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(i.e. no company tdocs)</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(i.e. no company tdocs)</w:t>
            </w:r>
          </w:p>
        </w:tc>
      </w:tr>
    </w:tbl>
    <w:p w14:paraId="3582D561" w14:textId="77777777" w:rsidR="003E38C0" w:rsidRDefault="003E38C0">
      <w:pPr>
        <w:spacing w:before="240"/>
        <w:rPr>
          <w:lang w:eastAsia="ko-KR"/>
        </w:rPr>
      </w:pPr>
    </w:p>
    <w:p w14:paraId="7740B397" w14:textId="77777777"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r>
              <w:rPr>
                <w:rFonts w:eastAsia="SimSun" w:hint="eastAsia"/>
                <w:lang w:eastAsia="zh-CN"/>
              </w:rPr>
              <w:t>X</w:t>
            </w:r>
            <w:r>
              <w:rPr>
                <w:rFonts w:eastAsia="SimSun"/>
                <w:lang w:eastAsia="zh-CN"/>
              </w:rPr>
              <w:t>iaonan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r>
              <w:rPr>
                <w:rFonts w:eastAsia="SimSun" w:hint="eastAsia"/>
                <w:lang w:eastAsia="zh-CN"/>
              </w:rPr>
              <w:t>Hi</w:t>
            </w:r>
            <w:r>
              <w:rPr>
                <w:rFonts w:eastAsia="SimSun"/>
                <w:lang w:eastAsia="zh-CN"/>
              </w:rPr>
              <w:t>Silicon</w:t>
            </w:r>
          </w:p>
        </w:tc>
        <w:tc>
          <w:tcPr>
            <w:tcW w:w="3510" w:type="dxa"/>
          </w:tcPr>
          <w:p w14:paraId="5384CA91" w14:textId="77777777" w:rsidR="003E38C0" w:rsidRDefault="0009246D">
            <w:pPr>
              <w:spacing w:after="0"/>
              <w:rPr>
                <w:rFonts w:eastAsia="SimSun"/>
                <w:lang w:eastAsia="zh-CN"/>
              </w:rPr>
            </w:pPr>
            <w:r>
              <w:rPr>
                <w:rFonts w:eastAsia="SimSun" w:hint="eastAsia"/>
                <w:lang w:eastAsia="zh-CN"/>
              </w:rPr>
              <w:t>X</w:t>
            </w:r>
            <w:r>
              <w:rPr>
                <w:rFonts w:eastAsia="SimSun"/>
                <w:lang w:eastAsia="zh-CN"/>
              </w:rPr>
              <w:t>ubin</w:t>
            </w:r>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SimSun"/>
                <w:lang w:eastAsia="zh-CN"/>
              </w:rPr>
            </w:pPr>
            <w:r>
              <w:rPr>
                <w:rFonts w:eastAsia="SimSun" w:hint="eastAsia"/>
                <w:lang w:eastAsia="zh-CN"/>
              </w:rPr>
              <w:t>C</w:t>
            </w:r>
            <w:r>
              <w:rPr>
                <w:rFonts w:eastAsia="SimSun"/>
                <w:lang w:eastAsia="zh-CN"/>
              </w:rPr>
              <w:t>MCC</w:t>
            </w:r>
          </w:p>
        </w:tc>
        <w:tc>
          <w:tcPr>
            <w:tcW w:w="3510" w:type="dxa"/>
          </w:tcPr>
          <w:p w14:paraId="70773CDB" w14:textId="2C086253" w:rsidR="003E38C0" w:rsidRPr="00CF4E72" w:rsidRDefault="00CF4E72">
            <w:pPr>
              <w:spacing w:after="0"/>
              <w:rPr>
                <w:rFonts w:eastAsia="SimSun"/>
                <w:lang w:eastAsia="zh-CN"/>
              </w:rPr>
            </w:pPr>
            <w:r>
              <w:rPr>
                <w:rFonts w:eastAsia="SimSun" w:hint="eastAsia"/>
                <w:lang w:eastAsia="zh-CN"/>
              </w:rPr>
              <w:t>L</w:t>
            </w:r>
            <w:r>
              <w:rPr>
                <w:rFonts w:eastAsia="SimSun"/>
                <w:lang w:eastAsia="zh-CN"/>
              </w:rPr>
              <w:t>iuxiaoman</w:t>
            </w:r>
          </w:p>
        </w:tc>
        <w:tc>
          <w:tcPr>
            <w:tcW w:w="4416" w:type="dxa"/>
          </w:tcPr>
          <w:p w14:paraId="2966851C" w14:textId="0FC92835" w:rsidR="003E38C0" w:rsidRPr="00CF4E72" w:rsidRDefault="00CF4E72">
            <w:pPr>
              <w:spacing w:after="0"/>
              <w:rPr>
                <w:rFonts w:eastAsia="SimSun"/>
                <w:lang w:eastAsia="zh-CN"/>
              </w:rPr>
            </w:pPr>
            <w:r>
              <w:rPr>
                <w:rFonts w:eastAsia="SimSun" w:hint="eastAsia"/>
                <w:lang w:eastAsia="zh-CN"/>
              </w:rPr>
              <w:t>l</w:t>
            </w:r>
            <w:r>
              <w:rPr>
                <w:rFonts w:eastAsia="SimSun"/>
                <w:lang w:eastAsia="zh-CN"/>
              </w:rPr>
              <w:t>iuxiaoman@chinamobile.com</w:t>
            </w:r>
          </w:p>
        </w:tc>
      </w:tr>
      <w:tr w:rsidR="003E38C0" w14:paraId="4C96E90D" w14:textId="77777777">
        <w:tc>
          <w:tcPr>
            <w:tcW w:w="1705" w:type="dxa"/>
          </w:tcPr>
          <w:p w14:paraId="64E40BB1" w14:textId="1469DA29" w:rsidR="003E38C0" w:rsidRPr="00166BBA" w:rsidRDefault="00166BBA">
            <w:pPr>
              <w:spacing w:after="0"/>
              <w:rPr>
                <w:rFonts w:eastAsia="SimSun"/>
                <w:lang w:eastAsia="zh-CN"/>
              </w:rPr>
            </w:pPr>
            <w:r>
              <w:rPr>
                <w:rFonts w:eastAsia="SimSun" w:hint="eastAsia"/>
                <w:lang w:eastAsia="zh-CN"/>
              </w:rPr>
              <w:t>S</w:t>
            </w:r>
            <w:r>
              <w:rPr>
                <w:rFonts w:eastAsia="SimSun"/>
                <w:lang w:eastAsia="zh-CN"/>
              </w:rPr>
              <w:t>preadtrum</w:t>
            </w:r>
          </w:p>
        </w:tc>
        <w:tc>
          <w:tcPr>
            <w:tcW w:w="3510" w:type="dxa"/>
          </w:tcPr>
          <w:p w14:paraId="1BA1697C" w14:textId="3B6B0C9D" w:rsidR="003E38C0" w:rsidRPr="00166BBA" w:rsidRDefault="00166BBA">
            <w:pPr>
              <w:spacing w:after="0"/>
              <w:rPr>
                <w:rFonts w:eastAsia="SimSun"/>
                <w:lang w:eastAsia="zh-CN"/>
              </w:rPr>
            </w:pPr>
            <w:r>
              <w:rPr>
                <w:rFonts w:eastAsia="SimSun"/>
                <w:lang w:eastAsia="zh-CN"/>
              </w:rPr>
              <w:t>Lifeng han</w:t>
            </w:r>
          </w:p>
        </w:tc>
        <w:tc>
          <w:tcPr>
            <w:tcW w:w="4416" w:type="dxa"/>
          </w:tcPr>
          <w:p w14:paraId="1A5867E8" w14:textId="1002D5F6" w:rsidR="003E38C0" w:rsidRPr="00166BBA" w:rsidRDefault="00166BBA">
            <w:pPr>
              <w:spacing w:after="0"/>
              <w:rPr>
                <w:rFonts w:eastAsia="SimSun"/>
                <w:lang w:eastAsia="zh-CN"/>
              </w:rPr>
            </w:pPr>
            <w:r>
              <w:rPr>
                <w:rFonts w:eastAsia="SimSun"/>
                <w:lang w:eastAsia="zh-CN"/>
              </w:rPr>
              <w:t>lifeng.han@unisoc.com</w:t>
            </w:r>
          </w:p>
        </w:tc>
      </w:tr>
      <w:tr w:rsidR="003E38C0" w14:paraId="72C62813" w14:textId="77777777">
        <w:tc>
          <w:tcPr>
            <w:tcW w:w="1705" w:type="dxa"/>
          </w:tcPr>
          <w:p w14:paraId="54777349" w14:textId="589D76C0" w:rsidR="003E38C0" w:rsidRPr="003E3DC1" w:rsidRDefault="003E3DC1">
            <w:pPr>
              <w:spacing w:after="0"/>
              <w:rPr>
                <w:rFonts w:eastAsia="SimSun"/>
                <w:lang w:eastAsia="zh-CN"/>
              </w:rPr>
            </w:pPr>
            <w:r>
              <w:rPr>
                <w:rFonts w:eastAsia="SimSun" w:hint="eastAsia"/>
                <w:lang w:eastAsia="zh-CN"/>
              </w:rPr>
              <w:t>v</w:t>
            </w:r>
            <w:r>
              <w:rPr>
                <w:rFonts w:eastAsia="SimSun"/>
                <w:lang w:eastAsia="zh-CN"/>
              </w:rPr>
              <w:t>ivo</w:t>
            </w:r>
          </w:p>
        </w:tc>
        <w:tc>
          <w:tcPr>
            <w:tcW w:w="3510" w:type="dxa"/>
          </w:tcPr>
          <w:p w14:paraId="058E9004" w14:textId="736511A9" w:rsidR="003E38C0" w:rsidRPr="003E3DC1" w:rsidRDefault="003E3DC1">
            <w:pPr>
              <w:spacing w:after="0"/>
              <w:rPr>
                <w:rFonts w:eastAsia="SimSun"/>
                <w:lang w:eastAsia="zh-CN"/>
              </w:rPr>
            </w:pPr>
            <w:r>
              <w:rPr>
                <w:rFonts w:eastAsia="SimSun" w:hint="eastAsia"/>
                <w:lang w:eastAsia="zh-CN"/>
              </w:rPr>
              <w:t>Y</w:t>
            </w:r>
            <w:r>
              <w:rPr>
                <w:rFonts w:eastAsia="SimSun"/>
                <w:lang w:eastAsia="zh-CN"/>
              </w:rPr>
              <w:t>itao Mo (Stephen)</w:t>
            </w:r>
          </w:p>
        </w:tc>
        <w:tc>
          <w:tcPr>
            <w:tcW w:w="4416" w:type="dxa"/>
          </w:tcPr>
          <w:p w14:paraId="49378A6C" w14:textId="46EAD537" w:rsidR="003E38C0" w:rsidRPr="007D2132" w:rsidRDefault="007D2132">
            <w:pPr>
              <w:spacing w:after="0"/>
              <w:rPr>
                <w:rFonts w:eastAsia="SimSun"/>
                <w:lang w:eastAsia="zh-CN"/>
              </w:rPr>
            </w:pPr>
            <w:r>
              <w:rPr>
                <w:rFonts w:eastAsia="SimSun" w:hint="eastAsia"/>
                <w:lang w:eastAsia="zh-CN"/>
              </w:rPr>
              <w:t>y</w:t>
            </w:r>
            <w:r>
              <w:rPr>
                <w:rFonts w:eastAsia="SimSun"/>
                <w:lang w:eastAsia="zh-C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SimSun" w:hint="eastAsia"/>
                <w:lang w:eastAsia="zh-CN"/>
              </w:rPr>
              <w:t>T</w:t>
            </w:r>
            <w:r>
              <w:rPr>
                <w:rFonts w:eastAsia="SimSun"/>
                <w:lang w:eastAsia="zh-CN"/>
              </w:rPr>
              <w:t>D Tech, Chengdu TD Tech</w:t>
            </w:r>
          </w:p>
        </w:tc>
        <w:tc>
          <w:tcPr>
            <w:tcW w:w="3510" w:type="dxa"/>
          </w:tcPr>
          <w:p w14:paraId="0865DA52" w14:textId="246FB14C" w:rsidR="007E4A4E" w:rsidRDefault="007E4A4E" w:rsidP="007E4A4E">
            <w:pPr>
              <w:spacing w:after="0"/>
              <w:rPr>
                <w:lang w:eastAsia="ko-KR"/>
              </w:rPr>
            </w:pPr>
            <w:r>
              <w:rPr>
                <w:rFonts w:eastAsia="SimSun" w:hint="eastAsia"/>
                <w:lang w:eastAsia="zh-CN"/>
              </w:rPr>
              <w:t>L</w:t>
            </w:r>
            <w:r>
              <w:rPr>
                <w:rFonts w:eastAsia="SimSun"/>
                <w:lang w:eastAsia="zh-CN"/>
              </w:rPr>
              <w:t>imei Wei</w:t>
            </w:r>
          </w:p>
        </w:tc>
        <w:tc>
          <w:tcPr>
            <w:tcW w:w="4416" w:type="dxa"/>
          </w:tcPr>
          <w:p w14:paraId="4675229A" w14:textId="6BF173E5" w:rsidR="007E4A4E" w:rsidRDefault="007E4A4E" w:rsidP="007E4A4E">
            <w:pPr>
              <w:spacing w:after="0"/>
              <w:rPr>
                <w:lang w:eastAsia="ko-KR"/>
              </w:rPr>
            </w:pPr>
            <w:r>
              <w:rPr>
                <w:rFonts w:eastAsia="SimSun" w:hint="eastAsia"/>
                <w:lang w:eastAsia="zh-CN"/>
              </w:rPr>
              <w:t>l</w:t>
            </w:r>
            <w:r>
              <w:rPr>
                <w:rFonts w:eastAsia="SimSun"/>
                <w:lang w:eastAsia="zh-CN"/>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r>
              <w:rPr>
                <w:lang w:eastAsia="ko-KR"/>
              </w:rPr>
              <w:t>Yujian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6817C5D1" w:rsidR="00354986" w:rsidRDefault="008A7646" w:rsidP="00354986">
            <w:pPr>
              <w:spacing w:after="0"/>
              <w:rPr>
                <w:lang w:eastAsia="ko-KR"/>
              </w:rPr>
            </w:pPr>
            <w:r>
              <w:rPr>
                <w:lang w:eastAsia="ko-KR"/>
              </w:rPr>
              <w:t>Interdigital</w:t>
            </w:r>
          </w:p>
        </w:tc>
        <w:tc>
          <w:tcPr>
            <w:tcW w:w="3510" w:type="dxa"/>
          </w:tcPr>
          <w:p w14:paraId="7EFE2B87" w14:textId="17B62824" w:rsidR="00354986" w:rsidRDefault="008A7646" w:rsidP="00354986">
            <w:pPr>
              <w:spacing w:after="0"/>
              <w:rPr>
                <w:lang w:eastAsia="ko-KR"/>
              </w:rPr>
            </w:pPr>
            <w:r>
              <w:rPr>
                <w:lang w:eastAsia="ko-KR"/>
              </w:rPr>
              <w:t>Oumer Teyeb</w:t>
            </w:r>
          </w:p>
        </w:tc>
        <w:tc>
          <w:tcPr>
            <w:tcW w:w="4416" w:type="dxa"/>
          </w:tcPr>
          <w:p w14:paraId="77D8E88E" w14:textId="5EFC3904" w:rsidR="00354986" w:rsidRDefault="008A7646" w:rsidP="00354986">
            <w:pPr>
              <w:spacing w:after="0"/>
              <w:rPr>
                <w:lang w:eastAsia="ko-KR"/>
              </w:rPr>
            </w:pPr>
            <w:r>
              <w:rPr>
                <w:lang w:eastAsia="ko-KR"/>
              </w:rPr>
              <w:t>Oumer.teyeb@interdigital.com</w:t>
            </w: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lastRenderedPageBreak/>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AC3F69B" w14:textId="638505A7"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659BD07B" w14:textId="21E02976" w:rsidR="00531FC9" w:rsidRPr="006A2487" w:rsidRDefault="006A2487"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tc>
          <w:tcPr>
            <w:tcW w:w="1413" w:type="dxa"/>
          </w:tcPr>
          <w:p w14:paraId="18E049F9" w14:textId="64EB3AA7" w:rsidR="00ED07FC" w:rsidRDefault="00ED07FC" w:rsidP="00ED07FC">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F829897" w14:textId="2F360CA9" w:rsidR="00ED07FC" w:rsidRDefault="00ED07FC" w:rsidP="00ED07FC">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tc>
          <w:tcPr>
            <w:tcW w:w="1413" w:type="dxa"/>
          </w:tcPr>
          <w:p w14:paraId="6E60BA3E" w14:textId="0FAD4E52"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0FD5C0C8" w14:textId="06A25B5C" w:rsidR="00F66EDE" w:rsidRDefault="00F66EDE" w:rsidP="00F66EDE">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6516DA2" w14:textId="77777777" w:rsidR="00F66EDE" w:rsidRDefault="00F66EDE" w:rsidP="00F66EDE">
            <w:pPr>
              <w:spacing w:after="0"/>
              <w:rPr>
                <w:rFonts w:eastAsiaTheme="minorEastAsia"/>
              </w:rPr>
            </w:pPr>
          </w:p>
        </w:tc>
      </w:tr>
      <w:tr w:rsidR="00354986" w14:paraId="04FE9B4E" w14:textId="77777777">
        <w:tc>
          <w:tcPr>
            <w:tcW w:w="1413" w:type="dxa"/>
          </w:tcPr>
          <w:p w14:paraId="7C102F65" w14:textId="54D67D92" w:rsidR="00354986" w:rsidRDefault="00354986" w:rsidP="00354986">
            <w:pPr>
              <w:spacing w:after="0"/>
              <w:rPr>
                <w:rFonts w:eastAsia="SimSun"/>
                <w:lang w:eastAsia="zh-CN"/>
              </w:rPr>
            </w:pPr>
            <w:r>
              <w:rPr>
                <w:lang w:eastAsia="ko-KR"/>
              </w:rPr>
              <w:t>Intel</w:t>
            </w:r>
          </w:p>
        </w:tc>
        <w:tc>
          <w:tcPr>
            <w:tcW w:w="1276" w:type="dxa"/>
          </w:tcPr>
          <w:p w14:paraId="13F74316" w14:textId="439C302B" w:rsidR="00354986" w:rsidRDefault="00354986" w:rsidP="00354986">
            <w:pPr>
              <w:spacing w:after="0"/>
              <w:rPr>
                <w:rFonts w:eastAsia="SimSun"/>
                <w:lang w:eastAsia="zh-CN"/>
              </w:rPr>
            </w:pPr>
            <w:r>
              <w:rPr>
                <w:lang w:eastAsia="ko-KR"/>
              </w:rPr>
              <w:t>No</w:t>
            </w:r>
          </w:p>
        </w:tc>
        <w:tc>
          <w:tcPr>
            <w:tcW w:w="6942"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D4268A" w14:paraId="37AC71D6" w14:textId="77777777">
        <w:tc>
          <w:tcPr>
            <w:tcW w:w="1413" w:type="dxa"/>
          </w:tcPr>
          <w:p w14:paraId="74A5C41A" w14:textId="1E48D078" w:rsidR="00D4268A" w:rsidRDefault="00D4268A" w:rsidP="00354986">
            <w:pPr>
              <w:spacing w:after="0"/>
              <w:rPr>
                <w:lang w:eastAsia="ko-KR"/>
              </w:rPr>
            </w:pPr>
            <w:r>
              <w:rPr>
                <w:lang w:eastAsia="ko-KR"/>
              </w:rPr>
              <w:t>Interdigital</w:t>
            </w:r>
          </w:p>
        </w:tc>
        <w:tc>
          <w:tcPr>
            <w:tcW w:w="1276" w:type="dxa"/>
          </w:tcPr>
          <w:p w14:paraId="1661220B" w14:textId="3814D2AB" w:rsidR="00D4268A" w:rsidRDefault="00D4268A" w:rsidP="00354986">
            <w:pPr>
              <w:spacing w:after="0"/>
              <w:rPr>
                <w:lang w:eastAsia="ko-KR"/>
              </w:rPr>
            </w:pPr>
            <w:r>
              <w:rPr>
                <w:lang w:eastAsia="ko-KR"/>
              </w:rPr>
              <w:t>Yes</w:t>
            </w:r>
          </w:p>
        </w:tc>
        <w:tc>
          <w:tcPr>
            <w:tcW w:w="6942" w:type="dxa"/>
          </w:tcPr>
          <w:p w14:paraId="2763B892" w14:textId="77777777" w:rsidR="00D4268A" w:rsidRPr="00D11D33" w:rsidRDefault="00D4268A" w:rsidP="00354986">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41.9pt;mso-width-percent:0;mso-height-percent:0;mso-width-percent:0;mso-height-percent:0" o:ole="">
            <v:imagedata r:id="rId14" o:title=""/>
          </v:shape>
          <o:OLEObject Type="Embed" ProgID="Visio.Drawing.15" ShapeID="_x0000_i1025" DrawAspect="Content" ObjectID="_1706256804"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lastRenderedPageBreak/>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61ADAD1C" w14:textId="3D2577B8" w:rsidR="00531FC9" w:rsidRPr="00CF4E72" w:rsidRDefault="00CF4E72" w:rsidP="00531FC9">
            <w:pPr>
              <w:spacing w:after="0"/>
              <w:rPr>
                <w:rFonts w:eastAsia="SimSun"/>
                <w:lang w:eastAsia="zh-CN"/>
              </w:rPr>
            </w:pPr>
            <w:r>
              <w:rPr>
                <w:rFonts w:eastAsia="SimSun" w:hint="eastAsia"/>
                <w:lang w:eastAsia="zh-CN"/>
              </w:rPr>
              <w:t>O</w:t>
            </w:r>
            <w:r>
              <w:rPr>
                <w:rFonts w:eastAsia="SimSun"/>
                <w:lang w:eastAsia="zh-CN"/>
              </w:rPr>
              <w:t>ption 2</w:t>
            </w:r>
          </w:p>
        </w:tc>
        <w:tc>
          <w:tcPr>
            <w:tcW w:w="6942" w:type="dxa"/>
          </w:tcPr>
          <w:p w14:paraId="5ED6F319" w14:textId="5C4DB1AC" w:rsidR="00531FC9" w:rsidRPr="00CF4E72" w:rsidRDefault="00CF4E72" w:rsidP="00531FC9">
            <w:pPr>
              <w:spacing w:after="0"/>
              <w:rPr>
                <w:rFonts w:eastAsia="SimSun"/>
                <w:lang w:eastAsia="zh-CN"/>
              </w:rPr>
            </w:pPr>
            <w:r>
              <w:rPr>
                <w:rFonts w:eastAsia="SimSun"/>
                <w:lang w:eastAsia="zh-CN"/>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r w:rsidR="00D12062" w14:paraId="528BE2AE" w14:textId="77777777">
        <w:tc>
          <w:tcPr>
            <w:tcW w:w="1413" w:type="dxa"/>
          </w:tcPr>
          <w:p w14:paraId="62D06663" w14:textId="214BB5CE" w:rsidR="00D12062" w:rsidRDefault="00D12062" w:rsidP="00D12062">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FF4C6B8" w14:textId="44A75296" w:rsidR="00D12062" w:rsidRDefault="00D12062" w:rsidP="00D12062">
            <w:pPr>
              <w:spacing w:after="0"/>
              <w:rPr>
                <w:lang w:eastAsia="ko-KR"/>
              </w:rPr>
            </w:pPr>
            <w:r>
              <w:rPr>
                <w:rFonts w:eastAsia="SimSun"/>
                <w:lang w:eastAsia="zh-CN"/>
              </w:rPr>
              <w:t>2</w:t>
            </w:r>
          </w:p>
        </w:tc>
        <w:tc>
          <w:tcPr>
            <w:tcW w:w="6942" w:type="dxa"/>
          </w:tcPr>
          <w:p w14:paraId="1C786A1F" w14:textId="06856BE9" w:rsidR="00D12062" w:rsidRDefault="00D12062" w:rsidP="00D12062">
            <w:pPr>
              <w:spacing w:after="0"/>
              <w:rPr>
                <w:lang w:eastAsia="ko-KR"/>
              </w:rPr>
            </w:pPr>
            <w:r>
              <w:rPr>
                <w:rFonts w:eastAsia="SimSun" w:hint="eastAsia"/>
                <w:lang w:eastAsia="zh-CN"/>
              </w:rPr>
              <w:t>I</w:t>
            </w:r>
            <w:r>
              <w:rPr>
                <w:rFonts w:eastAsia="SimSun"/>
                <w:lang w:eastAsia="zh-CN"/>
              </w:rPr>
              <w:t>t is left to gNB implementation to control/avoid PTP retransmission for MBS DRX Command MAC CE, where non-sleep for a single UE has little impact.</w:t>
            </w:r>
          </w:p>
        </w:tc>
      </w:tr>
      <w:tr w:rsidR="00F66EDE" w14:paraId="472EB2E2" w14:textId="77777777">
        <w:tc>
          <w:tcPr>
            <w:tcW w:w="1413" w:type="dxa"/>
          </w:tcPr>
          <w:p w14:paraId="17EE5371" w14:textId="1F187798"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2D03C568" w14:textId="08B0CD4D" w:rsidR="00F66EDE" w:rsidRDefault="00F66EDE" w:rsidP="00F66EDE">
            <w:pPr>
              <w:spacing w:after="0"/>
              <w:rPr>
                <w:rFonts w:eastAsia="SimSun"/>
                <w:lang w:eastAsia="zh-CN"/>
              </w:rPr>
            </w:pPr>
            <w:r>
              <w:rPr>
                <w:rFonts w:eastAsia="SimSun" w:hint="eastAsia"/>
                <w:lang w:eastAsia="zh-CN"/>
              </w:rPr>
              <w:t>O</w:t>
            </w:r>
            <w:r>
              <w:rPr>
                <w:rFonts w:eastAsia="SimSun"/>
                <w:lang w:eastAsia="zh-CN"/>
              </w:rPr>
              <w:t>ption 2</w:t>
            </w:r>
          </w:p>
        </w:tc>
        <w:tc>
          <w:tcPr>
            <w:tcW w:w="6942" w:type="dxa"/>
          </w:tcPr>
          <w:p w14:paraId="04B8F8D5" w14:textId="77777777" w:rsidR="00F66EDE" w:rsidRDefault="00F66EDE" w:rsidP="00F66EDE">
            <w:pPr>
              <w:spacing w:after="0"/>
              <w:rPr>
                <w:rFonts w:eastAsia="SimSun"/>
                <w:lang w:eastAsia="zh-CN"/>
              </w:rPr>
            </w:pPr>
          </w:p>
        </w:tc>
      </w:tr>
      <w:tr w:rsidR="00354986" w14:paraId="7DDB52DE" w14:textId="77777777">
        <w:tc>
          <w:tcPr>
            <w:tcW w:w="1413" w:type="dxa"/>
          </w:tcPr>
          <w:p w14:paraId="04B3506E" w14:textId="01F72838" w:rsidR="00354986" w:rsidRDefault="00354986" w:rsidP="00354986">
            <w:pPr>
              <w:spacing w:after="0"/>
              <w:rPr>
                <w:rFonts w:eastAsia="SimSun"/>
                <w:lang w:eastAsia="zh-CN"/>
              </w:rPr>
            </w:pPr>
            <w:r>
              <w:rPr>
                <w:lang w:eastAsia="ko-KR"/>
              </w:rPr>
              <w:t>Intel</w:t>
            </w:r>
          </w:p>
        </w:tc>
        <w:tc>
          <w:tcPr>
            <w:tcW w:w="1276" w:type="dxa"/>
          </w:tcPr>
          <w:p w14:paraId="6E213EC3" w14:textId="01CEAE0F" w:rsidR="00354986" w:rsidRDefault="00354986" w:rsidP="00354986">
            <w:pPr>
              <w:spacing w:after="0"/>
              <w:rPr>
                <w:rFonts w:eastAsia="SimSun"/>
                <w:lang w:eastAsia="zh-CN"/>
              </w:rPr>
            </w:pPr>
            <w:r>
              <w:rPr>
                <w:lang w:eastAsia="ko-KR"/>
              </w:rPr>
              <w:t>Option 1</w:t>
            </w:r>
          </w:p>
        </w:tc>
        <w:tc>
          <w:tcPr>
            <w:tcW w:w="6942" w:type="dxa"/>
          </w:tcPr>
          <w:p w14:paraId="0C719E87" w14:textId="70F83463" w:rsidR="00354986" w:rsidRDefault="00354986" w:rsidP="00354986">
            <w:pPr>
              <w:spacing w:after="0"/>
              <w:rPr>
                <w:rFonts w:eastAsia="SimSun"/>
                <w:lang w:eastAsia="zh-C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EE27C4" w14:paraId="653E2287" w14:textId="77777777">
        <w:tc>
          <w:tcPr>
            <w:tcW w:w="1413" w:type="dxa"/>
          </w:tcPr>
          <w:p w14:paraId="60EDBB41" w14:textId="348F2E8A" w:rsidR="00EE27C4" w:rsidRDefault="00EE27C4" w:rsidP="00354986">
            <w:pPr>
              <w:spacing w:after="0"/>
              <w:rPr>
                <w:lang w:eastAsia="ko-KR"/>
              </w:rPr>
            </w:pPr>
            <w:r>
              <w:rPr>
                <w:lang w:eastAsia="ko-KR"/>
              </w:rPr>
              <w:lastRenderedPageBreak/>
              <w:t>Interdigital</w:t>
            </w:r>
          </w:p>
        </w:tc>
        <w:tc>
          <w:tcPr>
            <w:tcW w:w="1276" w:type="dxa"/>
          </w:tcPr>
          <w:p w14:paraId="1B35876E" w14:textId="1C57460B" w:rsidR="00EE27C4" w:rsidRDefault="00EE27C4" w:rsidP="00354986">
            <w:pPr>
              <w:spacing w:after="0"/>
              <w:rPr>
                <w:lang w:eastAsia="ko-KR"/>
              </w:rPr>
            </w:pPr>
            <w:r>
              <w:rPr>
                <w:lang w:eastAsia="ko-KR"/>
              </w:rPr>
              <w:t>Option 1 or 2</w:t>
            </w:r>
          </w:p>
        </w:tc>
        <w:tc>
          <w:tcPr>
            <w:tcW w:w="6942" w:type="dxa"/>
          </w:tcPr>
          <w:p w14:paraId="6F994021" w14:textId="77777777" w:rsidR="00EE27C4" w:rsidRDefault="00EE27C4" w:rsidP="00354986">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lastRenderedPageBreak/>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2D3CD36B" w14:textId="7AD35013"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17EA3C87" w14:textId="28ADB541" w:rsidR="00531FC9" w:rsidRPr="008F2A9C" w:rsidRDefault="008F2A9C"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020B8B9" w14:textId="77777777" w:rsidR="00531FC9" w:rsidRDefault="00531FC9" w:rsidP="00531FC9">
            <w:pPr>
              <w:spacing w:after="0"/>
              <w:rPr>
                <w:lang w:eastAsia="ko-KR"/>
              </w:rPr>
            </w:pPr>
          </w:p>
        </w:tc>
      </w:tr>
      <w:tr w:rsidR="009145DF" w14:paraId="4E309EB0" w14:textId="77777777">
        <w:tc>
          <w:tcPr>
            <w:tcW w:w="1413" w:type="dxa"/>
          </w:tcPr>
          <w:p w14:paraId="53101734" w14:textId="75CA1E76" w:rsidR="009145DF" w:rsidRDefault="009145DF" w:rsidP="009145DF">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2B5708A6" w14:textId="65FF9CDC" w:rsidR="009145DF" w:rsidRDefault="009145DF" w:rsidP="009145DF">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44F38B37" w14:textId="65280CC4" w:rsidR="009145DF" w:rsidRDefault="00AF20A4" w:rsidP="009145DF">
            <w:pPr>
              <w:spacing w:after="0"/>
              <w:rPr>
                <w:lang w:eastAsia="ko-KR"/>
              </w:rPr>
            </w:pPr>
            <w:r>
              <w:rPr>
                <w:rFonts w:eastAsia="SimSun"/>
                <w:lang w:eastAsia="zh-CN"/>
              </w:rPr>
              <w:t>W</w:t>
            </w:r>
            <w:r w:rsidR="009145DF">
              <w:rPr>
                <w:rFonts w:eastAsia="SimSun"/>
                <w:lang w:eastAsia="zh-CN"/>
              </w:rPr>
              <w:t>e can</w:t>
            </w:r>
            <w:r>
              <w:rPr>
                <w:rFonts w:eastAsia="SimSun"/>
                <w:lang w:eastAsia="zh-CN"/>
              </w:rPr>
              <w:t xml:space="preserve"> also</w:t>
            </w:r>
            <w:r w:rsidR="009145DF">
              <w:rPr>
                <w:rFonts w:eastAsia="SimSun"/>
                <w:lang w:eastAsia="zh-CN"/>
              </w:rPr>
              <w:t xml:space="preserve"> follow the majority’s view.</w:t>
            </w:r>
          </w:p>
        </w:tc>
      </w:tr>
      <w:tr w:rsidR="00F66EDE" w14:paraId="758AE436" w14:textId="77777777">
        <w:tc>
          <w:tcPr>
            <w:tcW w:w="1413" w:type="dxa"/>
          </w:tcPr>
          <w:p w14:paraId="50DD1441" w14:textId="22A30B67"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4C5ED3BC" w14:textId="77777777" w:rsidR="00F66EDE" w:rsidRDefault="00F66EDE" w:rsidP="00F66EDE">
            <w:pPr>
              <w:spacing w:after="0"/>
              <w:rPr>
                <w:rFonts w:eastAsia="SimSun"/>
                <w:lang w:eastAsia="zh-CN"/>
              </w:rPr>
            </w:pPr>
          </w:p>
        </w:tc>
        <w:tc>
          <w:tcPr>
            <w:tcW w:w="6942" w:type="dxa"/>
          </w:tcPr>
          <w:p w14:paraId="6CEDB021" w14:textId="63F931C7" w:rsidR="00F66EDE" w:rsidRDefault="00F66EDE" w:rsidP="00F66EDE">
            <w:pPr>
              <w:spacing w:after="0"/>
              <w:rPr>
                <w:rFonts w:eastAsia="SimSun"/>
                <w:lang w:eastAsia="zh-CN"/>
              </w:rPr>
            </w:pPr>
            <w:r>
              <w:rPr>
                <w:rFonts w:eastAsia="SimSun" w:hint="eastAsia"/>
                <w:lang w:eastAsia="zh-CN"/>
              </w:rPr>
              <w:t>N</w:t>
            </w:r>
            <w:r>
              <w:rPr>
                <w:rFonts w:eastAsia="SimSun"/>
                <w:lang w:eastAsia="zh-CN"/>
              </w:rPr>
              <w:t>o strong view</w:t>
            </w:r>
          </w:p>
        </w:tc>
      </w:tr>
      <w:tr w:rsidR="00354986" w14:paraId="06D65948" w14:textId="77777777">
        <w:tc>
          <w:tcPr>
            <w:tcW w:w="1413" w:type="dxa"/>
          </w:tcPr>
          <w:p w14:paraId="49D7B3AD" w14:textId="1BFC6E26" w:rsidR="00354986" w:rsidRDefault="00354986" w:rsidP="00354986">
            <w:pPr>
              <w:spacing w:after="0"/>
              <w:rPr>
                <w:rFonts w:eastAsia="SimSun"/>
                <w:lang w:eastAsia="zh-CN"/>
              </w:rPr>
            </w:pPr>
            <w:r>
              <w:rPr>
                <w:lang w:eastAsia="ko-KR"/>
              </w:rPr>
              <w:t>Intel</w:t>
            </w:r>
          </w:p>
        </w:tc>
        <w:tc>
          <w:tcPr>
            <w:tcW w:w="1276" w:type="dxa"/>
          </w:tcPr>
          <w:p w14:paraId="7314D52D" w14:textId="3E1A5E6E" w:rsidR="00354986" w:rsidRDefault="00354986" w:rsidP="00354986">
            <w:pPr>
              <w:spacing w:after="0"/>
              <w:rPr>
                <w:rFonts w:eastAsia="SimSun"/>
                <w:lang w:eastAsia="zh-CN"/>
              </w:rPr>
            </w:pPr>
            <w:r>
              <w:rPr>
                <w:lang w:eastAsia="ko-KR"/>
              </w:rPr>
              <w:t>No</w:t>
            </w:r>
          </w:p>
        </w:tc>
        <w:tc>
          <w:tcPr>
            <w:tcW w:w="6942" w:type="dxa"/>
          </w:tcPr>
          <w:p w14:paraId="01431DAE" w14:textId="14A56566" w:rsidR="00354986" w:rsidRDefault="00354986" w:rsidP="00354986">
            <w:pPr>
              <w:spacing w:after="0"/>
              <w:rPr>
                <w:rFonts w:eastAsia="SimSun"/>
                <w:lang w:eastAsia="zh-CN"/>
              </w:rPr>
            </w:pPr>
            <w:r>
              <w:rPr>
                <w:lang w:eastAsia="ko-KR"/>
              </w:rPr>
              <w:t>There might be cycle mismatch issue due to short DRX.</w:t>
            </w:r>
          </w:p>
        </w:tc>
      </w:tr>
      <w:tr w:rsidR="00EE27C4" w14:paraId="452D972C" w14:textId="77777777">
        <w:tc>
          <w:tcPr>
            <w:tcW w:w="1413" w:type="dxa"/>
          </w:tcPr>
          <w:p w14:paraId="23B2FF9E" w14:textId="0BE0C1FD" w:rsidR="00EE27C4" w:rsidRDefault="00EE27C4" w:rsidP="00354986">
            <w:pPr>
              <w:spacing w:after="0"/>
              <w:rPr>
                <w:lang w:eastAsia="ko-KR"/>
              </w:rPr>
            </w:pPr>
            <w:r>
              <w:rPr>
                <w:lang w:eastAsia="ko-KR"/>
              </w:rPr>
              <w:t>Interdigital</w:t>
            </w:r>
          </w:p>
        </w:tc>
        <w:tc>
          <w:tcPr>
            <w:tcW w:w="1276" w:type="dxa"/>
          </w:tcPr>
          <w:p w14:paraId="250502E7" w14:textId="06642D93" w:rsidR="00EE27C4" w:rsidRDefault="00EE27C4" w:rsidP="00354986">
            <w:pPr>
              <w:spacing w:after="0"/>
              <w:rPr>
                <w:lang w:eastAsia="ko-KR"/>
              </w:rPr>
            </w:pPr>
            <w:r>
              <w:rPr>
                <w:lang w:eastAsia="ko-KR"/>
              </w:rPr>
              <w:t>Yes</w:t>
            </w:r>
          </w:p>
        </w:tc>
        <w:tc>
          <w:tcPr>
            <w:tcW w:w="6942" w:type="dxa"/>
          </w:tcPr>
          <w:p w14:paraId="4C4D1BBA" w14:textId="77777777" w:rsidR="00EE27C4" w:rsidRDefault="00EE27C4" w:rsidP="00354986">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bookmarkEnd w:id="0"/>
            <w:bookmarkEnd w:id="1"/>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lastRenderedPageBreak/>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r>
              <w:rPr>
                <w:rFonts w:eastAsia="SimSun"/>
                <w:i/>
                <w:highlight w:val="green"/>
                <w:lang w:eastAsia="ko-KR"/>
              </w:rPr>
              <w:t>drx-RetransmissionTime</w:t>
            </w:r>
            <w:bookmarkEnd w:id="2"/>
            <w:bookmarkEnd w:id="3"/>
            <w:r>
              <w:rPr>
                <w:rFonts w:eastAsia="SimSun"/>
                <w:i/>
                <w:highlight w:val="green"/>
                <w:lang w:eastAsia="ko-KR"/>
              </w:rPr>
              <w:t>rDL-PTM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Heading2"/>
              <w:rPr>
                <w:rFonts w:eastAsia="Times New Roman"/>
                <w:lang w:eastAsia="ko-KR"/>
              </w:rPr>
            </w:pPr>
            <w:r>
              <w:rPr>
                <w:rFonts w:eastAsia="Times New Roman"/>
                <w:lang w:eastAsia="ko-KR"/>
              </w:rPr>
              <w:lastRenderedPageBreak/>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lastRenderedPageBreak/>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52700C25" w14:textId="7C392EF9" w:rsidR="00531FC9" w:rsidRPr="00CF4E72" w:rsidRDefault="00CF4E72"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1909F439" w14:textId="35F07D0E" w:rsidR="00531FC9" w:rsidRPr="007946AB" w:rsidRDefault="007946AB"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DEADD64" w14:textId="77777777" w:rsidR="00531FC9" w:rsidRDefault="00531FC9" w:rsidP="00531FC9">
            <w:pPr>
              <w:spacing w:after="0"/>
              <w:rPr>
                <w:lang w:eastAsia="ko-KR"/>
              </w:rPr>
            </w:pPr>
          </w:p>
        </w:tc>
      </w:tr>
      <w:tr w:rsidR="00B2662D" w14:paraId="6F4B2480" w14:textId="77777777">
        <w:tc>
          <w:tcPr>
            <w:tcW w:w="1413" w:type="dxa"/>
          </w:tcPr>
          <w:p w14:paraId="66B35DC6" w14:textId="6A08F6C0" w:rsidR="00B2662D" w:rsidRDefault="00B2662D" w:rsidP="00B2662D">
            <w:pPr>
              <w:spacing w:after="0"/>
              <w:rPr>
                <w:lang w:eastAsia="ko-KR"/>
              </w:rPr>
            </w:pPr>
            <w:r>
              <w:rPr>
                <w:rFonts w:eastAsia="SimSun" w:hint="eastAsia"/>
                <w:lang w:eastAsia="zh-CN"/>
              </w:rPr>
              <w:t>v</w:t>
            </w:r>
            <w:r>
              <w:rPr>
                <w:rFonts w:eastAsia="SimSun"/>
                <w:lang w:eastAsia="zh-CN"/>
              </w:rPr>
              <w:t>ivo</w:t>
            </w:r>
          </w:p>
        </w:tc>
        <w:tc>
          <w:tcPr>
            <w:tcW w:w="1276" w:type="dxa"/>
          </w:tcPr>
          <w:p w14:paraId="0A21518B" w14:textId="74EF1E54" w:rsidR="00B2662D" w:rsidRDefault="00B2662D" w:rsidP="00B2662D">
            <w:pPr>
              <w:spacing w:after="0"/>
              <w:rPr>
                <w:lang w:eastAsia="ko-KR"/>
              </w:rPr>
            </w:pPr>
            <w:r>
              <w:rPr>
                <w:rFonts w:eastAsia="SimSun" w:hint="eastAsia"/>
                <w:lang w:eastAsia="zh-CN"/>
              </w:rPr>
              <w:t>Y</w:t>
            </w:r>
            <w:r>
              <w:rPr>
                <w:rFonts w:eastAsia="SimSun"/>
                <w:lang w:eastAsia="zh-CN"/>
              </w:rPr>
              <w:t>es</w:t>
            </w:r>
          </w:p>
        </w:tc>
        <w:tc>
          <w:tcPr>
            <w:tcW w:w="6942" w:type="dxa"/>
          </w:tcPr>
          <w:p w14:paraId="3B420874" w14:textId="77777777" w:rsidR="00B2662D" w:rsidRDefault="00B2662D" w:rsidP="00B2662D">
            <w:pPr>
              <w:spacing w:after="0"/>
              <w:rPr>
                <w:lang w:eastAsia="ko-KR"/>
              </w:rPr>
            </w:pPr>
          </w:p>
        </w:tc>
      </w:tr>
      <w:tr w:rsidR="00F66EDE" w14:paraId="59B2F917" w14:textId="77777777">
        <w:tc>
          <w:tcPr>
            <w:tcW w:w="1413" w:type="dxa"/>
          </w:tcPr>
          <w:p w14:paraId="30C444F4" w14:textId="7DF2A693" w:rsidR="00F66EDE" w:rsidRDefault="00F66EDE" w:rsidP="00F66EDE">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74960141" w14:textId="60ED427F" w:rsidR="00F66EDE" w:rsidRDefault="00F66EDE" w:rsidP="00F66EDE">
            <w:pPr>
              <w:spacing w:after="0"/>
              <w:rPr>
                <w:lang w:eastAsia="ko-KR"/>
              </w:rPr>
            </w:pPr>
            <w:r>
              <w:rPr>
                <w:rFonts w:eastAsia="SimSun"/>
                <w:lang w:eastAsia="zh-CN"/>
              </w:rPr>
              <w:t>Yes</w:t>
            </w:r>
          </w:p>
        </w:tc>
        <w:tc>
          <w:tcPr>
            <w:tcW w:w="6942" w:type="dxa"/>
          </w:tcPr>
          <w:p w14:paraId="39BB18CB" w14:textId="77777777" w:rsidR="00F66EDE" w:rsidRDefault="00F66EDE" w:rsidP="00F66EDE">
            <w:pPr>
              <w:spacing w:after="0"/>
              <w:rPr>
                <w:lang w:eastAsia="ko-KR"/>
              </w:rPr>
            </w:pPr>
          </w:p>
        </w:tc>
      </w:tr>
      <w:tr w:rsidR="00354986" w14:paraId="2CE8A037" w14:textId="77777777">
        <w:tc>
          <w:tcPr>
            <w:tcW w:w="1413" w:type="dxa"/>
          </w:tcPr>
          <w:p w14:paraId="6A8250BB" w14:textId="1A433AA3" w:rsidR="00354986" w:rsidRDefault="00354986" w:rsidP="00354986">
            <w:pPr>
              <w:spacing w:after="0"/>
              <w:rPr>
                <w:rFonts w:eastAsia="SimSun"/>
                <w:lang w:eastAsia="zh-CN"/>
              </w:rPr>
            </w:pPr>
            <w:r>
              <w:rPr>
                <w:lang w:eastAsia="ko-KR"/>
              </w:rPr>
              <w:t>Intel</w:t>
            </w:r>
          </w:p>
        </w:tc>
        <w:tc>
          <w:tcPr>
            <w:tcW w:w="1276" w:type="dxa"/>
          </w:tcPr>
          <w:p w14:paraId="245FF8C4" w14:textId="202D4C3E" w:rsidR="00354986" w:rsidRDefault="00354986" w:rsidP="00354986">
            <w:pPr>
              <w:spacing w:after="0"/>
              <w:rPr>
                <w:rFonts w:eastAsia="SimSun"/>
                <w:lang w:eastAsia="zh-CN"/>
              </w:rPr>
            </w:pPr>
            <w:r>
              <w:rPr>
                <w:lang w:eastAsia="ko-KR"/>
              </w:rPr>
              <w:t>Yes</w:t>
            </w:r>
          </w:p>
        </w:tc>
        <w:tc>
          <w:tcPr>
            <w:tcW w:w="6942" w:type="dxa"/>
          </w:tcPr>
          <w:p w14:paraId="10D74116" w14:textId="77777777" w:rsidR="00354986" w:rsidRDefault="00354986" w:rsidP="00354986">
            <w:pPr>
              <w:spacing w:after="0"/>
              <w:rPr>
                <w:lang w:eastAsia="ko-KR"/>
              </w:rPr>
            </w:pPr>
          </w:p>
        </w:tc>
      </w:tr>
      <w:tr w:rsidR="00160862" w14:paraId="6FC0079E" w14:textId="77777777">
        <w:tc>
          <w:tcPr>
            <w:tcW w:w="1413" w:type="dxa"/>
          </w:tcPr>
          <w:p w14:paraId="3D69BA6E" w14:textId="59B477E0" w:rsidR="00160862" w:rsidRDefault="00160862" w:rsidP="00354986">
            <w:pPr>
              <w:spacing w:after="0"/>
              <w:rPr>
                <w:lang w:eastAsia="ko-KR"/>
              </w:rPr>
            </w:pPr>
            <w:r>
              <w:rPr>
                <w:lang w:eastAsia="ko-KR"/>
              </w:rPr>
              <w:t>Interdigital</w:t>
            </w:r>
          </w:p>
        </w:tc>
        <w:tc>
          <w:tcPr>
            <w:tcW w:w="1276" w:type="dxa"/>
          </w:tcPr>
          <w:p w14:paraId="1C21DA3E" w14:textId="24B5CBF7" w:rsidR="00160862" w:rsidRDefault="00160862" w:rsidP="00354986">
            <w:pPr>
              <w:spacing w:after="0"/>
              <w:rPr>
                <w:lang w:eastAsia="ko-KR"/>
              </w:rPr>
            </w:pPr>
            <w:r>
              <w:rPr>
                <w:lang w:eastAsia="ko-KR"/>
              </w:rPr>
              <w:t>Yes</w:t>
            </w:r>
          </w:p>
        </w:tc>
        <w:tc>
          <w:tcPr>
            <w:tcW w:w="6942" w:type="dxa"/>
          </w:tcPr>
          <w:p w14:paraId="59BE2C8D" w14:textId="77777777" w:rsidR="00160862" w:rsidRDefault="00160862" w:rsidP="00354986">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lastRenderedPageBreak/>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lastRenderedPageBreak/>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1BB23ECC" w14:textId="1A63E419"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0B39FB74" w14:textId="5BF3A94E" w:rsidR="00531FC9" w:rsidRPr="00850F84" w:rsidRDefault="00850F84"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tc>
          <w:tcPr>
            <w:tcW w:w="1413" w:type="dxa"/>
          </w:tcPr>
          <w:p w14:paraId="4183700D" w14:textId="2C8148C4" w:rsidR="00B2662D" w:rsidRDefault="00B2662D" w:rsidP="00B2662D">
            <w:pPr>
              <w:spacing w:after="0"/>
              <w:rPr>
                <w:lang w:eastAsia="ko-KR"/>
              </w:rPr>
            </w:pPr>
            <w:r>
              <w:rPr>
                <w:rFonts w:eastAsia="SimSun" w:hint="eastAsia"/>
                <w:lang w:eastAsia="zh-CN"/>
              </w:rPr>
              <w:t>v</w:t>
            </w:r>
            <w:r>
              <w:rPr>
                <w:rFonts w:eastAsia="SimSun"/>
                <w:lang w:eastAsia="zh-CN"/>
              </w:rPr>
              <w:t>ivo</w:t>
            </w:r>
          </w:p>
        </w:tc>
        <w:tc>
          <w:tcPr>
            <w:tcW w:w="1276" w:type="dxa"/>
          </w:tcPr>
          <w:p w14:paraId="6A6E6A5A" w14:textId="76D14C82" w:rsidR="00B2662D" w:rsidRDefault="00B2662D" w:rsidP="00B2662D">
            <w:pPr>
              <w:spacing w:after="0"/>
              <w:rPr>
                <w:lang w:eastAsia="ko-KR"/>
              </w:rPr>
            </w:pPr>
            <w:r>
              <w:rPr>
                <w:rFonts w:eastAsia="SimSun" w:hint="eastAsia"/>
                <w:lang w:eastAsia="zh-CN"/>
              </w:rPr>
              <w:t>N</w:t>
            </w:r>
            <w:r>
              <w:rPr>
                <w:rFonts w:eastAsia="SimSun"/>
                <w:lang w:eastAsia="zh-CN"/>
              </w:rPr>
              <w:t>o</w:t>
            </w:r>
          </w:p>
        </w:tc>
        <w:tc>
          <w:tcPr>
            <w:tcW w:w="6942" w:type="dxa"/>
          </w:tcPr>
          <w:p w14:paraId="28F2F16A" w14:textId="5671181A" w:rsidR="00B2662D" w:rsidRDefault="00B2662D" w:rsidP="00B2662D">
            <w:pPr>
              <w:spacing w:after="0"/>
              <w:rPr>
                <w:lang w:eastAsia="ko-KR"/>
              </w:rPr>
            </w:pPr>
            <w:r>
              <w:rPr>
                <w:rFonts w:eastAsia="SimSun" w:hint="eastAsia"/>
                <w:lang w:eastAsia="zh-CN"/>
              </w:rPr>
              <w:t>S</w:t>
            </w:r>
            <w:r>
              <w:rPr>
                <w:rFonts w:eastAsia="SimSun"/>
                <w:lang w:eastAsia="zh-CN"/>
              </w:rPr>
              <w:t>imilar view as Apple.</w:t>
            </w:r>
          </w:p>
        </w:tc>
      </w:tr>
      <w:tr w:rsidR="00F66EDE" w14:paraId="77EFCCC6" w14:textId="77777777">
        <w:tc>
          <w:tcPr>
            <w:tcW w:w="1413" w:type="dxa"/>
          </w:tcPr>
          <w:p w14:paraId="04E60925" w14:textId="19CD7C22" w:rsidR="00F66EDE" w:rsidRDefault="00F66EDE" w:rsidP="00F66EDE">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07F98199" w14:textId="7B1FDFD7" w:rsidR="00F66EDE" w:rsidRDefault="00F66EDE" w:rsidP="00F66EDE">
            <w:pPr>
              <w:spacing w:after="0"/>
              <w:rPr>
                <w:lang w:eastAsia="ko-KR"/>
              </w:rPr>
            </w:pPr>
            <w:r>
              <w:rPr>
                <w:rFonts w:eastAsia="SimSun" w:hint="eastAsia"/>
                <w:lang w:eastAsia="zh-CN"/>
              </w:rPr>
              <w:t>N</w:t>
            </w:r>
            <w:r>
              <w:rPr>
                <w:rFonts w:eastAsia="SimSun"/>
                <w:lang w:eastAsia="zh-CN"/>
              </w:rPr>
              <w:t>o</w:t>
            </w:r>
          </w:p>
        </w:tc>
        <w:tc>
          <w:tcPr>
            <w:tcW w:w="6942" w:type="dxa"/>
          </w:tcPr>
          <w:p w14:paraId="09ED840E" w14:textId="77777777" w:rsidR="00F66EDE" w:rsidRDefault="00F66EDE" w:rsidP="00F66EDE">
            <w:pPr>
              <w:spacing w:after="0"/>
              <w:rPr>
                <w:lang w:eastAsia="ko-KR"/>
              </w:rPr>
            </w:pPr>
          </w:p>
        </w:tc>
      </w:tr>
      <w:tr w:rsidR="00354986" w14:paraId="1DAB4BB5" w14:textId="77777777">
        <w:tc>
          <w:tcPr>
            <w:tcW w:w="1413" w:type="dxa"/>
          </w:tcPr>
          <w:p w14:paraId="2F7EC908" w14:textId="0F96FC7D" w:rsidR="00354986" w:rsidRDefault="00354986" w:rsidP="00354986">
            <w:pPr>
              <w:spacing w:after="0"/>
              <w:rPr>
                <w:rFonts w:eastAsia="SimSun"/>
                <w:lang w:eastAsia="zh-CN"/>
              </w:rPr>
            </w:pPr>
            <w:r>
              <w:rPr>
                <w:lang w:eastAsia="ko-KR"/>
              </w:rPr>
              <w:t>Intel</w:t>
            </w:r>
          </w:p>
        </w:tc>
        <w:tc>
          <w:tcPr>
            <w:tcW w:w="1276" w:type="dxa"/>
          </w:tcPr>
          <w:p w14:paraId="2DF2FDF7" w14:textId="2E60FB69" w:rsidR="00354986" w:rsidRDefault="00354986" w:rsidP="00354986">
            <w:pPr>
              <w:spacing w:after="0"/>
              <w:rPr>
                <w:rFonts w:eastAsia="SimSun"/>
                <w:lang w:eastAsia="zh-CN"/>
              </w:rPr>
            </w:pPr>
            <w:r>
              <w:rPr>
                <w:lang w:eastAsia="ko-KR"/>
              </w:rPr>
              <w:t>Yes</w:t>
            </w:r>
          </w:p>
        </w:tc>
        <w:tc>
          <w:tcPr>
            <w:tcW w:w="6942" w:type="dxa"/>
          </w:tcPr>
          <w:p w14:paraId="5E05C033" w14:textId="5999C73B" w:rsidR="00354986" w:rsidRDefault="00354986" w:rsidP="00354986">
            <w:pPr>
              <w:spacing w:after="0"/>
              <w:rPr>
                <w:lang w:eastAsia="ko-KR"/>
              </w:rPr>
            </w:pPr>
            <w:r>
              <w:rPr>
                <w:lang w:eastAsia="ko-KR"/>
              </w:rPr>
              <w:t>Agree with Samsung.</w:t>
            </w:r>
          </w:p>
        </w:tc>
      </w:tr>
      <w:tr w:rsidR="00B87832" w14:paraId="4C8BA3D4" w14:textId="77777777">
        <w:tc>
          <w:tcPr>
            <w:tcW w:w="1413" w:type="dxa"/>
          </w:tcPr>
          <w:p w14:paraId="7E89BEDF" w14:textId="22C2CE9F" w:rsidR="00B87832" w:rsidRDefault="00B87832" w:rsidP="00354986">
            <w:pPr>
              <w:spacing w:after="0"/>
              <w:rPr>
                <w:lang w:eastAsia="ko-KR"/>
              </w:rPr>
            </w:pPr>
            <w:r>
              <w:rPr>
                <w:lang w:eastAsia="ko-KR"/>
              </w:rPr>
              <w:t>Interdigital</w:t>
            </w:r>
          </w:p>
        </w:tc>
        <w:tc>
          <w:tcPr>
            <w:tcW w:w="1276" w:type="dxa"/>
          </w:tcPr>
          <w:p w14:paraId="056C6395" w14:textId="24B9BEC0" w:rsidR="00B87832" w:rsidRDefault="00326135" w:rsidP="00354986">
            <w:pPr>
              <w:spacing w:after="0"/>
              <w:rPr>
                <w:lang w:eastAsia="ko-KR"/>
              </w:rPr>
            </w:pPr>
            <w:r>
              <w:rPr>
                <w:lang w:eastAsia="ko-KR"/>
              </w:rPr>
              <w:t>No</w:t>
            </w:r>
          </w:p>
        </w:tc>
        <w:tc>
          <w:tcPr>
            <w:tcW w:w="6942" w:type="dxa"/>
          </w:tcPr>
          <w:p w14:paraId="2A34F444" w14:textId="4A81A1E4" w:rsidR="00B87832" w:rsidRDefault="00062F52" w:rsidP="00354986">
            <w:pPr>
              <w:spacing w:after="0"/>
              <w:rPr>
                <w:lang w:eastAsia="ko-KR"/>
              </w:rPr>
            </w:pPr>
            <w:r>
              <w:rPr>
                <w:lang w:eastAsia="ko-KR"/>
              </w:rPr>
              <w:t>It can be left to UE implementation</w:t>
            </w: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gNB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SimSun"/>
                <w:lang w:eastAsia="zh-CN"/>
              </w:rPr>
              <w:lastRenderedPageBreak/>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lastRenderedPageBreak/>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1B6D85E1" w14:textId="56C04E6F"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53B5C44E" w14:textId="604AB3F4" w:rsidR="00531FC9" w:rsidRPr="00CF4E72" w:rsidRDefault="00CF4E72" w:rsidP="00531FC9">
            <w:pPr>
              <w:spacing w:after="0"/>
              <w:rPr>
                <w:rFonts w:eastAsia="SimSun"/>
                <w:lang w:eastAsia="zh-CN"/>
              </w:rPr>
            </w:pPr>
            <w:r>
              <w:rPr>
                <w:rFonts w:eastAsia="SimSun" w:hint="eastAsia"/>
                <w:lang w:eastAsia="zh-CN"/>
              </w:rPr>
              <w:t>I</w:t>
            </w:r>
            <w:r>
              <w:rPr>
                <w:rFonts w:eastAsia="SimSun"/>
                <w:lang w:eastAsia="zh-CN"/>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SimSun"/>
                <w:lang w:eastAsia="zh-CN"/>
              </w:rPr>
            </w:pPr>
            <w:r>
              <w:rPr>
                <w:rFonts w:eastAsia="SimSun" w:hint="eastAsia"/>
                <w:lang w:eastAsia="zh-CN"/>
              </w:rPr>
              <w:t>S</w:t>
            </w:r>
            <w:r>
              <w:rPr>
                <w:rFonts w:eastAsia="SimSun"/>
                <w:lang w:eastAsia="zh-CN"/>
              </w:rPr>
              <w:t>preadtrum</w:t>
            </w:r>
          </w:p>
        </w:tc>
        <w:tc>
          <w:tcPr>
            <w:tcW w:w="1276" w:type="dxa"/>
          </w:tcPr>
          <w:p w14:paraId="0D4BB6A7" w14:textId="61F2B45D" w:rsidR="00531FC9" w:rsidRPr="00713EEA" w:rsidRDefault="00246C1B" w:rsidP="00531FC9">
            <w:pPr>
              <w:spacing w:after="0"/>
              <w:rPr>
                <w:rFonts w:eastAsia="SimSun"/>
                <w:lang w:eastAsia="zh-CN"/>
              </w:rPr>
            </w:pPr>
            <w:r>
              <w:rPr>
                <w:rFonts w:eastAsia="SimSun"/>
                <w:lang w:eastAsia="zh-CN"/>
              </w:rPr>
              <w:t>Not sure</w:t>
            </w:r>
          </w:p>
        </w:tc>
        <w:tc>
          <w:tcPr>
            <w:tcW w:w="6942" w:type="dxa"/>
          </w:tcPr>
          <w:p w14:paraId="2CAAD453" w14:textId="206E062E" w:rsidR="00531FC9" w:rsidRPr="00D6728B" w:rsidRDefault="00D6728B" w:rsidP="00531FC9">
            <w:pPr>
              <w:spacing w:after="0"/>
              <w:rPr>
                <w:rFonts w:eastAsia="SimSun"/>
                <w:lang w:eastAsia="zh-CN"/>
              </w:rPr>
            </w:pPr>
            <w:r>
              <w:rPr>
                <w:rFonts w:eastAsia="SimSun"/>
                <w:lang w:eastAsia="zh-C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tc>
          <w:tcPr>
            <w:tcW w:w="1413" w:type="dxa"/>
          </w:tcPr>
          <w:p w14:paraId="0E1F7A81" w14:textId="637D43D2" w:rsidR="00531FC9" w:rsidRPr="00B2662D" w:rsidRDefault="00B2662D" w:rsidP="00531FC9">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8AB61FB" w14:textId="1987CE5D" w:rsidR="00531FC9" w:rsidRPr="008215AF" w:rsidRDefault="008215AF"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1DAC017" w14:textId="58DB2818" w:rsidR="00531FC9" w:rsidRPr="008215AF" w:rsidRDefault="008215AF" w:rsidP="00531FC9">
            <w:pPr>
              <w:spacing w:after="0"/>
              <w:rPr>
                <w:rFonts w:eastAsia="SimSun"/>
                <w:lang w:eastAsia="zh-CN"/>
              </w:rPr>
            </w:pPr>
            <w:r>
              <w:rPr>
                <w:rFonts w:eastAsia="SimSun"/>
                <w:lang w:eastAsia="zh-CN"/>
              </w:rPr>
              <w:t xml:space="preserve">The motivation is not clear for us. Additionally decoding the PDDCH with one more C-RNTI blind decoding hypothesis would not cause remarkable power at the UE side. Besides, it seems strange to </w:t>
            </w:r>
            <w:r w:rsidR="00B04DAE">
              <w:rPr>
                <w:rFonts w:eastAsia="SimSun"/>
                <w:lang w:eastAsia="zh-CN"/>
              </w:rPr>
              <w:t xml:space="preserve">use RRC signalling to control the HARQ transmission related control. </w:t>
            </w:r>
          </w:p>
        </w:tc>
      </w:tr>
      <w:tr w:rsidR="0002558D" w14:paraId="6B6D1A7E" w14:textId="77777777">
        <w:tc>
          <w:tcPr>
            <w:tcW w:w="1413" w:type="dxa"/>
          </w:tcPr>
          <w:p w14:paraId="1A36EBFC" w14:textId="1A370F2D" w:rsidR="0002558D" w:rsidRDefault="0002558D" w:rsidP="0002558D">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4807E05D" w14:textId="4D4DECC4" w:rsidR="0002558D" w:rsidRDefault="0002558D" w:rsidP="0002558D">
            <w:pPr>
              <w:spacing w:after="0"/>
              <w:rPr>
                <w:lang w:eastAsia="ko-KR"/>
              </w:rPr>
            </w:pPr>
            <w:r>
              <w:rPr>
                <w:rFonts w:eastAsia="SimSun"/>
                <w:lang w:eastAsia="zh-CN"/>
              </w:rPr>
              <w:t>Yes</w:t>
            </w:r>
          </w:p>
        </w:tc>
        <w:tc>
          <w:tcPr>
            <w:tcW w:w="6942" w:type="dxa"/>
          </w:tcPr>
          <w:p w14:paraId="71372400" w14:textId="77777777" w:rsidR="0002558D" w:rsidRDefault="0002558D" w:rsidP="0002558D">
            <w:pPr>
              <w:spacing w:after="0"/>
              <w:rPr>
                <w:lang w:eastAsia="ko-KR"/>
              </w:rPr>
            </w:pPr>
          </w:p>
        </w:tc>
      </w:tr>
      <w:tr w:rsidR="00354986" w14:paraId="53CE3524" w14:textId="77777777">
        <w:tc>
          <w:tcPr>
            <w:tcW w:w="1413" w:type="dxa"/>
          </w:tcPr>
          <w:p w14:paraId="297BA160" w14:textId="542A78F8" w:rsidR="00354986" w:rsidRDefault="00354986" w:rsidP="00354986">
            <w:pPr>
              <w:spacing w:after="0"/>
              <w:rPr>
                <w:rFonts w:eastAsia="SimSun"/>
                <w:lang w:eastAsia="zh-CN"/>
              </w:rPr>
            </w:pPr>
            <w:r>
              <w:rPr>
                <w:lang w:eastAsia="ko-KR"/>
              </w:rPr>
              <w:t>Intel</w:t>
            </w:r>
          </w:p>
        </w:tc>
        <w:tc>
          <w:tcPr>
            <w:tcW w:w="1276" w:type="dxa"/>
          </w:tcPr>
          <w:p w14:paraId="06EAA364" w14:textId="7C6F96C2" w:rsidR="00354986" w:rsidRDefault="00354986" w:rsidP="00354986">
            <w:pPr>
              <w:spacing w:after="0"/>
              <w:rPr>
                <w:rFonts w:eastAsia="SimSun"/>
                <w:lang w:eastAsia="zh-CN"/>
              </w:rPr>
            </w:pPr>
            <w:r>
              <w:rPr>
                <w:lang w:eastAsia="ko-KR"/>
              </w:rPr>
              <w:t>No</w:t>
            </w:r>
          </w:p>
        </w:tc>
        <w:tc>
          <w:tcPr>
            <w:tcW w:w="6942"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062F52" w14:paraId="00B9F746" w14:textId="77777777">
        <w:tc>
          <w:tcPr>
            <w:tcW w:w="1413" w:type="dxa"/>
          </w:tcPr>
          <w:p w14:paraId="33457DF8" w14:textId="322BC596" w:rsidR="00062F52" w:rsidRDefault="00062F52" w:rsidP="00354986">
            <w:pPr>
              <w:spacing w:after="0"/>
              <w:rPr>
                <w:lang w:eastAsia="ko-KR"/>
              </w:rPr>
            </w:pPr>
            <w:r>
              <w:rPr>
                <w:lang w:eastAsia="ko-KR"/>
              </w:rPr>
              <w:t>Interdigital</w:t>
            </w:r>
          </w:p>
        </w:tc>
        <w:tc>
          <w:tcPr>
            <w:tcW w:w="1276" w:type="dxa"/>
          </w:tcPr>
          <w:p w14:paraId="0BFE6226" w14:textId="0A087ED7" w:rsidR="00062F52" w:rsidRDefault="0077233A" w:rsidP="00354986">
            <w:pPr>
              <w:spacing w:after="0"/>
              <w:rPr>
                <w:lang w:eastAsia="ko-KR"/>
              </w:rPr>
            </w:pPr>
            <w:r>
              <w:rPr>
                <w:lang w:eastAsia="ko-KR"/>
              </w:rPr>
              <w:t>Yes</w:t>
            </w:r>
          </w:p>
        </w:tc>
        <w:tc>
          <w:tcPr>
            <w:tcW w:w="6942" w:type="dxa"/>
          </w:tcPr>
          <w:p w14:paraId="3907F11F" w14:textId="7D425EC9" w:rsidR="00062F52" w:rsidRDefault="00062F52" w:rsidP="00354986">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lastRenderedPageBreak/>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dedicated(or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SimSun"/>
                <w:lang w:eastAsia="zh-CN"/>
              </w:rPr>
            </w:pPr>
            <w:r>
              <w:rPr>
                <w:rFonts w:eastAsia="SimSun" w:hint="eastAsia"/>
                <w:lang w:eastAsia="zh-CN"/>
              </w:rPr>
              <w:t>C</w:t>
            </w:r>
            <w:r>
              <w:rPr>
                <w:rFonts w:eastAsia="SimSun"/>
                <w:lang w:eastAsia="zh-CN"/>
              </w:rPr>
              <w:t>MCC</w:t>
            </w:r>
          </w:p>
        </w:tc>
        <w:tc>
          <w:tcPr>
            <w:tcW w:w="945" w:type="dxa"/>
          </w:tcPr>
          <w:p w14:paraId="7FCFDA36" w14:textId="0961E5D2" w:rsidR="00557258" w:rsidRPr="00CF4E72" w:rsidRDefault="00CF4E72" w:rsidP="00557258">
            <w:pPr>
              <w:spacing w:after="0"/>
              <w:rPr>
                <w:rFonts w:eastAsia="SimSun"/>
                <w:lang w:eastAsia="zh-CN"/>
              </w:rPr>
            </w:pPr>
            <w:r>
              <w:rPr>
                <w:rFonts w:eastAsia="SimSun" w:hint="eastAsia"/>
                <w:lang w:eastAsia="zh-CN"/>
              </w:rPr>
              <w:t>N</w:t>
            </w:r>
            <w:r>
              <w:rPr>
                <w:rFonts w:eastAsia="SimSun"/>
                <w:lang w:eastAsia="zh-CN"/>
              </w:rPr>
              <w:t>o</w:t>
            </w:r>
          </w:p>
        </w:tc>
        <w:tc>
          <w:tcPr>
            <w:tcW w:w="946" w:type="dxa"/>
          </w:tcPr>
          <w:p w14:paraId="63F351D6" w14:textId="09E141B8" w:rsidR="00557258" w:rsidRPr="00CF4E72" w:rsidRDefault="00CF4E72" w:rsidP="00557258">
            <w:pPr>
              <w:spacing w:after="0"/>
              <w:rPr>
                <w:rFonts w:eastAsia="SimSun"/>
                <w:lang w:eastAsia="zh-CN"/>
              </w:rPr>
            </w:pPr>
            <w:r>
              <w:rPr>
                <w:rFonts w:eastAsia="SimSun" w:hint="eastAsia"/>
                <w:lang w:eastAsia="zh-CN"/>
              </w:rPr>
              <w:t>N</w:t>
            </w:r>
            <w:r>
              <w:rPr>
                <w:rFonts w:eastAsia="SimSun"/>
                <w:lang w:eastAsia="zh-CN"/>
              </w:rPr>
              <w:t>o</w:t>
            </w:r>
          </w:p>
        </w:tc>
        <w:tc>
          <w:tcPr>
            <w:tcW w:w="6306" w:type="dxa"/>
          </w:tcPr>
          <w:p w14:paraId="66B0A86D" w14:textId="77777777" w:rsidR="00CF4E72" w:rsidRDefault="00CF4E72" w:rsidP="00CF4E72">
            <w:pPr>
              <w:spacing w:after="0"/>
              <w:rPr>
                <w:rFonts w:eastAsia="SimSun"/>
                <w:lang w:eastAsia="zh-CN"/>
              </w:rPr>
            </w:pPr>
            <w:r>
              <w:rPr>
                <w:rFonts w:eastAsia="SimSun" w:hint="eastAsia"/>
                <w:lang w:eastAsia="zh-CN"/>
              </w:rPr>
              <w:t>A</w:t>
            </w:r>
            <w:r>
              <w:rPr>
                <w:rFonts w:eastAsia="SimSun"/>
                <w:lang w:eastAsia="zh-CN"/>
              </w:rPr>
              <w:t>gree with Qualcomm, following is the RAN1</w:t>
            </w:r>
            <w:r>
              <w:rPr>
                <w:rFonts w:eastAsia="SimSun" w:hint="eastAsia"/>
                <w:lang w:eastAsia="zh-CN"/>
              </w:rPr>
              <w:t>#</w:t>
            </w:r>
            <w:r>
              <w:rPr>
                <w:rFonts w:eastAsia="SimSun"/>
                <w:lang w:eastAsia="zh-CN"/>
              </w:rPr>
              <w:t xml:space="preserve">107 </w:t>
            </w:r>
            <w:r>
              <w:rPr>
                <w:rFonts w:eastAsia="SimSun" w:hint="eastAsia"/>
                <w:lang w:eastAsia="zh-CN"/>
              </w:rPr>
              <w:t>b</w:t>
            </w:r>
            <w:r>
              <w:rPr>
                <w:rFonts w:eastAsia="SimSun"/>
                <w:lang w:eastAsia="zh-CN"/>
              </w:rPr>
              <w:t xml:space="preserve"> </w:t>
            </w:r>
            <w:r>
              <w:rPr>
                <w:rFonts w:eastAsia="SimSun" w:hint="eastAsia"/>
                <w:lang w:eastAsia="zh-CN"/>
              </w:rPr>
              <w:t>conclusion</w:t>
            </w:r>
            <w:r>
              <w:rPr>
                <w:rFonts w:eastAsia="SimSun"/>
                <w:lang w:eastAsia="zh-CN"/>
              </w:rPr>
              <w:t>:</w:t>
            </w:r>
          </w:p>
          <w:tbl>
            <w:tblPr>
              <w:tblStyle w:val="TableGrid"/>
              <w:tblW w:w="0" w:type="auto"/>
              <w:tblLook w:val="04A0" w:firstRow="1" w:lastRow="0" w:firstColumn="1" w:lastColumn="0" w:noHBand="0" w:noVBand="1"/>
            </w:tblPr>
            <w:tblGrid>
              <w:gridCol w:w="6075"/>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lastRenderedPageBreak/>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SimSun"/>
                      <w:lang w:eastAsia="zh-CN"/>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SimSun"/>
                <w:lang w:eastAsia="zh-CN"/>
              </w:rPr>
            </w:pPr>
            <w:r>
              <w:rPr>
                <w:rFonts w:eastAsia="SimSun" w:hint="eastAsia"/>
                <w:lang w:eastAsia="zh-CN"/>
              </w:rPr>
              <w:lastRenderedPageBreak/>
              <w:t>S</w:t>
            </w:r>
            <w:r>
              <w:rPr>
                <w:rFonts w:eastAsia="SimSun"/>
                <w:lang w:eastAsia="zh-CN"/>
              </w:rPr>
              <w:t>preadtrum</w:t>
            </w:r>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4E80BF82" w:rsidR="0015311C" w:rsidRPr="00DD3809" w:rsidRDefault="0015311C" w:rsidP="0015311C">
            <w:pPr>
              <w:spacing w:after="0"/>
              <w:rPr>
                <w:rFonts w:eastAsia="SimSun"/>
                <w:lang w:eastAsia="zh-CN"/>
              </w:rPr>
            </w:pPr>
          </w:p>
        </w:tc>
      </w:tr>
      <w:tr w:rsidR="0015311C" w14:paraId="520655BE" w14:textId="77777777">
        <w:tc>
          <w:tcPr>
            <w:tcW w:w="1434" w:type="dxa"/>
          </w:tcPr>
          <w:p w14:paraId="6D4AC7B5" w14:textId="17702670" w:rsidR="0015311C" w:rsidRPr="00A95CF8" w:rsidRDefault="00A95CF8" w:rsidP="0015311C">
            <w:pPr>
              <w:spacing w:after="0"/>
              <w:rPr>
                <w:rFonts w:eastAsia="SimSun"/>
                <w:lang w:eastAsia="zh-CN"/>
              </w:rPr>
            </w:pPr>
            <w:r>
              <w:rPr>
                <w:rFonts w:eastAsia="SimSun" w:hint="eastAsia"/>
                <w:lang w:eastAsia="zh-CN"/>
              </w:rPr>
              <w:t>v</w:t>
            </w:r>
            <w:r>
              <w:rPr>
                <w:rFonts w:eastAsia="SimSun"/>
                <w:lang w:eastAsia="zh-CN"/>
              </w:rPr>
              <w:t>ivo</w:t>
            </w:r>
          </w:p>
        </w:tc>
        <w:tc>
          <w:tcPr>
            <w:tcW w:w="945" w:type="dxa"/>
          </w:tcPr>
          <w:p w14:paraId="68DC52AE" w14:textId="5A70F7CA" w:rsidR="0015311C" w:rsidRPr="008A2FDD" w:rsidRDefault="008A2FDD" w:rsidP="0015311C">
            <w:pPr>
              <w:spacing w:after="0"/>
              <w:rPr>
                <w:rFonts w:eastAsia="SimSun"/>
                <w:lang w:eastAsia="zh-CN"/>
              </w:rPr>
            </w:pPr>
            <w:r>
              <w:rPr>
                <w:rFonts w:eastAsia="SimSun" w:hint="eastAsia"/>
                <w:lang w:eastAsia="zh-CN"/>
              </w:rPr>
              <w:t>N</w:t>
            </w:r>
            <w:r>
              <w:rPr>
                <w:rFonts w:eastAsia="SimSun"/>
                <w:lang w:eastAsia="zh-CN"/>
              </w:rPr>
              <w:t>o</w:t>
            </w:r>
          </w:p>
        </w:tc>
        <w:tc>
          <w:tcPr>
            <w:tcW w:w="946" w:type="dxa"/>
          </w:tcPr>
          <w:p w14:paraId="675CC030" w14:textId="12AB8B47" w:rsidR="0015311C" w:rsidRPr="008A2FDD" w:rsidRDefault="008A2FDD" w:rsidP="0015311C">
            <w:pPr>
              <w:spacing w:after="0"/>
              <w:rPr>
                <w:rFonts w:eastAsia="SimSun"/>
                <w:lang w:eastAsia="zh-CN"/>
              </w:rPr>
            </w:pPr>
            <w:r>
              <w:rPr>
                <w:rFonts w:eastAsia="SimSun" w:hint="eastAsia"/>
                <w:lang w:eastAsia="zh-CN"/>
              </w:rPr>
              <w:t>N</w:t>
            </w:r>
            <w:r>
              <w:rPr>
                <w:rFonts w:eastAsia="SimSun"/>
                <w:lang w:eastAsia="zh-CN"/>
              </w:rPr>
              <w:t>o</w:t>
            </w:r>
          </w:p>
        </w:tc>
        <w:tc>
          <w:tcPr>
            <w:tcW w:w="6306" w:type="dxa"/>
          </w:tcPr>
          <w:p w14:paraId="6C45EF9D" w14:textId="1E823B09" w:rsidR="0015311C" w:rsidRPr="008B1924" w:rsidRDefault="008B1924" w:rsidP="0015311C">
            <w:pPr>
              <w:spacing w:after="0"/>
              <w:rPr>
                <w:rFonts w:eastAsia="SimSun"/>
                <w:lang w:eastAsia="zh-CN"/>
              </w:rPr>
            </w:pPr>
            <w:r>
              <w:rPr>
                <w:rFonts w:eastAsia="SimSun" w:hint="eastAsia"/>
                <w:lang w:eastAsia="zh-CN"/>
              </w:rPr>
              <w:t>W</w:t>
            </w:r>
            <w:r>
              <w:rPr>
                <w:rFonts w:eastAsia="SimSun"/>
                <w:lang w:eastAsia="zh-CN"/>
              </w:rPr>
              <w:t xml:space="preserve">e prefer to follow RAN1 conclusion. </w:t>
            </w:r>
          </w:p>
        </w:tc>
      </w:tr>
      <w:tr w:rsidR="0002558D" w14:paraId="58A17475" w14:textId="77777777">
        <w:tc>
          <w:tcPr>
            <w:tcW w:w="1434" w:type="dxa"/>
          </w:tcPr>
          <w:p w14:paraId="58142FAA" w14:textId="4BE21CF6" w:rsidR="0002558D" w:rsidRDefault="0002558D" w:rsidP="0002558D">
            <w:pPr>
              <w:spacing w:after="0"/>
              <w:rPr>
                <w:lang w:eastAsia="ko-KR"/>
              </w:rPr>
            </w:pPr>
            <w:r>
              <w:rPr>
                <w:rFonts w:eastAsia="SimSun" w:hint="eastAsia"/>
                <w:lang w:eastAsia="zh-CN"/>
              </w:rPr>
              <w:t>T</w:t>
            </w:r>
            <w:r>
              <w:rPr>
                <w:rFonts w:eastAsia="SimSun"/>
                <w:lang w:eastAsia="zh-CN"/>
              </w:rPr>
              <w:t>D Tech, Chengdu TD Tech</w:t>
            </w:r>
          </w:p>
        </w:tc>
        <w:tc>
          <w:tcPr>
            <w:tcW w:w="945" w:type="dxa"/>
          </w:tcPr>
          <w:p w14:paraId="19757E34" w14:textId="3C7DEAB3" w:rsidR="0002558D" w:rsidRDefault="0002558D" w:rsidP="0002558D">
            <w:pPr>
              <w:spacing w:after="0"/>
              <w:rPr>
                <w:lang w:eastAsia="ko-KR"/>
              </w:rPr>
            </w:pPr>
            <w:r>
              <w:rPr>
                <w:rFonts w:eastAsia="SimSun" w:hint="eastAsia"/>
                <w:lang w:eastAsia="zh-CN"/>
              </w:rPr>
              <w:t>N</w:t>
            </w:r>
            <w:r>
              <w:rPr>
                <w:rFonts w:eastAsia="SimSun"/>
                <w:lang w:eastAsia="zh-CN"/>
              </w:rPr>
              <w:t>o</w:t>
            </w:r>
          </w:p>
        </w:tc>
        <w:tc>
          <w:tcPr>
            <w:tcW w:w="946" w:type="dxa"/>
          </w:tcPr>
          <w:p w14:paraId="4B774484" w14:textId="45A1ACFE" w:rsidR="0002558D" w:rsidRDefault="0002558D" w:rsidP="0002558D">
            <w:pPr>
              <w:spacing w:after="0"/>
              <w:rPr>
                <w:lang w:eastAsia="ko-KR"/>
              </w:rPr>
            </w:pPr>
            <w:r>
              <w:rPr>
                <w:rFonts w:eastAsia="SimSun" w:hint="eastAsia"/>
                <w:lang w:eastAsia="zh-CN"/>
              </w:rPr>
              <w:t>N</w:t>
            </w:r>
            <w:r>
              <w:rPr>
                <w:rFonts w:eastAsia="SimSun"/>
                <w:lang w:eastAsia="zh-CN"/>
              </w:rPr>
              <w:t>o</w:t>
            </w:r>
          </w:p>
        </w:tc>
        <w:tc>
          <w:tcPr>
            <w:tcW w:w="6306" w:type="dxa"/>
          </w:tcPr>
          <w:p w14:paraId="398C5B90" w14:textId="77777777" w:rsidR="0002558D" w:rsidRDefault="0002558D" w:rsidP="0002558D">
            <w:pPr>
              <w:spacing w:after="0"/>
              <w:rPr>
                <w:lang w:eastAsia="ko-KR"/>
              </w:rPr>
            </w:pPr>
          </w:p>
        </w:tc>
      </w:tr>
      <w:tr w:rsidR="00354986" w14:paraId="2BF124F7" w14:textId="77777777">
        <w:tc>
          <w:tcPr>
            <w:tcW w:w="1434" w:type="dxa"/>
          </w:tcPr>
          <w:p w14:paraId="44FDA1D7" w14:textId="5E34BE88" w:rsidR="00354986" w:rsidRDefault="00354986" w:rsidP="00354986">
            <w:pPr>
              <w:spacing w:after="0"/>
              <w:rPr>
                <w:lang w:eastAsia="ko-KR"/>
              </w:rPr>
            </w:pPr>
            <w:r>
              <w:rPr>
                <w:lang w:eastAsia="ko-KR"/>
              </w:rPr>
              <w:t>Intel</w:t>
            </w:r>
          </w:p>
        </w:tc>
        <w:tc>
          <w:tcPr>
            <w:tcW w:w="945" w:type="dxa"/>
          </w:tcPr>
          <w:p w14:paraId="5136A02D" w14:textId="287E436C" w:rsidR="00354986" w:rsidRDefault="00354986" w:rsidP="00354986">
            <w:pPr>
              <w:spacing w:after="0"/>
              <w:rPr>
                <w:lang w:eastAsia="ko-KR"/>
              </w:rPr>
            </w:pPr>
            <w:r>
              <w:rPr>
                <w:lang w:eastAsia="ko-KR"/>
              </w:rPr>
              <w:t>No</w:t>
            </w:r>
          </w:p>
        </w:tc>
        <w:tc>
          <w:tcPr>
            <w:tcW w:w="946" w:type="dxa"/>
          </w:tcPr>
          <w:p w14:paraId="37ABCDD7" w14:textId="0EED3BD0" w:rsidR="00354986" w:rsidRDefault="00354986" w:rsidP="00354986">
            <w:pPr>
              <w:spacing w:after="0"/>
              <w:rPr>
                <w:lang w:eastAsia="ko-KR"/>
              </w:rPr>
            </w:pPr>
            <w:r>
              <w:rPr>
                <w:lang w:eastAsia="ko-KR"/>
              </w:rPr>
              <w:t>No</w:t>
            </w:r>
          </w:p>
        </w:tc>
        <w:tc>
          <w:tcPr>
            <w:tcW w:w="6306" w:type="dxa"/>
          </w:tcPr>
          <w:p w14:paraId="550495BC" w14:textId="3E1C492B" w:rsidR="00354986" w:rsidRDefault="00354986" w:rsidP="00354986">
            <w:pPr>
              <w:spacing w:after="0"/>
              <w:rPr>
                <w:lang w:eastAsia="ko-KR"/>
              </w:rPr>
            </w:pPr>
            <w:r>
              <w:rPr>
                <w:lang w:eastAsia="ko-KR"/>
              </w:rPr>
              <w:t>Agree with Qualcomm.</w:t>
            </w:r>
          </w:p>
        </w:tc>
      </w:tr>
      <w:tr w:rsidR="00675063" w14:paraId="48E24457" w14:textId="77777777">
        <w:tc>
          <w:tcPr>
            <w:tcW w:w="1434" w:type="dxa"/>
          </w:tcPr>
          <w:p w14:paraId="523C2463" w14:textId="4FAD4161" w:rsidR="00675063" w:rsidRDefault="00675063" w:rsidP="00354986">
            <w:pPr>
              <w:spacing w:after="0"/>
              <w:rPr>
                <w:lang w:eastAsia="ko-KR"/>
              </w:rPr>
            </w:pPr>
            <w:r>
              <w:rPr>
                <w:lang w:eastAsia="ko-KR"/>
              </w:rPr>
              <w:t>Interdigital</w:t>
            </w:r>
          </w:p>
        </w:tc>
        <w:tc>
          <w:tcPr>
            <w:tcW w:w="945" w:type="dxa"/>
          </w:tcPr>
          <w:p w14:paraId="684CD1BD" w14:textId="7BA2D1F8" w:rsidR="00675063" w:rsidRDefault="00675063" w:rsidP="00354986">
            <w:pPr>
              <w:spacing w:after="0"/>
              <w:rPr>
                <w:lang w:eastAsia="ko-KR"/>
              </w:rPr>
            </w:pPr>
            <w:r>
              <w:rPr>
                <w:lang w:eastAsia="ko-KR"/>
              </w:rPr>
              <w:t>No</w:t>
            </w:r>
          </w:p>
        </w:tc>
        <w:tc>
          <w:tcPr>
            <w:tcW w:w="946" w:type="dxa"/>
          </w:tcPr>
          <w:p w14:paraId="66172F73" w14:textId="23D05A72" w:rsidR="00675063" w:rsidRDefault="00675063" w:rsidP="00354986">
            <w:pPr>
              <w:spacing w:after="0"/>
              <w:rPr>
                <w:lang w:eastAsia="ko-KR"/>
              </w:rPr>
            </w:pPr>
            <w:r>
              <w:rPr>
                <w:lang w:eastAsia="ko-KR"/>
              </w:rPr>
              <w:t>No</w:t>
            </w:r>
          </w:p>
        </w:tc>
        <w:tc>
          <w:tcPr>
            <w:tcW w:w="6306" w:type="dxa"/>
          </w:tcPr>
          <w:p w14:paraId="22844F48" w14:textId="3FE60789" w:rsidR="00675063" w:rsidRDefault="00675063" w:rsidP="00354986">
            <w:pPr>
              <w:spacing w:after="0"/>
              <w:rPr>
                <w:lang w:eastAsia="ko-KR"/>
              </w:rPr>
            </w:pPr>
            <w:r>
              <w:rPr>
                <w:lang w:eastAsia="ko-KR"/>
              </w:rPr>
              <w:t>We should follow RAN1 agreement.</w:t>
            </w: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a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lastRenderedPageBreak/>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77A8DA53" w14:textId="32147E9A" w:rsidR="00531FC9" w:rsidRPr="00CF4E72" w:rsidRDefault="00CF4E72" w:rsidP="00531FC9">
            <w:pPr>
              <w:spacing w:after="0"/>
              <w:rPr>
                <w:rFonts w:eastAsia="SimSun"/>
                <w:lang w:eastAsia="zh-CN"/>
              </w:rPr>
            </w:pPr>
            <w:r>
              <w:rPr>
                <w:rFonts w:eastAsia="SimSun" w:hint="eastAsia"/>
                <w:lang w:eastAsia="zh-CN"/>
              </w:rPr>
              <w:t>O</w:t>
            </w:r>
            <w:r>
              <w:rPr>
                <w:rFonts w:eastAsia="SimSun"/>
                <w:lang w:eastAsia="zh-C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SimSun"/>
                <w:lang w:eastAsia="zh-CN"/>
              </w:rPr>
            </w:pPr>
            <w:r>
              <w:rPr>
                <w:rFonts w:eastAsia="SimSun" w:hint="eastAsia"/>
                <w:lang w:eastAsia="zh-CN"/>
              </w:rPr>
              <w:t>S</w:t>
            </w:r>
            <w:r>
              <w:rPr>
                <w:rFonts w:eastAsia="SimSun"/>
                <w:lang w:eastAsia="zh-CN"/>
              </w:rPr>
              <w:t>preadtrum</w:t>
            </w:r>
          </w:p>
        </w:tc>
        <w:tc>
          <w:tcPr>
            <w:tcW w:w="1276" w:type="dxa"/>
          </w:tcPr>
          <w:p w14:paraId="22E73D9F" w14:textId="736FA796" w:rsidR="00531FC9" w:rsidRDefault="00207D55" w:rsidP="00531FC9">
            <w:pPr>
              <w:spacing w:after="0"/>
              <w:rPr>
                <w:lang w:eastAsia="ko-KR"/>
              </w:rPr>
            </w:pPr>
            <w:r>
              <w:rPr>
                <w:rFonts w:eastAsia="SimSun" w:hint="eastAsia"/>
                <w:lang w:eastAsia="zh-CN"/>
              </w:rPr>
              <w:t>O</w:t>
            </w:r>
            <w:r>
              <w:rPr>
                <w:rFonts w:eastAsia="SimSun"/>
                <w:lang w:eastAsia="zh-CN"/>
              </w:rPr>
              <w:t>ption 1</w:t>
            </w:r>
          </w:p>
        </w:tc>
        <w:tc>
          <w:tcPr>
            <w:tcW w:w="6942" w:type="dxa"/>
          </w:tcPr>
          <w:p w14:paraId="1C33D03C" w14:textId="77777777" w:rsidR="00531FC9" w:rsidRDefault="00531FC9" w:rsidP="00531FC9">
            <w:pPr>
              <w:spacing w:after="0"/>
              <w:rPr>
                <w:lang w:eastAsia="ko-KR"/>
              </w:rPr>
            </w:pPr>
          </w:p>
        </w:tc>
      </w:tr>
      <w:tr w:rsidR="00FC747A" w14:paraId="77AA8286" w14:textId="77777777">
        <w:tc>
          <w:tcPr>
            <w:tcW w:w="1413" w:type="dxa"/>
          </w:tcPr>
          <w:p w14:paraId="417C9515" w14:textId="6B7D9649" w:rsidR="00FC747A" w:rsidRDefault="00FC747A" w:rsidP="00FC747A">
            <w:pPr>
              <w:spacing w:after="0"/>
              <w:rPr>
                <w:lang w:eastAsia="ko-KR"/>
              </w:rPr>
            </w:pPr>
            <w:r>
              <w:rPr>
                <w:rFonts w:eastAsia="SimSun" w:hint="eastAsia"/>
                <w:lang w:eastAsia="zh-CN"/>
              </w:rPr>
              <w:t>v</w:t>
            </w:r>
            <w:r>
              <w:rPr>
                <w:rFonts w:eastAsia="SimSun"/>
                <w:lang w:eastAsia="zh-CN"/>
              </w:rPr>
              <w:t>ivo</w:t>
            </w:r>
          </w:p>
        </w:tc>
        <w:tc>
          <w:tcPr>
            <w:tcW w:w="1276" w:type="dxa"/>
          </w:tcPr>
          <w:p w14:paraId="63701B5F" w14:textId="4BFB6355" w:rsidR="00FC747A" w:rsidRDefault="00FC747A" w:rsidP="00FC747A">
            <w:pPr>
              <w:spacing w:after="0"/>
              <w:rPr>
                <w:lang w:eastAsia="ko-KR"/>
              </w:rPr>
            </w:pPr>
            <w:r>
              <w:rPr>
                <w:rFonts w:eastAsia="SimSun" w:hint="eastAsia"/>
                <w:lang w:eastAsia="zh-CN"/>
              </w:rPr>
              <w:t>O</w:t>
            </w:r>
            <w:r>
              <w:rPr>
                <w:rFonts w:eastAsia="SimSun"/>
                <w:lang w:eastAsia="zh-CN"/>
              </w:rPr>
              <w:t>ption 1</w:t>
            </w:r>
          </w:p>
        </w:tc>
        <w:tc>
          <w:tcPr>
            <w:tcW w:w="6942" w:type="dxa"/>
          </w:tcPr>
          <w:p w14:paraId="5ED6F60F" w14:textId="77777777" w:rsidR="00FC747A" w:rsidRDefault="00FC747A" w:rsidP="00FC747A">
            <w:pPr>
              <w:spacing w:after="0"/>
              <w:rPr>
                <w:lang w:eastAsia="ko-KR"/>
              </w:rPr>
            </w:pPr>
          </w:p>
        </w:tc>
      </w:tr>
      <w:tr w:rsidR="00EC494A" w14:paraId="48FCA976" w14:textId="77777777">
        <w:tc>
          <w:tcPr>
            <w:tcW w:w="1413" w:type="dxa"/>
          </w:tcPr>
          <w:p w14:paraId="635E5027" w14:textId="3E047F59"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3435E393" w14:textId="4D964C5A" w:rsidR="00EC494A" w:rsidRDefault="00EC494A" w:rsidP="00EC494A">
            <w:pPr>
              <w:spacing w:after="0"/>
              <w:rPr>
                <w:lang w:eastAsia="ko-KR"/>
              </w:rPr>
            </w:pPr>
            <w:r>
              <w:rPr>
                <w:rFonts w:eastAsia="SimSun" w:hint="eastAsia"/>
                <w:lang w:eastAsia="zh-CN"/>
              </w:rPr>
              <w:t>O</w:t>
            </w:r>
            <w:r>
              <w:rPr>
                <w:rFonts w:eastAsia="SimSun"/>
                <w:lang w:eastAsia="zh-CN"/>
              </w:rPr>
              <w:t>ption 1</w:t>
            </w:r>
          </w:p>
        </w:tc>
        <w:tc>
          <w:tcPr>
            <w:tcW w:w="6942" w:type="dxa"/>
          </w:tcPr>
          <w:p w14:paraId="12685E77" w14:textId="77777777" w:rsidR="00EC494A" w:rsidRDefault="00EC494A" w:rsidP="00EC494A">
            <w:pPr>
              <w:spacing w:after="0"/>
              <w:rPr>
                <w:lang w:eastAsia="ko-KR"/>
              </w:rPr>
            </w:pPr>
          </w:p>
        </w:tc>
      </w:tr>
      <w:tr w:rsidR="00354986" w14:paraId="41A9126D" w14:textId="77777777">
        <w:tc>
          <w:tcPr>
            <w:tcW w:w="1413" w:type="dxa"/>
          </w:tcPr>
          <w:p w14:paraId="403F5BF4" w14:textId="2DC257D7" w:rsidR="00354986" w:rsidRDefault="00354986" w:rsidP="00354986">
            <w:pPr>
              <w:spacing w:after="0"/>
              <w:rPr>
                <w:rFonts w:eastAsia="SimSun"/>
                <w:lang w:eastAsia="zh-CN"/>
              </w:rPr>
            </w:pPr>
            <w:r>
              <w:rPr>
                <w:lang w:eastAsia="ko-KR"/>
              </w:rPr>
              <w:t>Intel</w:t>
            </w:r>
          </w:p>
        </w:tc>
        <w:tc>
          <w:tcPr>
            <w:tcW w:w="1276" w:type="dxa"/>
          </w:tcPr>
          <w:p w14:paraId="59B76F37" w14:textId="13B0A2E8" w:rsidR="00354986" w:rsidRDefault="00354986" w:rsidP="00354986">
            <w:pPr>
              <w:spacing w:after="0"/>
              <w:rPr>
                <w:rFonts w:eastAsia="SimSun"/>
                <w:lang w:eastAsia="zh-CN"/>
              </w:rPr>
            </w:pPr>
            <w:r>
              <w:rPr>
                <w:lang w:eastAsia="ko-KR"/>
              </w:rPr>
              <w:t>Option 1</w:t>
            </w:r>
          </w:p>
        </w:tc>
        <w:tc>
          <w:tcPr>
            <w:tcW w:w="6942"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r w:rsidR="00251435" w14:paraId="2A99F0E7" w14:textId="77777777">
        <w:tc>
          <w:tcPr>
            <w:tcW w:w="1413" w:type="dxa"/>
          </w:tcPr>
          <w:p w14:paraId="1A366125" w14:textId="21C77BF6" w:rsidR="00251435" w:rsidRDefault="00251435" w:rsidP="00354986">
            <w:pPr>
              <w:spacing w:after="0"/>
              <w:rPr>
                <w:lang w:eastAsia="ko-KR"/>
              </w:rPr>
            </w:pPr>
            <w:r>
              <w:rPr>
                <w:lang w:eastAsia="ko-KR"/>
              </w:rPr>
              <w:t>Interdigital</w:t>
            </w:r>
          </w:p>
        </w:tc>
        <w:tc>
          <w:tcPr>
            <w:tcW w:w="1276" w:type="dxa"/>
          </w:tcPr>
          <w:p w14:paraId="3339964B" w14:textId="1CD03495" w:rsidR="00251435" w:rsidRDefault="00251435" w:rsidP="00354986">
            <w:pPr>
              <w:spacing w:after="0"/>
              <w:rPr>
                <w:lang w:eastAsia="ko-KR"/>
              </w:rPr>
            </w:pPr>
            <w:r>
              <w:rPr>
                <w:lang w:eastAsia="ko-KR"/>
              </w:rPr>
              <w:t>Option 1</w:t>
            </w:r>
          </w:p>
        </w:tc>
        <w:tc>
          <w:tcPr>
            <w:tcW w:w="6942" w:type="dxa"/>
          </w:tcPr>
          <w:p w14:paraId="43478A85" w14:textId="77777777" w:rsidR="00251435" w:rsidRDefault="00251435" w:rsidP="00354986">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We think it is better to identify which aspects are multicast specific first, e.g.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3FA33005" w14:textId="183A9356" w:rsidR="00531FC9" w:rsidRPr="00CF4E72" w:rsidRDefault="00CF4E72"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18E60B7B" w14:textId="03730EDB" w:rsidR="00531FC9" w:rsidRPr="00831C2F" w:rsidRDefault="00831C2F"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4C531A44" w14:textId="77777777" w:rsidR="00531FC9" w:rsidRDefault="00531FC9" w:rsidP="00531FC9">
            <w:pPr>
              <w:spacing w:after="0"/>
              <w:rPr>
                <w:lang w:eastAsia="ko-KR"/>
              </w:rPr>
            </w:pPr>
          </w:p>
        </w:tc>
      </w:tr>
      <w:tr w:rsidR="00FC747A" w14:paraId="00C9B893" w14:textId="77777777">
        <w:tc>
          <w:tcPr>
            <w:tcW w:w="1413" w:type="dxa"/>
          </w:tcPr>
          <w:p w14:paraId="0BDDCD21" w14:textId="11B51AA1" w:rsidR="00FC747A" w:rsidRDefault="00FC747A" w:rsidP="00FC747A">
            <w:pPr>
              <w:spacing w:after="0"/>
              <w:rPr>
                <w:lang w:eastAsia="ko-KR"/>
              </w:rPr>
            </w:pPr>
            <w:r>
              <w:rPr>
                <w:rFonts w:eastAsia="SimSun" w:hint="eastAsia"/>
                <w:lang w:eastAsia="zh-CN"/>
              </w:rPr>
              <w:t>v</w:t>
            </w:r>
            <w:r>
              <w:rPr>
                <w:rFonts w:eastAsia="SimSun"/>
                <w:lang w:eastAsia="zh-CN"/>
              </w:rPr>
              <w:t>ivo</w:t>
            </w:r>
          </w:p>
        </w:tc>
        <w:tc>
          <w:tcPr>
            <w:tcW w:w="1276" w:type="dxa"/>
          </w:tcPr>
          <w:p w14:paraId="571316BF" w14:textId="6BCB52C6" w:rsidR="00FC747A" w:rsidRDefault="00FC747A" w:rsidP="00FC747A">
            <w:pPr>
              <w:spacing w:after="0"/>
              <w:rPr>
                <w:lang w:eastAsia="ko-KR"/>
              </w:rPr>
            </w:pPr>
            <w:r>
              <w:rPr>
                <w:rFonts w:eastAsia="SimSun" w:hint="eastAsia"/>
                <w:lang w:eastAsia="zh-CN"/>
              </w:rPr>
              <w:t>Y</w:t>
            </w:r>
            <w:r>
              <w:rPr>
                <w:rFonts w:eastAsia="SimSun"/>
                <w:lang w:eastAsia="zh-CN"/>
              </w:rPr>
              <w:t>es</w:t>
            </w:r>
          </w:p>
        </w:tc>
        <w:tc>
          <w:tcPr>
            <w:tcW w:w="6942" w:type="dxa"/>
          </w:tcPr>
          <w:p w14:paraId="125C7A3A" w14:textId="77777777" w:rsidR="00FC747A" w:rsidRDefault="00FC747A" w:rsidP="00FC747A">
            <w:pPr>
              <w:spacing w:after="0"/>
              <w:rPr>
                <w:lang w:eastAsia="ko-KR"/>
              </w:rPr>
            </w:pPr>
          </w:p>
        </w:tc>
      </w:tr>
      <w:tr w:rsidR="00EC494A" w14:paraId="59A32E2B" w14:textId="77777777">
        <w:tc>
          <w:tcPr>
            <w:tcW w:w="1413" w:type="dxa"/>
          </w:tcPr>
          <w:p w14:paraId="55BA870A" w14:textId="1B0FA4CF"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6FDB67D8" w14:textId="4232487B" w:rsidR="00EC494A" w:rsidRDefault="00EC494A" w:rsidP="00EC494A">
            <w:pPr>
              <w:spacing w:after="0"/>
              <w:rPr>
                <w:lang w:eastAsia="ko-KR"/>
              </w:rPr>
            </w:pPr>
            <w:r>
              <w:rPr>
                <w:rFonts w:eastAsia="SimSun" w:hint="eastAsia"/>
                <w:lang w:eastAsia="zh-CN"/>
              </w:rPr>
              <w:t>Y</w:t>
            </w:r>
            <w:r>
              <w:rPr>
                <w:rFonts w:eastAsia="SimSun"/>
                <w:lang w:eastAsia="zh-CN"/>
              </w:rPr>
              <w:t>es</w:t>
            </w:r>
          </w:p>
        </w:tc>
        <w:tc>
          <w:tcPr>
            <w:tcW w:w="6942" w:type="dxa"/>
          </w:tcPr>
          <w:p w14:paraId="4F2BAD46" w14:textId="77777777" w:rsidR="00EC494A" w:rsidRDefault="00EC494A" w:rsidP="00EC494A">
            <w:pPr>
              <w:spacing w:after="0"/>
              <w:rPr>
                <w:lang w:eastAsia="ko-KR"/>
              </w:rPr>
            </w:pPr>
          </w:p>
        </w:tc>
      </w:tr>
      <w:tr w:rsidR="00354986" w14:paraId="57FBB2B1" w14:textId="77777777">
        <w:tc>
          <w:tcPr>
            <w:tcW w:w="1413" w:type="dxa"/>
          </w:tcPr>
          <w:p w14:paraId="5E292D78" w14:textId="5EAD526D" w:rsidR="00354986" w:rsidRDefault="00354986" w:rsidP="00354986">
            <w:pPr>
              <w:spacing w:after="0"/>
              <w:rPr>
                <w:rFonts w:eastAsia="SimSun"/>
                <w:lang w:eastAsia="zh-CN"/>
              </w:rPr>
            </w:pPr>
            <w:r>
              <w:rPr>
                <w:lang w:eastAsia="ko-KR"/>
              </w:rPr>
              <w:t>Intel</w:t>
            </w:r>
          </w:p>
        </w:tc>
        <w:tc>
          <w:tcPr>
            <w:tcW w:w="1276" w:type="dxa"/>
          </w:tcPr>
          <w:p w14:paraId="6CC24762" w14:textId="3A400F9E" w:rsidR="00354986" w:rsidRDefault="00354986" w:rsidP="00354986">
            <w:pPr>
              <w:spacing w:after="0"/>
              <w:rPr>
                <w:rFonts w:eastAsia="SimSun"/>
                <w:lang w:eastAsia="zh-CN"/>
              </w:rPr>
            </w:pPr>
            <w:r>
              <w:rPr>
                <w:lang w:eastAsia="ko-KR"/>
              </w:rPr>
              <w:t>Yes</w:t>
            </w:r>
          </w:p>
        </w:tc>
        <w:tc>
          <w:tcPr>
            <w:tcW w:w="6942" w:type="dxa"/>
          </w:tcPr>
          <w:p w14:paraId="74395EED" w14:textId="77777777" w:rsidR="00354986" w:rsidRDefault="00354986" w:rsidP="00354986">
            <w:pPr>
              <w:spacing w:after="0"/>
              <w:rPr>
                <w:lang w:eastAsia="ko-KR"/>
              </w:rPr>
            </w:pPr>
          </w:p>
        </w:tc>
      </w:tr>
      <w:tr w:rsidR="004C2CB9" w14:paraId="36182EFE" w14:textId="77777777">
        <w:tc>
          <w:tcPr>
            <w:tcW w:w="1413" w:type="dxa"/>
          </w:tcPr>
          <w:p w14:paraId="77AB5FC0" w14:textId="35721AEE" w:rsidR="004C2CB9" w:rsidRDefault="004C2CB9" w:rsidP="00354986">
            <w:pPr>
              <w:spacing w:after="0"/>
              <w:rPr>
                <w:lang w:eastAsia="ko-KR"/>
              </w:rPr>
            </w:pPr>
            <w:r>
              <w:rPr>
                <w:lang w:eastAsia="ko-KR"/>
              </w:rPr>
              <w:t>Interdigital</w:t>
            </w:r>
          </w:p>
        </w:tc>
        <w:tc>
          <w:tcPr>
            <w:tcW w:w="1276" w:type="dxa"/>
          </w:tcPr>
          <w:p w14:paraId="04854E21" w14:textId="24119A08" w:rsidR="004C2CB9" w:rsidRDefault="004C2CB9" w:rsidP="00354986">
            <w:pPr>
              <w:spacing w:after="0"/>
              <w:rPr>
                <w:lang w:eastAsia="ko-KR"/>
              </w:rPr>
            </w:pPr>
            <w:r>
              <w:rPr>
                <w:lang w:eastAsia="ko-KR"/>
              </w:rPr>
              <w:t>Yes</w:t>
            </w:r>
          </w:p>
        </w:tc>
        <w:tc>
          <w:tcPr>
            <w:tcW w:w="6942" w:type="dxa"/>
          </w:tcPr>
          <w:p w14:paraId="0912ECEE" w14:textId="77777777" w:rsidR="004C2CB9" w:rsidRDefault="004C2CB9" w:rsidP="00354986">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lastRenderedPageBreak/>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3601154" w14:textId="33E3475A"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785660F" w14:textId="792B89C9" w:rsidR="00531FC9" w:rsidRPr="0021172F" w:rsidRDefault="0021172F" w:rsidP="00531FC9">
            <w:pPr>
              <w:spacing w:after="0"/>
              <w:rPr>
                <w:rFonts w:eastAsia="SimSun"/>
                <w:lang w:eastAsia="zh-CN"/>
              </w:rPr>
            </w:pPr>
            <w:r>
              <w:rPr>
                <w:rFonts w:eastAsia="SimSun" w:hint="eastAsia"/>
                <w:lang w:eastAsia="zh-CN"/>
              </w:rPr>
              <w:t>U</w:t>
            </w:r>
            <w:r>
              <w:rPr>
                <w:rFonts w:eastAsia="SimSun"/>
                <w:lang w:eastAsia="zh-CN"/>
              </w:rPr>
              <w:t>nique LCID should be used for identify RLC entities.</w:t>
            </w:r>
          </w:p>
        </w:tc>
      </w:tr>
      <w:tr w:rsidR="00531FC9" w14:paraId="09F0FF31" w14:textId="77777777">
        <w:tc>
          <w:tcPr>
            <w:tcW w:w="1413" w:type="dxa"/>
          </w:tcPr>
          <w:p w14:paraId="39D10504" w14:textId="2BC94A94" w:rsidR="00531FC9" w:rsidRDefault="00B15156"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22BA30D0" w14:textId="57816B6F" w:rsidR="00531FC9" w:rsidRPr="00B15156" w:rsidRDefault="00B15156"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tc>
          <w:tcPr>
            <w:tcW w:w="1413" w:type="dxa"/>
          </w:tcPr>
          <w:p w14:paraId="7D7AB458" w14:textId="0EAFF4FA" w:rsidR="0051392F" w:rsidRDefault="0051392F" w:rsidP="0051392F">
            <w:pPr>
              <w:spacing w:after="0"/>
              <w:rPr>
                <w:lang w:eastAsia="ko-KR"/>
              </w:rPr>
            </w:pPr>
            <w:r>
              <w:rPr>
                <w:rFonts w:eastAsia="SimSun" w:hint="eastAsia"/>
                <w:lang w:eastAsia="zh-CN"/>
              </w:rPr>
              <w:t>v</w:t>
            </w:r>
            <w:r>
              <w:rPr>
                <w:rFonts w:eastAsia="SimSun"/>
                <w:lang w:eastAsia="zh-CN"/>
              </w:rPr>
              <w:t>ivo</w:t>
            </w:r>
          </w:p>
        </w:tc>
        <w:tc>
          <w:tcPr>
            <w:tcW w:w="1276" w:type="dxa"/>
          </w:tcPr>
          <w:p w14:paraId="676580FD" w14:textId="0F55D0EC" w:rsidR="0051392F" w:rsidRDefault="0051392F" w:rsidP="0051392F">
            <w:pPr>
              <w:spacing w:after="0"/>
              <w:rPr>
                <w:lang w:eastAsia="ko-KR"/>
              </w:rPr>
            </w:pPr>
            <w:r>
              <w:rPr>
                <w:rFonts w:eastAsia="SimSun" w:hint="eastAsia"/>
                <w:lang w:eastAsia="zh-CN"/>
              </w:rPr>
              <w:t>N</w:t>
            </w:r>
            <w:r>
              <w:rPr>
                <w:rFonts w:eastAsia="SimSun"/>
                <w:lang w:eastAsia="zh-CN"/>
              </w:rPr>
              <w:t>o</w:t>
            </w:r>
          </w:p>
        </w:tc>
        <w:tc>
          <w:tcPr>
            <w:tcW w:w="6942" w:type="dxa"/>
          </w:tcPr>
          <w:p w14:paraId="3C124ED7" w14:textId="77777777" w:rsidR="0051392F" w:rsidRDefault="0051392F" w:rsidP="0051392F">
            <w:pPr>
              <w:spacing w:after="0"/>
              <w:rPr>
                <w:lang w:eastAsia="ko-KR"/>
              </w:rPr>
            </w:pPr>
          </w:p>
        </w:tc>
      </w:tr>
      <w:tr w:rsidR="00EC494A" w14:paraId="0BA45BE9" w14:textId="77777777">
        <w:tc>
          <w:tcPr>
            <w:tcW w:w="1413" w:type="dxa"/>
          </w:tcPr>
          <w:p w14:paraId="0925B672" w14:textId="4CD2F0ED" w:rsidR="00EC494A" w:rsidRDefault="00EC494A" w:rsidP="00EC494A">
            <w:pPr>
              <w:spacing w:after="0"/>
              <w:rPr>
                <w:lang w:eastAsia="ko-KR"/>
              </w:rPr>
            </w:pPr>
            <w:r>
              <w:rPr>
                <w:rFonts w:eastAsia="SimSun" w:hint="eastAsia"/>
                <w:lang w:eastAsia="zh-CN"/>
              </w:rPr>
              <w:lastRenderedPageBreak/>
              <w:t>T</w:t>
            </w:r>
            <w:r>
              <w:rPr>
                <w:rFonts w:eastAsia="SimSun"/>
                <w:lang w:eastAsia="zh-CN"/>
              </w:rPr>
              <w:t>D Tech, Chengdu TD Tech</w:t>
            </w:r>
          </w:p>
        </w:tc>
        <w:tc>
          <w:tcPr>
            <w:tcW w:w="1276" w:type="dxa"/>
          </w:tcPr>
          <w:p w14:paraId="06D4EC5D" w14:textId="53718279" w:rsidR="00EC494A" w:rsidRDefault="00EC494A" w:rsidP="00EC494A">
            <w:pPr>
              <w:spacing w:after="0"/>
              <w:rPr>
                <w:lang w:eastAsia="ko-KR"/>
              </w:rPr>
            </w:pPr>
            <w:r>
              <w:rPr>
                <w:rFonts w:eastAsia="SimSun"/>
                <w:lang w:eastAsia="zh-CN"/>
              </w:rPr>
              <w:t>Yes</w:t>
            </w:r>
          </w:p>
        </w:tc>
        <w:tc>
          <w:tcPr>
            <w:tcW w:w="6942" w:type="dxa"/>
          </w:tcPr>
          <w:p w14:paraId="317C610F" w14:textId="77777777" w:rsidR="00EC494A" w:rsidRDefault="00EC494A" w:rsidP="00EC494A">
            <w:pPr>
              <w:spacing w:after="0"/>
              <w:rPr>
                <w:lang w:eastAsia="ko-KR"/>
              </w:rPr>
            </w:pPr>
          </w:p>
        </w:tc>
      </w:tr>
      <w:tr w:rsidR="00354986" w14:paraId="514EE4A6" w14:textId="77777777">
        <w:tc>
          <w:tcPr>
            <w:tcW w:w="1413" w:type="dxa"/>
          </w:tcPr>
          <w:p w14:paraId="7BE4085B" w14:textId="4EB52587" w:rsidR="00354986" w:rsidRDefault="00354986" w:rsidP="00354986">
            <w:pPr>
              <w:spacing w:after="0"/>
              <w:rPr>
                <w:rFonts w:eastAsia="SimSun"/>
                <w:lang w:eastAsia="zh-CN"/>
              </w:rPr>
            </w:pPr>
            <w:r>
              <w:rPr>
                <w:lang w:eastAsia="ko-KR"/>
              </w:rPr>
              <w:t>Intel</w:t>
            </w:r>
          </w:p>
        </w:tc>
        <w:tc>
          <w:tcPr>
            <w:tcW w:w="1276" w:type="dxa"/>
          </w:tcPr>
          <w:p w14:paraId="76217DFF" w14:textId="166D96D2" w:rsidR="00354986" w:rsidRDefault="00354986" w:rsidP="00354986">
            <w:pPr>
              <w:spacing w:after="0"/>
              <w:rPr>
                <w:rFonts w:eastAsia="SimSun"/>
                <w:lang w:eastAsia="zh-CN"/>
              </w:rPr>
            </w:pPr>
            <w:r>
              <w:rPr>
                <w:lang w:eastAsia="ko-KR"/>
              </w:rPr>
              <w:t>No</w:t>
            </w:r>
          </w:p>
        </w:tc>
        <w:tc>
          <w:tcPr>
            <w:tcW w:w="6942"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r w:rsidR="004C2CB9" w14:paraId="57C22576" w14:textId="77777777">
        <w:tc>
          <w:tcPr>
            <w:tcW w:w="1413" w:type="dxa"/>
          </w:tcPr>
          <w:p w14:paraId="49E619CF" w14:textId="1BE784C7" w:rsidR="004C2CB9" w:rsidRDefault="00FF4F03" w:rsidP="00354986">
            <w:pPr>
              <w:spacing w:after="0"/>
              <w:rPr>
                <w:lang w:eastAsia="ko-KR"/>
              </w:rPr>
            </w:pPr>
            <w:r>
              <w:rPr>
                <w:lang w:eastAsia="ko-KR"/>
              </w:rPr>
              <w:t>Interdigital</w:t>
            </w:r>
          </w:p>
        </w:tc>
        <w:tc>
          <w:tcPr>
            <w:tcW w:w="1276" w:type="dxa"/>
          </w:tcPr>
          <w:p w14:paraId="1B78FBC2" w14:textId="08991503" w:rsidR="004C2CB9" w:rsidRDefault="009F4506" w:rsidP="00354986">
            <w:pPr>
              <w:spacing w:after="0"/>
              <w:rPr>
                <w:lang w:eastAsia="ko-KR"/>
              </w:rPr>
            </w:pPr>
            <w:r>
              <w:rPr>
                <w:lang w:eastAsia="ko-KR"/>
              </w:rPr>
              <w:t>Yes</w:t>
            </w:r>
          </w:p>
        </w:tc>
        <w:tc>
          <w:tcPr>
            <w:tcW w:w="6942" w:type="dxa"/>
          </w:tcPr>
          <w:p w14:paraId="0B5F07FD" w14:textId="73C7D3DA" w:rsidR="004C2CB9" w:rsidRDefault="004C2CB9" w:rsidP="00354986">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lastRenderedPageBreak/>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8B838B1" w14:textId="6CBBAE59" w:rsidR="00531FC9" w:rsidRPr="0021172F" w:rsidRDefault="0021172F"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r>
              <w:rPr>
                <w:rFonts w:eastAsia="SimSun" w:hint="eastAsia"/>
                <w:lang w:eastAsia="zh-CN"/>
              </w:rPr>
              <w:t>S</w:t>
            </w:r>
            <w:r>
              <w:rPr>
                <w:rFonts w:eastAsia="SimSun"/>
                <w:lang w:eastAsia="zh-CN"/>
              </w:rPr>
              <w:t>preadtrum</w:t>
            </w:r>
          </w:p>
        </w:tc>
        <w:tc>
          <w:tcPr>
            <w:tcW w:w="1276" w:type="dxa"/>
          </w:tcPr>
          <w:p w14:paraId="22B53423" w14:textId="273E08AF" w:rsidR="00531FC9" w:rsidRPr="00E62F55" w:rsidRDefault="00E62F55"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C9DF8BC" w14:textId="77777777" w:rsidR="00531FC9" w:rsidRDefault="00531FC9" w:rsidP="00531FC9">
            <w:pPr>
              <w:spacing w:after="0"/>
              <w:rPr>
                <w:lang w:eastAsia="ko-KR"/>
              </w:rPr>
            </w:pPr>
          </w:p>
        </w:tc>
      </w:tr>
      <w:tr w:rsidR="0051392F" w14:paraId="07C88C2C" w14:textId="77777777">
        <w:tc>
          <w:tcPr>
            <w:tcW w:w="1413" w:type="dxa"/>
          </w:tcPr>
          <w:p w14:paraId="2D3F95F2" w14:textId="3512A11D" w:rsidR="0051392F" w:rsidRDefault="0051392F" w:rsidP="0051392F">
            <w:pPr>
              <w:spacing w:after="0"/>
              <w:rPr>
                <w:lang w:eastAsia="ko-KR"/>
              </w:rPr>
            </w:pPr>
            <w:r>
              <w:rPr>
                <w:lang w:eastAsia="ko-KR"/>
              </w:rPr>
              <w:t>vivo</w:t>
            </w:r>
          </w:p>
        </w:tc>
        <w:tc>
          <w:tcPr>
            <w:tcW w:w="1276" w:type="dxa"/>
          </w:tcPr>
          <w:p w14:paraId="7B68202E" w14:textId="26BBB6A5" w:rsidR="0051392F" w:rsidRDefault="0051392F" w:rsidP="0051392F">
            <w:pPr>
              <w:spacing w:after="0"/>
              <w:rPr>
                <w:lang w:eastAsia="ko-KR"/>
              </w:rPr>
            </w:pPr>
            <w:r>
              <w:rPr>
                <w:rFonts w:eastAsia="SimSun" w:hint="eastAsia"/>
                <w:lang w:eastAsia="zh-CN"/>
              </w:rPr>
              <w:t>Y</w:t>
            </w:r>
            <w:r>
              <w:rPr>
                <w:rFonts w:eastAsia="SimSun"/>
                <w:lang w:eastAsia="zh-CN"/>
              </w:rPr>
              <w:t>es</w:t>
            </w:r>
          </w:p>
        </w:tc>
        <w:tc>
          <w:tcPr>
            <w:tcW w:w="6942" w:type="dxa"/>
          </w:tcPr>
          <w:p w14:paraId="64A7788C" w14:textId="77777777" w:rsidR="0051392F" w:rsidRDefault="0051392F" w:rsidP="0051392F">
            <w:pPr>
              <w:spacing w:after="0"/>
              <w:rPr>
                <w:lang w:eastAsia="ko-KR"/>
              </w:rPr>
            </w:pPr>
          </w:p>
        </w:tc>
      </w:tr>
      <w:tr w:rsidR="00EC494A" w14:paraId="367268D0" w14:textId="77777777">
        <w:tc>
          <w:tcPr>
            <w:tcW w:w="1413" w:type="dxa"/>
          </w:tcPr>
          <w:p w14:paraId="33B62A62" w14:textId="750B9CDC"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6E84C67E" w14:textId="598DA625" w:rsidR="00EC494A" w:rsidRDefault="00EC494A" w:rsidP="00EC494A">
            <w:pPr>
              <w:spacing w:after="0"/>
              <w:rPr>
                <w:lang w:eastAsia="ko-KR"/>
              </w:rPr>
            </w:pPr>
            <w:r>
              <w:rPr>
                <w:rFonts w:eastAsia="SimSun" w:hint="eastAsia"/>
                <w:lang w:eastAsia="zh-CN"/>
              </w:rPr>
              <w:t>Y</w:t>
            </w:r>
            <w:r>
              <w:rPr>
                <w:rFonts w:eastAsia="SimSun"/>
                <w:lang w:eastAsia="zh-CN"/>
              </w:rPr>
              <w:t>es</w:t>
            </w:r>
          </w:p>
        </w:tc>
        <w:tc>
          <w:tcPr>
            <w:tcW w:w="6942" w:type="dxa"/>
          </w:tcPr>
          <w:p w14:paraId="76BFC841" w14:textId="77777777" w:rsidR="00EC494A" w:rsidRDefault="00EC494A" w:rsidP="00EC494A">
            <w:pPr>
              <w:spacing w:after="0"/>
              <w:rPr>
                <w:lang w:eastAsia="ko-KR"/>
              </w:rPr>
            </w:pPr>
          </w:p>
        </w:tc>
      </w:tr>
      <w:tr w:rsidR="00354986" w14:paraId="6AB9349A" w14:textId="77777777">
        <w:tc>
          <w:tcPr>
            <w:tcW w:w="1413" w:type="dxa"/>
          </w:tcPr>
          <w:p w14:paraId="5AFBAFD4" w14:textId="6DA83E4B" w:rsidR="00354986" w:rsidRDefault="00354986" w:rsidP="00354986">
            <w:pPr>
              <w:spacing w:after="0"/>
              <w:rPr>
                <w:rFonts w:eastAsia="SimSun"/>
                <w:lang w:eastAsia="zh-CN"/>
              </w:rPr>
            </w:pPr>
            <w:r>
              <w:rPr>
                <w:lang w:eastAsia="ko-KR"/>
              </w:rPr>
              <w:t>Intel</w:t>
            </w:r>
          </w:p>
        </w:tc>
        <w:tc>
          <w:tcPr>
            <w:tcW w:w="1276" w:type="dxa"/>
          </w:tcPr>
          <w:p w14:paraId="04953202" w14:textId="6A6ABA88" w:rsidR="00354986" w:rsidRDefault="00354986" w:rsidP="00354986">
            <w:pPr>
              <w:spacing w:after="0"/>
              <w:rPr>
                <w:rFonts w:eastAsia="SimSun"/>
                <w:lang w:eastAsia="zh-CN"/>
              </w:rPr>
            </w:pPr>
            <w:r>
              <w:rPr>
                <w:lang w:eastAsia="ko-KR"/>
              </w:rPr>
              <w:t>Yes</w:t>
            </w:r>
          </w:p>
        </w:tc>
        <w:tc>
          <w:tcPr>
            <w:tcW w:w="6942" w:type="dxa"/>
          </w:tcPr>
          <w:p w14:paraId="6AAC2FF8" w14:textId="77777777" w:rsidR="00354986" w:rsidRDefault="00354986" w:rsidP="00354986">
            <w:pPr>
              <w:spacing w:after="0"/>
              <w:rPr>
                <w:lang w:eastAsia="ko-KR"/>
              </w:rPr>
            </w:pPr>
          </w:p>
        </w:tc>
      </w:tr>
      <w:tr w:rsidR="00C631C9" w14:paraId="58E44F58" w14:textId="77777777">
        <w:tc>
          <w:tcPr>
            <w:tcW w:w="1413" w:type="dxa"/>
          </w:tcPr>
          <w:p w14:paraId="706CC900" w14:textId="0CC2639B" w:rsidR="00C631C9" w:rsidRDefault="00C631C9" w:rsidP="00354986">
            <w:pPr>
              <w:spacing w:after="0"/>
              <w:rPr>
                <w:lang w:eastAsia="ko-KR"/>
              </w:rPr>
            </w:pPr>
            <w:r>
              <w:rPr>
                <w:lang w:eastAsia="ko-KR"/>
              </w:rPr>
              <w:t>Interdigital</w:t>
            </w:r>
          </w:p>
        </w:tc>
        <w:tc>
          <w:tcPr>
            <w:tcW w:w="1276" w:type="dxa"/>
          </w:tcPr>
          <w:p w14:paraId="1867F6F8" w14:textId="14204A5E" w:rsidR="00C631C9" w:rsidRDefault="00C631C9" w:rsidP="00354986">
            <w:pPr>
              <w:spacing w:after="0"/>
              <w:rPr>
                <w:lang w:eastAsia="ko-KR"/>
              </w:rPr>
            </w:pPr>
            <w:r>
              <w:rPr>
                <w:lang w:eastAsia="ko-KR"/>
              </w:rPr>
              <w:t>Yes</w:t>
            </w:r>
          </w:p>
        </w:tc>
        <w:tc>
          <w:tcPr>
            <w:tcW w:w="6942" w:type="dxa"/>
          </w:tcPr>
          <w:p w14:paraId="677A4635" w14:textId="77777777" w:rsidR="00C631C9" w:rsidRDefault="00C631C9" w:rsidP="00354986">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BF2A" w14:textId="77777777" w:rsidR="005B4726" w:rsidRDefault="005B4726" w:rsidP="00531FC9">
      <w:pPr>
        <w:spacing w:after="0"/>
      </w:pPr>
      <w:r>
        <w:separator/>
      </w:r>
    </w:p>
  </w:endnote>
  <w:endnote w:type="continuationSeparator" w:id="0">
    <w:p w14:paraId="4F0CB44D" w14:textId="77777777" w:rsidR="005B4726" w:rsidRDefault="005B4726"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50FD" w14:textId="77777777" w:rsidR="005B4726" w:rsidRDefault="005B4726" w:rsidP="00531FC9">
      <w:pPr>
        <w:spacing w:after="0"/>
      </w:pPr>
      <w:r>
        <w:separator/>
      </w:r>
    </w:p>
  </w:footnote>
  <w:footnote w:type="continuationSeparator" w:id="0">
    <w:p w14:paraId="7450FF40" w14:textId="77777777" w:rsidR="005B4726" w:rsidRDefault="005B4726"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143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4CD4"/>
    <w:rsid w:val="00506C28"/>
    <w:rsid w:val="00510176"/>
    <w:rsid w:val="0051190C"/>
    <w:rsid w:val="00512660"/>
    <w:rsid w:val="00512CA7"/>
    <w:rsid w:val="00513642"/>
    <w:rsid w:val="0051392F"/>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56F8"/>
    <w:rsid w:val="00B75C3E"/>
    <w:rsid w:val="00B7638B"/>
    <w:rsid w:val="00B76AB1"/>
    <w:rsid w:val="00B76E87"/>
    <w:rsid w:val="00B81C73"/>
    <w:rsid w:val="00B82E3A"/>
    <w:rsid w:val="00B840DA"/>
    <w:rsid w:val="00B87832"/>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87C3D6E-04A7-4927-B7EA-9DB7697143F2}">
  <ds:schemaRefs>
    <ds:schemaRef ds:uri="http://schemas.openxmlformats.org/officeDocument/2006/bibliography"/>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8832</Words>
  <Characters>44743</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Interdigital</cp:lastModifiedBy>
  <cp:revision>73</cp:revision>
  <dcterms:created xsi:type="dcterms:W3CDTF">2022-02-12T04:18:00Z</dcterms:created>
  <dcterms:modified xsi:type="dcterms:W3CDTF">2022-02-13T16:21:00Z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