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77777777"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4205B03A" w14:textId="77777777"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8.1.3.1</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77777777" w:rsidR="003E38C0" w:rsidRDefault="0009246D">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Report of [Pre117-e][</w:t>
      </w:r>
      <w:proofErr w:type="gramStart"/>
      <w:r>
        <w:rPr>
          <w:rFonts w:ascii="Arial" w:hAnsi="Arial" w:cs="Arial"/>
          <w:b/>
          <w:bCs/>
          <w:sz w:val="24"/>
        </w:rPr>
        <w:t>002][</w:t>
      </w:r>
      <w:proofErr w:type="gramEnd"/>
      <w:r>
        <w:rPr>
          <w:rFonts w:ascii="Arial" w:hAnsi="Arial" w:cs="Arial"/>
          <w:b/>
          <w:bCs/>
          <w:sz w:val="24"/>
        </w:rPr>
        <w:t>MBS] UP open Issues Input</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77777777" w:rsidR="003E38C0" w:rsidRDefault="0009246D">
      <w:pPr>
        <w:spacing w:before="240"/>
        <w:rPr>
          <w:lang w:eastAsia="ko-KR"/>
        </w:rPr>
      </w:pPr>
      <w:r>
        <w:rPr>
          <w:lang w:eastAsia="ko-KR"/>
        </w:rPr>
        <w:t>This document is a report of the following open issue discussion:</w:t>
      </w:r>
    </w:p>
    <w:p w14:paraId="5CB3F8EB" w14:textId="77777777" w:rsidR="003E38C0" w:rsidRDefault="0009246D">
      <w:pPr>
        <w:pStyle w:val="Comments"/>
        <w:numPr>
          <w:ilvl w:val="0"/>
          <w:numId w:val="2"/>
        </w:numPr>
        <w:rPr>
          <w:lang w:val="en-US" w:eastAsia="ko-KR"/>
        </w:rPr>
      </w:pPr>
      <w:r>
        <w:rPr>
          <w:lang w:val="en-US"/>
        </w:rPr>
        <w:t>[Pre117-e][</w:t>
      </w:r>
      <w:proofErr w:type="gramStart"/>
      <w:r>
        <w:rPr>
          <w:lang w:val="en-US"/>
        </w:rPr>
        <w:t>002][</w:t>
      </w:r>
      <w:proofErr w:type="gramEnd"/>
      <w:r>
        <w:rPr>
          <w:lang w:val="en-US"/>
        </w:rPr>
        <w:t>MBS] UP open Issues Input (Samsung)</w:t>
      </w:r>
    </w:p>
    <w:p w14:paraId="7F612C0E" w14:textId="77777777" w:rsidR="003E38C0" w:rsidRDefault="0009246D">
      <w:pPr>
        <w:spacing w:before="240"/>
        <w:rPr>
          <w:lang w:eastAsia="ko-KR"/>
        </w:rPr>
      </w:pPr>
      <w:r>
        <w:rPr>
          <w:rFonts w:hint="eastAsia"/>
          <w:lang w:eastAsia="ko-KR"/>
        </w:rPr>
        <w:t>This discussion cover</w:t>
      </w:r>
      <w:r>
        <w:rPr>
          <w:lang w:eastAsia="ko-KR"/>
        </w:rPr>
        <w:t xml:space="preserve">ed UP open issues captured by the open issue document [1], for which company </w:t>
      </w:r>
      <w:proofErr w:type="spellStart"/>
      <w:r>
        <w:rPr>
          <w:lang w:eastAsia="ko-KR"/>
        </w:rPr>
        <w:t>tdocs</w:t>
      </w:r>
      <w:proofErr w:type="spellEnd"/>
      <w:r>
        <w:rPr>
          <w:lang w:eastAsia="ko-KR"/>
        </w:rPr>
        <w:t xml:space="preserve"> are not invited, as follows:</w:t>
      </w:r>
    </w:p>
    <w:p w14:paraId="4DE40960" w14:textId="77777777" w:rsidR="003E38C0" w:rsidRDefault="0009246D">
      <w:pPr>
        <w:spacing w:before="240"/>
        <w:rPr>
          <w:lang w:eastAsia="ko-KR"/>
        </w:rPr>
      </w:pPr>
      <w:r>
        <w:rPr>
          <w:lang w:eastAsia="ko-KR"/>
        </w:rPr>
        <w:t>- RRC CR-related issue</w:t>
      </w:r>
    </w:p>
    <w:tbl>
      <w:tblPr>
        <w:tblStyle w:val="af"/>
        <w:tblW w:w="9776" w:type="dxa"/>
        <w:tblLook w:val="04A0" w:firstRow="1" w:lastRow="0" w:firstColumn="1" w:lastColumn="0" w:noHBand="0" w:noVBand="1"/>
      </w:tblPr>
      <w:tblGrid>
        <w:gridCol w:w="5382"/>
        <w:gridCol w:w="709"/>
        <w:gridCol w:w="3685"/>
      </w:tblGrid>
      <w:tr w:rsidR="003E38C0" w14:paraId="1C74B272" w14:textId="77777777">
        <w:tc>
          <w:tcPr>
            <w:tcW w:w="5382" w:type="dxa"/>
          </w:tcPr>
          <w:p w14:paraId="40487E1E" w14:textId="77777777" w:rsidR="003E38C0" w:rsidRDefault="0009246D">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81B215C" w14:textId="77777777" w:rsidR="003E38C0" w:rsidRDefault="003E38C0">
            <w:pPr>
              <w:spacing w:after="120"/>
              <w:jc w:val="both"/>
              <w:rPr>
                <w:lang w:val="en-US" w:eastAsia="zh-CN"/>
              </w:rPr>
            </w:pPr>
          </w:p>
        </w:tc>
        <w:tc>
          <w:tcPr>
            <w:tcW w:w="3685" w:type="dxa"/>
          </w:tcPr>
          <w:p w14:paraId="03DBA5CF"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1779DE1D" w14:textId="77777777">
        <w:tc>
          <w:tcPr>
            <w:tcW w:w="5382" w:type="dxa"/>
          </w:tcPr>
          <w:p w14:paraId="43EE7463" w14:textId="77777777" w:rsidR="003E38C0" w:rsidRDefault="0009246D">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2DF3E3EA" w14:textId="77777777" w:rsidR="003E38C0" w:rsidRDefault="003E38C0">
            <w:pPr>
              <w:spacing w:after="120"/>
              <w:jc w:val="both"/>
              <w:rPr>
                <w:lang w:val="en-US" w:eastAsia="zh-CN"/>
              </w:rPr>
            </w:pPr>
          </w:p>
        </w:tc>
        <w:tc>
          <w:tcPr>
            <w:tcW w:w="3685" w:type="dxa"/>
          </w:tcPr>
          <w:p w14:paraId="007B5BB5" w14:textId="77777777" w:rsidR="003E38C0" w:rsidRDefault="0009246D">
            <w:pPr>
              <w:spacing w:after="120"/>
              <w:jc w:val="both"/>
              <w:rPr>
                <w:highlight w:val="cya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94AAA38" w14:textId="77777777" w:rsidR="003E38C0" w:rsidRDefault="0009246D">
      <w:pPr>
        <w:spacing w:before="240"/>
        <w:rPr>
          <w:lang w:val="en-US" w:eastAsia="ko-KR"/>
        </w:rPr>
      </w:pPr>
      <w:r>
        <w:rPr>
          <w:lang w:val="en-US" w:eastAsia="ko-KR"/>
        </w:rPr>
        <w:t xml:space="preserve">- </w:t>
      </w:r>
      <w:r>
        <w:rPr>
          <w:rFonts w:hint="eastAsia"/>
          <w:lang w:val="en-US" w:eastAsia="ko-KR"/>
        </w:rPr>
        <w:t>MAC CR-related issues</w:t>
      </w:r>
    </w:p>
    <w:tbl>
      <w:tblPr>
        <w:tblStyle w:val="af"/>
        <w:tblW w:w="9776" w:type="dxa"/>
        <w:tblLook w:val="04A0" w:firstRow="1" w:lastRow="0" w:firstColumn="1" w:lastColumn="0" w:noHBand="0" w:noVBand="1"/>
      </w:tblPr>
      <w:tblGrid>
        <w:gridCol w:w="5382"/>
        <w:gridCol w:w="709"/>
        <w:gridCol w:w="3685"/>
      </w:tblGrid>
      <w:tr w:rsidR="003E38C0" w14:paraId="4F964774" w14:textId="77777777">
        <w:tc>
          <w:tcPr>
            <w:tcW w:w="5382" w:type="dxa"/>
          </w:tcPr>
          <w:p w14:paraId="007107B8" w14:textId="77777777" w:rsidR="003E38C0" w:rsidRDefault="0009246D">
            <w:pPr>
              <w:spacing w:after="120"/>
              <w:jc w:val="both"/>
              <w:rPr>
                <w:lang w:eastAsia="zh-CN"/>
              </w:rPr>
            </w:pPr>
            <w:r>
              <w:rPr>
                <w:lang w:eastAsia="zh-CN"/>
              </w:rPr>
              <w:t>FFS how to start the RTT timer when no feedback is transmitted in NACK only case.</w:t>
            </w:r>
          </w:p>
        </w:tc>
        <w:tc>
          <w:tcPr>
            <w:tcW w:w="709" w:type="dxa"/>
          </w:tcPr>
          <w:p w14:paraId="0B41BFB7" w14:textId="77777777" w:rsidR="003E38C0" w:rsidRDefault="0009246D">
            <w:pPr>
              <w:spacing w:after="120"/>
              <w:jc w:val="both"/>
              <w:rPr>
                <w:lang w:val="en-US" w:eastAsia="zh-CN"/>
              </w:rPr>
            </w:pPr>
            <w:r>
              <w:rPr>
                <w:lang w:val="en-US" w:eastAsia="zh-CN"/>
              </w:rPr>
              <w:t>5.7b</w:t>
            </w:r>
          </w:p>
        </w:tc>
        <w:tc>
          <w:tcPr>
            <w:tcW w:w="3685" w:type="dxa"/>
          </w:tcPr>
          <w:p w14:paraId="746486D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15F80033" w14:textId="77777777">
        <w:tc>
          <w:tcPr>
            <w:tcW w:w="5382" w:type="dxa"/>
          </w:tcPr>
          <w:p w14:paraId="533FFEBD" w14:textId="77777777" w:rsidR="003E38C0" w:rsidRDefault="0009246D">
            <w:pPr>
              <w:spacing w:after="120"/>
              <w:jc w:val="both"/>
              <w:rPr>
                <w:lang w:eastAsia="zh-CN"/>
              </w:rPr>
            </w:pPr>
            <w:r>
              <w:rPr>
                <w:lang w:eastAsia="zh-CN"/>
              </w:rPr>
              <w:t>FFS to support DRX Command MAC CE for MBS DRX.</w:t>
            </w:r>
          </w:p>
        </w:tc>
        <w:tc>
          <w:tcPr>
            <w:tcW w:w="709" w:type="dxa"/>
          </w:tcPr>
          <w:p w14:paraId="591C6B14" w14:textId="77777777" w:rsidR="003E38C0" w:rsidRDefault="0009246D">
            <w:pPr>
              <w:spacing w:after="120"/>
              <w:jc w:val="both"/>
              <w:rPr>
                <w:lang w:val="en-US" w:eastAsia="zh-CN"/>
              </w:rPr>
            </w:pPr>
            <w:r>
              <w:rPr>
                <w:lang w:val="en-US" w:eastAsia="zh-CN"/>
              </w:rPr>
              <w:t>5.7b</w:t>
            </w:r>
          </w:p>
        </w:tc>
        <w:tc>
          <w:tcPr>
            <w:tcW w:w="3685" w:type="dxa"/>
          </w:tcPr>
          <w:p w14:paraId="3244D6FA"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would be rephrased. </w:t>
            </w:r>
          </w:p>
        </w:tc>
      </w:tr>
      <w:tr w:rsidR="003E38C0" w14:paraId="601BE774" w14:textId="77777777">
        <w:tc>
          <w:tcPr>
            <w:tcW w:w="5382" w:type="dxa"/>
          </w:tcPr>
          <w:p w14:paraId="662C7406" w14:textId="77777777" w:rsidR="003E38C0" w:rsidRDefault="0009246D">
            <w:pPr>
              <w:spacing w:after="120"/>
              <w:jc w:val="both"/>
              <w:rPr>
                <w:rFonts w:eastAsiaTheme="minorEastAsia"/>
                <w:lang w:eastAsia="zh-CN"/>
              </w:rPr>
            </w:pPr>
            <w:r>
              <w:rPr>
                <w:lang w:eastAsia="zh-CN"/>
              </w:rPr>
              <w:t>FFS to support short DRX for MBS.</w:t>
            </w:r>
          </w:p>
        </w:tc>
        <w:tc>
          <w:tcPr>
            <w:tcW w:w="709" w:type="dxa"/>
          </w:tcPr>
          <w:p w14:paraId="526BFFAB" w14:textId="77777777" w:rsidR="003E38C0" w:rsidRDefault="0009246D">
            <w:pPr>
              <w:spacing w:after="120"/>
              <w:jc w:val="both"/>
              <w:rPr>
                <w:lang w:val="en-US" w:eastAsia="zh-CN"/>
              </w:rPr>
            </w:pPr>
            <w:r>
              <w:rPr>
                <w:lang w:val="en-US" w:eastAsia="zh-CN"/>
              </w:rPr>
              <w:t>5.7b</w:t>
            </w:r>
          </w:p>
        </w:tc>
        <w:tc>
          <w:tcPr>
            <w:tcW w:w="3685" w:type="dxa"/>
          </w:tcPr>
          <w:p w14:paraId="143C15C5"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r w:rsidR="003E38C0" w14:paraId="3D2255BB" w14:textId="77777777">
        <w:tc>
          <w:tcPr>
            <w:tcW w:w="5382" w:type="dxa"/>
          </w:tcPr>
          <w:p w14:paraId="298B3285" w14:textId="77777777" w:rsidR="003E38C0" w:rsidRDefault="0009246D">
            <w:pPr>
              <w:spacing w:after="120"/>
              <w:jc w:val="both"/>
              <w:rPr>
                <w:rFonts w:eastAsiaTheme="minorEastAsia"/>
                <w:lang w:eastAsia="zh-CN"/>
              </w:rPr>
            </w:pPr>
            <w:r>
              <w:rPr>
                <w:rFonts w:eastAsiaTheme="minorEastAsia"/>
                <w:lang w:eastAsia="zh-CN"/>
              </w:rPr>
              <w:t>FFS to HARQ disable or HARQ is not configured case for MBS.</w:t>
            </w:r>
          </w:p>
        </w:tc>
        <w:tc>
          <w:tcPr>
            <w:tcW w:w="709" w:type="dxa"/>
          </w:tcPr>
          <w:p w14:paraId="5C1DE8F0" w14:textId="77777777" w:rsidR="003E38C0" w:rsidRDefault="0009246D">
            <w:pPr>
              <w:spacing w:after="120"/>
              <w:jc w:val="both"/>
              <w:rPr>
                <w:lang w:val="en-US" w:eastAsia="zh-CN"/>
              </w:rPr>
            </w:pPr>
            <w:r>
              <w:rPr>
                <w:lang w:val="en-US" w:eastAsia="zh-CN"/>
              </w:rPr>
              <w:t>5.7b</w:t>
            </w:r>
          </w:p>
        </w:tc>
        <w:tc>
          <w:tcPr>
            <w:tcW w:w="3685" w:type="dxa"/>
          </w:tcPr>
          <w:p w14:paraId="027E2A1D"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r w:rsidR="003E38C0" w14:paraId="49C0D796" w14:textId="77777777">
        <w:tc>
          <w:tcPr>
            <w:tcW w:w="5382" w:type="dxa"/>
          </w:tcPr>
          <w:p w14:paraId="693FAD71" w14:textId="77777777" w:rsidR="003E38C0" w:rsidRDefault="0009246D">
            <w:pPr>
              <w:spacing w:after="120"/>
              <w:jc w:val="both"/>
              <w:rPr>
                <w:lang w:eastAsia="zh-CN"/>
              </w:rPr>
            </w:pPr>
            <w:r>
              <w:rPr>
                <w:lang w:eastAsia="zh-CN"/>
              </w:rPr>
              <w:t>Editor’s note: FFS how to associate the G-CS-RNTI and MBS SPS.</w:t>
            </w:r>
          </w:p>
        </w:tc>
        <w:tc>
          <w:tcPr>
            <w:tcW w:w="709" w:type="dxa"/>
          </w:tcPr>
          <w:p w14:paraId="4AEDB5F8" w14:textId="77777777" w:rsidR="003E38C0" w:rsidRDefault="0009246D">
            <w:pPr>
              <w:spacing w:after="120"/>
              <w:jc w:val="both"/>
              <w:rPr>
                <w:lang w:val="en-US" w:eastAsia="zh-CN"/>
              </w:rPr>
            </w:pPr>
            <w:r>
              <w:rPr>
                <w:rFonts w:hint="eastAsia"/>
                <w:lang w:val="en-US" w:eastAsia="zh-CN"/>
              </w:rPr>
              <w:t>5</w:t>
            </w:r>
            <w:r>
              <w:rPr>
                <w:lang w:val="en-US" w:eastAsia="zh-CN"/>
              </w:rPr>
              <w:t>.8.1a</w:t>
            </w:r>
          </w:p>
        </w:tc>
        <w:tc>
          <w:tcPr>
            <w:tcW w:w="3685" w:type="dxa"/>
          </w:tcPr>
          <w:p w14:paraId="1C6AD6D8"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xml:space="preserve">). The question will be rephrased.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3E38C0" w14:paraId="35BE40E8" w14:textId="77777777">
        <w:tc>
          <w:tcPr>
            <w:tcW w:w="5382" w:type="dxa"/>
          </w:tcPr>
          <w:p w14:paraId="061B7B66" w14:textId="77777777" w:rsidR="003E38C0" w:rsidRDefault="0009246D">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6759ACBA" w14:textId="77777777" w:rsidR="003E38C0" w:rsidRDefault="003E38C0">
            <w:pPr>
              <w:spacing w:after="120"/>
              <w:jc w:val="both"/>
              <w:rPr>
                <w:lang w:val="en-US" w:eastAsia="zh-CN"/>
              </w:rPr>
            </w:pPr>
          </w:p>
        </w:tc>
        <w:tc>
          <w:tcPr>
            <w:tcW w:w="3685" w:type="dxa"/>
          </w:tcPr>
          <w:p w14:paraId="76445002" w14:textId="77777777" w:rsidR="003E38C0" w:rsidRDefault="0009246D">
            <w:pPr>
              <w:spacing w:after="120"/>
              <w:jc w:val="both"/>
              <w:rPr>
                <w:highlight w:val="red"/>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 The question would be rephrased.</w:t>
            </w:r>
          </w:p>
        </w:tc>
      </w:tr>
    </w:tbl>
    <w:p w14:paraId="5ECCD893" w14:textId="77777777" w:rsidR="003E38C0" w:rsidRDefault="0009246D">
      <w:pPr>
        <w:spacing w:before="240"/>
        <w:rPr>
          <w:lang w:val="en-US" w:eastAsia="ko-KR"/>
        </w:rPr>
      </w:pPr>
      <w:r>
        <w:rPr>
          <w:lang w:val="en-US" w:eastAsia="ko-KR"/>
        </w:rPr>
        <w:t xml:space="preserve">- </w:t>
      </w:r>
      <w:r>
        <w:rPr>
          <w:rFonts w:hint="eastAsia"/>
          <w:lang w:val="en-US" w:eastAsia="ko-KR"/>
        </w:rPr>
        <w:t>PDCP CR-related issue</w:t>
      </w:r>
    </w:p>
    <w:tbl>
      <w:tblPr>
        <w:tblStyle w:val="af"/>
        <w:tblW w:w="9776" w:type="dxa"/>
        <w:tblLook w:val="04A0" w:firstRow="1" w:lastRow="0" w:firstColumn="1" w:lastColumn="0" w:noHBand="0" w:noVBand="1"/>
      </w:tblPr>
      <w:tblGrid>
        <w:gridCol w:w="5382"/>
        <w:gridCol w:w="709"/>
        <w:gridCol w:w="3685"/>
      </w:tblGrid>
      <w:tr w:rsidR="003E38C0" w14:paraId="43D8BDA5" w14:textId="77777777">
        <w:tc>
          <w:tcPr>
            <w:tcW w:w="5382" w:type="dxa"/>
          </w:tcPr>
          <w:p w14:paraId="739D6680" w14:textId="77777777" w:rsidR="003E38C0" w:rsidRDefault="0009246D">
            <w:pPr>
              <w:spacing w:after="120"/>
              <w:jc w:val="both"/>
              <w:rPr>
                <w:rFonts w:eastAsiaTheme="minorEastAsia"/>
                <w:lang w:eastAsia="zh-CN"/>
              </w:rPr>
            </w:pPr>
            <w:r>
              <w:rPr>
                <w:rFonts w:eastAsiaTheme="minorEastAsia" w:hint="eastAsia"/>
                <w:lang w:eastAsia="zh-CN"/>
              </w:rPr>
              <w:t>F</w:t>
            </w:r>
            <w:r>
              <w:rPr>
                <w:rFonts w:eastAsiaTheme="minorEastAsia"/>
                <w:lang w:eastAsia="zh-CN"/>
              </w:rPr>
              <w:t>FS whether it is up to UE implementation to prevent COUNT wrap-around for broadcast, given that HFN is selected by the UE itself.</w:t>
            </w:r>
          </w:p>
        </w:tc>
        <w:tc>
          <w:tcPr>
            <w:tcW w:w="709" w:type="dxa"/>
          </w:tcPr>
          <w:p w14:paraId="78723A4D" w14:textId="77777777" w:rsidR="003E38C0" w:rsidRDefault="003E38C0">
            <w:pPr>
              <w:spacing w:after="120"/>
              <w:jc w:val="both"/>
            </w:pPr>
          </w:p>
        </w:tc>
        <w:tc>
          <w:tcPr>
            <w:tcW w:w="3685" w:type="dxa"/>
          </w:tcPr>
          <w:p w14:paraId="51339B46" w14:textId="77777777" w:rsidR="003E38C0" w:rsidRDefault="0009246D">
            <w:pPr>
              <w:spacing w:after="120"/>
              <w:jc w:val="both"/>
              <w:rPr>
                <w:highlight w:val="green"/>
                <w:lang w:val="en-US"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6CF04E63" w14:textId="77777777" w:rsidR="003E38C0" w:rsidRDefault="0009246D">
      <w:pPr>
        <w:spacing w:before="240"/>
        <w:rPr>
          <w:lang w:val="en-US" w:eastAsia="ko-KR"/>
        </w:rPr>
      </w:pPr>
      <w:r>
        <w:rPr>
          <w:rFonts w:hint="eastAsia"/>
          <w:lang w:val="en-US" w:eastAsia="ko-KR"/>
        </w:rPr>
        <w:t xml:space="preserve">- </w:t>
      </w:r>
      <w:r>
        <w:rPr>
          <w:lang w:val="en-US" w:eastAsia="ko-KR"/>
        </w:rPr>
        <w:t>Other open issue</w:t>
      </w:r>
    </w:p>
    <w:tbl>
      <w:tblPr>
        <w:tblStyle w:val="af"/>
        <w:tblW w:w="9776" w:type="dxa"/>
        <w:tblLook w:val="04A0" w:firstRow="1" w:lastRow="0" w:firstColumn="1" w:lastColumn="0" w:noHBand="0" w:noVBand="1"/>
      </w:tblPr>
      <w:tblGrid>
        <w:gridCol w:w="5382"/>
        <w:gridCol w:w="709"/>
        <w:gridCol w:w="3685"/>
      </w:tblGrid>
      <w:tr w:rsidR="003E38C0" w14:paraId="79D68395" w14:textId="77777777">
        <w:tc>
          <w:tcPr>
            <w:tcW w:w="5382" w:type="dxa"/>
          </w:tcPr>
          <w:p w14:paraId="59FC17EF" w14:textId="77777777" w:rsidR="003E38C0" w:rsidRDefault="0009246D">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372F2249" w14:textId="77777777" w:rsidR="003E38C0" w:rsidRDefault="003E38C0">
            <w:pPr>
              <w:spacing w:after="120"/>
              <w:jc w:val="both"/>
              <w:rPr>
                <w:lang w:eastAsia="zh-CN"/>
              </w:rPr>
            </w:pPr>
          </w:p>
        </w:tc>
        <w:tc>
          <w:tcPr>
            <w:tcW w:w="3685" w:type="dxa"/>
          </w:tcPr>
          <w:p w14:paraId="26432B07" w14:textId="77777777" w:rsidR="003E38C0" w:rsidRDefault="0009246D">
            <w:pPr>
              <w:spacing w:after="120"/>
              <w:jc w:val="both"/>
              <w:rPr>
                <w:highlight w:val="green"/>
                <w:lang w:eastAsia="zh-CN"/>
              </w:rPr>
            </w:pPr>
            <w:r>
              <w:rPr>
                <w:highlight w:val="red"/>
                <w:lang w:val="en-US" w:eastAsia="zh-CN"/>
              </w:rPr>
              <w:t>Company input into Pre117-e-offline (</w:t>
            </w:r>
            <w:proofErr w:type="gramStart"/>
            <w:r>
              <w:rPr>
                <w:highlight w:val="red"/>
                <w:lang w:val="en-US" w:eastAsia="zh-CN"/>
              </w:rPr>
              <w:t>i.e.</w:t>
            </w:r>
            <w:proofErr w:type="gramEnd"/>
            <w:r>
              <w:rPr>
                <w:highlight w:val="red"/>
                <w:lang w:val="en-US" w:eastAsia="zh-CN"/>
              </w:rPr>
              <w:t xml:space="preserve"> no company </w:t>
            </w:r>
            <w:proofErr w:type="spellStart"/>
            <w:r>
              <w:rPr>
                <w:highlight w:val="red"/>
                <w:lang w:val="en-US" w:eastAsia="zh-CN"/>
              </w:rPr>
              <w:t>tdocs</w:t>
            </w:r>
            <w:proofErr w:type="spellEnd"/>
            <w:r>
              <w:rPr>
                <w:highlight w:val="red"/>
                <w:lang w:val="en-US" w:eastAsia="zh-CN"/>
              </w:rPr>
              <w:t>)</w:t>
            </w:r>
          </w:p>
        </w:tc>
      </w:tr>
    </w:tbl>
    <w:p w14:paraId="3582D561" w14:textId="77777777" w:rsidR="003E38C0" w:rsidRDefault="003E38C0">
      <w:pPr>
        <w:spacing w:before="240"/>
        <w:rPr>
          <w:lang w:eastAsia="ko-KR"/>
        </w:rPr>
      </w:pPr>
    </w:p>
    <w:p w14:paraId="7740B397" w14:textId="77777777" w:rsidR="003E38C0" w:rsidRDefault="0009246D">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7777777" w:rsidR="003E38C0" w:rsidRDefault="0009246D">
            <w:pPr>
              <w:spacing w:after="0"/>
              <w:rPr>
                <w:lang w:eastAsia="ko-KR"/>
              </w:rPr>
            </w:pPr>
            <w:r>
              <w:rPr>
                <w:lang w:eastAsia="ko-KR"/>
              </w:rPr>
              <w:t>Qualcomm</w:t>
            </w:r>
          </w:p>
        </w:tc>
        <w:tc>
          <w:tcPr>
            <w:tcW w:w="3510" w:type="dxa"/>
          </w:tcPr>
          <w:p w14:paraId="0649DAD5" w14:textId="77777777" w:rsidR="003E38C0" w:rsidRDefault="0009246D">
            <w:pPr>
              <w:spacing w:after="0"/>
              <w:rPr>
                <w:lang w:eastAsia="ko-KR"/>
              </w:rPr>
            </w:pPr>
            <w:r>
              <w:rPr>
                <w:lang w:eastAsia="ko-KR"/>
              </w:rPr>
              <w:t>Prasad Kadiri</w:t>
            </w:r>
          </w:p>
        </w:tc>
        <w:tc>
          <w:tcPr>
            <w:tcW w:w="4416" w:type="dxa"/>
          </w:tcPr>
          <w:p w14:paraId="5A5CC3AA" w14:textId="77777777" w:rsidR="003E38C0" w:rsidRDefault="0009246D">
            <w:pPr>
              <w:spacing w:after="0"/>
              <w:rPr>
                <w:lang w:eastAsia="ko-KR"/>
              </w:rPr>
            </w:pPr>
            <w:r>
              <w:rPr>
                <w:lang w:eastAsia="ko-KR"/>
              </w:rPr>
              <w:t>pkadiri@qti.qualcomm.com</w:t>
            </w:r>
          </w:p>
        </w:tc>
      </w:tr>
      <w:tr w:rsidR="003E38C0" w14:paraId="78362437" w14:textId="77777777">
        <w:tc>
          <w:tcPr>
            <w:tcW w:w="1705" w:type="dxa"/>
          </w:tcPr>
          <w:p w14:paraId="18E26B12" w14:textId="77777777" w:rsidR="003E38C0" w:rsidRDefault="0009246D">
            <w:pPr>
              <w:spacing w:after="0"/>
              <w:rPr>
                <w:lang w:eastAsia="ko-KR"/>
              </w:rPr>
            </w:pPr>
            <w:r>
              <w:rPr>
                <w:rFonts w:hint="eastAsia"/>
                <w:lang w:eastAsia="ko-KR"/>
              </w:rPr>
              <w:t>Samsung</w:t>
            </w:r>
          </w:p>
        </w:tc>
        <w:tc>
          <w:tcPr>
            <w:tcW w:w="3510" w:type="dxa"/>
          </w:tcPr>
          <w:p w14:paraId="41324431" w14:textId="77777777" w:rsidR="003E38C0" w:rsidRDefault="0009246D">
            <w:pPr>
              <w:spacing w:after="0"/>
              <w:rPr>
                <w:lang w:eastAsia="ko-KR"/>
              </w:rPr>
            </w:pPr>
            <w:r>
              <w:rPr>
                <w:rFonts w:hint="eastAsia"/>
                <w:lang w:eastAsia="ko-KR"/>
              </w:rPr>
              <w:t>Sangkyu Baek</w:t>
            </w:r>
          </w:p>
        </w:tc>
        <w:tc>
          <w:tcPr>
            <w:tcW w:w="4416" w:type="dxa"/>
          </w:tcPr>
          <w:p w14:paraId="406EDD8C" w14:textId="77777777" w:rsidR="003E38C0" w:rsidRDefault="0009246D">
            <w:pPr>
              <w:spacing w:after="0"/>
              <w:rPr>
                <w:lang w:eastAsia="ko-KR"/>
              </w:rPr>
            </w:pPr>
            <w:r>
              <w:rPr>
                <w:lang w:eastAsia="ko-KR"/>
              </w:rPr>
              <w:t>s</w:t>
            </w:r>
            <w:r>
              <w:rPr>
                <w:rFonts w:hint="eastAsia"/>
                <w:lang w:eastAsia="ko-KR"/>
              </w:rPr>
              <w:t>angkyu.</w:t>
            </w:r>
            <w:r>
              <w:rPr>
                <w:lang w:eastAsia="ko-KR"/>
              </w:rPr>
              <w:t>baek@samsung.com</w:t>
            </w:r>
          </w:p>
        </w:tc>
      </w:tr>
      <w:tr w:rsidR="003E38C0" w14:paraId="11452DD5" w14:textId="77777777">
        <w:tc>
          <w:tcPr>
            <w:tcW w:w="1705" w:type="dxa"/>
          </w:tcPr>
          <w:p w14:paraId="50184272"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3510" w:type="dxa"/>
          </w:tcPr>
          <w:p w14:paraId="4DBA01FB" w14:textId="77777777" w:rsidR="003E38C0" w:rsidRDefault="0009246D">
            <w:pPr>
              <w:spacing w:after="0"/>
              <w:rPr>
                <w:lang w:eastAsia="ko-KR"/>
              </w:rPr>
            </w:pPr>
            <w:proofErr w:type="spellStart"/>
            <w:r>
              <w:rPr>
                <w:rFonts w:eastAsia="宋体" w:hint="eastAsia"/>
                <w:lang w:eastAsia="zh-CN"/>
              </w:rPr>
              <w:t>X</w:t>
            </w:r>
            <w:r>
              <w:rPr>
                <w:rFonts w:eastAsia="宋体"/>
                <w:lang w:eastAsia="zh-CN"/>
              </w:rPr>
              <w:t>iaonan</w:t>
            </w:r>
            <w:proofErr w:type="spellEnd"/>
            <w:r>
              <w:rPr>
                <w:rFonts w:eastAsia="宋体"/>
                <w:lang w:eastAsia="zh-CN"/>
              </w:rPr>
              <w:t xml:space="preserve"> Zhang</w:t>
            </w:r>
          </w:p>
        </w:tc>
        <w:tc>
          <w:tcPr>
            <w:tcW w:w="4416" w:type="dxa"/>
          </w:tcPr>
          <w:p w14:paraId="73EAC99B" w14:textId="77777777" w:rsidR="003E38C0" w:rsidRDefault="0009246D">
            <w:pPr>
              <w:spacing w:after="0"/>
              <w:rPr>
                <w:lang w:eastAsia="ko-KR"/>
              </w:rPr>
            </w:pPr>
            <w:r>
              <w:rPr>
                <w:rFonts w:eastAsia="宋体" w:hint="eastAsia"/>
                <w:lang w:eastAsia="zh-CN"/>
              </w:rPr>
              <w:t>X</w:t>
            </w:r>
            <w:r>
              <w:rPr>
                <w:rFonts w:eastAsia="宋体"/>
                <w:lang w:eastAsia="zh-CN"/>
              </w:rPr>
              <w:t>iaonan.Zhang@meidatek.com</w:t>
            </w:r>
          </w:p>
        </w:tc>
      </w:tr>
      <w:tr w:rsidR="003E38C0" w14:paraId="7750A2C4" w14:textId="77777777">
        <w:tc>
          <w:tcPr>
            <w:tcW w:w="1705" w:type="dxa"/>
          </w:tcPr>
          <w:p w14:paraId="25FBF4DC" w14:textId="77777777" w:rsidR="003E38C0" w:rsidRDefault="0009246D">
            <w:pPr>
              <w:spacing w:after="0"/>
              <w:rPr>
                <w:rFonts w:eastAsia="宋体"/>
                <w:lang w:eastAsia="zh-CN"/>
              </w:rPr>
            </w:pPr>
            <w:r>
              <w:rPr>
                <w:rFonts w:eastAsia="宋体" w:hint="eastAsia"/>
                <w:lang w:eastAsia="zh-CN"/>
              </w:rPr>
              <w:t>CATT</w:t>
            </w:r>
          </w:p>
        </w:tc>
        <w:tc>
          <w:tcPr>
            <w:tcW w:w="3510" w:type="dxa"/>
          </w:tcPr>
          <w:p w14:paraId="4DED6367" w14:textId="77777777" w:rsidR="003E38C0" w:rsidRDefault="0009246D">
            <w:pPr>
              <w:spacing w:after="0"/>
              <w:rPr>
                <w:rFonts w:eastAsia="宋体"/>
                <w:lang w:eastAsia="zh-CN"/>
              </w:rPr>
            </w:pPr>
            <w:r>
              <w:rPr>
                <w:lang w:eastAsia="ko-KR"/>
              </w:rPr>
              <w:t>Rui</w:t>
            </w:r>
            <w:r>
              <w:rPr>
                <w:rFonts w:eastAsia="宋体" w:hint="eastAsia"/>
                <w:lang w:eastAsia="zh-CN"/>
              </w:rPr>
              <w:t xml:space="preserve"> Zhou</w:t>
            </w:r>
          </w:p>
        </w:tc>
        <w:tc>
          <w:tcPr>
            <w:tcW w:w="4416" w:type="dxa"/>
          </w:tcPr>
          <w:p w14:paraId="270B4B33" w14:textId="77777777" w:rsidR="003E38C0" w:rsidRDefault="0009246D">
            <w:pPr>
              <w:spacing w:after="0"/>
              <w:rPr>
                <w:rFonts w:eastAsia="宋体"/>
                <w:lang w:eastAsia="zh-CN"/>
              </w:rPr>
            </w:pPr>
            <w:r>
              <w:rPr>
                <w:rFonts w:eastAsia="宋体" w:hint="eastAsia"/>
                <w:lang w:eastAsia="zh-CN"/>
              </w:rPr>
              <w:t>zhourui@catt.cn</w:t>
            </w:r>
          </w:p>
        </w:tc>
      </w:tr>
      <w:tr w:rsidR="003E38C0" w14:paraId="6D6E5C35" w14:textId="77777777">
        <w:tc>
          <w:tcPr>
            <w:tcW w:w="1705" w:type="dxa"/>
          </w:tcPr>
          <w:p w14:paraId="6B811EBB" w14:textId="77777777" w:rsidR="003E38C0" w:rsidRDefault="0009246D">
            <w:pPr>
              <w:spacing w:after="0"/>
              <w:rPr>
                <w:rFonts w:eastAsia="宋体"/>
                <w:lang w:eastAsia="zh-CN"/>
              </w:rPr>
            </w:pPr>
            <w:r>
              <w:rPr>
                <w:rFonts w:eastAsia="宋体" w:hint="eastAsia"/>
                <w:lang w:eastAsia="zh-CN"/>
              </w:rPr>
              <w:t>Huawei</w:t>
            </w:r>
            <w:r>
              <w:rPr>
                <w:rFonts w:eastAsia="宋体" w:hint="eastAsia"/>
                <w:lang w:eastAsia="zh-CN"/>
              </w:rPr>
              <w:t>，</w:t>
            </w:r>
            <w:proofErr w:type="spellStart"/>
            <w:r>
              <w:rPr>
                <w:rFonts w:eastAsia="宋体" w:hint="eastAsia"/>
                <w:lang w:eastAsia="zh-CN"/>
              </w:rPr>
              <w:t>Hi</w:t>
            </w:r>
            <w:r>
              <w:rPr>
                <w:rFonts w:eastAsia="宋体"/>
                <w:lang w:eastAsia="zh-CN"/>
              </w:rPr>
              <w:t>Silicon</w:t>
            </w:r>
            <w:proofErr w:type="spellEnd"/>
          </w:p>
        </w:tc>
        <w:tc>
          <w:tcPr>
            <w:tcW w:w="3510" w:type="dxa"/>
          </w:tcPr>
          <w:p w14:paraId="5384CA91" w14:textId="77777777" w:rsidR="003E38C0" w:rsidRDefault="0009246D">
            <w:pPr>
              <w:spacing w:after="0"/>
              <w:rPr>
                <w:rFonts w:eastAsia="宋体"/>
                <w:lang w:eastAsia="zh-CN"/>
              </w:rPr>
            </w:pPr>
            <w:proofErr w:type="spellStart"/>
            <w:r>
              <w:rPr>
                <w:rFonts w:eastAsia="宋体" w:hint="eastAsia"/>
                <w:lang w:eastAsia="zh-CN"/>
              </w:rPr>
              <w:t>X</w:t>
            </w:r>
            <w:r>
              <w:rPr>
                <w:rFonts w:eastAsia="宋体"/>
                <w:lang w:eastAsia="zh-CN"/>
              </w:rPr>
              <w:t>ubin</w:t>
            </w:r>
            <w:proofErr w:type="spellEnd"/>
          </w:p>
        </w:tc>
        <w:tc>
          <w:tcPr>
            <w:tcW w:w="4416" w:type="dxa"/>
          </w:tcPr>
          <w:p w14:paraId="285C0667" w14:textId="77777777" w:rsidR="003E38C0" w:rsidRDefault="0009246D">
            <w:pPr>
              <w:spacing w:after="0"/>
              <w:rPr>
                <w:lang w:eastAsia="ko-KR"/>
              </w:rPr>
            </w:pPr>
            <w:r>
              <w:rPr>
                <w:lang w:eastAsia="ko-KR"/>
              </w:rPr>
              <w:t>xubin10</w:t>
            </w:r>
            <w:r>
              <w:rPr>
                <w:rFonts w:eastAsia="宋体" w:hint="eastAsia"/>
                <w:lang w:eastAsia="zh-CN"/>
              </w:rPr>
              <w:t>@</w:t>
            </w:r>
            <w:r>
              <w:rPr>
                <w:lang w:eastAsia="ko-KR"/>
              </w:rPr>
              <w:t>huawei.com</w:t>
            </w:r>
          </w:p>
        </w:tc>
      </w:tr>
      <w:tr w:rsidR="003E38C0" w14:paraId="3835EF44" w14:textId="77777777">
        <w:tc>
          <w:tcPr>
            <w:tcW w:w="1705" w:type="dxa"/>
          </w:tcPr>
          <w:p w14:paraId="3DD43F56" w14:textId="77777777" w:rsidR="003E38C0" w:rsidRDefault="0009246D">
            <w:pPr>
              <w:spacing w:after="0"/>
              <w:rPr>
                <w:lang w:val="en-US" w:eastAsia="zh-CN"/>
              </w:rPr>
            </w:pPr>
            <w:r>
              <w:rPr>
                <w:lang w:val="en-US" w:eastAsia="zh-CN"/>
              </w:rPr>
              <w:t>Apple</w:t>
            </w:r>
          </w:p>
        </w:tc>
        <w:tc>
          <w:tcPr>
            <w:tcW w:w="3510" w:type="dxa"/>
          </w:tcPr>
          <w:p w14:paraId="128E973E" w14:textId="77777777" w:rsidR="003E38C0" w:rsidRDefault="0009246D">
            <w:pPr>
              <w:spacing w:after="0"/>
              <w:rPr>
                <w:lang w:eastAsia="ko-KR"/>
              </w:rPr>
            </w:pPr>
            <w:proofErr w:type="spellStart"/>
            <w:r>
              <w:rPr>
                <w:lang w:eastAsia="ko-KR"/>
              </w:rPr>
              <w:t>Fangli</w:t>
            </w:r>
            <w:proofErr w:type="spellEnd"/>
            <w:r>
              <w:rPr>
                <w:lang w:eastAsia="ko-KR"/>
              </w:rPr>
              <w:t xml:space="preserve"> XU</w:t>
            </w:r>
          </w:p>
        </w:tc>
        <w:tc>
          <w:tcPr>
            <w:tcW w:w="4416" w:type="dxa"/>
          </w:tcPr>
          <w:p w14:paraId="034CE691" w14:textId="77777777" w:rsidR="003E38C0" w:rsidRDefault="0009246D">
            <w:pPr>
              <w:spacing w:after="0"/>
              <w:rPr>
                <w:lang w:eastAsia="ko-KR"/>
              </w:rPr>
            </w:pPr>
            <w:r>
              <w:rPr>
                <w:lang w:eastAsia="ko-KR"/>
              </w:rPr>
              <w:t>fangli_xu@apple.com</w:t>
            </w:r>
          </w:p>
        </w:tc>
      </w:tr>
      <w:tr w:rsidR="003E38C0" w14:paraId="479B2481" w14:textId="77777777">
        <w:tc>
          <w:tcPr>
            <w:tcW w:w="1705" w:type="dxa"/>
          </w:tcPr>
          <w:p w14:paraId="0828CC17" w14:textId="77777777" w:rsidR="003E38C0" w:rsidRDefault="0009246D">
            <w:pPr>
              <w:spacing w:after="0"/>
              <w:rPr>
                <w:lang w:eastAsia="ko-KR"/>
              </w:rPr>
            </w:pPr>
            <w:r>
              <w:rPr>
                <w:lang w:eastAsia="ko-KR"/>
              </w:rPr>
              <w:t>Xiaomi</w:t>
            </w:r>
          </w:p>
        </w:tc>
        <w:tc>
          <w:tcPr>
            <w:tcW w:w="3510" w:type="dxa"/>
          </w:tcPr>
          <w:p w14:paraId="202A444E" w14:textId="77777777" w:rsidR="003E38C0" w:rsidRDefault="0009246D">
            <w:pPr>
              <w:spacing w:after="0"/>
              <w:rPr>
                <w:lang w:eastAsia="ko-KR"/>
              </w:rPr>
            </w:pPr>
            <w:proofErr w:type="spellStart"/>
            <w:r>
              <w:rPr>
                <w:lang w:eastAsia="ko-KR"/>
              </w:rPr>
              <w:t>Yumin</w:t>
            </w:r>
            <w:proofErr w:type="spellEnd"/>
            <w:r>
              <w:rPr>
                <w:lang w:eastAsia="ko-KR"/>
              </w:rPr>
              <w:t xml:space="preserve"> Wu</w:t>
            </w:r>
          </w:p>
        </w:tc>
        <w:tc>
          <w:tcPr>
            <w:tcW w:w="4416" w:type="dxa"/>
          </w:tcPr>
          <w:p w14:paraId="108B35C9" w14:textId="77777777" w:rsidR="003E38C0" w:rsidRDefault="0009246D">
            <w:pPr>
              <w:spacing w:after="0"/>
              <w:rPr>
                <w:lang w:eastAsia="ko-KR"/>
              </w:rPr>
            </w:pPr>
            <w:r>
              <w:rPr>
                <w:lang w:eastAsia="ko-KR"/>
              </w:rPr>
              <w:t>wuyumin@xiaomi.com</w:t>
            </w:r>
          </w:p>
        </w:tc>
      </w:tr>
      <w:tr w:rsidR="003E38C0" w14:paraId="72C64B24" w14:textId="77777777">
        <w:tc>
          <w:tcPr>
            <w:tcW w:w="1705" w:type="dxa"/>
          </w:tcPr>
          <w:p w14:paraId="25D44374" w14:textId="77777777" w:rsidR="003E38C0" w:rsidRDefault="0009246D">
            <w:pPr>
              <w:spacing w:after="0"/>
              <w:rPr>
                <w:lang w:eastAsia="ko-KR"/>
              </w:rPr>
            </w:pPr>
            <w:r>
              <w:rPr>
                <w:rFonts w:eastAsiaTheme="minorEastAsia" w:hint="eastAsia"/>
              </w:rPr>
              <w:t>K</w:t>
            </w:r>
            <w:r>
              <w:rPr>
                <w:rFonts w:eastAsiaTheme="minorEastAsia"/>
              </w:rPr>
              <w:t>yocera</w:t>
            </w:r>
          </w:p>
        </w:tc>
        <w:tc>
          <w:tcPr>
            <w:tcW w:w="3510" w:type="dxa"/>
          </w:tcPr>
          <w:p w14:paraId="5B2C83C5" w14:textId="77777777" w:rsidR="003E38C0" w:rsidRDefault="0009246D">
            <w:pPr>
              <w:spacing w:after="0"/>
              <w:rPr>
                <w:lang w:eastAsia="ko-KR"/>
              </w:rPr>
            </w:pPr>
            <w:r>
              <w:rPr>
                <w:rFonts w:eastAsiaTheme="minorEastAsia" w:hint="eastAsia"/>
              </w:rPr>
              <w:t>M</w:t>
            </w:r>
            <w:r>
              <w:rPr>
                <w:rFonts w:eastAsiaTheme="minorEastAsia"/>
              </w:rPr>
              <w:t>asato Fujishiro</w:t>
            </w:r>
          </w:p>
        </w:tc>
        <w:tc>
          <w:tcPr>
            <w:tcW w:w="4416" w:type="dxa"/>
          </w:tcPr>
          <w:p w14:paraId="55C7F31C" w14:textId="77777777" w:rsidR="003E38C0" w:rsidRDefault="0009246D">
            <w:pPr>
              <w:spacing w:after="0"/>
              <w:rPr>
                <w:lang w:eastAsia="ko-KR"/>
              </w:rPr>
            </w:pPr>
            <w:r>
              <w:rPr>
                <w:rFonts w:eastAsiaTheme="minorEastAsia"/>
              </w:rPr>
              <w:t>masato.fujishiro.fj@kyocera.jp</w:t>
            </w:r>
          </w:p>
        </w:tc>
      </w:tr>
      <w:tr w:rsidR="003E38C0" w14:paraId="7FD25D4A" w14:textId="77777777">
        <w:tc>
          <w:tcPr>
            <w:tcW w:w="1705" w:type="dxa"/>
          </w:tcPr>
          <w:p w14:paraId="3C3D9957" w14:textId="77777777" w:rsidR="003E38C0" w:rsidRDefault="0009246D">
            <w:pPr>
              <w:spacing w:after="0"/>
              <w:rPr>
                <w:lang w:eastAsia="ko-KR"/>
              </w:rPr>
            </w:pPr>
            <w:r>
              <w:rPr>
                <w:rFonts w:hint="eastAsia"/>
                <w:lang w:eastAsia="ko-KR"/>
              </w:rPr>
              <w:t>ZTE</w:t>
            </w:r>
            <w:r>
              <w:rPr>
                <w:rFonts w:hint="eastAsia"/>
                <w:lang w:eastAsia="ko-KR"/>
              </w:rPr>
              <w:tab/>
            </w:r>
          </w:p>
        </w:tc>
        <w:tc>
          <w:tcPr>
            <w:tcW w:w="3510" w:type="dxa"/>
          </w:tcPr>
          <w:p w14:paraId="223082C9" w14:textId="77777777" w:rsidR="003E38C0" w:rsidRDefault="0009246D">
            <w:pPr>
              <w:spacing w:after="0"/>
              <w:rPr>
                <w:lang w:eastAsia="ko-KR"/>
              </w:rPr>
            </w:pPr>
            <w:r>
              <w:rPr>
                <w:rFonts w:hint="eastAsia"/>
                <w:lang w:eastAsia="ko-KR"/>
              </w:rPr>
              <w:t>Tao QI</w:t>
            </w:r>
          </w:p>
        </w:tc>
        <w:tc>
          <w:tcPr>
            <w:tcW w:w="4416" w:type="dxa"/>
          </w:tcPr>
          <w:p w14:paraId="3A162D3D" w14:textId="77777777" w:rsidR="003E38C0" w:rsidRDefault="0009246D">
            <w:pPr>
              <w:spacing w:after="0"/>
              <w:rPr>
                <w:lang w:eastAsia="ko-KR"/>
              </w:rPr>
            </w:pPr>
            <w:r>
              <w:rPr>
                <w:rFonts w:hint="eastAsia"/>
                <w:lang w:eastAsia="ko-KR"/>
              </w:rPr>
              <w:t>qi.tao3@zte.com.cn</w:t>
            </w:r>
          </w:p>
        </w:tc>
      </w:tr>
      <w:tr w:rsidR="0098705D" w14:paraId="4A737636" w14:textId="77777777" w:rsidTr="00224AD2">
        <w:tc>
          <w:tcPr>
            <w:tcW w:w="1705" w:type="dxa"/>
          </w:tcPr>
          <w:p w14:paraId="210B7426" w14:textId="77777777" w:rsidR="0098705D" w:rsidRPr="008A3238" w:rsidRDefault="0098705D" w:rsidP="00224AD2">
            <w:pPr>
              <w:spacing w:after="0"/>
              <w:rPr>
                <w:lang w:eastAsia="ko-KR"/>
              </w:rPr>
            </w:pPr>
            <w:r>
              <w:rPr>
                <w:lang w:eastAsia="ko-KR"/>
              </w:rPr>
              <w:t>Ericsson</w:t>
            </w:r>
          </w:p>
        </w:tc>
        <w:tc>
          <w:tcPr>
            <w:tcW w:w="3510" w:type="dxa"/>
          </w:tcPr>
          <w:p w14:paraId="4F73987E" w14:textId="77777777" w:rsidR="0098705D" w:rsidRPr="008A3238" w:rsidRDefault="0098705D" w:rsidP="00224AD2">
            <w:pPr>
              <w:spacing w:after="0"/>
              <w:rPr>
                <w:lang w:eastAsia="ko-KR"/>
              </w:rPr>
            </w:pPr>
            <w:r>
              <w:rPr>
                <w:lang w:eastAsia="ko-KR"/>
              </w:rPr>
              <w:t>Henrik Enbuske</w:t>
            </w:r>
          </w:p>
        </w:tc>
        <w:tc>
          <w:tcPr>
            <w:tcW w:w="4416" w:type="dxa"/>
          </w:tcPr>
          <w:p w14:paraId="20ADE694" w14:textId="77777777" w:rsidR="0098705D" w:rsidRPr="008A3238" w:rsidRDefault="0098705D" w:rsidP="00224AD2">
            <w:pPr>
              <w:spacing w:after="0"/>
              <w:rPr>
                <w:lang w:eastAsia="ko-KR"/>
              </w:rPr>
            </w:pPr>
            <w:r>
              <w:rPr>
                <w:lang w:eastAsia="ko-KR"/>
              </w:rPr>
              <w:t>Henrik.enbuske@ericsson.com</w:t>
            </w:r>
          </w:p>
        </w:tc>
      </w:tr>
      <w:tr w:rsidR="003E38C0" w14:paraId="0561D47B" w14:textId="77777777">
        <w:tc>
          <w:tcPr>
            <w:tcW w:w="1705" w:type="dxa"/>
          </w:tcPr>
          <w:p w14:paraId="4451E1CF" w14:textId="0E1C52F3" w:rsidR="003E38C0" w:rsidRDefault="00531FC9">
            <w:pPr>
              <w:spacing w:after="0"/>
              <w:rPr>
                <w:lang w:eastAsia="ko-KR"/>
              </w:rPr>
            </w:pPr>
            <w:r>
              <w:rPr>
                <w:rFonts w:hint="eastAsia"/>
                <w:lang w:eastAsia="ko-KR"/>
              </w:rPr>
              <w:t>LGE</w:t>
            </w:r>
          </w:p>
        </w:tc>
        <w:tc>
          <w:tcPr>
            <w:tcW w:w="3510" w:type="dxa"/>
          </w:tcPr>
          <w:p w14:paraId="14509AD8" w14:textId="6FA6F11E" w:rsidR="003E38C0" w:rsidRDefault="00531FC9">
            <w:pPr>
              <w:spacing w:after="0"/>
              <w:rPr>
                <w:lang w:eastAsia="ko-KR"/>
              </w:rPr>
            </w:pPr>
            <w:proofErr w:type="spellStart"/>
            <w:r>
              <w:rPr>
                <w:rFonts w:hint="eastAsia"/>
                <w:lang w:eastAsia="ko-KR"/>
              </w:rPr>
              <w:t>Seong</w:t>
            </w:r>
            <w:proofErr w:type="spellEnd"/>
            <w:r>
              <w:rPr>
                <w:rFonts w:hint="eastAsia"/>
                <w:lang w:eastAsia="ko-KR"/>
              </w:rPr>
              <w:t xml:space="preserve"> Kim</w:t>
            </w:r>
          </w:p>
        </w:tc>
        <w:tc>
          <w:tcPr>
            <w:tcW w:w="4416" w:type="dxa"/>
          </w:tcPr>
          <w:p w14:paraId="7350FF5F" w14:textId="05C074FA" w:rsidR="003E38C0" w:rsidRDefault="00531FC9">
            <w:pPr>
              <w:spacing w:after="0"/>
              <w:rPr>
                <w:lang w:eastAsia="ko-KR"/>
              </w:rPr>
            </w:pPr>
            <w:r>
              <w:rPr>
                <w:lang w:eastAsia="ko-KR"/>
              </w:rPr>
              <w:t>s</w:t>
            </w:r>
            <w:r>
              <w:rPr>
                <w:rFonts w:hint="eastAsia"/>
                <w:lang w:eastAsia="ko-KR"/>
              </w:rPr>
              <w:t>j1</w:t>
            </w:r>
            <w:r>
              <w:rPr>
                <w:lang w:eastAsia="ko-KR"/>
              </w:rPr>
              <w:t>17.kim@lge.com</w:t>
            </w:r>
          </w:p>
        </w:tc>
      </w:tr>
      <w:tr w:rsidR="003E38C0" w14:paraId="01ACB2F5" w14:textId="77777777">
        <w:tc>
          <w:tcPr>
            <w:tcW w:w="1705" w:type="dxa"/>
          </w:tcPr>
          <w:p w14:paraId="152114A1" w14:textId="2C6E5512" w:rsidR="003E38C0" w:rsidRDefault="00982D3E">
            <w:pPr>
              <w:spacing w:after="0"/>
              <w:rPr>
                <w:lang w:eastAsia="ko-KR"/>
              </w:rPr>
            </w:pPr>
            <w:r>
              <w:rPr>
                <w:lang w:eastAsia="ko-KR"/>
              </w:rPr>
              <w:t>Futurewei</w:t>
            </w:r>
          </w:p>
        </w:tc>
        <w:tc>
          <w:tcPr>
            <w:tcW w:w="3510" w:type="dxa"/>
          </w:tcPr>
          <w:p w14:paraId="312122D4" w14:textId="23968EB4" w:rsidR="003E38C0" w:rsidRDefault="00982D3E">
            <w:pPr>
              <w:spacing w:after="0"/>
              <w:rPr>
                <w:lang w:eastAsia="ko-KR"/>
              </w:rPr>
            </w:pPr>
            <w:r>
              <w:rPr>
                <w:lang w:eastAsia="ko-KR"/>
              </w:rPr>
              <w:t>Jialin Zou</w:t>
            </w:r>
          </w:p>
        </w:tc>
        <w:tc>
          <w:tcPr>
            <w:tcW w:w="4416" w:type="dxa"/>
          </w:tcPr>
          <w:p w14:paraId="5F41FDA6" w14:textId="6274F606" w:rsidR="003E38C0" w:rsidRDefault="00982D3E">
            <w:pPr>
              <w:spacing w:after="0"/>
              <w:rPr>
                <w:lang w:eastAsia="ko-KR"/>
              </w:rPr>
            </w:pPr>
            <w:r>
              <w:rPr>
                <w:lang w:eastAsia="ko-KR"/>
              </w:rPr>
              <w:t>Jialinzou88@yahoo.com</w:t>
            </w:r>
          </w:p>
        </w:tc>
      </w:tr>
      <w:tr w:rsidR="003E38C0" w14:paraId="5D0D5E35" w14:textId="77777777">
        <w:tc>
          <w:tcPr>
            <w:tcW w:w="1705" w:type="dxa"/>
          </w:tcPr>
          <w:p w14:paraId="595A18D3" w14:textId="3A6C6612" w:rsidR="003E38C0" w:rsidRPr="00CF4E72" w:rsidRDefault="00CF4E72">
            <w:pPr>
              <w:spacing w:after="0"/>
              <w:rPr>
                <w:rFonts w:eastAsia="宋体" w:hint="eastAsia"/>
                <w:lang w:eastAsia="zh-CN"/>
              </w:rPr>
            </w:pPr>
            <w:r>
              <w:rPr>
                <w:rFonts w:eastAsia="宋体" w:hint="eastAsia"/>
                <w:lang w:eastAsia="zh-CN"/>
              </w:rPr>
              <w:t>C</w:t>
            </w:r>
            <w:r>
              <w:rPr>
                <w:rFonts w:eastAsia="宋体"/>
                <w:lang w:eastAsia="zh-CN"/>
              </w:rPr>
              <w:t>MCC</w:t>
            </w:r>
          </w:p>
        </w:tc>
        <w:tc>
          <w:tcPr>
            <w:tcW w:w="3510" w:type="dxa"/>
          </w:tcPr>
          <w:p w14:paraId="70773CDB" w14:textId="2C086253" w:rsidR="003E38C0" w:rsidRPr="00CF4E72" w:rsidRDefault="00CF4E72">
            <w:pPr>
              <w:spacing w:after="0"/>
              <w:rPr>
                <w:rFonts w:eastAsia="宋体" w:hint="eastAsia"/>
                <w:lang w:eastAsia="zh-CN"/>
              </w:rPr>
            </w:pPr>
            <w:r>
              <w:rPr>
                <w:rFonts w:eastAsia="宋体" w:hint="eastAsia"/>
                <w:lang w:eastAsia="zh-CN"/>
              </w:rPr>
              <w:t>L</w:t>
            </w:r>
            <w:r>
              <w:rPr>
                <w:rFonts w:eastAsia="宋体"/>
                <w:lang w:eastAsia="zh-CN"/>
              </w:rPr>
              <w:t>iuxiaoman</w:t>
            </w:r>
          </w:p>
        </w:tc>
        <w:tc>
          <w:tcPr>
            <w:tcW w:w="4416" w:type="dxa"/>
          </w:tcPr>
          <w:p w14:paraId="2966851C" w14:textId="0FC92835" w:rsidR="003E38C0" w:rsidRPr="00CF4E72" w:rsidRDefault="00CF4E72">
            <w:pPr>
              <w:spacing w:after="0"/>
              <w:rPr>
                <w:rFonts w:eastAsia="宋体" w:hint="eastAsia"/>
                <w:lang w:eastAsia="zh-CN"/>
              </w:rPr>
            </w:pPr>
            <w:r>
              <w:rPr>
                <w:rFonts w:eastAsia="宋体" w:hint="eastAsia"/>
                <w:lang w:eastAsia="zh-CN"/>
              </w:rPr>
              <w:t>l</w:t>
            </w:r>
            <w:r>
              <w:rPr>
                <w:rFonts w:eastAsia="宋体"/>
                <w:lang w:eastAsia="zh-CN"/>
              </w:rPr>
              <w:t>iuxiaoman@chinamobile.com</w:t>
            </w:r>
          </w:p>
        </w:tc>
      </w:tr>
      <w:tr w:rsidR="003E38C0" w14:paraId="4C96E90D" w14:textId="77777777">
        <w:tc>
          <w:tcPr>
            <w:tcW w:w="1705" w:type="dxa"/>
          </w:tcPr>
          <w:p w14:paraId="64E40BB1" w14:textId="77777777" w:rsidR="003E38C0" w:rsidRDefault="003E38C0">
            <w:pPr>
              <w:spacing w:after="0"/>
              <w:rPr>
                <w:lang w:eastAsia="ko-KR"/>
              </w:rPr>
            </w:pPr>
          </w:p>
        </w:tc>
        <w:tc>
          <w:tcPr>
            <w:tcW w:w="3510" w:type="dxa"/>
          </w:tcPr>
          <w:p w14:paraId="1BA1697C" w14:textId="77777777" w:rsidR="003E38C0" w:rsidRDefault="003E38C0">
            <w:pPr>
              <w:spacing w:after="0"/>
              <w:rPr>
                <w:lang w:eastAsia="ko-KR"/>
              </w:rPr>
            </w:pPr>
          </w:p>
        </w:tc>
        <w:tc>
          <w:tcPr>
            <w:tcW w:w="4416" w:type="dxa"/>
          </w:tcPr>
          <w:p w14:paraId="1A5867E8" w14:textId="77777777" w:rsidR="003E38C0" w:rsidRDefault="003E38C0">
            <w:pPr>
              <w:spacing w:after="0"/>
              <w:rPr>
                <w:lang w:eastAsia="ko-KR"/>
              </w:rPr>
            </w:pPr>
          </w:p>
        </w:tc>
      </w:tr>
      <w:tr w:rsidR="003E38C0" w14:paraId="72C62813" w14:textId="77777777">
        <w:tc>
          <w:tcPr>
            <w:tcW w:w="1705" w:type="dxa"/>
          </w:tcPr>
          <w:p w14:paraId="54777349" w14:textId="77777777" w:rsidR="003E38C0" w:rsidRDefault="003E38C0">
            <w:pPr>
              <w:spacing w:after="0"/>
              <w:rPr>
                <w:lang w:eastAsia="ko-KR"/>
              </w:rPr>
            </w:pPr>
          </w:p>
        </w:tc>
        <w:tc>
          <w:tcPr>
            <w:tcW w:w="3510" w:type="dxa"/>
          </w:tcPr>
          <w:p w14:paraId="058E9004" w14:textId="77777777" w:rsidR="003E38C0" w:rsidRDefault="003E38C0">
            <w:pPr>
              <w:spacing w:after="0"/>
              <w:rPr>
                <w:lang w:eastAsia="ko-KR"/>
              </w:rPr>
            </w:pPr>
          </w:p>
        </w:tc>
        <w:tc>
          <w:tcPr>
            <w:tcW w:w="4416" w:type="dxa"/>
          </w:tcPr>
          <w:p w14:paraId="49378A6C" w14:textId="77777777" w:rsidR="003E38C0" w:rsidRDefault="003E38C0">
            <w:pPr>
              <w:spacing w:after="0"/>
              <w:rPr>
                <w:lang w:eastAsia="ko-KR"/>
              </w:rPr>
            </w:pPr>
          </w:p>
        </w:tc>
      </w:tr>
      <w:tr w:rsidR="003E38C0" w14:paraId="16BD4B3C" w14:textId="77777777">
        <w:tc>
          <w:tcPr>
            <w:tcW w:w="1705" w:type="dxa"/>
          </w:tcPr>
          <w:p w14:paraId="36FC4EC0" w14:textId="77777777" w:rsidR="003E38C0" w:rsidRDefault="003E38C0">
            <w:pPr>
              <w:spacing w:after="0"/>
              <w:rPr>
                <w:lang w:eastAsia="ko-KR"/>
              </w:rPr>
            </w:pPr>
          </w:p>
        </w:tc>
        <w:tc>
          <w:tcPr>
            <w:tcW w:w="3510" w:type="dxa"/>
          </w:tcPr>
          <w:p w14:paraId="0865DA52" w14:textId="77777777" w:rsidR="003E38C0" w:rsidRDefault="003E38C0">
            <w:pPr>
              <w:spacing w:after="0"/>
              <w:rPr>
                <w:lang w:eastAsia="ko-KR"/>
              </w:rPr>
            </w:pPr>
          </w:p>
        </w:tc>
        <w:tc>
          <w:tcPr>
            <w:tcW w:w="4416" w:type="dxa"/>
          </w:tcPr>
          <w:p w14:paraId="4675229A" w14:textId="77777777" w:rsidR="003E38C0" w:rsidRDefault="003E38C0">
            <w:pPr>
              <w:spacing w:after="0"/>
              <w:rPr>
                <w:lang w:eastAsia="ko-KR"/>
              </w:rPr>
            </w:pPr>
          </w:p>
        </w:tc>
      </w:tr>
      <w:tr w:rsidR="003E38C0" w14:paraId="3F475BA4" w14:textId="77777777">
        <w:tc>
          <w:tcPr>
            <w:tcW w:w="1705" w:type="dxa"/>
          </w:tcPr>
          <w:p w14:paraId="76FBF5BD" w14:textId="77777777" w:rsidR="003E38C0" w:rsidRDefault="003E38C0">
            <w:pPr>
              <w:spacing w:after="0"/>
              <w:rPr>
                <w:lang w:eastAsia="ko-KR"/>
              </w:rPr>
            </w:pPr>
          </w:p>
        </w:tc>
        <w:tc>
          <w:tcPr>
            <w:tcW w:w="3510" w:type="dxa"/>
          </w:tcPr>
          <w:p w14:paraId="3B0F55A9" w14:textId="77777777" w:rsidR="003E38C0" w:rsidRDefault="003E38C0">
            <w:pPr>
              <w:spacing w:after="0"/>
              <w:rPr>
                <w:lang w:eastAsia="ko-KR"/>
              </w:rPr>
            </w:pPr>
          </w:p>
        </w:tc>
        <w:tc>
          <w:tcPr>
            <w:tcW w:w="4416" w:type="dxa"/>
          </w:tcPr>
          <w:p w14:paraId="565613ED" w14:textId="77777777" w:rsidR="003E38C0" w:rsidRDefault="003E38C0">
            <w:pPr>
              <w:spacing w:after="0"/>
              <w:rPr>
                <w:lang w:eastAsia="ko-KR"/>
              </w:rPr>
            </w:pPr>
          </w:p>
        </w:tc>
      </w:tr>
    </w:tbl>
    <w:p w14:paraId="2F9375AD" w14:textId="77777777" w:rsidR="003E38C0" w:rsidRDefault="0009246D">
      <w:pPr>
        <w:pStyle w:val="1"/>
        <w:rPr>
          <w:rFonts w:cs="Arial"/>
        </w:rPr>
      </w:pPr>
      <w:r>
        <w:rPr>
          <w:rFonts w:cs="Arial"/>
        </w:rPr>
        <w:t>3</w:t>
      </w:r>
      <w:r>
        <w:rPr>
          <w:rFonts w:cs="Arial"/>
        </w:rPr>
        <w:tab/>
        <w:t>Discussion</w:t>
      </w:r>
    </w:p>
    <w:p w14:paraId="4716322F" w14:textId="77777777" w:rsidR="003E38C0" w:rsidRDefault="0009246D">
      <w:pPr>
        <w:pStyle w:val="2"/>
      </w:pPr>
      <w:r>
        <w:t>3.1 DRX Command MAC CE and Short DRX</w:t>
      </w:r>
    </w:p>
    <w:p w14:paraId="399001BA" w14:textId="77777777" w:rsidR="003E38C0" w:rsidRDefault="0009246D">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[AT116bis-e][</w:t>
      </w:r>
      <w:proofErr w:type="gramStart"/>
      <w:r>
        <w:rPr>
          <w:lang w:eastAsia="ko-KR"/>
        </w:rPr>
        <w:t>028][</w:t>
      </w:r>
      <w:proofErr w:type="gramEnd"/>
      <w:r>
        <w:rPr>
          <w:lang w:eastAsia="ko-KR"/>
        </w:rPr>
        <w:t>MBS] MAC Open Issues [2]</w:t>
      </w:r>
      <w:r>
        <w:rPr>
          <w:rFonts w:hint="eastAsia"/>
          <w:lang w:eastAsia="ko-KR"/>
        </w:rPr>
        <w:t xml:space="preserve">, </w:t>
      </w:r>
      <w:r>
        <w:rPr>
          <w:lang w:eastAsia="ko-KR"/>
        </w:rPr>
        <w:t xml:space="preserve">necessity and signalling including format were discussed but the companies’ view were not converged. </w:t>
      </w:r>
    </w:p>
    <w:p w14:paraId="649F0F70" w14:textId="77777777" w:rsidR="003E38C0" w:rsidRDefault="0009246D">
      <w:pPr>
        <w:rPr>
          <w:lang w:eastAsia="ko-KR"/>
        </w:rPr>
      </w:pPr>
      <w:r>
        <w:rPr>
          <w:rFonts w:hint="eastAsia"/>
          <w:lang w:eastAsia="ko-KR"/>
        </w:rPr>
        <w:t>There were two split views:</w:t>
      </w:r>
    </w:p>
    <w:p w14:paraId="452037D8" w14:textId="77777777" w:rsidR="003E38C0" w:rsidRDefault="0009246D">
      <w:pPr>
        <w:pStyle w:val="af2"/>
        <w:numPr>
          <w:ilvl w:val="0"/>
          <w:numId w:val="3"/>
        </w:numPr>
        <w:rPr>
          <w:lang w:eastAsia="ko-KR"/>
        </w:rPr>
      </w:pPr>
      <w:r>
        <w:rPr>
          <w:lang w:eastAsia="ko-KR"/>
        </w:rPr>
        <w:t>Support DRX Command MAC CE for Multicast MBS:</w:t>
      </w:r>
    </w:p>
    <w:p w14:paraId="000B327D" w14:textId="77777777" w:rsidR="003E38C0" w:rsidRDefault="0009246D">
      <w:pPr>
        <w:pStyle w:val="af2"/>
        <w:numPr>
          <w:ilvl w:val="1"/>
          <w:numId w:val="3"/>
        </w:numPr>
        <w:rPr>
          <w:lang w:eastAsia="ko-KR"/>
        </w:rPr>
      </w:pPr>
      <w:r>
        <w:rPr>
          <w:lang w:eastAsia="ko-KR"/>
        </w:rPr>
        <w:t>It can achieve more power saving.</w:t>
      </w:r>
    </w:p>
    <w:p w14:paraId="489C90CB" w14:textId="77777777" w:rsidR="003E38C0" w:rsidRDefault="0009246D">
      <w:pPr>
        <w:pStyle w:val="af2"/>
        <w:numPr>
          <w:ilvl w:val="1"/>
          <w:numId w:val="3"/>
        </w:numPr>
        <w:rPr>
          <w:lang w:eastAsia="ko-KR"/>
        </w:rPr>
      </w:pPr>
      <w:r>
        <w:rPr>
          <w:lang w:eastAsia="ko-KR"/>
        </w:rPr>
        <w:t>Considering service specific traffic pattern, MBS DRX is needed.</w:t>
      </w:r>
    </w:p>
    <w:p w14:paraId="396B9C1B" w14:textId="77777777" w:rsidR="003E38C0" w:rsidRDefault="0009246D">
      <w:pPr>
        <w:pStyle w:val="af2"/>
        <w:numPr>
          <w:ilvl w:val="0"/>
          <w:numId w:val="3"/>
        </w:numPr>
        <w:rPr>
          <w:lang w:eastAsia="ko-KR"/>
        </w:rPr>
      </w:pPr>
      <w:r>
        <w:rPr>
          <w:lang w:eastAsia="ko-KR"/>
        </w:rPr>
        <w:t>Not support DRX Command MAC CE for Multicast MBS:</w:t>
      </w:r>
    </w:p>
    <w:p w14:paraId="70508F8C" w14:textId="77777777" w:rsidR="003E38C0" w:rsidRDefault="0009246D">
      <w:pPr>
        <w:pStyle w:val="af2"/>
        <w:numPr>
          <w:ilvl w:val="1"/>
          <w:numId w:val="3"/>
        </w:numPr>
        <w:rPr>
          <w:lang w:eastAsia="ko-KR"/>
        </w:rPr>
      </w:pPr>
      <w:r>
        <w:rPr>
          <w:lang w:eastAsia="ko-KR"/>
        </w:rPr>
        <w:t>Benefits may be marginal considering there are multiple DRX configurations for MBS.</w:t>
      </w:r>
    </w:p>
    <w:p w14:paraId="5D9FE299" w14:textId="77777777" w:rsidR="003E38C0" w:rsidRDefault="0009246D">
      <w:pPr>
        <w:pStyle w:val="af2"/>
        <w:numPr>
          <w:ilvl w:val="1"/>
          <w:numId w:val="3"/>
        </w:numPr>
        <w:rPr>
          <w:lang w:eastAsia="ko-KR"/>
        </w:rPr>
      </w:pPr>
      <w:r>
        <w:rPr>
          <w:lang w:eastAsia="ko-KR"/>
        </w:rPr>
        <w:t>It’s less efficient, since some UEs may miss the MAC CE and not sleep.</w:t>
      </w:r>
    </w:p>
    <w:p w14:paraId="59C4E16B" w14:textId="77777777" w:rsidR="003E38C0" w:rsidRDefault="0009246D">
      <w:pPr>
        <w:pStyle w:val="af2"/>
        <w:numPr>
          <w:ilvl w:val="1"/>
          <w:numId w:val="3"/>
        </w:numPr>
        <w:rPr>
          <w:lang w:eastAsia="ko-KR"/>
        </w:rPr>
      </w:pPr>
      <w:r>
        <w:rPr>
          <w:lang w:eastAsia="ko-KR"/>
        </w:rPr>
        <w:t>It just increases the complexity of MBS DRX.</w:t>
      </w:r>
    </w:p>
    <w:p w14:paraId="7108BDE7" w14:textId="77777777" w:rsidR="003E38C0" w:rsidRDefault="0009246D">
      <w:pPr>
        <w:rPr>
          <w:lang w:eastAsia="ko-KR"/>
        </w:rPr>
      </w:pPr>
      <w:r>
        <w:rPr>
          <w:rFonts w:hint="eastAsia"/>
          <w:lang w:eastAsia="ko-KR"/>
        </w:rPr>
        <w:t>For WI completion, RAN2 has to decide whether to have the MAC CE.</w:t>
      </w:r>
    </w:p>
    <w:p w14:paraId="776A46AB" w14:textId="77777777" w:rsidR="003E38C0" w:rsidRDefault="0009246D">
      <w:pPr>
        <w:rPr>
          <w:b/>
          <w:lang w:eastAsia="ko-KR"/>
        </w:rPr>
      </w:pPr>
      <w:r>
        <w:rPr>
          <w:b/>
          <w:lang w:eastAsia="ko-KR"/>
        </w:rPr>
        <w:t>Q1) Do companies support DRX Command MAC CE for Multicast MBS?</w:t>
      </w:r>
    </w:p>
    <w:p w14:paraId="432602C9" w14:textId="77777777" w:rsidR="003E38C0" w:rsidRDefault="0009246D">
      <w:pPr>
        <w:pStyle w:val="af2"/>
        <w:numPr>
          <w:ilvl w:val="0"/>
          <w:numId w:val="4"/>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nd MAC CE for Multicast MBS is needed.</w:t>
      </w:r>
    </w:p>
    <w:p w14:paraId="2445ABD1" w14:textId="77777777" w:rsidR="003E38C0" w:rsidRDefault="0009246D">
      <w:pPr>
        <w:pStyle w:val="af2"/>
        <w:numPr>
          <w:ilvl w:val="0"/>
          <w:numId w:val="4"/>
        </w:numPr>
        <w:rPr>
          <w:b/>
          <w:lang w:eastAsia="ko-KR"/>
        </w:rPr>
      </w:pPr>
      <w:r>
        <w:rPr>
          <w:b/>
          <w:lang w:eastAsia="ko-KR"/>
        </w:rPr>
        <w:t>No, DRX Command MAC CE for Multicast MBS is not needed</w:t>
      </w:r>
    </w:p>
    <w:tbl>
      <w:tblPr>
        <w:tblStyle w:val="af"/>
        <w:tblW w:w="0" w:type="auto"/>
        <w:tblLook w:val="04A0" w:firstRow="1" w:lastRow="0" w:firstColumn="1" w:lastColumn="0" w:noHBand="0" w:noVBand="1"/>
      </w:tblPr>
      <w:tblGrid>
        <w:gridCol w:w="1413"/>
        <w:gridCol w:w="1276"/>
        <w:gridCol w:w="6942"/>
      </w:tblGrid>
      <w:tr w:rsidR="003E38C0" w14:paraId="42A2C39F" w14:textId="77777777">
        <w:tc>
          <w:tcPr>
            <w:tcW w:w="1413" w:type="dxa"/>
          </w:tcPr>
          <w:p w14:paraId="1FDD3FC1" w14:textId="77777777" w:rsidR="003E38C0" w:rsidRDefault="0009246D">
            <w:pPr>
              <w:spacing w:after="0"/>
              <w:rPr>
                <w:b/>
                <w:lang w:eastAsia="ko-KR"/>
              </w:rPr>
            </w:pPr>
            <w:r>
              <w:rPr>
                <w:rFonts w:hint="eastAsia"/>
                <w:b/>
                <w:lang w:eastAsia="ko-KR"/>
              </w:rPr>
              <w:t>Company</w:t>
            </w:r>
          </w:p>
        </w:tc>
        <w:tc>
          <w:tcPr>
            <w:tcW w:w="1276" w:type="dxa"/>
          </w:tcPr>
          <w:p w14:paraId="05E385E4" w14:textId="77777777" w:rsidR="003E38C0" w:rsidRDefault="0009246D">
            <w:pPr>
              <w:spacing w:after="0"/>
              <w:rPr>
                <w:b/>
                <w:lang w:eastAsia="ko-KR"/>
              </w:rPr>
            </w:pPr>
            <w:r>
              <w:rPr>
                <w:rFonts w:hint="eastAsia"/>
                <w:b/>
                <w:lang w:eastAsia="ko-KR"/>
              </w:rPr>
              <w:t>Yes/No</w:t>
            </w:r>
          </w:p>
        </w:tc>
        <w:tc>
          <w:tcPr>
            <w:tcW w:w="6942" w:type="dxa"/>
          </w:tcPr>
          <w:p w14:paraId="049426D7" w14:textId="77777777" w:rsidR="003E38C0" w:rsidRDefault="0009246D">
            <w:pPr>
              <w:spacing w:after="0"/>
              <w:rPr>
                <w:b/>
                <w:lang w:eastAsia="ko-KR"/>
              </w:rPr>
            </w:pPr>
            <w:r>
              <w:rPr>
                <w:rFonts w:hint="eastAsia"/>
                <w:b/>
                <w:lang w:eastAsia="ko-KR"/>
              </w:rPr>
              <w:t>Comment</w:t>
            </w:r>
          </w:p>
        </w:tc>
      </w:tr>
      <w:tr w:rsidR="003E38C0" w14:paraId="6D2C5FA8" w14:textId="77777777">
        <w:tc>
          <w:tcPr>
            <w:tcW w:w="1413" w:type="dxa"/>
          </w:tcPr>
          <w:p w14:paraId="79378978" w14:textId="77777777" w:rsidR="003E38C0" w:rsidRDefault="0009246D">
            <w:pPr>
              <w:spacing w:after="0"/>
              <w:rPr>
                <w:lang w:eastAsia="ko-KR"/>
              </w:rPr>
            </w:pPr>
            <w:r>
              <w:rPr>
                <w:lang w:eastAsia="ko-KR"/>
              </w:rPr>
              <w:t>Qualcomm</w:t>
            </w:r>
          </w:p>
        </w:tc>
        <w:tc>
          <w:tcPr>
            <w:tcW w:w="1276" w:type="dxa"/>
          </w:tcPr>
          <w:p w14:paraId="62A1B136" w14:textId="77777777" w:rsidR="003E38C0" w:rsidRDefault="0009246D">
            <w:pPr>
              <w:spacing w:after="0"/>
              <w:rPr>
                <w:lang w:eastAsia="ko-KR"/>
              </w:rPr>
            </w:pPr>
            <w:r>
              <w:rPr>
                <w:lang w:eastAsia="ko-KR"/>
              </w:rPr>
              <w:t>Yes</w:t>
            </w:r>
          </w:p>
        </w:tc>
        <w:tc>
          <w:tcPr>
            <w:tcW w:w="6942" w:type="dxa"/>
          </w:tcPr>
          <w:p w14:paraId="70183EC1" w14:textId="77777777" w:rsidR="003E38C0" w:rsidRDefault="0009246D">
            <w:pPr>
              <w:spacing w:after="0"/>
              <w:rPr>
                <w:lang w:eastAsia="ko-KR"/>
              </w:rPr>
            </w:pPr>
            <w:r>
              <w:rPr>
                <w:lang w:eastAsia="ko-KR"/>
              </w:rPr>
              <w:t xml:space="preserve">This is very much needed to improve UE power saving. MAC-CE is more dynamic than RRC signalling based configuration change. </w:t>
            </w:r>
          </w:p>
        </w:tc>
      </w:tr>
      <w:tr w:rsidR="003E38C0" w14:paraId="30A9C965" w14:textId="77777777">
        <w:tc>
          <w:tcPr>
            <w:tcW w:w="1413" w:type="dxa"/>
          </w:tcPr>
          <w:p w14:paraId="5A5E9F73" w14:textId="77777777" w:rsidR="003E38C0" w:rsidRDefault="0009246D">
            <w:pPr>
              <w:spacing w:after="0"/>
              <w:rPr>
                <w:lang w:eastAsia="ko-KR"/>
              </w:rPr>
            </w:pPr>
            <w:r>
              <w:rPr>
                <w:rFonts w:hint="eastAsia"/>
                <w:lang w:eastAsia="ko-KR"/>
              </w:rPr>
              <w:t>Samsung</w:t>
            </w:r>
          </w:p>
        </w:tc>
        <w:tc>
          <w:tcPr>
            <w:tcW w:w="1276" w:type="dxa"/>
          </w:tcPr>
          <w:p w14:paraId="7B17DC82" w14:textId="77777777" w:rsidR="003E38C0" w:rsidRDefault="0009246D">
            <w:pPr>
              <w:spacing w:after="0"/>
              <w:rPr>
                <w:lang w:eastAsia="ko-KR"/>
              </w:rPr>
            </w:pPr>
            <w:r>
              <w:rPr>
                <w:rFonts w:hint="eastAsia"/>
                <w:lang w:eastAsia="ko-KR"/>
              </w:rPr>
              <w:t>No</w:t>
            </w:r>
          </w:p>
        </w:tc>
        <w:tc>
          <w:tcPr>
            <w:tcW w:w="6942" w:type="dxa"/>
          </w:tcPr>
          <w:p w14:paraId="5D737058" w14:textId="77777777" w:rsidR="003E38C0" w:rsidRDefault="0009246D">
            <w:pPr>
              <w:spacing w:after="0"/>
              <w:rPr>
                <w:lang w:eastAsia="ko-KR"/>
              </w:rPr>
            </w:pPr>
            <w:r>
              <w:rPr>
                <w:lang w:eastAsia="ko-KR"/>
              </w:rPr>
              <w:t>The gain is not quantified and we think it’s very marginal saving gain in total modem power consumption.</w:t>
            </w:r>
          </w:p>
        </w:tc>
      </w:tr>
      <w:tr w:rsidR="003E38C0" w14:paraId="10B92652" w14:textId="77777777">
        <w:tc>
          <w:tcPr>
            <w:tcW w:w="1413" w:type="dxa"/>
          </w:tcPr>
          <w:p w14:paraId="7C9FF0F8"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1EEC4CA9"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6A45BEE4" w14:textId="77777777" w:rsidR="003E38C0" w:rsidRDefault="003E38C0">
            <w:pPr>
              <w:spacing w:after="0"/>
              <w:rPr>
                <w:lang w:eastAsia="ko-KR"/>
              </w:rPr>
            </w:pPr>
          </w:p>
        </w:tc>
      </w:tr>
      <w:tr w:rsidR="003E38C0" w14:paraId="7B674076" w14:textId="77777777">
        <w:tc>
          <w:tcPr>
            <w:tcW w:w="1413" w:type="dxa"/>
          </w:tcPr>
          <w:p w14:paraId="29FFC413"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411CDCA" w14:textId="77777777" w:rsidR="003E38C0" w:rsidRDefault="0009246D">
            <w:pPr>
              <w:spacing w:after="0"/>
              <w:rPr>
                <w:rFonts w:eastAsia="宋体"/>
                <w:lang w:eastAsia="zh-CN"/>
              </w:rPr>
            </w:pPr>
            <w:r>
              <w:rPr>
                <w:rFonts w:eastAsia="宋体"/>
                <w:lang w:eastAsia="zh-CN"/>
              </w:rPr>
              <w:t xml:space="preserve">Yes </w:t>
            </w:r>
          </w:p>
        </w:tc>
        <w:tc>
          <w:tcPr>
            <w:tcW w:w="6942" w:type="dxa"/>
          </w:tcPr>
          <w:p w14:paraId="4A10A3C3" w14:textId="77777777" w:rsidR="003E38C0" w:rsidRDefault="0009246D">
            <w:pPr>
              <w:spacing w:after="0"/>
              <w:rPr>
                <w:rFonts w:eastAsia="宋体"/>
                <w:lang w:eastAsia="zh-CN"/>
              </w:rPr>
            </w:pPr>
            <w:r>
              <w:rPr>
                <w:rFonts w:eastAsia="宋体"/>
                <w:lang w:eastAsia="zh-CN"/>
              </w:rPr>
              <w:t xml:space="preserve">It is benefit for UE power saving. </w:t>
            </w:r>
          </w:p>
        </w:tc>
      </w:tr>
      <w:tr w:rsidR="003E38C0" w14:paraId="0A0B6743" w14:textId="77777777">
        <w:tc>
          <w:tcPr>
            <w:tcW w:w="1413" w:type="dxa"/>
          </w:tcPr>
          <w:p w14:paraId="4320D9CA" w14:textId="77777777" w:rsidR="003E38C0" w:rsidRDefault="0009246D">
            <w:pPr>
              <w:spacing w:after="0"/>
              <w:rPr>
                <w:lang w:eastAsia="ko-KR"/>
              </w:rPr>
            </w:pPr>
            <w:r>
              <w:rPr>
                <w:lang w:eastAsia="ko-KR"/>
              </w:rPr>
              <w:lastRenderedPageBreak/>
              <w:t>Nokia</w:t>
            </w:r>
          </w:p>
        </w:tc>
        <w:tc>
          <w:tcPr>
            <w:tcW w:w="1276" w:type="dxa"/>
          </w:tcPr>
          <w:p w14:paraId="5E4FFC03" w14:textId="77777777" w:rsidR="003E38C0" w:rsidRDefault="0009246D">
            <w:pPr>
              <w:spacing w:after="0"/>
              <w:rPr>
                <w:lang w:eastAsia="ko-KR"/>
              </w:rPr>
            </w:pPr>
            <w:r>
              <w:rPr>
                <w:lang w:eastAsia="ko-KR"/>
              </w:rPr>
              <w:t>Maybe</w:t>
            </w:r>
          </w:p>
        </w:tc>
        <w:tc>
          <w:tcPr>
            <w:tcW w:w="6942" w:type="dxa"/>
          </w:tcPr>
          <w:p w14:paraId="3D83F2EE" w14:textId="77777777" w:rsidR="003E38C0" w:rsidRDefault="0009246D">
            <w:pPr>
              <w:spacing w:after="0"/>
              <w:rPr>
                <w:lang w:eastAsia="ko-KR"/>
              </w:rPr>
            </w:pPr>
            <w:r>
              <w:rPr>
                <w:lang w:eastAsia="ko-KR"/>
              </w:rPr>
              <w:t>In our opinion, Q1 and Q3 should both be answered together as they both aim at minimising power consumption. In other words, it would be odd to insist on having MAC CE supported but argue that short DRX does not matter.</w:t>
            </w:r>
          </w:p>
        </w:tc>
      </w:tr>
      <w:tr w:rsidR="003E38C0" w14:paraId="261E21D3" w14:textId="77777777">
        <w:tc>
          <w:tcPr>
            <w:tcW w:w="1413" w:type="dxa"/>
          </w:tcPr>
          <w:p w14:paraId="72851DCC" w14:textId="77777777" w:rsidR="003E38C0" w:rsidRDefault="0009246D">
            <w:pPr>
              <w:spacing w:after="0"/>
              <w:rPr>
                <w:lang w:eastAsia="ko-KR"/>
              </w:rPr>
            </w:pPr>
            <w:r>
              <w:rPr>
                <w:lang w:eastAsia="ko-KR"/>
              </w:rPr>
              <w:t>CATT</w:t>
            </w:r>
          </w:p>
        </w:tc>
        <w:tc>
          <w:tcPr>
            <w:tcW w:w="1276" w:type="dxa"/>
          </w:tcPr>
          <w:p w14:paraId="77D51E9B" w14:textId="77777777" w:rsidR="003E38C0" w:rsidRDefault="0009246D">
            <w:pPr>
              <w:spacing w:after="0"/>
              <w:rPr>
                <w:lang w:eastAsia="ko-KR"/>
              </w:rPr>
            </w:pPr>
            <w:r>
              <w:rPr>
                <w:rFonts w:eastAsia="宋体" w:hint="eastAsia"/>
                <w:lang w:eastAsia="zh-CN"/>
              </w:rPr>
              <w:t>No</w:t>
            </w:r>
          </w:p>
        </w:tc>
        <w:tc>
          <w:tcPr>
            <w:tcW w:w="6942" w:type="dxa"/>
          </w:tcPr>
          <w:p w14:paraId="4604181E" w14:textId="77777777" w:rsidR="003E38C0" w:rsidRDefault="0009246D">
            <w:pPr>
              <w:spacing w:after="0"/>
              <w:rPr>
                <w:lang w:eastAsia="ko-KR"/>
              </w:rPr>
            </w:pPr>
            <w:r>
              <w:rPr>
                <w:rFonts w:eastAsia="宋体" w:hint="eastAsia"/>
                <w:lang w:eastAsia="zh-CN"/>
              </w:rPr>
              <w:t>Agree with Samsung. The power saving gain will be marginal.</w:t>
            </w:r>
          </w:p>
        </w:tc>
      </w:tr>
      <w:tr w:rsidR="003E38C0" w14:paraId="6CFEB3FF" w14:textId="77777777">
        <w:tc>
          <w:tcPr>
            <w:tcW w:w="1413" w:type="dxa"/>
          </w:tcPr>
          <w:p w14:paraId="6D0456D8"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5A848957" w14:textId="77777777" w:rsidR="003E38C0" w:rsidRDefault="0009246D">
            <w:pPr>
              <w:spacing w:after="0"/>
              <w:rPr>
                <w:lang w:eastAsia="ko-KR"/>
              </w:rPr>
            </w:pPr>
            <w:r>
              <w:rPr>
                <w:rFonts w:eastAsia="宋体" w:hint="eastAsia"/>
                <w:lang w:eastAsia="zh-CN"/>
              </w:rPr>
              <w:t>No,</w:t>
            </w:r>
            <w:r>
              <w:rPr>
                <w:rFonts w:eastAsia="宋体"/>
                <w:lang w:eastAsia="zh-CN"/>
              </w:rPr>
              <w:t xml:space="preserve"> but</w:t>
            </w:r>
          </w:p>
        </w:tc>
        <w:tc>
          <w:tcPr>
            <w:tcW w:w="6942" w:type="dxa"/>
          </w:tcPr>
          <w:p w14:paraId="2995A599" w14:textId="77777777" w:rsidR="003E38C0" w:rsidRDefault="0009246D">
            <w:pPr>
              <w:spacing w:after="0"/>
              <w:rPr>
                <w:lang w:eastAsia="ko-KR"/>
              </w:rPr>
            </w:pPr>
            <w:r>
              <w:rPr>
                <w:rFonts w:eastAsia="宋体" w:hint="eastAsia"/>
                <w:lang w:eastAsia="zh-CN"/>
              </w:rPr>
              <w:t>F</w:t>
            </w:r>
            <w:r>
              <w:rPr>
                <w:rFonts w:eastAsia="宋体"/>
                <w:lang w:eastAsia="zh-CN"/>
              </w:rPr>
              <w:t>ine to go with the majority for the sake of progress.</w:t>
            </w:r>
          </w:p>
        </w:tc>
      </w:tr>
      <w:tr w:rsidR="003E38C0" w14:paraId="633130FE" w14:textId="77777777">
        <w:tc>
          <w:tcPr>
            <w:tcW w:w="1413" w:type="dxa"/>
          </w:tcPr>
          <w:p w14:paraId="024C408A" w14:textId="77777777" w:rsidR="003E38C0" w:rsidRDefault="0009246D">
            <w:pPr>
              <w:spacing w:after="0"/>
              <w:rPr>
                <w:lang w:eastAsia="ko-KR"/>
              </w:rPr>
            </w:pPr>
            <w:r>
              <w:rPr>
                <w:lang w:eastAsia="ko-KR"/>
              </w:rPr>
              <w:t>Apple</w:t>
            </w:r>
          </w:p>
        </w:tc>
        <w:tc>
          <w:tcPr>
            <w:tcW w:w="1276" w:type="dxa"/>
          </w:tcPr>
          <w:p w14:paraId="4254AE32" w14:textId="77777777" w:rsidR="003E38C0" w:rsidRDefault="0009246D">
            <w:pPr>
              <w:spacing w:after="0"/>
              <w:rPr>
                <w:lang w:eastAsia="ko-KR"/>
              </w:rPr>
            </w:pPr>
            <w:r>
              <w:rPr>
                <w:lang w:eastAsia="ko-KR"/>
              </w:rPr>
              <w:t>Yes</w:t>
            </w:r>
          </w:p>
        </w:tc>
        <w:tc>
          <w:tcPr>
            <w:tcW w:w="6942" w:type="dxa"/>
          </w:tcPr>
          <w:p w14:paraId="45AB999F" w14:textId="77777777" w:rsidR="003E38C0" w:rsidRDefault="0009246D">
            <w:pPr>
              <w:spacing w:after="0"/>
              <w:rPr>
                <w:lang w:eastAsia="ko-KR"/>
              </w:rPr>
            </w:pPr>
            <w:r>
              <w:rPr>
                <w:lang w:eastAsia="ko-KR"/>
              </w:rPr>
              <w:t xml:space="preserve">It’s beneficial for UE power saving. </w:t>
            </w:r>
          </w:p>
        </w:tc>
      </w:tr>
      <w:tr w:rsidR="003E38C0" w14:paraId="67F7B073" w14:textId="77777777">
        <w:tc>
          <w:tcPr>
            <w:tcW w:w="1413" w:type="dxa"/>
          </w:tcPr>
          <w:p w14:paraId="71315E02" w14:textId="77777777" w:rsidR="003E38C0" w:rsidRDefault="0009246D">
            <w:pPr>
              <w:spacing w:after="0"/>
              <w:rPr>
                <w:lang w:eastAsia="ko-KR"/>
              </w:rPr>
            </w:pPr>
            <w:r>
              <w:rPr>
                <w:lang w:eastAsia="ko-KR"/>
              </w:rPr>
              <w:t>Xiaomi</w:t>
            </w:r>
          </w:p>
        </w:tc>
        <w:tc>
          <w:tcPr>
            <w:tcW w:w="1276" w:type="dxa"/>
          </w:tcPr>
          <w:p w14:paraId="0DF0557C" w14:textId="77777777" w:rsidR="003E38C0" w:rsidRDefault="0009246D">
            <w:pPr>
              <w:spacing w:after="0"/>
              <w:rPr>
                <w:lang w:eastAsia="ko-KR"/>
              </w:rPr>
            </w:pPr>
            <w:r>
              <w:rPr>
                <w:lang w:eastAsia="ko-KR"/>
              </w:rPr>
              <w:t>Yes</w:t>
            </w:r>
          </w:p>
        </w:tc>
        <w:tc>
          <w:tcPr>
            <w:tcW w:w="6942" w:type="dxa"/>
          </w:tcPr>
          <w:p w14:paraId="580C391B" w14:textId="77777777" w:rsidR="003E38C0" w:rsidRDefault="003E38C0">
            <w:pPr>
              <w:spacing w:after="0"/>
              <w:rPr>
                <w:lang w:eastAsia="ko-KR"/>
              </w:rPr>
            </w:pPr>
          </w:p>
        </w:tc>
      </w:tr>
      <w:tr w:rsidR="003E38C0" w14:paraId="61472A99" w14:textId="77777777">
        <w:tc>
          <w:tcPr>
            <w:tcW w:w="1413" w:type="dxa"/>
          </w:tcPr>
          <w:p w14:paraId="24391E58"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3E4DE565"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4D661BD9" w14:textId="77777777" w:rsidR="003E38C0" w:rsidRDefault="0009246D">
            <w:pPr>
              <w:spacing w:after="0"/>
              <w:rPr>
                <w:lang w:eastAsia="ko-KR"/>
              </w:rPr>
            </w:pPr>
            <w:r>
              <w:rPr>
                <w:rFonts w:eastAsiaTheme="minorEastAsia" w:hint="eastAsia"/>
              </w:rPr>
              <w:t>W</w:t>
            </w:r>
            <w:r>
              <w:rPr>
                <w:rFonts w:eastAsiaTheme="minorEastAsia"/>
              </w:rPr>
              <w:t xml:space="preserve">e think it’s quite beneficial for UE power saving, as same with DRX Command MAC CE for unicast. </w:t>
            </w:r>
          </w:p>
        </w:tc>
      </w:tr>
      <w:tr w:rsidR="003E38C0" w14:paraId="4C774EE0" w14:textId="77777777">
        <w:tc>
          <w:tcPr>
            <w:tcW w:w="1413" w:type="dxa"/>
          </w:tcPr>
          <w:p w14:paraId="023A1676"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097C6F68" w14:textId="77777777" w:rsidR="003E38C0" w:rsidRDefault="0009246D">
            <w:pPr>
              <w:spacing w:after="0"/>
              <w:rPr>
                <w:rFonts w:eastAsia="宋体"/>
                <w:lang w:val="en-US" w:eastAsia="zh-CN"/>
              </w:rPr>
            </w:pPr>
            <w:r>
              <w:rPr>
                <w:rFonts w:eastAsia="宋体" w:hint="eastAsia"/>
                <w:lang w:val="en-US" w:eastAsia="zh-CN"/>
              </w:rPr>
              <w:t>No</w:t>
            </w:r>
          </w:p>
        </w:tc>
        <w:tc>
          <w:tcPr>
            <w:tcW w:w="6942" w:type="dxa"/>
          </w:tcPr>
          <w:p w14:paraId="05CAA7A7" w14:textId="77777777" w:rsidR="003E38C0" w:rsidRDefault="0009246D">
            <w:pPr>
              <w:spacing w:after="0"/>
              <w:rPr>
                <w:lang w:eastAsia="ko-KR"/>
              </w:rPr>
            </w:pPr>
            <w:r>
              <w:rPr>
                <w:rFonts w:hint="eastAsia"/>
                <w:lang w:eastAsia="ko-KR"/>
              </w:rPr>
              <w:t xml:space="preserve">1.A MAC CE in PTM manner might not be reliable. If we ask for further reliability measures, it is against the intention of power saving. </w:t>
            </w:r>
          </w:p>
          <w:p w14:paraId="4A8E64FC" w14:textId="77777777" w:rsidR="003E38C0" w:rsidRDefault="0009246D">
            <w:pPr>
              <w:spacing w:after="0"/>
              <w:rPr>
                <w:lang w:eastAsia="ko-KR"/>
              </w:rPr>
            </w:pPr>
            <w:r>
              <w:rPr>
                <w:rFonts w:hint="eastAsia"/>
                <w:lang w:eastAsia="ko-KR"/>
              </w:rPr>
              <w:t xml:space="preserve">2.MBS traffic characteristic can be well known by </w:t>
            </w:r>
            <w:proofErr w:type="gramStart"/>
            <w:r>
              <w:rPr>
                <w:rFonts w:hint="eastAsia"/>
                <w:lang w:eastAsia="ko-KR"/>
              </w:rPr>
              <w:t>network,</w:t>
            </w:r>
            <w:proofErr w:type="gramEnd"/>
            <w:r>
              <w:rPr>
                <w:rFonts w:hint="eastAsia"/>
                <w:lang w:eastAsia="ko-KR"/>
              </w:rPr>
              <w:t xml:space="preserve"> it can be rare for network to manually put UE to sleep.</w:t>
            </w:r>
          </w:p>
          <w:p w14:paraId="53C4F263" w14:textId="77777777" w:rsidR="003E38C0" w:rsidRDefault="003E38C0">
            <w:pPr>
              <w:spacing w:after="0"/>
              <w:rPr>
                <w:lang w:eastAsia="ko-KR"/>
              </w:rPr>
            </w:pPr>
          </w:p>
          <w:p w14:paraId="4593A6EB"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in our view, the gain of DRX Command is not well justified.</w:t>
            </w:r>
          </w:p>
        </w:tc>
      </w:tr>
      <w:tr w:rsidR="00CE27F4" w14:paraId="01E05D59" w14:textId="77777777">
        <w:tc>
          <w:tcPr>
            <w:tcW w:w="1413" w:type="dxa"/>
          </w:tcPr>
          <w:p w14:paraId="1819C87C" w14:textId="51A3357C" w:rsidR="00CE27F4" w:rsidRDefault="00CE27F4" w:rsidP="00CE27F4">
            <w:pPr>
              <w:spacing w:after="0"/>
              <w:rPr>
                <w:lang w:eastAsia="ko-KR"/>
              </w:rPr>
            </w:pPr>
            <w:r>
              <w:rPr>
                <w:rFonts w:eastAsia="宋体"/>
                <w:lang w:eastAsia="zh-CN"/>
              </w:rPr>
              <w:t>SJTU</w:t>
            </w:r>
          </w:p>
        </w:tc>
        <w:tc>
          <w:tcPr>
            <w:tcW w:w="1276" w:type="dxa"/>
          </w:tcPr>
          <w:p w14:paraId="302D001C" w14:textId="7D47AF5C" w:rsidR="00CE27F4" w:rsidRDefault="00CE27F4" w:rsidP="00CE27F4">
            <w:pPr>
              <w:spacing w:after="0"/>
              <w:rPr>
                <w:lang w:eastAsia="ko-KR"/>
              </w:rPr>
            </w:pPr>
            <w:r>
              <w:rPr>
                <w:rFonts w:eastAsia="宋体"/>
                <w:lang w:eastAsia="zh-CN"/>
              </w:rPr>
              <w:t>Yes</w:t>
            </w:r>
          </w:p>
        </w:tc>
        <w:tc>
          <w:tcPr>
            <w:tcW w:w="6942" w:type="dxa"/>
          </w:tcPr>
          <w:p w14:paraId="4969FB74" w14:textId="421F4A0B" w:rsidR="00CE27F4" w:rsidRDefault="00CE27F4" w:rsidP="00CE27F4">
            <w:pPr>
              <w:spacing w:after="0"/>
              <w:rPr>
                <w:lang w:eastAsia="ko-KR"/>
              </w:rPr>
            </w:pPr>
            <w:r>
              <w:rPr>
                <w:rFonts w:eastAsia="宋体"/>
                <w:lang w:eastAsia="zh-CN"/>
              </w:rPr>
              <w:t xml:space="preserve">It is necessary to support DRX Command MAC CE for Multicast MBS to </w:t>
            </w:r>
            <w:r>
              <w:rPr>
                <w:lang w:eastAsia="ko-KR"/>
              </w:rPr>
              <w:t>improve UE power saving.</w:t>
            </w:r>
          </w:p>
        </w:tc>
      </w:tr>
      <w:tr w:rsidR="00CE27F4" w14:paraId="258FFDC2" w14:textId="77777777">
        <w:tc>
          <w:tcPr>
            <w:tcW w:w="1413" w:type="dxa"/>
          </w:tcPr>
          <w:p w14:paraId="1769C865" w14:textId="456857F2" w:rsidR="00CE27F4" w:rsidRDefault="00CE27F4" w:rsidP="00CE27F4">
            <w:pPr>
              <w:spacing w:after="0"/>
              <w:rPr>
                <w:lang w:eastAsia="ko-KR"/>
              </w:rPr>
            </w:pPr>
            <w:r>
              <w:rPr>
                <w:rFonts w:eastAsia="宋体"/>
                <w:lang w:eastAsia="zh-CN"/>
              </w:rPr>
              <w:t>NERCDTV</w:t>
            </w:r>
          </w:p>
        </w:tc>
        <w:tc>
          <w:tcPr>
            <w:tcW w:w="1276" w:type="dxa"/>
          </w:tcPr>
          <w:p w14:paraId="503992D9" w14:textId="4F02B17C" w:rsidR="00CE27F4" w:rsidRDefault="00CE27F4" w:rsidP="00CE27F4">
            <w:pPr>
              <w:spacing w:after="0"/>
              <w:rPr>
                <w:lang w:eastAsia="ko-KR"/>
              </w:rPr>
            </w:pPr>
            <w:r>
              <w:rPr>
                <w:rFonts w:eastAsia="宋体"/>
                <w:lang w:eastAsia="zh-CN"/>
              </w:rPr>
              <w:t>Yes</w:t>
            </w:r>
          </w:p>
        </w:tc>
        <w:tc>
          <w:tcPr>
            <w:tcW w:w="6942" w:type="dxa"/>
          </w:tcPr>
          <w:p w14:paraId="4BC37C9A" w14:textId="355FC255" w:rsidR="00CE27F4" w:rsidRDefault="00CE27F4" w:rsidP="00CE27F4">
            <w:pPr>
              <w:spacing w:after="0"/>
              <w:rPr>
                <w:lang w:eastAsia="ko-KR"/>
              </w:rPr>
            </w:pPr>
            <w:r>
              <w:rPr>
                <w:rFonts w:eastAsia="宋体"/>
                <w:lang w:eastAsia="zh-CN"/>
              </w:rPr>
              <w:t xml:space="preserve">We think it is needed for </w:t>
            </w:r>
            <w:r>
              <w:rPr>
                <w:lang w:eastAsia="ko-KR"/>
              </w:rPr>
              <w:t>power saving.</w:t>
            </w:r>
          </w:p>
        </w:tc>
      </w:tr>
      <w:tr w:rsidR="0098705D" w14:paraId="150B1AD7" w14:textId="77777777" w:rsidTr="00224AD2">
        <w:tc>
          <w:tcPr>
            <w:tcW w:w="1413" w:type="dxa"/>
          </w:tcPr>
          <w:p w14:paraId="666E4157" w14:textId="77777777" w:rsidR="0098705D" w:rsidRPr="008A3238" w:rsidRDefault="0098705D" w:rsidP="00224AD2">
            <w:pPr>
              <w:spacing w:after="0"/>
              <w:rPr>
                <w:lang w:eastAsia="ko-KR"/>
              </w:rPr>
            </w:pPr>
            <w:r>
              <w:rPr>
                <w:lang w:eastAsia="ko-KR"/>
              </w:rPr>
              <w:t>Ericsson</w:t>
            </w:r>
          </w:p>
        </w:tc>
        <w:tc>
          <w:tcPr>
            <w:tcW w:w="1276" w:type="dxa"/>
          </w:tcPr>
          <w:p w14:paraId="2ECD859E" w14:textId="77777777" w:rsidR="0098705D" w:rsidRPr="008A3238" w:rsidRDefault="0098705D" w:rsidP="00224AD2">
            <w:pPr>
              <w:spacing w:after="0"/>
              <w:rPr>
                <w:lang w:eastAsia="ko-KR"/>
              </w:rPr>
            </w:pPr>
            <w:r>
              <w:rPr>
                <w:lang w:eastAsia="ko-KR"/>
              </w:rPr>
              <w:t>Maybe</w:t>
            </w:r>
          </w:p>
        </w:tc>
        <w:tc>
          <w:tcPr>
            <w:tcW w:w="6942" w:type="dxa"/>
          </w:tcPr>
          <w:p w14:paraId="1D8BBE2A" w14:textId="77777777" w:rsidR="0098705D" w:rsidRPr="008A3238" w:rsidRDefault="0098705D" w:rsidP="00224AD2">
            <w:pPr>
              <w:spacing w:after="0"/>
              <w:rPr>
                <w:lang w:eastAsia="ko-KR"/>
              </w:rPr>
            </w:pPr>
            <w:r>
              <w:rPr>
                <w:lang w:eastAsia="ko-KR"/>
              </w:rPr>
              <w:t>Agree with Nokia.</w:t>
            </w:r>
          </w:p>
        </w:tc>
      </w:tr>
      <w:tr w:rsidR="00531FC9" w14:paraId="0D4BB15B" w14:textId="77777777">
        <w:tc>
          <w:tcPr>
            <w:tcW w:w="1413" w:type="dxa"/>
          </w:tcPr>
          <w:p w14:paraId="2006BED7" w14:textId="572D83C4" w:rsidR="00531FC9" w:rsidRDefault="00531FC9" w:rsidP="00531FC9">
            <w:pPr>
              <w:spacing w:after="0"/>
              <w:rPr>
                <w:lang w:eastAsia="ko-KR"/>
              </w:rPr>
            </w:pPr>
            <w:r>
              <w:rPr>
                <w:rFonts w:hint="eastAsia"/>
                <w:lang w:eastAsia="ko-KR"/>
              </w:rPr>
              <w:t>LGE</w:t>
            </w:r>
          </w:p>
        </w:tc>
        <w:tc>
          <w:tcPr>
            <w:tcW w:w="1276" w:type="dxa"/>
          </w:tcPr>
          <w:p w14:paraId="3DD3FCE5" w14:textId="0824DB23" w:rsidR="00531FC9" w:rsidRDefault="00531FC9" w:rsidP="00531FC9">
            <w:pPr>
              <w:spacing w:after="0"/>
              <w:rPr>
                <w:lang w:eastAsia="ko-KR"/>
              </w:rPr>
            </w:pPr>
            <w:r>
              <w:rPr>
                <w:rFonts w:hint="eastAsia"/>
                <w:lang w:eastAsia="ko-KR"/>
              </w:rPr>
              <w:t>No</w:t>
            </w:r>
          </w:p>
        </w:tc>
        <w:tc>
          <w:tcPr>
            <w:tcW w:w="6942" w:type="dxa"/>
          </w:tcPr>
          <w:p w14:paraId="0899BF47" w14:textId="77777777" w:rsidR="00531FC9" w:rsidRDefault="00531FC9" w:rsidP="00531FC9">
            <w:pPr>
              <w:spacing w:after="0"/>
              <w:rPr>
                <w:lang w:eastAsia="ko-KR"/>
              </w:rPr>
            </w:pPr>
          </w:p>
        </w:tc>
      </w:tr>
      <w:tr w:rsidR="00531FC9" w14:paraId="4175071F" w14:textId="77777777">
        <w:tc>
          <w:tcPr>
            <w:tcW w:w="1413" w:type="dxa"/>
          </w:tcPr>
          <w:p w14:paraId="2BDFAA21" w14:textId="51370158" w:rsidR="00531FC9" w:rsidRDefault="00DB7132" w:rsidP="00531FC9">
            <w:pPr>
              <w:spacing w:after="0"/>
              <w:rPr>
                <w:lang w:eastAsia="ko-KR"/>
              </w:rPr>
            </w:pPr>
            <w:r>
              <w:rPr>
                <w:lang w:eastAsia="ko-KR"/>
              </w:rPr>
              <w:t>Futurewei</w:t>
            </w:r>
          </w:p>
        </w:tc>
        <w:tc>
          <w:tcPr>
            <w:tcW w:w="1276" w:type="dxa"/>
          </w:tcPr>
          <w:p w14:paraId="3E8E8510" w14:textId="0A54BB3B" w:rsidR="00531FC9" w:rsidRDefault="00DB7132" w:rsidP="00531FC9">
            <w:pPr>
              <w:spacing w:after="0"/>
              <w:rPr>
                <w:lang w:eastAsia="ko-KR"/>
              </w:rPr>
            </w:pPr>
            <w:r>
              <w:rPr>
                <w:lang w:eastAsia="ko-KR"/>
              </w:rPr>
              <w:t>Yes</w:t>
            </w:r>
          </w:p>
        </w:tc>
        <w:tc>
          <w:tcPr>
            <w:tcW w:w="6942" w:type="dxa"/>
          </w:tcPr>
          <w:p w14:paraId="7C937ED1" w14:textId="77777777" w:rsidR="00531FC9" w:rsidRDefault="00531FC9" w:rsidP="00531FC9">
            <w:pPr>
              <w:spacing w:after="0"/>
              <w:rPr>
                <w:lang w:eastAsia="ko-KR"/>
              </w:rPr>
            </w:pPr>
          </w:p>
        </w:tc>
      </w:tr>
      <w:tr w:rsidR="00531FC9" w14:paraId="79A34FE0" w14:textId="77777777">
        <w:tc>
          <w:tcPr>
            <w:tcW w:w="1413" w:type="dxa"/>
          </w:tcPr>
          <w:p w14:paraId="419EF904" w14:textId="699FE31F"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0AC3F69B" w14:textId="638505A7" w:rsidR="00531FC9" w:rsidRPr="00CF4E72" w:rsidRDefault="00CF4E72" w:rsidP="00531FC9">
            <w:pPr>
              <w:spacing w:after="0"/>
              <w:rPr>
                <w:rFonts w:eastAsia="宋体" w:hint="eastAsia"/>
                <w:lang w:eastAsia="zh-CN"/>
              </w:rPr>
            </w:pPr>
            <w:r>
              <w:rPr>
                <w:rFonts w:eastAsia="宋体" w:hint="eastAsia"/>
                <w:lang w:eastAsia="zh-CN"/>
              </w:rPr>
              <w:t>N</w:t>
            </w:r>
            <w:r>
              <w:rPr>
                <w:rFonts w:eastAsia="宋体"/>
                <w:lang w:eastAsia="zh-CN"/>
              </w:rPr>
              <w:t>o</w:t>
            </w:r>
          </w:p>
        </w:tc>
        <w:tc>
          <w:tcPr>
            <w:tcW w:w="6942" w:type="dxa"/>
          </w:tcPr>
          <w:p w14:paraId="1AD85E38" w14:textId="77777777" w:rsidR="00531FC9" w:rsidRDefault="00531FC9" w:rsidP="00531FC9">
            <w:pPr>
              <w:spacing w:after="0"/>
              <w:rPr>
                <w:lang w:eastAsia="ko-KR"/>
              </w:rPr>
            </w:pPr>
          </w:p>
        </w:tc>
      </w:tr>
      <w:tr w:rsidR="00531FC9" w14:paraId="1B6A6EF7" w14:textId="77777777">
        <w:tc>
          <w:tcPr>
            <w:tcW w:w="1413" w:type="dxa"/>
          </w:tcPr>
          <w:p w14:paraId="093C33CC" w14:textId="77777777" w:rsidR="00531FC9" w:rsidRDefault="00531FC9" w:rsidP="00531FC9">
            <w:pPr>
              <w:spacing w:after="0"/>
              <w:rPr>
                <w:lang w:eastAsia="ko-KR"/>
              </w:rPr>
            </w:pPr>
          </w:p>
        </w:tc>
        <w:tc>
          <w:tcPr>
            <w:tcW w:w="1276" w:type="dxa"/>
          </w:tcPr>
          <w:p w14:paraId="659BD07B" w14:textId="77777777" w:rsidR="00531FC9" w:rsidRDefault="00531FC9" w:rsidP="00531FC9">
            <w:pPr>
              <w:spacing w:after="0"/>
              <w:rPr>
                <w:lang w:eastAsia="ko-KR"/>
              </w:rPr>
            </w:pPr>
          </w:p>
        </w:tc>
        <w:tc>
          <w:tcPr>
            <w:tcW w:w="6942" w:type="dxa"/>
          </w:tcPr>
          <w:p w14:paraId="2599E171" w14:textId="77777777" w:rsidR="00531FC9" w:rsidRDefault="00531FC9" w:rsidP="00531FC9">
            <w:pPr>
              <w:spacing w:after="0"/>
              <w:rPr>
                <w:lang w:eastAsia="ko-KR"/>
              </w:rPr>
            </w:pPr>
          </w:p>
        </w:tc>
      </w:tr>
    </w:tbl>
    <w:p w14:paraId="5D2FB512" w14:textId="77777777" w:rsidR="003E38C0" w:rsidRDefault="003E38C0">
      <w:pPr>
        <w:spacing w:before="240"/>
        <w:rPr>
          <w:lang w:eastAsia="ko-KR"/>
        </w:rPr>
      </w:pPr>
    </w:p>
    <w:p w14:paraId="0A426E5A" w14:textId="77777777" w:rsidR="003E38C0" w:rsidRDefault="0009246D">
      <w:pPr>
        <w:spacing w:before="240"/>
        <w:rPr>
          <w:lang w:eastAsia="ko-KR"/>
        </w:rPr>
      </w:pPr>
      <w:r>
        <w:rPr>
          <w:lang w:eastAsia="ko-KR"/>
        </w:rPr>
        <w:t xml:space="preserve">Depending on conclusion of Q1 (in case that the MAC CE is introduced), further discussion on the format and signalling would be useful. One thing is clear that, DRX Command for a G-RNTI (irrespective of detailed format and delivered RNTI), </w:t>
      </w:r>
      <w:proofErr w:type="spellStart"/>
      <w:r>
        <w:rPr>
          <w:i/>
          <w:lang w:eastAsia="ko-KR"/>
        </w:rPr>
        <w:t>drx-onDurationTimerPTM</w:t>
      </w:r>
      <w:proofErr w:type="spellEnd"/>
      <w:r>
        <w:rPr>
          <w:lang w:eastAsia="ko-KR"/>
        </w:rPr>
        <w:t xml:space="preserve"> and </w:t>
      </w:r>
      <w:proofErr w:type="spellStart"/>
      <w:r>
        <w:rPr>
          <w:i/>
          <w:lang w:eastAsia="ko-KR"/>
        </w:rPr>
        <w:t>drx-InactivityTimerPTM</w:t>
      </w:r>
      <w:proofErr w:type="spellEnd"/>
      <w:r>
        <w:rPr>
          <w:lang w:eastAsia="ko-KR"/>
        </w:rPr>
        <w:t xml:space="preserve"> timer for that G-RNTI shall be stopped. Based on the assumption, we may discuss a next-level for progress.</w:t>
      </w:r>
    </w:p>
    <w:p w14:paraId="31901B02" w14:textId="77777777" w:rsidR="003E38C0" w:rsidRDefault="0009246D">
      <w:pPr>
        <w:spacing w:before="240"/>
        <w:rPr>
          <w:lang w:eastAsia="ko-KR"/>
        </w:rPr>
      </w:pPr>
      <w:r>
        <w:rPr>
          <w:rFonts w:hint="eastAsia"/>
          <w:lang w:eastAsia="ko-KR"/>
        </w:rPr>
        <w:t xml:space="preserve">The first issue could be </w:t>
      </w:r>
      <w:r>
        <w:rPr>
          <w:lang w:eastAsia="ko-KR"/>
        </w:rPr>
        <w:t>how to identify the MBS DRX Command MAC CE. We may have the following options:</w:t>
      </w:r>
    </w:p>
    <w:p w14:paraId="0068EAEE" w14:textId="77777777" w:rsidR="003E38C0" w:rsidRDefault="0009246D">
      <w:pPr>
        <w:spacing w:before="240"/>
        <w:rPr>
          <w:lang w:eastAsia="ko-KR"/>
        </w:rPr>
      </w:pPr>
      <w:r>
        <w:rPr>
          <w:lang w:eastAsia="ko-KR"/>
        </w:rPr>
        <w:t>1) A new LCID value is used for MBS DRX Command MAC CE. This MAC CE should be separated from unicast MAC CE.</w:t>
      </w:r>
    </w:p>
    <w:p w14:paraId="54095FB6" w14:textId="77777777" w:rsidR="003E38C0" w:rsidRDefault="0009246D">
      <w:pPr>
        <w:spacing w:before="240"/>
        <w:rPr>
          <w:lang w:eastAsia="ko-KR"/>
        </w:rPr>
      </w:pPr>
      <w:r>
        <w:rPr>
          <w:lang w:eastAsia="ko-KR"/>
        </w:rPr>
        <w:t>2) MBS DRX Command MAC CE can be separated by G-RNTI. If the MAC CE is received by G-RNTI, it will be MBS MAC CE. The same LCID value(s) (60: DRX command and/or 59: Long DRX Command) can be reused.</w:t>
      </w:r>
    </w:p>
    <w:p w14:paraId="06A9AC41" w14:textId="77777777" w:rsidR="003E38C0" w:rsidRDefault="0009246D">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Pr>
          <w:lang w:eastAsia="ko-KR"/>
        </w:rPr>
        <w:t xml:space="preserve"> as in the following format.</w:t>
      </w:r>
    </w:p>
    <w:p w14:paraId="3641E107" w14:textId="77777777" w:rsidR="003E38C0" w:rsidRDefault="00807CFA">
      <w:pPr>
        <w:spacing w:before="240"/>
        <w:rPr>
          <w:lang w:eastAsia="ko-KR"/>
        </w:rPr>
      </w:pPr>
      <w:r>
        <w:rPr>
          <w:noProof/>
        </w:rPr>
        <w:object w:dxaOrig="4710" w:dyaOrig="840" w14:anchorId="52D53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42pt;mso-width-percent:0;mso-height-percent:0;mso-width-percent:0;mso-height-percent:0" o:ole="">
            <v:imagedata r:id="rId14" o:title=""/>
          </v:shape>
          <o:OLEObject Type="Embed" ProgID="Visio.Drawing.15" ShapeID="_x0000_i1025" DrawAspect="Content" ObjectID="_1706174046" r:id="rId15"/>
        </w:object>
      </w:r>
    </w:p>
    <w:p w14:paraId="186291DA" w14:textId="77777777" w:rsidR="003E38C0" w:rsidRDefault="0009246D">
      <w:pPr>
        <w:rPr>
          <w:b/>
          <w:lang w:eastAsia="ko-KR"/>
        </w:rPr>
      </w:pPr>
      <w:r>
        <w:rPr>
          <w:b/>
          <w:lang w:eastAsia="ko-KR"/>
        </w:rPr>
        <w:t xml:space="preserve">Q2) </w:t>
      </w:r>
      <w:r>
        <w:rPr>
          <w:b/>
          <w:u w:val="single"/>
          <w:lang w:eastAsia="ko-KR"/>
        </w:rPr>
        <w:t>If RAN2 agreed to introduce DRX Command MAC CE</w:t>
      </w:r>
      <w:r>
        <w:rPr>
          <w:b/>
          <w:lang w:eastAsia="ko-KR"/>
        </w:rPr>
        <w:t>, which option do companies support for separation of MBS DRX Command MAC CE?</w:t>
      </w:r>
    </w:p>
    <w:p w14:paraId="1882168A" w14:textId="77777777" w:rsidR="003E38C0" w:rsidRDefault="0009246D">
      <w:pPr>
        <w:pStyle w:val="af2"/>
        <w:numPr>
          <w:ilvl w:val="0"/>
          <w:numId w:val="5"/>
        </w:numPr>
        <w:rPr>
          <w:b/>
          <w:lang w:eastAsia="ko-KR"/>
        </w:rPr>
      </w:pPr>
      <w:r>
        <w:rPr>
          <w:rFonts w:hint="eastAsia"/>
          <w:b/>
          <w:lang w:eastAsia="ko-KR"/>
        </w:rPr>
        <w:t>New LCID value</w:t>
      </w:r>
    </w:p>
    <w:p w14:paraId="51A76467" w14:textId="77777777" w:rsidR="003E38C0" w:rsidRDefault="0009246D">
      <w:pPr>
        <w:pStyle w:val="af2"/>
        <w:numPr>
          <w:ilvl w:val="0"/>
          <w:numId w:val="5"/>
        </w:numPr>
        <w:rPr>
          <w:b/>
          <w:lang w:eastAsia="ko-KR"/>
        </w:rPr>
      </w:pPr>
      <w:r>
        <w:rPr>
          <w:b/>
          <w:lang w:eastAsia="ko-KR"/>
        </w:rPr>
        <w:t xml:space="preserve">Used RNTI (G-RNTI </w:t>
      </w:r>
      <w:r>
        <w:rPr>
          <w:b/>
          <w:lang w:eastAsia="ko-KR"/>
        </w:rPr>
        <w:sym w:font="Wingdings" w:char="F0E0"/>
      </w:r>
      <w:r>
        <w:rPr>
          <w:b/>
          <w:lang w:eastAsia="ko-KR"/>
        </w:rPr>
        <w:t xml:space="preserve"> MBS DRX, C-RNTI </w:t>
      </w:r>
      <w:r>
        <w:rPr>
          <w:b/>
          <w:lang w:eastAsia="ko-KR"/>
        </w:rPr>
        <w:sym w:font="Wingdings" w:char="F0E0"/>
      </w:r>
      <w:r>
        <w:rPr>
          <w:b/>
          <w:lang w:eastAsia="ko-KR"/>
        </w:rPr>
        <w:t xml:space="preserve"> Unicast DRX)</w:t>
      </w:r>
    </w:p>
    <w:p w14:paraId="1DC3AD12" w14:textId="77777777" w:rsidR="003E38C0" w:rsidRDefault="0009246D">
      <w:pPr>
        <w:pStyle w:val="af2"/>
        <w:numPr>
          <w:ilvl w:val="0"/>
          <w:numId w:val="5"/>
        </w:numPr>
        <w:rPr>
          <w:b/>
          <w:lang w:eastAsia="ko-KR"/>
        </w:rPr>
      </w:pPr>
      <w:r>
        <w:rPr>
          <w:b/>
          <w:lang w:eastAsia="ko-KR"/>
        </w:rPr>
        <w:t xml:space="preserve">R-bit in MAC </w:t>
      </w:r>
      <w:proofErr w:type="spellStart"/>
      <w:r>
        <w:rPr>
          <w:b/>
          <w:lang w:eastAsia="ko-KR"/>
        </w:rPr>
        <w:t>subheader</w:t>
      </w:r>
      <w:proofErr w:type="spellEnd"/>
    </w:p>
    <w:tbl>
      <w:tblPr>
        <w:tblStyle w:val="af"/>
        <w:tblW w:w="0" w:type="auto"/>
        <w:tblLook w:val="04A0" w:firstRow="1" w:lastRow="0" w:firstColumn="1" w:lastColumn="0" w:noHBand="0" w:noVBand="1"/>
      </w:tblPr>
      <w:tblGrid>
        <w:gridCol w:w="1413"/>
        <w:gridCol w:w="1276"/>
        <w:gridCol w:w="6942"/>
      </w:tblGrid>
      <w:tr w:rsidR="003E38C0" w14:paraId="111EC271" w14:textId="77777777">
        <w:tc>
          <w:tcPr>
            <w:tcW w:w="1413" w:type="dxa"/>
          </w:tcPr>
          <w:p w14:paraId="76D3435C" w14:textId="77777777" w:rsidR="003E38C0" w:rsidRDefault="0009246D">
            <w:pPr>
              <w:spacing w:after="0"/>
              <w:rPr>
                <w:b/>
                <w:lang w:eastAsia="ko-KR"/>
              </w:rPr>
            </w:pPr>
            <w:r>
              <w:rPr>
                <w:rFonts w:hint="eastAsia"/>
                <w:b/>
                <w:lang w:eastAsia="ko-KR"/>
              </w:rPr>
              <w:t>Company</w:t>
            </w:r>
          </w:p>
        </w:tc>
        <w:tc>
          <w:tcPr>
            <w:tcW w:w="1276" w:type="dxa"/>
          </w:tcPr>
          <w:p w14:paraId="21CC06A0" w14:textId="77777777" w:rsidR="003E38C0" w:rsidRDefault="0009246D">
            <w:pPr>
              <w:spacing w:after="0"/>
              <w:rPr>
                <w:b/>
                <w:lang w:eastAsia="ko-KR"/>
              </w:rPr>
            </w:pPr>
            <w:r>
              <w:rPr>
                <w:b/>
                <w:lang w:eastAsia="ko-KR"/>
              </w:rPr>
              <w:t>Option</w:t>
            </w:r>
          </w:p>
        </w:tc>
        <w:tc>
          <w:tcPr>
            <w:tcW w:w="6942" w:type="dxa"/>
          </w:tcPr>
          <w:p w14:paraId="2B26F8AD" w14:textId="77777777" w:rsidR="003E38C0" w:rsidRDefault="0009246D">
            <w:pPr>
              <w:spacing w:after="0"/>
              <w:rPr>
                <w:b/>
                <w:lang w:eastAsia="ko-KR"/>
              </w:rPr>
            </w:pPr>
            <w:r>
              <w:rPr>
                <w:rFonts w:hint="eastAsia"/>
                <w:b/>
                <w:lang w:eastAsia="ko-KR"/>
              </w:rPr>
              <w:t>Comment</w:t>
            </w:r>
          </w:p>
        </w:tc>
      </w:tr>
      <w:tr w:rsidR="003E38C0" w14:paraId="7143C245" w14:textId="77777777">
        <w:tc>
          <w:tcPr>
            <w:tcW w:w="1413" w:type="dxa"/>
          </w:tcPr>
          <w:p w14:paraId="6416285D" w14:textId="77777777" w:rsidR="003E38C0" w:rsidRDefault="0009246D">
            <w:pPr>
              <w:spacing w:after="0"/>
              <w:rPr>
                <w:lang w:eastAsia="ko-KR"/>
              </w:rPr>
            </w:pPr>
            <w:r>
              <w:rPr>
                <w:lang w:eastAsia="ko-KR"/>
              </w:rPr>
              <w:t>Qualcomm</w:t>
            </w:r>
          </w:p>
        </w:tc>
        <w:tc>
          <w:tcPr>
            <w:tcW w:w="1276" w:type="dxa"/>
          </w:tcPr>
          <w:p w14:paraId="41176448" w14:textId="77777777" w:rsidR="003E38C0" w:rsidRDefault="0009246D">
            <w:pPr>
              <w:spacing w:after="0"/>
              <w:rPr>
                <w:lang w:eastAsia="ko-KR"/>
              </w:rPr>
            </w:pPr>
            <w:r>
              <w:rPr>
                <w:lang w:eastAsia="ko-KR"/>
              </w:rPr>
              <w:t>Option 2</w:t>
            </w:r>
          </w:p>
        </w:tc>
        <w:tc>
          <w:tcPr>
            <w:tcW w:w="6942" w:type="dxa"/>
          </w:tcPr>
          <w:p w14:paraId="396EF898" w14:textId="77777777" w:rsidR="003E38C0" w:rsidRDefault="003E38C0">
            <w:pPr>
              <w:spacing w:after="0"/>
              <w:rPr>
                <w:lang w:eastAsia="ko-KR"/>
              </w:rPr>
            </w:pPr>
          </w:p>
        </w:tc>
      </w:tr>
      <w:tr w:rsidR="003E38C0" w14:paraId="04307515" w14:textId="77777777">
        <w:tc>
          <w:tcPr>
            <w:tcW w:w="1413" w:type="dxa"/>
          </w:tcPr>
          <w:p w14:paraId="4F80D637" w14:textId="77777777" w:rsidR="003E38C0" w:rsidRDefault="0009246D">
            <w:pPr>
              <w:spacing w:after="0"/>
              <w:rPr>
                <w:lang w:eastAsia="ko-KR"/>
              </w:rPr>
            </w:pPr>
            <w:r>
              <w:rPr>
                <w:rFonts w:hint="eastAsia"/>
                <w:lang w:eastAsia="ko-KR"/>
              </w:rPr>
              <w:t>Samsung</w:t>
            </w:r>
          </w:p>
        </w:tc>
        <w:tc>
          <w:tcPr>
            <w:tcW w:w="1276" w:type="dxa"/>
          </w:tcPr>
          <w:p w14:paraId="1CA6CD48" w14:textId="77777777" w:rsidR="003E38C0" w:rsidRDefault="0009246D">
            <w:pPr>
              <w:spacing w:after="0"/>
              <w:rPr>
                <w:lang w:eastAsia="ko-KR"/>
              </w:rPr>
            </w:pPr>
            <w:r>
              <w:rPr>
                <w:rFonts w:hint="eastAsia"/>
                <w:lang w:eastAsia="ko-KR"/>
              </w:rPr>
              <w:t>1</w:t>
            </w:r>
          </w:p>
        </w:tc>
        <w:tc>
          <w:tcPr>
            <w:tcW w:w="6942" w:type="dxa"/>
          </w:tcPr>
          <w:p w14:paraId="461DF9B4" w14:textId="77777777" w:rsidR="003E38C0" w:rsidRDefault="0009246D">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0701513A" w14:textId="77777777" w:rsidR="003E38C0" w:rsidRDefault="003E38C0">
            <w:pPr>
              <w:spacing w:after="0"/>
              <w:rPr>
                <w:lang w:eastAsia="ko-KR"/>
              </w:rPr>
            </w:pPr>
          </w:p>
          <w:p w14:paraId="5895C196" w14:textId="77777777" w:rsidR="003E38C0" w:rsidRDefault="0009246D">
            <w:pPr>
              <w:spacing w:after="0"/>
              <w:rPr>
                <w:lang w:eastAsia="ko-KR"/>
              </w:rPr>
            </w:pPr>
            <w:r>
              <w:rPr>
                <w:rFonts w:hint="eastAsia"/>
                <w:lang w:eastAsia="ko-KR"/>
              </w:rPr>
              <w:lastRenderedPageBreak/>
              <w:t>We do not support Option 3, since we have to be very careful to use R bit.</w:t>
            </w:r>
          </w:p>
        </w:tc>
      </w:tr>
      <w:tr w:rsidR="003E38C0" w14:paraId="122E5E05" w14:textId="77777777">
        <w:tc>
          <w:tcPr>
            <w:tcW w:w="1413" w:type="dxa"/>
          </w:tcPr>
          <w:p w14:paraId="52085515" w14:textId="77777777" w:rsidR="003E38C0" w:rsidRDefault="0009246D">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24B4F826" w14:textId="77777777" w:rsidR="003E38C0" w:rsidRDefault="0009246D">
            <w:pPr>
              <w:spacing w:after="0"/>
              <w:rPr>
                <w:lang w:eastAsia="ko-KR"/>
              </w:rPr>
            </w:pPr>
            <w:r>
              <w:rPr>
                <w:rFonts w:eastAsia="宋体"/>
                <w:lang w:eastAsia="zh-CN"/>
              </w:rPr>
              <w:t>Option 1</w:t>
            </w:r>
          </w:p>
        </w:tc>
        <w:tc>
          <w:tcPr>
            <w:tcW w:w="6942" w:type="dxa"/>
          </w:tcPr>
          <w:p w14:paraId="4DA08466" w14:textId="77777777" w:rsidR="003E38C0" w:rsidRDefault="0009246D">
            <w:pPr>
              <w:spacing w:after="0"/>
              <w:rPr>
                <w:rFonts w:eastAsia="宋体"/>
                <w:lang w:eastAsia="zh-CN"/>
              </w:rPr>
            </w:pPr>
            <w:r>
              <w:rPr>
                <w:rFonts w:eastAsia="宋体"/>
                <w:lang w:eastAsia="zh-CN"/>
              </w:rPr>
              <w:t>Option1 can work and reserve LCID/extend LCID space for MBS Command MAC CE.</w:t>
            </w:r>
          </w:p>
          <w:p w14:paraId="2204188B" w14:textId="77777777" w:rsidR="003E38C0" w:rsidRDefault="0009246D">
            <w:pPr>
              <w:spacing w:after="0"/>
              <w:rPr>
                <w:lang w:eastAsia="ko-KR"/>
              </w:rPr>
            </w:pPr>
            <w:r>
              <w:rPr>
                <w:rFonts w:eastAsia="宋体"/>
                <w:lang w:eastAsia="zh-CN"/>
              </w:rPr>
              <w:t>For Op2, the same issue may occur when the PTP is used for PTM retransmission</w:t>
            </w:r>
          </w:p>
        </w:tc>
      </w:tr>
      <w:tr w:rsidR="003E38C0" w14:paraId="4594D802" w14:textId="77777777">
        <w:tc>
          <w:tcPr>
            <w:tcW w:w="1413" w:type="dxa"/>
          </w:tcPr>
          <w:p w14:paraId="17D9B146"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15727A89" w14:textId="77777777" w:rsidR="003E38C0" w:rsidRDefault="0009246D">
            <w:pPr>
              <w:spacing w:after="0"/>
              <w:rPr>
                <w:rFonts w:eastAsia="宋体"/>
                <w:lang w:eastAsia="zh-CN"/>
              </w:rPr>
            </w:pPr>
            <w:r>
              <w:rPr>
                <w:rFonts w:eastAsia="宋体"/>
                <w:lang w:eastAsia="zh-CN"/>
              </w:rPr>
              <w:t xml:space="preserve">Option </w:t>
            </w:r>
            <w:r>
              <w:rPr>
                <w:rFonts w:eastAsia="宋体" w:hint="eastAsia"/>
                <w:lang w:eastAsia="zh-CN"/>
              </w:rPr>
              <w:t>1</w:t>
            </w:r>
          </w:p>
        </w:tc>
        <w:tc>
          <w:tcPr>
            <w:tcW w:w="6942" w:type="dxa"/>
          </w:tcPr>
          <w:p w14:paraId="63D3A4C5" w14:textId="77777777" w:rsidR="003E38C0" w:rsidRDefault="0009246D">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496512F3" w14:textId="77777777" w:rsidR="003E38C0" w:rsidRDefault="0009246D">
            <w:pPr>
              <w:spacing w:after="0"/>
              <w:rPr>
                <w:rFonts w:eastAsia="宋体"/>
                <w:lang w:eastAsia="zh-CN"/>
              </w:rPr>
            </w:pPr>
            <w:r>
              <w:rPr>
                <w:rFonts w:eastAsia="宋体"/>
                <w:lang w:eastAsia="zh-CN"/>
              </w:rPr>
              <w:t xml:space="preserve">Both option 3 and option 2 are supported for different case, </w:t>
            </w:r>
            <w:proofErr w:type="gramStart"/>
            <w:r>
              <w:rPr>
                <w:rFonts w:eastAsia="宋体"/>
                <w:lang w:eastAsia="zh-CN"/>
              </w:rPr>
              <w:t>i.e.</w:t>
            </w:r>
            <w:proofErr w:type="gramEnd"/>
            <w:r>
              <w:rPr>
                <w:rFonts w:eastAsia="宋体"/>
                <w:lang w:eastAsia="zh-CN"/>
              </w:rPr>
              <w:t xml:space="preserve"> PTM reception and PTP reception.</w:t>
            </w:r>
          </w:p>
        </w:tc>
      </w:tr>
      <w:tr w:rsidR="003E38C0" w14:paraId="5B7093C4" w14:textId="77777777">
        <w:tc>
          <w:tcPr>
            <w:tcW w:w="1413" w:type="dxa"/>
          </w:tcPr>
          <w:p w14:paraId="7A2F957F" w14:textId="77777777" w:rsidR="003E38C0" w:rsidRDefault="0009246D">
            <w:pPr>
              <w:spacing w:after="0"/>
              <w:rPr>
                <w:lang w:eastAsia="ko-KR"/>
              </w:rPr>
            </w:pPr>
            <w:r>
              <w:rPr>
                <w:lang w:eastAsia="ko-KR"/>
              </w:rPr>
              <w:t>Nokia</w:t>
            </w:r>
          </w:p>
        </w:tc>
        <w:tc>
          <w:tcPr>
            <w:tcW w:w="1276" w:type="dxa"/>
          </w:tcPr>
          <w:p w14:paraId="0E872200" w14:textId="77777777" w:rsidR="003E38C0" w:rsidRDefault="0009246D">
            <w:pPr>
              <w:spacing w:after="0"/>
              <w:rPr>
                <w:lang w:eastAsia="ko-KR"/>
              </w:rPr>
            </w:pPr>
            <w:r>
              <w:rPr>
                <w:lang w:eastAsia="ko-KR"/>
              </w:rPr>
              <w:t>Option 2</w:t>
            </w:r>
          </w:p>
        </w:tc>
        <w:tc>
          <w:tcPr>
            <w:tcW w:w="6942" w:type="dxa"/>
          </w:tcPr>
          <w:p w14:paraId="71300D06" w14:textId="77777777" w:rsidR="003E38C0" w:rsidRDefault="003E38C0">
            <w:pPr>
              <w:spacing w:after="0"/>
              <w:rPr>
                <w:lang w:eastAsia="ko-KR"/>
              </w:rPr>
            </w:pPr>
          </w:p>
        </w:tc>
      </w:tr>
      <w:tr w:rsidR="003E38C0" w14:paraId="61447582" w14:textId="77777777">
        <w:tc>
          <w:tcPr>
            <w:tcW w:w="1413" w:type="dxa"/>
          </w:tcPr>
          <w:p w14:paraId="08E1B853" w14:textId="77777777" w:rsidR="003E38C0" w:rsidRDefault="0009246D">
            <w:pPr>
              <w:spacing w:after="0"/>
              <w:rPr>
                <w:rFonts w:eastAsia="宋体"/>
                <w:lang w:eastAsia="zh-CN"/>
              </w:rPr>
            </w:pPr>
            <w:r>
              <w:rPr>
                <w:rFonts w:eastAsia="宋体" w:hint="eastAsia"/>
                <w:lang w:eastAsia="zh-CN"/>
              </w:rPr>
              <w:t>CATT</w:t>
            </w:r>
          </w:p>
        </w:tc>
        <w:tc>
          <w:tcPr>
            <w:tcW w:w="1276" w:type="dxa"/>
          </w:tcPr>
          <w:p w14:paraId="5668EDC4" w14:textId="77777777" w:rsidR="003E38C0" w:rsidRDefault="0009246D">
            <w:pPr>
              <w:spacing w:after="0"/>
              <w:rPr>
                <w:lang w:eastAsia="ko-KR"/>
              </w:rPr>
            </w:pPr>
            <w:r>
              <w:rPr>
                <w:lang w:eastAsia="ko-KR"/>
              </w:rPr>
              <w:t>Option 2</w:t>
            </w:r>
          </w:p>
        </w:tc>
        <w:tc>
          <w:tcPr>
            <w:tcW w:w="6942" w:type="dxa"/>
          </w:tcPr>
          <w:p w14:paraId="12765917" w14:textId="77777777" w:rsidR="003E38C0" w:rsidRDefault="003E38C0">
            <w:pPr>
              <w:spacing w:after="0"/>
              <w:rPr>
                <w:lang w:eastAsia="ko-KR"/>
              </w:rPr>
            </w:pPr>
          </w:p>
        </w:tc>
      </w:tr>
      <w:tr w:rsidR="003E38C0" w14:paraId="316269B6" w14:textId="77777777">
        <w:tc>
          <w:tcPr>
            <w:tcW w:w="1413" w:type="dxa"/>
          </w:tcPr>
          <w:p w14:paraId="1A5CF83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7BABE0DF" w14:textId="77777777" w:rsidR="003E38C0" w:rsidRDefault="0009246D">
            <w:pPr>
              <w:spacing w:after="0"/>
              <w:rPr>
                <w:lang w:eastAsia="ko-KR"/>
              </w:rPr>
            </w:pPr>
            <w:r>
              <w:rPr>
                <w:lang w:eastAsia="ko-KR"/>
              </w:rPr>
              <w:t>Option 2</w:t>
            </w:r>
          </w:p>
        </w:tc>
        <w:tc>
          <w:tcPr>
            <w:tcW w:w="6942" w:type="dxa"/>
          </w:tcPr>
          <w:p w14:paraId="0BDECB5E" w14:textId="77777777" w:rsidR="003E38C0" w:rsidRDefault="0009246D">
            <w:pPr>
              <w:spacing w:after="0"/>
              <w:rPr>
                <w:rFonts w:eastAsia="宋体"/>
                <w:lang w:eastAsia="zh-CN"/>
              </w:rPr>
            </w:pPr>
            <w:r>
              <w:rPr>
                <w:rFonts w:eastAsia="宋体"/>
                <w:lang w:eastAsia="zh-CN"/>
              </w:rPr>
              <w:t xml:space="preserve">Less specs effort. </w:t>
            </w:r>
          </w:p>
          <w:p w14:paraId="7D2C8E77" w14:textId="77777777" w:rsidR="003E38C0" w:rsidRDefault="0009246D">
            <w:pPr>
              <w:spacing w:after="0"/>
              <w:rPr>
                <w:lang w:eastAsia="ko-KR"/>
              </w:rPr>
            </w:pPr>
            <w:r>
              <w:rPr>
                <w:rFonts w:eastAsia="宋体"/>
                <w:lang w:eastAsia="zh-CN"/>
              </w:rPr>
              <w:t xml:space="preserve">Regarding the PTP retransmission issue mentioned above, we think the </w:t>
            </w:r>
            <w:proofErr w:type="spellStart"/>
            <w:r>
              <w:rPr>
                <w:rFonts w:eastAsia="宋体"/>
                <w:lang w:eastAsia="zh-CN"/>
              </w:rPr>
              <w:t>gNB</w:t>
            </w:r>
            <w:proofErr w:type="spellEnd"/>
            <w:r>
              <w:rPr>
                <w:rFonts w:eastAsia="宋体"/>
                <w:lang w:eastAsia="zh-CN"/>
              </w:rPr>
              <w:t xml:space="preserve"> implementation can make sure PTP retransmission is not used for PTM transmission of DRX Command MAC CE. Actually, we see no need to re-transmit such MAC-CE considering the UE would anyway enter DRX mode after the inactivity timer expires if this MAC-CE is missed. </w:t>
            </w:r>
          </w:p>
        </w:tc>
      </w:tr>
      <w:tr w:rsidR="003E38C0" w14:paraId="7FD453D4" w14:textId="77777777">
        <w:tc>
          <w:tcPr>
            <w:tcW w:w="1413" w:type="dxa"/>
          </w:tcPr>
          <w:p w14:paraId="277E35F9" w14:textId="77777777" w:rsidR="003E38C0" w:rsidRDefault="0009246D">
            <w:pPr>
              <w:spacing w:after="0"/>
              <w:rPr>
                <w:lang w:eastAsia="ko-KR"/>
              </w:rPr>
            </w:pPr>
            <w:r>
              <w:rPr>
                <w:lang w:eastAsia="ko-KR"/>
              </w:rPr>
              <w:t>Apple</w:t>
            </w:r>
          </w:p>
        </w:tc>
        <w:tc>
          <w:tcPr>
            <w:tcW w:w="1276" w:type="dxa"/>
          </w:tcPr>
          <w:p w14:paraId="2FE9568B" w14:textId="77777777" w:rsidR="003E38C0" w:rsidRDefault="0009246D">
            <w:pPr>
              <w:spacing w:after="0"/>
              <w:rPr>
                <w:lang w:eastAsia="ko-KR"/>
              </w:rPr>
            </w:pPr>
            <w:r>
              <w:rPr>
                <w:lang w:eastAsia="ko-KR"/>
              </w:rPr>
              <w:t>Option 1</w:t>
            </w:r>
          </w:p>
        </w:tc>
        <w:tc>
          <w:tcPr>
            <w:tcW w:w="6942" w:type="dxa"/>
          </w:tcPr>
          <w:p w14:paraId="25A9D81B" w14:textId="77777777" w:rsidR="003E38C0" w:rsidRDefault="0009246D">
            <w:pPr>
              <w:spacing w:after="0"/>
              <w:rPr>
                <w:lang w:eastAsia="ko-KR"/>
              </w:rPr>
            </w:pPr>
            <w:r>
              <w:rPr>
                <w:lang w:eastAsia="ko-KR"/>
              </w:rPr>
              <w:t xml:space="preserve">In Option 1, NW can send the PTM DRX command via both PTM and PTP link, but in Option 2, the command is only possible to delivered via PTM </w:t>
            </w:r>
            <w:proofErr w:type="spellStart"/>
            <w:proofErr w:type="gramStart"/>
            <w:r>
              <w:rPr>
                <w:lang w:eastAsia="ko-KR"/>
              </w:rPr>
              <w:t>link,and</w:t>
            </w:r>
            <w:proofErr w:type="spellEnd"/>
            <w:proofErr w:type="gramEnd"/>
            <w:r>
              <w:rPr>
                <w:lang w:eastAsia="ko-KR"/>
              </w:rPr>
              <w:t xml:space="preserve"> cannot work in case of the PTM retransmission via PTP link. </w:t>
            </w:r>
          </w:p>
        </w:tc>
      </w:tr>
      <w:tr w:rsidR="003E38C0" w14:paraId="101AC1C7" w14:textId="77777777">
        <w:tc>
          <w:tcPr>
            <w:tcW w:w="1413" w:type="dxa"/>
          </w:tcPr>
          <w:p w14:paraId="0FA0EBEC" w14:textId="77777777" w:rsidR="003E38C0" w:rsidRDefault="0009246D">
            <w:pPr>
              <w:spacing w:after="0"/>
              <w:rPr>
                <w:lang w:eastAsia="ko-KR"/>
              </w:rPr>
            </w:pPr>
            <w:r>
              <w:rPr>
                <w:lang w:eastAsia="ko-KR"/>
              </w:rPr>
              <w:t>Xiaomi</w:t>
            </w:r>
          </w:p>
        </w:tc>
        <w:tc>
          <w:tcPr>
            <w:tcW w:w="1276" w:type="dxa"/>
          </w:tcPr>
          <w:p w14:paraId="2B87729C" w14:textId="77777777" w:rsidR="003E38C0" w:rsidRDefault="0009246D">
            <w:pPr>
              <w:spacing w:after="0"/>
              <w:rPr>
                <w:lang w:eastAsia="ko-KR"/>
              </w:rPr>
            </w:pPr>
            <w:r>
              <w:rPr>
                <w:lang w:eastAsia="ko-KR"/>
              </w:rPr>
              <w:t>Option 1 or 2</w:t>
            </w:r>
          </w:p>
        </w:tc>
        <w:tc>
          <w:tcPr>
            <w:tcW w:w="6942" w:type="dxa"/>
          </w:tcPr>
          <w:p w14:paraId="06449528" w14:textId="77777777" w:rsidR="003E38C0" w:rsidRDefault="003E38C0">
            <w:pPr>
              <w:spacing w:after="0"/>
              <w:rPr>
                <w:lang w:eastAsia="ko-KR"/>
              </w:rPr>
            </w:pPr>
          </w:p>
        </w:tc>
      </w:tr>
      <w:tr w:rsidR="003E38C0" w14:paraId="2DE1C255" w14:textId="77777777">
        <w:tc>
          <w:tcPr>
            <w:tcW w:w="1413" w:type="dxa"/>
          </w:tcPr>
          <w:p w14:paraId="6D88A324"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DE79098" w14:textId="77777777" w:rsidR="003E38C0" w:rsidRDefault="0009246D">
            <w:pPr>
              <w:spacing w:after="0"/>
              <w:rPr>
                <w:lang w:eastAsia="ko-KR"/>
              </w:rPr>
            </w:pPr>
            <w:r>
              <w:rPr>
                <w:rFonts w:eastAsiaTheme="minorEastAsia" w:hint="eastAsia"/>
              </w:rPr>
              <w:t>O</w:t>
            </w:r>
            <w:r>
              <w:rPr>
                <w:rFonts w:eastAsiaTheme="minorEastAsia"/>
              </w:rPr>
              <w:t>ption 2</w:t>
            </w:r>
          </w:p>
        </w:tc>
        <w:tc>
          <w:tcPr>
            <w:tcW w:w="6942" w:type="dxa"/>
          </w:tcPr>
          <w:p w14:paraId="27A2DC14" w14:textId="77777777" w:rsidR="003E38C0" w:rsidRDefault="003E38C0">
            <w:pPr>
              <w:spacing w:after="0"/>
              <w:rPr>
                <w:lang w:eastAsia="ko-KR"/>
              </w:rPr>
            </w:pPr>
          </w:p>
        </w:tc>
      </w:tr>
      <w:tr w:rsidR="003E38C0" w14:paraId="2F94F617" w14:textId="77777777">
        <w:tc>
          <w:tcPr>
            <w:tcW w:w="1413" w:type="dxa"/>
          </w:tcPr>
          <w:p w14:paraId="48E91344"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3094F01F" w14:textId="77777777" w:rsidR="003E38C0" w:rsidRDefault="0009246D">
            <w:pPr>
              <w:spacing w:after="0"/>
              <w:rPr>
                <w:rFonts w:eastAsia="宋体"/>
                <w:lang w:val="en-US" w:eastAsia="zh-CN"/>
              </w:rPr>
            </w:pPr>
            <w:r>
              <w:rPr>
                <w:rFonts w:eastAsia="宋体" w:hint="eastAsia"/>
                <w:lang w:val="en-US" w:eastAsia="zh-CN"/>
              </w:rPr>
              <w:t>2</w:t>
            </w:r>
          </w:p>
        </w:tc>
        <w:tc>
          <w:tcPr>
            <w:tcW w:w="6942" w:type="dxa"/>
          </w:tcPr>
          <w:p w14:paraId="5CCC95A0" w14:textId="77777777" w:rsidR="003E38C0" w:rsidRDefault="0009246D">
            <w:pPr>
              <w:spacing w:after="0"/>
              <w:rPr>
                <w:lang w:eastAsia="ko-KR"/>
              </w:rPr>
            </w:pPr>
            <w:r>
              <w:rPr>
                <w:rFonts w:hint="eastAsia"/>
                <w:lang w:eastAsia="ko-KR"/>
              </w:rPr>
              <w:t>if we need to define such MAC CE</w:t>
            </w:r>
          </w:p>
        </w:tc>
      </w:tr>
      <w:tr w:rsidR="00CE27F4" w14:paraId="0D4C575A" w14:textId="77777777">
        <w:tc>
          <w:tcPr>
            <w:tcW w:w="1413" w:type="dxa"/>
          </w:tcPr>
          <w:p w14:paraId="00B19777" w14:textId="4B6D556D" w:rsidR="00CE27F4" w:rsidRDefault="00CE27F4" w:rsidP="00CE27F4">
            <w:pPr>
              <w:spacing w:after="0"/>
              <w:rPr>
                <w:lang w:eastAsia="ko-KR"/>
              </w:rPr>
            </w:pPr>
            <w:r>
              <w:rPr>
                <w:rFonts w:eastAsia="宋体"/>
                <w:lang w:eastAsia="zh-CN"/>
              </w:rPr>
              <w:t>SJTU</w:t>
            </w:r>
          </w:p>
        </w:tc>
        <w:tc>
          <w:tcPr>
            <w:tcW w:w="1276" w:type="dxa"/>
          </w:tcPr>
          <w:p w14:paraId="380C722B" w14:textId="3C731AC7" w:rsidR="00CE27F4" w:rsidRDefault="00CE27F4" w:rsidP="00CE27F4">
            <w:pPr>
              <w:spacing w:after="0"/>
              <w:rPr>
                <w:lang w:eastAsia="ko-KR"/>
              </w:rPr>
            </w:pPr>
            <w:r>
              <w:rPr>
                <w:lang w:eastAsia="ko-KR"/>
              </w:rPr>
              <w:t>Option 2</w:t>
            </w:r>
          </w:p>
        </w:tc>
        <w:tc>
          <w:tcPr>
            <w:tcW w:w="6942" w:type="dxa"/>
          </w:tcPr>
          <w:p w14:paraId="5084AF77" w14:textId="26D71884" w:rsidR="00CE27F4" w:rsidRDefault="00CE27F4" w:rsidP="00CE27F4">
            <w:pPr>
              <w:spacing w:after="0"/>
              <w:rPr>
                <w:lang w:eastAsia="ko-KR"/>
              </w:rPr>
            </w:pPr>
            <w:r>
              <w:rPr>
                <w:rFonts w:eastAsia="宋体"/>
                <w:lang w:eastAsia="zh-CN"/>
              </w:rPr>
              <w:t>Option 2 has less impact on the specification and can achieve introducing the MBS DRX Command MAC CE on a per G-RNTI basis.</w:t>
            </w:r>
          </w:p>
        </w:tc>
      </w:tr>
      <w:tr w:rsidR="00CE27F4" w14:paraId="7FDA6A2F" w14:textId="77777777">
        <w:tc>
          <w:tcPr>
            <w:tcW w:w="1413" w:type="dxa"/>
          </w:tcPr>
          <w:p w14:paraId="44BFD97B" w14:textId="24D439BA" w:rsidR="00CE27F4" w:rsidRDefault="00CE27F4" w:rsidP="00CE27F4">
            <w:pPr>
              <w:spacing w:after="0"/>
              <w:rPr>
                <w:lang w:eastAsia="ko-KR"/>
              </w:rPr>
            </w:pPr>
            <w:r>
              <w:rPr>
                <w:rFonts w:eastAsia="宋体"/>
                <w:lang w:eastAsia="zh-CN"/>
              </w:rPr>
              <w:t>NERCDTV</w:t>
            </w:r>
          </w:p>
        </w:tc>
        <w:tc>
          <w:tcPr>
            <w:tcW w:w="1276" w:type="dxa"/>
          </w:tcPr>
          <w:p w14:paraId="0F072FF5" w14:textId="7CB749C4" w:rsidR="00CE27F4" w:rsidRDefault="00CE27F4" w:rsidP="00CE27F4">
            <w:pPr>
              <w:spacing w:after="0"/>
              <w:rPr>
                <w:lang w:eastAsia="ko-KR"/>
              </w:rPr>
            </w:pPr>
            <w:r>
              <w:rPr>
                <w:rFonts w:eastAsia="宋体"/>
                <w:lang w:eastAsia="zh-CN"/>
              </w:rPr>
              <w:t>Option 2 or Option1</w:t>
            </w:r>
          </w:p>
        </w:tc>
        <w:tc>
          <w:tcPr>
            <w:tcW w:w="6942" w:type="dxa"/>
          </w:tcPr>
          <w:p w14:paraId="21C78F8A" w14:textId="1E95E30F" w:rsidR="00CE27F4" w:rsidRDefault="00CE27F4" w:rsidP="00CE27F4">
            <w:pPr>
              <w:spacing w:after="0"/>
              <w:rPr>
                <w:lang w:eastAsia="ko-KR"/>
              </w:rPr>
            </w:pPr>
            <w:r>
              <w:rPr>
                <w:rFonts w:eastAsia="宋体"/>
                <w:lang w:eastAsia="zh-CN"/>
              </w:rPr>
              <w:t>We think Option 2 and Option1 are both OK.</w:t>
            </w:r>
          </w:p>
        </w:tc>
      </w:tr>
      <w:tr w:rsidR="0098705D" w14:paraId="5A15F7FF" w14:textId="77777777" w:rsidTr="00224AD2">
        <w:tc>
          <w:tcPr>
            <w:tcW w:w="1413" w:type="dxa"/>
          </w:tcPr>
          <w:p w14:paraId="7360B903" w14:textId="77777777" w:rsidR="0098705D" w:rsidRDefault="0098705D" w:rsidP="00224AD2">
            <w:pPr>
              <w:spacing w:after="0"/>
              <w:rPr>
                <w:lang w:eastAsia="ko-KR"/>
              </w:rPr>
            </w:pPr>
            <w:r>
              <w:rPr>
                <w:lang w:eastAsia="ko-KR"/>
              </w:rPr>
              <w:t>Ericsson</w:t>
            </w:r>
          </w:p>
        </w:tc>
        <w:tc>
          <w:tcPr>
            <w:tcW w:w="1276" w:type="dxa"/>
          </w:tcPr>
          <w:p w14:paraId="60A696E8" w14:textId="77777777" w:rsidR="0098705D" w:rsidRDefault="0098705D" w:rsidP="00224AD2">
            <w:pPr>
              <w:spacing w:after="0"/>
              <w:rPr>
                <w:lang w:eastAsia="ko-KR"/>
              </w:rPr>
            </w:pPr>
            <w:r>
              <w:rPr>
                <w:lang w:eastAsia="ko-KR"/>
              </w:rPr>
              <w:t>Option 2</w:t>
            </w:r>
          </w:p>
        </w:tc>
        <w:tc>
          <w:tcPr>
            <w:tcW w:w="6942" w:type="dxa"/>
          </w:tcPr>
          <w:p w14:paraId="71F834FE" w14:textId="77777777" w:rsidR="0098705D" w:rsidRDefault="0098705D" w:rsidP="00224AD2">
            <w:pPr>
              <w:spacing w:after="0"/>
              <w:rPr>
                <w:lang w:eastAsia="ko-KR"/>
              </w:rPr>
            </w:pPr>
          </w:p>
        </w:tc>
      </w:tr>
      <w:tr w:rsidR="00531FC9" w14:paraId="2CA023FB" w14:textId="77777777">
        <w:tc>
          <w:tcPr>
            <w:tcW w:w="1413" w:type="dxa"/>
          </w:tcPr>
          <w:p w14:paraId="79289118" w14:textId="154BE8C3" w:rsidR="00531FC9" w:rsidRDefault="00531FC9" w:rsidP="00531FC9">
            <w:pPr>
              <w:spacing w:after="0"/>
              <w:rPr>
                <w:lang w:eastAsia="ko-KR"/>
              </w:rPr>
            </w:pPr>
            <w:r>
              <w:rPr>
                <w:rFonts w:hint="eastAsia"/>
                <w:lang w:eastAsia="ko-KR"/>
              </w:rPr>
              <w:t>LGE</w:t>
            </w:r>
          </w:p>
        </w:tc>
        <w:tc>
          <w:tcPr>
            <w:tcW w:w="1276" w:type="dxa"/>
          </w:tcPr>
          <w:p w14:paraId="24534805" w14:textId="1C2D4600" w:rsidR="00531FC9" w:rsidRDefault="00531FC9" w:rsidP="00531FC9">
            <w:pPr>
              <w:spacing w:after="0"/>
              <w:rPr>
                <w:lang w:eastAsia="ko-KR"/>
              </w:rPr>
            </w:pPr>
            <w:r>
              <w:rPr>
                <w:rFonts w:hint="eastAsia"/>
                <w:lang w:eastAsia="ko-KR"/>
              </w:rPr>
              <w:t>Option 1</w:t>
            </w:r>
            <w:r>
              <w:rPr>
                <w:lang w:eastAsia="ko-KR"/>
              </w:rPr>
              <w:t>, but</w:t>
            </w:r>
          </w:p>
        </w:tc>
        <w:tc>
          <w:tcPr>
            <w:tcW w:w="6942" w:type="dxa"/>
          </w:tcPr>
          <w:p w14:paraId="0FE33A94" w14:textId="77777777" w:rsidR="00531FC9" w:rsidRDefault="00531FC9" w:rsidP="00531FC9">
            <w:pPr>
              <w:spacing w:after="0"/>
              <w:rPr>
                <w:lang w:eastAsia="ko-KR"/>
              </w:rPr>
            </w:pPr>
            <w:r>
              <w:rPr>
                <w:rFonts w:hint="eastAsia"/>
                <w:lang w:eastAsia="ko-KR"/>
              </w:rPr>
              <w:t>Regarding option 2 and option 3, we have the same view with Samsung.</w:t>
            </w:r>
          </w:p>
          <w:p w14:paraId="1B4B0BAC" w14:textId="77777777" w:rsidR="00531FC9" w:rsidRDefault="00531FC9" w:rsidP="00531FC9">
            <w:pPr>
              <w:spacing w:after="0"/>
              <w:rPr>
                <w:lang w:eastAsia="ko-KR"/>
              </w:rPr>
            </w:pPr>
            <w:r>
              <w:rPr>
                <w:lang w:eastAsia="ko-KR"/>
              </w:rPr>
              <w:t xml:space="preserve">We think that </w:t>
            </w:r>
            <w:r>
              <w:rPr>
                <w:rFonts w:hint="eastAsia"/>
                <w:lang w:eastAsia="ko-KR"/>
              </w:rPr>
              <w:t>MBS DRX Command MAC CE needs to be</w:t>
            </w:r>
            <w:r>
              <w:rPr>
                <w:lang w:eastAsia="ko-KR"/>
              </w:rPr>
              <w:t xml:space="preserve"> separated by G-RNTI. Otherwise, the use of MBS DRX Command MAC CE is very limited when multiple G-RNTIs are configured. It can be sent only when all MBS sessions in the cell are silent.</w:t>
            </w:r>
          </w:p>
          <w:p w14:paraId="29FEBCDD" w14:textId="290B7909" w:rsidR="00531FC9" w:rsidRDefault="00531FC9" w:rsidP="00531FC9">
            <w:pPr>
              <w:spacing w:after="0"/>
              <w:rPr>
                <w:lang w:eastAsia="ko-KR"/>
              </w:rPr>
            </w:pPr>
            <w:r>
              <w:rPr>
                <w:lang w:eastAsia="ko-KR"/>
              </w:rPr>
              <w:t>Since option 2 does not work, MBS DRX Command MAC CE needs to contain a G-RNTI value at which it targets.</w:t>
            </w:r>
          </w:p>
        </w:tc>
      </w:tr>
      <w:tr w:rsidR="00531FC9" w14:paraId="030BE387" w14:textId="77777777">
        <w:tc>
          <w:tcPr>
            <w:tcW w:w="1413" w:type="dxa"/>
          </w:tcPr>
          <w:p w14:paraId="169128C8" w14:textId="3CD50217" w:rsidR="00531FC9" w:rsidRDefault="00DB7132" w:rsidP="00531FC9">
            <w:pPr>
              <w:spacing w:after="0"/>
              <w:rPr>
                <w:lang w:eastAsia="ko-KR"/>
              </w:rPr>
            </w:pPr>
            <w:r>
              <w:rPr>
                <w:lang w:eastAsia="ko-KR"/>
              </w:rPr>
              <w:t>Futurewei</w:t>
            </w:r>
          </w:p>
        </w:tc>
        <w:tc>
          <w:tcPr>
            <w:tcW w:w="1276" w:type="dxa"/>
          </w:tcPr>
          <w:p w14:paraId="59D636E7" w14:textId="18502C46" w:rsidR="00531FC9" w:rsidRDefault="00DB7132" w:rsidP="00531FC9">
            <w:pPr>
              <w:spacing w:after="0"/>
              <w:rPr>
                <w:lang w:eastAsia="ko-KR"/>
              </w:rPr>
            </w:pPr>
            <w:r>
              <w:rPr>
                <w:lang w:eastAsia="ko-KR"/>
              </w:rPr>
              <w:t>Option 2</w:t>
            </w:r>
          </w:p>
        </w:tc>
        <w:tc>
          <w:tcPr>
            <w:tcW w:w="6942" w:type="dxa"/>
          </w:tcPr>
          <w:p w14:paraId="0A05293E" w14:textId="77777777" w:rsidR="00531FC9" w:rsidRDefault="00531FC9" w:rsidP="00531FC9">
            <w:pPr>
              <w:spacing w:after="0"/>
              <w:rPr>
                <w:lang w:eastAsia="ko-KR"/>
              </w:rPr>
            </w:pPr>
          </w:p>
        </w:tc>
      </w:tr>
      <w:tr w:rsidR="00531FC9" w14:paraId="7738DD72" w14:textId="77777777">
        <w:tc>
          <w:tcPr>
            <w:tcW w:w="1413" w:type="dxa"/>
          </w:tcPr>
          <w:p w14:paraId="7A2467C3" w14:textId="3638D93E"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61ADAD1C" w14:textId="3D2577B8" w:rsidR="00531FC9" w:rsidRPr="00CF4E72" w:rsidRDefault="00CF4E72" w:rsidP="00531FC9">
            <w:pPr>
              <w:spacing w:after="0"/>
              <w:rPr>
                <w:rFonts w:eastAsia="宋体" w:hint="eastAsia"/>
                <w:lang w:eastAsia="zh-CN"/>
              </w:rPr>
            </w:pPr>
            <w:r>
              <w:rPr>
                <w:rFonts w:eastAsia="宋体" w:hint="eastAsia"/>
                <w:lang w:eastAsia="zh-CN"/>
              </w:rPr>
              <w:t>O</w:t>
            </w:r>
            <w:r>
              <w:rPr>
                <w:rFonts w:eastAsia="宋体"/>
                <w:lang w:eastAsia="zh-CN"/>
              </w:rPr>
              <w:t>ption 2</w:t>
            </w:r>
          </w:p>
        </w:tc>
        <w:tc>
          <w:tcPr>
            <w:tcW w:w="6942" w:type="dxa"/>
          </w:tcPr>
          <w:p w14:paraId="5ED6F319" w14:textId="5C4DB1AC" w:rsidR="00531FC9" w:rsidRPr="00CF4E72" w:rsidRDefault="00CF4E72" w:rsidP="00531FC9">
            <w:pPr>
              <w:spacing w:after="0"/>
              <w:rPr>
                <w:rFonts w:eastAsia="宋体" w:hint="eastAsia"/>
                <w:lang w:eastAsia="zh-CN"/>
              </w:rPr>
            </w:pPr>
            <w:r>
              <w:rPr>
                <w:rFonts w:eastAsia="宋体"/>
                <w:lang w:eastAsia="zh-CN"/>
              </w:rPr>
              <w:t>With less specification impact.</w:t>
            </w:r>
          </w:p>
        </w:tc>
      </w:tr>
      <w:tr w:rsidR="00531FC9" w14:paraId="7EE5B914" w14:textId="77777777">
        <w:tc>
          <w:tcPr>
            <w:tcW w:w="1413" w:type="dxa"/>
          </w:tcPr>
          <w:p w14:paraId="5B9456AC" w14:textId="77777777" w:rsidR="00531FC9" w:rsidRDefault="00531FC9" w:rsidP="00531FC9">
            <w:pPr>
              <w:spacing w:after="0"/>
              <w:rPr>
                <w:lang w:eastAsia="ko-KR"/>
              </w:rPr>
            </w:pPr>
          </w:p>
        </w:tc>
        <w:tc>
          <w:tcPr>
            <w:tcW w:w="1276" w:type="dxa"/>
          </w:tcPr>
          <w:p w14:paraId="64CDF2DA" w14:textId="77777777" w:rsidR="00531FC9" w:rsidRDefault="00531FC9" w:rsidP="00531FC9">
            <w:pPr>
              <w:spacing w:after="0"/>
              <w:rPr>
                <w:lang w:eastAsia="ko-KR"/>
              </w:rPr>
            </w:pPr>
          </w:p>
        </w:tc>
        <w:tc>
          <w:tcPr>
            <w:tcW w:w="6942" w:type="dxa"/>
          </w:tcPr>
          <w:p w14:paraId="4BEA8463" w14:textId="77777777" w:rsidR="00531FC9" w:rsidRDefault="00531FC9" w:rsidP="00531FC9">
            <w:pPr>
              <w:spacing w:after="0"/>
              <w:rPr>
                <w:lang w:eastAsia="ko-KR"/>
              </w:rPr>
            </w:pPr>
          </w:p>
        </w:tc>
      </w:tr>
    </w:tbl>
    <w:p w14:paraId="4DFA42C7" w14:textId="77777777" w:rsidR="003E38C0" w:rsidRDefault="003E38C0">
      <w:pPr>
        <w:rPr>
          <w:lang w:eastAsia="ko-KR"/>
        </w:rPr>
      </w:pPr>
    </w:p>
    <w:p w14:paraId="14E0B8B8" w14:textId="77777777" w:rsidR="003E38C0" w:rsidRDefault="0009246D">
      <w:pPr>
        <w:rPr>
          <w:lang w:eastAsia="ko-KR"/>
        </w:rPr>
      </w:pPr>
      <w:r>
        <w:rPr>
          <w:lang w:eastAsia="ko-KR"/>
        </w:rPr>
        <w:t>In the offline discussion [2], companies view on short DRX was almost evenly split (9 support vs 11: not).</w:t>
      </w:r>
    </w:p>
    <w:p w14:paraId="0C1B17F4" w14:textId="77777777" w:rsidR="003E38C0" w:rsidRDefault="0009246D">
      <w:pPr>
        <w:pStyle w:val="af2"/>
        <w:numPr>
          <w:ilvl w:val="0"/>
          <w:numId w:val="6"/>
        </w:numPr>
        <w:rPr>
          <w:lang w:eastAsia="ko-KR"/>
        </w:rPr>
      </w:pPr>
      <w:r>
        <w:rPr>
          <w:lang w:eastAsia="ko-KR"/>
        </w:rPr>
        <w:t>Support Short DRX</w:t>
      </w:r>
    </w:p>
    <w:p w14:paraId="0672AC75" w14:textId="77777777" w:rsidR="003E38C0" w:rsidRDefault="0009246D">
      <w:pPr>
        <w:pStyle w:val="af2"/>
        <w:numPr>
          <w:ilvl w:val="1"/>
          <w:numId w:val="6"/>
        </w:numPr>
        <w:rPr>
          <w:lang w:eastAsia="ko-KR"/>
        </w:rPr>
      </w:pPr>
      <w:r>
        <w:rPr>
          <w:lang w:eastAsia="ko-KR"/>
        </w:rPr>
        <w:t>It can used for voice with talk burst/silence period and public safety</w:t>
      </w:r>
    </w:p>
    <w:p w14:paraId="784EBC8C" w14:textId="77777777" w:rsidR="003E38C0" w:rsidRDefault="0009246D">
      <w:pPr>
        <w:pStyle w:val="af2"/>
        <w:numPr>
          <w:ilvl w:val="1"/>
          <w:numId w:val="6"/>
        </w:numPr>
        <w:rPr>
          <w:lang w:eastAsia="ko-KR"/>
        </w:rPr>
      </w:pPr>
      <w:r>
        <w:rPr>
          <w:lang w:eastAsia="ko-KR"/>
        </w:rPr>
        <w:t>It could be NW flexibility to optionally configure.</w:t>
      </w:r>
    </w:p>
    <w:p w14:paraId="7FA441F7" w14:textId="77777777" w:rsidR="003E38C0" w:rsidRDefault="0009246D">
      <w:pPr>
        <w:pStyle w:val="af2"/>
        <w:numPr>
          <w:ilvl w:val="0"/>
          <w:numId w:val="6"/>
        </w:numPr>
        <w:rPr>
          <w:lang w:eastAsia="ko-KR"/>
        </w:rPr>
      </w:pPr>
      <w:r>
        <w:rPr>
          <w:lang w:eastAsia="ko-KR"/>
        </w:rPr>
        <w:t>Not support Short DRX</w:t>
      </w:r>
    </w:p>
    <w:p w14:paraId="5B838B5A" w14:textId="77777777" w:rsidR="003E38C0" w:rsidRDefault="0009246D">
      <w:pPr>
        <w:pStyle w:val="af2"/>
        <w:numPr>
          <w:ilvl w:val="1"/>
          <w:numId w:val="6"/>
        </w:numPr>
        <w:rPr>
          <w:lang w:eastAsia="ko-KR"/>
        </w:rPr>
      </w:pPr>
      <w:r>
        <w:rPr>
          <w:lang w:eastAsia="ko-KR"/>
        </w:rPr>
        <w:t>There is a potential cycle mismatch problem (Some UEs may not receive the MAC CE, thus it may not work well)</w:t>
      </w:r>
    </w:p>
    <w:p w14:paraId="6085E7D1" w14:textId="77777777" w:rsidR="003E38C0" w:rsidRDefault="0009246D">
      <w:pPr>
        <w:pStyle w:val="af2"/>
        <w:numPr>
          <w:ilvl w:val="1"/>
          <w:numId w:val="6"/>
        </w:numPr>
        <w:rPr>
          <w:lang w:eastAsia="ko-KR"/>
        </w:rPr>
      </w:pPr>
      <w:r>
        <w:rPr>
          <w:lang w:eastAsia="ko-KR"/>
        </w:rPr>
        <w:t>MBS will not have URLLC or delay-sensitive data. Emergency feedback can be delivered via unicast/PTP.</w:t>
      </w:r>
    </w:p>
    <w:p w14:paraId="0C1B1AE4" w14:textId="77777777" w:rsidR="003E38C0" w:rsidRDefault="0009246D">
      <w:pPr>
        <w:pStyle w:val="af2"/>
        <w:numPr>
          <w:ilvl w:val="1"/>
          <w:numId w:val="6"/>
        </w:numPr>
        <w:rPr>
          <w:lang w:eastAsia="ko-KR"/>
        </w:rPr>
      </w:pPr>
      <w:r>
        <w:rPr>
          <w:lang w:eastAsia="ko-KR"/>
        </w:rPr>
        <w:t>It just increases the complexity of MBS DRX.</w:t>
      </w:r>
    </w:p>
    <w:p w14:paraId="06E347C4" w14:textId="77777777" w:rsidR="003E38C0" w:rsidRDefault="0009246D">
      <w:pPr>
        <w:rPr>
          <w:lang w:eastAsia="ko-KR"/>
        </w:rPr>
      </w:pPr>
      <w:r>
        <w:rPr>
          <w:lang w:eastAsia="ko-KR"/>
        </w:rPr>
        <w:t xml:space="preserve">Both camps have reasons and the discussion has been done many times. Thus, the rapporteur would like to check companies view once again to find a way forward. </w:t>
      </w:r>
    </w:p>
    <w:p w14:paraId="5844E0C0" w14:textId="77777777" w:rsidR="003E38C0" w:rsidRDefault="0009246D">
      <w:pPr>
        <w:rPr>
          <w:b/>
          <w:lang w:eastAsia="ko-KR"/>
        </w:rPr>
      </w:pPr>
      <w:r>
        <w:rPr>
          <w:b/>
          <w:lang w:eastAsia="ko-KR"/>
        </w:rPr>
        <w:t>Q3) Do companies support Short DRX for MBS?</w:t>
      </w:r>
    </w:p>
    <w:p w14:paraId="656F0894" w14:textId="77777777" w:rsidR="003E38C0" w:rsidRDefault="0009246D">
      <w:pPr>
        <w:pStyle w:val="af2"/>
        <w:numPr>
          <w:ilvl w:val="0"/>
          <w:numId w:val="7"/>
        </w:numPr>
        <w:rPr>
          <w:b/>
          <w:lang w:eastAsia="ko-KR"/>
        </w:rPr>
      </w:pPr>
      <w:r>
        <w:rPr>
          <w:b/>
          <w:lang w:eastAsia="ko-KR"/>
        </w:rPr>
        <w:t>Yes</w:t>
      </w:r>
    </w:p>
    <w:p w14:paraId="6FA90601" w14:textId="77777777" w:rsidR="003E38C0" w:rsidRDefault="0009246D">
      <w:pPr>
        <w:pStyle w:val="af2"/>
        <w:numPr>
          <w:ilvl w:val="0"/>
          <w:numId w:val="7"/>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36A93E76" w14:textId="77777777">
        <w:tc>
          <w:tcPr>
            <w:tcW w:w="1413" w:type="dxa"/>
          </w:tcPr>
          <w:p w14:paraId="42585850" w14:textId="77777777" w:rsidR="003E38C0" w:rsidRDefault="0009246D">
            <w:pPr>
              <w:spacing w:after="0"/>
              <w:rPr>
                <w:b/>
                <w:lang w:eastAsia="ko-KR"/>
              </w:rPr>
            </w:pPr>
            <w:r>
              <w:rPr>
                <w:rFonts w:hint="eastAsia"/>
                <w:b/>
                <w:lang w:eastAsia="ko-KR"/>
              </w:rPr>
              <w:lastRenderedPageBreak/>
              <w:t>Company</w:t>
            </w:r>
          </w:p>
        </w:tc>
        <w:tc>
          <w:tcPr>
            <w:tcW w:w="1276" w:type="dxa"/>
          </w:tcPr>
          <w:p w14:paraId="5240C9F5" w14:textId="77777777" w:rsidR="003E38C0" w:rsidRDefault="0009246D">
            <w:pPr>
              <w:spacing w:after="0"/>
              <w:rPr>
                <w:b/>
                <w:lang w:eastAsia="ko-KR"/>
              </w:rPr>
            </w:pPr>
            <w:r>
              <w:rPr>
                <w:b/>
                <w:lang w:eastAsia="ko-KR"/>
              </w:rPr>
              <w:t>Yes/No</w:t>
            </w:r>
          </w:p>
        </w:tc>
        <w:tc>
          <w:tcPr>
            <w:tcW w:w="6942" w:type="dxa"/>
          </w:tcPr>
          <w:p w14:paraId="1A908E21" w14:textId="77777777" w:rsidR="003E38C0" w:rsidRDefault="0009246D">
            <w:pPr>
              <w:spacing w:after="0"/>
              <w:rPr>
                <w:b/>
                <w:lang w:eastAsia="ko-KR"/>
              </w:rPr>
            </w:pPr>
            <w:r>
              <w:rPr>
                <w:rFonts w:hint="eastAsia"/>
                <w:b/>
                <w:lang w:eastAsia="ko-KR"/>
              </w:rPr>
              <w:t>Comment</w:t>
            </w:r>
          </w:p>
        </w:tc>
      </w:tr>
      <w:tr w:rsidR="003E38C0" w14:paraId="32EC629C" w14:textId="77777777">
        <w:tc>
          <w:tcPr>
            <w:tcW w:w="1413" w:type="dxa"/>
          </w:tcPr>
          <w:p w14:paraId="15CE10BB" w14:textId="77777777" w:rsidR="003E38C0" w:rsidRDefault="0009246D">
            <w:pPr>
              <w:spacing w:after="0"/>
              <w:rPr>
                <w:lang w:eastAsia="ko-KR"/>
              </w:rPr>
            </w:pPr>
            <w:r>
              <w:rPr>
                <w:lang w:eastAsia="ko-KR"/>
              </w:rPr>
              <w:t>Qualcomm</w:t>
            </w:r>
          </w:p>
        </w:tc>
        <w:tc>
          <w:tcPr>
            <w:tcW w:w="1276" w:type="dxa"/>
          </w:tcPr>
          <w:p w14:paraId="1D64A3F0" w14:textId="77777777" w:rsidR="003E38C0" w:rsidRDefault="0009246D">
            <w:pPr>
              <w:spacing w:after="0"/>
              <w:rPr>
                <w:lang w:eastAsia="ko-KR"/>
              </w:rPr>
            </w:pPr>
            <w:r>
              <w:rPr>
                <w:lang w:eastAsia="ko-KR"/>
              </w:rPr>
              <w:t>Yes</w:t>
            </w:r>
          </w:p>
        </w:tc>
        <w:tc>
          <w:tcPr>
            <w:tcW w:w="6942" w:type="dxa"/>
          </w:tcPr>
          <w:p w14:paraId="38F1E509" w14:textId="77777777" w:rsidR="003E38C0" w:rsidRDefault="0009246D">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E38C0" w14:paraId="7C887A2D" w14:textId="77777777">
        <w:tc>
          <w:tcPr>
            <w:tcW w:w="1413" w:type="dxa"/>
          </w:tcPr>
          <w:p w14:paraId="318FDA6E" w14:textId="77777777" w:rsidR="003E38C0" w:rsidRDefault="0009246D">
            <w:pPr>
              <w:spacing w:after="0"/>
              <w:rPr>
                <w:lang w:eastAsia="ko-KR"/>
              </w:rPr>
            </w:pPr>
            <w:r>
              <w:rPr>
                <w:rFonts w:hint="eastAsia"/>
                <w:lang w:eastAsia="ko-KR"/>
              </w:rPr>
              <w:t>Samsung</w:t>
            </w:r>
          </w:p>
        </w:tc>
        <w:tc>
          <w:tcPr>
            <w:tcW w:w="1276" w:type="dxa"/>
          </w:tcPr>
          <w:p w14:paraId="76BB8D0B" w14:textId="77777777" w:rsidR="003E38C0" w:rsidRDefault="0009246D">
            <w:pPr>
              <w:spacing w:after="0"/>
              <w:rPr>
                <w:lang w:eastAsia="ko-KR"/>
              </w:rPr>
            </w:pPr>
            <w:r>
              <w:rPr>
                <w:rFonts w:hint="eastAsia"/>
                <w:lang w:eastAsia="ko-KR"/>
              </w:rPr>
              <w:t>No</w:t>
            </w:r>
          </w:p>
        </w:tc>
        <w:tc>
          <w:tcPr>
            <w:tcW w:w="6942" w:type="dxa"/>
          </w:tcPr>
          <w:p w14:paraId="141ECC18" w14:textId="77777777" w:rsidR="003E38C0" w:rsidRDefault="0009246D">
            <w:pPr>
              <w:spacing w:after="0"/>
              <w:rPr>
                <w:lang w:eastAsia="ko-KR"/>
              </w:rPr>
            </w:pPr>
            <w:r>
              <w:rPr>
                <w:rFonts w:hint="eastAsia"/>
                <w:lang w:eastAsia="ko-KR"/>
              </w:rPr>
              <w:t>The side-effect on cycle mismatch</w:t>
            </w:r>
            <w:r>
              <w:rPr>
                <w:lang w:eastAsia="ko-KR"/>
              </w:rPr>
              <w:t xml:space="preserve"> may not be controlled. It may not work properly.</w:t>
            </w:r>
          </w:p>
        </w:tc>
      </w:tr>
      <w:tr w:rsidR="003E38C0" w14:paraId="10343A03" w14:textId="77777777">
        <w:tc>
          <w:tcPr>
            <w:tcW w:w="1413" w:type="dxa"/>
          </w:tcPr>
          <w:p w14:paraId="1AC3F8CD"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6B2C8C0A"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270544FC" w14:textId="77777777" w:rsidR="003E38C0" w:rsidRDefault="0009246D">
            <w:pPr>
              <w:spacing w:after="0"/>
              <w:rPr>
                <w:lang w:eastAsia="ko-KR"/>
              </w:rPr>
            </w:pPr>
            <w:r>
              <w:rPr>
                <w:rFonts w:eastAsia="宋体" w:hint="eastAsia"/>
                <w:lang w:eastAsia="zh-CN"/>
              </w:rPr>
              <w:t>I</w:t>
            </w:r>
            <w:r>
              <w:rPr>
                <w:rFonts w:eastAsia="宋体"/>
                <w:lang w:eastAsia="zh-CN"/>
              </w:rPr>
              <w:t>t should be optional and up to NW to configure the DRX pattern depending on multiple UEs</w:t>
            </w:r>
          </w:p>
        </w:tc>
      </w:tr>
      <w:tr w:rsidR="003E38C0" w14:paraId="013876DA" w14:textId="77777777">
        <w:tc>
          <w:tcPr>
            <w:tcW w:w="1413" w:type="dxa"/>
          </w:tcPr>
          <w:p w14:paraId="3EA23CFD"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710A7CB7" w14:textId="77777777" w:rsidR="003E38C0" w:rsidRDefault="0009246D">
            <w:pPr>
              <w:spacing w:after="0"/>
              <w:rPr>
                <w:rFonts w:eastAsia="宋体"/>
                <w:lang w:eastAsia="zh-CN"/>
              </w:rPr>
            </w:pPr>
            <w:r>
              <w:rPr>
                <w:rFonts w:eastAsia="宋体"/>
                <w:lang w:eastAsia="zh-CN"/>
              </w:rPr>
              <w:t xml:space="preserve">No </w:t>
            </w:r>
          </w:p>
        </w:tc>
        <w:tc>
          <w:tcPr>
            <w:tcW w:w="6942" w:type="dxa"/>
          </w:tcPr>
          <w:p w14:paraId="3A5F6B45" w14:textId="77777777" w:rsidR="003E38C0" w:rsidRDefault="0009246D">
            <w:r>
              <w:t xml:space="preserve">MBS service is not delay sensitive service as URLLC. </w:t>
            </w:r>
            <w:proofErr w:type="gramStart"/>
            <w:r>
              <w:t>So</w:t>
            </w:r>
            <w:proofErr w:type="gramEnd"/>
            <w:r>
              <w:t xml:space="preserve"> no need to use short DRX especially in R17.</w:t>
            </w:r>
          </w:p>
          <w:p w14:paraId="79A31A64" w14:textId="77777777" w:rsidR="003E38C0" w:rsidRDefault="0009246D">
            <w:pPr>
              <w:rPr>
                <w:rFonts w:eastAsiaTheme="minorEastAsia"/>
              </w:rPr>
            </w:pPr>
            <w:r>
              <w:t xml:space="preserve">In PTM reception, reception performance may decrease for some UEs, and these UEs may not receive the PTM data and enter long DRX in advance and result in </w:t>
            </w:r>
            <w:r>
              <w:rPr>
                <w:rFonts w:hint="eastAsia"/>
              </w:rPr>
              <w:t>mismatch problem among multiple UEs</w:t>
            </w:r>
            <w:r>
              <w:t>.</w:t>
            </w:r>
          </w:p>
        </w:tc>
      </w:tr>
      <w:tr w:rsidR="003E38C0" w14:paraId="10EFF22E" w14:textId="77777777">
        <w:tc>
          <w:tcPr>
            <w:tcW w:w="1413" w:type="dxa"/>
          </w:tcPr>
          <w:p w14:paraId="6E343ADF" w14:textId="77777777" w:rsidR="003E38C0" w:rsidRDefault="0009246D">
            <w:pPr>
              <w:spacing w:after="0"/>
              <w:rPr>
                <w:lang w:eastAsia="ko-KR"/>
              </w:rPr>
            </w:pPr>
            <w:r>
              <w:rPr>
                <w:lang w:eastAsia="ko-KR"/>
              </w:rPr>
              <w:t>Nokia</w:t>
            </w:r>
          </w:p>
        </w:tc>
        <w:tc>
          <w:tcPr>
            <w:tcW w:w="1276" w:type="dxa"/>
          </w:tcPr>
          <w:p w14:paraId="64C36742" w14:textId="77777777" w:rsidR="003E38C0" w:rsidRDefault="0009246D">
            <w:pPr>
              <w:spacing w:after="0"/>
              <w:rPr>
                <w:lang w:eastAsia="ko-KR"/>
              </w:rPr>
            </w:pPr>
            <w:r>
              <w:rPr>
                <w:lang w:eastAsia="ko-KR"/>
              </w:rPr>
              <w:t>Yes</w:t>
            </w:r>
          </w:p>
        </w:tc>
        <w:tc>
          <w:tcPr>
            <w:tcW w:w="6942" w:type="dxa"/>
          </w:tcPr>
          <w:p w14:paraId="375D4A16" w14:textId="77777777" w:rsidR="003E38C0" w:rsidRDefault="0009246D">
            <w:pPr>
              <w:spacing w:after="0"/>
              <w:rPr>
                <w:lang w:eastAsia="ko-KR"/>
              </w:rPr>
            </w:pPr>
            <w:r>
              <w:rPr>
                <w:lang w:eastAsia="ko-KR"/>
              </w:rPr>
              <w:t>Agree with Qualcomm, this is essential for public safety, the most likely use case for MBS.</w:t>
            </w:r>
          </w:p>
        </w:tc>
      </w:tr>
      <w:tr w:rsidR="003E38C0" w14:paraId="68FE44F3" w14:textId="77777777">
        <w:tc>
          <w:tcPr>
            <w:tcW w:w="1413" w:type="dxa"/>
          </w:tcPr>
          <w:p w14:paraId="602A8D6D" w14:textId="77777777" w:rsidR="003E38C0" w:rsidRDefault="0009246D">
            <w:pPr>
              <w:spacing w:after="0"/>
              <w:rPr>
                <w:rFonts w:eastAsia="宋体"/>
                <w:lang w:eastAsia="zh-CN"/>
              </w:rPr>
            </w:pPr>
            <w:r>
              <w:rPr>
                <w:rFonts w:eastAsia="宋体" w:hint="eastAsia"/>
                <w:lang w:eastAsia="zh-CN"/>
              </w:rPr>
              <w:t>CATT</w:t>
            </w:r>
          </w:p>
        </w:tc>
        <w:tc>
          <w:tcPr>
            <w:tcW w:w="1276" w:type="dxa"/>
          </w:tcPr>
          <w:p w14:paraId="5B8069B6" w14:textId="77777777" w:rsidR="003E38C0" w:rsidRDefault="0009246D">
            <w:pPr>
              <w:spacing w:after="0"/>
              <w:rPr>
                <w:rFonts w:eastAsia="宋体"/>
                <w:lang w:eastAsia="zh-CN"/>
              </w:rPr>
            </w:pPr>
            <w:r>
              <w:rPr>
                <w:rFonts w:eastAsia="宋体" w:hint="eastAsia"/>
                <w:lang w:eastAsia="zh-CN"/>
              </w:rPr>
              <w:t>No</w:t>
            </w:r>
          </w:p>
        </w:tc>
        <w:tc>
          <w:tcPr>
            <w:tcW w:w="6942" w:type="dxa"/>
          </w:tcPr>
          <w:p w14:paraId="68644029" w14:textId="77777777" w:rsidR="003E38C0" w:rsidRDefault="0009246D">
            <w:pPr>
              <w:spacing w:after="0"/>
              <w:rPr>
                <w:lang w:eastAsia="ko-KR"/>
              </w:rPr>
            </w:pPr>
            <w:r>
              <w:rPr>
                <w:rFonts w:eastAsia="宋体"/>
                <w:lang w:eastAsia="zh-CN"/>
              </w:rPr>
              <w:t>A</w:t>
            </w:r>
            <w:r>
              <w:rPr>
                <w:rFonts w:eastAsia="宋体" w:hint="eastAsia"/>
                <w:lang w:eastAsia="zh-CN"/>
              </w:rPr>
              <w:t>gree with the side-effect mentioned by companies above and the gain is marginal.</w:t>
            </w:r>
          </w:p>
        </w:tc>
      </w:tr>
      <w:tr w:rsidR="003E38C0" w14:paraId="1EC8FDD0" w14:textId="77777777">
        <w:tc>
          <w:tcPr>
            <w:tcW w:w="1413" w:type="dxa"/>
          </w:tcPr>
          <w:p w14:paraId="7DA8193B"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34DCEF69"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1AD9561B" w14:textId="77777777" w:rsidR="003E38C0" w:rsidRDefault="0009246D">
            <w:pPr>
              <w:spacing w:after="0"/>
              <w:rPr>
                <w:lang w:eastAsia="ko-KR"/>
              </w:rPr>
            </w:pPr>
            <w:r>
              <w:rPr>
                <w:lang w:eastAsia="ko-KR"/>
              </w:rPr>
              <w:t>Prefer not to support this in Rel-17 with potential mismatch issue which we don’t have much time to further discuss.</w:t>
            </w:r>
          </w:p>
        </w:tc>
      </w:tr>
      <w:tr w:rsidR="003E38C0" w14:paraId="745959E0" w14:textId="77777777">
        <w:tc>
          <w:tcPr>
            <w:tcW w:w="1413" w:type="dxa"/>
          </w:tcPr>
          <w:p w14:paraId="1FBDCA4A" w14:textId="77777777" w:rsidR="003E38C0" w:rsidRDefault="0009246D">
            <w:pPr>
              <w:spacing w:after="0"/>
              <w:rPr>
                <w:lang w:eastAsia="ko-KR"/>
              </w:rPr>
            </w:pPr>
            <w:r>
              <w:rPr>
                <w:lang w:eastAsia="ko-KR"/>
              </w:rPr>
              <w:t>Apple</w:t>
            </w:r>
          </w:p>
        </w:tc>
        <w:tc>
          <w:tcPr>
            <w:tcW w:w="1276" w:type="dxa"/>
          </w:tcPr>
          <w:p w14:paraId="4F06356D" w14:textId="77777777" w:rsidR="003E38C0" w:rsidRDefault="0009246D">
            <w:pPr>
              <w:spacing w:after="0"/>
              <w:rPr>
                <w:lang w:eastAsia="ko-KR"/>
              </w:rPr>
            </w:pPr>
            <w:r>
              <w:rPr>
                <w:lang w:eastAsia="ko-KR"/>
              </w:rPr>
              <w:t>No</w:t>
            </w:r>
          </w:p>
        </w:tc>
        <w:tc>
          <w:tcPr>
            <w:tcW w:w="6942" w:type="dxa"/>
          </w:tcPr>
          <w:p w14:paraId="3C3C6772" w14:textId="77777777" w:rsidR="003E38C0" w:rsidRDefault="0009246D">
            <w:pPr>
              <w:textAlignment w:val="baseline"/>
              <w:rPr>
                <w:rFonts w:ascii="Arial" w:hAnsi="Arial" w:cs="Arial"/>
              </w:rPr>
            </w:pPr>
            <w:r>
              <w:rPr>
                <w:rFonts w:ascii="Arial" w:hAnsi="Arial" w:cs="Arial"/>
              </w:rPr>
              <w:t xml:space="preserve">The short DRX cycle is designed for the transmission of the potential quick feedback which is triggered by the transmission in the long DRX cycle. Since the multicast PTM transmission is the DL only transmission, it seems no need to introduce the short DRX cycle configuration for PTM. Even for the MCPTT service, if there is any emergency feedback, it can be delivered via the PTP/unicast link. </w:t>
            </w:r>
          </w:p>
        </w:tc>
      </w:tr>
      <w:tr w:rsidR="003E38C0" w14:paraId="5E5959CF" w14:textId="77777777">
        <w:tc>
          <w:tcPr>
            <w:tcW w:w="1413" w:type="dxa"/>
          </w:tcPr>
          <w:p w14:paraId="22D9E1EF" w14:textId="77777777" w:rsidR="003E38C0" w:rsidRDefault="0009246D">
            <w:pPr>
              <w:spacing w:after="0"/>
              <w:rPr>
                <w:lang w:eastAsia="ko-KR"/>
              </w:rPr>
            </w:pPr>
            <w:r>
              <w:rPr>
                <w:lang w:eastAsia="ko-KR"/>
              </w:rPr>
              <w:t>Xiaomi</w:t>
            </w:r>
          </w:p>
        </w:tc>
        <w:tc>
          <w:tcPr>
            <w:tcW w:w="1276" w:type="dxa"/>
          </w:tcPr>
          <w:p w14:paraId="1BBD5588" w14:textId="77777777" w:rsidR="003E38C0" w:rsidRDefault="003E38C0">
            <w:pPr>
              <w:spacing w:after="0"/>
              <w:rPr>
                <w:lang w:eastAsia="ko-KR"/>
              </w:rPr>
            </w:pPr>
          </w:p>
        </w:tc>
        <w:tc>
          <w:tcPr>
            <w:tcW w:w="6942" w:type="dxa"/>
          </w:tcPr>
          <w:p w14:paraId="498715BA" w14:textId="77777777" w:rsidR="003E38C0" w:rsidRDefault="0009246D">
            <w:pPr>
              <w:spacing w:after="0"/>
              <w:rPr>
                <w:lang w:eastAsia="ko-KR"/>
              </w:rPr>
            </w:pPr>
            <w:r>
              <w:rPr>
                <w:lang w:eastAsia="ko-KR"/>
              </w:rPr>
              <w:t>No strong view. We can accept the short DRX cycle configuration when no extra enhancements (</w:t>
            </w:r>
            <w:proofErr w:type="gramStart"/>
            <w:r>
              <w:rPr>
                <w:lang w:eastAsia="ko-KR"/>
              </w:rPr>
              <w:t>e.g.</w:t>
            </w:r>
            <w:proofErr w:type="gramEnd"/>
            <w:r>
              <w:rPr>
                <w:lang w:eastAsia="ko-KR"/>
              </w:rPr>
              <w:t xml:space="preserve"> HARQ) except for the short DRX are used.</w:t>
            </w:r>
          </w:p>
        </w:tc>
      </w:tr>
      <w:tr w:rsidR="003E38C0" w14:paraId="2DA5ACF6" w14:textId="77777777">
        <w:tc>
          <w:tcPr>
            <w:tcW w:w="1413" w:type="dxa"/>
          </w:tcPr>
          <w:p w14:paraId="24D740DA"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0DFBF30" w14:textId="77777777" w:rsidR="003E38C0" w:rsidRDefault="0009246D">
            <w:pPr>
              <w:spacing w:after="0"/>
              <w:rPr>
                <w:lang w:eastAsia="ko-KR"/>
              </w:rPr>
            </w:pPr>
            <w:r>
              <w:rPr>
                <w:rFonts w:eastAsiaTheme="minorEastAsia"/>
              </w:rPr>
              <w:t>(</w:t>
            </w:r>
            <w:r>
              <w:rPr>
                <w:rFonts w:eastAsiaTheme="minorEastAsia" w:hint="eastAsia"/>
              </w:rPr>
              <w:t>N</w:t>
            </w:r>
            <w:r>
              <w:rPr>
                <w:rFonts w:eastAsiaTheme="minorEastAsia"/>
              </w:rPr>
              <w:t>o)</w:t>
            </w:r>
          </w:p>
        </w:tc>
        <w:tc>
          <w:tcPr>
            <w:tcW w:w="6942" w:type="dxa"/>
          </w:tcPr>
          <w:p w14:paraId="52B68607" w14:textId="77777777" w:rsidR="003E38C0" w:rsidRDefault="0009246D">
            <w:pPr>
              <w:spacing w:after="0"/>
              <w:rPr>
                <w:rFonts w:eastAsiaTheme="minorEastAsia"/>
              </w:rPr>
            </w:pPr>
            <w:r>
              <w:rPr>
                <w:rFonts w:eastAsiaTheme="minorEastAsia" w:hint="eastAsia"/>
              </w:rPr>
              <w:t>W</w:t>
            </w:r>
            <w:r>
              <w:rPr>
                <w:rFonts w:eastAsiaTheme="minorEastAsia"/>
              </w:rPr>
              <w:t xml:space="preserve">e don’t see much benefit, but we can follow the majority’s view for progress. </w:t>
            </w:r>
          </w:p>
          <w:p w14:paraId="3F40A278" w14:textId="77777777" w:rsidR="003E38C0" w:rsidRDefault="0009246D">
            <w:pPr>
              <w:spacing w:after="0"/>
              <w:rPr>
                <w:lang w:eastAsia="ko-KR"/>
              </w:rPr>
            </w:pPr>
            <w:r>
              <w:rPr>
                <w:rFonts w:eastAsiaTheme="minorEastAsia" w:hint="eastAsia"/>
              </w:rPr>
              <w:t>J</w:t>
            </w:r>
            <w:r>
              <w:rPr>
                <w:rFonts w:eastAsiaTheme="minorEastAsia"/>
              </w:rPr>
              <w:t xml:space="preserve">ust for clarification in case of 1), we wonder if Short DRX is supported only for multicast sessions. </w:t>
            </w:r>
          </w:p>
        </w:tc>
      </w:tr>
      <w:tr w:rsidR="003E38C0" w14:paraId="40D26E24" w14:textId="77777777">
        <w:tc>
          <w:tcPr>
            <w:tcW w:w="1413" w:type="dxa"/>
          </w:tcPr>
          <w:p w14:paraId="47E92B43"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572D97A2" w14:textId="77777777" w:rsidR="003E38C0" w:rsidRDefault="0009246D">
            <w:pPr>
              <w:spacing w:after="0"/>
              <w:rPr>
                <w:rFonts w:eastAsia="宋体"/>
                <w:lang w:val="en-US" w:eastAsia="zh-CN"/>
              </w:rPr>
            </w:pPr>
            <w:r>
              <w:rPr>
                <w:rFonts w:eastAsia="宋体" w:hint="eastAsia"/>
                <w:lang w:val="en-US" w:eastAsia="zh-CN"/>
              </w:rPr>
              <w:t>No</w:t>
            </w:r>
          </w:p>
        </w:tc>
        <w:tc>
          <w:tcPr>
            <w:tcW w:w="6942" w:type="dxa"/>
          </w:tcPr>
          <w:p w14:paraId="0B1F0A15" w14:textId="77777777" w:rsidR="003E38C0" w:rsidRDefault="0009246D">
            <w:pPr>
              <w:spacing w:after="0"/>
              <w:rPr>
                <w:lang w:eastAsia="ko-KR"/>
              </w:rPr>
            </w:pPr>
            <w:r>
              <w:rPr>
                <w:rFonts w:hint="eastAsia"/>
                <w:lang w:eastAsia="ko-KR"/>
              </w:rPr>
              <w:t>Potential cycle mismatch issue.</w:t>
            </w:r>
          </w:p>
        </w:tc>
      </w:tr>
      <w:tr w:rsidR="00CE27F4" w14:paraId="39E121FB" w14:textId="77777777">
        <w:tc>
          <w:tcPr>
            <w:tcW w:w="1413" w:type="dxa"/>
          </w:tcPr>
          <w:p w14:paraId="63D842DA" w14:textId="0897F9F1" w:rsidR="00CE27F4" w:rsidRDefault="00CE27F4" w:rsidP="00CE27F4">
            <w:pPr>
              <w:spacing w:after="0"/>
              <w:rPr>
                <w:lang w:eastAsia="ko-KR"/>
              </w:rPr>
            </w:pPr>
            <w:r>
              <w:rPr>
                <w:rFonts w:eastAsia="宋体"/>
                <w:lang w:eastAsia="zh-CN"/>
              </w:rPr>
              <w:t>SJTU</w:t>
            </w:r>
          </w:p>
        </w:tc>
        <w:tc>
          <w:tcPr>
            <w:tcW w:w="1276" w:type="dxa"/>
          </w:tcPr>
          <w:p w14:paraId="7A8994FC" w14:textId="495C4833" w:rsidR="00CE27F4" w:rsidRDefault="00CE27F4" w:rsidP="00CE27F4">
            <w:pPr>
              <w:spacing w:after="0"/>
              <w:rPr>
                <w:lang w:eastAsia="ko-KR"/>
              </w:rPr>
            </w:pPr>
            <w:r>
              <w:rPr>
                <w:rFonts w:eastAsia="宋体"/>
                <w:lang w:eastAsia="zh-CN"/>
              </w:rPr>
              <w:t>Yes</w:t>
            </w:r>
          </w:p>
        </w:tc>
        <w:tc>
          <w:tcPr>
            <w:tcW w:w="6942" w:type="dxa"/>
          </w:tcPr>
          <w:p w14:paraId="0B25880D" w14:textId="744AA876" w:rsidR="00CE27F4" w:rsidRDefault="00CE27F4" w:rsidP="00CE27F4">
            <w:pPr>
              <w:spacing w:after="0"/>
              <w:rPr>
                <w:lang w:eastAsia="ko-KR"/>
              </w:rPr>
            </w:pPr>
            <w:r>
              <w:rPr>
                <w:lang w:eastAsia="ko-KR"/>
              </w:rPr>
              <w:t>It’s useful for some use cases. Since Short DRX is optional, it is up to NW to configure it or not.</w:t>
            </w:r>
          </w:p>
        </w:tc>
      </w:tr>
      <w:tr w:rsidR="00CE27F4" w14:paraId="6B8584BF" w14:textId="77777777">
        <w:tc>
          <w:tcPr>
            <w:tcW w:w="1413" w:type="dxa"/>
          </w:tcPr>
          <w:p w14:paraId="0CE16A10" w14:textId="6F2DB232" w:rsidR="00CE27F4" w:rsidRDefault="00CE27F4" w:rsidP="00CE27F4">
            <w:pPr>
              <w:spacing w:after="0"/>
              <w:rPr>
                <w:lang w:eastAsia="ko-KR"/>
              </w:rPr>
            </w:pPr>
            <w:r>
              <w:rPr>
                <w:rFonts w:eastAsia="宋体"/>
                <w:lang w:eastAsia="zh-CN"/>
              </w:rPr>
              <w:t>NERCDTV</w:t>
            </w:r>
          </w:p>
        </w:tc>
        <w:tc>
          <w:tcPr>
            <w:tcW w:w="1276" w:type="dxa"/>
          </w:tcPr>
          <w:p w14:paraId="3EAE8D0D" w14:textId="471A27C4" w:rsidR="00CE27F4" w:rsidRDefault="00CE27F4" w:rsidP="00CE27F4">
            <w:pPr>
              <w:spacing w:after="0"/>
              <w:rPr>
                <w:lang w:eastAsia="ko-KR"/>
              </w:rPr>
            </w:pPr>
            <w:r>
              <w:rPr>
                <w:rFonts w:eastAsia="宋体"/>
                <w:lang w:eastAsia="zh-CN"/>
              </w:rPr>
              <w:t>Yes</w:t>
            </w:r>
          </w:p>
        </w:tc>
        <w:tc>
          <w:tcPr>
            <w:tcW w:w="6942" w:type="dxa"/>
          </w:tcPr>
          <w:p w14:paraId="49661020" w14:textId="517470EE" w:rsidR="00CE27F4" w:rsidRDefault="00CE27F4" w:rsidP="00CE27F4">
            <w:pPr>
              <w:spacing w:after="0"/>
              <w:rPr>
                <w:lang w:eastAsia="ko-KR"/>
              </w:rPr>
            </w:pPr>
            <w:r>
              <w:rPr>
                <w:lang w:eastAsia="ko-KR"/>
              </w:rPr>
              <w:t>Short DRX can be configured up to NW implementation.</w:t>
            </w:r>
          </w:p>
        </w:tc>
      </w:tr>
      <w:tr w:rsidR="0098705D" w14:paraId="05EA267D" w14:textId="77777777" w:rsidTr="00224AD2">
        <w:tc>
          <w:tcPr>
            <w:tcW w:w="1413" w:type="dxa"/>
          </w:tcPr>
          <w:p w14:paraId="093C00FC" w14:textId="77777777" w:rsidR="0098705D" w:rsidRDefault="0098705D" w:rsidP="00224AD2">
            <w:pPr>
              <w:spacing w:after="0"/>
              <w:rPr>
                <w:lang w:eastAsia="ko-KR"/>
              </w:rPr>
            </w:pPr>
            <w:r>
              <w:rPr>
                <w:lang w:eastAsia="ko-KR"/>
              </w:rPr>
              <w:t>Ericsson</w:t>
            </w:r>
          </w:p>
        </w:tc>
        <w:tc>
          <w:tcPr>
            <w:tcW w:w="1276" w:type="dxa"/>
          </w:tcPr>
          <w:p w14:paraId="5DFE6962" w14:textId="77777777" w:rsidR="0098705D" w:rsidRDefault="0098705D" w:rsidP="00224AD2">
            <w:pPr>
              <w:spacing w:after="0"/>
              <w:rPr>
                <w:lang w:eastAsia="ko-KR"/>
              </w:rPr>
            </w:pPr>
            <w:r>
              <w:rPr>
                <w:lang w:eastAsia="ko-KR"/>
              </w:rPr>
              <w:t>Yes</w:t>
            </w:r>
          </w:p>
        </w:tc>
        <w:tc>
          <w:tcPr>
            <w:tcW w:w="6942" w:type="dxa"/>
          </w:tcPr>
          <w:p w14:paraId="041DCA65" w14:textId="7C5DC770" w:rsidR="0098705D" w:rsidRDefault="0098705D" w:rsidP="00224AD2">
            <w:pPr>
              <w:spacing w:after="0"/>
              <w:rPr>
                <w:lang w:eastAsia="ko-KR"/>
              </w:rPr>
            </w:pPr>
            <w:r>
              <w:rPr>
                <w:lang w:eastAsia="ko-KR"/>
              </w:rPr>
              <w:t>As stated before, we think there are very valid use cases for public safety and other that will benefit from this.</w:t>
            </w:r>
          </w:p>
        </w:tc>
      </w:tr>
      <w:tr w:rsidR="00531FC9" w14:paraId="51A768C7" w14:textId="77777777">
        <w:tc>
          <w:tcPr>
            <w:tcW w:w="1413" w:type="dxa"/>
          </w:tcPr>
          <w:p w14:paraId="7C428D84" w14:textId="701079FA" w:rsidR="00531FC9" w:rsidRDefault="00531FC9" w:rsidP="00531FC9">
            <w:pPr>
              <w:spacing w:after="0"/>
              <w:rPr>
                <w:lang w:eastAsia="ko-KR"/>
              </w:rPr>
            </w:pPr>
            <w:r>
              <w:rPr>
                <w:rFonts w:hint="eastAsia"/>
                <w:lang w:eastAsia="ko-KR"/>
              </w:rPr>
              <w:t>LGE</w:t>
            </w:r>
          </w:p>
        </w:tc>
        <w:tc>
          <w:tcPr>
            <w:tcW w:w="1276" w:type="dxa"/>
          </w:tcPr>
          <w:p w14:paraId="203C0428" w14:textId="43246F05" w:rsidR="00531FC9" w:rsidRDefault="00531FC9" w:rsidP="00531FC9">
            <w:pPr>
              <w:spacing w:after="0"/>
              <w:rPr>
                <w:lang w:eastAsia="ko-KR"/>
              </w:rPr>
            </w:pPr>
            <w:r>
              <w:rPr>
                <w:rFonts w:hint="eastAsia"/>
                <w:lang w:eastAsia="ko-KR"/>
              </w:rPr>
              <w:t>No</w:t>
            </w:r>
          </w:p>
        </w:tc>
        <w:tc>
          <w:tcPr>
            <w:tcW w:w="6942" w:type="dxa"/>
          </w:tcPr>
          <w:p w14:paraId="3978281B" w14:textId="67C3EEC0" w:rsidR="00531FC9" w:rsidRDefault="00531FC9" w:rsidP="00531FC9">
            <w:pPr>
              <w:spacing w:after="0"/>
              <w:rPr>
                <w:lang w:eastAsia="ko-KR"/>
              </w:rPr>
            </w:pPr>
            <w:r>
              <w:rPr>
                <w:rFonts w:hint="eastAsia"/>
                <w:lang w:eastAsia="ko-KR"/>
              </w:rPr>
              <w:t xml:space="preserve">Short DRX will increase occurrences of cycle mismatch, and some UEs </w:t>
            </w:r>
            <w:r>
              <w:rPr>
                <w:lang w:eastAsia="ko-KR"/>
              </w:rPr>
              <w:t>suffer from degradation of reception performance.</w:t>
            </w:r>
          </w:p>
        </w:tc>
      </w:tr>
      <w:tr w:rsidR="00531FC9" w14:paraId="100BEE3D" w14:textId="77777777">
        <w:tc>
          <w:tcPr>
            <w:tcW w:w="1413" w:type="dxa"/>
          </w:tcPr>
          <w:p w14:paraId="1E6B7363" w14:textId="2461D8A6" w:rsidR="00531FC9" w:rsidRDefault="00DB7132" w:rsidP="00531FC9">
            <w:pPr>
              <w:spacing w:after="0"/>
              <w:rPr>
                <w:lang w:eastAsia="ko-KR"/>
              </w:rPr>
            </w:pPr>
            <w:r>
              <w:rPr>
                <w:lang w:eastAsia="ko-KR"/>
              </w:rPr>
              <w:t>Futurewei</w:t>
            </w:r>
          </w:p>
        </w:tc>
        <w:tc>
          <w:tcPr>
            <w:tcW w:w="1276" w:type="dxa"/>
          </w:tcPr>
          <w:p w14:paraId="1B364F52" w14:textId="023B3A55" w:rsidR="00531FC9" w:rsidRDefault="00DB7132" w:rsidP="00531FC9">
            <w:pPr>
              <w:spacing w:after="0"/>
              <w:rPr>
                <w:lang w:eastAsia="ko-KR"/>
              </w:rPr>
            </w:pPr>
            <w:r>
              <w:rPr>
                <w:lang w:eastAsia="ko-KR"/>
              </w:rPr>
              <w:t>No</w:t>
            </w:r>
          </w:p>
        </w:tc>
        <w:tc>
          <w:tcPr>
            <w:tcW w:w="6942" w:type="dxa"/>
          </w:tcPr>
          <w:p w14:paraId="0D8DB2AA" w14:textId="77777777" w:rsidR="00531FC9" w:rsidRDefault="00531FC9" w:rsidP="00531FC9">
            <w:pPr>
              <w:spacing w:after="0"/>
              <w:rPr>
                <w:lang w:eastAsia="ko-KR"/>
              </w:rPr>
            </w:pPr>
          </w:p>
        </w:tc>
      </w:tr>
      <w:tr w:rsidR="00531FC9" w14:paraId="15FA70F7" w14:textId="77777777">
        <w:tc>
          <w:tcPr>
            <w:tcW w:w="1413" w:type="dxa"/>
          </w:tcPr>
          <w:p w14:paraId="34BF62C4" w14:textId="62FAB70D"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2D3CD36B" w14:textId="7AD35013" w:rsidR="00531FC9" w:rsidRPr="00CF4E72" w:rsidRDefault="00CF4E72" w:rsidP="00531FC9">
            <w:pPr>
              <w:spacing w:after="0"/>
              <w:rPr>
                <w:rFonts w:eastAsia="宋体" w:hint="eastAsia"/>
                <w:lang w:eastAsia="zh-CN"/>
              </w:rPr>
            </w:pPr>
            <w:r>
              <w:rPr>
                <w:rFonts w:eastAsia="宋体" w:hint="eastAsia"/>
                <w:lang w:eastAsia="zh-CN"/>
              </w:rPr>
              <w:t>N</w:t>
            </w:r>
            <w:r>
              <w:rPr>
                <w:rFonts w:eastAsia="宋体"/>
                <w:lang w:eastAsia="zh-CN"/>
              </w:rPr>
              <w:t>o</w:t>
            </w:r>
          </w:p>
        </w:tc>
        <w:tc>
          <w:tcPr>
            <w:tcW w:w="6942" w:type="dxa"/>
          </w:tcPr>
          <w:p w14:paraId="11877E06" w14:textId="77777777" w:rsidR="00531FC9" w:rsidRDefault="00531FC9" w:rsidP="00531FC9">
            <w:pPr>
              <w:spacing w:after="0"/>
              <w:rPr>
                <w:lang w:eastAsia="ko-KR"/>
              </w:rPr>
            </w:pPr>
          </w:p>
        </w:tc>
      </w:tr>
      <w:tr w:rsidR="00531FC9" w14:paraId="525B5517" w14:textId="77777777">
        <w:tc>
          <w:tcPr>
            <w:tcW w:w="1413" w:type="dxa"/>
          </w:tcPr>
          <w:p w14:paraId="43CC83D4" w14:textId="77777777" w:rsidR="00531FC9" w:rsidRDefault="00531FC9" w:rsidP="00531FC9">
            <w:pPr>
              <w:spacing w:after="0"/>
              <w:rPr>
                <w:lang w:eastAsia="ko-KR"/>
              </w:rPr>
            </w:pPr>
          </w:p>
        </w:tc>
        <w:tc>
          <w:tcPr>
            <w:tcW w:w="1276" w:type="dxa"/>
          </w:tcPr>
          <w:p w14:paraId="17EA3C87" w14:textId="77777777" w:rsidR="00531FC9" w:rsidRDefault="00531FC9" w:rsidP="00531FC9">
            <w:pPr>
              <w:spacing w:after="0"/>
              <w:rPr>
                <w:lang w:eastAsia="ko-KR"/>
              </w:rPr>
            </w:pPr>
          </w:p>
        </w:tc>
        <w:tc>
          <w:tcPr>
            <w:tcW w:w="6942" w:type="dxa"/>
          </w:tcPr>
          <w:p w14:paraId="1020B8B9" w14:textId="77777777" w:rsidR="00531FC9" w:rsidRDefault="00531FC9" w:rsidP="00531FC9">
            <w:pPr>
              <w:spacing w:after="0"/>
              <w:rPr>
                <w:lang w:eastAsia="ko-KR"/>
              </w:rPr>
            </w:pPr>
          </w:p>
        </w:tc>
      </w:tr>
    </w:tbl>
    <w:p w14:paraId="14DC42ED" w14:textId="77777777" w:rsidR="003E38C0" w:rsidRDefault="003E38C0">
      <w:pPr>
        <w:rPr>
          <w:lang w:eastAsia="en-US"/>
        </w:rPr>
      </w:pPr>
    </w:p>
    <w:p w14:paraId="61004354" w14:textId="77777777" w:rsidR="003E38C0" w:rsidRDefault="0009246D">
      <w:pPr>
        <w:pStyle w:val="2"/>
      </w:pPr>
      <w:r>
        <w:t>3.2 DRX Timer Handling</w:t>
      </w:r>
    </w:p>
    <w:p w14:paraId="6223E76C" w14:textId="77777777" w:rsidR="003E38C0" w:rsidRDefault="0009246D">
      <w:pPr>
        <w:spacing w:before="240"/>
        <w:jc w:val="both"/>
        <w:rPr>
          <w:lang w:eastAsia="ko-KR"/>
        </w:rPr>
      </w:pPr>
      <w:r>
        <w:rPr>
          <w:lang w:eastAsia="ko-KR"/>
        </w:rPr>
        <w:t xml:space="preserve">In the offline discussion [2],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 was not concluded due to the lack of time. But there were proposals with clear majority support as follows:</w:t>
      </w:r>
    </w:p>
    <w:tbl>
      <w:tblPr>
        <w:tblStyle w:val="af"/>
        <w:tblW w:w="0" w:type="auto"/>
        <w:tblLook w:val="04A0" w:firstRow="1" w:lastRow="0" w:firstColumn="1" w:lastColumn="0" w:noHBand="0" w:noVBand="1"/>
      </w:tblPr>
      <w:tblGrid>
        <w:gridCol w:w="9631"/>
      </w:tblGrid>
      <w:tr w:rsidR="003E38C0" w14:paraId="4C364F29" w14:textId="77777777">
        <w:tc>
          <w:tcPr>
            <w:tcW w:w="9631" w:type="dxa"/>
          </w:tcPr>
          <w:p w14:paraId="16720862" w14:textId="77777777" w:rsidR="003E38C0" w:rsidRDefault="0009246D">
            <w:pPr>
              <w:spacing w:after="120" w:line="288" w:lineRule="auto"/>
              <w:jc w:val="both"/>
              <w:textAlignment w:val="baseline"/>
              <w:rPr>
                <w:rFonts w:eastAsia="宋体"/>
                <w:b/>
                <w:lang w:eastAsia="zh-CN"/>
              </w:rPr>
            </w:pPr>
            <w:r>
              <w:rPr>
                <w:rFonts w:eastAsia="宋体"/>
                <w:b/>
                <w:lang w:eastAsia="zh-CN"/>
              </w:rPr>
              <w:t>Proposal 10: (14/19) If there is no real HARQ feedback transmission due to ACK in NACK only case, the UE will not start DRX RTT timer.</w:t>
            </w:r>
          </w:p>
          <w:p w14:paraId="2FB84B87" w14:textId="77777777" w:rsidR="003E38C0" w:rsidRDefault="0009246D">
            <w:pPr>
              <w:spacing w:after="120" w:line="288" w:lineRule="auto"/>
              <w:jc w:val="both"/>
              <w:textAlignment w:val="baseline"/>
              <w:rPr>
                <w:lang w:eastAsia="ko-KR"/>
              </w:rPr>
            </w:pPr>
            <w:r>
              <w:rPr>
                <w:rFonts w:eastAsia="宋体"/>
                <w:b/>
                <w:lang w:eastAsia="zh-CN"/>
              </w:rPr>
              <w:t>Proposal 11: (15/19) After DRX RTT timer expires, UE will not start DRX retransmission timer if the corresponding MAC PDU is decoded successfully.</w:t>
            </w:r>
          </w:p>
        </w:tc>
      </w:tr>
    </w:tbl>
    <w:p w14:paraId="5A87BEEB" w14:textId="77777777" w:rsidR="003E38C0" w:rsidRDefault="0009246D">
      <w:pPr>
        <w:spacing w:before="240"/>
        <w:jc w:val="both"/>
        <w:rPr>
          <w:lang w:eastAsia="ko-KR"/>
        </w:rPr>
      </w:pPr>
      <w:r>
        <w:rPr>
          <w:lang w:eastAsia="ko-KR"/>
        </w:rPr>
        <w:lastRenderedPageBreak/>
        <w:t xml:space="preserve">In the rapporteur’s understanding, P10 and P11 are aligned to the current MAC running CR [3], </w:t>
      </w:r>
      <w:proofErr w:type="gramStart"/>
      <w:r>
        <w:rPr>
          <w:lang w:eastAsia="ko-KR"/>
        </w:rPr>
        <w:t>i.e.</w:t>
      </w:r>
      <w:proofErr w:type="gramEnd"/>
      <w:r>
        <w:rPr>
          <w:lang w:eastAsia="ko-KR"/>
        </w:rPr>
        <w:t xml:space="preserve"> no further change is required.</w:t>
      </w:r>
    </w:p>
    <w:tbl>
      <w:tblPr>
        <w:tblStyle w:val="af"/>
        <w:tblW w:w="0" w:type="auto"/>
        <w:tblLook w:val="04A0" w:firstRow="1" w:lastRow="0" w:firstColumn="1" w:lastColumn="0" w:noHBand="0" w:noVBand="1"/>
      </w:tblPr>
      <w:tblGrid>
        <w:gridCol w:w="9631"/>
      </w:tblGrid>
      <w:tr w:rsidR="003E38C0" w14:paraId="2EA2F132" w14:textId="77777777">
        <w:tc>
          <w:tcPr>
            <w:tcW w:w="9631" w:type="dxa"/>
          </w:tcPr>
          <w:p w14:paraId="24B43436" w14:textId="77777777" w:rsidR="003E38C0" w:rsidRDefault="0009246D">
            <w:pPr>
              <w:overflowPunct/>
              <w:autoSpaceDE/>
              <w:autoSpaceDN/>
              <w:adjustRightInd/>
              <w:spacing w:line="259" w:lineRule="auto"/>
              <w:jc w:val="both"/>
              <w:rPr>
                <w:rFonts w:eastAsia="Times New Roman"/>
                <w:lang w:eastAsia="ko-KR"/>
              </w:rPr>
            </w:pPr>
            <w:r>
              <w:rPr>
                <w:rFonts w:eastAsia="Times New Roman"/>
                <w:lang w:eastAsia="ko-KR"/>
              </w:rPr>
              <w:t xml:space="preserve">When </w:t>
            </w:r>
            <w:r>
              <w:rPr>
                <w:rFonts w:eastAsia="宋体"/>
                <w:lang w:eastAsia="en-US"/>
              </w:rPr>
              <w:t xml:space="preserve">multicast </w:t>
            </w:r>
            <w:r>
              <w:rPr>
                <w:rFonts w:eastAsia="Times New Roman"/>
                <w:lang w:eastAsia="ko-KR"/>
              </w:rPr>
              <w:t>DRX is configured for a G-RNTI or G-CS-RNTI, the MAC entity shall for this G-RNTI or G-CS-RNTI:</w:t>
            </w:r>
          </w:p>
          <w:p w14:paraId="3043B23E"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ko-KR"/>
              </w:rPr>
              <w:t>1&gt;</w:t>
            </w:r>
            <w:r>
              <w:rPr>
                <w:rFonts w:eastAsia="宋体"/>
                <w:lang w:eastAsia="ko-KR"/>
              </w:rPr>
              <w:tab/>
              <w:t>if a MAC PDU is received in a configured downlink</w:t>
            </w:r>
            <w:r>
              <w:rPr>
                <w:rFonts w:eastAsia="宋体"/>
                <w:lang w:eastAsia="en-US"/>
              </w:rPr>
              <w:t xml:space="preserve"> multicast</w:t>
            </w:r>
            <w:r>
              <w:rPr>
                <w:rFonts w:eastAsia="宋体"/>
                <w:lang w:eastAsia="ko-KR"/>
              </w:rPr>
              <w:t xml:space="preserve"> assignment:</w:t>
            </w:r>
          </w:p>
          <w:p w14:paraId="3019B7F6"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ko-KR"/>
              </w:rPr>
              <w:tab/>
            </w:r>
            <w:r>
              <w:rPr>
                <w:rFonts w:eastAsia="宋体"/>
                <w:highlight w:val="yellow"/>
                <w:lang w:eastAsia="ko-KR"/>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ko-KR"/>
              </w:rPr>
              <w:t xml:space="preserve"> for the corresponding HARQ process in the first symbol after the end of the corresponding</w:t>
            </w:r>
            <w:r>
              <w:rPr>
                <w:rFonts w:eastAsia="宋体"/>
                <w:highlight w:val="yellow"/>
                <w:lang w:eastAsia="en-US"/>
              </w:rPr>
              <w:t xml:space="preserve"> </w:t>
            </w:r>
            <w:r>
              <w:rPr>
                <w:rFonts w:eastAsia="宋体"/>
                <w:highlight w:val="yellow"/>
                <w:lang w:eastAsia="ko-KR"/>
              </w:rPr>
              <w:t>transmission carrying the DL HARQ feedback;</w:t>
            </w:r>
          </w:p>
          <w:p w14:paraId="65B31E20"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highlight w:val="green"/>
                <w:lang w:eastAsia="ko-KR"/>
              </w:rPr>
              <w:t>2&gt;</w:t>
            </w:r>
            <w:r>
              <w:rPr>
                <w:rFonts w:eastAsia="宋体"/>
                <w:highlight w:val="green"/>
                <w:lang w:eastAsia="ko-KR"/>
              </w:rPr>
              <w:tab/>
              <w:t xml:space="preserve">stop the </w:t>
            </w:r>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RetransmissionTimerDL</w:t>
            </w:r>
            <w:proofErr w:type="spellEnd"/>
            <w:r>
              <w:rPr>
                <w:rFonts w:eastAsia="宋体"/>
                <w:i/>
                <w:highlight w:val="green"/>
                <w:lang w:eastAsia="ko-KR"/>
              </w:rPr>
              <w:t>-PTM</w:t>
            </w:r>
            <w:r>
              <w:rPr>
                <w:rFonts w:eastAsia="宋体"/>
                <w:highlight w:val="green"/>
                <w:lang w:eastAsia="ko-KR"/>
              </w:rPr>
              <w:t xml:space="preserve"> for the corresponding HARQ process.</w:t>
            </w:r>
          </w:p>
          <w:p w14:paraId="23978F96" w14:textId="77777777" w:rsidR="003E38C0" w:rsidRDefault="0009246D">
            <w:pPr>
              <w:overflowPunct/>
              <w:autoSpaceDE/>
              <w:autoSpaceDN/>
              <w:adjustRightInd/>
              <w:spacing w:line="259" w:lineRule="auto"/>
              <w:ind w:left="568" w:hanging="284"/>
              <w:jc w:val="both"/>
              <w:rPr>
                <w:rFonts w:eastAsia="宋体"/>
                <w:highlight w:val="magenta"/>
                <w:lang w:eastAsia="en-US"/>
              </w:rPr>
            </w:pPr>
            <w:r>
              <w:rPr>
                <w:rFonts w:eastAsia="宋体"/>
                <w:highlight w:val="magenta"/>
                <w:lang w:eastAsia="ko-KR"/>
              </w:rPr>
              <w:t>1&gt;</w:t>
            </w:r>
            <w:r>
              <w:rPr>
                <w:rFonts w:eastAsia="宋体"/>
                <w:highlight w:val="magenta"/>
                <w:lang w:eastAsia="en-US"/>
              </w:rPr>
              <w:tab/>
              <w:t xml:space="preserve">if a </w:t>
            </w:r>
            <w:proofErr w:type="spellStart"/>
            <w:r>
              <w:rPr>
                <w:rFonts w:eastAsia="宋体"/>
                <w:i/>
                <w:highlight w:val="magenta"/>
                <w:lang w:eastAsia="ko-KR"/>
              </w:rPr>
              <w:t>drx</w:t>
            </w:r>
            <w:proofErr w:type="spellEnd"/>
            <w:r>
              <w:rPr>
                <w:rFonts w:eastAsia="宋体"/>
                <w:i/>
                <w:highlight w:val="magenta"/>
                <w:lang w:eastAsia="ko-KR"/>
              </w:rPr>
              <w:t>-HARQ-RTT-</w:t>
            </w:r>
            <w:proofErr w:type="spellStart"/>
            <w:r>
              <w:rPr>
                <w:rFonts w:eastAsia="宋体"/>
                <w:i/>
                <w:highlight w:val="magenta"/>
                <w:lang w:eastAsia="ko-KR"/>
              </w:rPr>
              <w:t>TimerDL</w:t>
            </w:r>
            <w:proofErr w:type="spellEnd"/>
            <w:r>
              <w:rPr>
                <w:rFonts w:eastAsia="宋体"/>
                <w:i/>
                <w:highlight w:val="magenta"/>
                <w:lang w:eastAsia="ko-KR"/>
              </w:rPr>
              <w:t>-PTM</w:t>
            </w:r>
            <w:r>
              <w:rPr>
                <w:rFonts w:eastAsia="宋体"/>
                <w:highlight w:val="magenta"/>
                <w:lang w:eastAsia="en-US"/>
              </w:rPr>
              <w:t xml:space="preserve"> expires:</w:t>
            </w:r>
          </w:p>
          <w:p w14:paraId="086C3ECB" w14:textId="77777777" w:rsidR="003E38C0" w:rsidRDefault="0009246D">
            <w:pPr>
              <w:overflowPunct/>
              <w:autoSpaceDE/>
              <w:autoSpaceDN/>
              <w:adjustRightInd/>
              <w:spacing w:line="259" w:lineRule="auto"/>
              <w:ind w:left="851" w:hanging="284"/>
              <w:jc w:val="both"/>
              <w:rPr>
                <w:rFonts w:eastAsia="宋体"/>
                <w:highlight w:val="magenta"/>
                <w:lang w:eastAsia="en-US"/>
              </w:rPr>
            </w:pPr>
            <w:r>
              <w:rPr>
                <w:rFonts w:eastAsia="宋体"/>
                <w:highlight w:val="magenta"/>
                <w:lang w:eastAsia="ko-KR"/>
              </w:rPr>
              <w:t>2&gt;</w:t>
            </w:r>
            <w:r>
              <w:rPr>
                <w:rFonts w:eastAsia="宋体"/>
                <w:highlight w:val="magenta"/>
                <w:lang w:eastAsia="en-US"/>
              </w:rPr>
              <w:tab/>
              <w:t>if the data of the corresponding HARQ process was not successfully decoded:</w:t>
            </w:r>
          </w:p>
          <w:p w14:paraId="3BB1A84B"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highlight w:val="magenta"/>
                <w:lang w:eastAsia="ko-KR"/>
              </w:rPr>
              <w:t>3&gt;</w:t>
            </w:r>
            <w:r>
              <w:rPr>
                <w:rFonts w:eastAsia="宋体"/>
                <w:highlight w:val="magenta"/>
                <w:lang w:eastAsia="en-US"/>
              </w:rPr>
              <w:tab/>
              <w:t xml:space="preserve">start the </w:t>
            </w:r>
            <w:proofErr w:type="spellStart"/>
            <w:r>
              <w:rPr>
                <w:rFonts w:eastAsia="宋体"/>
                <w:i/>
                <w:highlight w:val="magenta"/>
                <w:lang w:eastAsia="en-US"/>
              </w:rPr>
              <w:t>drx</w:t>
            </w:r>
            <w:proofErr w:type="spellEnd"/>
            <w:r>
              <w:rPr>
                <w:rFonts w:eastAsia="宋体"/>
                <w:i/>
                <w:highlight w:val="magenta"/>
                <w:lang w:eastAsia="en-US"/>
              </w:rPr>
              <w:t>-</w:t>
            </w:r>
            <w:proofErr w:type="spellStart"/>
            <w:r>
              <w:rPr>
                <w:rFonts w:eastAsia="宋体"/>
                <w:i/>
                <w:highlight w:val="magenta"/>
                <w:lang w:eastAsia="en-US"/>
              </w:rPr>
              <w:t>RetransmissionTimer</w:t>
            </w:r>
            <w:r>
              <w:rPr>
                <w:rFonts w:eastAsia="宋体"/>
                <w:i/>
                <w:highlight w:val="magenta"/>
                <w:lang w:eastAsia="ko-KR"/>
              </w:rPr>
              <w:t>DL</w:t>
            </w:r>
            <w:proofErr w:type="spellEnd"/>
            <w:r>
              <w:rPr>
                <w:rFonts w:eastAsia="宋体"/>
                <w:i/>
                <w:highlight w:val="magenta"/>
                <w:lang w:eastAsia="ko-KR"/>
              </w:rPr>
              <w:t>-PTM</w:t>
            </w:r>
            <w:r>
              <w:rPr>
                <w:rFonts w:eastAsia="宋体"/>
                <w:highlight w:val="magenta"/>
                <w:lang w:eastAsia="en-US"/>
              </w:rPr>
              <w:t xml:space="preserve"> for the corresponding HARQ process in the first symbol after the expiry of </w:t>
            </w:r>
            <w:proofErr w:type="spellStart"/>
            <w:r>
              <w:rPr>
                <w:rFonts w:eastAsia="宋体"/>
                <w:i/>
                <w:highlight w:val="magenta"/>
                <w:lang w:eastAsia="en-US"/>
              </w:rPr>
              <w:t>drx</w:t>
            </w:r>
            <w:proofErr w:type="spellEnd"/>
            <w:r>
              <w:rPr>
                <w:rFonts w:eastAsia="宋体"/>
                <w:i/>
                <w:highlight w:val="magenta"/>
                <w:lang w:eastAsia="en-US"/>
              </w:rPr>
              <w:t>-HARQ-RTT-</w:t>
            </w:r>
            <w:proofErr w:type="spellStart"/>
            <w:r>
              <w:rPr>
                <w:rFonts w:eastAsia="宋体"/>
                <w:i/>
                <w:highlight w:val="magenta"/>
                <w:lang w:eastAsia="en-US"/>
              </w:rPr>
              <w:t>TimerDL</w:t>
            </w:r>
            <w:proofErr w:type="spellEnd"/>
            <w:r>
              <w:rPr>
                <w:rFonts w:eastAsia="宋体"/>
                <w:i/>
                <w:highlight w:val="magenta"/>
                <w:lang w:eastAsia="en-US"/>
              </w:rPr>
              <w:t>-PTM</w:t>
            </w:r>
            <w:r>
              <w:rPr>
                <w:rFonts w:eastAsia="宋体"/>
                <w:highlight w:val="magenta"/>
                <w:lang w:eastAsia="ko-KR"/>
              </w:rPr>
              <w:t>.</w:t>
            </w:r>
          </w:p>
          <w:p w14:paraId="29922814" w14:textId="77777777" w:rsidR="003E38C0" w:rsidRDefault="0009246D">
            <w:pPr>
              <w:overflowPunct/>
              <w:autoSpaceDE/>
              <w:autoSpaceDN/>
              <w:adjustRightInd/>
              <w:spacing w:line="259" w:lineRule="auto"/>
              <w:ind w:left="568" w:hanging="284"/>
              <w:jc w:val="both"/>
              <w:rPr>
                <w:rFonts w:eastAsia="宋体"/>
                <w:lang w:eastAsia="ko-KR"/>
              </w:rPr>
            </w:pPr>
            <w:r>
              <w:rPr>
                <w:rFonts w:eastAsia="宋体"/>
                <w:lang w:eastAsia="en-US"/>
              </w:rPr>
              <w:t>1&gt;</w:t>
            </w:r>
            <w:r>
              <w:rPr>
                <w:rFonts w:eastAsia="宋体"/>
                <w:lang w:eastAsia="en-US"/>
              </w:rPr>
              <w:tab/>
              <w:t xml:space="preserve">if </w:t>
            </w:r>
            <w:r>
              <w:rPr>
                <w:rFonts w:eastAsia="宋体"/>
                <w:lang w:eastAsia="ko-KR"/>
              </w:rPr>
              <w:t>[(SFN × 10) + subframe number] modulo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LongCycle</w:t>
            </w:r>
            <w:proofErr w:type="spellEnd"/>
            <w:r>
              <w:rPr>
                <w:rFonts w:eastAsia="宋体"/>
                <w:i/>
                <w:lang w:eastAsia="ko-KR"/>
              </w:rPr>
              <w:t>-PTM</w:t>
            </w:r>
            <w:r>
              <w:rPr>
                <w:rFonts w:eastAsia="宋体"/>
                <w:lang w:eastAsia="ko-KR"/>
              </w:rPr>
              <w:t xml:space="preserve">) = </w:t>
            </w:r>
            <w:proofErr w:type="spellStart"/>
            <w:r>
              <w:rPr>
                <w:rFonts w:eastAsia="宋体"/>
                <w:i/>
                <w:lang w:eastAsia="ko-KR"/>
              </w:rPr>
              <w:t>drx</w:t>
            </w:r>
            <w:proofErr w:type="spellEnd"/>
            <w:r>
              <w:rPr>
                <w:rFonts w:eastAsia="宋体"/>
                <w:i/>
                <w:lang w:eastAsia="ko-KR"/>
              </w:rPr>
              <w:t>-</w:t>
            </w:r>
            <w:proofErr w:type="spellStart"/>
            <w:r>
              <w:rPr>
                <w:rFonts w:eastAsia="宋体"/>
                <w:i/>
                <w:lang w:eastAsia="ko-KR"/>
              </w:rPr>
              <w:t>StartOffset</w:t>
            </w:r>
            <w:proofErr w:type="spellEnd"/>
            <w:r>
              <w:rPr>
                <w:rFonts w:eastAsia="宋体"/>
                <w:i/>
                <w:lang w:eastAsia="ko-KR"/>
              </w:rPr>
              <w:t>-PTM</w:t>
            </w:r>
            <w:r>
              <w:rPr>
                <w:rFonts w:eastAsia="宋体"/>
                <w:lang w:eastAsia="ko-KR"/>
              </w:rPr>
              <w:t>:</w:t>
            </w:r>
          </w:p>
          <w:p w14:paraId="67185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 xml:space="preserve">start </w:t>
            </w:r>
            <w:proofErr w:type="spellStart"/>
            <w:r>
              <w:rPr>
                <w:rFonts w:eastAsia="宋体"/>
                <w:i/>
                <w:lang w:eastAsia="en-US"/>
              </w:rPr>
              <w:t>drx-onDurationTimerPTM</w:t>
            </w:r>
            <w:proofErr w:type="spellEnd"/>
            <w:r>
              <w:rPr>
                <w:rFonts w:eastAsia="宋体"/>
                <w:lang w:eastAsia="ko-KR"/>
              </w:rPr>
              <w:t xml:space="preserve"> after </w:t>
            </w:r>
            <w:proofErr w:type="spellStart"/>
            <w:r>
              <w:rPr>
                <w:rFonts w:eastAsia="宋体"/>
                <w:i/>
                <w:lang w:eastAsia="ko-KR"/>
              </w:rPr>
              <w:t>drx-SlotOffsetPTM</w:t>
            </w:r>
            <w:proofErr w:type="spellEnd"/>
            <w:r>
              <w:rPr>
                <w:rFonts w:eastAsia="宋体"/>
                <w:lang w:eastAsia="ko-KR"/>
              </w:rPr>
              <w:t xml:space="preserve"> from the beginning of the subframe.</w:t>
            </w:r>
          </w:p>
          <w:p w14:paraId="2AEDD607" w14:textId="77777777" w:rsidR="003E38C0" w:rsidRDefault="0009246D">
            <w:pPr>
              <w:keepLines/>
              <w:overflowPunct/>
              <w:autoSpaceDE/>
              <w:autoSpaceDN/>
              <w:adjustRightInd/>
              <w:spacing w:line="259" w:lineRule="auto"/>
              <w:ind w:left="1135" w:hanging="851"/>
              <w:jc w:val="both"/>
              <w:rPr>
                <w:rFonts w:eastAsia="宋体"/>
                <w:lang w:eastAsia="en-US"/>
              </w:rPr>
            </w:pPr>
            <w:r>
              <w:rPr>
                <w:rFonts w:eastAsia="宋体"/>
                <w:lang w:eastAsia="en-US"/>
              </w:rPr>
              <w:t>NOTE 1:</w:t>
            </w:r>
            <w:r>
              <w:rPr>
                <w:rFonts w:eastAsia="宋体"/>
                <w:lang w:eastAsia="en-US"/>
              </w:rPr>
              <w:tab/>
              <w:t xml:space="preserve">In case of unaligned SFN across carriers in a cell group, the SFN of the </w:t>
            </w:r>
            <w:proofErr w:type="spellStart"/>
            <w:r>
              <w:rPr>
                <w:rFonts w:eastAsia="宋体"/>
                <w:lang w:eastAsia="en-US"/>
              </w:rPr>
              <w:t>SpCell</w:t>
            </w:r>
            <w:proofErr w:type="spellEnd"/>
            <w:r>
              <w:rPr>
                <w:rFonts w:eastAsia="宋体"/>
                <w:lang w:eastAsia="en-US"/>
              </w:rPr>
              <w:t xml:space="preserve"> is used to calculate the DRX duration.</w:t>
            </w:r>
          </w:p>
          <w:p w14:paraId="01389F5E" w14:textId="77777777" w:rsidR="003E38C0" w:rsidRDefault="0009246D">
            <w:pPr>
              <w:overflowPunct/>
              <w:autoSpaceDE/>
              <w:autoSpaceDN/>
              <w:adjustRightInd/>
              <w:spacing w:line="259" w:lineRule="auto"/>
              <w:ind w:left="568" w:hanging="284"/>
              <w:jc w:val="both"/>
              <w:rPr>
                <w:rFonts w:eastAsia="宋体"/>
                <w:lang w:eastAsia="en-US"/>
              </w:rPr>
            </w:pPr>
            <w:r>
              <w:rPr>
                <w:rFonts w:eastAsia="宋体"/>
                <w:lang w:eastAsia="en-US"/>
              </w:rPr>
              <w:t>1&gt;</w:t>
            </w:r>
            <w:r>
              <w:rPr>
                <w:rFonts w:eastAsia="宋体"/>
                <w:lang w:eastAsia="en-US"/>
              </w:rPr>
              <w:tab/>
              <w:t xml:space="preserve">if </w:t>
            </w:r>
            <w:r>
              <w:rPr>
                <w:rFonts w:eastAsia="宋体"/>
                <w:lang w:eastAsia="ko-KR"/>
              </w:rPr>
              <w:t>the MAC entity is in</w:t>
            </w:r>
            <w:r>
              <w:rPr>
                <w:rFonts w:eastAsia="宋体"/>
                <w:lang w:eastAsia="en-US"/>
              </w:rPr>
              <w:t xml:space="preserve"> Active Time for this G-RNTI or G-CS-RNTI:</w:t>
            </w:r>
          </w:p>
          <w:p w14:paraId="74467DEF" w14:textId="77777777" w:rsidR="003E38C0" w:rsidRDefault="0009246D">
            <w:pPr>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 xml:space="preserve">monitor the PDCCH for this G-RNTI or G-CS-RNTI </w:t>
            </w:r>
            <w:bookmarkStart w:id="0" w:name="OLE_LINK2"/>
            <w:bookmarkStart w:id="1" w:name="OLE_LINK1"/>
            <w:r>
              <w:rPr>
                <w:rFonts w:eastAsia="宋体"/>
                <w:lang w:eastAsia="en-US"/>
              </w:rPr>
              <w:t>as specified in TS 38.213 [6]</w:t>
            </w:r>
            <w:bookmarkEnd w:id="0"/>
            <w:bookmarkEnd w:id="1"/>
            <w:r>
              <w:rPr>
                <w:rFonts w:eastAsia="宋体"/>
                <w:lang w:eastAsia="en-US"/>
              </w:rPr>
              <w:t>;</w:t>
            </w:r>
          </w:p>
          <w:p w14:paraId="4F5A4125" w14:textId="77777777" w:rsidR="003E38C0" w:rsidRDefault="0009246D">
            <w:pPr>
              <w:overflowPunct/>
              <w:autoSpaceDE/>
              <w:autoSpaceDN/>
              <w:adjustRightInd/>
              <w:spacing w:line="259" w:lineRule="auto"/>
              <w:ind w:left="851" w:hanging="284"/>
              <w:jc w:val="both"/>
              <w:rPr>
                <w:rFonts w:eastAsia="宋体"/>
                <w:lang w:eastAsia="ko-KR"/>
              </w:rPr>
            </w:pPr>
            <w:r>
              <w:rPr>
                <w:rFonts w:eastAsia="宋体"/>
                <w:lang w:eastAsia="ko-KR"/>
              </w:rPr>
              <w:t>2&gt;</w:t>
            </w:r>
            <w:r>
              <w:rPr>
                <w:rFonts w:eastAsia="宋体"/>
                <w:lang w:eastAsia="en-US"/>
              </w:rPr>
              <w:tab/>
              <w:t>if the PDCCH indicates a DL multicast transmission:</w:t>
            </w:r>
          </w:p>
          <w:p w14:paraId="54820F78"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yellow"/>
                <w:lang w:eastAsia="en-US"/>
              </w:rPr>
              <w:t xml:space="preserve">start the </w:t>
            </w:r>
            <w:proofErr w:type="spellStart"/>
            <w:r>
              <w:rPr>
                <w:rFonts w:eastAsia="宋体"/>
                <w:i/>
                <w:highlight w:val="yellow"/>
                <w:lang w:eastAsia="ko-KR"/>
              </w:rPr>
              <w:t>drx</w:t>
            </w:r>
            <w:proofErr w:type="spellEnd"/>
            <w:r>
              <w:rPr>
                <w:rFonts w:eastAsia="宋体"/>
                <w:i/>
                <w:highlight w:val="yellow"/>
                <w:lang w:eastAsia="ko-KR"/>
              </w:rPr>
              <w:t>-HARQ-RTT-</w:t>
            </w:r>
            <w:proofErr w:type="spellStart"/>
            <w:r>
              <w:rPr>
                <w:rFonts w:eastAsia="宋体"/>
                <w:i/>
                <w:highlight w:val="yellow"/>
                <w:lang w:eastAsia="ko-KR"/>
              </w:rPr>
              <w:t>TimerDL</w:t>
            </w:r>
            <w:proofErr w:type="spellEnd"/>
            <w:r>
              <w:rPr>
                <w:rFonts w:eastAsia="宋体"/>
                <w:i/>
                <w:highlight w:val="yellow"/>
                <w:lang w:eastAsia="ko-KR"/>
              </w:rPr>
              <w:t>-PTM</w:t>
            </w:r>
            <w:r>
              <w:rPr>
                <w:rFonts w:eastAsia="宋体"/>
                <w:highlight w:val="yellow"/>
                <w:lang w:eastAsia="en-US"/>
              </w:rPr>
              <w:t xml:space="preserve"> for the corresponding HARQ process</w:t>
            </w:r>
            <w:r>
              <w:rPr>
                <w:rFonts w:eastAsia="宋体"/>
                <w:highlight w:val="yellow"/>
                <w:lang w:eastAsia="ko-KR"/>
              </w:rPr>
              <w:t xml:space="preserve"> in the first symbol after</w:t>
            </w:r>
            <w:r>
              <w:rPr>
                <w:rFonts w:eastAsia="宋体"/>
                <w:highlight w:val="yellow"/>
                <w:lang w:eastAsia="en-US"/>
              </w:rPr>
              <w:t xml:space="preserve"> </w:t>
            </w:r>
            <w:r>
              <w:rPr>
                <w:rFonts w:eastAsia="宋体"/>
                <w:highlight w:val="yellow"/>
                <w:lang w:eastAsia="ko-KR"/>
              </w:rPr>
              <w:t>the end of the corresponding transmission carrying the DL</w:t>
            </w:r>
            <w:r>
              <w:rPr>
                <w:rFonts w:eastAsia="宋体"/>
                <w:highlight w:val="yellow"/>
                <w:lang w:eastAsia="en-US"/>
              </w:rPr>
              <w:t xml:space="preserve"> </w:t>
            </w:r>
            <w:r>
              <w:rPr>
                <w:rFonts w:eastAsia="宋体"/>
                <w:highlight w:val="yellow"/>
                <w:lang w:eastAsia="ko-KR"/>
              </w:rPr>
              <w:t>HARQ feedback;</w:t>
            </w:r>
          </w:p>
          <w:p w14:paraId="1C983F12" w14:textId="77777777" w:rsidR="003E38C0" w:rsidRDefault="0009246D">
            <w:pPr>
              <w:overflowPunct/>
              <w:autoSpaceDE/>
              <w:autoSpaceDN/>
              <w:adjustRightInd/>
              <w:spacing w:line="259" w:lineRule="auto"/>
              <w:ind w:left="1135" w:hanging="284"/>
              <w:jc w:val="both"/>
              <w:rPr>
                <w:rFonts w:eastAsia="宋体"/>
                <w:lang w:eastAsia="ko-KR"/>
              </w:rPr>
            </w:pPr>
            <w:r>
              <w:rPr>
                <w:rFonts w:eastAsia="宋体"/>
                <w:lang w:eastAsia="ko-KR"/>
              </w:rPr>
              <w:t>3&gt;</w:t>
            </w:r>
            <w:r>
              <w:rPr>
                <w:rFonts w:eastAsia="宋体"/>
                <w:lang w:eastAsia="ko-KR"/>
              </w:rPr>
              <w:tab/>
            </w:r>
            <w:r>
              <w:rPr>
                <w:rFonts w:eastAsia="宋体"/>
                <w:highlight w:val="green"/>
                <w:lang w:eastAsia="ko-KR"/>
              </w:rPr>
              <w:t xml:space="preserve">stop the </w:t>
            </w:r>
            <w:bookmarkStart w:id="2" w:name="OLE_LINK3"/>
            <w:bookmarkStart w:id="3" w:name="OLE_LINK4"/>
            <w:proofErr w:type="spellStart"/>
            <w:r>
              <w:rPr>
                <w:rFonts w:eastAsia="宋体"/>
                <w:i/>
                <w:highlight w:val="green"/>
                <w:lang w:eastAsia="ko-KR"/>
              </w:rPr>
              <w:t>drx</w:t>
            </w:r>
            <w:proofErr w:type="spellEnd"/>
            <w:r>
              <w:rPr>
                <w:rFonts w:eastAsia="宋体"/>
                <w:i/>
                <w:highlight w:val="green"/>
                <w:lang w:eastAsia="ko-KR"/>
              </w:rPr>
              <w:t>-</w:t>
            </w:r>
            <w:proofErr w:type="spellStart"/>
            <w:r>
              <w:rPr>
                <w:rFonts w:eastAsia="宋体"/>
                <w:i/>
                <w:highlight w:val="green"/>
                <w:lang w:eastAsia="ko-KR"/>
              </w:rPr>
              <w:t>RetransmissionTime</w:t>
            </w:r>
            <w:bookmarkEnd w:id="2"/>
            <w:bookmarkEnd w:id="3"/>
            <w:r>
              <w:rPr>
                <w:rFonts w:eastAsia="宋体"/>
                <w:i/>
                <w:highlight w:val="green"/>
                <w:lang w:eastAsia="ko-KR"/>
              </w:rPr>
              <w:t>rDL</w:t>
            </w:r>
            <w:proofErr w:type="spellEnd"/>
            <w:r>
              <w:rPr>
                <w:rFonts w:eastAsia="宋体"/>
                <w:i/>
                <w:highlight w:val="green"/>
                <w:lang w:eastAsia="ko-KR"/>
              </w:rPr>
              <w:t>-PTM</w:t>
            </w:r>
            <w:r>
              <w:rPr>
                <w:rFonts w:eastAsia="宋体"/>
                <w:highlight w:val="green"/>
                <w:lang w:eastAsia="ko-KR"/>
              </w:rPr>
              <w:t xml:space="preserve"> for the corresponding HARQ process.</w:t>
            </w:r>
          </w:p>
          <w:p w14:paraId="17B84C2A" w14:textId="77777777" w:rsidR="003E38C0" w:rsidRDefault="0009246D">
            <w:pPr>
              <w:tabs>
                <w:tab w:val="left" w:pos="7383"/>
              </w:tabs>
              <w:overflowPunct/>
              <w:autoSpaceDE/>
              <w:autoSpaceDN/>
              <w:adjustRightInd/>
              <w:spacing w:line="259" w:lineRule="auto"/>
              <w:ind w:left="851" w:hanging="284"/>
              <w:jc w:val="both"/>
              <w:rPr>
                <w:rFonts w:eastAsia="宋体"/>
                <w:lang w:eastAsia="en-US"/>
              </w:rPr>
            </w:pPr>
            <w:r>
              <w:rPr>
                <w:rFonts w:eastAsia="宋体"/>
                <w:lang w:eastAsia="en-US"/>
              </w:rPr>
              <w:t>2&gt;</w:t>
            </w:r>
            <w:r>
              <w:rPr>
                <w:rFonts w:eastAsia="宋体"/>
                <w:lang w:eastAsia="en-US"/>
              </w:rPr>
              <w:tab/>
              <w:t>if the PDCCH indicates a new multicast transmission for this G-RNTI or G-CS-RNTI:</w:t>
            </w:r>
          </w:p>
          <w:p w14:paraId="144EAAB2" w14:textId="77777777" w:rsidR="003E38C0" w:rsidRDefault="0009246D">
            <w:pPr>
              <w:overflowPunct/>
              <w:autoSpaceDE/>
              <w:autoSpaceDN/>
              <w:adjustRightInd/>
              <w:spacing w:line="259" w:lineRule="auto"/>
              <w:ind w:left="1135" w:hanging="284"/>
              <w:jc w:val="both"/>
              <w:rPr>
                <w:rFonts w:eastAsia="宋体"/>
                <w:lang w:eastAsia="en-US"/>
              </w:rPr>
            </w:pPr>
            <w:r>
              <w:rPr>
                <w:rFonts w:eastAsia="宋体"/>
                <w:lang w:eastAsia="en-US"/>
              </w:rPr>
              <w:t>3&gt;</w:t>
            </w:r>
            <w:r>
              <w:rPr>
                <w:rFonts w:eastAsia="宋体"/>
                <w:lang w:eastAsia="en-US"/>
              </w:rPr>
              <w:tab/>
              <w:t xml:space="preserve">start or restart </w:t>
            </w:r>
            <w:proofErr w:type="spellStart"/>
            <w:r>
              <w:rPr>
                <w:rFonts w:eastAsia="宋体"/>
                <w:i/>
                <w:lang w:eastAsia="en-US"/>
              </w:rPr>
              <w:t>drx-InactivityTimerPTM</w:t>
            </w:r>
            <w:proofErr w:type="spellEnd"/>
            <w:r>
              <w:rPr>
                <w:rFonts w:eastAsia="宋体"/>
                <w:lang w:eastAsia="en-US"/>
              </w:rPr>
              <w:t xml:space="preserve"> in the first symbol after the end of the PDCCH reception.</w:t>
            </w:r>
          </w:p>
          <w:p w14:paraId="28F7346D" w14:textId="77777777" w:rsidR="003E38C0" w:rsidRDefault="0009246D">
            <w:pPr>
              <w:keepLines/>
              <w:overflowPunct/>
              <w:autoSpaceDE/>
              <w:autoSpaceDN/>
              <w:adjustRightInd/>
              <w:spacing w:line="259" w:lineRule="auto"/>
              <w:ind w:left="1135" w:hanging="851"/>
              <w:jc w:val="both"/>
              <w:rPr>
                <w:lang w:eastAsia="ko-KR"/>
              </w:rPr>
            </w:pPr>
            <w:r>
              <w:rPr>
                <w:rFonts w:eastAsia="宋体"/>
                <w:lang w:eastAsia="en-US"/>
              </w:rPr>
              <w:t>NOTE 2:</w:t>
            </w:r>
            <w:r>
              <w:rPr>
                <w:rFonts w:eastAsia="宋体"/>
                <w:lang w:eastAsia="en-US"/>
              </w:rPr>
              <w:tab/>
              <w:t>A PDCCH indicating activation of multicast SPS is considered to indicate a new transmission.</w:t>
            </w:r>
          </w:p>
        </w:tc>
      </w:tr>
    </w:tbl>
    <w:p w14:paraId="3C0BDC76" w14:textId="77777777" w:rsidR="003E38C0" w:rsidRDefault="0009246D">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nor transmitted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not started.</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p>
    <w:p w14:paraId="2E1577C8" w14:textId="77777777" w:rsidR="003E38C0" w:rsidRDefault="0009246D">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Pr>
          <w:i/>
          <w:highlight w:val="yellow"/>
          <w:lang w:eastAsia="ko-KR"/>
        </w:rPr>
        <w:t>drx</w:t>
      </w:r>
      <w:proofErr w:type="spellEnd"/>
      <w:r>
        <w:rPr>
          <w:i/>
          <w:highlight w:val="yellow"/>
          <w:lang w:eastAsia="ko-KR"/>
        </w:rPr>
        <w:t>-HARQ-RTT-</w:t>
      </w:r>
      <w:proofErr w:type="spellStart"/>
      <w:r>
        <w:rPr>
          <w:i/>
          <w:highlight w:val="yellow"/>
          <w:lang w:eastAsia="ko-KR"/>
        </w:rPr>
        <w:t>TimerDL</w:t>
      </w:r>
      <w:proofErr w:type="spellEnd"/>
      <w:r>
        <w:rPr>
          <w:i/>
          <w:highlight w:val="yellow"/>
          <w:lang w:eastAsia="ko-KR"/>
        </w:rPr>
        <w:t>-PTM</w:t>
      </w:r>
      <w:r>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Pr>
          <w:i/>
          <w:highlight w:val="green"/>
          <w:lang w:eastAsia="ko-KR"/>
        </w:rPr>
        <w:t>drx</w:t>
      </w:r>
      <w:proofErr w:type="spellEnd"/>
      <w:r>
        <w:rPr>
          <w:i/>
          <w:highlight w:val="green"/>
          <w:lang w:eastAsia="ko-KR"/>
        </w:rPr>
        <w:t>-</w:t>
      </w:r>
      <w:proofErr w:type="spellStart"/>
      <w:r>
        <w:rPr>
          <w:i/>
          <w:highlight w:val="green"/>
          <w:lang w:eastAsia="ko-KR"/>
        </w:rPr>
        <w:t>RetransmissionTimerDL</w:t>
      </w:r>
      <w:proofErr w:type="spellEnd"/>
      <w:r>
        <w:rPr>
          <w:i/>
          <w:highlight w:val="green"/>
          <w:lang w:eastAsia="ko-KR"/>
        </w:rPr>
        <w:t>-</w:t>
      </w:r>
      <w:proofErr w:type="gramStart"/>
      <w:r>
        <w:rPr>
          <w:i/>
          <w:highlight w:val="green"/>
          <w:lang w:eastAsia="ko-KR"/>
        </w:rPr>
        <w:t>PTM</w:t>
      </w:r>
      <w:r>
        <w:rPr>
          <w:highlight w:val="green"/>
          <w:lang w:eastAsia="ko-KR"/>
        </w:rPr>
        <w:t xml:space="preserve">  is</w:t>
      </w:r>
      <w:proofErr w:type="gramEnd"/>
      <w:r>
        <w:rPr>
          <w:highlight w:val="green"/>
          <w:lang w:eastAsia="ko-KR"/>
        </w:rPr>
        <w:t xml:space="preserve"> stopped.</w:t>
      </w:r>
      <w:r>
        <w:rPr>
          <w:lang w:eastAsia="ko-KR"/>
        </w:rPr>
        <w:t xml:space="preserve"> </w:t>
      </w:r>
      <w:r>
        <w:rPr>
          <w:lang w:eastAsia="ko-KR"/>
        </w:rPr>
        <w:sym w:font="Wingdings" w:char="F0E0"/>
      </w:r>
      <w:r>
        <w:rPr>
          <w:lang w:eastAsia="ko-KR"/>
        </w:rPr>
        <w:t xml:space="preserve"> </w:t>
      </w:r>
      <w:r>
        <w:rPr>
          <w:highlight w:val="magenta"/>
          <w:lang w:eastAsia="ko-KR"/>
        </w:rPr>
        <w:t xml:space="preserve">Since it was NACK (not successfully decoded), the </w:t>
      </w:r>
      <w:proofErr w:type="spellStart"/>
      <w:r>
        <w:rPr>
          <w:i/>
          <w:highlight w:val="magenta"/>
          <w:lang w:eastAsia="ko-KR"/>
        </w:rPr>
        <w:t>drx</w:t>
      </w:r>
      <w:proofErr w:type="spellEnd"/>
      <w:r>
        <w:rPr>
          <w:i/>
          <w:highlight w:val="magenta"/>
          <w:lang w:eastAsia="ko-KR"/>
        </w:rPr>
        <w:t>-</w:t>
      </w:r>
      <w:proofErr w:type="spellStart"/>
      <w:r>
        <w:rPr>
          <w:i/>
          <w:highlight w:val="magenta"/>
          <w:lang w:eastAsia="ko-KR"/>
        </w:rPr>
        <w:t>RetransmissionTimerDL</w:t>
      </w:r>
      <w:proofErr w:type="spellEnd"/>
      <w:r>
        <w:rPr>
          <w:i/>
          <w:highlight w:val="magenta"/>
          <w:lang w:eastAsia="ko-KR"/>
        </w:rPr>
        <w:t>-PTM</w:t>
      </w:r>
      <w:r>
        <w:rPr>
          <w:highlight w:val="magenta"/>
          <w:lang w:eastAsia="ko-KR"/>
        </w:rPr>
        <w:t xml:space="preserve"> is started in the first symbol after the expiry of </w:t>
      </w:r>
      <w:proofErr w:type="spellStart"/>
      <w:r>
        <w:rPr>
          <w:i/>
          <w:highlight w:val="magenta"/>
          <w:lang w:eastAsia="ko-KR"/>
        </w:rPr>
        <w:t>drx</w:t>
      </w:r>
      <w:proofErr w:type="spellEnd"/>
      <w:r>
        <w:rPr>
          <w:i/>
          <w:highlight w:val="magenta"/>
          <w:lang w:eastAsia="ko-KR"/>
        </w:rPr>
        <w:t>-HARQ-RTT-</w:t>
      </w:r>
      <w:proofErr w:type="spellStart"/>
      <w:r>
        <w:rPr>
          <w:i/>
          <w:highlight w:val="magenta"/>
          <w:lang w:eastAsia="ko-KR"/>
        </w:rPr>
        <w:t>TimerDL</w:t>
      </w:r>
      <w:proofErr w:type="spellEnd"/>
      <w:r>
        <w:rPr>
          <w:i/>
          <w:highlight w:val="magenta"/>
          <w:lang w:eastAsia="ko-KR"/>
        </w:rPr>
        <w:t>-PTM</w:t>
      </w:r>
      <w:r>
        <w:rPr>
          <w:highlight w:val="magenta"/>
          <w:lang w:eastAsia="ko-KR"/>
        </w:rPr>
        <w:t>.</w:t>
      </w:r>
    </w:p>
    <w:p w14:paraId="08A0F021" w14:textId="77777777" w:rsidR="003E38C0" w:rsidRDefault="0009246D">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2128C582" w14:textId="77777777" w:rsidR="003E38C0" w:rsidRDefault="0009246D">
      <w:pPr>
        <w:rPr>
          <w:b/>
          <w:lang w:eastAsia="ko-KR"/>
        </w:rPr>
      </w:pPr>
      <w:r>
        <w:rPr>
          <w:b/>
          <w:lang w:eastAsia="ko-KR"/>
        </w:rPr>
        <w:t>Q4) Do companies accept the following proposals made in [AT116bis-e][</w:t>
      </w:r>
      <w:proofErr w:type="gramStart"/>
      <w:r>
        <w:rPr>
          <w:b/>
          <w:lang w:eastAsia="ko-KR"/>
        </w:rPr>
        <w:t>028][</w:t>
      </w:r>
      <w:proofErr w:type="gramEnd"/>
      <w:r>
        <w:rPr>
          <w:b/>
          <w:lang w:eastAsia="ko-KR"/>
        </w:rPr>
        <w:t>MBS]?</w:t>
      </w:r>
    </w:p>
    <w:p w14:paraId="342DC373" w14:textId="77777777" w:rsidR="003E38C0" w:rsidRDefault="0009246D">
      <w:pPr>
        <w:pStyle w:val="af2"/>
        <w:numPr>
          <w:ilvl w:val="0"/>
          <w:numId w:val="2"/>
        </w:numPr>
        <w:spacing w:after="120" w:line="288" w:lineRule="auto"/>
        <w:jc w:val="both"/>
        <w:textAlignment w:val="baseline"/>
        <w:rPr>
          <w:rFonts w:eastAsia="宋体"/>
          <w:b/>
          <w:lang w:eastAsia="zh-CN"/>
        </w:rPr>
      </w:pPr>
      <w:r>
        <w:rPr>
          <w:rFonts w:eastAsia="宋体"/>
          <w:b/>
          <w:lang w:eastAsia="zh-CN"/>
        </w:rPr>
        <w:t>If there is no real HARQ feedback transmission due to ACK in NACK only case, the UE will not start DRX RTT timer.</w:t>
      </w:r>
    </w:p>
    <w:p w14:paraId="5AAFE798" w14:textId="77777777" w:rsidR="003E38C0" w:rsidRDefault="0009246D">
      <w:pPr>
        <w:pStyle w:val="af2"/>
        <w:numPr>
          <w:ilvl w:val="0"/>
          <w:numId w:val="2"/>
        </w:numPr>
        <w:rPr>
          <w:b/>
          <w:lang w:eastAsia="ko-KR"/>
        </w:rPr>
      </w:pPr>
      <w:r>
        <w:rPr>
          <w:rFonts w:eastAsia="宋体"/>
          <w:b/>
          <w:lang w:eastAsia="zh-CN"/>
        </w:rPr>
        <w:t>After DRX RTT timer expires, UE will not start DRX retransmission timer if the corresponding MAC PDU is decoded successfully.</w:t>
      </w:r>
    </w:p>
    <w:p w14:paraId="2954A3BD" w14:textId="77777777" w:rsidR="003E38C0" w:rsidRDefault="0009246D">
      <w:pPr>
        <w:spacing w:before="240"/>
        <w:rPr>
          <w:b/>
          <w:lang w:eastAsia="ko-KR"/>
        </w:rPr>
      </w:pPr>
      <w:r>
        <w:rPr>
          <w:b/>
          <w:lang w:eastAsia="ko-KR"/>
        </w:rPr>
        <w:t>1) Yes (current MAC running CR)</w:t>
      </w:r>
    </w:p>
    <w:p w14:paraId="2F1A4441" w14:textId="77777777" w:rsidR="003E38C0" w:rsidRDefault="0009246D">
      <w:pPr>
        <w:rPr>
          <w:b/>
          <w:lang w:eastAsia="ko-KR"/>
        </w:rPr>
      </w:pPr>
      <w:r>
        <w:rPr>
          <w:b/>
          <w:lang w:eastAsia="ko-KR"/>
        </w:rPr>
        <w:lastRenderedPageBreak/>
        <w:t>2) No (please provide the alternative TP)</w:t>
      </w:r>
    </w:p>
    <w:tbl>
      <w:tblPr>
        <w:tblStyle w:val="af"/>
        <w:tblW w:w="0" w:type="auto"/>
        <w:tblLook w:val="04A0" w:firstRow="1" w:lastRow="0" w:firstColumn="1" w:lastColumn="0" w:noHBand="0" w:noVBand="1"/>
      </w:tblPr>
      <w:tblGrid>
        <w:gridCol w:w="1413"/>
        <w:gridCol w:w="1276"/>
        <w:gridCol w:w="6942"/>
      </w:tblGrid>
      <w:tr w:rsidR="003E38C0" w14:paraId="16E93954" w14:textId="77777777">
        <w:tc>
          <w:tcPr>
            <w:tcW w:w="1413" w:type="dxa"/>
          </w:tcPr>
          <w:p w14:paraId="1DB94D1A" w14:textId="77777777" w:rsidR="003E38C0" w:rsidRDefault="0009246D">
            <w:pPr>
              <w:spacing w:after="0"/>
              <w:rPr>
                <w:b/>
                <w:lang w:eastAsia="ko-KR"/>
              </w:rPr>
            </w:pPr>
            <w:r>
              <w:rPr>
                <w:rFonts w:hint="eastAsia"/>
                <w:b/>
                <w:lang w:eastAsia="ko-KR"/>
              </w:rPr>
              <w:t>Company</w:t>
            </w:r>
          </w:p>
        </w:tc>
        <w:tc>
          <w:tcPr>
            <w:tcW w:w="1276" w:type="dxa"/>
          </w:tcPr>
          <w:p w14:paraId="68CFAFF7" w14:textId="77777777" w:rsidR="003E38C0" w:rsidRDefault="0009246D">
            <w:pPr>
              <w:spacing w:after="0"/>
              <w:rPr>
                <w:b/>
                <w:lang w:eastAsia="ko-KR"/>
              </w:rPr>
            </w:pPr>
            <w:r>
              <w:rPr>
                <w:b/>
                <w:lang w:eastAsia="ko-KR"/>
              </w:rPr>
              <w:t>Yes/No</w:t>
            </w:r>
          </w:p>
        </w:tc>
        <w:tc>
          <w:tcPr>
            <w:tcW w:w="6942" w:type="dxa"/>
          </w:tcPr>
          <w:p w14:paraId="029E888D" w14:textId="77777777" w:rsidR="003E38C0" w:rsidRDefault="0009246D">
            <w:pPr>
              <w:spacing w:after="0"/>
              <w:rPr>
                <w:b/>
                <w:lang w:eastAsia="ko-KR"/>
              </w:rPr>
            </w:pPr>
            <w:r>
              <w:rPr>
                <w:rFonts w:hint="eastAsia"/>
                <w:b/>
                <w:lang w:eastAsia="ko-KR"/>
              </w:rPr>
              <w:t>Comment</w:t>
            </w:r>
          </w:p>
        </w:tc>
      </w:tr>
      <w:tr w:rsidR="003E38C0" w14:paraId="783602CF" w14:textId="77777777">
        <w:tc>
          <w:tcPr>
            <w:tcW w:w="1413" w:type="dxa"/>
          </w:tcPr>
          <w:p w14:paraId="0C491686" w14:textId="77777777" w:rsidR="003E38C0" w:rsidRDefault="0009246D">
            <w:pPr>
              <w:spacing w:after="0"/>
              <w:rPr>
                <w:lang w:eastAsia="ko-KR"/>
              </w:rPr>
            </w:pPr>
            <w:r>
              <w:rPr>
                <w:lang w:eastAsia="ko-KR"/>
              </w:rPr>
              <w:t>Qualcomm</w:t>
            </w:r>
          </w:p>
        </w:tc>
        <w:tc>
          <w:tcPr>
            <w:tcW w:w="1276" w:type="dxa"/>
          </w:tcPr>
          <w:p w14:paraId="6AF1D656" w14:textId="77777777" w:rsidR="003E38C0" w:rsidRDefault="0009246D">
            <w:pPr>
              <w:spacing w:after="0"/>
              <w:rPr>
                <w:lang w:eastAsia="ko-KR"/>
              </w:rPr>
            </w:pPr>
            <w:r>
              <w:rPr>
                <w:lang w:eastAsia="ko-KR"/>
              </w:rPr>
              <w:t>Yes</w:t>
            </w:r>
          </w:p>
        </w:tc>
        <w:tc>
          <w:tcPr>
            <w:tcW w:w="6942" w:type="dxa"/>
          </w:tcPr>
          <w:p w14:paraId="5AB8A244" w14:textId="77777777" w:rsidR="003E38C0" w:rsidRDefault="003E38C0">
            <w:pPr>
              <w:spacing w:after="0"/>
              <w:rPr>
                <w:lang w:eastAsia="ko-KR"/>
              </w:rPr>
            </w:pPr>
          </w:p>
        </w:tc>
      </w:tr>
      <w:tr w:rsidR="003E38C0" w14:paraId="24888609" w14:textId="77777777">
        <w:tc>
          <w:tcPr>
            <w:tcW w:w="1413" w:type="dxa"/>
          </w:tcPr>
          <w:p w14:paraId="4B16C5EC" w14:textId="77777777" w:rsidR="003E38C0" w:rsidRDefault="0009246D">
            <w:pPr>
              <w:spacing w:after="0"/>
              <w:rPr>
                <w:lang w:eastAsia="ko-KR"/>
              </w:rPr>
            </w:pPr>
            <w:r>
              <w:rPr>
                <w:rFonts w:hint="eastAsia"/>
                <w:lang w:eastAsia="ko-KR"/>
              </w:rPr>
              <w:t>Samsung</w:t>
            </w:r>
          </w:p>
        </w:tc>
        <w:tc>
          <w:tcPr>
            <w:tcW w:w="1276" w:type="dxa"/>
          </w:tcPr>
          <w:p w14:paraId="43B3B8FD" w14:textId="77777777" w:rsidR="003E38C0" w:rsidRDefault="0009246D">
            <w:pPr>
              <w:spacing w:after="0"/>
              <w:rPr>
                <w:lang w:eastAsia="ko-KR"/>
              </w:rPr>
            </w:pPr>
            <w:r>
              <w:rPr>
                <w:rFonts w:hint="eastAsia"/>
                <w:lang w:eastAsia="ko-KR"/>
              </w:rPr>
              <w:t>Yes</w:t>
            </w:r>
          </w:p>
        </w:tc>
        <w:tc>
          <w:tcPr>
            <w:tcW w:w="6942" w:type="dxa"/>
          </w:tcPr>
          <w:p w14:paraId="60CC9BF9" w14:textId="77777777" w:rsidR="003E38C0" w:rsidRDefault="003E38C0">
            <w:pPr>
              <w:spacing w:after="0"/>
              <w:rPr>
                <w:lang w:eastAsia="ko-KR"/>
              </w:rPr>
            </w:pPr>
          </w:p>
        </w:tc>
      </w:tr>
      <w:tr w:rsidR="003E38C0" w14:paraId="32DBEEA0" w14:textId="77777777">
        <w:tc>
          <w:tcPr>
            <w:tcW w:w="1413" w:type="dxa"/>
          </w:tcPr>
          <w:p w14:paraId="248AD44C"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7CFF36F4" w14:textId="77777777" w:rsidR="003E38C0" w:rsidRDefault="0009246D">
            <w:pPr>
              <w:spacing w:after="0"/>
              <w:rPr>
                <w:lang w:eastAsia="ko-KR"/>
              </w:rPr>
            </w:pPr>
            <w:r>
              <w:rPr>
                <w:rFonts w:eastAsia="宋体" w:hint="eastAsia"/>
                <w:lang w:eastAsia="zh-CN"/>
              </w:rPr>
              <w:t>Y</w:t>
            </w:r>
            <w:r>
              <w:rPr>
                <w:rFonts w:eastAsia="宋体"/>
                <w:lang w:eastAsia="zh-CN"/>
              </w:rPr>
              <w:t xml:space="preserve">es </w:t>
            </w:r>
          </w:p>
        </w:tc>
        <w:tc>
          <w:tcPr>
            <w:tcW w:w="6942" w:type="dxa"/>
          </w:tcPr>
          <w:p w14:paraId="65EC3C8E" w14:textId="77777777" w:rsidR="003E38C0" w:rsidRDefault="003E38C0">
            <w:pPr>
              <w:spacing w:after="0"/>
              <w:rPr>
                <w:lang w:eastAsia="ko-KR"/>
              </w:rPr>
            </w:pPr>
          </w:p>
        </w:tc>
      </w:tr>
      <w:tr w:rsidR="003E38C0" w14:paraId="54DB498D" w14:textId="77777777">
        <w:tc>
          <w:tcPr>
            <w:tcW w:w="1413" w:type="dxa"/>
          </w:tcPr>
          <w:p w14:paraId="3A5E3E33"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4C850EB5" w14:textId="77777777" w:rsidR="003E38C0" w:rsidRDefault="0009246D">
            <w:pPr>
              <w:spacing w:after="0"/>
              <w:rPr>
                <w:rFonts w:eastAsia="宋体"/>
                <w:lang w:eastAsia="zh-CN"/>
              </w:rPr>
            </w:pPr>
            <w:r>
              <w:rPr>
                <w:rFonts w:eastAsia="宋体"/>
                <w:lang w:eastAsia="zh-CN"/>
              </w:rPr>
              <w:t xml:space="preserve">No </w:t>
            </w:r>
          </w:p>
        </w:tc>
        <w:tc>
          <w:tcPr>
            <w:tcW w:w="6942" w:type="dxa"/>
          </w:tcPr>
          <w:p w14:paraId="279209FA" w14:textId="77777777" w:rsidR="003E38C0" w:rsidRDefault="0009246D">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28957597" w14:textId="77777777" w:rsidR="003E38C0" w:rsidRDefault="0009246D">
            <w:r>
              <w:t xml:space="preserve">In MBS reception, </w:t>
            </w:r>
            <w:r>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8CCFD6C" w14:textId="77777777" w:rsidR="003E38C0" w:rsidRDefault="0009246D">
            <w:r>
              <w:t>The next question is the time point to start the DRX RTT timer?</w:t>
            </w:r>
          </w:p>
          <w:p w14:paraId="3B22CA5D" w14:textId="77777777" w:rsidR="003E38C0" w:rsidRDefault="0009246D">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40BA191E" w14:textId="77777777" w:rsidR="003E38C0" w:rsidRDefault="0009246D">
            <w:pPr>
              <w:spacing w:after="0"/>
              <w:rPr>
                <w:rFonts w:eastAsia="宋体"/>
                <w:lang w:eastAsia="zh-CN"/>
              </w:rPr>
            </w:pPr>
            <w:r>
              <w:rPr>
                <w:rFonts w:eastAsia="宋体" w:hint="eastAsia"/>
                <w:lang w:eastAsia="zh-CN"/>
              </w:rPr>
              <w:t>=</w:t>
            </w:r>
            <w:r>
              <w:rPr>
                <w:rFonts w:eastAsia="宋体"/>
                <w:lang w:eastAsia="zh-CN"/>
              </w:rPr>
              <w:t>======TP====</w:t>
            </w:r>
          </w:p>
          <w:p w14:paraId="3E626ABE" w14:textId="77777777" w:rsidR="003E38C0" w:rsidRDefault="0009246D">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60A5C281" w14:textId="77777777" w:rsidR="003E38C0" w:rsidRDefault="0009246D">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w:t>
            </w:r>
            <w:proofErr w:type="gramStart"/>
            <w:r>
              <w:t>otherwise</w:t>
            </w:r>
            <w:proofErr w:type="gramEnd"/>
            <w:r>
              <w:t xml:space="preserv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5223B3A4" w14:textId="77777777" w:rsidR="003E38C0" w:rsidRDefault="0009246D">
            <w:pPr>
              <w:pStyle w:val="EditorsNote"/>
            </w:pPr>
            <w:r>
              <w:rPr>
                <w:highlight w:val="green"/>
              </w:rPr>
              <w:t xml:space="preserve">Editor’s note: FFS </w:t>
            </w:r>
            <w:r>
              <w:rPr>
                <w:highlight w:val="green"/>
                <w:lang w:eastAsia="zh-CN"/>
              </w:rPr>
              <w:t>how to handle the PTP for PTM retransmission case</w:t>
            </w:r>
            <w:r>
              <w:rPr>
                <w:highlight w:val="green"/>
              </w:rPr>
              <w:t>.</w:t>
            </w:r>
          </w:p>
          <w:p w14:paraId="3EAF802E" w14:textId="77777777" w:rsidR="003E38C0" w:rsidRDefault="003E38C0"/>
          <w:p w14:paraId="6DD54A3C" w14:textId="77777777" w:rsidR="003E38C0" w:rsidRDefault="0009246D">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2A8DE4B9"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208C49AD"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0F33BB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4E472C28" w14:textId="77777777" w:rsidR="003E38C0" w:rsidRDefault="0009246D">
            <w:pPr>
              <w:pStyle w:val="B1"/>
              <w:ind w:left="880" w:hanging="440"/>
              <w:rPr>
                <w:lang w:eastAsia="ko-KR"/>
              </w:rPr>
            </w:pPr>
            <w:r>
              <w:rPr>
                <w:lang w:eastAsia="ko-KR"/>
              </w:rPr>
              <w:lastRenderedPageBreak/>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p>
          <w:p w14:paraId="1B75CF5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11A07ADA" w14:textId="77777777" w:rsidR="003E38C0" w:rsidRDefault="0009246D">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5495B7CA" w14:textId="77777777" w:rsidR="003E38C0" w:rsidRDefault="0009246D">
            <w:r>
              <w:t>When multicast DRX is configured for a G-RNTI, the Active Time includes the time while:</w:t>
            </w:r>
          </w:p>
          <w:p w14:paraId="0EB89BE0" w14:textId="77777777" w:rsidR="003E38C0" w:rsidRDefault="0009246D">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5B408B88" w14:textId="77777777" w:rsidR="003E38C0" w:rsidRDefault="0009246D">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635D239" w14:textId="77777777" w:rsidR="003E38C0" w:rsidRDefault="0009246D">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69CEAB2C" w14:textId="77777777" w:rsidR="003E38C0" w:rsidRDefault="0009246D">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3889A85A" w14:textId="77777777" w:rsidR="003E38C0" w:rsidRDefault="0009246D">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40C57B8" w14:textId="77777777" w:rsidR="003E38C0" w:rsidRDefault="0009246D">
            <w:pPr>
              <w:pStyle w:val="EditorsNote"/>
            </w:pPr>
            <w:r>
              <w:rPr>
                <w:highlight w:val="green"/>
              </w:rPr>
              <w:t xml:space="preserve"> Editor’s note: FFS how to start the RTT timer when no feedback is transmitted in NACK only case.</w:t>
            </w:r>
          </w:p>
          <w:p w14:paraId="388DEB36" w14:textId="77777777" w:rsidR="003E38C0" w:rsidRDefault="0009246D">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37854764" w14:textId="77777777" w:rsidR="003E38C0" w:rsidRDefault="003E38C0">
            <w:pPr>
              <w:pStyle w:val="B2"/>
              <w:rPr>
                <w:lang w:eastAsia="ko-KR"/>
              </w:rPr>
            </w:pPr>
          </w:p>
          <w:p w14:paraId="0F1099D4" w14:textId="77777777" w:rsidR="003E38C0" w:rsidRDefault="0009246D">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0AEA0CF8" w14:textId="77777777" w:rsidR="003E38C0" w:rsidRDefault="0009246D">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50004D5A" w14:textId="77777777" w:rsidR="003E38C0" w:rsidRDefault="0009246D">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6A44592" w14:textId="77777777" w:rsidR="003E38C0" w:rsidRDefault="0009246D">
            <w:pPr>
              <w:pStyle w:val="B3"/>
              <w:rPr>
                <w:lang w:eastAsia="ko-KR"/>
              </w:rPr>
            </w:pPr>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570DBDA4" w14:textId="77777777" w:rsidR="003E38C0" w:rsidRDefault="0009246D">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453120FB" w14:textId="77777777" w:rsidR="003E38C0" w:rsidRDefault="0009246D">
            <w:pPr>
              <w:pStyle w:val="EditorsNote"/>
            </w:pPr>
            <w:r>
              <w:rPr>
                <w:highlight w:val="green"/>
              </w:rPr>
              <w:t>Editor’s note: FFS</w:t>
            </w:r>
            <w:r>
              <w:rPr>
                <w:highlight w:val="green"/>
                <w:lang w:eastAsia="zh-CN"/>
              </w:rPr>
              <w:t xml:space="preserve"> to support short DRX for MBS</w:t>
            </w:r>
            <w:r>
              <w:rPr>
                <w:highlight w:val="green"/>
              </w:rPr>
              <w:t>.</w:t>
            </w:r>
          </w:p>
          <w:p w14:paraId="08CB2650" w14:textId="77777777" w:rsidR="003E38C0" w:rsidRDefault="0009246D">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4897877" w14:textId="77777777" w:rsidR="003E38C0" w:rsidRDefault="0009246D">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58DF7047" w14:textId="77777777" w:rsidR="003E38C0" w:rsidRDefault="0009246D">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0EE34829" w14:textId="77777777" w:rsidR="003E38C0" w:rsidRDefault="0009246D">
            <w:pPr>
              <w:pStyle w:val="B1"/>
              <w:ind w:left="880" w:hanging="440"/>
            </w:pPr>
            <w:r>
              <w:lastRenderedPageBreak/>
              <w:t>1&gt;</w:t>
            </w:r>
            <w:r>
              <w:tab/>
              <w:t xml:space="preserve">if </w:t>
            </w:r>
            <w:r>
              <w:rPr>
                <w:lang w:eastAsia="ko-KR"/>
              </w:rPr>
              <w:t>the MAC entity is in</w:t>
            </w:r>
            <w:r>
              <w:t xml:space="preserve"> Active Time for this G-RNTI or G-CS-RNTI:</w:t>
            </w:r>
          </w:p>
          <w:p w14:paraId="405403BE" w14:textId="77777777" w:rsidR="003E38C0" w:rsidRDefault="0009246D">
            <w:pPr>
              <w:pStyle w:val="B2"/>
            </w:pPr>
            <w:r>
              <w:t>2&gt;</w:t>
            </w:r>
            <w:r>
              <w:tab/>
              <w:t>monitor the PDCCH for this G-RNTI or G-CS-RNTI as specified in TS 38.213 [6];</w:t>
            </w:r>
          </w:p>
          <w:p w14:paraId="7220685C" w14:textId="77777777" w:rsidR="003E38C0" w:rsidRDefault="0009246D">
            <w:pPr>
              <w:pStyle w:val="B2"/>
              <w:rPr>
                <w:lang w:eastAsia="ko-KR"/>
              </w:rPr>
            </w:pPr>
            <w:r>
              <w:rPr>
                <w:lang w:eastAsia="ko-KR"/>
              </w:rPr>
              <w:t>2&gt;</w:t>
            </w:r>
            <w:r>
              <w:tab/>
              <w:t>if the PDCCH indicates a DL multicast transmission:</w:t>
            </w:r>
          </w:p>
          <w:p w14:paraId="6050978B" w14:textId="77777777" w:rsidR="003E38C0" w:rsidRDefault="0009246D">
            <w:pPr>
              <w:pStyle w:val="B3"/>
              <w:rPr>
                <w:ins w:id="12"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ED28EBC" w14:textId="77777777" w:rsidR="003E38C0" w:rsidRDefault="0009246D">
            <w:pPr>
              <w:pStyle w:val="B3"/>
              <w:rPr>
                <w:rFonts w:eastAsia="Times New Roman"/>
                <w:lang w:eastAsia="ko-KR"/>
              </w:rPr>
            </w:pPr>
            <w:ins w:id="13" w:author="OPPO-Shukun" w:date="2022-02-10T14:47:00Z">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3EBA709A" w14:textId="77777777" w:rsidR="003E38C0" w:rsidRDefault="0009246D">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17EA787" w14:textId="77777777" w:rsidR="003E38C0" w:rsidRDefault="0009246D">
            <w:pPr>
              <w:pStyle w:val="B2"/>
              <w:tabs>
                <w:tab w:val="left" w:pos="7383"/>
              </w:tabs>
            </w:pPr>
            <w:r>
              <w:t>2&gt;</w:t>
            </w:r>
            <w:r>
              <w:tab/>
              <w:t>if the PDCCH indicates a new multicast transmission for this G-RNTI or G-CS-RNTI:</w:t>
            </w:r>
          </w:p>
          <w:p w14:paraId="42EDA8E1" w14:textId="77777777" w:rsidR="003E38C0" w:rsidRDefault="0009246D">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32749A7A" w14:textId="77777777" w:rsidR="003E38C0" w:rsidRDefault="0009246D">
            <w:pPr>
              <w:pStyle w:val="NO"/>
            </w:pPr>
            <w:r>
              <w:t>NOTE 2:</w:t>
            </w:r>
            <w:r>
              <w:tab/>
              <w:t>A PDCCH indicating activation of multicast SPS is considered to indicate a new transmission.</w:t>
            </w:r>
          </w:p>
          <w:p w14:paraId="3E5712E3" w14:textId="77777777" w:rsidR="003E38C0" w:rsidRDefault="0009246D">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D7C5CC4" w14:textId="77777777" w:rsidR="003E38C0" w:rsidRDefault="0009246D">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16FF9DED" w14:textId="77777777" w:rsidR="003E38C0" w:rsidRDefault="0009246D">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675A54F4" w14:textId="77777777" w:rsidR="003E38C0" w:rsidRDefault="0009246D">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p>
          <w:p w14:paraId="0F79F5E7" w14:textId="77777777" w:rsidR="003E38C0" w:rsidRDefault="003E38C0">
            <w:pPr>
              <w:spacing w:after="0"/>
              <w:rPr>
                <w:rFonts w:eastAsia="宋体"/>
                <w:lang w:eastAsia="zh-CN"/>
              </w:rPr>
            </w:pPr>
          </w:p>
        </w:tc>
      </w:tr>
      <w:tr w:rsidR="003E38C0" w14:paraId="0E88D090" w14:textId="77777777">
        <w:tc>
          <w:tcPr>
            <w:tcW w:w="1413" w:type="dxa"/>
          </w:tcPr>
          <w:p w14:paraId="7BA18D9F" w14:textId="77777777" w:rsidR="003E38C0" w:rsidRDefault="0009246D">
            <w:pPr>
              <w:spacing w:after="0"/>
              <w:rPr>
                <w:lang w:eastAsia="ko-KR"/>
              </w:rPr>
            </w:pPr>
            <w:r>
              <w:rPr>
                <w:lang w:eastAsia="ko-KR"/>
              </w:rPr>
              <w:lastRenderedPageBreak/>
              <w:t>Nokia</w:t>
            </w:r>
          </w:p>
        </w:tc>
        <w:tc>
          <w:tcPr>
            <w:tcW w:w="1276" w:type="dxa"/>
          </w:tcPr>
          <w:p w14:paraId="7FC30013" w14:textId="77777777" w:rsidR="003E38C0" w:rsidRDefault="0009246D">
            <w:pPr>
              <w:spacing w:after="0"/>
              <w:rPr>
                <w:lang w:eastAsia="ko-KR"/>
              </w:rPr>
            </w:pPr>
            <w:r>
              <w:rPr>
                <w:lang w:eastAsia="ko-KR"/>
              </w:rPr>
              <w:t>Yes</w:t>
            </w:r>
          </w:p>
        </w:tc>
        <w:tc>
          <w:tcPr>
            <w:tcW w:w="6942" w:type="dxa"/>
          </w:tcPr>
          <w:p w14:paraId="76E6C7B8" w14:textId="77777777" w:rsidR="003E38C0" w:rsidRDefault="003E38C0">
            <w:pPr>
              <w:spacing w:after="0"/>
              <w:rPr>
                <w:lang w:eastAsia="ko-KR"/>
              </w:rPr>
            </w:pPr>
          </w:p>
        </w:tc>
      </w:tr>
      <w:tr w:rsidR="003E38C0" w14:paraId="511D4C47" w14:textId="77777777">
        <w:tc>
          <w:tcPr>
            <w:tcW w:w="1413" w:type="dxa"/>
          </w:tcPr>
          <w:p w14:paraId="31B5DB63" w14:textId="77777777" w:rsidR="003E38C0" w:rsidRDefault="0009246D">
            <w:pPr>
              <w:spacing w:after="0"/>
              <w:rPr>
                <w:rFonts w:eastAsia="宋体"/>
                <w:lang w:eastAsia="zh-CN"/>
              </w:rPr>
            </w:pPr>
            <w:r>
              <w:rPr>
                <w:rFonts w:eastAsia="宋体" w:hint="eastAsia"/>
                <w:lang w:eastAsia="zh-CN"/>
              </w:rPr>
              <w:t>CATT</w:t>
            </w:r>
          </w:p>
        </w:tc>
        <w:tc>
          <w:tcPr>
            <w:tcW w:w="1276" w:type="dxa"/>
          </w:tcPr>
          <w:p w14:paraId="28AE2BD9" w14:textId="77777777" w:rsidR="003E38C0" w:rsidRDefault="0009246D">
            <w:pPr>
              <w:spacing w:after="0"/>
              <w:rPr>
                <w:rFonts w:eastAsia="宋体"/>
                <w:lang w:eastAsia="zh-CN"/>
              </w:rPr>
            </w:pPr>
            <w:r>
              <w:rPr>
                <w:rFonts w:eastAsia="宋体" w:hint="eastAsia"/>
                <w:lang w:eastAsia="zh-CN"/>
              </w:rPr>
              <w:t>Yes</w:t>
            </w:r>
          </w:p>
        </w:tc>
        <w:tc>
          <w:tcPr>
            <w:tcW w:w="6942" w:type="dxa"/>
          </w:tcPr>
          <w:p w14:paraId="3CD4F73A" w14:textId="77777777" w:rsidR="003E38C0" w:rsidRDefault="003E38C0">
            <w:pPr>
              <w:spacing w:after="0"/>
              <w:rPr>
                <w:lang w:eastAsia="ko-KR"/>
              </w:rPr>
            </w:pPr>
          </w:p>
        </w:tc>
      </w:tr>
      <w:tr w:rsidR="003E38C0" w14:paraId="5D68631A" w14:textId="77777777">
        <w:tc>
          <w:tcPr>
            <w:tcW w:w="1413" w:type="dxa"/>
          </w:tcPr>
          <w:p w14:paraId="6C042252"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75A59E85" w14:textId="77777777" w:rsidR="003E38C0" w:rsidRDefault="0009246D">
            <w:pPr>
              <w:spacing w:after="0"/>
              <w:rPr>
                <w:lang w:eastAsia="ko-KR"/>
              </w:rPr>
            </w:pPr>
            <w:r>
              <w:rPr>
                <w:rFonts w:eastAsia="宋体" w:hint="eastAsia"/>
                <w:lang w:eastAsia="zh-CN"/>
              </w:rPr>
              <w:t>Yes</w:t>
            </w:r>
          </w:p>
        </w:tc>
        <w:tc>
          <w:tcPr>
            <w:tcW w:w="6942" w:type="dxa"/>
          </w:tcPr>
          <w:p w14:paraId="6DBF4289" w14:textId="77777777" w:rsidR="003E38C0" w:rsidRDefault="003E38C0">
            <w:pPr>
              <w:spacing w:after="0"/>
              <w:rPr>
                <w:lang w:eastAsia="ko-KR"/>
              </w:rPr>
            </w:pPr>
          </w:p>
        </w:tc>
      </w:tr>
      <w:tr w:rsidR="003E38C0" w14:paraId="5B034E28" w14:textId="77777777">
        <w:tc>
          <w:tcPr>
            <w:tcW w:w="1413" w:type="dxa"/>
          </w:tcPr>
          <w:p w14:paraId="08AEB47D" w14:textId="77777777" w:rsidR="003E38C0" w:rsidRDefault="0009246D">
            <w:pPr>
              <w:spacing w:after="0"/>
              <w:rPr>
                <w:lang w:eastAsia="ko-KR"/>
              </w:rPr>
            </w:pPr>
            <w:r>
              <w:rPr>
                <w:lang w:eastAsia="ko-KR"/>
              </w:rPr>
              <w:t>Apple</w:t>
            </w:r>
          </w:p>
        </w:tc>
        <w:tc>
          <w:tcPr>
            <w:tcW w:w="1276" w:type="dxa"/>
          </w:tcPr>
          <w:p w14:paraId="314EE34C" w14:textId="77777777" w:rsidR="003E38C0" w:rsidRDefault="0009246D">
            <w:pPr>
              <w:spacing w:after="0"/>
              <w:rPr>
                <w:lang w:eastAsia="ko-KR"/>
              </w:rPr>
            </w:pPr>
            <w:r>
              <w:rPr>
                <w:lang w:eastAsia="ko-KR"/>
              </w:rPr>
              <w:t>Yes</w:t>
            </w:r>
          </w:p>
        </w:tc>
        <w:tc>
          <w:tcPr>
            <w:tcW w:w="6942" w:type="dxa"/>
          </w:tcPr>
          <w:p w14:paraId="3A72A3D1" w14:textId="77777777" w:rsidR="003E38C0" w:rsidRDefault="003E38C0">
            <w:pPr>
              <w:spacing w:after="0"/>
              <w:rPr>
                <w:lang w:eastAsia="ko-KR"/>
              </w:rPr>
            </w:pPr>
          </w:p>
        </w:tc>
      </w:tr>
      <w:tr w:rsidR="003E38C0" w14:paraId="468D723D" w14:textId="77777777">
        <w:tc>
          <w:tcPr>
            <w:tcW w:w="1413" w:type="dxa"/>
          </w:tcPr>
          <w:p w14:paraId="28DA4E71" w14:textId="77777777" w:rsidR="003E38C0" w:rsidRDefault="0009246D">
            <w:pPr>
              <w:spacing w:after="0"/>
              <w:rPr>
                <w:lang w:eastAsia="ko-KR"/>
              </w:rPr>
            </w:pPr>
            <w:r>
              <w:rPr>
                <w:lang w:eastAsia="ko-KR"/>
              </w:rPr>
              <w:t>Xiaomi</w:t>
            </w:r>
          </w:p>
        </w:tc>
        <w:tc>
          <w:tcPr>
            <w:tcW w:w="1276" w:type="dxa"/>
          </w:tcPr>
          <w:p w14:paraId="5A000CD5" w14:textId="77777777" w:rsidR="003E38C0" w:rsidRDefault="0009246D">
            <w:pPr>
              <w:spacing w:after="0"/>
              <w:rPr>
                <w:lang w:eastAsia="ko-KR"/>
              </w:rPr>
            </w:pPr>
            <w:r>
              <w:rPr>
                <w:lang w:eastAsia="ko-KR"/>
              </w:rPr>
              <w:t>Yes</w:t>
            </w:r>
          </w:p>
        </w:tc>
        <w:tc>
          <w:tcPr>
            <w:tcW w:w="6942" w:type="dxa"/>
          </w:tcPr>
          <w:p w14:paraId="4EF921AB" w14:textId="77777777" w:rsidR="003E38C0" w:rsidRDefault="003E38C0">
            <w:pPr>
              <w:spacing w:after="0"/>
              <w:rPr>
                <w:lang w:eastAsia="ko-KR"/>
              </w:rPr>
            </w:pPr>
          </w:p>
        </w:tc>
      </w:tr>
      <w:tr w:rsidR="003E38C0" w14:paraId="6CDA6749" w14:textId="77777777">
        <w:tc>
          <w:tcPr>
            <w:tcW w:w="1413" w:type="dxa"/>
          </w:tcPr>
          <w:p w14:paraId="3B647530"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17F082EA"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00DB01A2" w14:textId="77777777" w:rsidR="003E38C0" w:rsidRDefault="003E38C0">
            <w:pPr>
              <w:spacing w:after="0"/>
              <w:rPr>
                <w:lang w:eastAsia="ko-KR"/>
              </w:rPr>
            </w:pPr>
          </w:p>
        </w:tc>
      </w:tr>
      <w:tr w:rsidR="003E38C0" w14:paraId="14ADB4EE" w14:textId="77777777">
        <w:tc>
          <w:tcPr>
            <w:tcW w:w="1413" w:type="dxa"/>
          </w:tcPr>
          <w:p w14:paraId="11B947A5"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0BFE4828"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3522D763" w14:textId="77777777" w:rsidR="003E38C0" w:rsidRDefault="003E38C0">
            <w:pPr>
              <w:spacing w:after="0"/>
              <w:rPr>
                <w:lang w:eastAsia="ko-KR"/>
              </w:rPr>
            </w:pPr>
          </w:p>
        </w:tc>
      </w:tr>
      <w:tr w:rsidR="0098705D" w14:paraId="19D77CE3" w14:textId="77777777" w:rsidTr="00224AD2">
        <w:tc>
          <w:tcPr>
            <w:tcW w:w="1413" w:type="dxa"/>
          </w:tcPr>
          <w:p w14:paraId="4C5648A9" w14:textId="77777777" w:rsidR="0098705D" w:rsidRDefault="0098705D" w:rsidP="00224AD2">
            <w:pPr>
              <w:spacing w:after="0"/>
              <w:rPr>
                <w:lang w:eastAsia="ko-KR"/>
              </w:rPr>
            </w:pPr>
            <w:r>
              <w:rPr>
                <w:lang w:eastAsia="ko-KR"/>
              </w:rPr>
              <w:t>Ericsson</w:t>
            </w:r>
          </w:p>
        </w:tc>
        <w:tc>
          <w:tcPr>
            <w:tcW w:w="1276" w:type="dxa"/>
          </w:tcPr>
          <w:p w14:paraId="252E4799" w14:textId="77777777" w:rsidR="0098705D" w:rsidRDefault="0098705D" w:rsidP="00224AD2">
            <w:pPr>
              <w:spacing w:after="0"/>
              <w:rPr>
                <w:lang w:eastAsia="ko-KR"/>
              </w:rPr>
            </w:pPr>
            <w:r>
              <w:rPr>
                <w:lang w:eastAsia="ko-KR"/>
              </w:rPr>
              <w:t>Yes</w:t>
            </w:r>
          </w:p>
        </w:tc>
        <w:tc>
          <w:tcPr>
            <w:tcW w:w="6942" w:type="dxa"/>
          </w:tcPr>
          <w:p w14:paraId="7B7D8801" w14:textId="77777777" w:rsidR="0098705D" w:rsidRDefault="0098705D" w:rsidP="00224AD2">
            <w:pPr>
              <w:spacing w:after="0"/>
              <w:rPr>
                <w:lang w:eastAsia="ko-KR"/>
              </w:rPr>
            </w:pPr>
          </w:p>
        </w:tc>
      </w:tr>
      <w:tr w:rsidR="00531FC9" w14:paraId="701A1B21" w14:textId="77777777">
        <w:tc>
          <w:tcPr>
            <w:tcW w:w="1413" w:type="dxa"/>
          </w:tcPr>
          <w:p w14:paraId="6702B845" w14:textId="4B008FEA" w:rsidR="00531FC9" w:rsidRDefault="00531FC9" w:rsidP="00531FC9">
            <w:pPr>
              <w:spacing w:after="0"/>
              <w:rPr>
                <w:lang w:eastAsia="ko-KR"/>
              </w:rPr>
            </w:pPr>
            <w:r>
              <w:rPr>
                <w:rFonts w:hint="eastAsia"/>
                <w:lang w:eastAsia="ko-KR"/>
              </w:rPr>
              <w:t>LGE</w:t>
            </w:r>
          </w:p>
        </w:tc>
        <w:tc>
          <w:tcPr>
            <w:tcW w:w="1276" w:type="dxa"/>
          </w:tcPr>
          <w:p w14:paraId="6E64168A" w14:textId="6F9DE483" w:rsidR="00531FC9" w:rsidRDefault="00531FC9" w:rsidP="00531FC9">
            <w:pPr>
              <w:spacing w:after="0"/>
              <w:rPr>
                <w:lang w:eastAsia="ko-KR"/>
              </w:rPr>
            </w:pPr>
            <w:r>
              <w:rPr>
                <w:rFonts w:hint="eastAsia"/>
                <w:lang w:eastAsia="ko-KR"/>
              </w:rPr>
              <w:t>Yes</w:t>
            </w:r>
          </w:p>
        </w:tc>
        <w:tc>
          <w:tcPr>
            <w:tcW w:w="6942" w:type="dxa"/>
          </w:tcPr>
          <w:p w14:paraId="10C1A66B" w14:textId="77777777" w:rsidR="00531FC9" w:rsidRDefault="00531FC9" w:rsidP="00531FC9">
            <w:pPr>
              <w:spacing w:after="0"/>
              <w:rPr>
                <w:lang w:eastAsia="ko-KR"/>
              </w:rPr>
            </w:pPr>
          </w:p>
        </w:tc>
      </w:tr>
      <w:tr w:rsidR="00531FC9" w14:paraId="18A9D6CC" w14:textId="77777777">
        <w:tc>
          <w:tcPr>
            <w:tcW w:w="1413" w:type="dxa"/>
          </w:tcPr>
          <w:p w14:paraId="348FAD09" w14:textId="6FC395CC" w:rsidR="00531FC9" w:rsidRDefault="00057493" w:rsidP="00531FC9">
            <w:pPr>
              <w:spacing w:after="0"/>
              <w:rPr>
                <w:lang w:eastAsia="ko-KR"/>
              </w:rPr>
            </w:pPr>
            <w:r>
              <w:rPr>
                <w:lang w:eastAsia="ko-KR"/>
              </w:rPr>
              <w:t>Futurewei</w:t>
            </w:r>
          </w:p>
        </w:tc>
        <w:tc>
          <w:tcPr>
            <w:tcW w:w="1276" w:type="dxa"/>
          </w:tcPr>
          <w:p w14:paraId="06EE096A" w14:textId="428B2463" w:rsidR="00531FC9" w:rsidRDefault="00057493" w:rsidP="00531FC9">
            <w:pPr>
              <w:spacing w:after="0"/>
              <w:rPr>
                <w:lang w:eastAsia="ko-KR"/>
              </w:rPr>
            </w:pPr>
            <w:r>
              <w:rPr>
                <w:lang w:eastAsia="ko-KR"/>
              </w:rPr>
              <w:t>Yes</w:t>
            </w:r>
          </w:p>
        </w:tc>
        <w:tc>
          <w:tcPr>
            <w:tcW w:w="6942" w:type="dxa"/>
          </w:tcPr>
          <w:p w14:paraId="74EBE47F" w14:textId="77777777" w:rsidR="00531FC9" w:rsidRDefault="00531FC9" w:rsidP="00531FC9">
            <w:pPr>
              <w:spacing w:after="0"/>
              <w:rPr>
                <w:lang w:eastAsia="ko-KR"/>
              </w:rPr>
            </w:pPr>
          </w:p>
        </w:tc>
      </w:tr>
      <w:tr w:rsidR="00531FC9" w14:paraId="11D641A0" w14:textId="77777777">
        <w:tc>
          <w:tcPr>
            <w:tcW w:w="1413" w:type="dxa"/>
          </w:tcPr>
          <w:p w14:paraId="46A210EC" w14:textId="4F20C9D0"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52700C25" w14:textId="7C392EF9" w:rsidR="00531FC9" w:rsidRPr="00CF4E72" w:rsidRDefault="00CF4E72" w:rsidP="00531FC9">
            <w:pPr>
              <w:spacing w:after="0"/>
              <w:rPr>
                <w:rFonts w:eastAsia="宋体" w:hint="eastAsia"/>
                <w:lang w:eastAsia="zh-CN"/>
              </w:rPr>
            </w:pPr>
            <w:r>
              <w:rPr>
                <w:rFonts w:eastAsia="宋体" w:hint="eastAsia"/>
                <w:lang w:eastAsia="zh-CN"/>
              </w:rPr>
              <w:t>Y</w:t>
            </w:r>
            <w:r>
              <w:rPr>
                <w:rFonts w:eastAsia="宋体"/>
                <w:lang w:eastAsia="zh-CN"/>
              </w:rPr>
              <w:t>es</w:t>
            </w:r>
          </w:p>
        </w:tc>
        <w:tc>
          <w:tcPr>
            <w:tcW w:w="6942" w:type="dxa"/>
          </w:tcPr>
          <w:p w14:paraId="2F8EBC30" w14:textId="77777777" w:rsidR="00531FC9" w:rsidRDefault="00531FC9" w:rsidP="00531FC9">
            <w:pPr>
              <w:spacing w:after="0"/>
              <w:rPr>
                <w:lang w:eastAsia="ko-KR"/>
              </w:rPr>
            </w:pPr>
          </w:p>
        </w:tc>
      </w:tr>
      <w:tr w:rsidR="00531FC9" w14:paraId="263BFF06" w14:textId="77777777">
        <w:tc>
          <w:tcPr>
            <w:tcW w:w="1413" w:type="dxa"/>
          </w:tcPr>
          <w:p w14:paraId="63A055D7" w14:textId="77777777" w:rsidR="00531FC9" w:rsidRDefault="00531FC9" w:rsidP="00531FC9">
            <w:pPr>
              <w:spacing w:after="0"/>
              <w:rPr>
                <w:lang w:eastAsia="ko-KR"/>
              </w:rPr>
            </w:pPr>
          </w:p>
        </w:tc>
        <w:tc>
          <w:tcPr>
            <w:tcW w:w="1276" w:type="dxa"/>
          </w:tcPr>
          <w:p w14:paraId="1909F439" w14:textId="77777777" w:rsidR="00531FC9" w:rsidRDefault="00531FC9" w:rsidP="00531FC9">
            <w:pPr>
              <w:spacing w:after="0"/>
              <w:rPr>
                <w:lang w:eastAsia="ko-KR"/>
              </w:rPr>
            </w:pPr>
          </w:p>
        </w:tc>
        <w:tc>
          <w:tcPr>
            <w:tcW w:w="6942" w:type="dxa"/>
          </w:tcPr>
          <w:p w14:paraId="2DEADD64" w14:textId="77777777" w:rsidR="00531FC9" w:rsidRDefault="00531FC9" w:rsidP="00531FC9">
            <w:pPr>
              <w:spacing w:after="0"/>
              <w:rPr>
                <w:lang w:eastAsia="ko-KR"/>
              </w:rPr>
            </w:pPr>
          </w:p>
        </w:tc>
      </w:tr>
      <w:tr w:rsidR="00531FC9" w14:paraId="6F4B2480" w14:textId="77777777">
        <w:tc>
          <w:tcPr>
            <w:tcW w:w="1413" w:type="dxa"/>
          </w:tcPr>
          <w:p w14:paraId="66B35DC6" w14:textId="77777777" w:rsidR="00531FC9" w:rsidRDefault="00531FC9" w:rsidP="00531FC9">
            <w:pPr>
              <w:spacing w:after="0"/>
              <w:rPr>
                <w:lang w:eastAsia="ko-KR"/>
              </w:rPr>
            </w:pPr>
          </w:p>
        </w:tc>
        <w:tc>
          <w:tcPr>
            <w:tcW w:w="1276" w:type="dxa"/>
          </w:tcPr>
          <w:p w14:paraId="0A21518B" w14:textId="77777777" w:rsidR="00531FC9" w:rsidRDefault="00531FC9" w:rsidP="00531FC9">
            <w:pPr>
              <w:spacing w:after="0"/>
              <w:rPr>
                <w:lang w:eastAsia="ko-KR"/>
              </w:rPr>
            </w:pPr>
          </w:p>
        </w:tc>
        <w:tc>
          <w:tcPr>
            <w:tcW w:w="6942" w:type="dxa"/>
          </w:tcPr>
          <w:p w14:paraId="3B420874" w14:textId="77777777" w:rsidR="00531FC9" w:rsidRDefault="00531FC9" w:rsidP="00531FC9">
            <w:pPr>
              <w:spacing w:after="0"/>
              <w:rPr>
                <w:lang w:eastAsia="ko-KR"/>
              </w:rPr>
            </w:pPr>
          </w:p>
        </w:tc>
      </w:tr>
      <w:tr w:rsidR="00531FC9" w14:paraId="59B2F917" w14:textId="77777777">
        <w:tc>
          <w:tcPr>
            <w:tcW w:w="1413" w:type="dxa"/>
          </w:tcPr>
          <w:p w14:paraId="30C444F4" w14:textId="77777777" w:rsidR="00531FC9" w:rsidRDefault="00531FC9" w:rsidP="00531FC9">
            <w:pPr>
              <w:spacing w:after="0"/>
              <w:rPr>
                <w:lang w:eastAsia="ko-KR"/>
              </w:rPr>
            </w:pPr>
          </w:p>
        </w:tc>
        <w:tc>
          <w:tcPr>
            <w:tcW w:w="1276" w:type="dxa"/>
          </w:tcPr>
          <w:p w14:paraId="74960141" w14:textId="77777777" w:rsidR="00531FC9" w:rsidRDefault="00531FC9" w:rsidP="00531FC9">
            <w:pPr>
              <w:spacing w:after="0"/>
              <w:rPr>
                <w:lang w:eastAsia="ko-KR"/>
              </w:rPr>
            </w:pPr>
          </w:p>
        </w:tc>
        <w:tc>
          <w:tcPr>
            <w:tcW w:w="6942" w:type="dxa"/>
          </w:tcPr>
          <w:p w14:paraId="39BB18CB" w14:textId="77777777" w:rsidR="00531FC9" w:rsidRDefault="00531FC9" w:rsidP="00531FC9">
            <w:pPr>
              <w:spacing w:after="0"/>
              <w:rPr>
                <w:lang w:eastAsia="ko-KR"/>
              </w:rPr>
            </w:pPr>
          </w:p>
        </w:tc>
      </w:tr>
    </w:tbl>
    <w:p w14:paraId="420ABCEC" w14:textId="77777777" w:rsidR="003E38C0" w:rsidRDefault="003E38C0">
      <w:pPr>
        <w:spacing w:before="240"/>
        <w:jc w:val="both"/>
        <w:rPr>
          <w:lang w:eastAsia="ko-KR"/>
        </w:rPr>
      </w:pPr>
    </w:p>
    <w:p w14:paraId="30FE9435" w14:textId="77777777" w:rsidR="003E38C0" w:rsidRDefault="003E38C0">
      <w:pPr>
        <w:spacing w:before="240"/>
        <w:jc w:val="both"/>
        <w:rPr>
          <w:lang w:eastAsia="ko-KR"/>
        </w:rPr>
      </w:pPr>
    </w:p>
    <w:p w14:paraId="3188935D" w14:textId="77777777" w:rsidR="003E38C0" w:rsidRDefault="0009246D">
      <w:pPr>
        <w:spacing w:before="240"/>
        <w:jc w:val="both"/>
        <w:rPr>
          <w:lang w:eastAsia="ko-KR"/>
        </w:rPr>
      </w:pPr>
      <w:r>
        <w:rPr>
          <w:lang w:eastAsia="ko-KR"/>
        </w:rPr>
        <w:t>HARQ feedback enable/disable is supported by DCI or RRC according to RAN1 agreement, and was implemented in the RRC running CR [4].</w:t>
      </w:r>
    </w:p>
    <w:tbl>
      <w:tblPr>
        <w:tblStyle w:val="af"/>
        <w:tblW w:w="0" w:type="auto"/>
        <w:tblLook w:val="04A0" w:firstRow="1" w:lastRow="0" w:firstColumn="1" w:lastColumn="0" w:noHBand="0" w:noVBand="1"/>
      </w:tblPr>
      <w:tblGrid>
        <w:gridCol w:w="9631"/>
      </w:tblGrid>
      <w:tr w:rsidR="003E38C0" w14:paraId="4A68A2A0" w14:textId="77777777">
        <w:tc>
          <w:tcPr>
            <w:tcW w:w="9631" w:type="dxa"/>
          </w:tcPr>
          <w:p w14:paraId="5F8A3604" w14:textId="77777777" w:rsidR="003E38C0" w:rsidRDefault="0009246D">
            <w:pPr>
              <w:keepNext/>
              <w:keepLines/>
              <w:spacing w:after="0" w:line="259" w:lineRule="auto"/>
              <w:textAlignment w:val="baseline"/>
              <w:rPr>
                <w:rFonts w:ascii="Arial" w:eastAsia="Times New Roman" w:hAnsi="Arial"/>
                <w:b/>
                <w:bCs/>
                <w:i/>
                <w:iCs/>
                <w:sz w:val="18"/>
              </w:rPr>
            </w:pPr>
            <w:proofErr w:type="spellStart"/>
            <w:r>
              <w:rPr>
                <w:rFonts w:ascii="Arial" w:eastAsia="Times New Roman" w:hAnsi="Arial"/>
                <w:b/>
                <w:bCs/>
                <w:i/>
                <w:iCs/>
                <w:sz w:val="18"/>
              </w:rPr>
              <w:lastRenderedPageBreak/>
              <w:t>harq-FeedbackEnablerMulticast</w:t>
            </w:r>
            <w:proofErr w:type="spellEnd"/>
          </w:p>
          <w:p w14:paraId="5447327C" w14:textId="77777777" w:rsidR="003E38C0" w:rsidRDefault="0009246D">
            <w:pPr>
              <w:spacing w:before="240"/>
              <w:jc w:val="both"/>
              <w:rPr>
                <w:lang w:eastAsia="ko-KR"/>
              </w:rPr>
            </w:pPr>
            <w:r>
              <w:rPr>
                <w:rFonts w:ascii="Arial" w:eastAsia="Times New Roman" w:hAnsi="Arial"/>
                <w:sz w:val="18"/>
                <w:szCs w:val="22"/>
              </w:rPr>
              <w:t xml:space="preserve">Indicates whether the UE shall provide HARQ-ACK feedback for MBS multicast. Value </w:t>
            </w:r>
            <w:r>
              <w:rPr>
                <w:rFonts w:ascii="Arial" w:eastAsia="Times New Roman" w:hAnsi="Arial"/>
                <w:i/>
                <w:sz w:val="18"/>
                <w:szCs w:val="22"/>
              </w:rPr>
              <w:t>dci-enabler</w:t>
            </w:r>
            <w:r>
              <w:rPr>
                <w:rFonts w:ascii="Arial" w:eastAsia="Times New Roman" w:hAnsi="Arial"/>
                <w:sz w:val="18"/>
                <w:szCs w:val="22"/>
              </w:rPr>
              <w:t xml:space="preserve"> means that whether the UE shall feedback HARQ-ACK for MBS multicast is indicated by DCI. Value </w:t>
            </w:r>
            <w:r>
              <w:rPr>
                <w:rFonts w:ascii="Arial" w:eastAsia="Times New Roman" w:hAnsi="Arial"/>
                <w:i/>
                <w:sz w:val="18"/>
                <w:szCs w:val="22"/>
              </w:rPr>
              <w:t>enabled</w:t>
            </w:r>
            <w:r>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2B33BD53" w14:textId="77777777" w:rsidR="003E38C0" w:rsidRDefault="0009246D">
      <w:pPr>
        <w:spacing w:before="240"/>
        <w:jc w:val="both"/>
        <w:rPr>
          <w:lang w:eastAsia="ko-KR"/>
        </w:rPr>
      </w:pPr>
      <w:r>
        <w:rPr>
          <w:lang w:eastAsia="ko-KR"/>
        </w:rPr>
        <w:t xml:space="preserve">In the offline discussion [2], multiple companies agreed that even if HARQ feedback is disabled for a UE, </w:t>
      </w:r>
      <w:proofErr w:type="spellStart"/>
      <w:r>
        <w:rPr>
          <w:lang w:eastAsia="ko-KR"/>
        </w:rPr>
        <w:t>gNB</w:t>
      </w:r>
      <w:proofErr w:type="spellEnd"/>
      <w:r>
        <w:rPr>
          <w:lang w:eastAsia="ko-KR"/>
        </w:rPr>
        <w:t xml:space="preserve"> can retransmit the data for other UEs or perform blind retransmission, especially for cell-edge or poor coverage UE. An issue here is if Multicast DRX’s Active Time should be extended by DRX retransmission timer in case that HARQ-ACK feedback is disabled or not configured. A simple way could be similar to the case of non-numerical k1 value, </w:t>
      </w:r>
      <w:proofErr w:type="gramStart"/>
      <w:r>
        <w:rPr>
          <w:lang w:eastAsia="ko-KR"/>
        </w:rPr>
        <w:t>i.e.</w:t>
      </w:r>
      <w:proofErr w:type="gramEnd"/>
      <w:r>
        <w:rPr>
          <w:lang w:eastAsia="ko-KR"/>
        </w:rPr>
        <w:t xml:space="preserve"> start the </w:t>
      </w:r>
      <w:proofErr w:type="spellStart"/>
      <w:r>
        <w:rPr>
          <w:i/>
          <w:lang w:eastAsia="ko-KR"/>
        </w:rPr>
        <w:t>drx-RetransmissionTimerDLPTM</w:t>
      </w:r>
      <w:proofErr w:type="spellEnd"/>
      <w:r>
        <w:rPr>
          <w:lang w:eastAsia="ko-KR"/>
        </w:rPr>
        <w:t xml:space="preserve"> in the first symbol after the PDSCH transmission</w:t>
      </w:r>
    </w:p>
    <w:p w14:paraId="7AF2F3E3" w14:textId="77777777" w:rsidR="003E38C0" w:rsidRDefault="0009246D">
      <w:pPr>
        <w:rPr>
          <w:b/>
          <w:lang w:eastAsia="ko-KR"/>
        </w:rPr>
      </w:pPr>
      <w:r>
        <w:rPr>
          <w:b/>
          <w:lang w:eastAsia="ko-KR"/>
        </w:rPr>
        <w:t>Q5) Do companies support to extend Multicast DRX’s Active Time for receiving retransmission in case that HARQ-ACK feedback is disabled or not configured?</w:t>
      </w:r>
    </w:p>
    <w:p w14:paraId="55834A64" w14:textId="77777777" w:rsidR="003E38C0" w:rsidRDefault="0009246D">
      <w:pPr>
        <w:pStyle w:val="af2"/>
        <w:numPr>
          <w:ilvl w:val="0"/>
          <w:numId w:val="8"/>
        </w:numPr>
        <w:spacing w:before="240"/>
        <w:rPr>
          <w:b/>
          <w:lang w:eastAsia="ko-KR"/>
        </w:rPr>
      </w:pPr>
      <w:r>
        <w:rPr>
          <w:b/>
          <w:lang w:eastAsia="ko-KR"/>
        </w:rPr>
        <w:t xml:space="preserve">Yes </w:t>
      </w:r>
    </w:p>
    <w:p w14:paraId="28C9D325" w14:textId="77777777" w:rsidR="003E38C0" w:rsidRDefault="0009246D">
      <w:pPr>
        <w:pStyle w:val="af2"/>
        <w:numPr>
          <w:ilvl w:val="0"/>
          <w:numId w:val="8"/>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0B2BD3A5" w14:textId="77777777">
        <w:tc>
          <w:tcPr>
            <w:tcW w:w="1413" w:type="dxa"/>
          </w:tcPr>
          <w:p w14:paraId="61B5ECBC" w14:textId="77777777" w:rsidR="003E38C0" w:rsidRDefault="0009246D">
            <w:pPr>
              <w:spacing w:after="0"/>
              <w:rPr>
                <w:b/>
                <w:lang w:eastAsia="ko-KR"/>
              </w:rPr>
            </w:pPr>
            <w:r>
              <w:rPr>
                <w:rFonts w:hint="eastAsia"/>
                <w:b/>
                <w:lang w:eastAsia="ko-KR"/>
              </w:rPr>
              <w:t>Company</w:t>
            </w:r>
          </w:p>
        </w:tc>
        <w:tc>
          <w:tcPr>
            <w:tcW w:w="1276" w:type="dxa"/>
          </w:tcPr>
          <w:p w14:paraId="1B47CE47" w14:textId="77777777" w:rsidR="003E38C0" w:rsidRDefault="0009246D">
            <w:pPr>
              <w:spacing w:after="0"/>
              <w:rPr>
                <w:b/>
                <w:lang w:eastAsia="ko-KR"/>
              </w:rPr>
            </w:pPr>
            <w:r>
              <w:rPr>
                <w:b/>
                <w:lang w:eastAsia="ko-KR"/>
              </w:rPr>
              <w:t>Yes/No</w:t>
            </w:r>
          </w:p>
        </w:tc>
        <w:tc>
          <w:tcPr>
            <w:tcW w:w="6942" w:type="dxa"/>
          </w:tcPr>
          <w:p w14:paraId="2CC13570" w14:textId="77777777" w:rsidR="003E38C0" w:rsidRDefault="0009246D">
            <w:pPr>
              <w:spacing w:after="0"/>
              <w:rPr>
                <w:b/>
                <w:lang w:eastAsia="ko-KR"/>
              </w:rPr>
            </w:pPr>
            <w:r>
              <w:rPr>
                <w:rFonts w:hint="eastAsia"/>
                <w:b/>
                <w:lang w:eastAsia="ko-KR"/>
              </w:rPr>
              <w:t>Comment</w:t>
            </w:r>
          </w:p>
        </w:tc>
      </w:tr>
      <w:tr w:rsidR="003E38C0" w14:paraId="46E206AF" w14:textId="77777777">
        <w:tc>
          <w:tcPr>
            <w:tcW w:w="1413" w:type="dxa"/>
          </w:tcPr>
          <w:p w14:paraId="2B631F22" w14:textId="77777777" w:rsidR="003E38C0" w:rsidRDefault="0009246D">
            <w:pPr>
              <w:spacing w:after="0"/>
              <w:rPr>
                <w:lang w:eastAsia="ko-KR"/>
              </w:rPr>
            </w:pPr>
            <w:r>
              <w:rPr>
                <w:lang w:eastAsia="ko-KR"/>
              </w:rPr>
              <w:t>Qualcomm</w:t>
            </w:r>
          </w:p>
        </w:tc>
        <w:tc>
          <w:tcPr>
            <w:tcW w:w="1276" w:type="dxa"/>
          </w:tcPr>
          <w:p w14:paraId="14AE2C0D" w14:textId="77777777" w:rsidR="003E38C0" w:rsidRDefault="0009246D">
            <w:pPr>
              <w:spacing w:after="0"/>
              <w:rPr>
                <w:lang w:eastAsia="ko-KR"/>
              </w:rPr>
            </w:pPr>
            <w:r>
              <w:rPr>
                <w:lang w:eastAsia="ko-KR"/>
              </w:rPr>
              <w:t>No</w:t>
            </w:r>
          </w:p>
        </w:tc>
        <w:tc>
          <w:tcPr>
            <w:tcW w:w="6942" w:type="dxa"/>
          </w:tcPr>
          <w:p w14:paraId="78DCBA3F" w14:textId="77777777" w:rsidR="003E38C0" w:rsidRDefault="0009246D">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E38C0" w14:paraId="45EBC764" w14:textId="77777777">
        <w:tc>
          <w:tcPr>
            <w:tcW w:w="1413" w:type="dxa"/>
          </w:tcPr>
          <w:p w14:paraId="682754E4" w14:textId="77777777" w:rsidR="003E38C0" w:rsidRDefault="0009246D">
            <w:pPr>
              <w:spacing w:after="0"/>
              <w:rPr>
                <w:lang w:eastAsia="ko-KR"/>
              </w:rPr>
            </w:pPr>
            <w:r>
              <w:rPr>
                <w:rFonts w:hint="eastAsia"/>
                <w:lang w:eastAsia="ko-KR"/>
              </w:rPr>
              <w:t>Samsung</w:t>
            </w:r>
          </w:p>
        </w:tc>
        <w:tc>
          <w:tcPr>
            <w:tcW w:w="1276" w:type="dxa"/>
          </w:tcPr>
          <w:p w14:paraId="47F0AF8E" w14:textId="77777777" w:rsidR="003E38C0" w:rsidRDefault="0009246D">
            <w:pPr>
              <w:spacing w:after="0"/>
              <w:rPr>
                <w:lang w:eastAsia="ko-KR"/>
              </w:rPr>
            </w:pPr>
            <w:r>
              <w:rPr>
                <w:rFonts w:hint="eastAsia"/>
                <w:lang w:eastAsia="ko-KR"/>
              </w:rPr>
              <w:t>Yes</w:t>
            </w:r>
          </w:p>
        </w:tc>
        <w:tc>
          <w:tcPr>
            <w:tcW w:w="6942" w:type="dxa"/>
          </w:tcPr>
          <w:p w14:paraId="778BB6AB" w14:textId="77777777" w:rsidR="003E38C0" w:rsidRDefault="0009246D">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3E38C0" w14:paraId="6D43EC9A" w14:textId="77777777">
        <w:tc>
          <w:tcPr>
            <w:tcW w:w="1413" w:type="dxa"/>
          </w:tcPr>
          <w:p w14:paraId="014D182E"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05A54FD1"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31F3B3C2" w14:textId="77777777" w:rsidR="003E38C0" w:rsidRDefault="0009246D">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3E38C0" w14:paraId="4C3EE915" w14:textId="77777777">
        <w:tc>
          <w:tcPr>
            <w:tcW w:w="1413" w:type="dxa"/>
          </w:tcPr>
          <w:p w14:paraId="61D8C9AA"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54BD6EC6" w14:textId="77777777" w:rsidR="003E38C0" w:rsidRDefault="0009246D">
            <w:pPr>
              <w:spacing w:after="0"/>
              <w:rPr>
                <w:rFonts w:eastAsia="宋体"/>
                <w:lang w:eastAsia="zh-CN"/>
              </w:rPr>
            </w:pPr>
            <w:r>
              <w:rPr>
                <w:rFonts w:eastAsia="宋体"/>
                <w:lang w:eastAsia="zh-CN"/>
              </w:rPr>
              <w:t xml:space="preserve">No </w:t>
            </w:r>
          </w:p>
        </w:tc>
        <w:tc>
          <w:tcPr>
            <w:tcW w:w="6942" w:type="dxa"/>
          </w:tcPr>
          <w:p w14:paraId="024F90FA" w14:textId="77777777" w:rsidR="003E38C0" w:rsidRDefault="0009246D">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417981A4" w14:textId="77777777" w:rsidR="003E38C0" w:rsidRDefault="0009246D">
            <w:r>
              <w:t>When HARQ feedback is disabled, UE does not start RTT timer in NTN case.</w:t>
            </w:r>
          </w:p>
          <w:p w14:paraId="6D6F3A9B" w14:textId="77777777" w:rsidR="003E38C0" w:rsidRDefault="0009246D">
            <w:r>
              <w:t xml:space="preserve">In at meeting email discussion for MAC open issue in last RAN2 meeting, some companies think </w:t>
            </w:r>
            <w:proofErr w:type="spellStart"/>
            <w:r>
              <w:rPr>
                <w:rFonts w:hint="eastAsia"/>
              </w:rPr>
              <w:t>gNB</w:t>
            </w:r>
            <w:proofErr w:type="spellEnd"/>
            <w:r>
              <w:rPr>
                <w:rFonts w:hint="eastAsia"/>
              </w:rPr>
              <w:t xml:space="preserve"> can retransmit the data for other UEs </w:t>
            </w:r>
            <w:r>
              <w:t xml:space="preserve">or perform blind retransmission. However, it is hard to rely on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to keep UE in active time to receive blind retransmission because it is hard for UE to start </w:t>
            </w:r>
            <w:proofErr w:type="spellStart"/>
            <w:r>
              <w:rPr>
                <w:i/>
              </w:rPr>
              <w:t>drx</w:t>
            </w:r>
            <w:proofErr w:type="spellEnd"/>
            <w:r>
              <w:rPr>
                <w:i/>
              </w:rPr>
              <w:t>-HARQ-RTT-</w:t>
            </w:r>
            <w:proofErr w:type="spellStart"/>
            <w:r>
              <w:rPr>
                <w:i/>
              </w:rPr>
              <w:t>TimerDLPTM</w:t>
            </w:r>
            <w:proofErr w:type="spellEnd"/>
            <w:r>
              <w:t xml:space="preserve"> timer, </w:t>
            </w:r>
            <w:proofErr w:type="gramStart"/>
            <w:r>
              <w:t>e.g.</w:t>
            </w:r>
            <w:proofErr w:type="gramEnd"/>
            <w:r>
              <w:t xml:space="preserve"> which time point and there is no HARQ feedback and even no PUCCH configuration. </w:t>
            </w:r>
          </w:p>
          <w:p w14:paraId="5F284ED5" w14:textId="77777777" w:rsidR="003E38C0" w:rsidRDefault="0009246D">
            <w:r>
              <w:t>If network intends to enable the blind HARQ retransmission, network can configure the larger value of the PTM DRX inactivity timer to ensure the DRX active time cover the potential HARQ retransmission period.</w:t>
            </w:r>
          </w:p>
          <w:p w14:paraId="28652B67" w14:textId="77777777" w:rsidR="003E38C0" w:rsidRDefault="003E38C0">
            <w:pPr>
              <w:spacing w:after="0"/>
              <w:rPr>
                <w:lang w:eastAsia="ko-KR"/>
              </w:rPr>
            </w:pPr>
          </w:p>
        </w:tc>
      </w:tr>
      <w:tr w:rsidR="003E38C0" w14:paraId="514BBBB7" w14:textId="77777777">
        <w:tc>
          <w:tcPr>
            <w:tcW w:w="1413" w:type="dxa"/>
          </w:tcPr>
          <w:p w14:paraId="24809C3A" w14:textId="77777777" w:rsidR="003E38C0" w:rsidRDefault="0009246D">
            <w:pPr>
              <w:spacing w:after="0"/>
              <w:rPr>
                <w:lang w:eastAsia="ko-KR"/>
              </w:rPr>
            </w:pPr>
            <w:r>
              <w:rPr>
                <w:lang w:eastAsia="ko-KR"/>
              </w:rPr>
              <w:t>Nokia</w:t>
            </w:r>
          </w:p>
        </w:tc>
        <w:tc>
          <w:tcPr>
            <w:tcW w:w="1276" w:type="dxa"/>
          </w:tcPr>
          <w:p w14:paraId="74F62F7D" w14:textId="77777777" w:rsidR="003E38C0" w:rsidRDefault="0009246D">
            <w:pPr>
              <w:spacing w:after="0"/>
              <w:rPr>
                <w:lang w:eastAsia="ko-KR"/>
              </w:rPr>
            </w:pPr>
            <w:r>
              <w:rPr>
                <w:lang w:eastAsia="ko-KR"/>
              </w:rPr>
              <w:t>No</w:t>
            </w:r>
          </w:p>
        </w:tc>
        <w:tc>
          <w:tcPr>
            <w:tcW w:w="6942" w:type="dxa"/>
          </w:tcPr>
          <w:p w14:paraId="2388C71F" w14:textId="77777777" w:rsidR="003E38C0" w:rsidRDefault="0009246D">
            <w:pPr>
              <w:spacing w:after="0"/>
              <w:rPr>
                <w:lang w:eastAsia="ko-KR"/>
              </w:rPr>
            </w:pPr>
            <w:r>
              <w:rPr>
                <w:lang w:eastAsia="ko-KR"/>
              </w:rPr>
              <w:t>Even if HARQ feedback is disabled, the RTT timer starts when receiving a TB, and upon expiry of the RTT timer, the UE starts the retransmission timer if decoding was unsuccessful. Not sure we understand the problem with not having HARQ feedback.</w:t>
            </w:r>
          </w:p>
        </w:tc>
      </w:tr>
      <w:tr w:rsidR="003E38C0" w14:paraId="45233D14" w14:textId="77777777">
        <w:tc>
          <w:tcPr>
            <w:tcW w:w="1413" w:type="dxa"/>
          </w:tcPr>
          <w:p w14:paraId="616D31F2" w14:textId="77777777" w:rsidR="003E38C0" w:rsidRDefault="0009246D">
            <w:pPr>
              <w:spacing w:after="0"/>
              <w:rPr>
                <w:rFonts w:eastAsia="宋体"/>
                <w:lang w:eastAsia="zh-CN"/>
              </w:rPr>
            </w:pPr>
            <w:r>
              <w:rPr>
                <w:rFonts w:eastAsia="宋体" w:hint="eastAsia"/>
                <w:lang w:eastAsia="zh-CN"/>
              </w:rPr>
              <w:t>CATT</w:t>
            </w:r>
          </w:p>
        </w:tc>
        <w:tc>
          <w:tcPr>
            <w:tcW w:w="1276" w:type="dxa"/>
          </w:tcPr>
          <w:p w14:paraId="35220248" w14:textId="77777777" w:rsidR="003E38C0" w:rsidRDefault="0009246D">
            <w:pPr>
              <w:spacing w:after="0"/>
              <w:rPr>
                <w:rFonts w:eastAsia="宋体"/>
                <w:lang w:eastAsia="zh-CN"/>
              </w:rPr>
            </w:pPr>
            <w:r>
              <w:rPr>
                <w:rFonts w:eastAsia="宋体" w:hint="eastAsia"/>
                <w:lang w:eastAsia="zh-CN"/>
              </w:rPr>
              <w:t>Yes</w:t>
            </w:r>
          </w:p>
        </w:tc>
        <w:tc>
          <w:tcPr>
            <w:tcW w:w="6942" w:type="dxa"/>
          </w:tcPr>
          <w:p w14:paraId="74BE572D" w14:textId="77777777" w:rsidR="003E38C0" w:rsidRDefault="0009246D">
            <w:pPr>
              <w:spacing w:after="0"/>
              <w:rPr>
                <w:lang w:eastAsia="ko-KR"/>
              </w:rPr>
            </w:pPr>
            <w:r>
              <w:rPr>
                <w:rFonts w:eastAsia="宋体" w:hint="eastAsia"/>
                <w:lang w:eastAsia="zh-CN"/>
              </w:rPr>
              <w:t>Based on RAN1</w:t>
            </w:r>
            <w:r>
              <w:rPr>
                <w:rFonts w:eastAsia="宋体"/>
                <w:lang w:eastAsia="zh-CN"/>
              </w:rPr>
              <w:t>’</w:t>
            </w:r>
            <w:r>
              <w:rPr>
                <w:rFonts w:eastAsia="宋体" w:hint="eastAsia"/>
                <w:lang w:eastAsia="zh-CN"/>
              </w:rPr>
              <w:t xml:space="preserve">s </w:t>
            </w:r>
            <w:r>
              <w:rPr>
                <w:rFonts w:eastAsia="宋体"/>
                <w:lang w:eastAsia="zh-CN"/>
              </w:rPr>
              <w:t>discussion</w:t>
            </w:r>
            <w:r>
              <w:rPr>
                <w:rFonts w:eastAsia="宋体" w:hint="eastAsia"/>
                <w:lang w:eastAsia="zh-CN"/>
              </w:rPr>
              <w:t xml:space="preserve">, when HARQ-ACK feedback is disabled or not configured for a specific UE, retransmission is not disabled. It </w:t>
            </w:r>
            <w:r>
              <w:rPr>
                <w:rFonts w:eastAsia="宋体"/>
                <w:lang w:eastAsia="zh-CN"/>
              </w:rPr>
              <w:t>is beneficial</w:t>
            </w:r>
            <w:r>
              <w:rPr>
                <w:rFonts w:eastAsia="宋体" w:hint="eastAsia"/>
                <w:lang w:eastAsia="zh-CN"/>
              </w:rPr>
              <w:t xml:space="preserve"> for that UE</w:t>
            </w:r>
            <w:r>
              <w:rPr>
                <w:rFonts w:eastAsia="宋体"/>
                <w:lang w:eastAsia="zh-CN"/>
              </w:rPr>
              <w:t xml:space="preserve"> </w:t>
            </w:r>
            <w:r>
              <w:rPr>
                <w:rFonts w:eastAsia="宋体" w:hint="eastAsia"/>
                <w:lang w:eastAsia="zh-CN"/>
              </w:rPr>
              <w:t xml:space="preserve">to receive the possible </w:t>
            </w:r>
            <w:r>
              <w:rPr>
                <w:rFonts w:eastAsia="宋体"/>
                <w:lang w:eastAsia="zh-CN"/>
              </w:rPr>
              <w:t>retransmission</w:t>
            </w:r>
            <w:r>
              <w:rPr>
                <w:rFonts w:eastAsia="宋体" w:hint="eastAsia"/>
                <w:lang w:eastAsia="zh-CN"/>
              </w:rPr>
              <w:t>.</w:t>
            </w:r>
          </w:p>
        </w:tc>
      </w:tr>
      <w:tr w:rsidR="003E38C0" w14:paraId="27EA858A" w14:textId="77777777">
        <w:tc>
          <w:tcPr>
            <w:tcW w:w="1413" w:type="dxa"/>
          </w:tcPr>
          <w:p w14:paraId="73EAF91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1863A701" w14:textId="77777777" w:rsidR="003E38C0" w:rsidRDefault="0009246D">
            <w:pPr>
              <w:spacing w:after="0"/>
              <w:rPr>
                <w:lang w:eastAsia="ko-KR"/>
              </w:rPr>
            </w:pPr>
            <w:r>
              <w:rPr>
                <w:rFonts w:eastAsia="宋体" w:hint="eastAsia"/>
                <w:lang w:eastAsia="zh-CN"/>
              </w:rPr>
              <w:t>No</w:t>
            </w:r>
          </w:p>
        </w:tc>
        <w:tc>
          <w:tcPr>
            <w:tcW w:w="6942" w:type="dxa"/>
          </w:tcPr>
          <w:p w14:paraId="420A8058" w14:textId="77777777" w:rsidR="003E38C0" w:rsidRDefault="0009246D">
            <w:pPr>
              <w:spacing w:after="0"/>
              <w:rPr>
                <w:lang w:eastAsia="ko-KR"/>
              </w:rPr>
            </w:pPr>
            <w:r>
              <w:rPr>
                <w:rFonts w:eastAsia="宋体"/>
                <w:lang w:eastAsia="zh-CN"/>
              </w:rPr>
              <w:t xml:space="preserve">The </w:t>
            </w:r>
            <w:proofErr w:type="spellStart"/>
            <w:r>
              <w:rPr>
                <w:rFonts w:eastAsia="宋体"/>
                <w:lang w:eastAsia="zh-CN"/>
              </w:rPr>
              <w:t>gNB</w:t>
            </w:r>
            <w:proofErr w:type="spellEnd"/>
            <w:r>
              <w:rPr>
                <w:rFonts w:eastAsia="宋体"/>
                <w:lang w:eastAsia="zh-CN"/>
              </w:rPr>
              <w:t xml:space="preserve"> implementation can make sure </w:t>
            </w:r>
            <w:r>
              <w:rPr>
                <w:lang w:eastAsia="ko-KR"/>
              </w:rPr>
              <w:t xml:space="preserve">cell-edge or poor coverage UE’s feedback is not disabled because multicast transmission should consider the worst UE’s reception status. </w:t>
            </w:r>
          </w:p>
        </w:tc>
      </w:tr>
      <w:tr w:rsidR="003E38C0" w14:paraId="469EE4A8" w14:textId="77777777">
        <w:tc>
          <w:tcPr>
            <w:tcW w:w="1413" w:type="dxa"/>
          </w:tcPr>
          <w:p w14:paraId="6B11C33E" w14:textId="77777777" w:rsidR="003E38C0" w:rsidRDefault="0009246D">
            <w:pPr>
              <w:spacing w:after="0"/>
              <w:rPr>
                <w:lang w:eastAsia="ko-KR"/>
              </w:rPr>
            </w:pPr>
            <w:r>
              <w:rPr>
                <w:lang w:eastAsia="ko-KR"/>
              </w:rPr>
              <w:t>Apple</w:t>
            </w:r>
          </w:p>
        </w:tc>
        <w:tc>
          <w:tcPr>
            <w:tcW w:w="1276" w:type="dxa"/>
          </w:tcPr>
          <w:p w14:paraId="237BFFA3" w14:textId="77777777" w:rsidR="003E38C0" w:rsidRDefault="0009246D">
            <w:pPr>
              <w:spacing w:after="0"/>
              <w:rPr>
                <w:lang w:eastAsia="ko-KR"/>
              </w:rPr>
            </w:pPr>
            <w:r>
              <w:rPr>
                <w:lang w:eastAsia="ko-KR"/>
              </w:rPr>
              <w:t>No</w:t>
            </w:r>
          </w:p>
        </w:tc>
        <w:tc>
          <w:tcPr>
            <w:tcW w:w="6942" w:type="dxa"/>
          </w:tcPr>
          <w:p w14:paraId="670AC915" w14:textId="77777777" w:rsidR="003E38C0" w:rsidRDefault="0009246D">
            <w:pPr>
              <w:spacing w:after="0"/>
              <w:rPr>
                <w:lang w:eastAsia="ko-KR"/>
              </w:rPr>
            </w:pPr>
            <w:r>
              <w:rPr>
                <w:lang w:eastAsia="ko-KR"/>
              </w:rPr>
              <w:t xml:space="preserve">If HARQ feedback is disable for PTM, from the DRX mechanism perspective, UE </w:t>
            </w:r>
            <w:proofErr w:type="spellStart"/>
            <w:r>
              <w:rPr>
                <w:lang w:eastAsia="ko-KR"/>
              </w:rPr>
              <w:t>doesnot</w:t>
            </w:r>
            <w:proofErr w:type="spellEnd"/>
            <w:r>
              <w:rPr>
                <w:lang w:eastAsia="ko-KR"/>
              </w:rPr>
              <w:t xml:space="preserve">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w:t>
            </w:r>
            <w:r>
              <w:rPr>
                <w:i/>
              </w:rPr>
              <w:lastRenderedPageBreak/>
              <w:t>RetransmissionTimerDLPTM</w:t>
            </w:r>
            <w:proofErr w:type="spellEnd"/>
            <w:r>
              <w:rPr>
                <w:lang w:eastAsia="ko-KR"/>
              </w:rPr>
              <w:t xml:space="preserve"> for the potential HARQ retransmission. And the PTM DRX scheme here is like broadcast DRX. </w:t>
            </w:r>
          </w:p>
          <w:p w14:paraId="23D125AA" w14:textId="77777777" w:rsidR="003E38C0" w:rsidRDefault="003E38C0">
            <w:pPr>
              <w:spacing w:after="0"/>
              <w:rPr>
                <w:lang w:eastAsia="ko-KR"/>
              </w:rPr>
            </w:pPr>
          </w:p>
          <w:p w14:paraId="299EA7FA" w14:textId="77777777" w:rsidR="003E38C0" w:rsidRDefault="0009246D">
            <w:pPr>
              <w:spacing w:after="0"/>
              <w:rPr>
                <w:lang w:eastAsia="ko-KR"/>
              </w:rPr>
            </w:pPr>
            <w:r>
              <w:rPr>
                <w:lang w:eastAsia="ko-KR"/>
              </w:rPr>
              <w:t xml:space="preserve">If NW would like to perform the blind retransmission, NW can configure the longer PTM inactivity timer to keep UE in the DRX active time. </w:t>
            </w:r>
          </w:p>
        </w:tc>
      </w:tr>
      <w:tr w:rsidR="003E38C0" w14:paraId="6E1E7C76" w14:textId="77777777">
        <w:tc>
          <w:tcPr>
            <w:tcW w:w="1413" w:type="dxa"/>
          </w:tcPr>
          <w:p w14:paraId="58B6DBC5" w14:textId="77777777" w:rsidR="003E38C0" w:rsidRDefault="0009246D">
            <w:pPr>
              <w:spacing w:after="0"/>
              <w:rPr>
                <w:lang w:eastAsia="ko-KR"/>
              </w:rPr>
            </w:pPr>
            <w:r>
              <w:rPr>
                <w:lang w:eastAsia="ko-KR"/>
              </w:rPr>
              <w:lastRenderedPageBreak/>
              <w:t>Xiaomi</w:t>
            </w:r>
          </w:p>
        </w:tc>
        <w:tc>
          <w:tcPr>
            <w:tcW w:w="1276" w:type="dxa"/>
          </w:tcPr>
          <w:p w14:paraId="7A19ED21" w14:textId="77777777" w:rsidR="003E38C0" w:rsidRDefault="0009246D">
            <w:pPr>
              <w:spacing w:after="0"/>
              <w:rPr>
                <w:lang w:eastAsia="ko-KR"/>
              </w:rPr>
            </w:pPr>
            <w:r>
              <w:rPr>
                <w:lang w:eastAsia="ko-KR"/>
              </w:rPr>
              <w:t>No</w:t>
            </w:r>
          </w:p>
        </w:tc>
        <w:tc>
          <w:tcPr>
            <w:tcW w:w="6942" w:type="dxa"/>
          </w:tcPr>
          <w:p w14:paraId="4FAAFFA7" w14:textId="77777777" w:rsidR="003E38C0" w:rsidRDefault="0009246D">
            <w:pPr>
              <w:spacing w:after="0"/>
              <w:rPr>
                <w:lang w:eastAsia="ko-KR"/>
              </w:rPr>
            </w:pPr>
            <w:r>
              <w:rPr>
                <w:lang w:eastAsia="ko-KR"/>
              </w:rPr>
              <w:t>The blind retransmission should not be considered.</w:t>
            </w:r>
          </w:p>
        </w:tc>
      </w:tr>
      <w:tr w:rsidR="003E38C0" w14:paraId="4057E54C" w14:textId="77777777">
        <w:tc>
          <w:tcPr>
            <w:tcW w:w="1413" w:type="dxa"/>
          </w:tcPr>
          <w:p w14:paraId="2299B00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7D03E638" w14:textId="77777777" w:rsidR="003E38C0" w:rsidRDefault="0009246D">
            <w:pPr>
              <w:spacing w:after="0"/>
              <w:rPr>
                <w:lang w:eastAsia="ko-KR"/>
              </w:rPr>
            </w:pPr>
            <w:r>
              <w:rPr>
                <w:rFonts w:eastAsiaTheme="minorEastAsia" w:hint="eastAsia"/>
              </w:rPr>
              <w:t>N</w:t>
            </w:r>
            <w:r>
              <w:rPr>
                <w:rFonts w:eastAsiaTheme="minorEastAsia"/>
              </w:rPr>
              <w:t>o</w:t>
            </w:r>
          </w:p>
        </w:tc>
        <w:tc>
          <w:tcPr>
            <w:tcW w:w="6942" w:type="dxa"/>
          </w:tcPr>
          <w:p w14:paraId="19A3EA15" w14:textId="77777777" w:rsidR="003E38C0" w:rsidRDefault="0009246D">
            <w:pPr>
              <w:spacing w:after="0"/>
              <w:rPr>
                <w:lang w:eastAsia="ko-KR"/>
              </w:rPr>
            </w:pPr>
            <w:r>
              <w:rPr>
                <w:rFonts w:eastAsiaTheme="minorEastAsia"/>
              </w:rPr>
              <w:t xml:space="preserve">We share Qualcomm’s view. </w:t>
            </w:r>
            <w:r>
              <w:rPr>
                <w:rFonts w:eastAsiaTheme="minorEastAsia" w:hint="eastAsia"/>
              </w:rPr>
              <w:t>W</w:t>
            </w:r>
            <w:r>
              <w:rPr>
                <w:rFonts w:eastAsiaTheme="minorEastAsia"/>
              </w:rPr>
              <w:t xml:space="preserve">e assume it can be up to UE implementation whether to receive the retransmissions for other UEs and the blind retransmission. </w:t>
            </w:r>
          </w:p>
        </w:tc>
      </w:tr>
      <w:tr w:rsidR="003E38C0" w14:paraId="6B3AA15A" w14:textId="77777777">
        <w:tc>
          <w:tcPr>
            <w:tcW w:w="1413" w:type="dxa"/>
          </w:tcPr>
          <w:p w14:paraId="07045AE5"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4D1FC534"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56DD36B4" w14:textId="77777777" w:rsidR="003E38C0" w:rsidRDefault="0009246D">
            <w:pPr>
              <w:spacing w:after="0"/>
              <w:rPr>
                <w:lang w:eastAsia="ko-KR"/>
              </w:rPr>
            </w:pPr>
            <w:r>
              <w:rPr>
                <w:rFonts w:hint="eastAsia"/>
                <w:lang w:eastAsia="ko-KR"/>
              </w:rPr>
              <w:t xml:space="preserve">We echo the need for blind re-transmission in some cases. In current spec, RTT timer </w:t>
            </w:r>
            <w:proofErr w:type="spellStart"/>
            <w:proofErr w:type="gramStart"/>
            <w:r>
              <w:rPr>
                <w:rFonts w:hint="eastAsia"/>
                <w:lang w:eastAsia="ko-KR"/>
              </w:rPr>
              <w:t>wont</w:t>
            </w:r>
            <w:proofErr w:type="spellEnd"/>
            <w:proofErr w:type="gramEnd"/>
            <w:r>
              <w:rPr>
                <w:rFonts w:hint="eastAsia"/>
                <w:lang w:eastAsia="ko-KR"/>
              </w:rPr>
              <w:t xml:space="preserve"> start before the feedback is sent out:</w:t>
            </w:r>
          </w:p>
          <w:p w14:paraId="7F8876EC" w14:textId="77777777" w:rsidR="003E38C0" w:rsidRDefault="003E38C0">
            <w:pPr>
              <w:spacing w:after="0"/>
              <w:rPr>
                <w:lang w:eastAsia="ko-KR"/>
              </w:rPr>
            </w:pPr>
          </w:p>
          <w:p w14:paraId="31472C47" w14:textId="77777777" w:rsidR="003E38C0" w:rsidRDefault="0009246D">
            <w:pPr>
              <w:spacing w:after="0"/>
              <w:rPr>
                <w:lang w:eastAsia="ko-KR"/>
              </w:rPr>
            </w:pPr>
            <w:r>
              <w:rPr>
                <w:rFonts w:hint="eastAsia"/>
                <w:lang w:eastAsia="ko-KR"/>
              </w:rPr>
              <w:t>2&gt;</w:t>
            </w:r>
            <w:r>
              <w:rPr>
                <w:rFonts w:hint="eastAsia"/>
                <w:lang w:eastAsia="ko-KR"/>
              </w:rPr>
              <w:tab/>
              <w:t xml:space="preserve">start the </w:t>
            </w:r>
            <w:proofErr w:type="spellStart"/>
            <w:r>
              <w:rPr>
                <w:rFonts w:hint="eastAsia"/>
                <w:lang w:eastAsia="ko-KR"/>
              </w:rPr>
              <w:t>drx</w:t>
            </w:r>
            <w:proofErr w:type="spellEnd"/>
            <w:r>
              <w:rPr>
                <w:rFonts w:hint="eastAsia"/>
                <w:lang w:eastAsia="ko-KR"/>
              </w:rPr>
              <w:t>-HARQ-RTT-</w:t>
            </w:r>
            <w:proofErr w:type="spellStart"/>
            <w:r>
              <w:rPr>
                <w:rFonts w:hint="eastAsia"/>
                <w:lang w:eastAsia="ko-KR"/>
              </w:rPr>
              <w:t>TimerDL</w:t>
            </w:r>
            <w:proofErr w:type="spellEnd"/>
            <w:r>
              <w:rPr>
                <w:rFonts w:hint="eastAsia"/>
                <w:lang w:eastAsia="ko-KR"/>
              </w:rPr>
              <w:t xml:space="preserve"> for the corresponding HARQ process in the first symbol after the end of the corresponding transmission carrying the DL HARQ feedback</w:t>
            </w:r>
          </w:p>
          <w:p w14:paraId="127A730B" w14:textId="77777777" w:rsidR="003E38C0" w:rsidRDefault="003E38C0">
            <w:pPr>
              <w:spacing w:after="0"/>
              <w:rPr>
                <w:lang w:eastAsia="ko-KR"/>
              </w:rPr>
            </w:pPr>
          </w:p>
          <w:p w14:paraId="7E9C18E7" w14:textId="77777777" w:rsidR="003E38C0" w:rsidRDefault="0009246D">
            <w:pPr>
              <w:spacing w:after="0"/>
              <w:rPr>
                <w:lang w:eastAsia="ko-KR"/>
              </w:rPr>
            </w:pPr>
            <w:proofErr w:type="gramStart"/>
            <w:r>
              <w:rPr>
                <w:rFonts w:hint="eastAsia"/>
                <w:lang w:eastAsia="ko-KR"/>
              </w:rPr>
              <w:t>Therefore</w:t>
            </w:r>
            <w:proofErr w:type="gramEnd"/>
            <w:r>
              <w:rPr>
                <w:rFonts w:hint="eastAsia"/>
                <w:lang w:eastAsia="ko-KR"/>
              </w:rPr>
              <w:t xml:space="preserve"> to support such blind re-transmission, it is necessary to define a mechanism to keep UE in Active for the potential re-transmission. Either start the re-transmission timer or RTT timer upon the first symbol after the PDSCH transmission is fine.</w:t>
            </w:r>
          </w:p>
          <w:p w14:paraId="457440B1" w14:textId="77777777" w:rsidR="003E38C0" w:rsidRDefault="003E38C0">
            <w:pPr>
              <w:spacing w:after="0"/>
              <w:rPr>
                <w:lang w:eastAsia="ko-KR"/>
              </w:rPr>
            </w:pPr>
          </w:p>
          <w:p w14:paraId="17E29A00" w14:textId="77777777" w:rsidR="003E38C0" w:rsidRDefault="0009246D">
            <w:pPr>
              <w:spacing w:after="0"/>
              <w:rPr>
                <w:lang w:eastAsia="ko-KR"/>
              </w:rPr>
            </w:pPr>
            <w:r>
              <w:rPr>
                <w:rFonts w:hint="eastAsia"/>
                <w:lang w:eastAsia="ko-KR"/>
              </w:rPr>
              <w:t>To avoid unnecessary staying in Active Time (power waste), a pre-configuration or indication might be needed for such blind re-transmission.</w:t>
            </w:r>
          </w:p>
        </w:tc>
      </w:tr>
      <w:tr w:rsidR="0098705D" w14:paraId="0D82A667" w14:textId="77777777" w:rsidTr="00224AD2">
        <w:tc>
          <w:tcPr>
            <w:tcW w:w="1413" w:type="dxa"/>
          </w:tcPr>
          <w:p w14:paraId="318D7746" w14:textId="77777777" w:rsidR="0098705D" w:rsidRDefault="0098705D" w:rsidP="00224AD2">
            <w:pPr>
              <w:spacing w:after="0"/>
              <w:rPr>
                <w:lang w:eastAsia="ko-KR"/>
              </w:rPr>
            </w:pPr>
            <w:r>
              <w:rPr>
                <w:lang w:eastAsia="ko-KR"/>
              </w:rPr>
              <w:t>Ericsson</w:t>
            </w:r>
          </w:p>
        </w:tc>
        <w:tc>
          <w:tcPr>
            <w:tcW w:w="1276" w:type="dxa"/>
          </w:tcPr>
          <w:p w14:paraId="1B258037" w14:textId="77777777" w:rsidR="0098705D" w:rsidRDefault="0098705D" w:rsidP="00224AD2">
            <w:pPr>
              <w:spacing w:after="0"/>
              <w:rPr>
                <w:lang w:eastAsia="ko-KR"/>
              </w:rPr>
            </w:pPr>
            <w:r>
              <w:rPr>
                <w:lang w:eastAsia="ko-KR"/>
              </w:rPr>
              <w:t>Yes</w:t>
            </w:r>
          </w:p>
        </w:tc>
        <w:tc>
          <w:tcPr>
            <w:tcW w:w="6942" w:type="dxa"/>
          </w:tcPr>
          <w:p w14:paraId="08B471E9" w14:textId="77777777" w:rsidR="0098705D" w:rsidRDefault="0098705D" w:rsidP="00224AD2">
            <w:pPr>
              <w:spacing w:after="0"/>
              <w:rPr>
                <w:lang w:eastAsia="ko-KR"/>
              </w:rPr>
            </w:pPr>
            <w:r>
              <w:rPr>
                <w:lang w:eastAsia="ko-KR"/>
              </w:rPr>
              <w:t>The various mechanisms of feedback in place were designed for PUCCH resource limitations and that included blind retransmissions and DRX impact as an assumption in our understanding.</w:t>
            </w:r>
          </w:p>
        </w:tc>
      </w:tr>
      <w:tr w:rsidR="00531FC9" w14:paraId="21C1A20C" w14:textId="77777777">
        <w:tc>
          <w:tcPr>
            <w:tcW w:w="1413" w:type="dxa"/>
          </w:tcPr>
          <w:p w14:paraId="434CF21B" w14:textId="174C4747" w:rsidR="00531FC9" w:rsidRDefault="00531FC9" w:rsidP="00531FC9">
            <w:pPr>
              <w:spacing w:after="0"/>
              <w:rPr>
                <w:lang w:eastAsia="ko-KR"/>
              </w:rPr>
            </w:pPr>
            <w:r>
              <w:rPr>
                <w:rFonts w:hint="eastAsia"/>
                <w:lang w:eastAsia="ko-KR"/>
              </w:rPr>
              <w:t>LGE</w:t>
            </w:r>
          </w:p>
        </w:tc>
        <w:tc>
          <w:tcPr>
            <w:tcW w:w="1276" w:type="dxa"/>
          </w:tcPr>
          <w:p w14:paraId="79F0CBC0" w14:textId="6457221E" w:rsidR="00531FC9" w:rsidRDefault="00531FC9" w:rsidP="00531FC9">
            <w:pPr>
              <w:spacing w:after="0"/>
              <w:rPr>
                <w:lang w:eastAsia="ko-KR"/>
              </w:rPr>
            </w:pPr>
            <w:r>
              <w:rPr>
                <w:rFonts w:hint="eastAsia"/>
                <w:lang w:eastAsia="ko-KR"/>
              </w:rPr>
              <w:t>No</w:t>
            </w:r>
          </w:p>
        </w:tc>
        <w:tc>
          <w:tcPr>
            <w:tcW w:w="6942" w:type="dxa"/>
          </w:tcPr>
          <w:p w14:paraId="7DC4C2FE" w14:textId="77777777" w:rsidR="00531FC9" w:rsidRDefault="00531FC9" w:rsidP="00531FC9">
            <w:pPr>
              <w:spacing w:after="0"/>
              <w:rPr>
                <w:lang w:eastAsia="ko-KR"/>
              </w:rPr>
            </w:pPr>
            <w:r>
              <w:rPr>
                <w:rFonts w:hint="eastAsia"/>
                <w:lang w:eastAsia="ko-KR"/>
              </w:rPr>
              <w:t xml:space="preserve">There </w:t>
            </w:r>
            <w:r>
              <w:rPr>
                <w:lang w:eastAsia="ko-KR"/>
              </w:rPr>
              <w:t xml:space="preserve">is no need to extend multicast DRX’s active time for receiving retransmission. </w:t>
            </w:r>
            <w:r w:rsidRPr="00A07D76">
              <w:rPr>
                <w:lang w:eastAsia="ko-KR"/>
              </w:rPr>
              <w:t>DRX operation specifies when UE should monitor. It does not</w:t>
            </w:r>
            <w:r>
              <w:rPr>
                <w:lang w:eastAsia="ko-KR"/>
              </w:rPr>
              <w:t xml:space="preserve"> </w:t>
            </w:r>
            <w:r w:rsidRPr="00A07D76">
              <w:rPr>
                <w:lang w:eastAsia="ko-KR"/>
              </w:rPr>
              <w:t>prohi</w:t>
            </w:r>
            <w:r>
              <w:rPr>
                <w:lang w:eastAsia="ko-KR"/>
              </w:rPr>
              <w:t>bi</w:t>
            </w:r>
            <w:r w:rsidRPr="00A07D76">
              <w:rPr>
                <w:lang w:eastAsia="ko-KR"/>
              </w:rPr>
              <w:t>t monitoring outside the active time.</w:t>
            </w:r>
          </w:p>
          <w:p w14:paraId="25C56BB4" w14:textId="00799246" w:rsidR="00531FC9" w:rsidRDefault="00531FC9" w:rsidP="00531FC9">
            <w:pPr>
              <w:spacing w:after="0"/>
              <w:rPr>
                <w:lang w:eastAsia="ko-KR"/>
              </w:rPr>
            </w:pPr>
            <w:r>
              <w:rPr>
                <w:lang w:eastAsia="ko-KR"/>
              </w:rPr>
              <w:t>It would be better to let UE decide whether to try to receive retransmission by UE implementation.</w:t>
            </w:r>
          </w:p>
        </w:tc>
      </w:tr>
      <w:tr w:rsidR="00531FC9" w14:paraId="7356D629" w14:textId="77777777">
        <w:tc>
          <w:tcPr>
            <w:tcW w:w="1413" w:type="dxa"/>
          </w:tcPr>
          <w:p w14:paraId="1C726F0B" w14:textId="1E20FC78" w:rsidR="00531FC9" w:rsidRDefault="00057493" w:rsidP="00531FC9">
            <w:pPr>
              <w:spacing w:after="0"/>
              <w:rPr>
                <w:lang w:eastAsia="ko-KR"/>
              </w:rPr>
            </w:pPr>
            <w:r>
              <w:rPr>
                <w:lang w:eastAsia="ko-KR"/>
              </w:rPr>
              <w:t>Futurewei</w:t>
            </w:r>
          </w:p>
        </w:tc>
        <w:tc>
          <w:tcPr>
            <w:tcW w:w="1276" w:type="dxa"/>
          </w:tcPr>
          <w:p w14:paraId="6D1AB3D0" w14:textId="0C3BBF75" w:rsidR="00531FC9" w:rsidRDefault="00057493" w:rsidP="00531FC9">
            <w:pPr>
              <w:spacing w:after="0"/>
              <w:rPr>
                <w:lang w:eastAsia="ko-KR"/>
              </w:rPr>
            </w:pPr>
            <w:r>
              <w:rPr>
                <w:lang w:eastAsia="ko-KR"/>
              </w:rPr>
              <w:t>No</w:t>
            </w:r>
          </w:p>
        </w:tc>
        <w:tc>
          <w:tcPr>
            <w:tcW w:w="6942" w:type="dxa"/>
          </w:tcPr>
          <w:p w14:paraId="347122F5" w14:textId="5C662DCF" w:rsidR="00531FC9" w:rsidRDefault="00057493" w:rsidP="00531FC9">
            <w:pPr>
              <w:spacing w:after="0"/>
              <w:rPr>
                <w:lang w:eastAsia="ko-KR"/>
              </w:rPr>
            </w:pPr>
            <w:r>
              <w:rPr>
                <w:lang w:eastAsia="ko-KR"/>
              </w:rPr>
              <w:t>It can be left to UE implementation.</w:t>
            </w:r>
          </w:p>
        </w:tc>
      </w:tr>
      <w:tr w:rsidR="00531FC9" w14:paraId="00EB92FC" w14:textId="77777777">
        <w:tc>
          <w:tcPr>
            <w:tcW w:w="1413" w:type="dxa"/>
          </w:tcPr>
          <w:p w14:paraId="6562D5D5" w14:textId="1C655D65"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1BB23ECC" w14:textId="1A63E419" w:rsidR="00531FC9" w:rsidRPr="00CF4E72" w:rsidRDefault="00CF4E72" w:rsidP="00531FC9">
            <w:pPr>
              <w:spacing w:after="0"/>
              <w:rPr>
                <w:rFonts w:eastAsia="宋体" w:hint="eastAsia"/>
                <w:lang w:eastAsia="zh-CN"/>
              </w:rPr>
            </w:pPr>
            <w:r>
              <w:rPr>
                <w:rFonts w:eastAsia="宋体" w:hint="eastAsia"/>
                <w:lang w:eastAsia="zh-CN"/>
              </w:rPr>
              <w:t>N</w:t>
            </w:r>
            <w:r>
              <w:rPr>
                <w:rFonts w:eastAsia="宋体"/>
                <w:lang w:eastAsia="zh-CN"/>
              </w:rPr>
              <w:t>o</w:t>
            </w:r>
          </w:p>
        </w:tc>
        <w:tc>
          <w:tcPr>
            <w:tcW w:w="6942" w:type="dxa"/>
          </w:tcPr>
          <w:p w14:paraId="76D0D912" w14:textId="77777777" w:rsidR="00CF4E72" w:rsidRDefault="00CF4E72" w:rsidP="00CF4E72">
            <w:pPr>
              <w:spacing w:after="0"/>
              <w:rPr>
                <w:lang w:eastAsia="ko-KR"/>
              </w:rPr>
            </w:pPr>
            <w:r>
              <w:rPr>
                <w:lang w:eastAsia="ko-KR"/>
              </w:rPr>
              <w:t>There could be several cases for the UE with HARQ FB disabling:</w:t>
            </w:r>
          </w:p>
          <w:p w14:paraId="45247708" w14:textId="77777777" w:rsidR="00CF4E72" w:rsidRDefault="00CF4E72" w:rsidP="00CF4E72">
            <w:pPr>
              <w:spacing w:after="0"/>
              <w:rPr>
                <w:lang w:eastAsia="ko-KR"/>
              </w:rPr>
            </w:pPr>
            <w:r>
              <w:rPr>
                <w:lang w:eastAsia="ko-KR"/>
              </w:rPr>
              <w:t>1.</w:t>
            </w:r>
            <w:r>
              <w:rPr>
                <w:lang w:eastAsia="ko-KR"/>
              </w:rPr>
              <w:tab/>
              <w:t>Retransmission for other UEs is delivered by PTP, in this case, UE with HARQ FB disabling could not be influenced due to separate scheduling.</w:t>
            </w:r>
          </w:p>
          <w:p w14:paraId="22F75289" w14:textId="77777777" w:rsidR="00CF4E72" w:rsidRDefault="00CF4E72" w:rsidP="00CF4E72">
            <w:pPr>
              <w:spacing w:after="0"/>
              <w:rPr>
                <w:lang w:eastAsia="ko-KR"/>
              </w:rPr>
            </w:pPr>
            <w:r>
              <w:rPr>
                <w:lang w:eastAsia="ko-KR"/>
              </w:rPr>
              <w:t>2.</w:t>
            </w:r>
            <w:r>
              <w:rPr>
                <w:lang w:eastAsia="ko-KR"/>
              </w:rPr>
              <w:tab/>
              <w:t xml:space="preserve">UE with HARQ FB disabling’s active time is overlapping with other UE’s </w:t>
            </w:r>
            <w:proofErr w:type="spellStart"/>
            <w:r>
              <w:rPr>
                <w:lang w:eastAsia="ko-KR"/>
              </w:rPr>
              <w:t>drx-RetransmissionTimerDLPTM</w:t>
            </w:r>
            <w:proofErr w:type="spellEnd"/>
            <w:r>
              <w:rPr>
                <w:lang w:eastAsia="ko-KR"/>
              </w:rPr>
              <w:t xml:space="preserve"> and the retransmission is delivered via PTM retransmission, though this UE may receive retransmissions for other UEs, HARQ NDI does not change, and it could be recognized as a retransmission and be discarded.</w:t>
            </w:r>
          </w:p>
          <w:p w14:paraId="05262971" w14:textId="77777777" w:rsidR="00CF4E72" w:rsidRDefault="00CF4E72" w:rsidP="00CF4E72">
            <w:pPr>
              <w:spacing w:after="0"/>
              <w:rPr>
                <w:lang w:eastAsia="ko-KR"/>
              </w:rPr>
            </w:pPr>
            <w:r>
              <w:rPr>
                <w:lang w:eastAsia="ko-KR"/>
              </w:rPr>
              <w:t>3.</w:t>
            </w:r>
            <w:r>
              <w:rPr>
                <w:lang w:eastAsia="ko-KR"/>
              </w:rPr>
              <w:tab/>
              <w:t xml:space="preserve">UE with HARQ FB disabling’s active time doesn’t overlap with other UE’s </w:t>
            </w:r>
            <w:proofErr w:type="spellStart"/>
            <w:r>
              <w:rPr>
                <w:lang w:eastAsia="ko-KR"/>
              </w:rPr>
              <w:t>drx-RetransmissionTimerDLPTM</w:t>
            </w:r>
            <w:proofErr w:type="spellEnd"/>
            <w:r>
              <w:rPr>
                <w:lang w:eastAsia="ko-KR"/>
              </w:rPr>
              <w:t xml:space="preserve"> and the retransmission is delivered via PTM retransmission, UE with HARQ FB disabling will not receive other UEs’ retransmission.</w:t>
            </w:r>
          </w:p>
          <w:p w14:paraId="201FD999" w14:textId="24107519" w:rsidR="00531FC9" w:rsidRDefault="00CF4E72" w:rsidP="00CF4E72">
            <w:pPr>
              <w:spacing w:after="0"/>
              <w:rPr>
                <w:lang w:eastAsia="ko-KR"/>
              </w:rPr>
            </w:pPr>
            <w:r>
              <w:rPr>
                <w:lang w:eastAsia="ko-KR"/>
              </w:rPr>
              <w:t>So, there’s no need to extend Multicast DRX’s Active Time</w:t>
            </w:r>
          </w:p>
        </w:tc>
      </w:tr>
      <w:tr w:rsidR="00531FC9" w14:paraId="4EAC4297" w14:textId="77777777">
        <w:tc>
          <w:tcPr>
            <w:tcW w:w="1413" w:type="dxa"/>
          </w:tcPr>
          <w:p w14:paraId="68727D33" w14:textId="77777777" w:rsidR="00531FC9" w:rsidRDefault="00531FC9" w:rsidP="00531FC9">
            <w:pPr>
              <w:spacing w:after="0"/>
              <w:rPr>
                <w:lang w:eastAsia="ko-KR"/>
              </w:rPr>
            </w:pPr>
          </w:p>
        </w:tc>
        <w:tc>
          <w:tcPr>
            <w:tcW w:w="1276" w:type="dxa"/>
          </w:tcPr>
          <w:p w14:paraId="0B39FB74" w14:textId="77777777" w:rsidR="00531FC9" w:rsidRDefault="00531FC9" w:rsidP="00531FC9">
            <w:pPr>
              <w:spacing w:after="0"/>
              <w:rPr>
                <w:lang w:eastAsia="ko-KR"/>
              </w:rPr>
            </w:pPr>
          </w:p>
        </w:tc>
        <w:tc>
          <w:tcPr>
            <w:tcW w:w="6942" w:type="dxa"/>
          </w:tcPr>
          <w:p w14:paraId="4A703BA0" w14:textId="77777777" w:rsidR="00531FC9" w:rsidRDefault="00531FC9" w:rsidP="00531FC9">
            <w:pPr>
              <w:spacing w:after="0"/>
              <w:rPr>
                <w:lang w:eastAsia="ko-KR"/>
              </w:rPr>
            </w:pPr>
          </w:p>
        </w:tc>
      </w:tr>
      <w:tr w:rsidR="00531FC9" w14:paraId="0B242682" w14:textId="77777777">
        <w:tc>
          <w:tcPr>
            <w:tcW w:w="1413" w:type="dxa"/>
          </w:tcPr>
          <w:p w14:paraId="4183700D" w14:textId="77777777" w:rsidR="00531FC9" w:rsidRDefault="00531FC9" w:rsidP="00531FC9">
            <w:pPr>
              <w:spacing w:after="0"/>
              <w:rPr>
                <w:lang w:eastAsia="ko-KR"/>
              </w:rPr>
            </w:pPr>
          </w:p>
        </w:tc>
        <w:tc>
          <w:tcPr>
            <w:tcW w:w="1276" w:type="dxa"/>
          </w:tcPr>
          <w:p w14:paraId="6A6E6A5A" w14:textId="77777777" w:rsidR="00531FC9" w:rsidRDefault="00531FC9" w:rsidP="00531FC9">
            <w:pPr>
              <w:spacing w:after="0"/>
              <w:rPr>
                <w:lang w:eastAsia="ko-KR"/>
              </w:rPr>
            </w:pPr>
          </w:p>
        </w:tc>
        <w:tc>
          <w:tcPr>
            <w:tcW w:w="6942" w:type="dxa"/>
          </w:tcPr>
          <w:p w14:paraId="28F2F16A" w14:textId="77777777" w:rsidR="00531FC9" w:rsidRDefault="00531FC9" w:rsidP="00531FC9">
            <w:pPr>
              <w:spacing w:after="0"/>
              <w:rPr>
                <w:lang w:eastAsia="ko-KR"/>
              </w:rPr>
            </w:pPr>
          </w:p>
        </w:tc>
      </w:tr>
      <w:tr w:rsidR="00531FC9" w14:paraId="77EFCCC6" w14:textId="77777777">
        <w:tc>
          <w:tcPr>
            <w:tcW w:w="1413" w:type="dxa"/>
          </w:tcPr>
          <w:p w14:paraId="04E60925" w14:textId="77777777" w:rsidR="00531FC9" w:rsidRDefault="00531FC9" w:rsidP="00531FC9">
            <w:pPr>
              <w:spacing w:after="0"/>
              <w:rPr>
                <w:lang w:eastAsia="ko-KR"/>
              </w:rPr>
            </w:pPr>
          </w:p>
        </w:tc>
        <w:tc>
          <w:tcPr>
            <w:tcW w:w="1276" w:type="dxa"/>
          </w:tcPr>
          <w:p w14:paraId="07F98199" w14:textId="77777777" w:rsidR="00531FC9" w:rsidRDefault="00531FC9" w:rsidP="00531FC9">
            <w:pPr>
              <w:spacing w:after="0"/>
              <w:rPr>
                <w:lang w:eastAsia="ko-KR"/>
              </w:rPr>
            </w:pPr>
          </w:p>
        </w:tc>
        <w:tc>
          <w:tcPr>
            <w:tcW w:w="6942" w:type="dxa"/>
          </w:tcPr>
          <w:p w14:paraId="09ED840E" w14:textId="77777777" w:rsidR="00531FC9" w:rsidRDefault="00531FC9" w:rsidP="00531FC9">
            <w:pPr>
              <w:spacing w:after="0"/>
              <w:rPr>
                <w:lang w:eastAsia="ko-KR"/>
              </w:rPr>
            </w:pPr>
          </w:p>
        </w:tc>
      </w:tr>
    </w:tbl>
    <w:p w14:paraId="458FB0E7" w14:textId="77777777" w:rsidR="003E38C0" w:rsidRDefault="003E38C0">
      <w:pPr>
        <w:spacing w:before="240"/>
        <w:jc w:val="both"/>
        <w:rPr>
          <w:lang w:eastAsia="ko-KR"/>
        </w:rPr>
      </w:pPr>
    </w:p>
    <w:p w14:paraId="34827A31" w14:textId="77777777" w:rsidR="003E38C0" w:rsidRDefault="0009246D">
      <w:pPr>
        <w:pStyle w:val="2"/>
      </w:pPr>
      <w:r>
        <w:t>3.3 Indication to enable/disable C-RNTI based PTM retransmission</w:t>
      </w:r>
    </w:p>
    <w:p w14:paraId="0C966F56" w14:textId="77777777" w:rsidR="003E38C0" w:rsidRDefault="0009246D">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0239FF4D" w14:textId="77777777" w:rsidR="003E38C0" w:rsidRDefault="0009246D">
      <w:pPr>
        <w:pStyle w:val="Agreement"/>
        <w:tabs>
          <w:tab w:val="clear" w:pos="9990"/>
        </w:tabs>
      </w:pPr>
      <w:r>
        <w:t>In PTP for PTM retransmission, the UE monitors UE specific PDCCH/C-RNTI only during unicast DRX’s active time. Unicast DRX’s RTT timer can be started when PTP retransmission is expected.</w:t>
      </w:r>
    </w:p>
    <w:p w14:paraId="0603E446" w14:textId="77777777" w:rsidR="003E38C0" w:rsidRDefault="0009246D">
      <w:pPr>
        <w:spacing w:before="240"/>
        <w:jc w:val="both"/>
        <w:rPr>
          <w:lang w:eastAsia="ko-KR"/>
        </w:rPr>
      </w:pPr>
      <w:r>
        <w:rPr>
          <w:lang w:eastAsia="ko-KR"/>
        </w:rPr>
        <w:lastRenderedPageBreak/>
        <w:t xml:space="preserve">More specifically, how the UE expects PTP retransmission, </w:t>
      </w:r>
      <w:proofErr w:type="gramStart"/>
      <w:r>
        <w:rPr>
          <w:lang w:eastAsia="ko-KR"/>
        </w:rPr>
        <w:t>i.e.</w:t>
      </w:r>
      <w:proofErr w:type="gramEnd"/>
      <w:r>
        <w:rPr>
          <w:lang w:eastAsia="ko-KR"/>
        </w:rPr>
        <w:t xml:space="preserve"> RRC enable/disable C-RNTI based retransmission or UE always starts the unicast DRX’s RTT timer when HARQ ACK feedback is transmitted (as least for ACK/NACK FB and NACK-only FB).</w:t>
      </w:r>
    </w:p>
    <w:p w14:paraId="5E5906DB" w14:textId="77777777" w:rsidR="003E38C0" w:rsidRDefault="0009246D">
      <w:pPr>
        <w:rPr>
          <w:b/>
          <w:lang w:eastAsia="ko-KR"/>
        </w:rPr>
      </w:pPr>
      <w:r>
        <w:rPr>
          <w:b/>
          <w:lang w:eastAsia="ko-KR"/>
        </w:rPr>
        <w:t>Q6) Do companies support the RRC indication to enable/disable C-RNTI based PTM retransmission?</w:t>
      </w:r>
    </w:p>
    <w:p w14:paraId="1868DD96" w14:textId="77777777" w:rsidR="003E38C0" w:rsidRDefault="0009246D">
      <w:pPr>
        <w:pStyle w:val="af2"/>
        <w:numPr>
          <w:ilvl w:val="0"/>
          <w:numId w:val="9"/>
        </w:numPr>
        <w:spacing w:before="240"/>
        <w:rPr>
          <w:b/>
          <w:lang w:eastAsia="ko-KR"/>
        </w:rPr>
      </w:pPr>
      <w:r>
        <w:rPr>
          <w:b/>
          <w:lang w:eastAsia="ko-KR"/>
        </w:rPr>
        <w:t xml:space="preserve">Yes </w:t>
      </w:r>
    </w:p>
    <w:p w14:paraId="0A098C7A" w14:textId="77777777" w:rsidR="003E38C0" w:rsidRDefault="0009246D">
      <w:pPr>
        <w:pStyle w:val="af2"/>
        <w:numPr>
          <w:ilvl w:val="0"/>
          <w:numId w:val="9"/>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2A3DAA25" w14:textId="77777777">
        <w:tc>
          <w:tcPr>
            <w:tcW w:w="1413" w:type="dxa"/>
          </w:tcPr>
          <w:p w14:paraId="2B5ED4A7" w14:textId="77777777" w:rsidR="003E38C0" w:rsidRDefault="0009246D">
            <w:pPr>
              <w:spacing w:after="0"/>
              <w:rPr>
                <w:b/>
                <w:lang w:eastAsia="ko-KR"/>
              </w:rPr>
            </w:pPr>
            <w:r>
              <w:rPr>
                <w:rFonts w:hint="eastAsia"/>
                <w:b/>
                <w:lang w:eastAsia="ko-KR"/>
              </w:rPr>
              <w:t>Company</w:t>
            </w:r>
          </w:p>
        </w:tc>
        <w:tc>
          <w:tcPr>
            <w:tcW w:w="1276" w:type="dxa"/>
          </w:tcPr>
          <w:p w14:paraId="7010C436" w14:textId="77777777" w:rsidR="003E38C0" w:rsidRDefault="0009246D">
            <w:pPr>
              <w:spacing w:after="0"/>
              <w:rPr>
                <w:b/>
                <w:lang w:eastAsia="ko-KR"/>
              </w:rPr>
            </w:pPr>
            <w:r>
              <w:rPr>
                <w:b/>
                <w:lang w:eastAsia="ko-KR"/>
              </w:rPr>
              <w:t>Yes/No</w:t>
            </w:r>
          </w:p>
        </w:tc>
        <w:tc>
          <w:tcPr>
            <w:tcW w:w="6942" w:type="dxa"/>
          </w:tcPr>
          <w:p w14:paraId="4E4438A3" w14:textId="77777777" w:rsidR="003E38C0" w:rsidRDefault="0009246D">
            <w:pPr>
              <w:spacing w:after="0"/>
              <w:rPr>
                <w:b/>
                <w:lang w:eastAsia="ko-KR"/>
              </w:rPr>
            </w:pPr>
            <w:r>
              <w:rPr>
                <w:rFonts w:hint="eastAsia"/>
                <w:b/>
                <w:lang w:eastAsia="ko-KR"/>
              </w:rPr>
              <w:t>Comment</w:t>
            </w:r>
          </w:p>
        </w:tc>
      </w:tr>
      <w:tr w:rsidR="003E38C0" w14:paraId="755E4DBC" w14:textId="77777777">
        <w:tc>
          <w:tcPr>
            <w:tcW w:w="1413" w:type="dxa"/>
          </w:tcPr>
          <w:p w14:paraId="1AB51A9F" w14:textId="77777777" w:rsidR="003E38C0" w:rsidRDefault="0009246D">
            <w:pPr>
              <w:spacing w:after="0"/>
              <w:rPr>
                <w:lang w:eastAsia="ko-KR"/>
              </w:rPr>
            </w:pPr>
            <w:r>
              <w:rPr>
                <w:lang w:eastAsia="ko-KR"/>
              </w:rPr>
              <w:t>Qualcomm</w:t>
            </w:r>
          </w:p>
        </w:tc>
        <w:tc>
          <w:tcPr>
            <w:tcW w:w="1276" w:type="dxa"/>
          </w:tcPr>
          <w:p w14:paraId="30CAFCAF" w14:textId="77777777" w:rsidR="003E38C0" w:rsidRDefault="0009246D">
            <w:pPr>
              <w:spacing w:after="0"/>
              <w:rPr>
                <w:lang w:eastAsia="ko-KR"/>
              </w:rPr>
            </w:pPr>
            <w:r>
              <w:rPr>
                <w:lang w:eastAsia="ko-KR"/>
              </w:rPr>
              <w:t>No but no strong view</w:t>
            </w:r>
          </w:p>
        </w:tc>
        <w:tc>
          <w:tcPr>
            <w:tcW w:w="6942" w:type="dxa"/>
          </w:tcPr>
          <w:p w14:paraId="764CA4E1" w14:textId="77777777" w:rsidR="003E38C0" w:rsidRDefault="0009246D">
            <w:pPr>
              <w:spacing w:after="0"/>
              <w:rPr>
                <w:lang w:eastAsia="ko-KR"/>
              </w:rPr>
            </w:pPr>
            <w:r>
              <w:rPr>
                <w:lang w:eastAsia="ko-KR"/>
              </w:rPr>
              <w:t xml:space="preserve">We think it is dynamic for GNB to use C-RNTI based Re-Tx or not.  From UE perspective, there should not be any issue.  </w:t>
            </w:r>
          </w:p>
        </w:tc>
      </w:tr>
      <w:tr w:rsidR="003E38C0" w14:paraId="02253068" w14:textId="77777777">
        <w:tc>
          <w:tcPr>
            <w:tcW w:w="1413" w:type="dxa"/>
          </w:tcPr>
          <w:p w14:paraId="3DD92B32" w14:textId="77777777" w:rsidR="003E38C0" w:rsidRDefault="0009246D">
            <w:pPr>
              <w:spacing w:after="0"/>
              <w:rPr>
                <w:lang w:eastAsia="ko-KR"/>
              </w:rPr>
            </w:pPr>
            <w:r>
              <w:rPr>
                <w:rFonts w:hint="eastAsia"/>
                <w:lang w:eastAsia="ko-KR"/>
              </w:rPr>
              <w:t>Samsung</w:t>
            </w:r>
          </w:p>
        </w:tc>
        <w:tc>
          <w:tcPr>
            <w:tcW w:w="1276" w:type="dxa"/>
          </w:tcPr>
          <w:p w14:paraId="4F5AE76B" w14:textId="77777777" w:rsidR="003E38C0" w:rsidRDefault="0009246D">
            <w:pPr>
              <w:spacing w:after="0"/>
              <w:rPr>
                <w:lang w:eastAsia="ko-KR"/>
              </w:rPr>
            </w:pPr>
            <w:r>
              <w:rPr>
                <w:rFonts w:hint="eastAsia"/>
                <w:lang w:eastAsia="ko-KR"/>
              </w:rPr>
              <w:t>Yes</w:t>
            </w:r>
          </w:p>
        </w:tc>
        <w:tc>
          <w:tcPr>
            <w:tcW w:w="6942" w:type="dxa"/>
          </w:tcPr>
          <w:p w14:paraId="6D6CCDEF" w14:textId="77777777" w:rsidR="003E38C0" w:rsidRDefault="0009246D">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3E38C0" w14:paraId="79CD9FB6" w14:textId="77777777">
        <w:tc>
          <w:tcPr>
            <w:tcW w:w="1413" w:type="dxa"/>
          </w:tcPr>
          <w:p w14:paraId="67BEAC84"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18ED40A4"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60D58148" w14:textId="77777777" w:rsidR="003E38C0" w:rsidRDefault="0009246D">
            <w:pPr>
              <w:spacing w:after="0"/>
              <w:rPr>
                <w:lang w:eastAsia="ko-KR"/>
              </w:rPr>
            </w:pPr>
            <w:r>
              <w:rPr>
                <w:rFonts w:eastAsia="宋体" w:hint="eastAsia"/>
                <w:lang w:eastAsia="zh-CN"/>
              </w:rPr>
              <w:t>W</w:t>
            </w:r>
            <w:r>
              <w:rPr>
                <w:rFonts w:eastAsia="宋体"/>
                <w:lang w:eastAsia="zh-CN"/>
              </w:rPr>
              <w:t xml:space="preserve">e think it is up to </w:t>
            </w:r>
            <w:proofErr w:type="spellStart"/>
            <w:r>
              <w:rPr>
                <w:rFonts w:eastAsia="宋体"/>
                <w:lang w:eastAsia="zh-CN"/>
              </w:rPr>
              <w:t>gNB</w:t>
            </w:r>
            <w:proofErr w:type="spellEnd"/>
            <w:r>
              <w:rPr>
                <w:rFonts w:eastAsia="宋体"/>
                <w:lang w:eastAsia="zh-CN"/>
              </w:rPr>
              <w:t xml:space="preserve"> scheduling to aligned the </w:t>
            </w:r>
            <w:r>
              <w:t>Unicast DRX’s timer for PTP based PTM retransmission and there is no specification work.</w:t>
            </w:r>
          </w:p>
        </w:tc>
      </w:tr>
      <w:tr w:rsidR="003E38C0" w14:paraId="64FA252B" w14:textId="77777777">
        <w:tc>
          <w:tcPr>
            <w:tcW w:w="1413" w:type="dxa"/>
          </w:tcPr>
          <w:p w14:paraId="60751349"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0671AF44" w14:textId="77777777" w:rsidR="003E38C0" w:rsidRDefault="0009246D">
            <w:pPr>
              <w:spacing w:after="0"/>
              <w:rPr>
                <w:rFonts w:eastAsia="宋体"/>
                <w:lang w:eastAsia="zh-CN"/>
              </w:rPr>
            </w:pPr>
            <w:r>
              <w:rPr>
                <w:rFonts w:eastAsia="宋体"/>
                <w:lang w:eastAsia="zh-CN"/>
              </w:rPr>
              <w:t>Not sure</w:t>
            </w:r>
          </w:p>
        </w:tc>
        <w:tc>
          <w:tcPr>
            <w:tcW w:w="6942" w:type="dxa"/>
          </w:tcPr>
          <w:p w14:paraId="525D6BB7" w14:textId="77777777" w:rsidR="003E38C0" w:rsidRDefault="0009246D">
            <w:pPr>
              <w:spacing w:after="0"/>
              <w:rPr>
                <w:rFonts w:eastAsia="宋体"/>
                <w:lang w:eastAsia="zh-CN"/>
              </w:rPr>
            </w:pPr>
            <w:r>
              <w:rPr>
                <w:rFonts w:eastAsia="宋体"/>
                <w:lang w:eastAsia="zh-CN"/>
              </w:rPr>
              <w:t>It is up to RAN1. The response LS from RAN1 is expected in first week during meeting.</w:t>
            </w:r>
          </w:p>
        </w:tc>
      </w:tr>
      <w:tr w:rsidR="003E38C0" w14:paraId="2B91F5C7" w14:textId="77777777">
        <w:tc>
          <w:tcPr>
            <w:tcW w:w="1413" w:type="dxa"/>
          </w:tcPr>
          <w:p w14:paraId="6B70CCB8" w14:textId="77777777" w:rsidR="003E38C0" w:rsidRDefault="0009246D">
            <w:pPr>
              <w:spacing w:after="0"/>
              <w:rPr>
                <w:lang w:eastAsia="ko-KR"/>
              </w:rPr>
            </w:pPr>
            <w:r>
              <w:rPr>
                <w:lang w:eastAsia="ko-KR"/>
              </w:rPr>
              <w:t>Nokia</w:t>
            </w:r>
          </w:p>
        </w:tc>
        <w:tc>
          <w:tcPr>
            <w:tcW w:w="1276" w:type="dxa"/>
          </w:tcPr>
          <w:p w14:paraId="616A9079" w14:textId="77777777" w:rsidR="003E38C0" w:rsidRDefault="0009246D">
            <w:pPr>
              <w:spacing w:after="0"/>
              <w:rPr>
                <w:lang w:eastAsia="ko-KR"/>
              </w:rPr>
            </w:pPr>
            <w:r>
              <w:rPr>
                <w:lang w:eastAsia="ko-KR"/>
              </w:rPr>
              <w:t>No</w:t>
            </w:r>
          </w:p>
        </w:tc>
        <w:tc>
          <w:tcPr>
            <w:tcW w:w="6942" w:type="dxa"/>
          </w:tcPr>
          <w:p w14:paraId="503565DF" w14:textId="77777777" w:rsidR="003E38C0" w:rsidRDefault="0009246D">
            <w:pPr>
              <w:spacing w:after="0"/>
              <w:rPr>
                <w:lang w:eastAsia="ko-KR"/>
              </w:rPr>
            </w:pPr>
            <w:r>
              <w:rPr>
                <w:lang w:eastAsia="ko-KR"/>
              </w:rPr>
              <w:t>Seems simpler to always start the timer.</w:t>
            </w:r>
          </w:p>
        </w:tc>
      </w:tr>
      <w:tr w:rsidR="003E38C0" w14:paraId="7E07E44D" w14:textId="77777777">
        <w:tc>
          <w:tcPr>
            <w:tcW w:w="1413" w:type="dxa"/>
          </w:tcPr>
          <w:p w14:paraId="198E9E00" w14:textId="77777777" w:rsidR="003E38C0" w:rsidRDefault="0009246D">
            <w:pPr>
              <w:spacing w:after="0"/>
              <w:rPr>
                <w:rFonts w:eastAsia="宋体"/>
                <w:lang w:eastAsia="zh-CN"/>
              </w:rPr>
            </w:pPr>
            <w:r>
              <w:rPr>
                <w:rFonts w:eastAsia="宋体" w:hint="eastAsia"/>
                <w:lang w:eastAsia="zh-CN"/>
              </w:rPr>
              <w:t>CATT</w:t>
            </w:r>
          </w:p>
        </w:tc>
        <w:tc>
          <w:tcPr>
            <w:tcW w:w="1276" w:type="dxa"/>
          </w:tcPr>
          <w:p w14:paraId="0F501D27" w14:textId="77777777" w:rsidR="003E38C0" w:rsidRDefault="0009246D">
            <w:pPr>
              <w:spacing w:after="0"/>
              <w:rPr>
                <w:rFonts w:eastAsia="宋体"/>
                <w:lang w:eastAsia="zh-CN"/>
              </w:rPr>
            </w:pPr>
            <w:r>
              <w:rPr>
                <w:rFonts w:eastAsia="宋体" w:hint="eastAsia"/>
                <w:lang w:eastAsia="zh-CN"/>
              </w:rPr>
              <w:t>No</w:t>
            </w:r>
          </w:p>
        </w:tc>
        <w:tc>
          <w:tcPr>
            <w:tcW w:w="6942" w:type="dxa"/>
          </w:tcPr>
          <w:p w14:paraId="0F7B08A9" w14:textId="77777777" w:rsidR="003E38C0" w:rsidRDefault="0009246D">
            <w:pPr>
              <w:spacing w:after="0"/>
              <w:rPr>
                <w:rFonts w:eastAsia="宋体"/>
                <w:lang w:eastAsia="zh-CN"/>
              </w:rPr>
            </w:pPr>
            <w:r>
              <w:rPr>
                <w:rFonts w:eastAsia="宋体" w:hint="eastAsia"/>
                <w:lang w:eastAsia="zh-CN"/>
              </w:rPr>
              <w:t xml:space="preserve">We understand </w:t>
            </w:r>
            <w:r>
              <w:rPr>
                <w:lang w:eastAsia="ko-KR"/>
              </w:rPr>
              <w:t>C-RNTI based PTM retransmission</w:t>
            </w:r>
            <w:r>
              <w:rPr>
                <w:rFonts w:eastAsia="宋体" w:hint="eastAsia"/>
                <w:lang w:eastAsia="zh-CN"/>
              </w:rPr>
              <w:t xml:space="preserve"> </w:t>
            </w:r>
            <w:r>
              <w:rPr>
                <w:rFonts w:eastAsia="宋体"/>
                <w:lang w:eastAsia="zh-CN"/>
              </w:rPr>
              <w:t>should</w:t>
            </w:r>
            <w:r>
              <w:rPr>
                <w:rFonts w:eastAsia="宋体" w:hint="eastAsia"/>
                <w:lang w:eastAsia="zh-CN"/>
              </w:rPr>
              <w:t xml:space="preserve"> be a dynamic </w:t>
            </w:r>
            <w:r>
              <w:rPr>
                <w:rFonts w:eastAsia="宋体"/>
                <w:lang w:eastAsia="zh-CN"/>
              </w:rPr>
              <w:t>decision</w:t>
            </w:r>
            <w:r>
              <w:rPr>
                <w:rFonts w:eastAsia="宋体" w:hint="eastAsia"/>
                <w:lang w:eastAsia="zh-CN"/>
              </w:rPr>
              <w:t xml:space="preserve"> by RAN1 TB by TB.it is not reasonable to enable/disable it via RRC signalling</w:t>
            </w:r>
          </w:p>
        </w:tc>
      </w:tr>
      <w:tr w:rsidR="003E38C0" w14:paraId="7BAB53D8" w14:textId="77777777">
        <w:tc>
          <w:tcPr>
            <w:tcW w:w="1413" w:type="dxa"/>
          </w:tcPr>
          <w:p w14:paraId="0FCE64E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7C026A74"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3BAD13D" w14:textId="77777777" w:rsidR="003E38C0" w:rsidRDefault="0009246D">
            <w:pPr>
              <w:spacing w:after="0"/>
              <w:rPr>
                <w:rFonts w:eastAsia="宋体"/>
                <w:lang w:eastAsia="zh-CN"/>
              </w:rPr>
            </w:pPr>
            <w:r>
              <w:rPr>
                <w:rFonts w:eastAsia="宋体"/>
                <w:lang w:eastAsia="zh-CN"/>
              </w:rPr>
              <w:t xml:space="preserve">With specific RRC indication, the UE avoid extra power consumption in case the </w:t>
            </w:r>
            <w:proofErr w:type="spellStart"/>
            <w:r>
              <w:rPr>
                <w:rFonts w:eastAsia="宋体"/>
                <w:lang w:eastAsia="zh-CN"/>
              </w:rPr>
              <w:t>gNB</w:t>
            </w:r>
            <w:proofErr w:type="spellEnd"/>
            <w:r>
              <w:rPr>
                <w:rFonts w:eastAsia="宋体"/>
                <w:lang w:eastAsia="zh-CN"/>
              </w:rPr>
              <w:t xml:space="preserve"> doesn’t intend to perform C-RNTI based retransmission for PTM (may be for reducing the complexity of HARQ process management introduced by C-RNTI based retransmission of PTM), or the </w:t>
            </w:r>
            <w:proofErr w:type="spellStart"/>
            <w:r>
              <w:rPr>
                <w:rFonts w:eastAsia="宋体"/>
                <w:lang w:eastAsia="zh-CN"/>
              </w:rPr>
              <w:t>gNB</w:t>
            </w:r>
            <w:proofErr w:type="spellEnd"/>
            <w:r>
              <w:rPr>
                <w:rFonts w:eastAsia="宋体"/>
                <w:lang w:eastAsia="zh-CN"/>
              </w:rPr>
              <w:t xml:space="preserve"> doesn’t support C-RNTI based retransmission for PTM at all.</w:t>
            </w:r>
          </w:p>
          <w:p w14:paraId="30F9D69F" w14:textId="77777777" w:rsidR="003E38C0" w:rsidRDefault="0009246D">
            <w:pPr>
              <w:spacing w:after="0"/>
              <w:rPr>
                <w:lang w:eastAsia="ko-KR"/>
              </w:rPr>
            </w:pPr>
            <w:r>
              <w:rPr>
                <w:rFonts w:eastAsia="宋体"/>
                <w:lang w:eastAsia="zh-CN"/>
              </w:rPr>
              <w:t xml:space="preserve">Besides, we think this is an issue that we can discuss in RAN2 because it is very much related to DRX operation which is beyond RAN1’s expertise. </w:t>
            </w:r>
          </w:p>
        </w:tc>
      </w:tr>
      <w:tr w:rsidR="003E38C0" w14:paraId="78F0B736" w14:textId="77777777">
        <w:tc>
          <w:tcPr>
            <w:tcW w:w="1413" w:type="dxa"/>
          </w:tcPr>
          <w:p w14:paraId="76BC8D9C" w14:textId="77777777" w:rsidR="003E38C0" w:rsidRDefault="0009246D">
            <w:pPr>
              <w:spacing w:after="0"/>
              <w:rPr>
                <w:lang w:eastAsia="ko-KR"/>
              </w:rPr>
            </w:pPr>
            <w:r>
              <w:rPr>
                <w:lang w:eastAsia="ko-KR"/>
              </w:rPr>
              <w:t>Apple</w:t>
            </w:r>
          </w:p>
        </w:tc>
        <w:tc>
          <w:tcPr>
            <w:tcW w:w="1276" w:type="dxa"/>
          </w:tcPr>
          <w:p w14:paraId="3A919B86" w14:textId="77777777" w:rsidR="003E38C0" w:rsidRDefault="0009246D">
            <w:pPr>
              <w:spacing w:after="0"/>
              <w:rPr>
                <w:lang w:eastAsia="ko-KR"/>
              </w:rPr>
            </w:pPr>
            <w:r>
              <w:rPr>
                <w:lang w:eastAsia="ko-KR"/>
              </w:rPr>
              <w:t>No</w:t>
            </w:r>
          </w:p>
        </w:tc>
        <w:tc>
          <w:tcPr>
            <w:tcW w:w="6942" w:type="dxa"/>
          </w:tcPr>
          <w:p w14:paraId="7F083546" w14:textId="77777777" w:rsidR="003E38C0" w:rsidRDefault="0009246D">
            <w:pPr>
              <w:spacing w:after="0"/>
              <w:rPr>
                <w:lang w:eastAsia="ko-KR"/>
              </w:rPr>
            </w:pPr>
            <w:r>
              <w:rPr>
                <w:lang w:eastAsia="ko-KR"/>
              </w:rPr>
              <w:t xml:space="preserve">We think it’s up to NW scheduling. </w:t>
            </w:r>
          </w:p>
        </w:tc>
      </w:tr>
      <w:tr w:rsidR="003E38C0" w14:paraId="6CE63F50" w14:textId="77777777">
        <w:tc>
          <w:tcPr>
            <w:tcW w:w="1413" w:type="dxa"/>
          </w:tcPr>
          <w:p w14:paraId="45B18B54" w14:textId="77777777" w:rsidR="003E38C0" w:rsidRDefault="0009246D">
            <w:pPr>
              <w:spacing w:after="0"/>
              <w:rPr>
                <w:lang w:eastAsia="ko-KR"/>
              </w:rPr>
            </w:pPr>
            <w:r>
              <w:rPr>
                <w:lang w:eastAsia="ko-KR"/>
              </w:rPr>
              <w:t>Xiaomi</w:t>
            </w:r>
          </w:p>
        </w:tc>
        <w:tc>
          <w:tcPr>
            <w:tcW w:w="1276" w:type="dxa"/>
          </w:tcPr>
          <w:p w14:paraId="473AE0F8" w14:textId="77777777" w:rsidR="003E38C0" w:rsidRDefault="003E38C0">
            <w:pPr>
              <w:spacing w:after="0"/>
              <w:rPr>
                <w:lang w:eastAsia="ko-KR"/>
              </w:rPr>
            </w:pPr>
          </w:p>
        </w:tc>
        <w:tc>
          <w:tcPr>
            <w:tcW w:w="6942" w:type="dxa"/>
          </w:tcPr>
          <w:p w14:paraId="38D56090" w14:textId="77777777" w:rsidR="003E38C0" w:rsidRDefault="0009246D">
            <w:pPr>
              <w:spacing w:after="0"/>
              <w:rPr>
                <w:lang w:eastAsia="ko-KR"/>
              </w:rPr>
            </w:pPr>
            <w:r>
              <w:rPr>
                <w:lang w:eastAsia="ko-KR"/>
              </w:rPr>
              <w:t>No strong view. It seems that the network scheduling can handle the C-RNTI retransmission properly.</w:t>
            </w:r>
          </w:p>
        </w:tc>
      </w:tr>
      <w:tr w:rsidR="003E38C0" w14:paraId="11C53A7B" w14:textId="77777777">
        <w:tc>
          <w:tcPr>
            <w:tcW w:w="1413" w:type="dxa"/>
          </w:tcPr>
          <w:p w14:paraId="5817D9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5FDCE25" w14:textId="77777777" w:rsidR="003E38C0" w:rsidRDefault="0009246D">
            <w:pPr>
              <w:spacing w:after="0"/>
              <w:rPr>
                <w:lang w:eastAsia="ko-KR"/>
              </w:rPr>
            </w:pPr>
            <w:r>
              <w:rPr>
                <w:rFonts w:eastAsiaTheme="minorEastAsia" w:hint="eastAsia"/>
              </w:rPr>
              <w:t>M</w:t>
            </w:r>
            <w:r>
              <w:rPr>
                <w:rFonts w:eastAsiaTheme="minorEastAsia"/>
              </w:rPr>
              <w:t>aybe yes</w:t>
            </w:r>
          </w:p>
        </w:tc>
        <w:tc>
          <w:tcPr>
            <w:tcW w:w="6942" w:type="dxa"/>
          </w:tcPr>
          <w:p w14:paraId="14DA3238" w14:textId="77777777" w:rsidR="003E38C0" w:rsidRDefault="0009246D">
            <w:pPr>
              <w:spacing w:after="0"/>
              <w:rPr>
                <w:lang w:eastAsia="ko-KR"/>
              </w:rPr>
            </w:pPr>
            <w:r>
              <w:rPr>
                <w:rFonts w:eastAsiaTheme="minorEastAsia" w:hint="eastAsia"/>
              </w:rPr>
              <w:t>W</w:t>
            </w:r>
            <w:r>
              <w:rPr>
                <w:rFonts w:eastAsiaTheme="minorEastAsia"/>
              </w:rPr>
              <w:t xml:space="preserve">e assume it’s not efficient that the UE waits retransmission via C-RNTI while the </w:t>
            </w:r>
            <w:proofErr w:type="spellStart"/>
            <w:r>
              <w:rPr>
                <w:rFonts w:eastAsiaTheme="minorEastAsia"/>
              </w:rPr>
              <w:t>gNB</w:t>
            </w:r>
            <w:proofErr w:type="spellEnd"/>
            <w:r>
              <w:rPr>
                <w:rFonts w:eastAsiaTheme="minorEastAsia"/>
              </w:rPr>
              <w:t xml:space="preserve"> actually does it via G-RNTI. So, we assume the enable/disable mechanism is expected to minimize such a mismatch. </w:t>
            </w:r>
          </w:p>
        </w:tc>
      </w:tr>
      <w:tr w:rsidR="003E38C0" w14:paraId="19B9869F" w14:textId="77777777">
        <w:tc>
          <w:tcPr>
            <w:tcW w:w="1413" w:type="dxa"/>
          </w:tcPr>
          <w:p w14:paraId="566133A2"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6A06BB78"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F52E0D5" w14:textId="77777777" w:rsidR="003E38C0" w:rsidRDefault="0009246D">
            <w:pPr>
              <w:spacing w:after="0"/>
              <w:rPr>
                <w:lang w:eastAsia="ko-KR"/>
              </w:rPr>
            </w:pPr>
            <w:r>
              <w:rPr>
                <w:rFonts w:hint="eastAsia"/>
                <w:lang w:eastAsia="ko-KR"/>
              </w:rPr>
              <w:t>better to tell which manner of re-transmission is adopted, to avoid any unnecessary PDCCH monitoring.</w:t>
            </w:r>
          </w:p>
          <w:p w14:paraId="498816FB" w14:textId="77777777" w:rsidR="003E38C0" w:rsidRDefault="003E38C0">
            <w:pPr>
              <w:spacing w:after="0"/>
              <w:rPr>
                <w:lang w:eastAsia="ko-KR"/>
              </w:rPr>
            </w:pPr>
          </w:p>
          <w:p w14:paraId="04E67F97" w14:textId="77777777" w:rsidR="003E38C0" w:rsidRDefault="0009246D">
            <w:pPr>
              <w:spacing w:after="0"/>
              <w:rPr>
                <w:lang w:eastAsia="ko-KR"/>
              </w:rPr>
            </w:pPr>
            <w:proofErr w:type="gramStart"/>
            <w:r>
              <w:rPr>
                <w:rFonts w:hint="eastAsia"/>
                <w:lang w:eastAsia="ko-KR"/>
              </w:rPr>
              <w:t>also</w:t>
            </w:r>
            <w:proofErr w:type="gramEnd"/>
            <w:r>
              <w:rPr>
                <w:rFonts w:hint="eastAsia"/>
                <w:lang w:eastAsia="ko-KR"/>
              </w:rPr>
              <w:t xml:space="preserve"> the agreements is telling us that UE only monitor the PTP transmission "when PTP re-transmission is expected", which implies that we follow a condition or configuration.</w:t>
            </w:r>
          </w:p>
        </w:tc>
      </w:tr>
      <w:tr w:rsidR="0098705D" w:rsidRPr="008A3238" w14:paraId="709CAB50" w14:textId="77777777" w:rsidTr="00224AD2">
        <w:tc>
          <w:tcPr>
            <w:tcW w:w="1413" w:type="dxa"/>
          </w:tcPr>
          <w:p w14:paraId="561E19AA" w14:textId="77777777" w:rsidR="0098705D" w:rsidRPr="008A3238" w:rsidRDefault="0098705D" w:rsidP="00224AD2">
            <w:pPr>
              <w:spacing w:after="0"/>
              <w:rPr>
                <w:lang w:eastAsia="ko-KR"/>
              </w:rPr>
            </w:pPr>
            <w:r>
              <w:rPr>
                <w:lang w:eastAsia="ko-KR"/>
              </w:rPr>
              <w:t>Ericsson</w:t>
            </w:r>
          </w:p>
        </w:tc>
        <w:tc>
          <w:tcPr>
            <w:tcW w:w="1276" w:type="dxa"/>
          </w:tcPr>
          <w:p w14:paraId="5BCB67B2" w14:textId="77777777" w:rsidR="0098705D" w:rsidRPr="008A3238" w:rsidRDefault="0098705D" w:rsidP="00224AD2">
            <w:pPr>
              <w:spacing w:after="0"/>
              <w:rPr>
                <w:lang w:eastAsia="ko-KR"/>
              </w:rPr>
            </w:pPr>
            <w:r>
              <w:rPr>
                <w:lang w:eastAsia="ko-KR"/>
              </w:rPr>
              <w:t>No</w:t>
            </w:r>
          </w:p>
        </w:tc>
        <w:tc>
          <w:tcPr>
            <w:tcW w:w="6942" w:type="dxa"/>
          </w:tcPr>
          <w:p w14:paraId="255608CF" w14:textId="77777777" w:rsidR="0098705D" w:rsidRPr="008A3238" w:rsidRDefault="0098705D" w:rsidP="00224AD2">
            <w:pPr>
              <w:spacing w:after="0"/>
              <w:rPr>
                <w:lang w:eastAsia="ko-KR"/>
              </w:rPr>
            </w:pPr>
            <w:r>
              <w:rPr>
                <w:lang w:eastAsia="ko-KR"/>
              </w:rPr>
              <w:t>We do not see any issue to resolve as the UE anyway needs to receive C-RNTI. The MAC PDU content just needs to be routed based on LCID. Always starting the timer is simplest. This should be handled in RAN2.</w:t>
            </w:r>
          </w:p>
        </w:tc>
      </w:tr>
      <w:tr w:rsidR="00531FC9" w14:paraId="15106D3E" w14:textId="77777777">
        <w:tc>
          <w:tcPr>
            <w:tcW w:w="1413" w:type="dxa"/>
          </w:tcPr>
          <w:p w14:paraId="7D6E2F2A" w14:textId="6F1A3FB5" w:rsidR="00531FC9" w:rsidRDefault="00531FC9" w:rsidP="00531FC9">
            <w:pPr>
              <w:spacing w:after="0"/>
              <w:rPr>
                <w:lang w:eastAsia="ko-KR"/>
              </w:rPr>
            </w:pPr>
            <w:r>
              <w:rPr>
                <w:rFonts w:hint="eastAsia"/>
                <w:lang w:eastAsia="ko-KR"/>
              </w:rPr>
              <w:t>LGE</w:t>
            </w:r>
          </w:p>
        </w:tc>
        <w:tc>
          <w:tcPr>
            <w:tcW w:w="1276" w:type="dxa"/>
          </w:tcPr>
          <w:p w14:paraId="07146150" w14:textId="5D0B0713" w:rsidR="00531FC9" w:rsidRDefault="00531FC9" w:rsidP="00531FC9">
            <w:pPr>
              <w:spacing w:after="0"/>
              <w:rPr>
                <w:lang w:eastAsia="ko-KR"/>
              </w:rPr>
            </w:pPr>
            <w:r>
              <w:rPr>
                <w:rFonts w:hint="eastAsia"/>
                <w:lang w:eastAsia="ko-KR"/>
              </w:rPr>
              <w:t>Yes</w:t>
            </w:r>
          </w:p>
        </w:tc>
        <w:tc>
          <w:tcPr>
            <w:tcW w:w="6942" w:type="dxa"/>
          </w:tcPr>
          <w:p w14:paraId="33E5E1B3" w14:textId="0B1B5BB7" w:rsidR="00531FC9" w:rsidRDefault="00531FC9" w:rsidP="00531FC9">
            <w:pPr>
              <w:spacing w:after="0"/>
              <w:rPr>
                <w:lang w:eastAsia="ko-KR"/>
              </w:rPr>
            </w:pPr>
            <w:r>
              <w:rPr>
                <w:rFonts w:hint="eastAsia"/>
                <w:lang w:eastAsia="ko-KR"/>
              </w:rPr>
              <w:t xml:space="preserve">The RRC </w:t>
            </w:r>
            <w:r>
              <w:rPr>
                <w:lang w:eastAsia="ko-KR"/>
              </w:rPr>
              <w:t>indication</w:t>
            </w:r>
            <w:r>
              <w:rPr>
                <w:rFonts w:hint="eastAsia"/>
                <w:lang w:eastAsia="ko-KR"/>
              </w:rPr>
              <w:t xml:space="preserve"> </w:t>
            </w:r>
            <w:r>
              <w:rPr>
                <w:lang w:eastAsia="ko-KR"/>
              </w:rPr>
              <w:t xml:space="preserve">is preferred. When PTP retransmission is indicated, UE starts unicast DRX RTT timer when retransmission is expected. When only PTM retransmission is indicated, UE does not start unicast DRX RTT timer. When </w:t>
            </w:r>
            <w:proofErr w:type="spellStart"/>
            <w:r>
              <w:rPr>
                <w:lang w:eastAsia="ko-KR"/>
              </w:rPr>
              <w:t>gNB</w:t>
            </w:r>
            <w:proofErr w:type="spellEnd"/>
            <w:r>
              <w:rPr>
                <w:lang w:eastAsia="ko-KR"/>
              </w:rPr>
              <w:t xml:space="preserve"> can use PTM </w:t>
            </w:r>
            <w:proofErr w:type="spellStart"/>
            <w:r>
              <w:rPr>
                <w:lang w:eastAsia="ko-KR"/>
              </w:rPr>
              <w:t>retx</w:t>
            </w:r>
            <w:proofErr w:type="spellEnd"/>
            <w:r>
              <w:rPr>
                <w:lang w:eastAsia="ko-KR"/>
              </w:rPr>
              <w:t xml:space="preserve"> and PTP </w:t>
            </w:r>
            <w:proofErr w:type="spellStart"/>
            <w:r>
              <w:rPr>
                <w:lang w:eastAsia="ko-KR"/>
              </w:rPr>
              <w:t>retx</w:t>
            </w:r>
            <w:proofErr w:type="spellEnd"/>
            <w:r>
              <w:rPr>
                <w:lang w:eastAsia="ko-KR"/>
              </w:rPr>
              <w:t xml:space="preserve"> dynamically, UE starts both unicast DRX RTT timer and multicast RTT timer when retransmission is expected.</w:t>
            </w:r>
          </w:p>
        </w:tc>
      </w:tr>
      <w:tr w:rsidR="00531FC9" w14:paraId="1258EA8C" w14:textId="77777777">
        <w:tc>
          <w:tcPr>
            <w:tcW w:w="1413" w:type="dxa"/>
          </w:tcPr>
          <w:p w14:paraId="323B9580" w14:textId="35E9E982" w:rsidR="00531FC9" w:rsidRDefault="008C0CA9" w:rsidP="00531FC9">
            <w:pPr>
              <w:spacing w:after="0"/>
              <w:rPr>
                <w:lang w:eastAsia="ko-KR"/>
              </w:rPr>
            </w:pPr>
            <w:r>
              <w:rPr>
                <w:lang w:eastAsia="ko-KR"/>
              </w:rPr>
              <w:t>Futurewei</w:t>
            </w:r>
          </w:p>
        </w:tc>
        <w:tc>
          <w:tcPr>
            <w:tcW w:w="1276" w:type="dxa"/>
          </w:tcPr>
          <w:p w14:paraId="32E32F42" w14:textId="57551545" w:rsidR="00531FC9" w:rsidRDefault="008C0CA9" w:rsidP="00531FC9">
            <w:pPr>
              <w:spacing w:after="0"/>
              <w:rPr>
                <w:lang w:eastAsia="ko-KR"/>
              </w:rPr>
            </w:pPr>
            <w:r>
              <w:rPr>
                <w:lang w:eastAsia="ko-KR"/>
              </w:rPr>
              <w:t xml:space="preserve">No </w:t>
            </w:r>
          </w:p>
        </w:tc>
        <w:tc>
          <w:tcPr>
            <w:tcW w:w="6942" w:type="dxa"/>
          </w:tcPr>
          <w:p w14:paraId="5098D60F" w14:textId="2A36B858" w:rsidR="00531FC9" w:rsidRDefault="00D11512" w:rsidP="00531FC9">
            <w:pPr>
              <w:spacing w:after="0"/>
              <w:rPr>
                <w:lang w:eastAsia="ko-KR"/>
              </w:rPr>
            </w:pPr>
            <w:r>
              <w:rPr>
                <w:lang w:eastAsia="ko-KR"/>
              </w:rPr>
              <w:t>I</w:t>
            </w:r>
            <w:r w:rsidR="00123A89">
              <w:rPr>
                <w:lang w:eastAsia="ko-KR"/>
              </w:rPr>
              <w:t>t is desirable</w:t>
            </w:r>
            <w:r w:rsidR="008C0CA9" w:rsidRPr="00123A89">
              <w:rPr>
                <w:lang w:eastAsia="ko-KR"/>
              </w:rPr>
              <w:t xml:space="preserve"> to support fast dynamic switch between PTP and PTM at </w:t>
            </w:r>
            <w:r w:rsidR="009F77BB" w:rsidRPr="00123A89">
              <w:rPr>
                <w:lang w:eastAsia="ko-KR"/>
              </w:rPr>
              <w:t xml:space="preserve">a per TB basis at </w:t>
            </w:r>
            <w:r w:rsidR="008C0CA9" w:rsidRPr="00123A89">
              <w:rPr>
                <w:lang w:eastAsia="ko-KR"/>
              </w:rPr>
              <w:t>L1</w:t>
            </w:r>
            <w:r w:rsidR="009F77BB" w:rsidRPr="00123A89">
              <w:rPr>
                <w:lang w:eastAsia="ko-KR"/>
              </w:rPr>
              <w:t xml:space="preserve"> to ensure the MBS performance</w:t>
            </w:r>
            <w:r w:rsidR="008C0CA9" w:rsidRPr="00123A89">
              <w:rPr>
                <w:lang w:eastAsia="ko-KR"/>
              </w:rPr>
              <w:t>.</w:t>
            </w:r>
            <w:r w:rsidR="009F77BB" w:rsidRPr="00123A89">
              <w:rPr>
                <w:lang w:eastAsia="ko-KR"/>
              </w:rPr>
              <w:t xml:space="preserve"> </w:t>
            </w:r>
            <w:r w:rsidR="00123A89">
              <w:rPr>
                <w:lang w:eastAsia="ko-KR"/>
              </w:rPr>
              <w:t>In many cases</w:t>
            </w:r>
            <w:r w:rsidR="009F77BB" w:rsidRPr="00123A89">
              <w:rPr>
                <w:lang w:eastAsia="ko-KR"/>
              </w:rPr>
              <w:t xml:space="preserve">, UE </w:t>
            </w:r>
            <w:r w:rsidR="00123A89">
              <w:rPr>
                <w:lang w:eastAsia="ko-KR"/>
              </w:rPr>
              <w:t>a</w:t>
            </w:r>
            <w:r w:rsidR="00123A89" w:rsidRPr="00123A89">
              <w:rPr>
                <w:lang w:eastAsia="ko-KR"/>
              </w:rPr>
              <w:t xml:space="preserve">nyway </w:t>
            </w:r>
            <w:r w:rsidR="009F77BB" w:rsidRPr="00123A89">
              <w:rPr>
                <w:lang w:eastAsia="ko-KR"/>
              </w:rPr>
              <w:t>needs to use C-RNTI to perform unicast decoding.</w:t>
            </w:r>
          </w:p>
        </w:tc>
      </w:tr>
      <w:tr w:rsidR="00531FC9" w14:paraId="7F38CDAE" w14:textId="77777777">
        <w:tc>
          <w:tcPr>
            <w:tcW w:w="1413" w:type="dxa"/>
          </w:tcPr>
          <w:p w14:paraId="782AC251" w14:textId="362B5024"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1B6D85E1" w14:textId="56C04E6F" w:rsidR="00531FC9" w:rsidRPr="00CF4E72" w:rsidRDefault="00CF4E72" w:rsidP="00531FC9">
            <w:pPr>
              <w:spacing w:after="0"/>
              <w:rPr>
                <w:rFonts w:eastAsia="宋体" w:hint="eastAsia"/>
                <w:lang w:eastAsia="zh-CN"/>
              </w:rPr>
            </w:pPr>
            <w:r>
              <w:rPr>
                <w:rFonts w:eastAsia="宋体" w:hint="eastAsia"/>
                <w:lang w:eastAsia="zh-CN"/>
              </w:rPr>
              <w:t>N</w:t>
            </w:r>
            <w:r>
              <w:rPr>
                <w:rFonts w:eastAsia="宋体"/>
                <w:lang w:eastAsia="zh-CN"/>
              </w:rPr>
              <w:t>o</w:t>
            </w:r>
          </w:p>
        </w:tc>
        <w:tc>
          <w:tcPr>
            <w:tcW w:w="6942" w:type="dxa"/>
          </w:tcPr>
          <w:p w14:paraId="53B5C44E" w14:textId="604AB3F4" w:rsidR="00531FC9" w:rsidRPr="00CF4E72" w:rsidRDefault="00CF4E72" w:rsidP="00531FC9">
            <w:pPr>
              <w:spacing w:after="0"/>
              <w:rPr>
                <w:rFonts w:eastAsia="宋体" w:hint="eastAsia"/>
                <w:lang w:eastAsia="zh-CN"/>
              </w:rPr>
            </w:pPr>
            <w:r>
              <w:rPr>
                <w:rFonts w:eastAsia="宋体" w:hint="eastAsia"/>
                <w:lang w:eastAsia="zh-CN"/>
              </w:rPr>
              <w:t>I</w:t>
            </w:r>
            <w:r>
              <w:rPr>
                <w:rFonts w:eastAsia="宋体"/>
                <w:lang w:eastAsia="zh-CN"/>
              </w:rPr>
              <w:t>t seems not fast enough.</w:t>
            </w:r>
          </w:p>
        </w:tc>
      </w:tr>
      <w:tr w:rsidR="00531FC9" w14:paraId="30A03BB6" w14:textId="77777777">
        <w:tc>
          <w:tcPr>
            <w:tcW w:w="1413" w:type="dxa"/>
          </w:tcPr>
          <w:p w14:paraId="41379B40" w14:textId="77777777" w:rsidR="00531FC9" w:rsidRDefault="00531FC9" w:rsidP="00531FC9">
            <w:pPr>
              <w:spacing w:after="0"/>
              <w:rPr>
                <w:lang w:eastAsia="ko-KR"/>
              </w:rPr>
            </w:pPr>
          </w:p>
        </w:tc>
        <w:tc>
          <w:tcPr>
            <w:tcW w:w="1276" w:type="dxa"/>
          </w:tcPr>
          <w:p w14:paraId="0D4BB6A7" w14:textId="77777777" w:rsidR="00531FC9" w:rsidRDefault="00531FC9" w:rsidP="00531FC9">
            <w:pPr>
              <w:spacing w:after="0"/>
              <w:rPr>
                <w:lang w:eastAsia="ko-KR"/>
              </w:rPr>
            </w:pPr>
          </w:p>
        </w:tc>
        <w:tc>
          <w:tcPr>
            <w:tcW w:w="6942" w:type="dxa"/>
          </w:tcPr>
          <w:p w14:paraId="2CAAD453" w14:textId="77777777" w:rsidR="00531FC9" w:rsidRDefault="00531FC9" w:rsidP="00531FC9">
            <w:pPr>
              <w:spacing w:after="0"/>
              <w:rPr>
                <w:lang w:eastAsia="ko-KR"/>
              </w:rPr>
            </w:pPr>
          </w:p>
        </w:tc>
      </w:tr>
      <w:tr w:rsidR="00531FC9" w14:paraId="1007E709" w14:textId="77777777">
        <w:tc>
          <w:tcPr>
            <w:tcW w:w="1413" w:type="dxa"/>
          </w:tcPr>
          <w:p w14:paraId="0E1F7A81" w14:textId="77777777" w:rsidR="00531FC9" w:rsidRDefault="00531FC9" w:rsidP="00531FC9">
            <w:pPr>
              <w:spacing w:after="0"/>
              <w:rPr>
                <w:lang w:eastAsia="ko-KR"/>
              </w:rPr>
            </w:pPr>
          </w:p>
        </w:tc>
        <w:tc>
          <w:tcPr>
            <w:tcW w:w="1276" w:type="dxa"/>
          </w:tcPr>
          <w:p w14:paraId="68AB61FB" w14:textId="77777777" w:rsidR="00531FC9" w:rsidRDefault="00531FC9" w:rsidP="00531FC9">
            <w:pPr>
              <w:spacing w:after="0"/>
              <w:rPr>
                <w:lang w:eastAsia="ko-KR"/>
              </w:rPr>
            </w:pPr>
          </w:p>
        </w:tc>
        <w:tc>
          <w:tcPr>
            <w:tcW w:w="6942" w:type="dxa"/>
          </w:tcPr>
          <w:p w14:paraId="11DAC017" w14:textId="77777777" w:rsidR="00531FC9" w:rsidRDefault="00531FC9" w:rsidP="00531FC9">
            <w:pPr>
              <w:spacing w:after="0"/>
              <w:rPr>
                <w:lang w:eastAsia="ko-KR"/>
              </w:rPr>
            </w:pPr>
          </w:p>
        </w:tc>
      </w:tr>
      <w:tr w:rsidR="00531FC9" w14:paraId="6B6D1A7E" w14:textId="77777777">
        <w:tc>
          <w:tcPr>
            <w:tcW w:w="1413" w:type="dxa"/>
          </w:tcPr>
          <w:p w14:paraId="1A36EBFC" w14:textId="77777777" w:rsidR="00531FC9" w:rsidRDefault="00531FC9" w:rsidP="00531FC9">
            <w:pPr>
              <w:spacing w:after="0"/>
              <w:rPr>
                <w:lang w:eastAsia="ko-KR"/>
              </w:rPr>
            </w:pPr>
          </w:p>
        </w:tc>
        <w:tc>
          <w:tcPr>
            <w:tcW w:w="1276" w:type="dxa"/>
          </w:tcPr>
          <w:p w14:paraId="4807E05D" w14:textId="77777777" w:rsidR="00531FC9" w:rsidRDefault="00531FC9" w:rsidP="00531FC9">
            <w:pPr>
              <w:spacing w:after="0"/>
              <w:rPr>
                <w:lang w:eastAsia="ko-KR"/>
              </w:rPr>
            </w:pPr>
          </w:p>
        </w:tc>
        <w:tc>
          <w:tcPr>
            <w:tcW w:w="6942" w:type="dxa"/>
          </w:tcPr>
          <w:p w14:paraId="71372400" w14:textId="77777777" w:rsidR="00531FC9" w:rsidRDefault="00531FC9" w:rsidP="00531FC9">
            <w:pPr>
              <w:spacing w:after="0"/>
              <w:rPr>
                <w:lang w:eastAsia="ko-KR"/>
              </w:rPr>
            </w:pPr>
          </w:p>
        </w:tc>
      </w:tr>
    </w:tbl>
    <w:p w14:paraId="539E55C6" w14:textId="77777777" w:rsidR="003E38C0" w:rsidRDefault="003E38C0">
      <w:pPr>
        <w:spacing w:before="240"/>
        <w:jc w:val="both"/>
        <w:rPr>
          <w:lang w:eastAsia="ko-KR"/>
        </w:rPr>
      </w:pPr>
    </w:p>
    <w:p w14:paraId="7C4D6C76" w14:textId="77777777" w:rsidR="003E38C0" w:rsidRDefault="0009246D">
      <w:pPr>
        <w:pStyle w:val="2"/>
      </w:pPr>
      <w:r>
        <w:t>3.4 Dedicated HARQ Process for Broadcast (MCCH/MTCH)</w:t>
      </w:r>
    </w:p>
    <w:p w14:paraId="4146DB69" w14:textId="77777777" w:rsidR="003E38C0" w:rsidRDefault="0009246D">
      <w:pPr>
        <w:spacing w:before="240"/>
        <w:jc w:val="both"/>
        <w:rPr>
          <w:lang w:eastAsia="ko-KR"/>
        </w:rPr>
      </w:pPr>
      <w:r>
        <w:rPr>
          <w:lang w:eastAsia="ko-KR"/>
        </w:rPr>
        <w:t xml:space="preserve">A common understanding on HARQ process is that Multicast (PTM/PTP) and Unicast shares the HARQ process and HARQ process ID space. The issue is whether Broadcast MCCH/MTCH requires a dedicated HARQ process(es) or can </w:t>
      </w:r>
      <w:r>
        <w:rPr>
          <w:lang w:eastAsia="ko-KR"/>
        </w:rPr>
        <w:lastRenderedPageBreak/>
        <w:t xml:space="preserve">share the same HARQ process. In the rapporteur’s understanding, </w:t>
      </w:r>
      <w:proofErr w:type="spellStart"/>
      <w:r>
        <w:rPr>
          <w:lang w:eastAsia="ko-KR"/>
        </w:rPr>
        <w:t>gNB</w:t>
      </w:r>
      <w:proofErr w:type="spellEnd"/>
      <w:r>
        <w:rPr>
          <w:lang w:eastAsia="ko-KR"/>
        </w:rPr>
        <w:t xml:space="preserve"> does not 100% correctly know which UEs are receiving which Broadcast data, so dedicated HARQ process for Broadcast could avoid further confusion on HARQ process handling. </w:t>
      </w:r>
      <w:proofErr w:type="gramStart"/>
      <w:r>
        <w:rPr>
          <w:lang w:eastAsia="ko-KR"/>
        </w:rPr>
        <w:t>But,</w:t>
      </w:r>
      <w:proofErr w:type="gramEnd"/>
      <w:r>
        <w:rPr>
          <w:lang w:eastAsia="ko-KR"/>
        </w:rPr>
        <w:t xml:space="preserve"> someone could argue that </w:t>
      </w:r>
      <w:proofErr w:type="spellStart"/>
      <w:r>
        <w:rPr>
          <w:lang w:eastAsia="ko-KR"/>
        </w:rPr>
        <w:t>gNB</w:t>
      </w:r>
      <w:proofErr w:type="spellEnd"/>
      <w:r>
        <w:rPr>
          <w:lang w:eastAsia="ko-KR"/>
        </w:rPr>
        <w:t xml:space="preserve"> should control it.</w:t>
      </w:r>
    </w:p>
    <w:p w14:paraId="565C1E64" w14:textId="77777777" w:rsidR="003E38C0" w:rsidRDefault="0009246D">
      <w:pPr>
        <w:rPr>
          <w:b/>
          <w:lang w:eastAsia="ko-KR"/>
        </w:rPr>
      </w:pPr>
      <w:r>
        <w:rPr>
          <w:b/>
          <w:lang w:eastAsia="ko-KR"/>
        </w:rPr>
        <w:t>Q7) Do companies support dedicated HARQ processes for MCCH and Broadcast MTCH?</w:t>
      </w:r>
    </w:p>
    <w:p w14:paraId="2706B49A" w14:textId="77777777" w:rsidR="003E38C0" w:rsidRDefault="0009246D">
      <w:pPr>
        <w:pStyle w:val="af2"/>
        <w:numPr>
          <w:ilvl w:val="0"/>
          <w:numId w:val="10"/>
        </w:numPr>
        <w:spacing w:before="240"/>
        <w:rPr>
          <w:b/>
          <w:lang w:eastAsia="ko-KR"/>
        </w:rPr>
      </w:pPr>
      <w:r>
        <w:rPr>
          <w:b/>
          <w:lang w:eastAsia="ko-KR"/>
        </w:rPr>
        <w:t xml:space="preserve">Yes </w:t>
      </w:r>
    </w:p>
    <w:p w14:paraId="474B3C5B" w14:textId="77777777" w:rsidR="003E38C0" w:rsidRDefault="0009246D">
      <w:pPr>
        <w:pStyle w:val="af2"/>
        <w:numPr>
          <w:ilvl w:val="0"/>
          <w:numId w:val="10"/>
        </w:numPr>
        <w:rPr>
          <w:b/>
          <w:lang w:eastAsia="ko-KR"/>
        </w:rPr>
      </w:pPr>
      <w:r>
        <w:rPr>
          <w:b/>
          <w:lang w:eastAsia="ko-KR"/>
        </w:rPr>
        <w:t>No</w:t>
      </w:r>
    </w:p>
    <w:tbl>
      <w:tblPr>
        <w:tblStyle w:val="af"/>
        <w:tblW w:w="0" w:type="auto"/>
        <w:tblLook w:val="04A0" w:firstRow="1" w:lastRow="0" w:firstColumn="1" w:lastColumn="0" w:noHBand="0" w:noVBand="1"/>
      </w:tblPr>
      <w:tblGrid>
        <w:gridCol w:w="1434"/>
        <w:gridCol w:w="945"/>
        <w:gridCol w:w="946"/>
        <w:gridCol w:w="6306"/>
      </w:tblGrid>
      <w:tr w:rsidR="003E38C0" w14:paraId="5F85F199" w14:textId="77777777">
        <w:tc>
          <w:tcPr>
            <w:tcW w:w="1434" w:type="dxa"/>
          </w:tcPr>
          <w:p w14:paraId="2C5742AE" w14:textId="77777777" w:rsidR="003E38C0" w:rsidRDefault="0009246D">
            <w:pPr>
              <w:spacing w:after="0"/>
              <w:rPr>
                <w:b/>
                <w:lang w:eastAsia="ko-KR"/>
              </w:rPr>
            </w:pPr>
            <w:r>
              <w:rPr>
                <w:rFonts w:hint="eastAsia"/>
                <w:b/>
                <w:lang w:eastAsia="ko-KR"/>
              </w:rPr>
              <w:t>Company</w:t>
            </w:r>
          </w:p>
        </w:tc>
        <w:tc>
          <w:tcPr>
            <w:tcW w:w="945" w:type="dxa"/>
          </w:tcPr>
          <w:p w14:paraId="2AA5DBF6" w14:textId="77777777" w:rsidR="003E38C0" w:rsidRDefault="0009246D">
            <w:pPr>
              <w:spacing w:after="0"/>
              <w:jc w:val="center"/>
              <w:rPr>
                <w:b/>
                <w:lang w:eastAsia="ko-KR"/>
              </w:rPr>
            </w:pPr>
            <w:r>
              <w:rPr>
                <w:b/>
                <w:lang w:eastAsia="ko-KR"/>
              </w:rPr>
              <w:t>Yes/No</w:t>
            </w:r>
          </w:p>
          <w:p w14:paraId="37F44289" w14:textId="77777777" w:rsidR="003E38C0" w:rsidRDefault="0009246D">
            <w:pPr>
              <w:spacing w:after="0"/>
              <w:jc w:val="center"/>
              <w:rPr>
                <w:b/>
                <w:lang w:eastAsia="ko-KR"/>
              </w:rPr>
            </w:pPr>
            <w:r>
              <w:rPr>
                <w:b/>
                <w:lang w:eastAsia="ko-KR"/>
              </w:rPr>
              <w:t>for MCCH</w:t>
            </w:r>
          </w:p>
        </w:tc>
        <w:tc>
          <w:tcPr>
            <w:tcW w:w="946" w:type="dxa"/>
          </w:tcPr>
          <w:p w14:paraId="30A95744" w14:textId="77777777" w:rsidR="003E38C0" w:rsidRDefault="0009246D">
            <w:pPr>
              <w:spacing w:after="0"/>
              <w:jc w:val="center"/>
              <w:rPr>
                <w:b/>
                <w:lang w:eastAsia="ko-KR"/>
              </w:rPr>
            </w:pPr>
            <w:r>
              <w:rPr>
                <w:b/>
                <w:lang w:eastAsia="ko-KR"/>
              </w:rPr>
              <w:t>Yes/No</w:t>
            </w:r>
          </w:p>
          <w:p w14:paraId="6B8588D8" w14:textId="77777777" w:rsidR="003E38C0" w:rsidRDefault="0009246D">
            <w:pPr>
              <w:spacing w:after="0"/>
              <w:jc w:val="center"/>
              <w:rPr>
                <w:b/>
                <w:lang w:eastAsia="ko-KR"/>
              </w:rPr>
            </w:pPr>
            <w:r>
              <w:rPr>
                <w:b/>
                <w:lang w:eastAsia="ko-KR"/>
              </w:rPr>
              <w:t>for</w:t>
            </w:r>
          </w:p>
          <w:p w14:paraId="7CDFA8B2" w14:textId="77777777" w:rsidR="003E38C0" w:rsidRDefault="0009246D">
            <w:pPr>
              <w:spacing w:after="0"/>
              <w:jc w:val="center"/>
              <w:rPr>
                <w:b/>
                <w:lang w:eastAsia="ko-KR"/>
              </w:rPr>
            </w:pPr>
            <w:r>
              <w:rPr>
                <w:b/>
                <w:lang w:eastAsia="ko-KR"/>
              </w:rPr>
              <w:t>MTCH</w:t>
            </w:r>
          </w:p>
        </w:tc>
        <w:tc>
          <w:tcPr>
            <w:tcW w:w="6306" w:type="dxa"/>
          </w:tcPr>
          <w:p w14:paraId="2B57B9F7" w14:textId="77777777" w:rsidR="003E38C0" w:rsidRDefault="0009246D">
            <w:pPr>
              <w:spacing w:after="0"/>
              <w:rPr>
                <w:b/>
                <w:lang w:eastAsia="ko-KR"/>
              </w:rPr>
            </w:pPr>
            <w:r>
              <w:rPr>
                <w:rFonts w:hint="eastAsia"/>
                <w:b/>
                <w:lang w:eastAsia="ko-KR"/>
              </w:rPr>
              <w:t>Comment</w:t>
            </w:r>
          </w:p>
        </w:tc>
      </w:tr>
      <w:tr w:rsidR="003E38C0" w14:paraId="03975F6A" w14:textId="77777777">
        <w:tc>
          <w:tcPr>
            <w:tcW w:w="1434" w:type="dxa"/>
          </w:tcPr>
          <w:p w14:paraId="3092759E" w14:textId="77777777" w:rsidR="003E38C0" w:rsidRDefault="0009246D">
            <w:pPr>
              <w:spacing w:after="0"/>
              <w:rPr>
                <w:lang w:eastAsia="ko-KR"/>
              </w:rPr>
            </w:pPr>
            <w:r>
              <w:rPr>
                <w:lang w:eastAsia="ko-KR"/>
              </w:rPr>
              <w:t>Qualcomm</w:t>
            </w:r>
          </w:p>
        </w:tc>
        <w:tc>
          <w:tcPr>
            <w:tcW w:w="945" w:type="dxa"/>
          </w:tcPr>
          <w:p w14:paraId="7DB6EB9D" w14:textId="77777777" w:rsidR="003E38C0" w:rsidRDefault="0009246D">
            <w:pPr>
              <w:spacing w:after="0"/>
              <w:rPr>
                <w:lang w:eastAsia="ko-KR"/>
              </w:rPr>
            </w:pPr>
            <w:r>
              <w:rPr>
                <w:lang w:eastAsia="ko-KR"/>
              </w:rPr>
              <w:t>No</w:t>
            </w:r>
          </w:p>
        </w:tc>
        <w:tc>
          <w:tcPr>
            <w:tcW w:w="946" w:type="dxa"/>
          </w:tcPr>
          <w:p w14:paraId="6D79CF3B" w14:textId="77777777" w:rsidR="003E38C0" w:rsidRDefault="0009246D">
            <w:pPr>
              <w:spacing w:after="0"/>
              <w:rPr>
                <w:lang w:eastAsia="ko-KR"/>
              </w:rPr>
            </w:pPr>
            <w:r>
              <w:rPr>
                <w:lang w:eastAsia="ko-KR"/>
              </w:rPr>
              <w:t>No</w:t>
            </w:r>
          </w:p>
        </w:tc>
        <w:tc>
          <w:tcPr>
            <w:tcW w:w="6306" w:type="dxa"/>
          </w:tcPr>
          <w:p w14:paraId="75100B88" w14:textId="77777777" w:rsidR="003E38C0" w:rsidRDefault="0009246D">
            <w:pPr>
              <w:spacing w:after="0"/>
              <w:rPr>
                <w:lang w:eastAsia="ko-KR"/>
              </w:rPr>
            </w:pPr>
            <w:r>
              <w:rPr>
                <w:lang w:eastAsia="ko-KR"/>
              </w:rPr>
              <w:t xml:space="preserve">RAN1#107bis-e discussed same topic and concluded not to have any dedicated HARQ Process ID for MCCH and MTCH. </w:t>
            </w:r>
          </w:p>
        </w:tc>
      </w:tr>
      <w:tr w:rsidR="003E38C0" w14:paraId="02B93F0B" w14:textId="77777777">
        <w:tc>
          <w:tcPr>
            <w:tcW w:w="1434" w:type="dxa"/>
          </w:tcPr>
          <w:p w14:paraId="6134147C" w14:textId="77777777" w:rsidR="003E38C0" w:rsidRDefault="0009246D">
            <w:pPr>
              <w:spacing w:after="0"/>
              <w:rPr>
                <w:lang w:eastAsia="ko-KR"/>
              </w:rPr>
            </w:pPr>
            <w:r>
              <w:rPr>
                <w:rFonts w:hint="eastAsia"/>
                <w:lang w:eastAsia="ko-KR"/>
              </w:rPr>
              <w:t>Samsung</w:t>
            </w:r>
          </w:p>
        </w:tc>
        <w:tc>
          <w:tcPr>
            <w:tcW w:w="945" w:type="dxa"/>
          </w:tcPr>
          <w:p w14:paraId="2602D4FB" w14:textId="77777777" w:rsidR="003E38C0" w:rsidRDefault="0009246D">
            <w:pPr>
              <w:spacing w:after="0"/>
              <w:rPr>
                <w:lang w:eastAsia="ko-KR"/>
              </w:rPr>
            </w:pPr>
            <w:r>
              <w:rPr>
                <w:rFonts w:hint="eastAsia"/>
                <w:lang w:eastAsia="ko-KR"/>
              </w:rPr>
              <w:t>Yes</w:t>
            </w:r>
          </w:p>
        </w:tc>
        <w:tc>
          <w:tcPr>
            <w:tcW w:w="946" w:type="dxa"/>
          </w:tcPr>
          <w:p w14:paraId="55B1654B" w14:textId="77777777" w:rsidR="003E38C0" w:rsidRDefault="0009246D">
            <w:pPr>
              <w:spacing w:after="0"/>
              <w:rPr>
                <w:lang w:eastAsia="ko-KR"/>
              </w:rPr>
            </w:pPr>
            <w:r>
              <w:rPr>
                <w:rFonts w:hint="eastAsia"/>
                <w:lang w:eastAsia="ko-KR"/>
              </w:rPr>
              <w:t>Yes</w:t>
            </w:r>
          </w:p>
        </w:tc>
        <w:tc>
          <w:tcPr>
            <w:tcW w:w="6306" w:type="dxa"/>
          </w:tcPr>
          <w:p w14:paraId="1187CC5C" w14:textId="77777777" w:rsidR="003E38C0" w:rsidRDefault="0009246D">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21B79E4B" w14:textId="77777777" w:rsidR="003E38C0" w:rsidRDefault="003E38C0">
            <w:pPr>
              <w:spacing w:after="0"/>
              <w:rPr>
                <w:lang w:eastAsia="ko-KR"/>
              </w:rPr>
            </w:pPr>
          </w:p>
          <w:p w14:paraId="1C4077EB" w14:textId="77777777" w:rsidR="003E38C0" w:rsidRDefault="0009246D">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70452F96" w14:textId="77777777" w:rsidR="003E38C0" w:rsidRDefault="003E38C0">
            <w:pPr>
              <w:spacing w:after="0"/>
              <w:rPr>
                <w:lang w:eastAsia="ko-KR"/>
              </w:rPr>
            </w:pPr>
          </w:p>
          <w:p w14:paraId="293F76B1" w14:textId="77777777" w:rsidR="003E38C0" w:rsidRDefault="0009246D">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3E38C0" w14:paraId="7033EB83" w14:textId="77777777">
        <w:tc>
          <w:tcPr>
            <w:tcW w:w="1434" w:type="dxa"/>
          </w:tcPr>
          <w:p w14:paraId="17B43B33"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945" w:type="dxa"/>
          </w:tcPr>
          <w:p w14:paraId="784FE1D4" w14:textId="77777777" w:rsidR="003E38C0" w:rsidRDefault="0009246D">
            <w:pPr>
              <w:spacing w:after="0"/>
              <w:rPr>
                <w:lang w:eastAsia="ko-KR"/>
              </w:rPr>
            </w:pPr>
            <w:r>
              <w:rPr>
                <w:rFonts w:eastAsia="宋体" w:hint="eastAsia"/>
                <w:lang w:eastAsia="zh-CN"/>
              </w:rPr>
              <w:t>N</w:t>
            </w:r>
            <w:r>
              <w:rPr>
                <w:rFonts w:eastAsia="宋体"/>
                <w:lang w:eastAsia="zh-CN"/>
              </w:rPr>
              <w:t xml:space="preserve">o </w:t>
            </w:r>
          </w:p>
        </w:tc>
        <w:tc>
          <w:tcPr>
            <w:tcW w:w="946" w:type="dxa"/>
          </w:tcPr>
          <w:p w14:paraId="2B976BBE"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306" w:type="dxa"/>
          </w:tcPr>
          <w:p w14:paraId="6B0D16E3" w14:textId="77777777" w:rsidR="003E38C0" w:rsidRDefault="0009246D">
            <w:pPr>
              <w:spacing w:after="0"/>
              <w:rPr>
                <w:lang w:eastAsia="ko-KR"/>
              </w:rPr>
            </w:pPr>
            <w:r>
              <w:rPr>
                <w:rFonts w:eastAsia="宋体"/>
                <w:lang w:eastAsia="zh-CN"/>
              </w:rPr>
              <w:t>Agree with Qualcomm</w:t>
            </w:r>
          </w:p>
        </w:tc>
      </w:tr>
      <w:tr w:rsidR="003E38C0" w14:paraId="57D13E2A" w14:textId="77777777">
        <w:tc>
          <w:tcPr>
            <w:tcW w:w="1434" w:type="dxa"/>
          </w:tcPr>
          <w:p w14:paraId="12DEF3E8"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945" w:type="dxa"/>
          </w:tcPr>
          <w:p w14:paraId="0E3FD3BE" w14:textId="77777777" w:rsidR="003E38C0" w:rsidRDefault="0009246D">
            <w:pPr>
              <w:spacing w:after="0"/>
              <w:rPr>
                <w:rFonts w:eastAsia="宋体"/>
                <w:lang w:eastAsia="zh-CN"/>
              </w:rPr>
            </w:pPr>
            <w:r>
              <w:rPr>
                <w:rFonts w:eastAsia="宋体"/>
                <w:lang w:eastAsia="zh-CN"/>
              </w:rPr>
              <w:t xml:space="preserve">No </w:t>
            </w:r>
          </w:p>
        </w:tc>
        <w:tc>
          <w:tcPr>
            <w:tcW w:w="946" w:type="dxa"/>
          </w:tcPr>
          <w:p w14:paraId="41AAC5F0" w14:textId="77777777" w:rsidR="003E38C0" w:rsidRDefault="0009246D">
            <w:pPr>
              <w:spacing w:after="0"/>
              <w:rPr>
                <w:rFonts w:eastAsia="宋体"/>
                <w:lang w:eastAsia="zh-CN"/>
              </w:rPr>
            </w:pPr>
            <w:r>
              <w:rPr>
                <w:rFonts w:eastAsia="宋体"/>
                <w:lang w:eastAsia="zh-CN"/>
              </w:rPr>
              <w:t xml:space="preserve">No </w:t>
            </w:r>
          </w:p>
        </w:tc>
        <w:tc>
          <w:tcPr>
            <w:tcW w:w="6306" w:type="dxa"/>
          </w:tcPr>
          <w:p w14:paraId="4F785E94" w14:textId="77777777" w:rsidR="003E38C0" w:rsidRDefault="003E38C0">
            <w:pPr>
              <w:spacing w:after="0"/>
              <w:rPr>
                <w:lang w:eastAsia="ko-KR"/>
              </w:rPr>
            </w:pPr>
          </w:p>
        </w:tc>
      </w:tr>
      <w:tr w:rsidR="003E38C0" w14:paraId="2225A3B2" w14:textId="77777777">
        <w:tc>
          <w:tcPr>
            <w:tcW w:w="1434" w:type="dxa"/>
          </w:tcPr>
          <w:p w14:paraId="114AA867" w14:textId="77777777" w:rsidR="003E38C0" w:rsidRDefault="0009246D">
            <w:pPr>
              <w:spacing w:after="0"/>
              <w:rPr>
                <w:lang w:eastAsia="ko-KR"/>
              </w:rPr>
            </w:pPr>
            <w:r>
              <w:rPr>
                <w:lang w:eastAsia="ko-KR"/>
              </w:rPr>
              <w:t>Nokia</w:t>
            </w:r>
          </w:p>
        </w:tc>
        <w:tc>
          <w:tcPr>
            <w:tcW w:w="945" w:type="dxa"/>
          </w:tcPr>
          <w:p w14:paraId="782B3468" w14:textId="77777777" w:rsidR="003E38C0" w:rsidRDefault="0009246D">
            <w:pPr>
              <w:spacing w:after="0"/>
              <w:rPr>
                <w:lang w:eastAsia="ko-KR"/>
              </w:rPr>
            </w:pPr>
            <w:r>
              <w:rPr>
                <w:lang w:eastAsia="ko-KR"/>
              </w:rPr>
              <w:t>Yes</w:t>
            </w:r>
          </w:p>
        </w:tc>
        <w:tc>
          <w:tcPr>
            <w:tcW w:w="946" w:type="dxa"/>
          </w:tcPr>
          <w:p w14:paraId="2C867471" w14:textId="77777777" w:rsidR="003E38C0" w:rsidRDefault="0009246D">
            <w:pPr>
              <w:spacing w:after="0"/>
              <w:rPr>
                <w:lang w:eastAsia="ko-KR"/>
              </w:rPr>
            </w:pPr>
            <w:r>
              <w:rPr>
                <w:lang w:eastAsia="ko-KR"/>
              </w:rPr>
              <w:t>Yes</w:t>
            </w:r>
          </w:p>
        </w:tc>
        <w:tc>
          <w:tcPr>
            <w:tcW w:w="6306" w:type="dxa"/>
          </w:tcPr>
          <w:p w14:paraId="3D2DD3DD" w14:textId="77777777" w:rsidR="003E38C0" w:rsidRDefault="0009246D">
            <w:pPr>
              <w:spacing w:after="0"/>
              <w:rPr>
                <w:lang w:eastAsia="ko-KR"/>
              </w:rPr>
            </w:pPr>
            <w:r>
              <w:rPr>
                <w:lang w:eastAsia="ko-KR"/>
              </w:rPr>
              <w:t>Simpler to manage for the network.</w:t>
            </w:r>
          </w:p>
        </w:tc>
      </w:tr>
      <w:tr w:rsidR="003E38C0" w14:paraId="2329B6ED" w14:textId="77777777">
        <w:tc>
          <w:tcPr>
            <w:tcW w:w="1434" w:type="dxa"/>
          </w:tcPr>
          <w:p w14:paraId="1905B869" w14:textId="77777777" w:rsidR="003E38C0" w:rsidRDefault="0009246D">
            <w:pPr>
              <w:spacing w:after="0"/>
              <w:rPr>
                <w:rFonts w:eastAsia="宋体"/>
                <w:lang w:eastAsia="zh-CN"/>
              </w:rPr>
            </w:pPr>
            <w:r>
              <w:rPr>
                <w:rFonts w:eastAsia="宋体" w:hint="eastAsia"/>
                <w:lang w:eastAsia="zh-CN"/>
              </w:rPr>
              <w:t>CATT</w:t>
            </w:r>
          </w:p>
        </w:tc>
        <w:tc>
          <w:tcPr>
            <w:tcW w:w="945" w:type="dxa"/>
          </w:tcPr>
          <w:p w14:paraId="0B805855" w14:textId="77777777" w:rsidR="003E38C0" w:rsidRDefault="0009246D">
            <w:pPr>
              <w:spacing w:after="0"/>
              <w:rPr>
                <w:rFonts w:eastAsia="宋体"/>
                <w:lang w:eastAsia="zh-CN"/>
              </w:rPr>
            </w:pPr>
            <w:r>
              <w:rPr>
                <w:rFonts w:eastAsia="宋体" w:hint="eastAsia"/>
                <w:lang w:eastAsia="zh-CN"/>
              </w:rPr>
              <w:t>No</w:t>
            </w:r>
          </w:p>
        </w:tc>
        <w:tc>
          <w:tcPr>
            <w:tcW w:w="946" w:type="dxa"/>
          </w:tcPr>
          <w:p w14:paraId="55C97398" w14:textId="77777777" w:rsidR="003E38C0" w:rsidRDefault="0009246D">
            <w:pPr>
              <w:spacing w:after="0"/>
              <w:rPr>
                <w:rFonts w:eastAsia="宋体"/>
                <w:lang w:eastAsia="zh-CN"/>
              </w:rPr>
            </w:pPr>
            <w:r>
              <w:rPr>
                <w:rFonts w:eastAsia="宋体" w:hint="eastAsia"/>
                <w:lang w:eastAsia="zh-CN"/>
              </w:rPr>
              <w:t>No</w:t>
            </w:r>
          </w:p>
        </w:tc>
        <w:tc>
          <w:tcPr>
            <w:tcW w:w="6306" w:type="dxa"/>
          </w:tcPr>
          <w:p w14:paraId="2C646955" w14:textId="77777777" w:rsidR="003E38C0" w:rsidRDefault="0009246D">
            <w:pPr>
              <w:spacing w:after="0"/>
              <w:rPr>
                <w:rFonts w:eastAsia="宋体"/>
                <w:lang w:eastAsia="zh-CN"/>
              </w:rPr>
            </w:pPr>
            <w:r>
              <w:rPr>
                <w:rFonts w:eastAsia="宋体"/>
                <w:lang w:eastAsia="zh-CN"/>
              </w:rPr>
              <w:t>I</w:t>
            </w:r>
            <w:r>
              <w:rPr>
                <w:rFonts w:eastAsia="宋体" w:hint="eastAsia"/>
                <w:lang w:eastAsia="zh-CN"/>
              </w:rPr>
              <w:t>t can be up to UE implementation. As mentioned by companies above, it may have impact on RAN1 but RAN1 did not conclude to use dedicated HARQ process</w:t>
            </w:r>
          </w:p>
        </w:tc>
      </w:tr>
      <w:tr w:rsidR="003E38C0" w14:paraId="165AB0EA" w14:textId="77777777">
        <w:tc>
          <w:tcPr>
            <w:tcW w:w="1434" w:type="dxa"/>
          </w:tcPr>
          <w:p w14:paraId="125B5BCC"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945" w:type="dxa"/>
          </w:tcPr>
          <w:p w14:paraId="55DD4F57" w14:textId="77777777" w:rsidR="003E38C0" w:rsidRDefault="0009246D">
            <w:pPr>
              <w:spacing w:after="0"/>
              <w:rPr>
                <w:lang w:eastAsia="ko-KR"/>
              </w:rPr>
            </w:pPr>
            <w:r>
              <w:rPr>
                <w:rFonts w:eastAsia="宋体"/>
                <w:lang w:eastAsia="zh-CN"/>
              </w:rPr>
              <w:t>YES, but</w:t>
            </w:r>
          </w:p>
        </w:tc>
        <w:tc>
          <w:tcPr>
            <w:tcW w:w="946" w:type="dxa"/>
          </w:tcPr>
          <w:p w14:paraId="26399938" w14:textId="77777777" w:rsidR="003E38C0" w:rsidRDefault="0009246D">
            <w:pPr>
              <w:spacing w:after="0"/>
              <w:rPr>
                <w:lang w:eastAsia="ko-KR"/>
              </w:rPr>
            </w:pPr>
            <w:r>
              <w:rPr>
                <w:rFonts w:eastAsia="宋体"/>
                <w:lang w:eastAsia="zh-CN"/>
              </w:rPr>
              <w:t>YES, but</w:t>
            </w:r>
          </w:p>
        </w:tc>
        <w:tc>
          <w:tcPr>
            <w:tcW w:w="6306" w:type="dxa"/>
          </w:tcPr>
          <w:p w14:paraId="0AB7C04E" w14:textId="77777777" w:rsidR="003E38C0" w:rsidRDefault="0009246D">
            <w:pPr>
              <w:spacing w:after="0"/>
              <w:rPr>
                <w:rFonts w:eastAsia="宋体"/>
                <w:lang w:eastAsia="zh-CN"/>
              </w:rPr>
            </w:pPr>
            <w:r>
              <w:rPr>
                <w:rFonts w:eastAsia="宋体"/>
                <w:lang w:eastAsia="zh-CN"/>
              </w:rPr>
              <w:t xml:space="preserve">First, </w:t>
            </w:r>
            <w:r>
              <w:rPr>
                <w:rFonts w:eastAsia="宋体" w:hint="eastAsia"/>
                <w:lang w:eastAsia="zh-CN"/>
              </w:rPr>
              <w:t>w</w:t>
            </w:r>
            <w:r>
              <w:rPr>
                <w:rFonts w:eastAsia="宋体"/>
                <w:lang w:eastAsia="zh-CN"/>
              </w:rPr>
              <w:t>e think t</w:t>
            </w:r>
            <w:r>
              <w:rPr>
                <w:rFonts w:eastAsia="宋体"/>
                <w:b/>
                <w:u w:val="single"/>
                <w:lang w:eastAsia="zh-CN"/>
              </w:rPr>
              <w:t xml:space="preserve">his question is to discuss </w:t>
            </w:r>
            <w:proofErr w:type="gramStart"/>
            <w:r>
              <w:rPr>
                <w:rFonts w:eastAsia="宋体"/>
                <w:b/>
                <w:u w:val="single"/>
                <w:lang w:eastAsia="zh-CN"/>
              </w:rPr>
              <w:t>dedicated(</w:t>
            </w:r>
            <w:proofErr w:type="gramEnd"/>
            <w:r>
              <w:rPr>
                <w:rFonts w:eastAsia="宋体"/>
                <w:b/>
                <w:u w:val="single"/>
                <w:lang w:eastAsia="zh-CN"/>
              </w:rPr>
              <w:t xml:space="preserve">or reserved) HARQ process ID rather than HARQ process entity(extra HARQ process) </w:t>
            </w:r>
            <w:r>
              <w:rPr>
                <w:rFonts w:eastAsia="宋体"/>
                <w:lang w:eastAsia="zh-CN"/>
              </w:rPr>
              <w:t>since</w:t>
            </w:r>
            <w:r>
              <w:rPr>
                <w:rFonts w:eastAsia="宋体" w:hint="eastAsia"/>
                <w:lang w:eastAsia="zh-CN"/>
              </w:rPr>
              <w:t xml:space="preserve"> R</w:t>
            </w:r>
            <w:r>
              <w:rPr>
                <w:rFonts w:eastAsia="宋体"/>
                <w:lang w:eastAsia="zh-CN"/>
              </w:rPr>
              <w:t xml:space="preserve">AN1 has agreed that no extra HARQ process(extra entity) is introduced for broadcast, i.e. the HARQ process resources are shared between broadcast, unicast and multicast. </w:t>
            </w:r>
          </w:p>
          <w:p w14:paraId="46592456" w14:textId="77777777" w:rsidR="003E38C0" w:rsidRDefault="003E38C0">
            <w:pPr>
              <w:spacing w:after="0"/>
              <w:rPr>
                <w:rFonts w:eastAsia="宋体"/>
                <w:lang w:eastAsia="zh-CN"/>
              </w:rPr>
            </w:pPr>
          </w:p>
          <w:p w14:paraId="64D3D354" w14:textId="77777777" w:rsidR="003E38C0" w:rsidRDefault="0009246D">
            <w:pPr>
              <w:spacing w:after="0"/>
              <w:rPr>
                <w:rFonts w:eastAsia="宋体"/>
                <w:lang w:eastAsia="zh-CN"/>
              </w:rPr>
            </w:pPr>
            <w:r>
              <w:rPr>
                <w:rFonts w:eastAsia="宋体"/>
                <w:lang w:eastAsia="zh-CN"/>
              </w:rPr>
              <w:t xml:space="preserve">Regarding with the reserved HARQ process ID (may be specified in spec), we think it is beneficial in reducing UE complexity of managing the shared HARQ process entity. </w:t>
            </w:r>
          </w:p>
          <w:p w14:paraId="2D5F206C" w14:textId="77777777" w:rsidR="003E38C0" w:rsidRDefault="003E38C0">
            <w:pPr>
              <w:spacing w:after="0"/>
              <w:rPr>
                <w:rFonts w:eastAsia="宋体"/>
                <w:lang w:eastAsia="zh-CN"/>
              </w:rPr>
            </w:pPr>
          </w:p>
          <w:p w14:paraId="356BA015" w14:textId="77777777" w:rsidR="003E38C0" w:rsidRDefault="0009246D">
            <w:pPr>
              <w:spacing w:after="0"/>
              <w:rPr>
                <w:rFonts w:eastAsia="宋体"/>
                <w:lang w:eastAsia="zh-CN"/>
              </w:rPr>
            </w:pPr>
            <w:r>
              <w:rPr>
                <w:rFonts w:eastAsia="宋体"/>
                <w:lang w:eastAsia="zh-CN"/>
              </w:rPr>
              <w:t xml:space="preserve">In addition, in MAC, we need to further discuss the number of HARQ processes used for broadcast, and we think only one HARQ process is needed for MCCH and MTCH, as RAN1 has agreed FDM between MCCH and MTCH is not supported and there is no HARQ retransmission for MBS broadcast. </w:t>
            </w:r>
          </w:p>
          <w:p w14:paraId="7CE91F17" w14:textId="77777777" w:rsidR="003E38C0" w:rsidRDefault="003E38C0">
            <w:pPr>
              <w:spacing w:after="0"/>
              <w:rPr>
                <w:lang w:eastAsia="ko-KR"/>
              </w:rPr>
            </w:pPr>
          </w:p>
        </w:tc>
      </w:tr>
      <w:tr w:rsidR="003E38C0" w14:paraId="60B9B18F" w14:textId="77777777">
        <w:tc>
          <w:tcPr>
            <w:tcW w:w="1434" w:type="dxa"/>
          </w:tcPr>
          <w:p w14:paraId="3041C8B7" w14:textId="77777777" w:rsidR="003E38C0" w:rsidRDefault="0009246D">
            <w:pPr>
              <w:spacing w:after="0"/>
              <w:rPr>
                <w:lang w:eastAsia="ko-KR"/>
              </w:rPr>
            </w:pPr>
            <w:r>
              <w:rPr>
                <w:lang w:eastAsia="ko-KR"/>
              </w:rPr>
              <w:t>Apple</w:t>
            </w:r>
          </w:p>
        </w:tc>
        <w:tc>
          <w:tcPr>
            <w:tcW w:w="945" w:type="dxa"/>
          </w:tcPr>
          <w:p w14:paraId="66BDE7CC" w14:textId="77777777" w:rsidR="003E38C0" w:rsidRDefault="0009246D">
            <w:pPr>
              <w:spacing w:after="0"/>
              <w:rPr>
                <w:lang w:eastAsia="ko-KR"/>
              </w:rPr>
            </w:pPr>
            <w:r>
              <w:rPr>
                <w:lang w:eastAsia="ko-KR"/>
              </w:rPr>
              <w:t>No</w:t>
            </w:r>
          </w:p>
        </w:tc>
        <w:tc>
          <w:tcPr>
            <w:tcW w:w="946" w:type="dxa"/>
          </w:tcPr>
          <w:p w14:paraId="1E727CB7" w14:textId="77777777" w:rsidR="003E38C0" w:rsidRDefault="0009246D">
            <w:pPr>
              <w:spacing w:after="0"/>
              <w:rPr>
                <w:lang w:eastAsia="ko-KR"/>
              </w:rPr>
            </w:pPr>
            <w:r>
              <w:rPr>
                <w:lang w:eastAsia="ko-KR"/>
              </w:rPr>
              <w:t>No</w:t>
            </w:r>
          </w:p>
        </w:tc>
        <w:tc>
          <w:tcPr>
            <w:tcW w:w="6306" w:type="dxa"/>
          </w:tcPr>
          <w:p w14:paraId="292738C5" w14:textId="77777777" w:rsidR="003E38C0" w:rsidRDefault="0009246D">
            <w:pPr>
              <w:spacing w:after="0"/>
              <w:rPr>
                <w:lang w:val="en-US" w:eastAsia="zh-CN"/>
              </w:rPr>
            </w:pPr>
            <w:r>
              <w:rPr>
                <w:lang w:val="en-US" w:eastAsia="zh-CN"/>
              </w:rPr>
              <w:t xml:space="preserve">Agree with </w:t>
            </w:r>
            <w:r>
              <w:rPr>
                <w:rFonts w:eastAsia="宋体"/>
                <w:lang w:eastAsia="zh-CN"/>
              </w:rPr>
              <w:t xml:space="preserve">Qualcomm. RAN1 has made the conclusion. </w:t>
            </w:r>
          </w:p>
        </w:tc>
      </w:tr>
      <w:tr w:rsidR="003E38C0" w14:paraId="4D82BD95" w14:textId="77777777">
        <w:tc>
          <w:tcPr>
            <w:tcW w:w="1434" w:type="dxa"/>
          </w:tcPr>
          <w:p w14:paraId="4EDDAC8A" w14:textId="77777777" w:rsidR="003E38C0" w:rsidRDefault="0009246D">
            <w:pPr>
              <w:spacing w:after="0"/>
              <w:rPr>
                <w:lang w:eastAsia="ko-KR"/>
              </w:rPr>
            </w:pPr>
            <w:r>
              <w:rPr>
                <w:lang w:eastAsia="ko-KR"/>
              </w:rPr>
              <w:t>Xiaomi</w:t>
            </w:r>
          </w:p>
        </w:tc>
        <w:tc>
          <w:tcPr>
            <w:tcW w:w="945" w:type="dxa"/>
          </w:tcPr>
          <w:p w14:paraId="2931120F" w14:textId="77777777" w:rsidR="003E38C0" w:rsidRDefault="0009246D">
            <w:pPr>
              <w:spacing w:after="0"/>
              <w:rPr>
                <w:lang w:eastAsia="ko-KR"/>
              </w:rPr>
            </w:pPr>
            <w:r>
              <w:rPr>
                <w:lang w:eastAsia="ko-KR"/>
              </w:rPr>
              <w:t>No</w:t>
            </w:r>
          </w:p>
        </w:tc>
        <w:tc>
          <w:tcPr>
            <w:tcW w:w="946" w:type="dxa"/>
          </w:tcPr>
          <w:p w14:paraId="5A8EA0D0" w14:textId="77777777" w:rsidR="003E38C0" w:rsidRDefault="0009246D">
            <w:pPr>
              <w:spacing w:after="0"/>
              <w:rPr>
                <w:lang w:eastAsia="ko-KR"/>
              </w:rPr>
            </w:pPr>
            <w:r>
              <w:rPr>
                <w:lang w:eastAsia="ko-KR"/>
              </w:rPr>
              <w:t>No</w:t>
            </w:r>
          </w:p>
        </w:tc>
        <w:tc>
          <w:tcPr>
            <w:tcW w:w="6306" w:type="dxa"/>
          </w:tcPr>
          <w:p w14:paraId="2CBC43D3" w14:textId="77777777" w:rsidR="003E38C0" w:rsidRDefault="003E38C0">
            <w:pPr>
              <w:spacing w:after="0"/>
              <w:rPr>
                <w:lang w:eastAsia="ko-KR"/>
              </w:rPr>
            </w:pPr>
          </w:p>
        </w:tc>
      </w:tr>
      <w:tr w:rsidR="003E38C0" w14:paraId="6D10A41E" w14:textId="77777777">
        <w:tc>
          <w:tcPr>
            <w:tcW w:w="1434" w:type="dxa"/>
          </w:tcPr>
          <w:p w14:paraId="2BAFE55B" w14:textId="77777777" w:rsidR="003E38C0" w:rsidRDefault="0009246D">
            <w:pPr>
              <w:spacing w:after="0"/>
              <w:rPr>
                <w:rFonts w:eastAsia="宋体"/>
                <w:lang w:val="en-US" w:eastAsia="zh-CN"/>
              </w:rPr>
            </w:pPr>
            <w:r>
              <w:rPr>
                <w:rFonts w:eastAsia="宋体" w:hint="eastAsia"/>
                <w:lang w:val="en-US" w:eastAsia="zh-CN"/>
              </w:rPr>
              <w:t>ZTE</w:t>
            </w:r>
          </w:p>
        </w:tc>
        <w:tc>
          <w:tcPr>
            <w:tcW w:w="945" w:type="dxa"/>
          </w:tcPr>
          <w:p w14:paraId="15FEA0F0" w14:textId="77777777" w:rsidR="003E38C0" w:rsidRDefault="0009246D">
            <w:pPr>
              <w:spacing w:after="0"/>
              <w:rPr>
                <w:rFonts w:eastAsia="宋体"/>
                <w:lang w:val="en-US" w:eastAsia="zh-CN"/>
              </w:rPr>
            </w:pPr>
            <w:r>
              <w:rPr>
                <w:rFonts w:eastAsia="宋体" w:hint="eastAsia"/>
                <w:lang w:val="en-US" w:eastAsia="zh-CN"/>
              </w:rPr>
              <w:t>no</w:t>
            </w:r>
          </w:p>
        </w:tc>
        <w:tc>
          <w:tcPr>
            <w:tcW w:w="946" w:type="dxa"/>
          </w:tcPr>
          <w:p w14:paraId="6470D899" w14:textId="77777777" w:rsidR="003E38C0" w:rsidRDefault="0009246D">
            <w:pPr>
              <w:spacing w:after="0"/>
              <w:rPr>
                <w:rFonts w:eastAsia="宋体"/>
                <w:lang w:val="en-US" w:eastAsia="zh-CN"/>
              </w:rPr>
            </w:pPr>
            <w:r>
              <w:rPr>
                <w:rFonts w:eastAsia="宋体" w:hint="eastAsia"/>
                <w:lang w:val="en-US" w:eastAsia="zh-CN"/>
              </w:rPr>
              <w:t>no</w:t>
            </w:r>
          </w:p>
        </w:tc>
        <w:tc>
          <w:tcPr>
            <w:tcW w:w="6306" w:type="dxa"/>
          </w:tcPr>
          <w:p w14:paraId="58325560" w14:textId="77777777" w:rsidR="003E38C0" w:rsidRDefault="0009246D">
            <w:pPr>
              <w:spacing w:after="0"/>
              <w:rPr>
                <w:lang w:eastAsia="ko-KR"/>
              </w:rPr>
            </w:pPr>
            <w:r>
              <w:rPr>
                <w:rFonts w:hint="eastAsia"/>
                <w:lang w:eastAsia="ko-KR"/>
              </w:rPr>
              <w:t>does a dedicated HARQ process require extra UE capability (e.g., extra HARQ process supported by UE other than existing HARQ process?)</w:t>
            </w:r>
          </w:p>
          <w:p w14:paraId="1E021E04" w14:textId="77777777" w:rsidR="003E38C0" w:rsidRDefault="003E38C0">
            <w:pPr>
              <w:spacing w:after="0"/>
              <w:rPr>
                <w:lang w:eastAsia="ko-KR"/>
              </w:rPr>
            </w:pPr>
          </w:p>
          <w:p w14:paraId="524646A2" w14:textId="77777777" w:rsidR="003E38C0" w:rsidRDefault="0009246D">
            <w:pPr>
              <w:spacing w:after="0"/>
              <w:rPr>
                <w:lang w:eastAsia="ko-KR"/>
              </w:rPr>
            </w:pPr>
            <w:r>
              <w:rPr>
                <w:rFonts w:hint="eastAsia"/>
                <w:lang w:eastAsia="ko-KR"/>
              </w:rPr>
              <w:t xml:space="preserve">if so, we'd like to share HARQ process with any other transmission. We assume network is always aware of UE interests for RRC_CONNECTED UE. And the left is UE implementation (to allocate available HARQ </w:t>
            </w:r>
            <w:r>
              <w:rPr>
                <w:rFonts w:hint="eastAsia"/>
                <w:lang w:eastAsia="ko-KR"/>
              </w:rPr>
              <w:lastRenderedPageBreak/>
              <w:t>process to handle the MCCH/MTCH reception) regardless of the HARQ Process ID.</w:t>
            </w:r>
          </w:p>
        </w:tc>
      </w:tr>
      <w:tr w:rsidR="0098705D" w14:paraId="4005ECDF" w14:textId="77777777" w:rsidTr="00224AD2">
        <w:tc>
          <w:tcPr>
            <w:tcW w:w="1434" w:type="dxa"/>
          </w:tcPr>
          <w:p w14:paraId="3ACD2063" w14:textId="77777777" w:rsidR="0098705D" w:rsidRPr="008A3238" w:rsidRDefault="0098705D" w:rsidP="00224AD2">
            <w:pPr>
              <w:spacing w:after="0"/>
              <w:rPr>
                <w:lang w:eastAsia="ko-KR"/>
              </w:rPr>
            </w:pPr>
            <w:r>
              <w:rPr>
                <w:lang w:eastAsia="ko-KR"/>
              </w:rPr>
              <w:lastRenderedPageBreak/>
              <w:t>Ericsson</w:t>
            </w:r>
          </w:p>
        </w:tc>
        <w:tc>
          <w:tcPr>
            <w:tcW w:w="945" w:type="dxa"/>
          </w:tcPr>
          <w:p w14:paraId="6A60568C" w14:textId="77777777" w:rsidR="0098705D" w:rsidRPr="008A3238" w:rsidRDefault="0098705D" w:rsidP="00224AD2">
            <w:pPr>
              <w:spacing w:after="0"/>
              <w:rPr>
                <w:lang w:eastAsia="ko-KR"/>
              </w:rPr>
            </w:pPr>
            <w:r>
              <w:rPr>
                <w:lang w:eastAsia="ko-KR"/>
              </w:rPr>
              <w:t>No</w:t>
            </w:r>
          </w:p>
        </w:tc>
        <w:tc>
          <w:tcPr>
            <w:tcW w:w="946" w:type="dxa"/>
          </w:tcPr>
          <w:p w14:paraId="0CE517DF" w14:textId="77777777" w:rsidR="0098705D" w:rsidRPr="008A3238" w:rsidRDefault="0098705D" w:rsidP="00224AD2">
            <w:pPr>
              <w:spacing w:after="0"/>
              <w:rPr>
                <w:lang w:eastAsia="ko-KR"/>
              </w:rPr>
            </w:pPr>
            <w:r>
              <w:rPr>
                <w:lang w:eastAsia="ko-KR"/>
              </w:rPr>
              <w:t>No</w:t>
            </w:r>
          </w:p>
        </w:tc>
        <w:tc>
          <w:tcPr>
            <w:tcW w:w="6306" w:type="dxa"/>
          </w:tcPr>
          <w:p w14:paraId="4BD185C6" w14:textId="77777777" w:rsidR="0098705D" w:rsidRPr="008A3238" w:rsidRDefault="0098705D" w:rsidP="00224AD2">
            <w:pPr>
              <w:spacing w:after="0"/>
              <w:rPr>
                <w:lang w:eastAsia="ko-KR"/>
              </w:rPr>
            </w:pPr>
            <w:r>
              <w:rPr>
                <w:lang w:eastAsia="ko-KR"/>
              </w:rPr>
              <w:t xml:space="preserve">We agree RAN1 agreed to not extend the available HARQ processes, not explicitly on process reservation itself. However, it was assumed that the </w:t>
            </w:r>
            <w:proofErr w:type="spellStart"/>
            <w:r>
              <w:rPr>
                <w:lang w:eastAsia="ko-KR"/>
              </w:rPr>
              <w:t>gNB</w:t>
            </w:r>
            <w:proofErr w:type="spellEnd"/>
            <w:r>
              <w:rPr>
                <w:lang w:eastAsia="ko-KR"/>
              </w:rPr>
              <w:t xml:space="preserve"> would be able to manage (shared) HARQ process usage so that there are available processes to be used for BC.</w:t>
            </w:r>
          </w:p>
        </w:tc>
      </w:tr>
      <w:tr w:rsidR="00531FC9" w14:paraId="4E06CA2F" w14:textId="77777777">
        <w:tc>
          <w:tcPr>
            <w:tcW w:w="1434" w:type="dxa"/>
          </w:tcPr>
          <w:p w14:paraId="327508FD" w14:textId="2F16BFF6" w:rsidR="00531FC9" w:rsidRDefault="00531FC9" w:rsidP="00531FC9">
            <w:pPr>
              <w:spacing w:after="0"/>
              <w:rPr>
                <w:rFonts w:eastAsia="宋体"/>
                <w:lang w:val="en-US" w:eastAsia="zh-CN"/>
              </w:rPr>
            </w:pPr>
            <w:r>
              <w:rPr>
                <w:rFonts w:hint="eastAsia"/>
                <w:lang w:eastAsia="ko-KR"/>
              </w:rPr>
              <w:t>LGE</w:t>
            </w:r>
          </w:p>
        </w:tc>
        <w:tc>
          <w:tcPr>
            <w:tcW w:w="945" w:type="dxa"/>
          </w:tcPr>
          <w:p w14:paraId="4EE68F93" w14:textId="16CF0F14" w:rsidR="00531FC9" w:rsidRDefault="00531FC9" w:rsidP="00531FC9">
            <w:pPr>
              <w:spacing w:after="0"/>
              <w:rPr>
                <w:lang w:eastAsia="ko-KR"/>
              </w:rPr>
            </w:pPr>
            <w:r>
              <w:rPr>
                <w:rFonts w:hint="eastAsia"/>
                <w:lang w:eastAsia="ko-KR"/>
              </w:rPr>
              <w:t>No</w:t>
            </w:r>
          </w:p>
        </w:tc>
        <w:tc>
          <w:tcPr>
            <w:tcW w:w="946" w:type="dxa"/>
          </w:tcPr>
          <w:p w14:paraId="7E1EE70B" w14:textId="20822A20" w:rsidR="00531FC9" w:rsidRDefault="00531FC9" w:rsidP="00531FC9">
            <w:pPr>
              <w:spacing w:after="0"/>
              <w:rPr>
                <w:lang w:eastAsia="ko-KR"/>
              </w:rPr>
            </w:pPr>
            <w:r>
              <w:rPr>
                <w:rFonts w:hint="eastAsia"/>
                <w:lang w:eastAsia="ko-KR"/>
              </w:rPr>
              <w:t>No</w:t>
            </w:r>
          </w:p>
        </w:tc>
        <w:tc>
          <w:tcPr>
            <w:tcW w:w="6306" w:type="dxa"/>
          </w:tcPr>
          <w:p w14:paraId="02929FBD" w14:textId="77777777" w:rsidR="00531FC9" w:rsidRDefault="00531FC9" w:rsidP="00531FC9">
            <w:pPr>
              <w:spacing w:after="0"/>
              <w:rPr>
                <w:lang w:eastAsia="ko-KR"/>
              </w:rPr>
            </w:pPr>
          </w:p>
        </w:tc>
      </w:tr>
      <w:tr w:rsidR="00557258" w14:paraId="74CC8920" w14:textId="77777777">
        <w:tc>
          <w:tcPr>
            <w:tcW w:w="1434" w:type="dxa"/>
          </w:tcPr>
          <w:p w14:paraId="75875393" w14:textId="1979B0A1" w:rsidR="00557258" w:rsidRDefault="00557258" w:rsidP="00557258">
            <w:pPr>
              <w:spacing w:after="0"/>
              <w:rPr>
                <w:lang w:eastAsia="ko-KR"/>
              </w:rPr>
            </w:pPr>
            <w:r>
              <w:rPr>
                <w:lang w:eastAsia="ko-KR"/>
              </w:rPr>
              <w:t>Futurewei</w:t>
            </w:r>
          </w:p>
        </w:tc>
        <w:tc>
          <w:tcPr>
            <w:tcW w:w="945" w:type="dxa"/>
          </w:tcPr>
          <w:p w14:paraId="639E31D3" w14:textId="56F72318" w:rsidR="00557258" w:rsidRDefault="00557258" w:rsidP="00557258">
            <w:pPr>
              <w:spacing w:after="0"/>
              <w:rPr>
                <w:lang w:eastAsia="ko-KR"/>
              </w:rPr>
            </w:pPr>
            <w:r>
              <w:rPr>
                <w:lang w:eastAsia="ko-KR"/>
              </w:rPr>
              <w:t>Yes</w:t>
            </w:r>
          </w:p>
        </w:tc>
        <w:tc>
          <w:tcPr>
            <w:tcW w:w="946" w:type="dxa"/>
          </w:tcPr>
          <w:p w14:paraId="46EA5C92" w14:textId="620A20F0" w:rsidR="00557258" w:rsidRDefault="00557258" w:rsidP="00557258">
            <w:pPr>
              <w:spacing w:after="0"/>
              <w:rPr>
                <w:lang w:eastAsia="ko-KR"/>
              </w:rPr>
            </w:pPr>
            <w:r>
              <w:rPr>
                <w:lang w:eastAsia="ko-KR"/>
              </w:rPr>
              <w:t>Yes</w:t>
            </w:r>
          </w:p>
        </w:tc>
        <w:tc>
          <w:tcPr>
            <w:tcW w:w="6306" w:type="dxa"/>
          </w:tcPr>
          <w:p w14:paraId="27EE1C9D" w14:textId="77777777" w:rsidR="00557258" w:rsidRDefault="00557258" w:rsidP="00557258">
            <w:pPr>
              <w:spacing w:after="0"/>
              <w:rPr>
                <w:lang w:eastAsia="ko-KR"/>
              </w:rPr>
            </w:pPr>
          </w:p>
        </w:tc>
      </w:tr>
      <w:tr w:rsidR="00557258" w14:paraId="327B8ECD" w14:textId="77777777">
        <w:tc>
          <w:tcPr>
            <w:tcW w:w="1434" w:type="dxa"/>
          </w:tcPr>
          <w:p w14:paraId="65B58583" w14:textId="7A7EFB7B" w:rsidR="00557258" w:rsidRPr="00CF4E72" w:rsidRDefault="00CF4E72" w:rsidP="00557258">
            <w:pPr>
              <w:spacing w:after="0"/>
              <w:rPr>
                <w:rFonts w:eastAsia="宋体" w:hint="eastAsia"/>
                <w:lang w:eastAsia="zh-CN"/>
              </w:rPr>
            </w:pPr>
            <w:r>
              <w:rPr>
                <w:rFonts w:eastAsia="宋体" w:hint="eastAsia"/>
                <w:lang w:eastAsia="zh-CN"/>
              </w:rPr>
              <w:t>C</w:t>
            </w:r>
            <w:r>
              <w:rPr>
                <w:rFonts w:eastAsia="宋体"/>
                <w:lang w:eastAsia="zh-CN"/>
              </w:rPr>
              <w:t>MCC</w:t>
            </w:r>
          </w:p>
        </w:tc>
        <w:tc>
          <w:tcPr>
            <w:tcW w:w="945" w:type="dxa"/>
          </w:tcPr>
          <w:p w14:paraId="7FCFDA36" w14:textId="0961E5D2" w:rsidR="00557258" w:rsidRPr="00CF4E72" w:rsidRDefault="00CF4E72" w:rsidP="00557258">
            <w:pPr>
              <w:spacing w:after="0"/>
              <w:rPr>
                <w:rFonts w:eastAsia="宋体" w:hint="eastAsia"/>
                <w:lang w:eastAsia="zh-CN"/>
              </w:rPr>
            </w:pPr>
            <w:r>
              <w:rPr>
                <w:rFonts w:eastAsia="宋体" w:hint="eastAsia"/>
                <w:lang w:eastAsia="zh-CN"/>
              </w:rPr>
              <w:t>N</w:t>
            </w:r>
            <w:r>
              <w:rPr>
                <w:rFonts w:eastAsia="宋体"/>
                <w:lang w:eastAsia="zh-CN"/>
              </w:rPr>
              <w:t>o</w:t>
            </w:r>
          </w:p>
        </w:tc>
        <w:tc>
          <w:tcPr>
            <w:tcW w:w="946" w:type="dxa"/>
          </w:tcPr>
          <w:p w14:paraId="63F351D6" w14:textId="09E141B8" w:rsidR="00557258" w:rsidRPr="00CF4E72" w:rsidRDefault="00CF4E72" w:rsidP="00557258">
            <w:pPr>
              <w:spacing w:after="0"/>
              <w:rPr>
                <w:rFonts w:eastAsia="宋体" w:hint="eastAsia"/>
                <w:lang w:eastAsia="zh-CN"/>
              </w:rPr>
            </w:pPr>
            <w:r>
              <w:rPr>
                <w:rFonts w:eastAsia="宋体" w:hint="eastAsia"/>
                <w:lang w:eastAsia="zh-CN"/>
              </w:rPr>
              <w:t>N</w:t>
            </w:r>
            <w:r>
              <w:rPr>
                <w:rFonts w:eastAsia="宋体"/>
                <w:lang w:eastAsia="zh-CN"/>
              </w:rPr>
              <w:t>o</w:t>
            </w:r>
          </w:p>
        </w:tc>
        <w:tc>
          <w:tcPr>
            <w:tcW w:w="6306" w:type="dxa"/>
          </w:tcPr>
          <w:p w14:paraId="66B0A86D" w14:textId="77777777" w:rsidR="00CF4E72" w:rsidRDefault="00CF4E72" w:rsidP="00CF4E72">
            <w:pPr>
              <w:spacing w:after="0"/>
              <w:rPr>
                <w:rFonts w:eastAsia="宋体"/>
                <w:lang w:eastAsia="zh-CN"/>
              </w:rPr>
            </w:pPr>
            <w:r>
              <w:rPr>
                <w:rFonts w:eastAsia="宋体" w:hint="eastAsia"/>
                <w:lang w:eastAsia="zh-CN"/>
              </w:rPr>
              <w:t>A</w:t>
            </w:r>
            <w:r>
              <w:rPr>
                <w:rFonts w:eastAsia="宋体"/>
                <w:lang w:eastAsia="zh-CN"/>
              </w:rPr>
              <w:t>gree with Qualcomm, following is the RAN1</w:t>
            </w:r>
            <w:r>
              <w:rPr>
                <w:rFonts w:eastAsia="宋体" w:hint="eastAsia"/>
                <w:lang w:eastAsia="zh-CN"/>
              </w:rPr>
              <w:t>#</w:t>
            </w:r>
            <w:r>
              <w:rPr>
                <w:rFonts w:eastAsia="宋体"/>
                <w:lang w:eastAsia="zh-CN"/>
              </w:rPr>
              <w:t xml:space="preserve">107 </w:t>
            </w:r>
            <w:r>
              <w:rPr>
                <w:rFonts w:eastAsia="宋体" w:hint="eastAsia"/>
                <w:lang w:eastAsia="zh-CN"/>
              </w:rPr>
              <w:t>b</w:t>
            </w:r>
            <w:r>
              <w:rPr>
                <w:rFonts w:eastAsia="宋体"/>
                <w:lang w:eastAsia="zh-CN"/>
              </w:rPr>
              <w:t xml:space="preserve"> </w:t>
            </w:r>
            <w:r>
              <w:rPr>
                <w:rFonts w:eastAsia="宋体" w:hint="eastAsia"/>
                <w:lang w:eastAsia="zh-CN"/>
              </w:rPr>
              <w:t>conclusion</w:t>
            </w:r>
            <w:r>
              <w:rPr>
                <w:rFonts w:eastAsia="宋体"/>
                <w:lang w:eastAsia="zh-CN"/>
              </w:rPr>
              <w:t>:</w:t>
            </w:r>
          </w:p>
          <w:tbl>
            <w:tblPr>
              <w:tblStyle w:val="af"/>
              <w:tblW w:w="0" w:type="auto"/>
              <w:tblLook w:val="04A0" w:firstRow="1" w:lastRow="0" w:firstColumn="1" w:lastColumn="0" w:noHBand="0" w:noVBand="1"/>
            </w:tblPr>
            <w:tblGrid>
              <w:gridCol w:w="6075"/>
            </w:tblGrid>
            <w:tr w:rsidR="00CF4E72" w14:paraId="177CB2E5" w14:textId="77777777" w:rsidTr="00035175">
              <w:tc>
                <w:tcPr>
                  <w:tcW w:w="6075" w:type="dxa"/>
                </w:tcPr>
                <w:p w14:paraId="223A52CA" w14:textId="77777777" w:rsidR="00CF4E72" w:rsidRPr="006C4E8E" w:rsidRDefault="00CF4E72" w:rsidP="00CF4E72">
                  <w:pPr>
                    <w:rPr>
                      <w:b/>
                      <w:u w:val="single"/>
                      <w:lang w:eastAsia="x-none"/>
                    </w:rPr>
                  </w:pPr>
                  <w:r>
                    <w:rPr>
                      <w:b/>
                      <w:u w:val="single"/>
                      <w:lang w:eastAsia="x-none"/>
                    </w:rPr>
                    <w:t>C</w:t>
                  </w:r>
                  <w:r w:rsidRPr="006C4E8E">
                    <w:rPr>
                      <w:b/>
                      <w:u w:val="single"/>
                      <w:lang w:eastAsia="x-none"/>
                    </w:rPr>
                    <w:t>onclusion</w:t>
                  </w:r>
                </w:p>
                <w:p w14:paraId="3286C628" w14:textId="77777777" w:rsidR="00CF4E72" w:rsidRPr="00315F49" w:rsidRDefault="00CF4E72" w:rsidP="00CF4E72">
                  <w:pPr>
                    <w:rPr>
                      <w:lang w:eastAsia="x-none"/>
                    </w:rPr>
                  </w:pPr>
                  <w:r w:rsidRPr="00315F49">
                    <w:rPr>
                      <w:lang w:eastAsia="x-none"/>
                    </w:rPr>
                    <w:t>Additional HARQ process(es) is(are) not introduced for Rel-17 MBS broadcast reception on serving cell.</w:t>
                  </w:r>
                </w:p>
                <w:p w14:paraId="776CBDE6" w14:textId="77777777" w:rsidR="00CF4E72" w:rsidRPr="00315F49" w:rsidRDefault="00CF4E72" w:rsidP="00CF4E72">
                  <w:pPr>
                    <w:numPr>
                      <w:ilvl w:val="1"/>
                      <w:numId w:val="15"/>
                    </w:numPr>
                    <w:overflowPunct/>
                    <w:autoSpaceDE/>
                    <w:autoSpaceDN/>
                    <w:adjustRightInd/>
                    <w:spacing w:after="0"/>
                    <w:rPr>
                      <w:lang w:eastAsia="x-none"/>
                    </w:rPr>
                  </w:pPr>
                  <w:r w:rsidRPr="00315F49">
                    <w:rPr>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315F49">
                    <w:rPr>
                      <w:lang w:eastAsia="x-none"/>
                    </w:rPr>
                    <w:t>i.e.</w:t>
                  </w:r>
                  <w:proofErr w:type="gramEnd"/>
                  <w:r w:rsidRPr="00315F49">
                    <w:rPr>
                      <w:lang w:eastAsia="x-none"/>
                    </w:rPr>
                    <w:t xml:space="preserve"> the HARQ process resources are shared between broadcast, unicast and multicast</w:t>
                  </w:r>
                </w:p>
                <w:p w14:paraId="21BE2ACD" w14:textId="77777777" w:rsidR="00CF4E72" w:rsidRPr="00143D48" w:rsidRDefault="00CF4E72" w:rsidP="00CF4E72">
                  <w:pPr>
                    <w:spacing w:after="0"/>
                    <w:rPr>
                      <w:rFonts w:eastAsia="宋体"/>
                      <w:lang w:eastAsia="zh-CN"/>
                    </w:rPr>
                  </w:pPr>
                </w:p>
              </w:tc>
            </w:tr>
          </w:tbl>
          <w:p w14:paraId="08976147" w14:textId="77777777" w:rsidR="00557258" w:rsidRPr="00CF4E72" w:rsidRDefault="00557258" w:rsidP="00557258">
            <w:pPr>
              <w:spacing w:after="0"/>
              <w:rPr>
                <w:lang w:eastAsia="ko-KR"/>
              </w:rPr>
            </w:pPr>
          </w:p>
        </w:tc>
      </w:tr>
      <w:tr w:rsidR="00557258" w14:paraId="0163D0B8" w14:textId="77777777">
        <w:tc>
          <w:tcPr>
            <w:tcW w:w="1434" w:type="dxa"/>
          </w:tcPr>
          <w:p w14:paraId="4922162E" w14:textId="77777777" w:rsidR="00557258" w:rsidRDefault="00557258" w:rsidP="00557258">
            <w:pPr>
              <w:spacing w:after="0"/>
              <w:rPr>
                <w:lang w:eastAsia="ko-KR"/>
              </w:rPr>
            </w:pPr>
          </w:p>
        </w:tc>
        <w:tc>
          <w:tcPr>
            <w:tcW w:w="945" w:type="dxa"/>
          </w:tcPr>
          <w:p w14:paraId="3BB9B608" w14:textId="77777777" w:rsidR="00557258" w:rsidRDefault="00557258" w:rsidP="00557258">
            <w:pPr>
              <w:spacing w:after="0"/>
              <w:rPr>
                <w:lang w:eastAsia="ko-KR"/>
              </w:rPr>
            </w:pPr>
          </w:p>
        </w:tc>
        <w:tc>
          <w:tcPr>
            <w:tcW w:w="946" w:type="dxa"/>
          </w:tcPr>
          <w:p w14:paraId="5E892A25" w14:textId="77777777" w:rsidR="00557258" w:rsidRDefault="00557258" w:rsidP="00557258">
            <w:pPr>
              <w:spacing w:after="0"/>
              <w:rPr>
                <w:lang w:eastAsia="ko-KR"/>
              </w:rPr>
            </w:pPr>
          </w:p>
        </w:tc>
        <w:tc>
          <w:tcPr>
            <w:tcW w:w="6306" w:type="dxa"/>
          </w:tcPr>
          <w:p w14:paraId="4F22B418" w14:textId="77777777" w:rsidR="00557258" w:rsidRDefault="00557258" w:rsidP="00557258">
            <w:pPr>
              <w:spacing w:after="0"/>
              <w:rPr>
                <w:lang w:eastAsia="ko-KR"/>
              </w:rPr>
            </w:pPr>
          </w:p>
        </w:tc>
      </w:tr>
      <w:tr w:rsidR="00557258" w14:paraId="520655BE" w14:textId="77777777">
        <w:tc>
          <w:tcPr>
            <w:tcW w:w="1434" w:type="dxa"/>
          </w:tcPr>
          <w:p w14:paraId="6D4AC7B5" w14:textId="77777777" w:rsidR="00557258" w:rsidRDefault="00557258" w:rsidP="00557258">
            <w:pPr>
              <w:spacing w:after="0"/>
              <w:rPr>
                <w:lang w:eastAsia="ko-KR"/>
              </w:rPr>
            </w:pPr>
          </w:p>
        </w:tc>
        <w:tc>
          <w:tcPr>
            <w:tcW w:w="945" w:type="dxa"/>
          </w:tcPr>
          <w:p w14:paraId="68DC52AE" w14:textId="77777777" w:rsidR="00557258" w:rsidRDefault="00557258" w:rsidP="00557258">
            <w:pPr>
              <w:spacing w:after="0"/>
              <w:rPr>
                <w:lang w:eastAsia="ko-KR"/>
              </w:rPr>
            </w:pPr>
          </w:p>
        </w:tc>
        <w:tc>
          <w:tcPr>
            <w:tcW w:w="946" w:type="dxa"/>
          </w:tcPr>
          <w:p w14:paraId="675CC030" w14:textId="77777777" w:rsidR="00557258" w:rsidRDefault="00557258" w:rsidP="00557258">
            <w:pPr>
              <w:spacing w:after="0"/>
              <w:rPr>
                <w:lang w:eastAsia="ko-KR"/>
              </w:rPr>
            </w:pPr>
          </w:p>
        </w:tc>
        <w:tc>
          <w:tcPr>
            <w:tcW w:w="6306" w:type="dxa"/>
          </w:tcPr>
          <w:p w14:paraId="6C45EF9D" w14:textId="77777777" w:rsidR="00557258" w:rsidRDefault="00557258" w:rsidP="00557258">
            <w:pPr>
              <w:spacing w:after="0"/>
              <w:rPr>
                <w:lang w:eastAsia="ko-KR"/>
              </w:rPr>
            </w:pPr>
          </w:p>
        </w:tc>
      </w:tr>
      <w:tr w:rsidR="00557258" w14:paraId="58A17475" w14:textId="77777777">
        <w:tc>
          <w:tcPr>
            <w:tcW w:w="1434" w:type="dxa"/>
          </w:tcPr>
          <w:p w14:paraId="58142FAA" w14:textId="77777777" w:rsidR="00557258" w:rsidRDefault="00557258" w:rsidP="00557258">
            <w:pPr>
              <w:spacing w:after="0"/>
              <w:rPr>
                <w:lang w:eastAsia="ko-KR"/>
              </w:rPr>
            </w:pPr>
          </w:p>
        </w:tc>
        <w:tc>
          <w:tcPr>
            <w:tcW w:w="945" w:type="dxa"/>
          </w:tcPr>
          <w:p w14:paraId="19757E34" w14:textId="77777777" w:rsidR="00557258" w:rsidRDefault="00557258" w:rsidP="00557258">
            <w:pPr>
              <w:spacing w:after="0"/>
              <w:rPr>
                <w:lang w:eastAsia="ko-KR"/>
              </w:rPr>
            </w:pPr>
          </w:p>
        </w:tc>
        <w:tc>
          <w:tcPr>
            <w:tcW w:w="946" w:type="dxa"/>
          </w:tcPr>
          <w:p w14:paraId="4B774484" w14:textId="77777777" w:rsidR="00557258" w:rsidRDefault="00557258" w:rsidP="00557258">
            <w:pPr>
              <w:spacing w:after="0"/>
              <w:rPr>
                <w:lang w:eastAsia="ko-KR"/>
              </w:rPr>
            </w:pPr>
          </w:p>
        </w:tc>
        <w:tc>
          <w:tcPr>
            <w:tcW w:w="6306" w:type="dxa"/>
          </w:tcPr>
          <w:p w14:paraId="398C5B90" w14:textId="77777777" w:rsidR="00557258" w:rsidRDefault="00557258" w:rsidP="00557258">
            <w:pPr>
              <w:spacing w:after="0"/>
              <w:rPr>
                <w:lang w:eastAsia="ko-KR"/>
              </w:rPr>
            </w:pPr>
          </w:p>
        </w:tc>
      </w:tr>
      <w:tr w:rsidR="00557258" w14:paraId="2BF124F7" w14:textId="77777777">
        <w:tc>
          <w:tcPr>
            <w:tcW w:w="1434" w:type="dxa"/>
          </w:tcPr>
          <w:p w14:paraId="44FDA1D7" w14:textId="77777777" w:rsidR="00557258" w:rsidRDefault="00557258" w:rsidP="00557258">
            <w:pPr>
              <w:spacing w:after="0"/>
              <w:rPr>
                <w:lang w:eastAsia="ko-KR"/>
              </w:rPr>
            </w:pPr>
          </w:p>
        </w:tc>
        <w:tc>
          <w:tcPr>
            <w:tcW w:w="945" w:type="dxa"/>
          </w:tcPr>
          <w:p w14:paraId="5136A02D" w14:textId="77777777" w:rsidR="00557258" w:rsidRDefault="00557258" w:rsidP="00557258">
            <w:pPr>
              <w:spacing w:after="0"/>
              <w:rPr>
                <w:lang w:eastAsia="ko-KR"/>
              </w:rPr>
            </w:pPr>
          </w:p>
        </w:tc>
        <w:tc>
          <w:tcPr>
            <w:tcW w:w="946" w:type="dxa"/>
          </w:tcPr>
          <w:p w14:paraId="37ABCDD7" w14:textId="77777777" w:rsidR="00557258" w:rsidRDefault="00557258" w:rsidP="00557258">
            <w:pPr>
              <w:spacing w:after="0"/>
              <w:rPr>
                <w:lang w:eastAsia="ko-KR"/>
              </w:rPr>
            </w:pPr>
          </w:p>
        </w:tc>
        <w:tc>
          <w:tcPr>
            <w:tcW w:w="6306" w:type="dxa"/>
          </w:tcPr>
          <w:p w14:paraId="550495BC" w14:textId="77777777" w:rsidR="00557258" w:rsidRDefault="00557258" w:rsidP="00557258">
            <w:pPr>
              <w:spacing w:after="0"/>
              <w:rPr>
                <w:lang w:eastAsia="ko-KR"/>
              </w:rPr>
            </w:pPr>
          </w:p>
        </w:tc>
      </w:tr>
    </w:tbl>
    <w:p w14:paraId="5D23DF23" w14:textId="77777777" w:rsidR="003E38C0" w:rsidRDefault="003E38C0">
      <w:pPr>
        <w:spacing w:before="240"/>
        <w:jc w:val="both"/>
        <w:rPr>
          <w:lang w:eastAsia="ko-KR"/>
        </w:rPr>
      </w:pPr>
    </w:p>
    <w:p w14:paraId="44341F86" w14:textId="77777777" w:rsidR="003E38C0" w:rsidRDefault="003E38C0">
      <w:pPr>
        <w:spacing w:before="240"/>
        <w:jc w:val="both"/>
        <w:rPr>
          <w:lang w:eastAsia="ko-KR"/>
        </w:rPr>
      </w:pPr>
    </w:p>
    <w:p w14:paraId="1EAA4168" w14:textId="77777777" w:rsidR="003E38C0" w:rsidRDefault="0009246D">
      <w:pPr>
        <w:pStyle w:val="2"/>
      </w:pPr>
      <w:r>
        <w:t>3.5 Initial HFN Selection for Broadcast</w:t>
      </w:r>
    </w:p>
    <w:p w14:paraId="049BF193" w14:textId="77777777" w:rsidR="003E38C0" w:rsidRDefault="0009246D">
      <w:pPr>
        <w:spacing w:before="240"/>
        <w:jc w:val="both"/>
        <w:rPr>
          <w:lang w:eastAsia="ko-KR"/>
        </w:rPr>
      </w:pPr>
      <w:r>
        <w:rPr>
          <w:lang w:eastAsia="ko-KR"/>
        </w:rPr>
        <w:t xml:space="preserve">In RAN2#116bis-e, RAN2 agreed that the initial HFN value is selected by the UE [5]. A captured FFS point is whether it is up to UE implementation to prevent COUNT wrap-around for broadcast, given that HFN is selected by the UE itself. Note that NR PDCP Receive Operation does not support COUNT wrap-around, so RAN2 may need to decide how to prevent the COUNT wrap around, </w:t>
      </w:r>
      <w:proofErr w:type="gramStart"/>
      <w:r>
        <w:rPr>
          <w:lang w:eastAsia="ko-KR"/>
        </w:rPr>
        <w:t>i.e.</w:t>
      </w:r>
      <w:proofErr w:type="gramEnd"/>
      <w:r>
        <w:rPr>
          <w:lang w:eastAsia="ko-KR"/>
        </w:rPr>
        <w:t xml:space="preserve"> reaching the maximum COUNT value. The current status is fully up to UE implementation and no standardized solution is defined due to reasons including:</w:t>
      </w:r>
    </w:p>
    <w:p w14:paraId="6D8F501E" w14:textId="77777777" w:rsidR="003E38C0" w:rsidRDefault="0009246D">
      <w:pPr>
        <w:pStyle w:val="af2"/>
        <w:numPr>
          <w:ilvl w:val="0"/>
          <w:numId w:val="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2E018630" w14:textId="77777777" w:rsidR="003E38C0" w:rsidRDefault="0009246D">
      <w:pPr>
        <w:pStyle w:val="af2"/>
        <w:numPr>
          <w:ilvl w:val="0"/>
          <w:numId w:val="2"/>
        </w:numPr>
        <w:spacing w:before="240"/>
        <w:jc w:val="both"/>
        <w:rPr>
          <w:lang w:eastAsia="ko-KR"/>
        </w:rPr>
      </w:pPr>
      <w:r>
        <w:rPr>
          <w:lang w:eastAsia="ko-KR"/>
        </w:rPr>
        <w:t>Indication of HFN may be difficult for Broadcast.</w:t>
      </w:r>
    </w:p>
    <w:p w14:paraId="0B859983" w14:textId="77777777" w:rsidR="003E38C0" w:rsidRDefault="0009246D">
      <w:pPr>
        <w:spacing w:before="240"/>
        <w:jc w:val="both"/>
        <w:rPr>
          <w:lang w:eastAsia="ko-KR"/>
        </w:rPr>
      </w:pPr>
      <w:r>
        <w:rPr>
          <w:lang w:eastAsia="ko-KR"/>
        </w:rPr>
        <w:t>However, a concern would be even if a (bad) UE implementation selects very large HFN value due to the lack of any guideline, nobody can say that it is not a 3GPP MBS compliant UE. Regarding solution, there may be a couple of options.</w:t>
      </w:r>
    </w:p>
    <w:p w14:paraId="1F5EE14D" w14:textId="77777777" w:rsidR="003E38C0" w:rsidRDefault="0009246D">
      <w:pPr>
        <w:rPr>
          <w:b/>
          <w:lang w:eastAsia="ko-KR"/>
        </w:rPr>
      </w:pPr>
      <w:r>
        <w:rPr>
          <w:b/>
          <w:lang w:eastAsia="ko-KR"/>
        </w:rPr>
        <w:t xml:space="preserve">Q8) Please provide your preference how to prevents COUNT wrap-around for broadcast MRB. </w:t>
      </w:r>
    </w:p>
    <w:p w14:paraId="15F60EFB" w14:textId="77777777" w:rsidR="003E38C0" w:rsidRDefault="0009246D">
      <w:pPr>
        <w:spacing w:before="240"/>
        <w:rPr>
          <w:b/>
          <w:lang w:eastAsia="ko-KR"/>
        </w:rPr>
      </w:pPr>
      <w:r>
        <w:rPr>
          <w:b/>
          <w:lang w:eastAsia="ko-KR"/>
        </w:rPr>
        <w:t>- Option 1) Fully up to UE implementation to prevent COUNT wrap-around, (successful delivery may not be guaranteed due to reaching the max COUNT value. No standardization.)</w:t>
      </w:r>
    </w:p>
    <w:p w14:paraId="1BA97C04" w14:textId="77777777" w:rsidR="003E38C0" w:rsidRDefault="0009246D">
      <w:pPr>
        <w:spacing w:before="240"/>
        <w:rPr>
          <w:lang w:eastAsia="ko-KR"/>
        </w:rPr>
      </w:pPr>
      <w:r>
        <w:rPr>
          <w:b/>
          <w:lang w:eastAsia="ko-KR"/>
        </w:rPr>
        <w:t xml:space="preserve">- Option 2) UE refreshes the HFN value to smaller value.   </w:t>
      </w:r>
    </w:p>
    <w:p w14:paraId="50076E35" w14:textId="77777777" w:rsidR="003E38C0" w:rsidRDefault="0009246D">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481BCF67" w14:textId="77777777" w:rsidR="003E38C0" w:rsidRDefault="0009246D">
      <w:pPr>
        <w:spacing w:before="240"/>
        <w:rPr>
          <w:lang w:eastAsia="zh-CN"/>
        </w:rPr>
      </w:pPr>
      <w:r>
        <w:rPr>
          <w:b/>
          <w:lang w:eastAsia="ko-KR"/>
        </w:rPr>
        <w:t xml:space="preserve">- Option </w:t>
      </w:r>
      <w:r>
        <w:rPr>
          <w:b/>
          <w:highlight w:val="yellow"/>
          <w:lang w:eastAsia="ko-KR"/>
        </w:rPr>
        <w:t>X</w:t>
      </w:r>
      <w:r>
        <w:rPr>
          <w:b/>
          <w:lang w:eastAsia="ko-KR"/>
        </w:rPr>
        <w:t>) Other (please add)</w:t>
      </w:r>
    </w:p>
    <w:tbl>
      <w:tblPr>
        <w:tblStyle w:val="af"/>
        <w:tblW w:w="0" w:type="auto"/>
        <w:tblLook w:val="04A0" w:firstRow="1" w:lastRow="0" w:firstColumn="1" w:lastColumn="0" w:noHBand="0" w:noVBand="1"/>
      </w:tblPr>
      <w:tblGrid>
        <w:gridCol w:w="1413"/>
        <w:gridCol w:w="1276"/>
        <w:gridCol w:w="6942"/>
      </w:tblGrid>
      <w:tr w:rsidR="003E38C0" w14:paraId="0AAE4AC6" w14:textId="77777777">
        <w:tc>
          <w:tcPr>
            <w:tcW w:w="1413" w:type="dxa"/>
          </w:tcPr>
          <w:p w14:paraId="6DF08EB0" w14:textId="77777777" w:rsidR="003E38C0" w:rsidRDefault="0009246D">
            <w:pPr>
              <w:spacing w:after="0"/>
              <w:rPr>
                <w:b/>
                <w:lang w:eastAsia="ko-KR"/>
              </w:rPr>
            </w:pPr>
            <w:r>
              <w:rPr>
                <w:rFonts w:hint="eastAsia"/>
                <w:b/>
                <w:lang w:eastAsia="ko-KR"/>
              </w:rPr>
              <w:t>Company</w:t>
            </w:r>
          </w:p>
        </w:tc>
        <w:tc>
          <w:tcPr>
            <w:tcW w:w="1276" w:type="dxa"/>
          </w:tcPr>
          <w:p w14:paraId="409EE1D6" w14:textId="77777777" w:rsidR="003E38C0" w:rsidRDefault="0009246D">
            <w:pPr>
              <w:spacing w:after="0"/>
              <w:rPr>
                <w:b/>
                <w:lang w:eastAsia="ko-KR"/>
              </w:rPr>
            </w:pPr>
            <w:r>
              <w:rPr>
                <w:b/>
                <w:lang w:eastAsia="ko-KR"/>
              </w:rPr>
              <w:t>Preferred Option</w:t>
            </w:r>
          </w:p>
        </w:tc>
        <w:tc>
          <w:tcPr>
            <w:tcW w:w="6942" w:type="dxa"/>
          </w:tcPr>
          <w:p w14:paraId="2A4A97CD" w14:textId="77777777" w:rsidR="003E38C0" w:rsidRDefault="0009246D">
            <w:pPr>
              <w:spacing w:after="0"/>
              <w:rPr>
                <w:b/>
                <w:lang w:eastAsia="ko-KR"/>
              </w:rPr>
            </w:pPr>
            <w:r>
              <w:rPr>
                <w:rFonts w:hint="eastAsia"/>
                <w:b/>
                <w:lang w:eastAsia="ko-KR"/>
              </w:rPr>
              <w:t>Comment</w:t>
            </w:r>
          </w:p>
        </w:tc>
      </w:tr>
      <w:tr w:rsidR="003E38C0" w14:paraId="6912E7E7" w14:textId="77777777">
        <w:tc>
          <w:tcPr>
            <w:tcW w:w="1413" w:type="dxa"/>
          </w:tcPr>
          <w:p w14:paraId="5B77435A" w14:textId="77777777" w:rsidR="003E38C0" w:rsidRDefault="0009246D">
            <w:pPr>
              <w:spacing w:after="0"/>
              <w:rPr>
                <w:lang w:eastAsia="ko-KR"/>
              </w:rPr>
            </w:pPr>
            <w:r>
              <w:rPr>
                <w:lang w:eastAsia="ko-KR"/>
              </w:rPr>
              <w:t>Qualcomm</w:t>
            </w:r>
          </w:p>
        </w:tc>
        <w:tc>
          <w:tcPr>
            <w:tcW w:w="1276" w:type="dxa"/>
          </w:tcPr>
          <w:p w14:paraId="095FC118" w14:textId="77777777" w:rsidR="003E38C0" w:rsidRDefault="0009246D">
            <w:pPr>
              <w:spacing w:after="0"/>
              <w:rPr>
                <w:lang w:eastAsia="ko-KR"/>
              </w:rPr>
            </w:pPr>
            <w:r>
              <w:rPr>
                <w:lang w:eastAsia="ko-KR"/>
              </w:rPr>
              <w:t>Option 1</w:t>
            </w:r>
          </w:p>
        </w:tc>
        <w:tc>
          <w:tcPr>
            <w:tcW w:w="6942" w:type="dxa"/>
          </w:tcPr>
          <w:p w14:paraId="397F70B0" w14:textId="77777777" w:rsidR="003E38C0" w:rsidRDefault="003E38C0">
            <w:pPr>
              <w:spacing w:after="0"/>
              <w:rPr>
                <w:lang w:eastAsia="ko-KR"/>
              </w:rPr>
            </w:pPr>
          </w:p>
        </w:tc>
      </w:tr>
      <w:tr w:rsidR="003E38C0" w14:paraId="237F32F1" w14:textId="77777777">
        <w:tc>
          <w:tcPr>
            <w:tcW w:w="1413" w:type="dxa"/>
          </w:tcPr>
          <w:p w14:paraId="15576C33" w14:textId="77777777" w:rsidR="003E38C0" w:rsidRDefault="0009246D">
            <w:pPr>
              <w:spacing w:after="0"/>
              <w:rPr>
                <w:lang w:eastAsia="ko-KR"/>
              </w:rPr>
            </w:pPr>
            <w:r>
              <w:rPr>
                <w:rFonts w:hint="eastAsia"/>
                <w:lang w:eastAsia="ko-KR"/>
              </w:rPr>
              <w:t>Samsung</w:t>
            </w:r>
          </w:p>
        </w:tc>
        <w:tc>
          <w:tcPr>
            <w:tcW w:w="1276" w:type="dxa"/>
          </w:tcPr>
          <w:p w14:paraId="55DEADDA" w14:textId="77777777" w:rsidR="003E38C0" w:rsidRDefault="0009246D">
            <w:pPr>
              <w:spacing w:after="0"/>
              <w:rPr>
                <w:lang w:eastAsia="ko-KR"/>
              </w:rPr>
            </w:pPr>
            <w:r>
              <w:rPr>
                <w:rFonts w:hint="eastAsia"/>
                <w:lang w:eastAsia="ko-KR"/>
              </w:rPr>
              <w:t>1</w:t>
            </w:r>
          </w:p>
        </w:tc>
        <w:tc>
          <w:tcPr>
            <w:tcW w:w="6942" w:type="dxa"/>
          </w:tcPr>
          <w:p w14:paraId="5AC06F6B" w14:textId="77777777" w:rsidR="003E38C0" w:rsidRDefault="0009246D">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3E38C0" w14:paraId="667EAAF5" w14:textId="77777777">
        <w:tc>
          <w:tcPr>
            <w:tcW w:w="1413" w:type="dxa"/>
          </w:tcPr>
          <w:p w14:paraId="61D1FD93" w14:textId="77777777" w:rsidR="003E38C0" w:rsidRDefault="0009246D">
            <w:pPr>
              <w:spacing w:after="0"/>
              <w:rPr>
                <w:lang w:eastAsia="ko-KR"/>
              </w:rPr>
            </w:pPr>
            <w:r>
              <w:rPr>
                <w:rFonts w:eastAsia="宋体" w:hint="eastAsia"/>
                <w:lang w:eastAsia="zh-CN"/>
              </w:rPr>
              <w:lastRenderedPageBreak/>
              <w:t>M</w:t>
            </w:r>
            <w:r>
              <w:rPr>
                <w:rFonts w:eastAsia="宋体"/>
                <w:lang w:eastAsia="zh-CN"/>
              </w:rPr>
              <w:t>ediaTek</w:t>
            </w:r>
          </w:p>
        </w:tc>
        <w:tc>
          <w:tcPr>
            <w:tcW w:w="1276" w:type="dxa"/>
          </w:tcPr>
          <w:p w14:paraId="4FF9C8D1" w14:textId="77777777" w:rsidR="003E38C0" w:rsidRDefault="0009246D">
            <w:pPr>
              <w:spacing w:after="0"/>
              <w:rPr>
                <w:lang w:eastAsia="ko-KR"/>
              </w:rPr>
            </w:pPr>
            <w:r>
              <w:rPr>
                <w:rFonts w:eastAsia="宋体"/>
                <w:lang w:eastAsia="zh-CN"/>
              </w:rPr>
              <w:t>Option 1</w:t>
            </w:r>
          </w:p>
        </w:tc>
        <w:tc>
          <w:tcPr>
            <w:tcW w:w="6942" w:type="dxa"/>
          </w:tcPr>
          <w:p w14:paraId="3C99E0A7" w14:textId="77777777" w:rsidR="003E38C0" w:rsidRDefault="0009246D">
            <w:pPr>
              <w:spacing w:after="0"/>
              <w:rPr>
                <w:rFonts w:eastAsia="宋体"/>
                <w:lang w:eastAsia="zh-CN"/>
              </w:rPr>
            </w:pPr>
            <w:r>
              <w:rPr>
                <w:rFonts w:eastAsia="宋体" w:hint="eastAsia"/>
                <w:lang w:eastAsia="zh-CN"/>
              </w:rPr>
              <w:t>F</w:t>
            </w:r>
            <w:r>
              <w:rPr>
                <w:rFonts w:eastAsia="宋体"/>
                <w:lang w:eastAsia="zh-CN"/>
              </w:rPr>
              <w:t>or broadcast, there will not be out-of-order delivery so there is no need to prevents COUNT wrap-around issue.</w:t>
            </w:r>
          </w:p>
          <w:p w14:paraId="764C41A1" w14:textId="77777777" w:rsidR="003E38C0" w:rsidRDefault="0009246D">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3E38C0" w14:paraId="7CF96127" w14:textId="77777777">
        <w:tc>
          <w:tcPr>
            <w:tcW w:w="1413" w:type="dxa"/>
          </w:tcPr>
          <w:p w14:paraId="24716162"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CB1A10E" w14:textId="77777777" w:rsidR="003E38C0" w:rsidRDefault="0009246D">
            <w:pPr>
              <w:spacing w:after="0"/>
              <w:rPr>
                <w:rFonts w:eastAsia="宋体"/>
                <w:lang w:eastAsia="zh-CN"/>
              </w:rPr>
            </w:pPr>
            <w:r>
              <w:rPr>
                <w:rFonts w:eastAsia="宋体"/>
                <w:lang w:eastAsia="zh-CN"/>
              </w:rPr>
              <w:t>Option 1</w:t>
            </w:r>
          </w:p>
        </w:tc>
        <w:tc>
          <w:tcPr>
            <w:tcW w:w="6942" w:type="dxa"/>
          </w:tcPr>
          <w:p w14:paraId="357C4F42" w14:textId="77777777" w:rsidR="003E38C0" w:rsidRDefault="003E38C0">
            <w:pPr>
              <w:spacing w:after="0"/>
              <w:rPr>
                <w:lang w:eastAsia="ko-KR"/>
              </w:rPr>
            </w:pPr>
          </w:p>
        </w:tc>
      </w:tr>
      <w:tr w:rsidR="003E38C0" w14:paraId="23F41619" w14:textId="77777777">
        <w:tc>
          <w:tcPr>
            <w:tcW w:w="1413" w:type="dxa"/>
          </w:tcPr>
          <w:p w14:paraId="06110EA1" w14:textId="77777777" w:rsidR="003E38C0" w:rsidRDefault="0009246D">
            <w:pPr>
              <w:spacing w:after="0"/>
              <w:rPr>
                <w:lang w:eastAsia="ko-KR"/>
              </w:rPr>
            </w:pPr>
            <w:r>
              <w:rPr>
                <w:lang w:eastAsia="ko-KR"/>
              </w:rPr>
              <w:t>Nokia</w:t>
            </w:r>
          </w:p>
        </w:tc>
        <w:tc>
          <w:tcPr>
            <w:tcW w:w="1276" w:type="dxa"/>
          </w:tcPr>
          <w:p w14:paraId="576AFAE6" w14:textId="77777777" w:rsidR="003E38C0" w:rsidRDefault="0009246D">
            <w:pPr>
              <w:spacing w:after="0"/>
              <w:rPr>
                <w:lang w:eastAsia="ko-KR"/>
              </w:rPr>
            </w:pPr>
            <w:r>
              <w:rPr>
                <w:lang w:eastAsia="ko-KR"/>
              </w:rPr>
              <w:t>Option 1</w:t>
            </w:r>
          </w:p>
        </w:tc>
        <w:tc>
          <w:tcPr>
            <w:tcW w:w="6942" w:type="dxa"/>
          </w:tcPr>
          <w:p w14:paraId="3E281D2D" w14:textId="77777777" w:rsidR="003E38C0" w:rsidRDefault="003E38C0">
            <w:pPr>
              <w:spacing w:after="0"/>
              <w:rPr>
                <w:lang w:eastAsia="ko-KR"/>
              </w:rPr>
            </w:pPr>
          </w:p>
        </w:tc>
      </w:tr>
      <w:tr w:rsidR="003E38C0" w14:paraId="1D013447" w14:textId="77777777">
        <w:tc>
          <w:tcPr>
            <w:tcW w:w="1413" w:type="dxa"/>
          </w:tcPr>
          <w:p w14:paraId="6600933F" w14:textId="77777777" w:rsidR="003E38C0" w:rsidRDefault="0009246D">
            <w:pPr>
              <w:spacing w:after="0"/>
              <w:rPr>
                <w:rFonts w:eastAsia="宋体"/>
                <w:lang w:eastAsia="zh-CN"/>
              </w:rPr>
            </w:pPr>
            <w:r>
              <w:rPr>
                <w:rFonts w:eastAsia="宋体" w:hint="eastAsia"/>
                <w:lang w:eastAsia="zh-CN"/>
              </w:rPr>
              <w:t>CATT</w:t>
            </w:r>
          </w:p>
        </w:tc>
        <w:tc>
          <w:tcPr>
            <w:tcW w:w="1276" w:type="dxa"/>
          </w:tcPr>
          <w:p w14:paraId="3F1DD3BE" w14:textId="77777777" w:rsidR="003E38C0" w:rsidRDefault="0009246D">
            <w:pPr>
              <w:spacing w:after="0"/>
              <w:rPr>
                <w:rFonts w:eastAsia="宋体"/>
                <w:lang w:eastAsia="zh-CN"/>
              </w:rPr>
            </w:pPr>
            <w:r>
              <w:rPr>
                <w:rFonts w:eastAsia="宋体" w:hint="eastAsia"/>
                <w:lang w:eastAsia="zh-CN"/>
              </w:rPr>
              <w:t>Option 1</w:t>
            </w:r>
          </w:p>
        </w:tc>
        <w:tc>
          <w:tcPr>
            <w:tcW w:w="6942" w:type="dxa"/>
          </w:tcPr>
          <w:p w14:paraId="76510386" w14:textId="77777777" w:rsidR="003E38C0" w:rsidRDefault="0009246D">
            <w:pPr>
              <w:spacing w:after="0"/>
              <w:rPr>
                <w:rFonts w:eastAsia="宋体"/>
                <w:lang w:eastAsia="zh-CN"/>
              </w:rPr>
            </w:pPr>
            <w:r>
              <w:rPr>
                <w:rFonts w:eastAsia="宋体"/>
                <w:lang w:eastAsia="zh-CN"/>
              </w:rPr>
              <w:t>A</w:t>
            </w:r>
            <w:r>
              <w:rPr>
                <w:rFonts w:eastAsia="宋体" w:hint="eastAsia"/>
                <w:lang w:eastAsia="zh-CN"/>
              </w:rPr>
              <w:t>gree with MediaTek,</w:t>
            </w:r>
            <w:r>
              <w:t xml:space="preserve"> </w:t>
            </w:r>
            <w:r>
              <w:rPr>
                <w:rFonts w:eastAsia="宋体"/>
                <w:lang w:eastAsia="zh-CN"/>
              </w:rPr>
              <w:t>Initial HFN for Broadcast</w:t>
            </w:r>
            <w:r>
              <w:rPr>
                <w:rFonts w:eastAsia="宋体" w:hint="eastAsia"/>
                <w:lang w:eastAsia="zh-CN"/>
              </w:rPr>
              <w:t xml:space="preserve"> is not </w:t>
            </w:r>
            <w:proofErr w:type="spellStart"/>
            <w:proofErr w:type="gramStart"/>
            <w:r>
              <w:rPr>
                <w:rFonts w:eastAsia="宋体" w:hint="eastAsia"/>
                <w:lang w:eastAsia="zh-CN"/>
              </w:rPr>
              <w:t>a</w:t>
            </w:r>
            <w:proofErr w:type="spellEnd"/>
            <w:proofErr w:type="gramEnd"/>
            <w:r>
              <w:rPr>
                <w:rFonts w:eastAsia="宋体" w:hint="eastAsia"/>
                <w:lang w:eastAsia="zh-CN"/>
              </w:rPr>
              <w:t xml:space="preserve"> issue.</w:t>
            </w:r>
          </w:p>
        </w:tc>
      </w:tr>
      <w:tr w:rsidR="003E38C0" w14:paraId="4DDB99BC" w14:textId="77777777">
        <w:tc>
          <w:tcPr>
            <w:tcW w:w="1413" w:type="dxa"/>
          </w:tcPr>
          <w:p w14:paraId="523F405D"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5F950EF1" w14:textId="77777777" w:rsidR="003E38C0" w:rsidRDefault="0009246D">
            <w:pPr>
              <w:spacing w:after="0"/>
              <w:rPr>
                <w:lang w:eastAsia="ko-KR"/>
              </w:rPr>
            </w:pPr>
            <w:r>
              <w:rPr>
                <w:rFonts w:eastAsia="宋体" w:hint="eastAsia"/>
                <w:lang w:eastAsia="zh-CN"/>
              </w:rPr>
              <w:t>O</w:t>
            </w:r>
            <w:r>
              <w:rPr>
                <w:rFonts w:eastAsia="宋体"/>
                <w:lang w:eastAsia="zh-CN"/>
              </w:rPr>
              <w:t>ption 1</w:t>
            </w:r>
          </w:p>
        </w:tc>
        <w:tc>
          <w:tcPr>
            <w:tcW w:w="6942" w:type="dxa"/>
          </w:tcPr>
          <w:p w14:paraId="746B279D" w14:textId="77777777" w:rsidR="003E38C0" w:rsidRDefault="0009246D">
            <w:pPr>
              <w:spacing w:after="0"/>
              <w:rPr>
                <w:lang w:eastAsia="ko-KR"/>
              </w:rPr>
            </w:pPr>
            <w:r>
              <w:rPr>
                <w:rFonts w:eastAsia="宋体"/>
                <w:lang w:eastAsia="zh-CN"/>
              </w:rPr>
              <w:t>How to avoid COUNT wrap-around</w:t>
            </w:r>
            <w:r>
              <w:rPr>
                <w:rFonts w:eastAsia="宋体" w:hint="eastAsia"/>
                <w:lang w:eastAsia="zh-CN"/>
              </w:rPr>
              <w:t xml:space="preserve"> </w:t>
            </w:r>
            <w:r>
              <w:rPr>
                <w:rFonts w:eastAsia="宋体"/>
                <w:lang w:eastAsia="zh-CN"/>
              </w:rPr>
              <w:t xml:space="preserve">can be left to </w:t>
            </w:r>
            <w:r>
              <w:rPr>
                <w:rFonts w:eastAsia="宋体" w:hint="eastAsia"/>
                <w:lang w:eastAsia="zh-CN"/>
              </w:rPr>
              <w:t>UE</w:t>
            </w:r>
            <w:r>
              <w:rPr>
                <w:rFonts w:eastAsia="宋体"/>
                <w:lang w:eastAsia="zh-CN"/>
              </w:rPr>
              <w:t xml:space="preserve"> implementation.  Option 2 can be one of the implementation methods and no need to specify.</w:t>
            </w:r>
          </w:p>
        </w:tc>
      </w:tr>
      <w:tr w:rsidR="003E38C0" w14:paraId="3C1A03A7" w14:textId="77777777">
        <w:tc>
          <w:tcPr>
            <w:tcW w:w="1413" w:type="dxa"/>
          </w:tcPr>
          <w:p w14:paraId="7CA5AA1E" w14:textId="77777777" w:rsidR="003E38C0" w:rsidRDefault="0009246D">
            <w:pPr>
              <w:spacing w:after="0"/>
              <w:rPr>
                <w:lang w:eastAsia="ko-KR"/>
              </w:rPr>
            </w:pPr>
            <w:r>
              <w:rPr>
                <w:lang w:eastAsia="ko-KR"/>
              </w:rPr>
              <w:t>Apple</w:t>
            </w:r>
          </w:p>
        </w:tc>
        <w:tc>
          <w:tcPr>
            <w:tcW w:w="1276" w:type="dxa"/>
          </w:tcPr>
          <w:p w14:paraId="7A7C4585" w14:textId="77777777" w:rsidR="003E38C0" w:rsidRDefault="0009246D">
            <w:pPr>
              <w:spacing w:after="0"/>
              <w:rPr>
                <w:lang w:val="en-US" w:eastAsia="zh-CN"/>
              </w:rPr>
            </w:pPr>
            <w:r>
              <w:rPr>
                <w:lang w:eastAsia="ko-KR"/>
              </w:rPr>
              <w:t>Option 1</w:t>
            </w:r>
          </w:p>
        </w:tc>
        <w:tc>
          <w:tcPr>
            <w:tcW w:w="6942" w:type="dxa"/>
          </w:tcPr>
          <w:p w14:paraId="0C83ECA4" w14:textId="77777777" w:rsidR="003E38C0" w:rsidRDefault="003E38C0">
            <w:pPr>
              <w:spacing w:after="0"/>
              <w:rPr>
                <w:lang w:eastAsia="ko-KR"/>
              </w:rPr>
            </w:pPr>
          </w:p>
        </w:tc>
      </w:tr>
      <w:tr w:rsidR="003E38C0" w14:paraId="16922A15" w14:textId="77777777">
        <w:tc>
          <w:tcPr>
            <w:tcW w:w="1413" w:type="dxa"/>
          </w:tcPr>
          <w:p w14:paraId="4D0B00B9" w14:textId="77777777" w:rsidR="003E38C0" w:rsidRDefault="0009246D">
            <w:pPr>
              <w:spacing w:after="0"/>
              <w:rPr>
                <w:lang w:eastAsia="ko-KR"/>
              </w:rPr>
            </w:pPr>
            <w:r>
              <w:rPr>
                <w:lang w:eastAsia="ko-KR"/>
              </w:rPr>
              <w:t>Xiaomi</w:t>
            </w:r>
          </w:p>
        </w:tc>
        <w:tc>
          <w:tcPr>
            <w:tcW w:w="1276" w:type="dxa"/>
          </w:tcPr>
          <w:p w14:paraId="3A2797FE" w14:textId="77777777" w:rsidR="003E38C0" w:rsidRDefault="0009246D">
            <w:pPr>
              <w:spacing w:after="0"/>
              <w:rPr>
                <w:lang w:eastAsia="ko-KR"/>
              </w:rPr>
            </w:pPr>
            <w:r>
              <w:rPr>
                <w:lang w:eastAsia="ko-KR"/>
              </w:rPr>
              <w:t>Option 1</w:t>
            </w:r>
          </w:p>
        </w:tc>
        <w:tc>
          <w:tcPr>
            <w:tcW w:w="6942" w:type="dxa"/>
          </w:tcPr>
          <w:p w14:paraId="1BFEBC80" w14:textId="77777777" w:rsidR="003E38C0" w:rsidRDefault="003E38C0">
            <w:pPr>
              <w:spacing w:after="0"/>
              <w:rPr>
                <w:lang w:eastAsia="ko-KR"/>
              </w:rPr>
            </w:pPr>
          </w:p>
        </w:tc>
      </w:tr>
      <w:tr w:rsidR="003E38C0" w14:paraId="31BFBD00" w14:textId="77777777">
        <w:tc>
          <w:tcPr>
            <w:tcW w:w="1413" w:type="dxa"/>
          </w:tcPr>
          <w:p w14:paraId="00652839"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43C4B5D9" w14:textId="77777777" w:rsidR="003E38C0" w:rsidRDefault="0009246D">
            <w:pPr>
              <w:spacing w:after="0"/>
              <w:rPr>
                <w:lang w:eastAsia="ko-KR"/>
              </w:rPr>
            </w:pPr>
            <w:r>
              <w:rPr>
                <w:rFonts w:eastAsiaTheme="minorEastAsia" w:hint="eastAsia"/>
              </w:rPr>
              <w:t>O</w:t>
            </w:r>
            <w:r>
              <w:rPr>
                <w:rFonts w:eastAsiaTheme="minorEastAsia"/>
              </w:rPr>
              <w:t>ption 1 or 2</w:t>
            </w:r>
          </w:p>
        </w:tc>
        <w:tc>
          <w:tcPr>
            <w:tcW w:w="6942" w:type="dxa"/>
          </w:tcPr>
          <w:p w14:paraId="6C8126F0" w14:textId="77777777" w:rsidR="003E38C0" w:rsidRDefault="0009246D">
            <w:pPr>
              <w:spacing w:after="0"/>
              <w:rPr>
                <w:lang w:eastAsia="ko-KR"/>
              </w:rPr>
            </w:pPr>
            <w:r>
              <w:rPr>
                <w:rFonts w:eastAsiaTheme="minorEastAsia" w:hint="eastAsia"/>
              </w:rPr>
              <w:t>I</w:t>
            </w:r>
            <w:r>
              <w:rPr>
                <w:rFonts w:eastAsiaTheme="minorEastAsia"/>
              </w:rPr>
              <w:t xml:space="preserve">n general, we think there is no critical issue with Option 1, while we think Option 2 is one of straightforward implementations. Considering the rapporteur’s concern, we’re also fine to capture Option 2 as Note. </w:t>
            </w:r>
          </w:p>
        </w:tc>
      </w:tr>
      <w:tr w:rsidR="003E38C0" w14:paraId="41BDC84A" w14:textId="77777777">
        <w:tc>
          <w:tcPr>
            <w:tcW w:w="1413" w:type="dxa"/>
          </w:tcPr>
          <w:p w14:paraId="23C26D9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74F1E881" w14:textId="77777777" w:rsidR="003E38C0" w:rsidRDefault="0009246D">
            <w:pPr>
              <w:spacing w:after="0"/>
              <w:rPr>
                <w:rFonts w:eastAsia="宋体"/>
                <w:lang w:val="en-US" w:eastAsia="zh-CN"/>
              </w:rPr>
            </w:pPr>
            <w:r>
              <w:rPr>
                <w:rFonts w:eastAsia="宋体" w:hint="eastAsia"/>
                <w:lang w:val="en-US" w:eastAsia="zh-CN"/>
              </w:rPr>
              <w:t>1</w:t>
            </w:r>
          </w:p>
        </w:tc>
        <w:tc>
          <w:tcPr>
            <w:tcW w:w="6942" w:type="dxa"/>
          </w:tcPr>
          <w:p w14:paraId="7F7189BB" w14:textId="77777777" w:rsidR="003E38C0" w:rsidRDefault="003E38C0">
            <w:pPr>
              <w:spacing w:after="0"/>
              <w:rPr>
                <w:lang w:eastAsia="ko-KR"/>
              </w:rPr>
            </w:pPr>
          </w:p>
        </w:tc>
      </w:tr>
      <w:tr w:rsidR="0098705D" w:rsidRPr="008A3238" w14:paraId="2E08F173" w14:textId="77777777" w:rsidTr="00224AD2">
        <w:tc>
          <w:tcPr>
            <w:tcW w:w="1413" w:type="dxa"/>
          </w:tcPr>
          <w:p w14:paraId="5641DAE1" w14:textId="77777777" w:rsidR="0098705D" w:rsidRPr="008A3238" w:rsidRDefault="0098705D" w:rsidP="00224AD2">
            <w:pPr>
              <w:spacing w:after="0"/>
              <w:rPr>
                <w:lang w:eastAsia="ko-KR"/>
              </w:rPr>
            </w:pPr>
            <w:r>
              <w:rPr>
                <w:lang w:eastAsia="ko-KR"/>
              </w:rPr>
              <w:t>Ericsson</w:t>
            </w:r>
          </w:p>
        </w:tc>
        <w:tc>
          <w:tcPr>
            <w:tcW w:w="1276" w:type="dxa"/>
          </w:tcPr>
          <w:p w14:paraId="3776DCAE" w14:textId="77777777" w:rsidR="0098705D" w:rsidRPr="008A3238" w:rsidRDefault="0098705D" w:rsidP="00224AD2">
            <w:pPr>
              <w:spacing w:after="0"/>
              <w:rPr>
                <w:lang w:eastAsia="ko-KR"/>
              </w:rPr>
            </w:pPr>
            <w:r>
              <w:rPr>
                <w:lang w:eastAsia="ko-KR"/>
              </w:rPr>
              <w:t>Option 1</w:t>
            </w:r>
          </w:p>
        </w:tc>
        <w:tc>
          <w:tcPr>
            <w:tcW w:w="6942" w:type="dxa"/>
          </w:tcPr>
          <w:p w14:paraId="65FCCB1C" w14:textId="77777777" w:rsidR="0098705D" w:rsidRPr="008A3238" w:rsidRDefault="0098705D" w:rsidP="00224AD2">
            <w:pPr>
              <w:spacing w:after="0"/>
              <w:rPr>
                <w:lang w:eastAsia="ko-KR"/>
              </w:rPr>
            </w:pPr>
          </w:p>
        </w:tc>
      </w:tr>
      <w:tr w:rsidR="00531FC9" w14:paraId="6E4E9387" w14:textId="77777777">
        <w:tc>
          <w:tcPr>
            <w:tcW w:w="1413" w:type="dxa"/>
          </w:tcPr>
          <w:p w14:paraId="28B99461" w14:textId="702AA2AE" w:rsidR="00531FC9" w:rsidRDefault="00531FC9" w:rsidP="00531FC9">
            <w:pPr>
              <w:spacing w:after="0"/>
              <w:rPr>
                <w:lang w:eastAsia="ko-KR"/>
              </w:rPr>
            </w:pPr>
            <w:r>
              <w:rPr>
                <w:rFonts w:hint="eastAsia"/>
                <w:lang w:eastAsia="ko-KR"/>
              </w:rPr>
              <w:t>LGE</w:t>
            </w:r>
          </w:p>
        </w:tc>
        <w:tc>
          <w:tcPr>
            <w:tcW w:w="1276" w:type="dxa"/>
          </w:tcPr>
          <w:p w14:paraId="727E0A61" w14:textId="2EAFEA31" w:rsidR="00531FC9" w:rsidRDefault="00531FC9" w:rsidP="00531FC9">
            <w:pPr>
              <w:spacing w:after="0"/>
              <w:rPr>
                <w:lang w:eastAsia="ko-KR"/>
              </w:rPr>
            </w:pPr>
            <w:r>
              <w:rPr>
                <w:rFonts w:hint="eastAsia"/>
                <w:lang w:eastAsia="ko-KR"/>
              </w:rPr>
              <w:t>Option 1</w:t>
            </w:r>
          </w:p>
        </w:tc>
        <w:tc>
          <w:tcPr>
            <w:tcW w:w="6942" w:type="dxa"/>
          </w:tcPr>
          <w:p w14:paraId="68610D78" w14:textId="77777777" w:rsidR="00531FC9" w:rsidRDefault="00531FC9" w:rsidP="00531FC9">
            <w:pPr>
              <w:spacing w:after="0"/>
              <w:rPr>
                <w:lang w:eastAsia="ko-KR"/>
              </w:rPr>
            </w:pPr>
          </w:p>
        </w:tc>
      </w:tr>
      <w:tr w:rsidR="00531FC9" w14:paraId="566B4931" w14:textId="77777777">
        <w:tc>
          <w:tcPr>
            <w:tcW w:w="1413" w:type="dxa"/>
          </w:tcPr>
          <w:p w14:paraId="577E8133" w14:textId="4569ACD4" w:rsidR="00531FC9" w:rsidRDefault="00557258" w:rsidP="00531FC9">
            <w:pPr>
              <w:spacing w:after="0"/>
              <w:rPr>
                <w:lang w:eastAsia="ko-KR"/>
              </w:rPr>
            </w:pPr>
            <w:r>
              <w:rPr>
                <w:lang w:eastAsia="ko-KR"/>
              </w:rPr>
              <w:t>Futurewei</w:t>
            </w:r>
          </w:p>
        </w:tc>
        <w:tc>
          <w:tcPr>
            <w:tcW w:w="1276" w:type="dxa"/>
          </w:tcPr>
          <w:p w14:paraId="2B2F75BE" w14:textId="2F2337BB" w:rsidR="00531FC9" w:rsidRDefault="00557258" w:rsidP="00531FC9">
            <w:pPr>
              <w:spacing w:after="0"/>
              <w:rPr>
                <w:lang w:eastAsia="ko-KR"/>
              </w:rPr>
            </w:pPr>
            <w:r>
              <w:rPr>
                <w:lang w:eastAsia="ko-KR"/>
              </w:rPr>
              <w:t>Option 1</w:t>
            </w:r>
          </w:p>
        </w:tc>
        <w:tc>
          <w:tcPr>
            <w:tcW w:w="6942" w:type="dxa"/>
          </w:tcPr>
          <w:p w14:paraId="56C4C94C" w14:textId="77777777" w:rsidR="00531FC9" w:rsidRDefault="00531FC9" w:rsidP="00531FC9">
            <w:pPr>
              <w:spacing w:after="0"/>
              <w:rPr>
                <w:lang w:eastAsia="ko-KR"/>
              </w:rPr>
            </w:pPr>
          </w:p>
        </w:tc>
      </w:tr>
      <w:tr w:rsidR="00531FC9" w14:paraId="7A106ABD" w14:textId="77777777">
        <w:tc>
          <w:tcPr>
            <w:tcW w:w="1413" w:type="dxa"/>
          </w:tcPr>
          <w:p w14:paraId="6CE3BBCF" w14:textId="2A8E989B"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77A8DA53" w14:textId="32147E9A" w:rsidR="00531FC9" w:rsidRPr="00CF4E72" w:rsidRDefault="00CF4E72" w:rsidP="00531FC9">
            <w:pPr>
              <w:spacing w:after="0"/>
              <w:rPr>
                <w:rFonts w:eastAsia="宋体" w:hint="eastAsia"/>
                <w:lang w:eastAsia="zh-CN"/>
              </w:rPr>
            </w:pPr>
            <w:r>
              <w:rPr>
                <w:rFonts w:eastAsia="宋体" w:hint="eastAsia"/>
                <w:lang w:eastAsia="zh-CN"/>
              </w:rPr>
              <w:t>O</w:t>
            </w:r>
            <w:r>
              <w:rPr>
                <w:rFonts w:eastAsia="宋体"/>
                <w:lang w:eastAsia="zh-CN"/>
              </w:rPr>
              <w:t>ption 1</w:t>
            </w:r>
          </w:p>
        </w:tc>
        <w:tc>
          <w:tcPr>
            <w:tcW w:w="6942" w:type="dxa"/>
          </w:tcPr>
          <w:p w14:paraId="23CC922C" w14:textId="77777777" w:rsidR="00531FC9" w:rsidRDefault="00531FC9" w:rsidP="00531FC9">
            <w:pPr>
              <w:spacing w:after="0"/>
              <w:rPr>
                <w:lang w:eastAsia="ko-KR"/>
              </w:rPr>
            </w:pPr>
          </w:p>
        </w:tc>
      </w:tr>
      <w:tr w:rsidR="00531FC9" w14:paraId="0AC84E9D" w14:textId="77777777">
        <w:tc>
          <w:tcPr>
            <w:tcW w:w="1413" w:type="dxa"/>
          </w:tcPr>
          <w:p w14:paraId="62DBBCCF" w14:textId="77777777" w:rsidR="00531FC9" w:rsidRDefault="00531FC9" w:rsidP="00531FC9">
            <w:pPr>
              <w:spacing w:after="0"/>
              <w:rPr>
                <w:lang w:eastAsia="ko-KR"/>
              </w:rPr>
            </w:pPr>
          </w:p>
        </w:tc>
        <w:tc>
          <w:tcPr>
            <w:tcW w:w="1276" w:type="dxa"/>
          </w:tcPr>
          <w:p w14:paraId="22E73D9F" w14:textId="77777777" w:rsidR="00531FC9" w:rsidRDefault="00531FC9" w:rsidP="00531FC9">
            <w:pPr>
              <w:spacing w:after="0"/>
              <w:rPr>
                <w:lang w:eastAsia="ko-KR"/>
              </w:rPr>
            </w:pPr>
          </w:p>
        </w:tc>
        <w:tc>
          <w:tcPr>
            <w:tcW w:w="6942" w:type="dxa"/>
          </w:tcPr>
          <w:p w14:paraId="1C33D03C" w14:textId="77777777" w:rsidR="00531FC9" w:rsidRDefault="00531FC9" w:rsidP="00531FC9">
            <w:pPr>
              <w:spacing w:after="0"/>
              <w:rPr>
                <w:lang w:eastAsia="ko-KR"/>
              </w:rPr>
            </w:pPr>
          </w:p>
        </w:tc>
      </w:tr>
      <w:tr w:rsidR="00531FC9" w14:paraId="77AA8286" w14:textId="77777777">
        <w:tc>
          <w:tcPr>
            <w:tcW w:w="1413" w:type="dxa"/>
          </w:tcPr>
          <w:p w14:paraId="417C9515" w14:textId="77777777" w:rsidR="00531FC9" w:rsidRDefault="00531FC9" w:rsidP="00531FC9">
            <w:pPr>
              <w:spacing w:after="0"/>
              <w:rPr>
                <w:lang w:eastAsia="ko-KR"/>
              </w:rPr>
            </w:pPr>
          </w:p>
        </w:tc>
        <w:tc>
          <w:tcPr>
            <w:tcW w:w="1276" w:type="dxa"/>
          </w:tcPr>
          <w:p w14:paraId="63701B5F" w14:textId="77777777" w:rsidR="00531FC9" w:rsidRDefault="00531FC9" w:rsidP="00531FC9">
            <w:pPr>
              <w:spacing w:after="0"/>
              <w:rPr>
                <w:lang w:eastAsia="ko-KR"/>
              </w:rPr>
            </w:pPr>
          </w:p>
        </w:tc>
        <w:tc>
          <w:tcPr>
            <w:tcW w:w="6942" w:type="dxa"/>
          </w:tcPr>
          <w:p w14:paraId="5ED6F60F" w14:textId="77777777" w:rsidR="00531FC9" w:rsidRDefault="00531FC9" w:rsidP="00531FC9">
            <w:pPr>
              <w:spacing w:after="0"/>
              <w:rPr>
                <w:lang w:eastAsia="ko-KR"/>
              </w:rPr>
            </w:pPr>
          </w:p>
        </w:tc>
      </w:tr>
      <w:tr w:rsidR="00531FC9" w14:paraId="48FCA976" w14:textId="77777777">
        <w:tc>
          <w:tcPr>
            <w:tcW w:w="1413" w:type="dxa"/>
          </w:tcPr>
          <w:p w14:paraId="635E5027" w14:textId="77777777" w:rsidR="00531FC9" w:rsidRDefault="00531FC9" w:rsidP="00531FC9">
            <w:pPr>
              <w:spacing w:after="0"/>
              <w:rPr>
                <w:lang w:eastAsia="ko-KR"/>
              </w:rPr>
            </w:pPr>
          </w:p>
        </w:tc>
        <w:tc>
          <w:tcPr>
            <w:tcW w:w="1276" w:type="dxa"/>
          </w:tcPr>
          <w:p w14:paraId="3435E393" w14:textId="77777777" w:rsidR="00531FC9" w:rsidRDefault="00531FC9" w:rsidP="00531FC9">
            <w:pPr>
              <w:spacing w:after="0"/>
              <w:rPr>
                <w:lang w:eastAsia="ko-KR"/>
              </w:rPr>
            </w:pPr>
          </w:p>
        </w:tc>
        <w:tc>
          <w:tcPr>
            <w:tcW w:w="6942" w:type="dxa"/>
          </w:tcPr>
          <w:p w14:paraId="12685E77" w14:textId="77777777" w:rsidR="00531FC9" w:rsidRDefault="00531FC9" w:rsidP="00531FC9">
            <w:pPr>
              <w:spacing w:after="0"/>
              <w:rPr>
                <w:lang w:eastAsia="ko-KR"/>
              </w:rPr>
            </w:pPr>
          </w:p>
        </w:tc>
      </w:tr>
    </w:tbl>
    <w:p w14:paraId="1FFDF07B" w14:textId="77777777" w:rsidR="003E38C0" w:rsidRDefault="003E38C0">
      <w:pPr>
        <w:spacing w:before="240"/>
        <w:rPr>
          <w:lang w:eastAsia="ko-KR"/>
        </w:rPr>
      </w:pPr>
    </w:p>
    <w:p w14:paraId="6BFF65A3" w14:textId="77777777" w:rsidR="003E38C0" w:rsidRDefault="0009246D">
      <w:pPr>
        <w:pStyle w:val="2"/>
      </w:pPr>
      <w:r>
        <w:t>3.6 MBS Impact to MAC Reset</w:t>
      </w:r>
    </w:p>
    <w:p w14:paraId="3FEB1EF1" w14:textId="77777777" w:rsidR="003E38C0" w:rsidRDefault="0009246D">
      <w:pPr>
        <w:rPr>
          <w:lang w:eastAsia="en-US"/>
        </w:rPr>
      </w:pPr>
      <w:r>
        <w:rPr>
          <w:lang w:eastAsia="en-US"/>
        </w:rPr>
        <w:t xml:space="preserve">TS 38.321 has two MAC reset procedures, </w:t>
      </w:r>
      <w:proofErr w:type="gramStart"/>
      <w:r>
        <w:rPr>
          <w:lang w:eastAsia="en-US"/>
        </w:rPr>
        <w:t>i.e.</w:t>
      </w:r>
      <w:proofErr w:type="gramEnd"/>
      <w:r>
        <w:rPr>
          <w:color w:val="FF0000"/>
          <w:lang w:eastAsia="en-US"/>
        </w:rPr>
        <w:t xml:space="preserve"> 1) reset of the MAC entity </w:t>
      </w:r>
      <w:r>
        <w:rPr>
          <w:lang w:eastAsia="en-US"/>
        </w:rPr>
        <w:t xml:space="preserve">and </w:t>
      </w:r>
      <w:r>
        <w:rPr>
          <w:color w:val="0070C0"/>
          <w:lang w:eastAsia="en-US"/>
        </w:rPr>
        <w:t xml:space="preserve">2) </w:t>
      </w:r>
      <w:proofErr w:type="spellStart"/>
      <w:r>
        <w:rPr>
          <w:color w:val="0070C0"/>
          <w:lang w:eastAsia="en-US"/>
        </w:rPr>
        <w:t>Sidelink</w:t>
      </w:r>
      <w:proofErr w:type="spellEnd"/>
      <w:r>
        <w:rPr>
          <w:color w:val="0070C0"/>
          <w:lang w:eastAsia="en-US"/>
        </w:rPr>
        <w:t xml:space="preserve"> specific reset of the MAC entity</w:t>
      </w:r>
      <w:r>
        <w:rPr>
          <w:lang w:eastAsia="en-US"/>
        </w:rPr>
        <w:t xml:space="preserve">, as follows: </w:t>
      </w:r>
    </w:p>
    <w:tbl>
      <w:tblPr>
        <w:tblStyle w:val="af"/>
        <w:tblW w:w="0" w:type="auto"/>
        <w:tblLook w:val="04A0" w:firstRow="1" w:lastRow="0" w:firstColumn="1" w:lastColumn="0" w:noHBand="0" w:noVBand="1"/>
      </w:tblPr>
      <w:tblGrid>
        <w:gridCol w:w="9631"/>
      </w:tblGrid>
      <w:tr w:rsidR="003E38C0" w14:paraId="3AD0BBED" w14:textId="77777777">
        <w:tc>
          <w:tcPr>
            <w:tcW w:w="9631" w:type="dxa"/>
          </w:tcPr>
          <w:p w14:paraId="3A0EDFCA" w14:textId="77777777" w:rsidR="003E38C0" w:rsidRDefault="0009246D">
            <w:pPr>
              <w:keepNext/>
              <w:keepLines/>
              <w:spacing w:before="180"/>
              <w:ind w:left="1134" w:hanging="1134"/>
              <w:textAlignment w:val="baseline"/>
              <w:outlineLvl w:val="1"/>
              <w:rPr>
                <w:rFonts w:ascii="Arial" w:eastAsia="Times New Roman" w:hAnsi="Arial"/>
                <w:sz w:val="22"/>
                <w:lang w:eastAsia="ko-KR"/>
              </w:rPr>
            </w:pPr>
            <w:bookmarkStart w:id="14" w:name="_Toc46490343"/>
            <w:bookmarkStart w:id="15" w:name="_Toc37296216"/>
            <w:bookmarkStart w:id="16" w:name="_Toc52796500"/>
            <w:bookmarkStart w:id="17" w:name="_Toc52752038"/>
            <w:bookmarkStart w:id="18" w:name="_Toc90287211"/>
            <w:bookmarkStart w:id="19" w:name="_Toc29239856"/>
            <w:r>
              <w:rPr>
                <w:rFonts w:ascii="Arial" w:eastAsia="Times New Roman" w:hAnsi="Arial"/>
                <w:sz w:val="22"/>
                <w:lang w:eastAsia="ko-KR"/>
              </w:rPr>
              <w:lastRenderedPageBreak/>
              <w:t>5.12</w:t>
            </w:r>
            <w:r>
              <w:rPr>
                <w:rFonts w:ascii="Arial" w:eastAsia="Times New Roman" w:hAnsi="Arial"/>
                <w:sz w:val="22"/>
                <w:lang w:eastAsia="ko-KR"/>
              </w:rPr>
              <w:tab/>
              <w:t>MAC Reset</w:t>
            </w:r>
            <w:bookmarkEnd w:id="14"/>
            <w:bookmarkEnd w:id="15"/>
            <w:bookmarkEnd w:id="16"/>
            <w:bookmarkEnd w:id="17"/>
            <w:bookmarkEnd w:id="18"/>
            <w:bookmarkEnd w:id="19"/>
          </w:p>
          <w:p w14:paraId="67AC12DC" w14:textId="77777777" w:rsidR="003E38C0" w:rsidRDefault="0009246D">
            <w:pPr>
              <w:textAlignment w:val="baseline"/>
              <w:rPr>
                <w:rFonts w:eastAsia="Times New Roman"/>
                <w:color w:val="FF0000"/>
                <w:sz w:val="14"/>
              </w:rPr>
            </w:pPr>
            <w:r>
              <w:rPr>
                <w:rFonts w:eastAsia="Times New Roman"/>
                <w:color w:val="FF0000"/>
                <w:sz w:val="14"/>
              </w:rPr>
              <w:t>If a reset of the MAC entity is requested by upper layers, the MAC entity shall:</w:t>
            </w:r>
          </w:p>
          <w:p w14:paraId="4F5C70E4" w14:textId="77777777" w:rsidR="003E38C0" w:rsidRDefault="0009246D">
            <w:pPr>
              <w:ind w:left="568" w:hanging="284"/>
              <w:textAlignment w:val="baseline"/>
              <w:rPr>
                <w:rFonts w:eastAsia="Times New Roman"/>
                <w:color w:val="FF0000"/>
                <w:sz w:val="14"/>
              </w:rPr>
            </w:pPr>
            <w:r>
              <w:rPr>
                <w:rFonts w:eastAsia="Times New Roman"/>
                <w:color w:val="FF0000"/>
                <w:sz w:val="14"/>
                <w:lang w:eastAsia="ko-KR"/>
              </w:rPr>
              <w:t>1&gt;</w:t>
            </w:r>
            <w:r>
              <w:rPr>
                <w:rFonts w:eastAsia="Times New Roman"/>
                <w:color w:val="FF0000"/>
                <w:sz w:val="14"/>
              </w:rPr>
              <w:tab/>
              <w:t xml:space="preserve">initialize </w:t>
            </w:r>
            <w:proofErr w:type="spellStart"/>
            <w:r>
              <w:rPr>
                <w:rFonts w:eastAsia="Times New Roman"/>
                <w:i/>
                <w:color w:val="FF0000"/>
                <w:sz w:val="14"/>
              </w:rPr>
              <w:t>Bj</w:t>
            </w:r>
            <w:proofErr w:type="spellEnd"/>
            <w:r>
              <w:rPr>
                <w:rFonts w:eastAsia="Times New Roman"/>
                <w:color w:val="FF0000"/>
                <w:sz w:val="14"/>
              </w:rPr>
              <w:t xml:space="preserve"> for each logical channel to zero;</w:t>
            </w:r>
          </w:p>
          <w:p w14:paraId="2863B50B" w14:textId="77777777" w:rsidR="003E38C0" w:rsidRDefault="0009246D">
            <w:pPr>
              <w:ind w:left="568" w:hanging="284"/>
              <w:textAlignment w:val="baseline"/>
              <w:rPr>
                <w:rFonts w:eastAsia="Times New Roman"/>
                <w:color w:val="FF0000"/>
                <w:sz w:val="14"/>
                <w:lang w:eastAsia="fr-FR"/>
              </w:rPr>
            </w:pPr>
            <w:r>
              <w:rPr>
                <w:rFonts w:eastAsia="Times New Roman"/>
                <w:color w:val="FF0000"/>
                <w:sz w:val="14"/>
                <w:lang w:eastAsia="fr-FR"/>
              </w:rPr>
              <w:t>1&gt;</w:t>
            </w:r>
            <w:r>
              <w:rPr>
                <w:rFonts w:eastAsia="Times New Roman"/>
                <w:color w:val="FF0000"/>
                <w:sz w:val="14"/>
                <w:lang w:eastAsia="fr-FR"/>
              </w:rPr>
              <w:tab/>
              <w:t xml:space="preserve">initialize </w:t>
            </w:r>
            <w:proofErr w:type="spellStart"/>
            <w:r>
              <w:rPr>
                <w:rFonts w:eastAsia="Times New Roman"/>
                <w:i/>
                <w:color w:val="FF0000"/>
                <w:sz w:val="14"/>
                <w:lang w:eastAsia="fr-FR"/>
              </w:rPr>
              <w:t>SBj</w:t>
            </w:r>
            <w:proofErr w:type="spellEnd"/>
            <w:r>
              <w:rPr>
                <w:rFonts w:eastAsia="Times New Roman"/>
                <w:color w:val="FF0000"/>
                <w:sz w:val="14"/>
                <w:lang w:eastAsia="fr-FR"/>
              </w:rPr>
              <w:t xml:space="preserve"> for each logical channel to zero if </w:t>
            </w:r>
            <w:proofErr w:type="spellStart"/>
            <w:r>
              <w:rPr>
                <w:rFonts w:eastAsia="Times New Roman"/>
                <w:color w:val="FF0000"/>
                <w:sz w:val="14"/>
                <w:lang w:eastAsia="fr-FR"/>
              </w:rPr>
              <w:t>Sidelink</w:t>
            </w:r>
            <w:proofErr w:type="spellEnd"/>
            <w:r>
              <w:rPr>
                <w:rFonts w:eastAsia="Times New Roman"/>
                <w:color w:val="FF0000"/>
                <w:sz w:val="14"/>
                <w:lang w:eastAsia="fr-FR"/>
              </w:rPr>
              <w:t xml:space="preserve"> resource allocation mode 1 is configured by RRC;</w:t>
            </w:r>
          </w:p>
          <w:p w14:paraId="1425352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stop (if running) all timers;</w:t>
            </w:r>
          </w:p>
          <w:p w14:paraId="7274B79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consider all </w:t>
            </w:r>
            <w:proofErr w:type="spellStart"/>
            <w:r>
              <w:rPr>
                <w:rFonts w:eastAsia="Times New Roman"/>
                <w:i/>
                <w:color w:val="FF0000"/>
                <w:sz w:val="14"/>
              </w:rPr>
              <w:t>timeAlignmentTimer</w:t>
            </w:r>
            <w:r>
              <w:rPr>
                <w:rFonts w:eastAsia="Times New Roman"/>
                <w:iCs/>
                <w:color w:val="FF0000"/>
                <w:sz w:val="14"/>
              </w:rPr>
              <w:t>s</w:t>
            </w:r>
            <w:proofErr w:type="spellEnd"/>
            <w:r>
              <w:rPr>
                <w:rFonts w:eastAsia="Times New Roman"/>
                <w:color w:val="FF0000"/>
                <w:sz w:val="14"/>
              </w:rPr>
              <w:t xml:space="preserve"> as expired and perform the corresponding actions in clause 5.2;</w:t>
            </w:r>
          </w:p>
          <w:p w14:paraId="02B3EBF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set the NDIs for all uplink HARQ processes to the value 0;</w:t>
            </w:r>
          </w:p>
          <w:p w14:paraId="4B6FD03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sets the NDIs for all HARQ process IDs to the value 0 for monitoring PDCCH in </w:t>
            </w:r>
            <w:proofErr w:type="spellStart"/>
            <w:r>
              <w:rPr>
                <w:rFonts w:eastAsia="Times New Roman"/>
                <w:color w:val="FF0000"/>
                <w:sz w:val="14"/>
              </w:rPr>
              <w:t>Sidelink</w:t>
            </w:r>
            <w:proofErr w:type="spellEnd"/>
            <w:r>
              <w:rPr>
                <w:rFonts w:eastAsia="Times New Roman"/>
                <w:color w:val="FF0000"/>
                <w:sz w:val="14"/>
              </w:rPr>
              <w:t xml:space="preserve"> resource allocation mode 1;</w:t>
            </w:r>
          </w:p>
          <w:p w14:paraId="1B93F9B9"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stop, if any, ongoing </w:t>
            </w:r>
            <w:proofErr w:type="gramStart"/>
            <w:r>
              <w:rPr>
                <w:rFonts w:eastAsia="Times New Roman"/>
                <w:color w:val="FF0000"/>
                <w:sz w:val="14"/>
              </w:rPr>
              <w:t>Random Access</w:t>
            </w:r>
            <w:proofErr w:type="gramEnd"/>
            <w:r>
              <w:rPr>
                <w:rFonts w:eastAsia="Times New Roman"/>
                <w:color w:val="FF0000"/>
                <w:sz w:val="14"/>
              </w:rPr>
              <w:t xml:space="preserve"> procedure;</w:t>
            </w:r>
          </w:p>
          <w:p w14:paraId="16DFDE9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r>
            <w:r>
              <w:rPr>
                <w:rFonts w:eastAsia="PMingLiU"/>
                <w:color w:val="FF0000"/>
                <w:sz w:val="14"/>
                <w:lang w:eastAsia="zh-TW"/>
              </w:rPr>
              <w:t xml:space="preserve">discard explicitly signalled </w:t>
            </w:r>
            <w:r>
              <w:rPr>
                <w:rFonts w:eastAsia="PMingLiU"/>
                <w:iCs/>
                <w:color w:val="FF0000"/>
                <w:sz w:val="14"/>
                <w:lang w:eastAsia="zh-TW"/>
              </w:rPr>
              <w:t xml:space="preserve">contention-free </w:t>
            </w:r>
            <w:proofErr w:type="gramStart"/>
            <w:r>
              <w:rPr>
                <w:rFonts w:eastAsia="PMingLiU"/>
                <w:iCs/>
                <w:color w:val="FF0000"/>
                <w:sz w:val="14"/>
                <w:lang w:eastAsia="zh-TW"/>
              </w:rPr>
              <w:t>Random Access</w:t>
            </w:r>
            <w:proofErr w:type="gramEnd"/>
            <w:r>
              <w:rPr>
                <w:rFonts w:eastAsia="PMingLiU"/>
                <w:iCs/>
                <w:color w:val="FF0000"/>
                <w:sz w:val="14"/>
                <w:lang w:eastAsia="zh-TW"/>
              </w:rPr>
              <w:t xml:space="preserve"> Resources for 4-step RA type and 2-step RA type</w:t>
            </w:r>
            <w:r>
              <w:rPr>
                <w:rFonts w:eastAsia="PMingLiU"/>
                <w:color w:val="FF0000"/>
                <w:sz w:val="14"/>
                <w:lang w:eastAsia="zh-TW"/>
              </w:rPr>
              <w:t>, if any;</w:t>
            </w:r>
          </w:p>
          <w:p w14:paraId="256BED8D"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Msg3 buffer;</w:t>
            </w:r>
          </w:p>
          <w:p w14:paraId="3884FCC2"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MSGA buffer;</w:t>
            </w:r>
          </w:p>
          <w:p w14:paraId="60E183B4"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Scheduling Request procedure;</w:t>
            </w:r>
          </w:p>
          <w:p w14:paraId="468679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Buffer Status Reporting procedure;</w:t>
            </w:r>
          </w:p>
          <w:p w14:paraId="2FEDB0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Power Headroom Reporting procedure;</w:t>
            </w:r>
          </w:p>
          <w:p w14:paraId="4CA67C0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consistent LBT failure;</w:t>
            </w:r>
          </w:p>
          <w:p w14:paraId="29EFFFEA"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BFR;</w:t>
            </w:r>
          </w:p>
          <w:p w14:paraId="77398DC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proofErr w:type="spellStart"/>
            <w:r>
              <w:rPr>
                <w:rFonts w:eastAsia="Times New Roman"/>
                <w:color w:val="FF0000"/>
                <w:sz w:val="14"/>
              </w:rPr>
              <w:t>Sidelink</w:t>
            </w:r>
            <w:proofErr w:type="spellEnd"/>
            <w:r>
              <w:rPr>
                <w:rFonts w:eastAsia="Times New Roman"/>
                <w:color w:val="FF0000"/>
                <w:sz w:val="14"/>
              </w:rPr>
              <w:t xml:space="preserve"> Buffer Status Reporting procedure;</w:t>
            </w:r>
          </w:p>
          <w:p w14:paraId="7600AFA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Pre-emptive Buffer Status Reporting</w:t>
            </w:r>
            <w:r>
              <w:rPr>
                <w:rFonts w:eastAsia="Times New Roman"/>
                <w:color w:val="FF0000"/>
                <w:sz w:val="14"/>
              </w:rPr>
              <w:t xml:space="preserve"> procedure;</w:t>
            </w:r>
          </w:p>
          <w:p w14:paraId="135EB77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cancel, if any, triggered Recommended bit rate query procedure;</w:t>
            </w:r>
          </w:p>
          <w:p w14:paraId="33B01895"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Configured uplink grant confirmation</w:t>
            </w:r>
            <w:r>
              <w:rPr>
                <w:rFonts w:eastAsia="Times New Roman"/>
                <w:color w:val="FF0000"/>
                <w:sz w:val="14"/>
              </w:rPr>
              <w:t>;</w:t>
            </w:r>
          </w:p>
          <w:p w14:paraId="05ABDE41"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 xml:space="preserve">configured </w:t>
            </w:r>
            <w:proofErr w:type="spellStart"/>
            <w:r>
              <w:rPr>
                <w:rFonts w:eastAsia="Times New Roman"/>
                <w:color w:val="FF0000"/>
                <w:sz w:val="14"/>
                <w:lang w:eastAsia="ko-KR"/>
              </w:rPr>
              <w:t>sidelink</w:t>
            </w:r>
            <w:proofErr w:type="spellEnd"/>
            <w:r>
              <w:rPr>
                <w:rFonts w:eastAsia="Times New Roman"/>
                <w:color w:val="FF0000"/>
                <w:sz w:val="14"/>
                <w:lang w:eastAsia="ko-KR"/>
              </w:rPr>
              <w:t xml:space="preserve"> grant confirmation</w:t>
            </w:r>
            <w:r>
              <w:rPr>
                <w:rFonts w:eastAsia="Times New Roman"/>
                <w:color w:val="FF0000"/>
                <w:sz w:val="14"/>
              </w:rPr>
              <w:t>;</w:t>
            </w:r>
          </w:p>
          <w:p w14:paraId="2D7A1A16"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 xml:space="preserve">cancel, if any, triggered </w:t>
            </w:r>
            <w:r>
              <w:rPr>
                <w:rFonts w:eastAsia="Times New Roman"/>
                <w:color w:val="FF0000"/>
                <w:sz w:val="14"/>
                <w:lang w:eastAsia="ko-KR"/>
              </w:rPr>
              <w:t>Desired Guard Symbol query</w:t>
            </w:r>
            <w:r>
              <w:rPr>
                <w:rFonts w:eastAsia="Times New Roman"/>
                <w:color w:val="FF0000"/>
                <w:sz w:val="14"/>
              </w:rPr>
              <w:t>;</w:t>
            </w:r>
          </w:p>
          <w:p w14:paraId="404799DB"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flush the soft buffers for all DL HARQ processes;</w:t>
            </w:r>
          </w:p>
          <w:p w14:paraId="15E63490" w14:textId="77777777" w:rsidR="003E38C0" w:rsidRDefault="0009246D">
            <w:pPr>
              <w:ind w:left="568" w:hanging="284"/>
              <w:textAlignment w:val="baseline"/>
              <w:rPr>
                <w:rFonts w:eastAsia="Times New Roman"/>
                <w:color w:val="FF0000"/>
                <w:sz w:val="14"/>
              </w:rPr>
            </w:pPr>
            <w:r>
              <w:rPr>
                <w:rFonts w:eastAsia="Times New Roman"/>
                <w:color w:val="FF0000"/>
                <w:sz w:val="14"/>
              </w:rPr>
              <w:t>1&gt;</w:t>
            </w:r>
            <w:r>
              <w:rPr>
                <w:rFonts w:eastAsia="Times New Roman"/>
                <w:color w:val="FF0000"/>
                <w:sz w:val="14"/>
              </w:rPr>
              <w:tab/>
              <w:t>for each DL HARQ process, consider the next received transmission for a TB as the very first transmission;</w:t>
            </w:r>
          </w:p>
          <w:p w14:paraId="3B7B2F29"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rPr>
              <w:t>1&gt;</w:t>
            </w:r>
            <w:r>
              <w:rPr>
                <w:rFonts w:eastAsia="Times New Roman"/>
                <w:color w:val="FF0000"/>
                <w:sz w:val="14"/>
              </w:rPr>
              <w:tab/>
              <w:t>release, if any, Temporary C-RNTI</w:t>
            </w:r>
            <w:r>
              <w:rPr>
                <w:rFonts w:eastAsia="Times New Roman"/>
                <w:color w:val="FF0000"/>
                <w:sz w:val="14"/>
                <w:lang w:eastAsia="ko-KR"/>
              </w:rPr>
              <w:t>;</w:t>
            </w:r>
          </w:p>
          <w:p w14:paraId="7FCD103B"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BFI_COUNTER</w:t>
            </w:r>
            <w:r>
              <w:rPr>
                <w:rFonts w:eastAsia="Times New Roman"/>
                <w:color w:val="FF0000"/>
                <w:sz w:val="14"/>
                <w:lang w:eastAsia="ko-KR"/>
              </w:rPr>
              <w:t>s;</w:t>
            </w:r>
          </w:p>
          <w:p w14:paraId="78F4AD8D" w14:textId="77777777" w:rsidR="003E38C0" w:rsidRDefault="0009246D">
            <w:pPr>
              <w:ind w:left="568" w:hanging="284"/>
              <w:textAlignment w:val="baseline"/>
              <w:rPr>
                <w:rFonts w:eastAsia="Times New Roman"/>
                <w:color w:val="FF0000"/>
                <w:sz w:val="14"/>
                <w:lang w:eastAsia="ko-KR"/>
              </w:rPr>
            </w:pPr>
            <w:r>
              <w:rPr>
                <w:rFonts w:eastAsia="Times New Roman"/>
                <w:color w:val="FF0000"/>
                <w:sz w:val="14"/>
                <w:lang w:eastAsia="ko-KR"/>
              </w:rPr>
              <w:t>1&gt;</w:t>
            </w:r>
            <w:r>
              <w:rPr>
                <w:rFonts w:eastAsia="Times New Roman"/>
                <w:color w:val="FF0000"/>
                <w:sz w:val="14"/>
                <w:lang w:eastAsia="ko-KR"/>
              </w:rPr>
              <w:tab/>
              <w:t xml:space="preserve">reset all </w:t>
            </w:r>
            <w:r>
              <w:rPr>
                <w:rFonts w:eastAsia="Times New Roman"/>
                <w:i/>
                <w:color w:val="FF0000"/>
                <w:sz w:val="14"/>
                <w:lang w:eastAsia="ko-KR"/>
              </w:rPr>
              <w:t>LBT_COUNTERs</w:t>
            </w:r>
            <w:r>
              <w:rPr>
                <w:rFonts w:eastAsia="Times New Roman"/>
                <w:color w:val="FF0000"/>
                <w:sz w:val="14"/>
                <w:lang w:eastAsia="ko-KR"/>
              </w:rPr>
              <w:t>.</w:t>
            </w:r>
          </w:p>
          <w:p w14:paraId="5DB2FFD1" w14:textId="77777777" w:rsidR="003E38C0" w:rsidRDefault="0009246D">
            <w:pPr>
              <w:textAlignment w:val="baseline"/>
              <w:rPr>
                <w:rFonts w:eastAsia="Times New Roman"/>
                <w:color w:val="0070C0"/>
                <w:sz w:val="14"/>
              </w:rPr>
            </w:pPr>
            <w:r>
              <w:rPr>
                <w:rFonts w:eastAsia="Times New Roman"/>
                <w:color w:val="0070C0"/>
                <w:sz w:val="14"/>
              </w:rPr>
              <w:t xml:space="preserve">If a </w:t>
            </w:r>
            <w:proofErr w:type="spellStart"/>
            <w:r>
              <w:rPr>
                <w:rFonts w:eastAsia="Times New Roman"/>
                <w:color w:val="0070C0"/>
                <w:sz w:val="14"/>
              </w:rPr>
              <w:t>Sidelink</w:t>
            </w:r>
            <w:proofErr w:type="spellEnd"/>
            <w:r>
              <w:rPr>
                <w:rFonts w:eastAsia="Times New Roman"/>
                <w:color w:val="0070C0"/>
                <w:sz w:val="14"/>
              </w:rPr>
              <w:t xml:space="preserve"> specific reset of the MAC entity is requested for a PC5-RRC connection by upper layers, the MAC entity shall:</w:t>
            </w:r>
          </w:p>
          <w:p w14:paraId="370CF009"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flush the soft buffers for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PC5-RRC connection;</w:t>
            </w:r>
          </w:p>
          <w:p w14:paraId="06614D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consider all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processes for all TB(s) associated to the </w:t>
            </w:r>
            <w:r>
              <w:rPr>
                <w:rFonts w:eastAsia="Times New Roman"/>
                <w:color w:val="0070C0"/>
                <w:sz w:val="14"/>
              </w:rPr>
              <w:t>PC5-RRC connection</w:t>
            </w:r>
            <w:r>
              <w:rPr>
                <w:rFonts w:eastAsia="Times New Roman"/>
                <w:color w:val="0070C0"/>
                <w:sz w:val="14"/>
                <w:lang w:eastAsia="ko-KR"/>
              </w:rPr>
              <w:t xml:space="preserve"> as unoccupied;</w:t>
            </w:r>
          </w:p>
          <w:p w14:paraId="5DE5403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cancel, if any, triggered Scheduling Request procedure only associated to the PC5-RRC connection;</w:t>
            </w:r>
          </w:p>
          <w:p w14:paraId="3EDD7F75"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w:t>
            </w:r>
            <w:r>
              <w:rPr>
                <w:rFonts w:eastAsia="Times New Roman"/>
                <w:color w:val="0070C0"/>
                <w:sz w:val="14"/>
              </w:rPr>
              <w:t>Buffer Status Reporting procedure</w:t>
            </w:r>
            <w:r>
              <w:rPr>
                <w:rFonts w:eastAsia="Times New Roman"/>
                <w:color w:val="0070C0"/>
                <w:sz w:val="14"/>
                <w:lang w:eastAsia="ko-KR"/>
              </w:rPr>
              <w:t xml:space="preserve"> only associated to the PC5-RRC connection;</w:t>
            </w:r>
          </w:p>
          <w:p w14:paraId="526F808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cancel, if any, triggered </w:t>
            </w:r>
            <w:proofErr w:type="spellStart"/>
            <w:r>
              <w:rPr>
                <w:rFonts w:eastAsia="Times New Roman"/>
                <w:color w:val="0070C0"/>
                <w:sz w:val="14"/>
                <w:lang w:eastAsia="ko-KR"/>
              </w:rPr>
              <w:t>Sidelink</w:t>
            </w:r>
            <w:proofErr w:type="spellEnd"/>
            <w:r>
              <w:rPr>
                <w:rFonts w:eastAsia="Times New Roman"/>
                <w:color w:val="0070C0"/>
                <w:sz w:val="14"/>
                <w:lang w:eastAsia="ko-KR"/>
              </w:rPr>
              <w:t xml:space="preserve"> CSI Reporting procedure associated to the PC5-RRC connection;</w:t>
            </w:r>
          </w:p>
          <w:p w14:paraId="1AA35AEC"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stop (if running) all timers associated to the PC5-RRC connection;</w:t>
            </w:r>
          </w:p>
          <w:p w14:paraId="07E3BDF8" w14:textId="77777777" w:rsidR="003E38C0" w:rsidRDefault="0009246D">
            <w:pPr>
              <w:ind w:left="568" w:hanging="284"/>
              <w:textAlignment w:val="baseline"/>
              <w:rPr>
                <w:rFonts w:eastAsia="Times New Roman"/>
                <w:color w:val="0070C0"/>
                <w:sz w:val="14"/>
                <w:lang w:eastAsia="ko-KR"/>
              </w:rPr>
            </w:pPr>
            <w:r>
              <w:rPr>
                <w:rFonts w:eastAsia="Times New Roman"/>
                <w:color w:val="0070C0"/>
                <w:sz w:val="14"/>
                <w:lang w:eastAsia="ko-KR"/>
              </w:rPr>
              <w:t>1&gt;</w:t>
            </w:r>
            <w:r>
              <w:rPr>
                <w:rFonts w:eastAsia="Times New Roman"/>
                <w:color w:val="0070C0"/>
                <w:sz w:val="14"/>
                <w:lang w:eastAsia="ko-KR"/>
              </w:rPr>
              <w:tab/>
              <w:t xml:space="preserve">reset the </w:t>
            </w:r>
            <w:proofErr w:type="spellStart"/>
            <w:r>
              <w:rPr>
                <w:rFonts w:eastAsia="Times New Roman"/>
                <w:i/>
                <w:iCs/>
                <w:color w:val="0070C0"/>
                <w:sz w:val="14"/>
                <w:lang w:eastAsia="ko-KR"/>
              </w:rPr>
              <w:t>numConsecutiveDTX</w:t>
            </w:r>
            <w:proofErr w:type="spellEnd"/>
            <w:r>
              <w:rPr>
                <w:rFonts w:eastAsia="Times New Roman"/>
                <w:color w:val="0070C0"/>
                <w:sz w:val="14"/>
                <w:lang w:eastAsia="ko-KR"/>
              </w:rPr>
              <w:t xml:space="preserve"> associated to the PC5-RRC connection;</w:t>
            </w:r>
          </w:p>
          <w:p w14:paraId="46FB8957" w14:textId="77777777" w:rsidR="003E38C0" w:rsidRDefault="0009246D">
            <w:pPr>
              <w:ind w:left="568" w:hanging="284"/>
              <w:textAlignment w:val="baseline"/>
              <w:rPr>
                <w:lang w:eastAsia="ko-KR"/>
              </w:rPr>
            </w:pPr>
            <w:r>
              <w:rPr>
                <w:rFonts w:eastAsia="Times New Roman"/>
                <w:color w:val="0070C0"/>
                <w:sz w:val="14"/>
                <w:lang w:eastAsia="ko-KR"/>
              </w:rPr>
              <w:t>1&gt;</w:t>
            </w:r>
            <w:r>
              <w:rPr>
                <w:rFonts w:eastAsia="Times New Roman"/>
                <w:color w:val="0070C0"/>
                <w:sz w:val="14"/>
                <w:lang w:eastAsia="ko-KR"/>
              </w:rPr>
              <w:tab/>
              <w:t xml:space="preserve">initialize </w:t>
            </w:r>
            <w:proofErr w:type="spellStart"/>
            <w:r>
              <w:rPr>
                <w:rFonts w:eastAsia="Times New Roman"/>
                <w:i/>
                <w:iCs/>
                <w:color w:val="0070C0"/>
                <w:sz w:val="14"/>
                <w:lang w:eastAsia="ko-KR"/>
              </w:rPr>
              <w:t>SBj</w:t>
            </w:r>
            <w:proofErr w:type="spellEnd"/>
            <w:r>
              <w:rPr>
                <w:rFonts w:eastAsia="Times New Roman"/>
                <w:color w:val="0070C0"/>
                <w:sz w:val="14"/>
                <w:lang w:eastAsia="ko-KR"/>
              </w:rPr>
              <w:t xml:space="preserve"> for each logical channel associated to the PC5-RRC connection to zero.</w:t>
            </w:r>
          </w:p>
        </w:tc>
      </w:tr>
    </w:tbl>
    <w:p w14:paraId="74C64D75" w14:textId="77777777" w:rsidR="003E38C0" w:rsidRDefault="0009246D">
      <w:pPr>
        <w:spacing w:before="240"/>
        <w:jc w:val="both"/>
        <w:rPr>
          <w:lang w:eastAsia="zh-CN"/>
        </w:rPr>
      </w:pPr>
      <w:r>
        <w:rPr>
          <w:lang w:eastAsia="ko-KR"/>
        </w:rPr>
        <w:t xml:space="preserve">An issue to consider would be whether </w:t>
      </w:r>
      <w:r>
        <w:rPr>
          <w:lang w:eastAsia="zh-CN"/>
        </w:rPr>
        <w:t xml:space="preserve">there are MBS specific impacts on MAC reset procedure. It may be useful when 1) only MBS-related MAC functions can be reset (unicast functions do not need to reset), </w:t>
      </w:r>
      <w:proofErr w:type="gramStart"/>
      <w:r>
        <w:rPr>
          <w:lang w:eastAsia="zh-CN"/>
        </w:rPr>
        <w:t>e.g.</w:t>
      </w:r>
      <w:proofErr w:type="gramEnd"/>
      <w:r>
        <w:rPr>
          <w:lang w:eastAsia="zh-CN"/>
        </w:rPr>
        <w:t xml:space="preserve"> MRB type change, or 2) only unicast MAC functions can be reset (Multicast MAC functions do not need to reset), e.g. reconfiguration with unicast security key change. A potential TP would be as follows:</w:t>
      </w:r>
    </w:p>
    <w:tbl>
      <w:tblPr>
        <w:tblStyle w:val="af"/>
        <w:tblW w:w="0" w:type="auto"/>
        <w:tblLook w:val="04A0" w:firstRow="1" w:lastRow="0" w:firstColumn="1" w:lastColumn="0" w:noHBand="0" w:noVBand="1"/>
      </w:tblPr>
      <w:tblGrid>
        <w:gridCol w:w="9631"/>
      </w:tblGrid>
      <w:tr w:rsidR="003E38C0" w14:paraId="51E1F469" w14:textId="77777777">
        <w:tc>
          <w:tcPr>
            <w:tcW w:w="9631" w:type="dxa"/>
          </w:tcPr>
          <w:p w14:paraId="769683F3" w14:textId="77777777" w:rsidR="003E38C0" w:rsidRDefault="0009246D">
            <w:pPr>
              <w:spacing w:before="240"/>
              <w:jc w:val="both"/>
              <w:rPr>
                <w:sz w:val="18"/>
                <w:lang w:eastAsia="ko-KR"/>
              </w:rPr>
            </w:pPr>
            <w:r>
              <w:rPr>
                <w:sz w:val="18"/>
                <w:lang w:eastAsia="ko-KR"/>
              </w:rPr>
              <w:lastRenderedPageBreak/>
              <w:t xml:space="preserve">If </w:t>
            </w:r>
            <w:proofErr w:type="gramStart"/>
            <w:r>
              <w:rPr>
                <w:sz w:val="18"/>
                <w:lang w:eastAsia="ko-KR"/>
              </w:rPr>
              <w:t>a</w:t>
            </w:r>
            <w:proofErr w:type="gramEnd"/>
            <w:r>
              <w:rPr>
                <w:sz w:val="18"/>
                <w:lang w:eastAsia="ko-KR"/>
              </w:rPr>
              <w:t xml:space="preserve"> MBS specific reset of the MAC entity is requested for MBS by upper layers, the MAC entity shall:</w:t>
            </w:r>
          </w:p>
          <w:p w14:paraId="07510AA0" w14:textId="77777777" w:rsidR="003E38C0" w:rsidRDefault="0009246D">
            <w:pPr>
              <w:pStyle w:val="B1"/>
              <w:jc w:val="both"/>
              <w:rPr>
                <w:sz w:val="18"/>
              </w:rPr>
            </w:pPr>
            <w:r>
              <w:rPr>
                <w:sz w:val="18"/>
              </w:rPr>
              <w:t>1&gt;</w:t>
            </w:r>
            <w:r>
              <w:rPr>
                <w:sz w:val="18"/>
              </w:rPr>
              <w:tab/>
              <w:t xml:space="preserve">stop (if running) all timers associated to </w:t>
            </w:r>
            <w:r>
              <w:rPr>
                <w:rFonts w:hint="eastAsia"/>
                <w:sz w:val="18"/>
                <w:lang w:eastAsia="ko-KR"/>
              </w:rPr>
              <w:t>Multicast</w:t>
            </w:r>
            <w:r>
              <w:rPr>
                <w:sz w:val="18"/>
              </w:rPr>
              <w:t>;</w:t>
            </w:r>
          </w:p>
          <w:p w14:paraId="4B114DA7" w14:textId="77777777" w:rsidR="003E38C0" w:rsidRDefault="0009246D">
            <w:pPr>
              <w:pStyle w:val="B1"/>
              <w:rPr>
                <w:sz w:val="18"/>
              </w:rPr>
            </w:pPr>
            <w:r>
              <w:rPr>
                <w:sz w:val="18"/>
              </w:rPr>
              <w:t>1&gt;</w:t>
            </w:r>
            <w:r>
              <w:rPr>
                <w:sz w:val="18"/>
              </w:rPr>
              <w:tab/>
              <w:t>flush the soft buffers for all Multicast DL HARQ processes;</w:t>
            </w:r>
          </w:p>
          <w:p w14:paraId="71DCDBFA" w14:textId="77777777" w:rsidR="003E38C0" w:rsidRDefault="0009246D">
            <w:pPr>
              <w:pStyle w:val="B1"/>
              <w:numPr>
                <w:ilvl w:val="0"/>
                <w:numId w:val="11"/>
              </w:numPr>
              <w:spacing w:before="240"/>
              <w:jc w:val="both"/>
              <w:rPr>
                <w:sz w:val="18"/>
                <w:lang w:eastAsia="zh-CN"/>
              </w:rPr>
            </w:pPr>
            <w:r>
              <w:rPr>
                <w:sz w:val="18"/>
              </w:rPr>
              <w:t>for each Multicast DL HARQ process, consider the next received transmission for a TB as the very first transmission;</w:t>
            </w:r>
          </w:p>
          <w:p w14:paraId="40EFFDA2" w14:textId="77777777" w:rsidR="003E38C0" w:rsidRDefault="0009246D">
            <w:pPr>
              <w:pStyle w:val="B1"/>
              <w:spacing w:before="240"/>
              <w:ind w:left="284" w:firstLine="0"/>
              <w:jc w:val="both"/>
              <w:rPr>
                <w:lang w:eastAsia="zh-CN"/>
              </w:rPr>
            </w:pPr>
            <w:r>
              <w:rPr>
                <w:sz w:val="18"/>
                <w:lang w:eastAsia="ko-KR"/>
              </w:rPr>
              <w:t>1&gt;</w:t>
            </w:r>
            <w:r>
              <w:rPr>
                <w:sz w:val="18"/>
                <w:lang w:eastAsia="ko-KR"/>
              </w:rPr>
              <w:tab/>
              <w:t xml:space="preserve">initialize </w:t>
            </w:r>
            <w:proofErr w:type="spellStart"/>
            <w:r>
              <w:rPr>
                <w:i/>
                <w:iCs/>
                <w:sz w:val="18"/>
                <w:lang w:eastAsia="ko-KR"/>
              </w:rPr>
              <w:t>Bj</w:t>
            </w:r>
            <w:proofErr w:type="spellEnd"/>
            <w:r>
              <w:rPr>
                <w:sz w:val="18"/>
                <w:lang w:eastAsia="ko-KR"/>
              </w:rPr>
              <w:t xml:space="preserve"> for each logical channel associated to MRB to zero.</w:t>
            </w:r>
          </w:p>
        </w:tc>
      </w:tr>
    </w:tbl>
    <w:p w14:paraId="646A41B3" w14:textId="77777777" w:rsidR="003E38C0" w:rsidRDefault="0009246D">
      <w:pPr>
        <w:spacing w:before="240"/>
        <w:rPr>
          <w:b/>
          <w:lang w:eastAsia="ko-KR"/>
        </w:rPr>
      </w:pPr>
      <w:r>
        <w:rPr>
          <w:b/>
          <w:lang w:eastAsia="ko-KR"/>
        </w:rPr>
        <w:t>Q9) Do companies support to define MBS specific reset of the MAC entity?</w:t>
      </w:r>
    </w:p>
    <w:p w14:paraId="5B675CE6" w14:textId="77777777" w:rsidR="003E38C0" w:rsidRDefault="0009246D">
      <w:pPr>
        <w:pStyle w:val="af2"/>
        <w:numPr>
          <w:ilvl w:val="0"/>
          <w:numId w:val="12"/>
        </w:numPr>
        <w:spacing w:before="240"/>
        <w:rPr>
          <w:b/>
          <w:lang w:eastAsia="ko-KR"/>
        </w:rPr>
      </w:pPr>
      <w:r>
        <w:rPr>
          <w:b/>
          <w:lang w:eastAsia="ko-KR"/>
        </w:rPr>
        <w:t xml:space="preserve">Yes </w:t>
      </w:r>
    </w:p>
    <w:p w14:paraId="2763BA79" w14:textId="77777777" w:rsidR="003E38C0" w:rsidRDefault="0009246D">
      <w:pPr>
        <w:pStyle w:val="af2"/>
        <w:numPr>
          <w:ilvl w:val="0"/>
          <w:numId w:val="12"/>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3E94C1C4" w14:textId="77777777">
        <w:tc>
          <w:tcPr>
            <w:tcW w:w="1413" w:type="dxa"/>
          </w:tcPr>
          <w:p w14:paraId="37F58268" w14:textId="77777777" w:rsidR="003E38C0" w:rsidRDefault="0009246D">
            <w:pPr>
              <w:spacing w:after="0"/>
              <w:rPr>
                <w:b/>
                <w:lang w:eastAsia="ko-KR"/>
              </w:rPr>
            </w:pPr>
            <w:r>
              <w:rPr>
                <w:rFonts w:hint="eastAsia"/>
                <w:b/>
                <w:lang w:eastAsia="ko-KR"/>
              </w:rPr>
              <w:t>Company</w:t>
            </w:r>
          </w:p>
        </w:tc>
        <w:tc>
          <w:tcPr>
            <w:tcW w:w="1276" w:type="dxa"/>
          </w:tcPr>
          <w:p w14:paraId="6098B070" w14:textId="77777777" w:rsidR="003E38C0" w:rsidRDefault="0009246D">
            <w:pPr>
              <w:spacing w:after="0"/>
              <w:rPr>
                <w:b/>
                <w:lang w:eastAsia="ko-KR"/>
              </w:rPr>
            </w:pPr>
            <w:r>
              <w:rPr>
                <w:b/>
                <w:lang w:eastAsia="ko-KR"/>
              </w:rPr>
              <w:t>Yes/No</w:t>
            </w:r>
          </w:p>
        </w:tc>
        <w:tc>
          <w:tcPr>
            <w:tcW w:w="6942" w:type="dxa"/>
          </w:tcPr>
          <w:p w14:paraId="5CB59EAA" w14:textId="77777777" w:rsidR="003E38C0" w:rsidRDefault="0009246D">
            <w:pPr>
              <w:spacing w:after="0"/>
              <w:rPr>
                <w:b/>
                <w:lang w:eastAsia="ko-KR"/>
              </w:rPr>
            </w:pPr>
            <w:r>
              <w:rPr>
                <w:rFonts w:hint="eastAsia"/>
                <w:b/>
                <w:lang w:eastAsia="ko-KR"/>
              </w:rPr>
              <w:t>Comment</w:t>
            </w:r>
          </w:p>
        </w:tc>
      </w:tr>
      <w:tr w:rsidR="003E38C0" w14:paraId="388DD692" w14:textId="77777777">
        <w:tc>
          <w:tcPr>
            <w:tcW w:w="1413" w:type="dxa"/>
          </w:tcPr>
          <w:p w14:paraId="6BDA4628" w14:textId="77777777" w:rsidR="003E38C0" w:rsidRDefault="0009246D">
            <w:pPr>
              <w:spacing w:after="0"/>
              <w:rPr>
                <w:lang w:eastAsia="ko-KR"/>
              </w:rPr>
            </w:pPr>
            <w:r>
              <w:rPr>
                <w:lang w:eastAsia="ko-KR"/>
              </w:rPr>
              <w:t>Qualcomm</w:t>
            </w:r>
          </w:p>
        </w:tc>
        <w:tc>
          <w:tcPr>
            <w:tcW w:w="1276" w:type="dxa"/>
          </w:tcPr>
          <w:p w14:paraId="2FC25116" w14:textId="77777777" w:rsidR="003E38C0" w:rsidRDefault="0009246D">
            <w:pPr>
              <w:spacing w:after="0"/>
              <w:rPr>
                <w:lang w:eastAsia="ko-KR"/>
              </w:rPr>
            </w:pPr>
            <w:r>
              <w:rPr>
                <w:lang w:eastAsia="ko-KR"/>
              </w:rPr>
              <w:t>Yes</w:t>
            </w:r>
          </w:p>
        </w:tc>
        <w:tc>
          <w:tcPr>
            <w:tcW w:w="6942" w:type="dxa"/>
          </w:tcPr>
          <w:p w14:paraId="4CAD89D7" w14:textId="77777777" w:rsidR="003E38C0" w:rsidRDefault="003E38C0">
            <w:pPr>
              <w:spacing w:after="0"/>
              <w:rPr>
                <w:lang w:eastAsia="ko-KR"/>
              </w:rPr>
            </w:pPr>
          </w:p>
        </w:tc>
      </w:tr>
      <w:tr w:rsidR="003E38C0" w14:paraId="43B7F36C" w14:textId="77777777">
        <w:tc>
          <w:tcPr>
            <w:tcW w:w="1413" w:type="dxa"/>
          </w:tcPr>
          <w:p w14:paraId="346D743C" w14:textId="77777777" w:rsidR="003E38C0" w:rsidRDefault="0009246D">
            <w:pPr>
              <w:spacing w:after="0"/>
              <w:rPr>
                <w:lang w:eastAsia="ko-KR"/>
              </w:rPr>
            </w:pPr>
            <w:r>
              <w:rPr>
                <w:rFonts w:hint="eastAsia"/>
                <w:lang w:eastAsia="ko-KR"/>
              </w:rPr>
              <w:t>Samsung</w:t>
            </w:r>
          </w:p>
        </w:tc>
        <w:tc>
          <w:tcPr>
            <w:tcW w:w="1276" w:type="dxa"/>
          </w:tcPr>
          <w:p w14:paraId="6610E96D" w14:textId="77777777" w:rsidR="003E38C0" w:rsidRDefault="0009246D">
            <w:pPr>
              <w:spacing w:after="0"/>
              <w:rPr>
                <w:lang w:eastAsia="ko-KR"/>
              </w:rPr>
            </w:pPr>
            <w:r>
              <w:rPr>
                <w:rFonts w:hint="eastAsia"/>
                <w:lang w:eastAsia="ko-KR"/>
              </w:rPr>
              <w:t>Yes</w:t>
            </w:r>
          </w:p>
        </w:tc>
        <w:tc>
          <w:tcPr>
            <w:tcW w:w="6942" w:type="dxa"/>
          </w:tcPr>
          <w:p w14:paraId="31D7ED50" w14:textId="77777777" w:rsidR="003E38C0" w:rsidRDefault="003E38C0">
            <w:pPr>
              <w:spacing w:after="0"/>
              <w:rPr>
                <w:lang w:eastAsia="ko-KR"/>
              </w:rPr>
            </w:pPr>
          </w:p>
        </w:tc>
      </w:tr>
      <w:tr w:rsidR="003E38C0" w14:paraId="3AECBCA0" w14:textId="77777777">
        <w:tc>
          <w:tcPr>
            <w:tcW w:w="1413" w:type="dxa"/>
          </w:tcPr>
          <w:p w14:paraId="03025C84"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0CA3E51C"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6991CA6" w14:textId="77777777" w:rsidR="003E38C0" w:rsidRDefault="003E38C0">
            <w:pPr>
              <w:spacing w:after="0"/>
              <w:rPr>
                <w:lang w:eastAsia="ko-KR"/>
              </w:rPr>
            </w:pPr>
          </w:p>
        </w:tc>
      </w:tr>
      <w:tr w:rsidR="003E38C0" w14:paraId="3057B5CC" w14:textId="77777777">
        <w:tc>
          <w:tcPr>
            <w:tcW w:w="1413" w:type="dxa"/>
          </w:tcPr>
          <w:p w14:paraId="270D16C7"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3C2F9C45" w14:textId="77777777" w:rsidR="003E38C0" w:rsidRDefault="0009246D">
            <w:pPr>
              <w:spacing w:after="0"/>
              <w:rPr>
                <w:rFonts w:eastAsia="宋体"/>
                <w:lang w:eastAsia="zh-CN"/>
              </w:rPr>
            </w:pPr>
            <w:r>
              <w:rPr>
                <w:rFonts w:eastAsia="宋体"/>
                <w:lang w:eastAsia="zh-CN"/>
              </w:rPr>
              <w:t xml:space="preserve">Yes </w:t>
            </w:r>
          </w:p>
        </w:tc>
        <w:tc>
          <w:tcPr>
            <w:tcW w:w="6942" w:type="dxa"/>
          </w:tcPr>
          <w:p w14:paraId="098AE3F4" w14:textId="77777777" w:rsidR="003E38C0" w:rsidRDefault="003E38C0">
            <w:pPr>
              <w:spacing w:after="0"/>
              <w:rPr>
                <w:lang w:eastAsia="ko-KR"/>
              </w:rPr>
            </w:pPr>
          </w:p>
        </w:tc>
      </w:tr>
      <w:tr w:rsidR="003E38C0" w14:paraId="506168FE" w14:textId="77777777">
        <w:tc>
          <w:tcPr>
            <w:tcW w:w="1413" w:type="dxa"/>
          </w:tcPr>
          <w:p w14:paraId="2FE628C1" w14:textId="77777777" w:rsidR="003E38C0" w:rsidRDefault="0009246D">
            <w:pPr>
              <w:spacing w:after="0"/>
              <w:rPr>
                <w:lang w:eastAsia="ko-KR"/>
              </w:rPr>
            </w:pPr>
            <w:r>
              <w:rPr>
                <w:lang w:eastAsia="ko-KR"/>
              </w:rPr>
              <w:t>Nokia</w:t>
            </w:r>
          </w:p>
        </w:tc>
        <w:tc>
          <w:tcPr>
            <w:tcW w:w="1276" w:type="dxa"/>
          </w:tcPr>
          <w:p w14:paraId="2BB63F31" w14:textId="77777777" w:rsidR="003E38C0" w:rsidRDefault="0009246D">
            <w:pPr>
              <w:spacing w:after="0"/>
              <w:rPr>
                <w:lang w:eastAsia="ko-KR"/>
              </w:rPr>
            </w:pPr>
            <w:r>
              <w:rPr>
                <w:lang w:eastAsia="ko-KR"/>
              </w:rPr>
              <w:t>Yes</w:t>
            </w:r>
          </w:p>
        </w:tc>
        <w:tc>
          <w:tcPr>
            <w:tcW w:w="6942" w:type="dxa"/>
          </w:tcPr>
          <w:p w14:paraId="09A314CB" w14:textId="77777777" w:rsidR="003E38C0" w:rsidRDefault="003E38C0">
            <w:pPr>
              <w:spacing w:after="0"/>
              <w:rPr>
                <w:lang w:eastAsia="ko-KR"/>
              </w:rPr>
            </w:pPr>
          </w:p>
        </w:tc>
      </w:tr>
      <w:tr w:rsidR="003E38C0" w14:paraId="48C306A5" w14:textId="77777777">
        <w:tc>
          <w:tcPr>
            <w:tcW w:w="1413" w:type="dxa"/>
          </w:tcPr>
          <w:p w14:paraId="4405A96C" w14:textId="77777777" w:rsidR="003E38C0" w:rsidRDefault="0009246D">
            <w:pPr>
              <w:spacing w:after="0"/>
              <w:rPr>
                <w:rFonts w:eastAsia="宋体"/>
                <w:lang w:eastAsia="zh-CN"/>
              </w:rPr>
            </w:pPr>
            <w:r>
              <w:rPr>
                <w:rFonts w:eastAsia="宋体" w:hint="eastAsia"/>
                <w:lang w:eastAsia="zh-CN"/>
              </w:rPr>
              <w:t>CATT</w:t>
            </w:r>
          </w:p>
        </w:tc>
        <w:tc>
          <w:tcPr>
            <w:tcW w:w="1276" w:type="dxa"/>
          </w:tcPr>
          <w:p w14:paraId="28416336" w14:textId="77777777" w:rsidR="003E38C0" w:rsidRDefault="0009246D">
            <w:pPr>
              <w:spacing w:after="0"/>
              <w:rPr>
                <w:rFonts w:eastAsia="宋体"/>
                <w:lang w:eastAsia="zh-CN"/>
              </w:rPr>
            </w:pPr>
            <w:r>
              <w:rPr>
                <w:rFonts w:eastAsia="宋体" w:hint="eastAsia"/>
                <w:lang w:eastAsia="zh-CN"/>
              </w:rPr>
              <w:t>Yes</w:t>
            </w:r>
          </w:p>
        </w:tc>
        <w:tc>
          <w:tcPr>
            <w:tcW w:w="6942" w:type="dxa"/>
          </w:tcPr>
          <w:p w14:paraId="6F87D353" w14:textId="77777777" w:rsidR="003E38C0" w:rsidRDefault="003E38C0">
            <w:pPr>
              <w:spacing w:after="0"/>
              <w:rPr>
                <w:lang w:eastAsia="ko-KR"/>
              </w:rPr>
            </w:pPr>
          </w:p>
        </w:tc>
      </w:tr>
      <w:tr w:rsidR="003E38C0" w14:paraId="60CA2172" w14:textId="77777777">
        <w:tc>
          <w:tcPr>
            <w:tcW w:w="1413" w:type="dxa"/>
          </w:tcPr>
          <w:p w14:paraId="7CE2CC91"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23CED4B5" w14:textId="77777777" w:rsidR="003E38C0" w:rsidRDefault="0009246D">
            <w:pPr>
              <w:spacing w:after="0"/>
              <w:rPr>
                <w:lang w:eastAsia="ko-KR"/>
              </w:rPr>
            </w:pPr>
            <w:r>
              <w:rPr>
                <w:rFonts w:eastAsia="宋体" w:hint="eastAsia"/>
                <w:lang w:eastAsia="zh-CN"/>
              </w:rPr>
              <w:t>Y</w:t>
            </w:r>
            <w:r>
              <w:rPr>
                <w:rFonts w:eastAsia="宋体"/>
                <w:lang w:eastAsia="zh-CN"/>
              </w:rPr>
              <w:t>es, but</w:t>
            </w:r>
          </w:p>
        </w:tc>
        <w:tc>
          <w:tcPr>
            <w:tcW w:w="6942" w:type="dxa"/>
          </w:tcPr>
          <w:p w14:paraId="50C2EB4F" w14:textId="77777777" w:rsidR="003E38C0" w:rsidRDefault="0009246D">
            <w:pPr>
              <w:spacing w:after="0"/>
              <w:rPr>
                <w:lang w:eastAsia="ko-KR"/>
              </w:rPr>
            </w:pPr>
            <w:r>
              <w:rPr>
                <w:rFonts w:eastAsia="宋体"/>
                <w:lang w:eastAsia="zh-CN"/>
              </w:rPr>
              <w:t xml:space="preserve">We think it is better to identify which aspects are multicast specific first, </w:t>
            </w:r>
            <w:proofErr w:type="gramStart"/>
            <w:r>
              <w:rPr>
                <w:rFonts w:eastAsia="宋体"/>
                <w:lang w:eastAsia="zh-CN"/>
              </w:rPr>
              <w:t>e.g.</w:t>
            </w:r>
            <w:proofErr w:type="gramEnd"/>
            <w:r>
              <w:rPr>
                <w:rFonts w:eastAsia="宋体"/>
                <w:lang w:eastAsia="zh-CN"/>
              </w:rPr>
              <w:t xml:space="preserve"> multicast timers, multicast HARQ buffers and so on. At least, </w:t>
            </w:r>
            <w:proofErr w:type="spellStart"/>
            <w:r>
              <w:rPr>
                <w:rFonts w:eastAsia="宋体"/>
                <w:lang w:eastAsia="zh-CN"/>
              </w:rPr>
              <w:t>Bj</w:t>
            </w:r>
            <w:proofErr w:type="spellEnd"/>
            <w:r>
              <w:rPr>
                <w:rFonts w:eastAsia="宋体"/>
                <w:lang w:eastAsia="zh-CN"/>
              </w:rPr>
              <w:t xml:space="preserve"> is not related to MBS as it is for uplink.</w:t>
            </w:r>
          </w:p>
        </w:tc>
      </w:tr>
      <w:tr w:rsidR="003E38C0" w14:paraId="3F45D161" w14:textId="77777777">
        <w:tc>
          <w:tcPr>
            <w:tcW w:w="1413" w:type="dxa"/>
          </w:tcPr>
          <w:p w14:paraId="4571F3E5" w14:textId="77777777" w:rsidR="003E38C0" w:rsidRDefault="0009246D">
            <w:pPr>
              <w:spacing w:after="0"/>
              <w:rPr>
                <w:lang w:eastAsia="ko-KR"/>
              </w:rPr>
            </w:pPr>
            <w:r>
              <w:rPr>
                <w:lang w:eastAsia="ko-KR"/>
              </w:rPr>
              <w:t>Apple</w:t>
            </w:r>
          </w:p>
        </w:tc>
        <w:tc>
          <w:tcPr>
            <w:tcW w:w="1276" w:type="dxa"/>
          </w:tcPr>
          <w:p w14:paraId="3FA67E18" w14:textId="77777777" w:rsidR="003E38C0" w:rsidRDefault="0009246D">
            <w:pPr>
              <w:spacing w:after="0"/>
              <w:rPr>
                <w:lang w:val="en-US" w:eastAsia="zh-CN"/>
              </w:rPr>
            </w:pPr>
            <w:r>
              <w:rPr>
                <w:lang w:eastAsia="ko-KR"/>
              </w:rPr>
              <w:t>Yes</w:t>
            </w:r>
          </w:p>
        </w:tc>
        <w:tc>
          <w:tcPr>
            <w:tcW w:w="6942" w:type="dxa"/>
          </w:tcPr>
          <w:p w14:paraId="714039C1" w14:textId="77777777" w:rsidR="003E38C0" w:rsidRDefault="0009246D">
            <w:pPr>
              <w:spacing w:after="0"/>
              <w:rPr>
                <w:lang w:eastAsia="ko-KR"/>
              </w:rPr>
            </w:pPr>
            <w:r>
              <w:rPr>
                <w:lang w:eastAsia="ko-KR"/>
              </w:rPr>
              <w:t xml:space="preserve">For </w:t>
            </w:r>
            <w:proofErr w:type="spellStart"/>
            <w:r>
              <w:rPr>
                <w:lang w:eastAsia="ko-KR"/>
              </w:rPr>
              <w:t>Bj</w:t>
            </w:r>
            <w:proofErr w:type="spellEnd"/>
            <w:r>
              <w:rPr>
                <w:lang w:eastAsia="ko-KR"/>
              </w:rPr>
              <w:t xml:space="preserve">, it’s related to the potential UL feedback from the RLC-AM entity associated to the MRB. </w:t>
            </w:r>
          </w:p>
          <w:p w14:paraId="47F4958D" w14:textId="77777777" w:rsidR="003E38C0" w:rsidRDefault="003E38C0">
            <w:pPr>
              <w:spacing w:after="0"/>
              <w:rPr>
                <w:lang w:eastAsia="ko-KR"/>
              </w:rPr>
            </w:pPr>
          </w:p>
          <w:p w14:paraId="0D1A268E" w14:textId="77777777" w:rsidR="003E38C0" w:rsidRDefault="0009246D">
            <w:pPr>
              <w:spacing w:after="0"/>
              <w:rPr>
                <w:lang w:eastAsia="ko-KR"/>
              </w:rPr>
            </w:pPr>
            <w:r>
              <w:rPr>
                <w:lang w:eastAsia="ko-KR"/>
              </w:rPr>
              <w:t xml:space="preserve">For the multicast DL HARQ process description, we may need to clarify it as the DL HARQ process for the multicast transmission, since we </w:t>
            </w:r>
            <w:proofErr w:type="spellStart"/>
            <w:r>
              <w:rPr>
                <w:lang w:eastAsia="ko-KR"/>
              </w:rPr>
              <w:t>donot</w:t>
            </w:r>
            <w:proofErr w:type="spellEnd"/>
            <w:r>
              <w:rPr>
                <w:lang w:eastAsia="ko-KR"/>
              </w:rPr>
              <w:t xml:space="preserve"> introduce the multicast specific HARQ process concept. </w:t>
            </w:r>
          </w:p>
        </w:tc>
      </w:tr>
      <w:tr w:rsidR="003E38C0" w14:paraId="65F046B8" w14:textId="77777777">
        <w:tc>
          <w:tcPr>
            <w:tcW w:w="1413" w:type="dxa"/>
          </w:tcPr>
          <w:p w14:paraId="747E4E20" w14:textId="77777777" w:rsidR="003E38C0" w:rsidRDefault="0009246D">
            <w:pPr>
              <w:spacing w:after="0"/>
              <w:rPr>
                <w:lang w:eastAsia="ko-KR"/>
              </w:rPr>
            </w:pPr>
            <w:r>
              <w:rPr>
                <w:lang w:eastAsia="ko-KR"/>
              </w:rPr>
              <w:t>Xiaomi</w:t>
            </w:r>
          </w:p>
        </w:tc>
        <w:tc>
          <w:tcPr>
            <w:tcW w:w="1276" w:type="dxa"/>
          </w:tcPr>
          <w:p w14:paraId="2C88244D" w14:textId="77777777" w:rsidR="003E38C0" w:rsidRDefault="0009246D">
            <w:pPr>
              <w:spacing w:after="0"/>
              <w:rPr>
                <w:lang w:eastAsia="ko-KR"/>
              </w:rPr>
            </w:pPr>
            <w:r>
              <w:rPr>
                <w:lang w:eastAsia="ko-KR"/>
              </w:rPr>
              <w:t>Yes</w:t>
            </w:r>
          </w:p>
        </w:tc>
        <w:tc>
          <w:tcPr>
            <w:tcW w:w="6942" w:type="dxa"/>
          </w:tcPr>
          <w:p w14:paraId="7DE56F6B" w14:textId="77777777" w:rsidR="003E38C0" w:rsidRDefault="003E38C0">
            <w:pPr>
              <w:spacing w:after="0"/>
              <w:rPr>
                <w:lang w:eastAsia="ko-KR"/>
              </w:rPr>
            </w:pPr>
          </w:p>
        </w:tc>
      </w:tr>
      <w:tr w:rsidR="003E38C0" w14:paraId="0803FB74" w14:textId="77777777">
        <w:tc>
          <w:tcPr>
            <w:tcW w:w="1413" w:type="dxa"/>
          </w:tcPr>
          <w:p w14:paraId="4DD5DB95"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055BBB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40E69F8" w14:textId="77777777" w:rsidR="003E38C0" w:rsidRDefault="003E38C0">
            <w:pPr>
              <w:spacing w:after="0"/>
              <w:rPr>
                <w:lang w:eastAsia="ko-KR"/>
              </w:rPr>
            </w:pPr>
          </w:p>
        </w:tc>
      </w:tr>
      <w:tr w:rsidR="003E38C0" w14:paraId="1E3339EA" w14:textId="77777777">
        <w:tc>
          <w:tcPr>
            <w:tcW w:w="1413" w:type="dxa"/>
          </w:tcPr>
          <w:p w14:paraId="1BD2590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6FAD0FE4" w14:textId="77777777" w:rsidR="003E38C0" w:rsidRDefault="0009246D">
            <w:pPr>
              <w:spacing w:after="0"/>
              <w:rPr>
                <w:lang w:eastAsia="ko-KR"/>
              </w:rPr>
            </w:pPr>
            <w:r>
              <w:rPr>
                <w:rFonts w:hint="eastAsia"/>
                <w:lang w:eastAsia="ko-KR"/>
              </w:rPr>
              <w:t>Yes</w:t>
            </w:r>
          </w:p>
        </w:tc>
        <w:tc>
          <w:tcPr>
            <w:tcW w:w="6942" w:type="dxa"/>
          </w:tcPr>
          <w:p w14:paraId="5D479530" w14:textId="77777777" w:rsidR="003E38C0" w:rsidRDefault="003E38C0">
            <w:pPr>
              <w:spacing w:after="0"/>
              <w:rPr>
                <w:lang w:eastAsia="ko-KR"/>
              </w:rPr>
            </w:pPr>
          </w:p>
        </w:tc>
      </w:tr>
      <w:tr w:rsidR="0098705D" w14:paraId="4EB4845F" w14:textId="77777777" w:rsidTr="00224AD2">
        <w:tc>
          <w:tcPr>
            <w:tcW w:w="1413" w:type="dxa"/>
          </w:tcPr>
          <w:p w14:paraId="41849768" w14:textId="77777777" w:rsidR="0098705D" w:rsidRDefault="0098705D" w:rsidP="00224AD2">
            <w:pPr>
              <w:spacing w:after="0"/>
              <w:rPr>
                <w:lang w:eastAsia="ko-KR"/>
              </w:rPr>
            </w:pPr>
            <w:r>
              <w:rPr>
                <w:lang w:eastAsia="ko-KR"/>
              </w:rPr>
              <w:t>Ericsson</w:t>
            </w:r>
          </w:p>
        </w:tc>
        <w:tc>
          <w:tcPr>
            <w:tcW w:w="1276" w:type="dxa"/>
          </w:tcPr>
          <w:p w14:paraId="16B14EF8" w14:textId="77777777" w:rsidR="0098705D" w:rsidRDefault="0098705D" w:rsidP="00224AD2">
            <w:pPr>
              <w:spacing w:after="0"/>
              <w:rPr>
                <w:lang w:eastAsia="ko-KR"/>
              </w:rPr>
            </w:pPr>
            <w:r>
              <w:rPr>
                <w:lang w:eastAsia="ko-KR"/>
              </w:rPr>
              <w:t>Yes</w:t>
            </w:r>
          </w:p>
        </w:tc>
        <w:tc>
          <w:tcPr>
            <w:tcW w:w="6942" w:type="dxa"/>
          </w:tcPr>
          <w:p w14:paraId="2B2F3FEF" w14:textId="77777777" w:rsidR="0098705D" w:rsidRDefault="0098705D" w:rsidP="00224AD2">
            <w:pPr>
              <w:spacing w:after="0"/>
              <w:rPr>
                <w:lang w:eastAsia="ko-KR"/>
              </w:rPr>
            </w:pPr>
          </w:p>
        </w:tc>
      </w:tr>
      <w:tr w:rsidR="00531FC9" w14:paraId="69A522D1" w14:textId="77777777">
        <w:tc>
          <w:tcPr>
            <w:tcW w:w="1413" w:type="dxa"/>
          </w:tcPr>
          <w:p w14:paraId="2E4199EE" w14:textId="052D1009" w:rsidR="00531FC9" w:rsidRDefault="00531FC9" w:rsidP="00531FC9">
            <w:pPr>
              <w:spacing w:after="0"/>
              <w:rPr>
                <w:lang w:eastAsia="ko-KR"/>
              </w:rPr>
            </w:pPr>
            <w:r>
              <w:rPr>
                <w:rFonts w:hint="eastAsia"/>
                <w:lang w:eastAsia="ko-KR"/>
              </w:rPr>
              <w:t>LGE</w:t>
            </w:r>
          </w:p>
        </w:tc>
        <w:tc>
          <w:tcPr>
            <w:tcW w:w="1276" w:type="dxa"/>
          </w:tcPr>
          <w:p w14:paraId="25BB03B9" w14:textId="2CCCDE8C" w:rsidR="00531FC9" w:rsidRDefault="00531FC9" w:rsidP="00531FC9">
            <w:pPr>
              <w:spacing w:after="0"/>
              <w:rPr>
                <w:lang w:eastAsia="ko-KR"/>
              </w:rPr>
            </w:pPr>
            <w:r>
              <w:rPr>
                <w:rFonts w:hint="eastAsia"/>
                <w:lang w:eastAsia="ko-KR"/>
              </w:rPr>
              <w:t>No</w:t>
            </w:r>
          </w:p>
        </w:tc>
        <w:tc>
          <w:tcPr>
            <w:tcW w:w="6942" w:type="dxa"/>
          </w:tcPr>
          <w:p w14:paraId="4A8259F4" w14:textId="77777777" w:rsidR="00531FC9" w:rsidRDefault="00531FC9" w:rsidP="00531FC9">
            <w:pPr>
              <w:spacing w:after="0"/>
              <w:rPr>
                <w:lang w:eastAsia="ko-KR"/>
              </w:rPr>
            </w:pPr>
            <w:r>
              <w:rPr>
                <w:rFonts w:hint="eastAsia"/>
                <w:lang w:eastAsia="ko-KR"/>
              </w:rPr>
              <w:t xml:space="preserve">It </w:t>
            </w:r>
            <w:r>
              <w:rPr>
                <w:lang w:eastAsia="ko-KR"/>
              </w:rPr>
              <w:t xml:space="preserve">is unclear at which scenario/event </w:t>
            </w:r>
            <w:proofErr w:type="gramStart"/>
            <w:r>
              <w:rPr>
                <w:lang w:eastAsia="ko-KR"/>
              </w:rPr>
              <w:t>a</w:t>
            </w:r>
            <w:proofErr w:type="gramEnd"/>
            <w:r>
              <w:rPr>
                <w:lang w:eastAsia="ko-KR"/>
              </w:rPr>
              <w:t xml:space="preserve"> MBS specific reset of a MAC entity is needed. Regarding timers, at which scenario/event does a UE stop all timers associated to multicast without stopping all other timers associated to unicast?</w:t>
            </w:r>
          </w:p>
          <w:p w14:paraId="128A95E5" w14:textId="05C1CF38" w:rsidR="00531FC9" w:rsidRDefault="00531FC9" w:rsidP="00531FC9">
            <w:pPr>
              <w:spacing w:after="0"/>
              <w:rPr>
                <w:lang w:eastAsia="ko-KR"/>
              </w:rPr>
            </w:pPr>
            <w:r>
              <w:rPr>
                <w:rFonts w:hint="eastAsia"/>
                <w:lang w:eastAsia="ko-KR"/>
              </w:rPr>
              <w:t>After identi</w:t>
            </w:r>
            <w:r>
              <w:rPr>
                <w:lang w:eastAsia="ko-KR"/>
              </w:rPr>
              <w:t xml:space="preserve">fying scenarios/events which requires stopping all timers associated to multicast, flushing HARQ buffers associated to multicast, and etc., it can be determined whether </w:t>
            </w:r>
            <w:proofErr w:type="gramStart"/>
            <w:r>
              <w:rPr>
                <w:lang w:eastAsia="ko-KR"/>
              </w:rPr>
              <w:t>a</w:t>
            </w:r>
            <w:proofErr w:type="gramEnd"/>
            <w:r>
              <w:rPr>
                <w:lang w:eastAsia="ko-KR"/>
              </w:rPr>
              <w:t xml:space="preserve"> MBS specific reset of a MAC entity is needed or not and what actions are needed for a MBS specific reset.</w:t>
            </w:r>
          </w:p>
        </w:tc>
      </w:tr>
      <w:tr w:rsidR="00531FC9" w14:paraId="6952C426" w14:textId="77777777">
        <w:tc>
          <w:tcPr>
            <w:tcW w:w="1413" w:type="dxa"/>
          </w:tcPr>
          <w:p w14:paraId="7F35A7B4" w14:textId="068C9127" w:rsidR="00531FC9" w:rsidRDefault="00557258" w:rsidP="00531FC9">
            <w:pPr>
              <w:spacing w:after="0"/>
              <w:rPr>
                <w:lang w:eastAsia="ko-KR"/>
              </w:rPr>
            </w:pPr>
            <w:r>
              <w:rPr>
                <w:lang w:eastAsia="ko-KR"/>
              </w:rPr>
              <w:t>Futurewei</w:t>
            </w:r>
          </w:p>
        </w:tc>
        <w:tc>
          <w:tcPr>
            <w:tcW w:w="1276" w:type="dxa"/>
          </w:tcPr>
          <w:p w14:paraId="486FA74A" w14:textId="1D1C631C" w:rsidR="00531FC9" w:rsidRDefault="00557258" w:rsidP="00531FC9">
            <w:pPr>
              <w:spacing w:after="0"/>
              <w:rPr>
                <w:lang w:eastAsia="ko-KR"/>
              </w:rPr>
            </w:pPr>
            <w:r>
              <w:rPr>
                <w:lang w:eastAsia="ko-KR"/>
              </w:rPr>
              <w:t>Yes</w:t>
            </w:r>
          </w:p>
        </w:tc>
        <w:tc>
          <w:tcPr>
            <w:tcW w:w="6942" w:type="dxa"/>
          </w:tcPr>
          <w:p w14:paraId="7E71A84E" w14:textId="77777777" w:rsidR="00531FC9" w:rsidRDefault="00531FC9" w:rsidP="00531FC9">
            <w:pPr>
              <w:spacing w:after="0"/>
              <w:rPr>
                <w:lang w:eastAsia="ko-KR"/>
              </w:rPr>
            </w:pPr>
          </w:p>
        </w:tc>
      </w:tr>
      <w:tr w:rsidR="00531FC9" w14:paraId="355783F6" w14:textId="77777777">
        <w:tc>
          <w:tcPr>
            <w:tcW w:w="1413" w:type="dxa"/>
          </w:tcPr>
          <w:p w14:paraId="273BE3E9" w14:textId="16E1FCC7"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3FA33005" w14:textId="183A9356" w:rsidR="00531FC9" w:rsidRPr="00CF4E72" w:rsidRDefault="00CF4E72" w:rsidP="00531FC9">
            <w:pPr>
              <w:spacing w:after="0"/>
              <w:rPr>
                <w:rFonts w:eastAsia="宋体" w:hint="eastAsia"/>
                <w:lang w:eastAsia="zh-CN"/>
              </w:rPr>
            </w:pPr>
            <w:r>
              <w:rPr>
                <w:rFonts w:eastAsia="宋体" w:hint="eastAsia"/>
                <w:lang w:eastAsia="zh-CN"/>
              </w:rPr>
              <w:t>Y</w:t>
            </w:r>
            <w:r>
              <w:rPr>
                <w:rFonts w:eastAsia="宋体"/>
                <w:lang w:eastAsia="zh-CN"/>
              </w:rPr>
              <w:t>es</w:t>
            </w:r>
          </w:p>
        </w:tc>
        <w:tc>
          <w:tcPr>
            <w:tcW w:w="6942" w:type="dxa"/>
          </w:tcPr>
          <w:p w14:paraId="72760981" w14:textId="77777777" w:rsidR="00531FC9" w:rsidRDefault="00531FC9" w:rsidP="00531FC9">
            <w:pPr>
              <w:spacing w:after="0"/>
              <w:rPr>
                <w:lang w:eastAsia="ko-KR"/>
              </w:rPr>
            </w:pPr>
          </w:p>
        </w:tc>
      </w:tr>
      <w:tr w:rsidR="00531FC9" w14:paraId="2B237F77" w14:textId="77777777">
        <w:tc>
          <w:tcPr>
            <w:tcW w:w="1413" w:type="dxa"/>
          </w:tcPr>
          <w:p w14:paraId="796E55FF" w14:textId="77777777" w:rsidR="00531FC9" w:rsidRDefault="00531FC9" w:rsidP="00531FC9">
            <w:pPr>
              <w:spacing w:after="0"/>
              <w:rPr>
                <w:lang w:eastAsia="ko-KR"/>
              </w:rPr>
            </w:pPr>
          </w:p>
        </w:tc>
        <w:tc>
          <w:tcPr>
            <w:tcW w:w="1276" w:type="dxa"/>
          </w:tcPr>
          <w:p w14:paraId="18E60B7B" w14:textId="77777777" w:rsidR="00531FC9" w:rsidRDefault="00531FC9" w:rsidP="00531FC9">
            <w:pPr>
              <w:spacing w:after="0"/>
              <w:rPr>
                <w:lang w:eastAsia="ko-KR"/>
              </w:rPr>
            </w:pPr>
          </w:p>
        </w:tc>
        <w:tc>
          <w:tcPr>
            <w:tcW w:w="6942" w:type="dxa"/>
          </w:tcPr>
          <w:p w14:paraId="4C531A44" w14:textId="77777777" w:rsidR="00531FC9" w:rsidRDefault="00531FC9" w:rsidP="00531FC9">
            <w:pPr>
              <w:spacing w:after="0"/>
              <w:rPr>
                <w:lang w:eastAsia="ko-KR"/>
              </w:rPr>
            </w:pPr>
          </w:p>
        </w:tc>
      </w:tr>
      <w:tr w:rsidR="00531FC9" w14:paraId="00C9B893" w14:textId="77777777">
        <w:tc>
          <w:tcPr>
            <w:tcW w:w="1413" w:type="dxa"/>
          </w:tcPr>
          <w:p w14:paraId="0BDDCD21" w14:textId="77777777" w:rsidR="00531FC9" w:rsidRDefault="00531FC9" w:rsidP="00531FC9">
            <w:pPr>
              <w:spacing w:after="0"/>
              <w:rPr>
                <w:lang w:eastAsia="ko-KR"/>
              </w:rPr>
            </w:pPr>
          </w:p>
        </w:tc>
        <w:tc>
          <w:tcPr>
            <w:tcW w:w="1276" w:type="dxa"/>
          </w:tcPr>
          <w:p w14:paraId="571316BF" w14:textId="77777777" w:rsidR="00531FC9" w:rsidRDefault="00531FC9" w:rsidP="00531FC9">
            <w:pPr>
              <w:spacing w:after="0"/>
              <w:rPr>
                <w:lang w:eastAsia="ko-KR"/>
              </w:rPr>
            </w:pPr>
          </w:p>
        </w:tc>
        <w:tc>
          <w:tcPr>
            <w:tcW w:w="6942" w:type="dxa"/>
          </w:tcPr>
          <w:p w14:paraId="125C7A3A" w14:textId="77777777" w:rsidR="00531FC9" w:rsidRDefault="00531FC9" w:rsidP="00531FC9">
            <w:pPr>
              <w:spacing w:after="0"/>
              <w:rPr>
                <w:lang w:eastAsia="ko-KR"/>
              </w:rPr>
            </w:pPr>
          </w:p>
        </w:tc>
      </w:tr>
      <w:tr w:rsidR="00531FC9" w14:paraId="59A32E2B" w14:textId="77777777">
        <w:tc>
          <w:tcPr>
            <w:tcW w:w="1413" w:type="dxa"/>
          </w:tcPr>
          <w:p w14:paraId="55BA870A" w14:textId="77777777" w:rsidR="00531FC9" w:rsidRDefault="00531FC9" w:rsidP="00531FC9">
            <w:pPr>
              <w:spacing w:after="0"/>
              <w:rPr>
                <w:lang w:eastAsia="ko-KR"/>
              </w:rPr>
            </w:pPr>
          </w:p>
        </w:tc>
        <w:tc>
          <w:tcPr>
            <w:tcW w:w="1276" w:type="dxa"/>
          </w:tcPr>
          <w:p w14:paraId="6FDB67D8" w14:textId="77777777" w:rsidR="00531FC9" w:rsidRDefault="00531FC9" w:rsidP="00531FC9">
            <w:pPr>
              <w:spacing w:after="0"/>
              <w:rPr>
                <w:lang w:eastAsia="ko-KR"/>
              </w:rPr>
            </w:pPr>
          </w:p>
        </w:tc>
        <w:tc>
          <w:tcPr>
            <w:tcW w:w="6942" w:type="dxa"/>
          </w:tcPr>
          <w:p w14:paraId="4F2BAD46" w14:textId="77777777" w:rsidR="00531FC9" w:rsidRDefault="00531FC9" w:rsidP="00531FC9">
            <w:pPr>
              <w:spacing w:after="0"/>
              <w:rPr>
                <w:lang w:eastAsia="ko-KR"/>
              </w:rPr>
            </w:pPr>
          </w:p>
        </w:tc>
      </w:tr>
    </w:tbl>
    <w:p w14:paraId="642F1C5C" w14:textId="77777777" w:rsidR="003E38C0" w:rsidRDefault="003E38C0">
      <w:pPr>
        <w:rPr>
          <w:lang w:eastAsia="ko-KR"/>
        </w:rPr>
      </w:pPr>
    </w:p>
    <w:p w14:paraId="7E5FCF1C" w14:textId="77777777" w:rsidR="003E38C0" w:rsidRDefault="003E38C0">
      <w:pPr>
        <w:rPr>
          <w:lang w:eastAsia="ko-KR"/>
        </w:rPr>
      </w:pPr>
    </w:p>
    <w:p w14:paraId="3C994F45" w14:textId="77777777" w:rsidR="003E38C0" w:rsidRDefault="0009246D">
      <w:pPr>
        <w:pStyle w:val="2"/>
      </w:pPr>
      <w:r>
        <w:t>3.7 Multiple Multicast MTCHs with the same LCID</w:t>
      </w:r>
    </w:p>
    <w:p w14:paraId="6082EBB2" w14:textId="77777777" w:rsidR="003E38C0" w:rsidRDefault="0009246D">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Pr>
          <w:lang w:eastAsia="ko-KR"/>
        </w:rPr>
        <w:t>two different multicast RLC bearer (different RLC entities and corresponding logical channels) can share the same LCID value.</w:t>
      </w:r>
    </w:p>
    <w:p w14:paraId="1998FF82" w14:textId="77777777" w:rsidR="003E38C0" w:rsidRDefault="0009246D">
      <w:pPr>
        <w:spacing w:before="240"/>
        <w:rPr>
          <w:b/>
          <w:lang w:eastAsia="ko-KR"/>
        </w:rPr>
      </w:pPr>
      <w:r>
        <w:rPr>
          <w:b/>
          <w:lang w:eastAsia="ko-KR"/>
        </w:rPr>
        <w:t>Q10) Do companies support that the UE for multicast can be configured with multiple MTCHs with the same LCID?</w:t>
      </w:r>
    </w:p>
    <w:p w14:paraId="1D8ECAA9" w14:textId="77777777" w:rsidR="003E38C0" w:rsidRDefault="0009246D">
      <w:pPr>
        <w:pStyle w:val="af2"/>
        <w:numPr>
          <w:ilvl w:val="0"/>
          <w:numId w:val="13"/>
        </w:numPr>
        <w:spacing w:before="240"/>
        <w:rPr>
          <w:b/>
          <w:lang w:eastAsia="ko-KR"/>
        </w:rPr>
      </w:pPr>
      <w:r>
        <w:rPr>
          <w:b/>
          <w:lang w:eastAsia="ko-KR"/>
        </w:rPr>
        <w:lastRenderedPageBreak/>
        <w:t xml:space="preserve">Yes </w:t>
      </w:r>
    </w:p>
    <w:p w14:paraId="0A018439" w14:textId="77777777" w:rsidR="003E38C0" w:rsidRDefault="0009246D">
      <w:pPr>
        <w:pStyle w:val="af2"/>
        <w:numPr>
          <w:ilvl w:val="0"/>
          <w:numId w:val="13"/>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4365772E" w14:textId="77777777">
        <w:tc>
          <w:tcPr>
            <w:tcW w:w="1413" w:type="dxa"/>
          </w:tcPr>
          <w:p w14:paraId="773A357A" w14:textId="77777777" w:rsidR="003E38C0" w:rsidRDefault="0009246D">
            <w:pPr>
              <w:spacing w:after="0"/>
              <w:rPr>
                <w:b/>
                <w:lang w:eastAsia="ko-KR"/>
              </w:rPr>
            </w:pPr>
            <w:r>
              <w:rPr>
                <w:rFonts w:hint="eastAsia"/>
                <w:b/>
                <w:lang w:eastAsia="ko-KR"/>
              </w:rPr>
              <w:t>Company</w:t>
            </w:r>
          </w:p>
        </w:tc>
        <w:tc>
          <w:tcPr>
            <w:tcW w:w="1276" w:type="dxa"/>
          </w:tcPr>
          <w:p w14:paraId="0F22810F" w14:textId="77777777" w:rsidR="003E38C0" w:rsidRDefault="0009246D">
            <w:pPr>
              <w:spacing w:after="0"/>
              <w:rPr>
                <w:b/>
                <w:lang w:eastAsia="ko-KR"/>
              </w:rPr>
            </w:pPr>
            <w:r>
              <w:rPr>
                <w:b/>
                <w:lang w:eastAsia="ko-KR"/>
              </w:rPr>
              <w:t>Yes/No</w:t>
            </w:r>
          </w:p>
        </w:tc>
        <w:tc>
          <w:tcPr>
            <w:tcW w:w="6942" w:type="dxa"/>
          </w:tcPr>
          <w:p w14:paraId="39BDDA1E" w14:textId="77777777" w:rsidR="003E38C0" w:rsidRDefault="0009246D">
            <w:pPr>
              <w:spacing w:after="0"/>
              <w:rPr>
                <w:b/>
                <w:lang w:eastAsia="ko-KR"/>
              </w:rPr>
            </w:pPr>
            <w:r>
              <w:rPr>
                <w:rFonts w:hint="eastAsia"/>
                <w:b/>
                <w:lang w:eastAsia="ko-KR"/>
              </w:rPr>
              <w:t>Comment</w:t>
            </w:r>
          </w:p>
        </w:tc>
      </w:tr>
      <w:tr w:rsidR="003E38C0" w14:paraId="2D310AC4" w14:textId="77777777">
        <w:tc>
          <w:tcPr>
            <w:tcW w:w="1413" w:type="dxa"/>
          </w:tcPr>
          <w:p w14:paraId="269A0817" w14:textId="77777777" w:rsidR="003E38C0" w:rsidRDefault="0009246D">
            <w:pPr>
              <w:spacing w:after="0"/>
              <w:rPr>
                <w:lang w:eastAsia="ko-KR"/>
              </w:rPr>
            </w:pPr>
            <w:r>
              <w:rPr>
                <w:lang w:eastAsia="ko-KR"/>
              </w:rPr>
              <w:t>Qualcomm</w:t>
            </w:r>
          </w:p>
        </w:tc>
        <w:tc>
          <w:tcPr>
            <w:tcW w:w="1276" w:type="dxa"/>
          </w:tcPr>
          <w:p w14:paraId="7E350ECD" w14:textId="77777777" w:rsidR="003E38C0" w:rsidRDefault="0009246D">
            <w:pPr>
              <w:spacing w:after="0"/>
              <w:rPr>
                <w:lang w:eastAsia="ko-KR"/>
              </w:rPr>
            </w:pPr>
            <w:r>
              <w:rPr>
                <w:lang w:eastAsia="ko-KR"/>
              </w:rPr>
              <w:t>Yes</w:t>
            </w:r>
          </w:p>
        </w:tc>
        <w:tc>
          <w:tcPr>
            <w:tcW w:w="6942" w:type="dxa"/>
          </w:tcPr>
          <w:p w14:paraId="5485D45E" w14:textId="77777777" w:rsidR="003E38C0" w:rsidRDefault="003E38C0">
            <w:pPr>
              <w:spacing w:after="0"/>
              <w:rPr>
                <w:lang w:eastAsia="ko-KR"/>
              </w:rPr>
            </w:pPr>
          </w:p>
        </w:tc>
      </w:tr>
      <w:tr w:rsidR="003E38C0" w14:paraId="4C960B6C" w14:textId="77777777">
        <w:tc>
          <w:tcPr>
            <w:tcW w:w="1413" w:type="dxa"/>
          </w:tcPr>
          <w:p w14:paraId="4D76DB44" w14:textId="77777777" w:rsidR="003E38C0" w:rsidRDefault="0009246D">
            <w:pPr>
              <w:spacing w:after="0"/>
              <w:rPr>
                <w:lang w:eastAsia="ko-KR"/>
              </w:rPr>
            </w:pPr>
            <w:r>
              <w:rPr>
                <w:rFonts w:hint="eastAsia"/>
                <w:lang w:eastAsia="ko-KR"/>
              </w:rPr>
              <w:t>Samsung</w:t>
            </w:r>
          </w:p>
        </w:tc>
        <w:tc>
          <w:tcPr>
            <w:tcW w:w="1276" w:type="dxa"/>
          </w:tcPr>
          <w:p w14:paraId="63C6A647" w14:textId="77777777" w:rsidR="003E38C0" w:rsidRDefault="0009246D">
            <w:pPr>
              <w:spacing w:after="0"/>
              <w:rPr>
                <w:lang w:eastAsia="ko-KR"/>
              </w:rPr>
            </w:pPr>
            <w:r>
              <w:rPr>
                <w:rFonts w:hint="eastAsia"/>
                <w:lang w:eastAsia="ko-KR"/>
              </w:rPr>
              <w:t>No</w:t>
            </w:r>
          </w:p>
        </w:tc>
        <w:tc>
          <w:tcPr>
            <w:tcW w:w="6942" w:type="dxa"/>
          </w:tcPr>
          <w:p w14:paraId="56E5E52E" w14:textId="77777777" w:rsidR="003E38C0" w:rsidRDefault="0009246D">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3E38C0" w14:paraId="0BF79115" w14:textId="77777777">
        <w:tc>
          <w:tcPr>
            <w:tcW w:w="1413" w:type="dxa"/>
          </w:tcPr>
          <w:p w14:paraId="334115C9"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62ED9AE8" w14:textId="77777777" w:rsidR="003E38C0" w:rsidRDefault="0009246D">
            <w:pPr>
              <w:spacing w:after="0"/>
              <w:rPr>
                <w:lang w:eastAsia="ko-KR"/>
              </w:rPr>
            </w:pPr>
            <w:r>
              <w:rPr>
                <w:rFonts w:eastAsia="宋体" w:hint="eastAsia"/>
                <w:lang w:eastAsia="zh-CN"/>
              </w:rPr>
              <w:t>N</w:t>
            </w:r>
            <w:r>
              <w:rPr>
                <w:rFonts w:eastAsia="宋体"/>
                <w:lang w:eastAsia="zh-CN"/>
              </w:rPr>
              <w:t>o</w:t>
            </w:r>
          </w:p>
        </w:tc>
        <w:tc>
          <w:tcPr>
            <w:tcW w:w="6942" w:type="dxa"/>
          </w:tcPr>
          <w:p w14:paraId="505C9CC8" w14:textId="77777777" w:rsidR="003E38C0" w:rsidRDefault="0009246D">
            <w:pPr>
              <w:spacing w:after="0"/>
              <w:rPr>
                <w:lang w:eastAsia="ko-KR"/>
              </w:rPr>
            </w:pPr>
            <w:r>
              <w:rPr>
                <w:rFonts w:eastAsia="宋体"/>
                <w:lang w:eastAsia="zh-CN"/>
              </w:rPr>
              <w:t>LCID space can be extended if is not enough for multicast.</w:t>
            </w:r>
          </w:p>
        </w:tc>
      </w:tr>
      <w:tr w:rsidR="003E38C0" w14:paraId="5C7850E4" w14:textId="77777777">
        <w:tc>
          <w:tcPr>
            <w:tcW w:w="1413" w:type="dxa"/>
          </w:tcPr>
          <w:p w14:paraId="33857FBD"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2382367A" w14:textId="77777777" w:rsidR="003E38C0" w:rsidRDefault="0009246D">
            <w:pPr>
              <w:spacing w:after="0"/>
              <w:rPr>
                <w:rFonts w:eastAsia="宋体"/>
                <w:lang w:eastAsia="zh-CN"/>
              </w:rPr>
            </w:pPr>
            <w:r>
              <w:rPr>
                <w:rFonts w:eastAsia="宋体"/>
                <w:lang w:eastAsia="zh-CN"/>
              </w:rPr>
              <w:t xml:space="preserve">No </w:t>
            </w:r>
          </w:p>
        </w:tc>
        <w:tc>
          <w:tcPr>
            <w:tcW w:w="6942" w:type="dxa"/>
          </w:tcPr>
          <w:p w14:paraId="55709E5E" w14:textId="77777777" w:rsidR="003E38C0" w:rsidRDefault="0009246D">
            <w:pPr>
              <w:spacing w:after="0"/>
              <w:rPr>
                <w:rFonts w:eastAsia="宋体"/>
                <w:lang w:eastAsia="zh-CN"/>
              </w:rPr>
            </w:pPr>
            <w:r>
              <w:rPr>
                <w:rFonts w:eastAsia="宋体"/>
                <w:lang w:eastAsia="zh-CN"/>
              </w:rPr>
              <w:t>What is the intension?</w:t>
            </w:r>
          </w:p>
        </w:tc>
      </w:tr>
      <w:tr w:rsidR="003E38C0" w14:paraId="3C921828" w14:textId="77777777">
        <w:tc>
          <w:tcPr>
            <w:tcW w:w="1413" w:type="dxa"/>
          </w:tcPr>
          <w:p w14:paraId="0EC42561" w14:textId="77777777" w:rsidR="003E38C0" w:rsidRDefault="0009246D">
            <w:pPr>
              <w:spacing w:after="0"/>
              <w:rPr>
                <w:lang w:eastAsia="ko-KR"/>
              </w:rPr>
            </w:pPr>
            <w:r>
              <w:rPr>
                <w:lang w:eastAsia="ko-KR"/>
              </w:rPr>
              <w:t>Nokia</w:t>
            </w:r>
          </w:p>
        </w:tc>
        <w:tc>
          <w:tcPr>
            <w:tcW w:w="1276" w:type="dxa"/>
          </w:tcPr>
          <w:p w14:paraId="15DAB8F5" w14:textId="77777777" w:rsidR="003E38C0" w:rsidRDefault="0009246D">
            <w:pPr>
              <w:spacing w:after="0"/>
              <w:rPr>
                <w:lang w:eastAsia="ko-KR"/>
              </w:rPr>
            </w:pPr>
            <w:r>
              <w:rPr>
                <w:lang w:eastAsia="ko-KR"/>
              </w:rPr>
              <w:t>No</w:t>
            </w:r>
          </w:p>
        </w:tc>
        <w:tc>
          <w:tcPr>
            <w:tcW w:w="6942" w:type="dxa"/>
          </w:tcPr>
          <w:p w14:paraId="02F643C2" w14:textId="77777777" w:rsidR="003E38C0" w:rsidRDefault="0009246D">
            <w:pPr>
              <w:spacing w:after="0"/>
              <w:rPr>
                <w:lang w:eastAsia="ko-KR"/>
              </w:rPr>
            </w:pPr>
            <w:r>
              <w:rPr>
                <w:lang w:eastAsia="ko-KR"/>
              </w:rPr>
              <w:t>RLC bearer release is based on LCID and for PTM/PTP split bearer, initial transmissions on PTP leg use C-RNTI and LCID should tell which MRB is transmitted.</w:t>
            </w:r>
          </w:p>
        </w:tc>
      </w:tr>
      <w:tr w:rsidR="003E38C0" w14:paraId="6BFF42B7" w14:textId="77777777">
        <w:tc>
          <w:tcPr>
            <w:tcW w:w="1413" w:type="dxa"/>
          </w:tcPr>
          <w:p w14:paraId="4BB59697" w14:textId="77777777" w:rsidR="003E38C0" w:rsidRDefault="0009246D">
            <w:pPr>
              <w:spacing w:after="0"/>
              <w:rPr>
                <w:rFonts w:eastAsia="宋体"/>
                <w:lang w:eastAsia="zh-CN"/>
              </w:rPr>
            </w:pPr>
            <w:r>
              <w:rPr>
                <w:rFonts w:eastAsia="宋体" w:hint="eastAsia"/>
                <w:lang w:eastAsia="zh-CN"/>
              </w:rPr>
              <w:t>CATT</w:t>
            </w:r>
          </w:p>
        </w:tc>
        <w:tc>
          <w:tcPr>
            <w:tcW w:w="1276" w:type="dxa"/>
          </w:tcPr>
          <w:p w14:paraId="105F0A75" w14:textId="77777777" w:rsidR="003E38C0" w:rsidRDefault="0009246D">
            <w:pPr>
              <w:spacing w:after="0"/>
              <w:rPr>
                <w:rFonts w:eastAsia="宋体"/>
                <w:lang w:eastAsia="zh-CN"/>
              </w:rPr>
            </w:pPr>
            <w:r>
              <w:rPr>
                <w:rFonts w:eastAsia="宋体" w:hint="eastAsia"/>
                <w:lang w:eastAsia="zh-CN"/>
              </w:rPr>
              <w:t>No</w:t>
            </w:r>
          </w:p>
        </w:tc>
        <w:tc>
          <w:tcPr>
            <w:tcW w:w="6942" w:type="dxa"/>
          </w:tcPr>
          <w:p w14:paraId="2920D7B0" w14:textId="77777777" w:rsidR="003E38C0" w:rsidRDefault="0009246D">
            <w:pPr>
              <w:spacing w:after="0"/>
              <w:rPr>
                <w:rFonts w:eastAsia="宋体"/>
                <w:lang w:eastAsia="zh-CN"/>
              </w:rPr>
            </w:pPr>
            <w:r>
              <w:rPr>
                <w:rFonts w:eastAsia="宋体"/>
                <w:lang w:eastAsia="zh-CN"/>
              </w:rPr>
              <w:t>I</w:t>
            </w:r>
            <w:r>
              <w:rPr>
                <w:rFonts w:eastAsia="宋体" w:hint="eastAsia"/>
                <w:lang w:eastAsia="zh-CN"/>
              </w:rPr>
              <w:t xml:space="preserve">n the case of PTP HARQ retransmission, it may </w:t>
            </w:r>
            <w:r>
              <w:rPr>
                <w:rFonts w:eastAsia="宋体"/>
                <w:lang w:eastAsia="zh-CN"/>
              </w:rPr>
              <w:t>cause</w:t>
            </w:r>
            <w:r>
              <w:rPr>
                <w:rFonts w:eastAsia="宋体" w:hint="eastAsia"/>
                <w:lang w:eastAsia="zh-CN"/>
              </w:rPr>
              <w:t xml:space="preserve"> ambiguity on which TB is for which MTCH</w:t>
            </w:r>
          </w:p>
        </w:tc>
      </w:tr>
      <w:tr w:rsidR="003E38C0" w14:paraId="6230032B" w14:textId="77777777">
        <w:tc>
          <w:tcPr>
            <w:tcW w:w="1413" w:type="dxa"/>
          </w:tcPr>
          <w:p w14:paraId="3AAF6722"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7614588B"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0595BA7F" w14:textId="77777777" w:rsidR="003E38C0" w:rsidRDefault="0009246D">
            <w:pPr>
              <w:spacing w:after="0"/>
              <w:rPr>
                <w:lang w:eastAsia="zh-CN"/>
              </w:rPr>
            </w:pPr>
            <w:r>
              <w:rPr>
                <w:lang w:eastAsia="ko-KR"/>
              </w:rPr>
              <w:t xml:space="preserve">There are only 32 available </w:t>
            </w:r>
            <w:r>
              <w:rPr>
                <w:lang w:eastAsia="zh-CN"/>
              </w:rPr>
              <w:t xml:space="preserve">LCID </w:t>
            </w:r>
            <w:r>
              <w:rPr>
                <w:lang w:eastAsia="ko-KR"/>
              </w:rPr>
              <w:t xml:space="preserve">s for SBR+DRB+MRB, which means about 20 LCHs can be used for MRB. If split MRBs are used, only about 10 MRBs can be configured for a UE.  Considering that fact that we need keep consistent </w:t>
            </w:r>
            <w:r>
              <w:rPr>
                <w:lang w:eastAsia="zh-CN"/>
              </w:rPr>
              <w:t>LCID</w:t>
            </w:r>
            <w:r>
              <w:rPr>
                <w:lang w:eastAsia="ko-KR"/>
              </w:rPr>
              <w:t xml:space="preserve"> for PTM leg for a MRB service for all UEs in one cell, </w:t>
            </w:r>
            <w:proofErr w:type="gramStart"/>
            <w:r>
              <w:rPr>
                <w:lang w:eastAsia="ko-KR"/>
              </w:rPr>
              <w:t>the</w:t>
            </w:r>
            <w:proofErr w:type="gramEnd"/>
            <w:r>
              <w:rPr>
                <w:lang w:eastAsia="ko-KR"/>
              </w:rPr>
              <w:t xml:space="preserve"> might result only 10+ MBR is supported in one cell. Which is too restrictive from the network point of </w:t>
            </w:r>
            <w:proofErr w:type="gramStart"/>
            <w:r>
              <w:rPr>
                <w:lang w:eastAsia="ko-KR"/>
              </w:rPr>
              <w:t>view.</w:t>
            </w:r>
            <w:proofErr w:type="gramEnd"/>
            <w:r>
              <w:rPr>
                <w:lang w:eastAsia="ko-KR"/>
              </w:rPr>
              <w:t xml:space="preserve">  One may argue that PTM LCID can be reused for UEs in separate groups. </w:t>
            </w:r>
            <w:r>
              <w:rPr>
                <w:b/>
                <w:u w:val="single"/>
                <w:lang w:eastAsia="ko-KR"/>
              </w:rPr>
              <w:t xml:space="preserve">However, </w:t>
            </w:r>
            <w:r>
              <w:rPr>
                <w:b/>
                <w:u w:val="single"/>
                <w:lang w:eastAsia="zh-CN"/>
              </w:rPr>
              <w:t>it would be too complex for network to manage the LCIDs in this way if there are many MBS services.</w:t>
            </w:r>
            <w:r>
              <w:rPr>
                <w:lang w:eastAsia="zh-CN"/>
              </w:rPr>
              <w:t xml:space="preserve"> For example, if the network configures the same LCID for two G-RNTIs associated to separate multicast groups, and once the UE in one group joins the other group latter, network may need to reconfigure the LCID of all UEs in one of the groups to avoid LCID collision.</w:t>
            </w:r>
          </w:p>
          <w:p w14:paraId="5C204020" w14:textId="77777777" w:rsidR="003E38C0" w:rsidRDefault="003E38C0">
            <w:pPr>
              <w:spacing w:after="0"/>
              <w:rPr>
                <w:lang w:eastAsia="zh-CN"/>
              </w:rPr>
            </w:pPr>
          </w:p>
          <w:p w14:paraId="5C48E8FC" w14:textId="77777777" w:rsidR="003E38C0" w:rsidRDefault="0009246D">
            <w:pPr>
              <w:spacing w:after="0"/>
              <w:rPr>
                <w:lang w:eastAsia="zh-CN"/>
              </w:rPr>
            </w:pPr>
            <w:r>
              <w:rPr>
                <w:lang w:eastAsia="zh-CN"/>
              </w:rPr>
              <w:t>We think LCID for PTM leg can be reused for different G-RNTIs in case C-RNTI based retransmission of PTM is disabled by the network. It would be up to network to decide whether such reusing is possible or not.</w:t>
            </w:r>
          </w:p>
          <w:p w14:paraId="741EF1D2" w14:textId="77777777" w:rsidR="003E38C0" w:rsidRDefault="0009246D">
            <w:pPr>
              <w:spacing w:after="0"/>
              <w:rPr>
                <w:lang w:eastAsia="ko-KR"/>
              </w:rPr>
            </w:pPr>
            <w:r>
              <w:rPr>
                <w:lang w:eastAsia="zh-CN"/>
              </w:rPr>
              <w:t xml:space="preserve">The UE can use LCID </w:t>
            </w:r>
            <w:r>
              <w:rPr>
                <w:rFonts w:hint="eastAsia"/>
                <w:lang w:eastAsia="zh-CN"/>
              </w:rPr>
              <w:t>+</w:t>
            </w:r>
            <w:r>
              <w:rPr>
                <w:lang w:eastAsia="zh-CN"/>
              </w:rPr>
              <w:t xml:space="preserve"> G</w:t>
            </w:r>
            <w:r>
              <w:rPr>
                <w:rFonts w:hint="eastAsia"/>
                <w:lang w:eastAsia="zh-CN"/>
              </w:rPr>
              <w:t>-</w:t>
            </w:r>
            <w:r>
              <w:rPr>
                <w:lang w:eastAsia="zh-CN"/>
              </w:rPr>
              <w:t xml:space="preserve">RTNI instead of LCID only to identify a RLC entity. To make this work, simply adding </w:t>
            </w:r>
            <w:r>
              <w:t xml:space="preserve">“associated-G-RNTI-index” in RLC bearer management procedure should be enough. </w:t>
            </w:r>
          </w:p>
        </w:tc>
      </w:tr>
      <w:tr w:rsidR="003E38C0" w14:paraId="0D046821" w14:textId="77777777">
        <w:tc>
          <w:tcPr>
            <w:tcW w:w="1413" w:type="dxa"/>
          </w:tcPr>
          <w:p w14:paraId="66F66874" w14:textId="77777777" w:rsidR="003E38C0" w:rsidRDefault="0009246D">
            <w:pPr>
              <w:spacing w:after="0"/>
              <w:rPr>
                <w:lang w:eastAsia="ko-KR"/>
              </w:rPr>
            </w:pPr>
            <w:r>
              <w:rPr>
                <w:lang w:eastAsia="ko-KR"/>
              </w:rPr>
              <w:t>Apple</w:t>
            </w:r>
          </w:p>
        </w:tc>
        <w:tc>
          <w:tcPr>
            <w:tcW w:w="1276" w:type="dxa"/>
          </w:tcPr>
          <w:p w14:paraId="16121032" w14:textId="77777777" w:rsidR="003E38C0" w:rsidRDefault="0009246D">
            <w:pPr>
              <w:spacing w:after="0"/>
              <w:rPr>
                <w:lang w:eastAsia="ko-KR"/>
              </w:rPr>
            </w:pPr>
            <w:r>
              <w:rPr>
                <w:lang w:eastAsia="ko-KR"/>
              </w:rPr>
              <w:t>No</w:t>
            </w:r>
          </w:p>
        </w:tc>
        <w:tc>
          <w:tcPr>
            <w:tcW w:w="6942" w:type="dxa"/>
          </w:tcPr>
          <w:p w14:paraId="4E0410C6" w14:textId="77777777" w:rsidR="003E38C0" w:rsidRDefault="0009246D">
            <w:pPr>
              <w:spacing w:after="0"/>
              <w:rPr>
                <w:lang w:eastAsia="ko-KR"/>
              </w:rPr>
            </w:pPr>
            <w:r>
              <w:rPr>
                <w:lang w:eastAsia="ko-KR"/>
              </w:rPr>
              <w:t xml:space="preserve">It cannot work well according to current L2 model, RLC cannot identify the MRB based on the LCID when receiving the data. </w:t>
            </w:r>
          </w:p>
        </w:tc>
      </w:tr>
      <w:tr w:rsidR="003E38C0" w14:paraId="6A7474AC" w14:textId="77777777">
        <w:tc>
          <w:tcPr>
            <w:tcW w:w="1413" w:type="dxa"/>
          </w:tcPr>
          <w:p w14:paraId="7D1B788D" w14:textId="77777777" w:rsidR="003E38C0" w:rsidRDefault="0009246D">
            <w:pPr>
              <w:spacing w:after="0"/>
              <w:rPr>
                <w:lang w:eastAsia="ko-KR"/>
              </w:rPr>
            </w:pPr>
            <w:r>
              <w:rPr>
                <w:lang w:eastAsia="ko-KR"/>
              </w:rPr>
              <w:t>Xiaomi</w:t>
            </w:r>
          </w:p>
        </w:tc>
        <w:tc>
          <w:tcPr>
            <w:tcW w:w="1276" w:type="dxa"/>
          </w:tcPr>
          <w:p w14:paraId="21ECACC4" w14:textId="77777777" w:rsidR="003E38C0" w:rsidRDefault="0009246D">
            <w:pPr>
              <w:spacing w:after="0"/>
              <w:rPr>
                <w:lang w:eastAsia="ko-KR"/>
              </w:rPr>
            </w:pPr>
            <w:r>
              <w:rPr>
                <w:lang w:eastAsia="ko-KR"/>
              </w:rPr>
              <w:t>No</w:t>
            </w:r>
          </w:p>
        </w:tc>
        <w:tc>
          <w:tcPr>
            <w:tcW w:w="6942" w:type="dxa"/>
          </w:tcPr>
          <w:p w14:paraId="0FAC9247" w14:textId="77777777" w:rsidR="003E38C0" w:rsidRDefault="003E38C0">
            <w:pPr>
              <w:spacing w:after="0"/>
              <w:rPr>
                <w:lang w:eastAsia="ko-KR"/>
              </w:rPr>
            </w:pPr>
          </w:p>
        </w:tc>
      </w:tr>
      <w:tr w:rsidR="003E38C0" w14:paraId="54545F99" w14:textId="77777777">
        <w:tc>
          <w:tcPr>
            <w:tcW w:w="1413" w:type="dxa"/>
          </w:tcPr>
          <w:p w14:paraId="10ACE43F"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53BCFEBB" w14:textId="77777777" w:rsidR="003E38C0" w:rsidRDefault="0009246D">
            <w:pPr>
              <w:spacing w:after="0"/>
              <w:rPr>
                <w:lang w:eastAsia="ko-KR"/>
              </w:rPr>
            </w:pPr>
            <w:r>
              <w:rPr>
                <w:rFonts w:eastAsiaTheme="minorEastAsia"/>
              </w:rPr>
              <w:t>Yes</w:t>
            </w:r>
          </w:p>
        </w:tc>
        <w:tc>
          <w:tcPr>
            <w:tcW w:w="6942" w:type="dxa"/>
          </w:tcPr>
          <w:p w14:paraId="14852E78" w14:textId="77777777" w:rsidR="003E38C0" w:rsidRDefault="0009246D">
            <w:pPr>
              <w:spacing w:after="0"/>
              <w:rPr>
                <w:lang w:eastAsia="ko-KR"/>
              </w:rPr>
            </w:pPr>
            <w:r>
              <w:rPr>
                <w:rFonts w:eastAsiaTheme="minorEastAsia"/>
              </w:rPr>
              <w:t xml:space="preserve">Although we think it’s clearer to use different LCIDs for different RLC entities, we think it works to share the same LCID (e.g., by using G-RNTI to identify the right RLC entity for given packet). </w:t>
            </w:r>
          </w:p>
        </w:tc>
      </w:tr>
      <w:tr w:rsidR="003E38C0" w14:paraId="3B9EBBBB" w14:textId="77777777">
        <w:tc>
          <w:tcPr>
            <w:tcW w:w="1413" w:type="dxa"/>
          </w:tcPr>
          <w:p w14:paraId="43E45EA7"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2B0FFFFD"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FDC6627" w14:textId="77777777" w:rsidR="003E38C0" w:rsidRDefault="0009246D">
            <w:pPr>
              <w:spacing w:after="0"/>
              <w:rPr>
                <w:lang w:eastAsia="ko-KR"/>
              </w:rPr>
            </w:pPr>
            <w:r>
              <w:rPr>
                <w:rFonts w:hint="eastAsia"/>
                <w:lang w:eastAsia="ko-KR"/>
              </w:rPr>
              <w:t>can leave it to network configuration, it is possible to have the same LCID in case C-RNTI for PTM re-transmission is not configured or scheduled by network, as in Huawei's suggestion.</w:t>
            </w:r>
          </w:p>
          <w:p w14:paraId="6547A674" w14:textId="77777777" w:rsidR="003E38C0" w:rsidRDefault="003E38C0">
            <w:pPr>
              <w:spacing w:after="0"/>
              <w:rPr>
                <w:lang w:eastAsia="ko-KR"/>
              </w:rPr>
            </w:pPr>
          </w:p>
          <w:p w14:paraId="08C9AA81" w14:textId="77777777" w:rsidR="003E38C0" w:rsidRDefault="0009246D">
            <w:pPr>
              <w:spacing w:after="0"/>
              <w:rPr>
                <w:rFonts w:eastAsia="宋体"/>
                <w:lang w:val="en-US" w:eastAsia="zh-CN"/>
              </w:rPr>
            </w:pPr>
            <w:r>
              <w:rPr>
                <w:rFonts w:eastAsia="宋体" w:hint="eastAsia"/>
                <w:lang w:val="en-US" w:eastAsia="zh-CN"/>
              </w:rPr>
              <w:t>As for the LCID space, we might anyway need to expand it for its scarcity shared among UE and multiple MBS services.</w:t>
            </w:r>
          </w:p>
        </w:tc>
      </w:tr>
      <w:tr w:rsidR="0098705D" w14:paraId="784A53B9" w14:textId="77777777" w:rsidTr="00224AD2">
        <w:tc>
          <w:tcPr>
            <w:tcW w:w="1413" w:type="dxa"/>
          </w:tcPr>
          <w:p w14:paraId="40805741" w14:textId="77777777" w:rsidR="0098705D" w:rsidRDefault="0098705D" w:rsidP="00224AD2">
            <w:pPr>
              <w:spacing w:after="0"/>
              <w:rPr>
                <w:lang w:eastAsia="ko-KR"/>
              </w:rPr>
            </w:pPr>
            <w:r>
              <w:rPr>
                <w:lang w:eastAsia="ko-KR"/>
              </w:rPr>
              <w:t>Ericsson</w:t>
            </w:r>
          </w:p>
        </w:tc>
        <w:tc>
          <w:tcPr>
            <w:tcW w:w="1276" w:type="dxa"/>
          </w:tcPr>
          <w:p w14:paraId="16A04051" w14:textId="77777777" w:rsidR="0098705D" w:rsidRDefault="0098705D" w:rsidP="00224AD2">
            <w:pPr>
              <w:spacing w:after="0"/>
              <w:rPr>
                <w:lang w:eastAsia="ko-KR"/>
              </w:rPr>
            </w:pPr>
            <w:r>
              <w:rPr>
                <w:lang w:eastAsia="ko-KR"/>
              </w:rPr>
              <w:t>No</w:t>
            </w:r>
          </w:p>
        </w:tc>
        <w:tc>
          <w:tcPr>
            <w:tcW w:w="6942" w:type="dxa"/>
          </w:tcPr>
          <w:p w14:paraId="1CD025E4" w14:textId="77777777" w:rsidR="0098705D" w:rsidRDefault="0098705D" w:rsidP="00224AD2">
            <w:pPr>
              <w:spacing w:after="0"/>
              <w:rPr>
                <w:lang w:eastAsia="ko-KR"/>
              </w:rPr>
            </w:pPr>
            <w:r>
              <w:rPr>
                <w:lang w:eastAsia="ko-KR"/>
              </w:rPr>
              <w:t xml:space="preserve">This will increase complexity </w:t>
            </w:r>
            <w:proofErr w:type="gramStart"/>
            <w:r>
              <w:rPr>
                <w:lang w:eastAsia="ko-KR"/>
              </w:rPr>
              <w:t>( e.g.</w:t>
            </w:r>
            <w:proofErr w:type="gramEnd"/>
            <w:r>
              <w:rPr>
                <w:lang w:eastAsia="ko-KR"/>
              </w:rPr>
              <w:t xml:space="preserve"> to have routing by RNTI linking), and in our mind is not necessary considering LCIDs. It has impact on RLC bearers and Split MRB.</w:t>
            </w:r>
          </w:p>
        </w:tc>
      </w:tr>
      <w:tr w:rsidR="0098705D" w14:paraId="35E744FD" w14:textId="77777777" w:rsidTr="00224AD2">
        <w:tc>
          <w:tcPr>
            <w:tcW w:w="1413" w:type="dxa"/>
          </w:tcPr>
          <w:p w14:paraId="6084DE2C" w14:textId="5C9A087B" w:rsidR="0098705D" w:rsidRDefault="0098705D" w:rsidP="00224AD2">
            <w:pPr>
              <w:spacing w:after="0"/>
              <w:rPr>
                <w:lang w:eastAsia="ko-KR"/>
              </w:rPr>
            </w:pPr>
          </w:p>
        </w:tc>
        <w:tc>
          <w:tcPr>
            <w:tcW w:w="1276" w:type="dxa"/>
          </w:tcPr>
          <w:p w14:paraId="644C2AB4" w14:textId="67B31784" w:rsidR="0098705D" w:rsidRDefault="0098705D" w:rsidP="00224AD2">
            <w:pPr>
              <w:spacing w:after="0"/>
              <w:rPr>
                <w:lang w:eastAsia="ko-KR"/>
              </w:rPr>
            </w:pPr>
          </w:p>
        </w:tc>
        <w:tc>
          <w:tcPr>
            <w:tcW w:w="6942" w:type="dxa"/>
          </w:tcPr>
          <w:p w14:paraId="590F2ABC" w14:textId="77777777" w:rsidR="0098705D" w:rsidRDefault="0098705D" w:rsidP="00224AD2">
            <w:pPr>
              <w:spacing w:after="0"/>
              <w:rPr>
                <w:lang w:eastAsia="ko-KR"/>
              </w:rPr>
            </w:pPr>
          </w:p>
        </w:tc>
      </w:tr>
      <w:tr w:rsidR="00531FC9" w14:paraId="423C73C5" w14:textId="77777777">
        <w:tc>
          <w:tcPr>
            <w:tcW w:w="1413" w:type="dxa"/>
          </w:tcPr>
          <w:p w14:paraId="5394B67F" w14:textId="39B41CDE" w:rsidR="00531FC9" w:rsidRDefault="00531FC9" w:rsidP="00531FC9">
            <w:pPr>
              <w:spacing w:after="0"/>
              <w:rPr>
                <w:lang w:eastAsia="ko-KR"/>
              </w:rPr>
            </w:pPr>
            <w:r>
              <w:rPr>
                <w:rFonts w:hint="eastAsia"/>
                <w:lang w:eastAsia="ko-KR"/>
              </w:rPr>
              <w:t>LGE</w:t>
            </w:r>
          </w:p>
        </w:tc>
        <w:tc>
          <w:tcPr>
            <w:tcW w:w="1276" w:type="dxa"/>
          </w:tcPr>
          <w:p w14:paraId="0B29FD82" w14:textId="4DC44E75" w:rsidR="00531FC9" w:rsidRDefault="00531FC9" w:rsidP="00531FC9">
            <w:pPr>
              <w:spacing w:after="0"/>
              <w:rPr>
                <w:lang w:eastAsia="ko-KR"/>
              </w:rPr>
            </w:pPr>
            <w:r>
              <w:rPr>
                <w:rFonts w:hint="eastAsia"/>
                <w:lang w:eastAsia="ko-KR"/>
              </w:rPr>
              <w:t>Yes</w:t>
            </w:r>
          </w:p>
        </w:tc>
        <w:tc>
          <w:tcPr>
            <w:tcW w:w="6942" w:type="dxa"/>
          </w:tcPr>
          <w:p w14:paraId="64EF0FC2" w14:textId="7F02C839" w:rsidR="00531FC9" w:rsidRDefault="00531FC9" w:rsidP="00531FC9">
            <w:pPr>
              <w:spacing w:after="0"/>
              <w:rPr>
                <w:lang w:eastAsia="ko-KR"/>
              </w:rPr>
            </w:pPr>
            <w:r>
              <w:rPr>
                <w:rFonts w:hint="eastAsia"/>
                <w:lang w:eastAsia="ko-KR"/>
              </w:rPr>
              <w:t>Common LCID space is shared by DTCHs and MTCHs</w:t>
            </w:r>
            <w:r>
              <w:rPr>
                <w:lang w:eastAsia="ko-KR"/>
              </w:rPr>
              <w:t>. Multiplexing of different logical channels associated with the same G-RNTI is supported. A UE may be configured with multiple G-RNTIs. Then, this may be helpful to reduce the required number of LCID values for multicast and to reserve a number of LCID values for unicast.</w:t>
            </w:r>
          </w:p>
        </w:tc>
      </w:tr>
      <w:tr w:rsidR="00531FC9" w14:paraId="3A1D6290" w14:textId="77777777">
        <w:tc>
          <w:tcPr>
            <w:tcW w:w="1413" w:type="dxa"/>
          </w:tcPr>
          <w:p w14:paraId="243234CB" w14:textId="09AD1701" w:rsidR="00531FC9" w:rsidRDefault="00C6244D" w:rsidP="00531FC9">
            <w:pPr>
              <w:spacing w:after="0"/>
              <w:rPr>
                <w:lang w:eastAsia="ko-KR"/>
              </w:rPr>
            </w:pPr>
            <w:r>
              <w:rPr>
                <w:lang w:eastAsia="ko-KR"/>
              </w:rPr>
              <w:t>Futurewei</w:t>
            </w:r>
          </w:p>
        </w:tc>
        <w:tc>
          <w:tcPr>
            <w:tcW w:w="1276" w:type="dxa"/>
          </w:tcPr>
          <w:p w14:paraId="35201CA0" w14:textId="6293F1EA" w:rsidR="00531FC9" w:rsidRDefault="00C6244D" w:rsidP="00531FC9">
            <w:pPr>
              <w:spacing w:after="0"/>
              <w:rPr>
                <w:lang w:eastAsia="ko-KR"/>
              </w:rPr>
            </w:pPr>
            <w:r>
              <w:rPr>
                <w:lang w:eastAsia="ko-KR"/>
              </w:rPr>
              <w:t>No</w:t>
            </w:r>
          </w:p>
        </w:tc>
        <w:tc>
          <w:tcPr>
            <w:tcW w:w="6942" w:type="dxa"/>
          </w:tcPr>
          <w:p w14:paraId="2BF6E78A" w14:textId="77777777" w:rsidR="00531FC9" w:rsidRDefault="00531FC9" w:rsidP="00531FC9">
            <w:pPr>
              <w:spacing w:after="0"/>
              <w:rPr>
                <w:lang w:eastAsia="ko-KR"/>
              </w:rPr>
            </w:pPr>
          </w:p>
        </w:tc>
      </w:tr>
      <w:tr w:rsidR="00531FC9" w14:paraId="73A91D2C" w14:textId="77777777">
        <w:tc>
          <w:tcPr>
            <w:tcW w:w="1413" w:type="dxa"/>
          </w:tcPr>
          <w:p w14:paraId="145B0874" w14:textId="1842A95A" w:rsidR="00531FC9" w:rsidRPr="00CF4E72" w:rsidRDefault="00CF4E72"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03601154" w14:textId="33E3475A" w:rsidR="00531FC9" w:rsidRPr="00CF4E72" w:rsidRDefault="00CF4E72" w:rsidP="00531FC9">
            <w:pPr>
              <w:spacing w:after="0"/>
              <w:rPr>
                <w:rFonts w:eastAsia="宋体" w:hint="eastAsia"/>
                <w:lang w:eastAsia="zh-CN"/>
              </w:rPr>
            </w:pPr>
            <w:r>
              <w:rPr>
                <w:rFonts w:eastAsia="宋体" w:hint="eastAsia"/>
                <w:lang w:eastAsia="zh-CN"/>
              </w:rPr>
              <w:t>N</w:t>
            </w:r>
            <w:r>
              <w:rPr>
                <w:rFonts w:eastAsia="宋体"/>
                <w:lang w:eastAsia="zh-CN"/>
              </w:rPr>
              <w:t>o</w:t>
            </w:r>
          </w:p>
        </w:tc>
        <w:tc>
          <w:tcPr>
            <w:tcW w:w="6942" w:type="dxa"/>
          </w:tcPr>
          <w:p w14:paraId="1785660F" w14:textId="792B89C9" w:rsidR="00531FC9" w:rsidRPr="0021172F" w:rsidRDefault="0021172F" w:rsidP="00531FC9">
            <w:pPr>
              <w:spacing w:after="0"/>
              <w:rPr>
                <w:rFonts w:eastAsia="宋体" w:hint="eastAsia"/>
                <w:lang w:eastAsia="zh-CN"/>
              </w:rPr>
            </w:pPr>
            <w:r>
              <w:rPr>
                <w:rFonts w:eastAsia="宋体" w:hint="eastAsia"/>
                <w:lang w:eastAsia="zh-CN"/>
              </w:rPr>
              <w:t>U</w:t>
            </w:r>
            <w:r>
              <w:rPr>
                <w:rFonts w:eastAsia="宋体"/>
                <w:lang w:eastAsia="zh-CN"/>
              </w:rPr>
              <w:t>nique LCID should be used for identify RLC entities.</w:t>
            </w:r>
          </w:p>
        </w:tc>
      </w:tr>
      <w:tr w:rsidR="00531FC9" w14:paraId="09F0FF31" w14:textId="77777777">
        <w:tc>
          <w:tcPr>
            <w:tcW w:w="1413" w:type="dxa"/>
          </w:tcPr>
          <w:p w14:paraId="39D10504" w14:textId="77777777" w:rsidR="00531FC9" w:rsidRDefault="00531FC9" w:rsidP="00531FC9">
            <w:pPr>
              <w:spacing w:after="0"/>
              <w:rPr>
                <w:lang w:eastAsia="ko-KR"/>
              </w:rPr>
            </w:pPr>
          </w:p>
        </w:tc>
        <w:tc>
          <w:tcPr>
            <w:tcW w:w="1276" w:type="dxa"/>
          </w:tcPr>
          <w:p w14:paraId="22BA30D0" w14:textId="77777777" w:rsidR="00531FC9" w:rsidRDefault="00531FC9" w:rsidP="00531FC9">
            <w:pPr>
              <w:spacing w:after="0"/>
              <w:rPr>
                <w:lang w:eastAsia="ko-KR"/>
              </w:rPr>
            </w:pPr>
          </w:p>
        </w:tc>
        <w:tc>
          <w:tcPr>
            <w:tcW w:w="6942" w:type="dxa"/>
          </w:tcPr>
          <w:p w14:paraId="5BEF648B" w14:textId="77777777" w:rsidR="00531FC9" w:rsidRDefault="00531FC9" w:rsidP="00531FC9">
            <w:pPr>
              <w:spacing w:after="0"/>
              <w:rPr>
                <w:lang w:eastAsia="ko-KR"/>
              </w:rPr>
            </w:pPr>
          </w:p>
        </w:tc>
      </w:tr>
      <w:tr w:rsidR="00531FC9" w14:paraId="25675B49" w14:textId="77777777">
        <w:tc>
          <w:tcPr>
            <w:tcW w:w="1413" w:type="dxa"/>
          </w:tcPr>
          <w:p w14:paraId="7D7AB458" w14:textId="77777777" w:rsidR="00531FC9" w:rsidRDefault="00531FC9" w:rsidP="00531FC9">
            <w:pPr>
              <w:spacing w:after="0"/>
              <w:rPr>
                <w:lang w:eastAsia="ko-KR"/>
              </w:rPr>
            </w:pPr>
          </w:p>
        </w:tc>
        <w:tc>
          <w:tcPr>
            <w:tcW w:w="1276" w:type="dxa"/>
          </w:tcPr>
          <w:p w14:paraId="676580FD" w14:textId="77777777" w:rsidR="00531FC9" w:rsidRDefault="00531FC9" w:rsidP="00531FC9">
            <w:pPr>
              <w:spacing w:after="0"/>
              <w:rPr>
                <w:lang w:eastAsia="ko-KR"/>
              </w:rPr>
            </w:pPr>
          </w:p>
        </w:tc>
        <w:tc>
          <w:tcPr>
            <w:tcW w:w="6942" w:type="dxa"/>
          </w:tcPr>
          <w:p w14:paraId="3C124ED7" w14:textId="77777777" w:rsidR="00531FC9" w:rsidRDefault="00531FC9" w:rsidP="00531FC9">
            <w:pPr>
              <w:spacing w:after="0"/>
              <w:rPr>
                <w:lang w:eastAsia="ko-KR"/>
              </w:rPr>
            </w:pPr>
          </w:p>
        </w:tc>
      </w:tr>
      <w:tr w:rsidR="00531FC9" w14:paraId="0BA45BE9" w14:textId="77777777">
        <w:tc>
          <w:tcPr>
            <w:tcW w:w="1413" w:type="dxa"/>
          </w:tcPr>
          <w:p w14:paraId="0925B672" w14:textId="77777777" w:rsidR="00531FC9" w:rsidRDefault="00531FC9" w:rsidP="00531FC9">
            <w:pPr>
              <w:spacing w:after="0"/>
              <w:rPr>
                <w:lang w:eastAsia="ko-KR"/>
              </w:rPr>
            </w:pPr>
          </w:p>
        </w:tc>
        <w:tc>
          <w:tcPr>
            <w:tcW w:w="1276" w:type="dxa"/>
          </w:tcPr>
          <w:p w14:paraId="06D4EC5D" w14:textId="77777777" w:rsidR="00531FC9" w:rsidRDefault="00531FC9" w:rsidP="00531FC9">
            <w:pPr>
              <w:spacing w:after="0"/>
              <w:rPr>
                <w:lang w:eastAsia="ko-KR"/>
              </w:rPr>
            </w:pPr>
          </w:p>
        </w:tc>
        <w:tc>
          <w:tcPr>
            <w:tcW w:w="6942" w:type="dxa"/>
          </w:tcPr>
          <w:p w14:paraId="317C610F" w14:textId="77777777" w:rsidR="00531FC9" w:rsidRDefault="00531FC9" w:rsidP="00531FC9">
            <w:pPr>
              <w:spacing w:after="0"/>
              <w:rPr>
                <w:lang w:eastAsia="ko-KR"/>
              </w:rPr>
            </w:pPr>
          </w:p>
        </w:tc>
      </w:tr>
    </w:tbl>
    <w:p w14:paraId="3B66BCDB" w14:textId="77777777" w:rsidR="003E38C0" w:rsidRDefault="003E38C0">
      <w:pPr>
        <w:rPr>
          <w:lang w:eastAsia="ko-KR"/>
        </w:rPr>
      </w:pPr>
    </w:p>
    <w:p w14:paraId="6F67F4C6" w14:textId="77777777" w:rsidR="003E38C0" w:rsidRDefault="0009246D">
      <w:pPr>
        <w:pStyle w:val="2"/>
      </w:pPr>
      <w:r>
        <w:lastRenderedPageBreak/>
        <w:t>3.8 CS-RNTI Monitoring in Unicast Active Time</w:t>
      </w:r>
    </w:p>
    <w:p w14:paraId="02263A42" w14:textId="77777777" w:rsidR="003E38C0" w:rsidRDefault="0009246D">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“In PTP for PTM retransmission, the UE monitors UE specific PDCCH/C-RNTI only during unicast DRX’s active time. Unicast DRX’s RTT timer can be started when PTP retransmission is expected.”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F959FDD" w14:textId="77777777" w:rsidR="003E38C0" w:rsidRDefault="0009246D">
      <w:pPr>
        <w:spacing w:before="240"/>
        <w:rPr>
          <w:b/>
          <w:lang w:eastAsia="ko-KR"/>
        </w:rPr>
      </w:pPr>
      <w:r>
        <w:rPr>
          <w:b/>
          <w:lang w:eastAsia="ko-KR"/>
        </w:rPr>
        <w:t>Q11) Do companies confirm that the previous agreement is applicable for MBS SPS, as follows?</w:t>
      </w:r>
    </w:p>
    <w:p w14:paraId="7A22A95E" w14:textId="77777777" w:rsidR="003E38C0" w:rsidRDefault="0009246D">
      <w:pPr>
        <w:spacing w:before="240"/>
        <w:rPr>
          <w:b/>
          <w:lang w:eastAsia="ko-KR"/>
        </w:rPr>
      </w:pPr>
      <w:r>
        <w:rPr>
          <w:b/>
        </w:rPr>
        <w:t>: In PTP for PTM retransmission, the UE monitors UE specific PDCCH/</w:t>
      </w:r>
      <w:r>
        <w:rPr>
          <w:b/>
          <w:color w:val="FF0000"/>
        </w:rPr>
        <w:t xml:space="preserve">CS-RNTI </w:t>
      </w:r>
      <w:r>
        <w:rPr>
          <w:b/>
        </w:rPr>
        <w:t>only during unicast DRX’s active time. Unicast DRX’s RTT timer can be started when PTP retransmission is expected.</w:t>
      </w:r>
    </w:p>
    <w:p w14:paraId="1EC861F4" w14:textId="77777777" w:rsidR="003E38C0" w:rsidRDefault="0009246D">
      <w:pPr>
        <w:pStyle w:val="af2"/>
        <w:numPr>
          <w:ilvl w:val="0"/>
          <w:numId w:val="14"/>
        </w:numPr>
        <w:spacing w:before="240"/>
        <w:rPr>
          <w:b/>
          <w:lang w:eastAsia="ko-KR"/>
        </w:rPr>
      </w:pPr>
      <w:r>
        <w:rPr>
          <w:b/>
          <w:lang w:eastAsia="ko-KR"/>
        </w:rPr>
        <w:t xml:space="preserve">Yes </w:t>
      </w:r>
    </w:p>
    <w:p w14:paraId="08628936" w14:textId="77777777" w:rsidR="003E38C0" w:rsidRDefault="0009246D">
      <w:pPr>
        <w:pStyle w:val="af2"/>
        <w:numPr>
          <w:ilvl w:val="0"/>
          <w:numId w:val="14"/>
        </w:numPr>
        <w:rPr>
          <w:b/>
          <w:lang w:eastAsia="ko-KR"/>
        </w:rPr>
      </w:pPr>
      <w:r>
        <w:rPr>
          <w:b/>
          <w:lang w:eastAsia="ko-KR"/>
        </w:rPr>
        <w:t>No</w:t>
      </w:r>
    </w:p>
    <w:tbl>
      <w:tblPr>
        <w:tblStyle w:val="af"/>
        <w:tblW w:w="0" w:type="auto"/>
        <w:tblLook w:val="04A0" w:firstRow="1" w:lastRow="0" w:firstColumn="1" w:lastColumn="0" w:noHBand="0" w:noVBand="1"/>
      </w:tblPr>
      <w:tblGrid>
        <w:gridCol w:w="1413"/>
        <w:gridCol w:w="1276"/>
        <w:gridCol w:w="6942"/>
      </w:tblGrid>
      <w:tr w:rsidR="003E38C0" w14:paraId="694DA60A" w14:textId="77777777">
        <w:tc>
          <w:tcPr>
            <w:tcW w:w="1413" w:type="dxa"/>
          </w:tcPr>
          <w:p w14:paraId="47369F9A" w14:textId="77777777" w:rsidR="003E38C0" w:rsidRDefault="0009246D">
            <w:pPr>
              <w:spacing w:after="0"/>
              <w:rPr>
                <w:b/>
                <w:lang w:eastAsia="ko-KR"/>
              </w:rPr>
            </w:pPr>
            <w:r>
              <w:rPr>
                <w:rFonts w:hint="eastAsia"/>
                <w:b/>
                <w:lang w:eastAsia="ko-KR"/>
              </w:rPr>
              <w:t>Company</w:t>
            </w:r>
          </w:p>
        </w:tc>
        <w:tc>
          <w:tcPr>
            <w:tcW w:w="1276" w:type="dxa"/>
          </w:tcPr>
          <w:p w14:paraId="1595BFA0" w14:textId="77777777" w:rsidR="003E38C0" w:rsidRDefault="0009246D">
            <w:pPr>
              <w:spacing w:after="0"/>
              <w:rPr>
                <w:b/>
                <w:lang w:eastAsia="ko-KR"/>
              </w:rPr>
            </w:pPr>
            <w:r>
              <w:rPr>
                <w:b/>
                <w:lang w:eastAsia="ko-KR"/>
              </w:rPr>
              <w:t>Yes/No</w:t>
            </w:r>
          </w:p>
        </w:tc>
        <w:tc>
          <w:tcPr>
            <w:tcW w:w="6942" w:type="dxa"/>
          </w:tcPr>
          <w:p w14:paraId="2CE50716" w14:textId="77777777" w:rsidR="003E38C0" w:rsidRDefault="0009246D">
            <w:pPr>
              <w:spacing w:after="0"/>
              <w:rPr>
                <w:b/>
                <w:lang w:eastAsia="ko-KR"/>
              </w:rPr>
            </w:pPr>
            <w:r>
              <w:rPr>
                <w:rFonts w:hint="eastAsia"/>
                <w:b/>
                <w:lang w:eastAsia="ko-KR"/>
              </w:rPr>
              <w:t>Comment</w:t>
            </w:r>
          </w:p>
        </w:tc>
      </w:tr>
      <w:tr w:rsidR="003E38C0" w14:paraId="1D8E3A76" w14:textId="77777777">
        <w:tc>
          <w:tcPr>
            <w:tcW w:w="1413" w:type="dxa"/>
          </w:tcPr>
          <w:p w14:paraId="62E7BFAC" w14:textId="77777777" w:rsidR="003E38C0" w:rsidRDefault="0009246D">
            <w:pPr>
              <w:spacing w:after="0"/>
              <w:rPr>
                <w:lang w:eastAsia="ko-KR"/>
              </w:rPr>
            </w:pPr>
            <w:r>
              <w:rPr>
                <w:lang w:eastAsia="ko-KR"/>
              </w:rPr>
              <w:t>Qualcomm</w:t>
            </w:r>
          </w:p>
        </w:tc>
        <w:tc>
          <w:tcPr>
            <w:tcW w:w="1276" w:type="dxa"/>
          </w:tcPr>
          <w:p w14:paraId="6FB114DB" w14:textId="77777777" w:rsidR="003E38C0" w:rsidRDefault="0009246D">
            <w:pPr>
              <w:spacing w:after="0"/>
              <w:rPr>
                <w:lang w:eastAsia="ko-KR"/>
              </w:rPr>
            </w:pPr>
            <w:r>
              <w:rPr>
                <w:lang w:eastAsia="ko-KR"/>
              </w:rPr>
              <w:t>Yes</w:t>
            </w:r>
          </w:p>
        </w:tc>
        <w:tc>
          <w:tcPr>
            <w:tcW w:w="6942" w:type="dxa"/>
          </w:tcPr>
          <w:p w14:paraId="7779FA8F" w14:textId="77777777" w:rsidR="003E38C0" w:rsidRDefault="003E38C0">
            <w:pPr>
              <w:spacing w:after="0"/>
              <w:rPr>
                <w:lang w:eastAsia="ko-KR"/>
              </w:rPr>
            </w:pPr>
          </w:p>
        </w:tc>
      </w:tr>
      <w:tr w:rsidR="003E38C0" w14:paraId="49387F83" w14:textId="77777777">
        <w:tc>
          <w:tcPr>
            <w:tcW w:w="1413" w:type="dxa"/>
          </w:tcPr>
          <w:p w14:paraId="746573BE" w14:textId="77777777" w:rsidR="003E38C0" w:rsidRDefault="0009246D">
            <w:pPr>
              <w:spacing w:after="0"/>
              <w:rPr>
                <w:lang w:eastAsia="ko-KR"/>
              </w:rPr>
            </w:pPr>
            <w:r>
              <w:rPr>
                <w:rFonts w:hint="eastAsia"/>
                <w:lang w:eastAsia="ko-KR"/>
              </w:rPr>
              <w:t>Samsung</w:t>
            </w:r>
          </w:p>
        </w:tc>
        <w:tc>
          <w:tcPr>
            <w:tcW w:w="1276" w:type="dxa"/>
          </w:tcPr>
          <w:p w14:paraId="731626AC" w14:textId="77777777" w:rsidR="003E38C0" w:rsidRDefault="0009246D">
            <w:pPr>
              <w:spacing w:after="0"/>
              <w:rPr>
                <w:lang w:eastAsia="ko-KR"/>
              </w:rPr>
            </w:pPr>
            <w:r>
              <w:rPr>
                <w:rFonts w:hint="eastAsia"/>
                <w:lang w:eastAsia="ko-KR"/>
              </w:rPr>
              <w:t>Yes</w:t>
            </w:r>
          </w:p>
        </w:tc>
        <w:tc>
          <w:tcPr>
            <w:tcW w:w="6942" w:type="dxa"/>
          </w:tcPr>
          <w:p w14:paraId="33D68EFE" w14:textId="77777777" w:rsidR="003E38C0" w:rsidRDefault="0009246D">
            <w:pPr>
              <w:spacing w:after="0"/>
              <w:rPr>
                <w:lang w:eastAsia="ko-KR"/>
              </w:rPr>
            </w:pPr>
            <w:r>
              <w:rPr>
                <w:rFonts w:hint="eastAsia"/>
                <w:lang w:eastAsia="ko-KR"/>
              </w:rPr>
              <w:t>It</w:t>
            </w:r>
            <w:r>
              <w:rPr>
                <w:lang w:eastAsia="ko-KR"/>
              </w:rPr>
              <w:t>’s natural that CS-RNTI should be monitored.</w:t>
            </w:r>
          </w:p>
        </w:tc>
      </w:tr>
      <w:tr w:rsidR="003E38C0" w14:paraId="3819D66C" w14:textId="77777777">
        <w:tc>
          <w:tcPr>
            <w:tcW w:w="1413" w:type="dxa"/>
          </w:tcPr>
          <w:p w14:paraId="1780AB3F" w14:textId="77777777" w:rsidR="003E38C0" w:rsidRDefault="0009246D">
            <w:pPr>
              <w:spacing w:after="0"/>
              <w:rPr>
                <w:lang w:eastAsia="ko-KR"/>
              </w:rPr>
            </w:pPr>
            <w:r>
              <w:rPr>
                <w:rFonts w:eastAsia="宋体" w:hint="eastAsia"/>
                <w:lang w:eastAsia="zh-CN"/>
              </w:rPr>
              <w:t>M</w:t>
            </w:r>
            <w:r>
              <w:rPr>
                <w:rFonts w:eastAsia="宋体"/>
                <w:lang w:eastAsia="zh-CN"/>
              </w:rPr>
              <w:t>ediaTek</w:t>
            </w:r>
          </w:p>
        </w:tc>
        <w:tc>
          <w:tcPr>
            <w:tcW w:w="1276" w:type="dxa"/>
          </w:tcPr>
          <w:p w14:paraId="3E363D85"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41E2E28B" w14:textId="77777777" w:rsidR="003E38C0" w:rsidRDefault="003E38C0">
            <w:pPr>
              <w:spacing w:after="0"/>
              <w:rPr>
                <w:lang w:eastAsia="ko-KR"/>
              </w:rPr>
            </w:pPr>
          </w:p>
        </w:tc>
      </w:tr>
      <w:tr w:rsidR="003E38C0" w14:paraId="2CB7E724" w14:textId="77777777">
        <w:tc>
          <w:tcPr>
            <w:tcW w:w="1413" w:type="dxa"/>
          </w:tcPr>
          <w:p w14:paraId="5243C49A" w14:textId="77777777" w:rsidR="003E38C0" w:rsidRDefault="0009246D">
            <w:pPr>
              <w:spacing w:after="0"/>
              <w:rPr>
                <w:rFonts w:eastAsia="宋体"/>
                <w:lang w:eastAsia="zh-CN"/>
              </w:rPr>
            </w:pPr>
            <w:r>
              <w:rPr>
                <w:rFonts w:eastAsia="宋体" w:hint="eastAsia"/>
                <w:lang w:eastAsia="zh-CN"/>
              </w:rPr>
              <w:t>O</w:t>
            </w:r>
            <w:r>
              <w:rPr>
                <w:rFonts w:eastAsia="宋体"/>
                <w:lang w:eastAsia="zh-CN"/>
              </w:rPr>
              <w:t>PPO</w:t>
            </w:r>
          </w:p>
        </w:tc>
        <w:tc>
          <w:tcPr>
            <w:tcW w:w="1276" w:type="dxa"/>
          </w:tcPr>
          <w:p w14:paraId="0CDA19D8" w14:textId="77777777" w:rsidR="003E38C0" w:rsidRDefault="0009246D">
            <w:pPr>
              <w:spacing w:after="0"/>
              <w:rPr>
                <w:rFonts w:eastAsia="宋体"/>
                <w:lang w:eastAsia="zh-CN"/>
              </w:rPr>
            </w:pPr>
            <w:r>
              <w:rPr>
                <w:rFonts w:eastAsia="宋体"/>
                <w:lang w:eastAsia="zh-CN"/>
              </w:rPr>
              <w:t xml:space="preserve">No </w:t>
            </w:r>
          </w:p>
        </w:tc>
        <w:tc>
          <w:tcPr>
            <w:tcW w:w="6942" w:type="dxa"/>
          </w:tcPr>
          <w:p w14:paraId="261E3B67" w14:textId="77777777" w:rsidR="003E38C0" w:rsidRDefault="0009246D">
            <w:pPr>
              <w:spacing w:after="0"/>
              <w:rPr>
                <w:lang w:eastAsia="ko-KR"/>
              </w:rPr>
            </w:pPr>
            <w:r>
              <w:rPr>
                <w:lang w:eastAsia="ko-KR"/>
              </w:rPr>
              <w:t xml:space="preserve">It’s natural that CS-RNTI should be monitored. Yes, it is true. </w:t>
            </w:r>
          </w:p>
          <w:p w14:paraId="70D9A047" w14:textId="77777777" w:rsidR="003E38C0" w:rsidRDefault="0009246D">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67E6B708" w14:textId="77777777" w:rsidR="003E38C0" w:rsidRDefault="003E38C0">
            <w:pPr>
              <w:spacing w:after="0"/>
              <w:rPr>
                <w:lang w:eastAsia="ko-KR"/>
              </w:rPr>
            </w:pPr>
          </w:p>
          <w:p w14:paraId="190895D6" w14:textId="77777777" w:rsidR="003E38C0" w:rsidRDefault="0009246D">
            <w:pPr>
              <w:spacing w:after="0"/>
              <w:rPr>
                <w:b/>
                <w:lang w:eastAsia="ko-KR"/>
              </w:rPr>
            </w:pPr>
            <w:r>
              <w:rPr>
                <w:b/>
                <w:lang w:eastAsia="ko-KR"/>
              </w:rPr>
              <w:t>I can explain why I say No:</w:t>
            </w:r>
          </w:p>
          <w:p w14:paraId="7968E3BE" w14:textId="77777777" w:rsidR="003E38C0" w:rsidRDefault="0009246D">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47F5E848" w14:textId="77777777" w:rsidR="003E38C0" w:rsidRDefault="0009246D">
            <w:pPr>
              <w:spacing w:after="0"/>
              <w:rPr>
                <w:lang w:eastAsia="ko-KR"/>
              </w:rPr>
            </w:pPr>
            <w:r>
              <w:rPr>
                <w:lang w:eastAsia="ko-KR"/>
              </w:rPr>
              <w:t>Option 1: Start PTM RTT timer only and start both PTM retransmission timer and unicast DRX retransmission timer if PTM RTT timer expires.</w:t>
            </w:r>
          </w:p>
          <w:p w14:paraId="3FDD0087" w14:textId="77777777" w:rsidR="003E38C0" w:rsidRDefault="0009246D">
            <w:pPr>
              <w:spacing w:after="0"/>
              <w:rPr>
                <w:lang w:eastAsia="ko-KR"/>
              </w:rPr>
            </w:pPr>
            <w:r>
              <w:rPr>
                <w:lang w:eastAsia="ko-KR"/>
              </w:rPr>
              <w:t>Option 2: Start PTM RTT timer and unicast RTT timer and start PTM retransmission timer and unicast DRX retransmission timer if corresponding RTT timer expires.</w:t>
            </w:r>
          </w:p>
          <w:p w14:paraId="1C6A03E0" w14:textId="77777777" w:rsidR="003E38C0" w:rsidRDefault="003E38C0">
            <w:pPr>
              <w:spacing w:after="0"/>
              <w:rPr>
                <w:lang w:eastAsia="ko-KR"/>
              </w:rPr>
            </w:pPr>
          </w:p>
          <w:p w14:paraId="2A237122" w14:textId="77777777" w:rsidR="003E38C0" w:rsidRDefault="0009246D">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3E38C0" w14:paraId="712A4F40" w14:textId="77777777">
        <w:tc>
          <w:tcPr>
            <w:tcW w:w="1413" w:type="dxa"/>
          </w:tcPr>
          <w:p w14:paraId="262B15FD" w14:textId="77777777" w:rsidR="003E38C0" w:rsidRDefault="0009246D">
            <w:pPr>
              <w:spacing w:after="0"/>
              <w:rPr>
                <w:lang w:eastAsia="ko-KR"/>
              </w:rPr>
            </w:pPr>
            <w:r>
              <w:rPr>
                <w:lang w:eastAsia="ko-KR"/>
              </w:rPr>
              <w:t>Nokia</w:t>
            </w:r>
          </w:p>
        </w:tc>
        <w:tc>
          <w:tcPr>
            <w:tcW w:w="1276" w:type="dxa"/>
          </w:tcPr>
          <w:p w14:paraId="5DF75071" w14:textId="77777777" w:rsidR="003E38C0" w:rsidRDefault="0009246D">
            <w:pPr>
              <w:spacing w:after="0"/>
              <w:rPr>
                <w:lang w:eastAsia="ko-KR"/>
              </w:rPr>
            </w:pPr>
            <w:r>
              <w:rPr>
                <w:lang w:eastAsia="ko-KR"/>
              </w:rPr>
              <w:t>Yes</w:t>
            </w:r>
          </w:p>
        </w:tc>
        <w:tc>
          <w:tcPr>
            <w:tcW w:w="6942" w:type="dxa"/>
          </w:tcPr>
          <w:p w14:paraId="73D5EE77" w14:textId="77777777" w:rsidR="003E38C0" w:rsidRDefault="0009246D">
            <w:pPr>
              <w:spacing w:after="0"/>
              <w:rPr>
                <w:lang w:eastAsia="ko-KR"/>
              </w:rPr>
            </w:pPr>
            <w:r>
              <w:rPr>
                <w:lang w:eastAsia="ko-KR"/>
              </w:rPr>
              <w:t>Just to make sure: “can” here does not mean it will be an optional behaviour.</w:t>
            </w:r>
          </w:p>
        </w:tc>
      </w:tr>
      <w:tr w:rsidR="003E38C0" w14:paraId="5C825F4E" w14:textId="77777777">
        <w:tc>
          <w:tcPr>
            <w:tcW w:w="1413" w:type="dxa"/>
          </w:tcPr>
          <w:p w14:paraId="7F2F4C8C" w14:textId="77777777" w:rsidR="003E38C0" w:rsidRDefault="0009246D">
            <w:pPr>
              <w:spacing w:after="0"/>
              <w:rPr>
                <w:rFonts w:eastAsia="宋体"/>
                <w:lang w:eastAsia="zh-CN"/>
              </w:rPr>
            </w:pPr>
            <w:r>
              <w:rPr>
                <w:rFonts w:eastAsia="宋体" w:hint="eastAsia"/>
                <w:lang w:eastAsia="zh-CN"/>
              </w:rPr>
              <w:t>CATT</w:t>
            </w:r>
          </w:p>
        </w:tc>
        <w:tc>
          <w:tcPr>
            <w:tcW w:w="1276" w:type="dxa"/>
          </w:tcPr>
          <w:p w14:paraId="54989244" w14:textId="77777777" w:rsidR="003E38C0" w:rsidRDefault="0009246D">
            <w:pPr>
              <w:spacing w:after="0"/>
              <w:rPr>
                <w:rFonts w:eastAsia="宋体"/>
                <w:lang w:eastAsia="zh-CN"/>
              </w:rPr>
            </w:pPr>
            <w:r>
              <w:rPr>
                <w:rFonts w:eastAsia="宋体" w:hint="eastAsia"/>
                <w:lang w:eastAsia="zh-CN"/>
              </w:rPr>
              <w:t>Yes</w:t>
            </w:r>
          </w:p>
        </w:tc>
        <w:tc>
          <w:tcPr>
            <w:tcW w:w="6942" w:type="dxa"/>
          </w:tcPr>
          <w:p w14:paraId="7C301AD5" w14:textId="77777777" w:rsidR="003E38C0" w:rsidRDefault="0009246D">
            <w:pPr>
              <w:spacing w:after="0"/>
              <w:rPr>
                <w:rFonts w:eastAsia="宋体"/>
                <w:lang w:eastAsia="zh-CN"/>
              </w:rPr>
            </w:pPr>
            <w:r>
              <w:rPr>
                <w:rFonts w:eastAsia="宋体" w:hint="eastAsia"/>
                <w:lang w:eastAsia="zh-CN"/>
              </w:rPr>
              <w:t xml:space="preserve">RAN1 agreed </w:t>
            </w:r>
            <w:r>
              <w:rPr>
                <w:lang w:eastAsia="ko-KR"/>
              </w:rPr>
              <w:t>PTP retransmission of SPS group-common PDSCH</w:t>
            </w:r>
            <w:r>
              <w:rPr>
                <w:rFonts w:eastAsia="宋体" w:hint="eastAsia"/>
                <w:lang w:eastAsia="zh-CN"/>
              </w:rPr>
              <w:t xml:space="preserve"> is scheduled by CS-RNTI.</w:t>
            </w:r>
          </w:p>
        </w:tc>
      </w:tr>
      <w:tr w:rsidR="003E38C0" w14:paraId="2E95A23C" w14:textId="77777777">
        <w:tc>
          <w:tcPr>
            <w:tcW w:w="1413" w:type="dxa"/>
          </w:tcPr>
          <w:p w14:paraId="108F0BFB" w14:textId="77777777" w:rsidR="003E38C0" w:rsidRDefault="0009246D">
            <w:pPr>
              <w:spacing w:after="0"/>
              <w:rPr>
                <w:lang w:eastAsia="ko-KR"/>
              </w:rPr>
            </w:pPr>
            <w:r>
              <w:rPr>
                <w:rFonts w:eastAsia="宋体" w:hint="eastAsia"/>
                <w:lang w:eastAsia="zh-CN"/>
              </w:rPr>
              <w:t>Huawei</w:t>
            </w:r>
            <w:r>
              <w:rPr>
                <w:rFonts w:eastAsia="宋体" w:hint="eastAsia"/>
                <w:lang w:eastAsia="zh-CN"/>
              </w:rPr>
              <w:t>，</w:t>
            </w:r>
            <w:r>
              <w:rPr>
                <w:rFonts w:eastAsia="宋体" w:hint="eastAsia"/>
                <w:lang w:eastAsia="zh-CN"/>
              </w:rPr>
              <w:t xml:space="preserve"> </w:t>
            </w:r>
            <w:proofErr w:type="spellStart"/>
            <w:r>
              <w:rPr>
                <w:rFonts w:eastAsia="宋体"/>
                <w:lang w:eastAsia="zh-CN"/>
              </w:rPr>
              <w:t>HiSilicon</w:t>
            </w:r>
            <w:proofErr w:type="spellEnd"/>
          </w:p>
        </w:tc>
        <w:tc>
          <w:tcPr>
            <w:tcW w:w="1276" w:type="dxa"/>
          </w:tcPr>
          <w:p w14:paraId="5ACB4B16" w14:textId="77777777" w:rsidR="003E38C0" w:rsidRDefault="0009246D">
            <w:pPr>
              <w:spacing w:after="0"/>
              <w:rPr>
                <w:lang w:eastAsia="ko-KR"/>
              </w:rPr>
            </w:pPr>
            <w:r>
              <w:rPr>
                <w:rFonts w:eastAsia="宋体" w:hint="eastAsia"/>
                <w:lang w:eastAsia="zh-CN"/>
              </w:rPr>
              <w:t>Y</w:t>
            </w:r>
            <w:r>
              <w:rPr>
                <w:rFonts w:eastAsia="宋体"/>
                <w:lang w:eastAsia="zh-CN"/>
              </w:rPr>
              <w:t>es</w:t>
            </w:r>
          </w:p>
        </w:tc>
        <w:tc>
          <w:tcPr>
            <w:tcW w:w="6942" w:type="dxa"/>
          </w:tcPr>
          <w:p w14:paraId="440C7FF5" w14:textId="77777777" w:rsidR="003E38C0" w:rsidRDefault="003E38C0">
            <w:pPr>
              <w:spacing w:after="0"/>
              <w:rPr>
                <w:lang w:eastAsia="ko-KR"/>
              </w:rPr>
            </w:pPr>
          </w:p>
        </w:tc>
      </w:tr>
      <w:tr w:rsidR="003E38C0" w14:paraId="75425653" w14:textId="77777777">
        <w:tc>
          <w:tcPr>
            <w:tcW w:w="1413" w:type="dxa"/>
          </w:tcPr>
          <w:p w14:paraId="3D7DB588" w14:textId="77777777" w:rsidR="003E38C0" w:rsidRDefault="0009246D">
            <w:pPr>
              <w:spacing w:after="0"/>
              <w:rPr>
                <w:lang w:eastAsia="ko-KR"/>
              </w:rPr>
            </w:pPr>
            <w:r>
              <w:rPr>
                <w:lang w:eastAsia="ko-KR"/>
              </w:rPr>
              <w:t>Apple</w:t>
            </w:r>
          </w:p>
        </w:tc>
        <w:tc>
          <w:tcPr>
            <w:tcW w:w="1276" w:type="dxa"/>
          </w:tcPr>
          <w:p w14:paraId="1AAA052A" w14:textId="77777777" w:rsidR="003E38C0" w:rsidRDefault="0009246D">
            <w:pPr>
              <w:spacing w:after="0"/>
              <w:rPr>
                <w:lang w:eastAsia="ko-KR"/>
              </w:rPr>
            </w:pPr>
            <w:r>
              <w:rPr>
                <w:lang w:eastAsia="ko-KR"/>
              </w:rPr>
              <w:t>Yes</w:t>
            </w:r>
          </w:p>
        </w:tc>
        <w:tc>
          <w:tcPr>
            <w:tcW w:w="6942" w:type="dxa"/>
          </w:tcPr>
          <w:p w14:paraId="0794DF2C" w14:textId="77777777" w:rsidR="003E38C0" w:rsidRDefault="003E38C0">
            <w:pPr>
              <w:spacing w:after="0"/>
              <w:rPr>
                <w:lang w:eastAsia="ko-KR"/>
              </w:rPr>
            </w:pPr>
          </w:p>
        </w:tc>
      </w:tr>
      <w:tr w:rsidR="003E38C0" w14:paraId="490696D2" w14:textId="77777777">
        <w:tc>
          <w:tcPr>
            <w:tcW w:w="1413" w:type="dxa"/>
          </w:tcPr>
          <w:p w14:paraId="0CF6A8F7" w14:textId="77777777" w:rsidR="003E38C0" w:rsidRDefault="0009246D">
            <w:pPr>
              <w:spacing w:after="0"/>
              <w:rPr>
                <w:lang w:eastAsia="ko-KR"/>
              </w:rPr>
            </w:pPr>
            <w:r>
              <w:rPr>
                <w:lang w:eastAsia="ko-KR"/>
              </w:rPr>
              <w:t>Xiaomi</w:t>
            </w:r>
          </w:p>
        </w:tc>
        <w:tc>
          <w:tcPr>
            <w:tcW w:w="1276" w:type="dxa"/>
          </w:tcPr>
          <w:p w14:paraId="6DBCB41D" w14:textId="77777777" w:rsidR="003E38C0" w:rsidRDefault="0009246D">
            <w:pPr>
              <w:spacing w:after="0"/>
              <w:rPr>
                <w:lang w:eastAsia="ko-KR"/>
              </w:rPr>
            </w:pPr>
            <w:r>
              <w:rPr>
                <w:lang w:eastAsia="ko-KR"/>
              </w:rPr>
              <w:t>Yes</w:t>
            </w:r>
          </w:p>
        </w:tc>
        <w:tc>
          <w:tcPr>
            <w:tcW w:w="6942" w:type="dxa"/>
          </w:tcPr>
          <w:p w14:paraId="7B56B910" w14:textId="77777777" w:rsidR="003E38C0" w:rsidRDefault="003E38C0">
            <w:pPr>
              <w:spacing w:after="0"/>
              <w:rPr>
                <w:lang w:eastAsia="ko-KR"/>
              </w:rPr>
            </w:pPr>
          </w:p>
        </w:tc>
      </w:tr>
      <w:tr w:rsidR="003E38C0" w14:paraId="39B4AC81" w14:textId="77777777">
        <w:tc>
          <w:tcPr>
            <w:tcW w:w="1413" w:type="dxa"/>
          </w:tcPr>
          <w:p w14:paraId="1CD4C172" w14:textId="77777777" w:rsidR="003E38C0" w:rsidRDefault="0009246D">
            <w:pPr>
              <w:spacing w:after="0"/>
              <w:rPr>
                <w:lang w:eastAsia="ko-KR"/>
              </w:rPr>
            </w:pPr>
            <w:r>
              <w:rPr>
                <w:rFonts w:eastAsiaTheme="minorEastAsia" w:hint="eastAsia"/>
              </w:rPr>
              <w:t>K</w:t>
            </w:r>
            <w:r>
              <w:rPr>
                <w:rFonts w:eastAsiaTheme="minorEastAsia"/>
              </w:rPr>
              <w:t>yocera</w:t>
            </w:r>
          </w:p>
        </w:tc>
        <w:tc>
          <w:tcPr>
            <w:tcW w:w="1276" w:type="dxa"/>
          </w:tcPr>
          <w:p w14:paraId="290DED02" w14:textId="77777777" w:rsidR="003E38C0" w:rsidRDefault="0009246D">
            <w:pPr>
              <w:spacing w:after="0"/>
              <w:rPr>
                <w:lang w:eastAsia="ko-KR"/>
              </w:rPr>
            </w:pPr>
            <w:r>
              <w:rPr>
                <w:rFonts w:eastAsiaTheme="minorEastAsia" w:hint="eastAsia"/>
              </w:rPr>
              <w:t>Y</w:t>
            </w:r>
            <w:r>
              <w:rPr>
                <w:rFonts w:eastAsiaTheme="minorEastAsia"/>
              </w:rPr>
              <w:t>es</w:t>
            </w:r>
          </w:p>
        </w:tc>
        <w:tc>
          <w:tcPr>
            <w:tcW w:w="6942" w:type="dxa"/>
          </w:tcPr>
          <w:p w14:paraId="164A4138" w14:textId="77777777" w:rsidR="003E38C0" w:rsidRDefault="003E38C0">
            <w:pPr>
              <w:spacing w:after="0"/>
              <w:rPr>
                <w:lang w:eastAsia="ko-KR"/>
              </w:rPr>
            </w:pPr>
          </w:p>
        </w:tc>
      </w:tr>
      <w:tr w:rsidR="003E38C0" w14:paraId="0AD1335E" w14:textId="77777777">
        <w:tc>
          <w:tcPr>
            <w:tcW w:w="1413" w:type="dxa"/>
          </w:tcPr>
          <w:p w14:paraId="634A9C50" w14:textId="77777777" w:rsidR="003E38C0" w:rsidRDefault="0009246D">
            <w:pPr>
              <w:spacing w:after="0"/>
              <w:rPr>
                <w:rFonts w:eastAsia="宋体"/>
                <w:lang w:val="en-US" w:eastAsia="zh-CN"/>
              </w:rPr>
            </w:pPr>
            <w:r>
              <w:rPr>
                <w:rFonts w:eastAsia="宋体" w:hint="eastAsia"/>
                <w:lang w:val="en-US" w:eastAsia="zh-CN"/>
              </w:rPr>
              <w:t>ZTE</w:t>
            </w:r>
          </w:p>
        </w:tc>
        <w:tc>
          <w:tcPr>
            <w:tcW w:w="1276" w:type="dxa"/>
          </w:tcPr>
          <w:p w14:paraId="405BA5E5" w14:textId="77777777" w:rsidR="003E38C0" w:rsidRDefault="0009246D">
            <w:pPr>
              <w:spacing w:after="0"/>
              <w:rPr>
                <w:rFonts w:eastAsia="宋体"/>
                <w:lang w:val="en-US" w:eastAsia="zh-CN"/>
              </w:rPr>
            </w:pPr>
            <w:r>
              <w:rPr>
                <w:rFonts w:eastAsia="宋体" w:hint="eastAsia"/>
                <w:lang w:val="en-US" w:eastAsia="zh-CN"/>
              </w:rPr>
              <w:t>Yes</w:t>
            </w:r>
          </w:p>
        </w:tc>
        <w:tc>
          <w:tcPr>
            <w:tcW w:w="6942" w:type="dxa"/>
          </w:tcPr>
          <w:p w14:paraId="16F80D33" w14:textId="77777777" w:rsidR="003E38C0" w:rsidRDefault="0009246D">
            <w:pPr>
              <w:spacing w:after="0"/>
              <w:rPr>
                <w:lang w:eastAsia="ko-KR"/>
              </w:rPr>
            </w:pPr>
            <w:r>
              <w:rPr>
                <w:rFonts w:hint="eastAsia"/>
                <w:lang w:eastAsia="ko-KR"/>
              </w:rPr>
              <w:t xml:space="preserve">we share the same concern from OPPO that which timer to use. This further depends on which kind of re-transmission is expected by UE, and </w:t>
            </w:r>
          </w:p>
          <w:p w14:paraId="451F0A2F" w14:textId="77777777" w:rsidR="003E38C0" w:rsidRDefault="003E38C0">
            <w:pPr>
              <w:spacing w:after="0"/>
              <w:rPr>
                <w:lang w:eastAsia="ko-KR"/>
              </w:rPr>
            </w:pPr>
          </w:p>
          <w:p w14:paraId="52D690CE" w14:textId="77777777" w:rsidR="003E38C0" w:rsidRDefault="0009246D">
            <w:pPr>
              <w:spacing w:after="0"/>
              <w:rPr>
                <w:lang w:eastAsia="ko-KR"/>
              </w:rPr>
            </w:pPr>
            <w:r>
              <w:rPr>
                <w:rFonts w:hint="eastAsia"/>
                <w:lang w:eastAsia="ko-KR"/>
              </w:rPr>
              <w:t>- if both PTP and PTM are expected, does UE need to have two independent RTT timer running? seems unnecessary. RTT timer is only a reflection of allowed minimum gap between HARQ feedback and possible re-</w:t>
            </w:r>
            <w:proofErr w:type="spellStart"/>
            <w:r>
              <w:rPr>
                <w:rFonts w:hint="eastAsia"/>
                <w:lang w:eastAsia="ko-KR"/>
              </w:rPr>
              <w:t>tx</w:t>
            </w:r>
            <w:proofErr w:type="spellEnd"/>
            <w:r>
              <w:rPr>
                <w:rFonts w:hint="eastAsia"/>
                <w:lang w:eastAsia="ko-KR"/>
              </w:rPr>
              <w:t xml:space="preserve">, from this perspective, we </w:t>
            </w:r>
            <w:proofErr w:type="spellStart"/>
            <w:r>
              <w:rPr>
                <w:rFonts w:hint="eastAsia"/>
                <w:lang w:eastAsia="ko-KR"/>
              </w:rPr>
              <w:t>dont</w:t>
            </w:r>
            <w:proofErr w:type="spellEnd"/>
            <w:r>
              <w:rPr>
                <w:rFonts w:hint="eastAsia"/>
                <w:lang w:eastAsia="ko-KR"/>
              </w:rPr>
              <w:t xml:space="preserve"> think we shall start both </w:t>
            </w:r>
            <w:proofErr w:type="gramStart"/>
            <w:r>
              <w:rPr>
                <w:rFonts w:hint="eastAsia"/>
                <w:lang w:eastAsia="ko-KR"/>
              </w:rPr>
              <w:t>timer</w:t>
            </w:r>
            <w:proofErr w:type="gramEnd"/>
            <w:r>
              <w:rPr>
                <w:rFonts w:hint="eastAsia"/>
                <w:lang w:eastAsia="ko-KR"/>
              </w:rPr>
              <w:t>.</w:t>
            </w:r>
          </w:p>
          <w:p w14:paraId="0C7DFF9D" w14:textId="77777777" w:rsidR="003E38C0" w:rsidRDefault="003E38C0">
            <w:pPr>
              <w:spacing w:after="0"/>
              <w:rPr>
                <w:lang w:eastAsia="ko-KR"/>
              </w:rPr>
            </w:pPr>
          </w:p>
          <w:p w14:paraId="58C3D62B" w14:textId="77777777" w:rsidR="003E38C0" w:rsidRDefault="0009246D">
            <w:pPr>
              <w:spacing w:after="0"/>
              <w:rPr>
                <w:lang w:eastAsia="ko-KR"/>
              </w:rPr>
            </w:pPr>
            <w:r>
              <w:rPr>
                <w:rFonts w:hint="eastAsia"/>
                <w:lang w:eastAsia="ko-KR"/>
              </w:rPr>
              <w:t>- If there will be an indication anyway from network which re-transmission scheme (PTP or PTM, as in Q6), we start the corresponding timer</w:t>
            </w:r>
          </w:p>
          <w:p w14:paraId="6BFC08EF" w14:textId="77777777" w:rsidR="003E38C0" w:rsidRDefault="003E38C0">
            <w:pPr>
              <w:spacing w:after="0"/>
              <w:rPr>
                <w:lang w:eastAsia="ko-KR"/>
              </w:rPr>
            </w:pPr>
          </w:p>
          <w:p w14:paraId="3EEFA672" w14:textId="77777777" w:rsidR="003E38C0" w:rsidRDefault="0009246D">
            <w:pPr>
              <w:spacing w:after="0"/>
              <w:rPr>
                <w:lang w:eastAsia="ko-KR"/>
              </w:rPr>
            </w:pPr>
            <w:r>
              <w:rPr>
                <w:rFonts w:hint="eastAsia"/>
                <w:lang w:eastAsia="ko-KR"/>
              </w:rPr>
              <w:lastRenderedPageBreak/>
              <w:t>- Another possibility is not to define PTM RTT at all, but simply to follow PTP RTT timer if needed.</w:t>
            </w:r>
          </w:p>
        </w:tc>
      </w:tr>
      <w:tr w:rsidR="00531FC9" w14:paraId="1A7D6B0F" w14:textId="77777777">
        <w:tc>
          <w:tcPr>
            <w:tcW w:w="1413" w:type="dxa"/>
          </w:tcPr>
          <w:p w14:paraId="16AC495C" w14:textId="0D3BEFD5" w:rsidR="00531FC9" w:rsidRDefault="00531FC9" w:rsidP="00531FC9">
            <w:pPr>
              <w:spacing w:after="0"/>
              <w:rPr>
                <w:lang w:eastAsia="ko-KR"/>
              </w:rPr>
            </w:pPr>
            <w:r>
              <w:rPr>
                <w:rFonts w:hint="eastAsia"/>
                <w:lang w:eastAsia="ko-KR"/>
              </w:rPr>
              <w:lastRenderedPageBreak/>
              <w:t>LGE</w:t>
            </w:r>
          </w:p>
        </w:tc>
        <w:tc>
          <w:tcPr>
            <w:tcW w:w="1276" w:type="dxa"/>
          </w:tcPr>
          <w:p w14:paraId="6A870857" w14:textId="4F6C7048" w:rsidR="00531FC9" w:rsidRDefault="00531FC9" w:rsidP="00531FC9">
            <w:pPr>
              <w:spacing w:after="0"/>
              <w:rPr>
                <w:lang w:eastAsia="ko-KR"/>
              </w:rPr>
            </w:pPr>
            <w:r>
              <w:rPr>
                <w:rFonts w:hint="eastAsia"/>
                <w:lang w:eastAsia="ko-KR"/>
              </w:rPr>
              <w:t>Yes</w:t>
            </w:r>
          </w:p>
        </w:tc>
        <w:tc>
          <w:tcPr>
            <w:tcW w:w="6942" w:type="dxa"/>
          </w:tcPr>
          <w:p w14:paraId="5957DB1A" w14:textId="77777777" w:rsidR="00531FC9" w:rsidRDefault="00531FC9" w:rsidP="00531FC9">
            <w:pPr>
              <w:spacing w:after="0"/>
              <w:rPr>
                <w:lang w:eastAsia="ko-KR"/>
              </w:rPr>
            </w:pPr>
          </w:p>
        </w:tc>
      </w:tr>
      <w:tr w:rsidR="00531FC9" w14:paraId="6203A4FD" w14:textId="77777777">
        <w:tc>
          <w:tcPr>
            <w:tcW w:w="1413" w:type="dxa"/>
          </w:tcPr>
          <w:p w14:paraId="5880E687" w14:textId="5AC9376A" w:rsidR="00531FC9" w:rsidRDefault="00D13D6D" w:rsidP="00531FC9">
            <w:pPr>
              <w:spacing w:after="0"/>
              <w:rPr>
                <w:lang w:eastAsia="ko-KR"/>
              </w:rPr>
            </w:pPr>
            <w:r>
              <w:rPr>
                <w:lang w:eastAsia="ko-KR"/>
              </w:rPr>
              <w:t>Ericsson</w:t>
            </w:r>
          </w:p>
        </w:tc>
        <w:tc>
          <w:tcPr>
            <w:tcW w:w="1276" w:type="dxa"/>
          </w:tcPr>
          <w:p w14:paraId="6418BF34" w14:textId="4001CDFB" w:rsidR="00531FC9" w:rsidRDefault="00D13D6D" w:rsidP="00531FC9">
            <w:pPr>
              <w:spacing w:after="0"/>
              <w:rPr>
                <w:lang w:eastAsia="ko-KR"/>
              </w:rPr>
            </w:pPr>
            <w:r>
              <w:rPr>
                <w:lang w:eastAsia="ko-KR"/>
              </w:rPr>
              <w:t>Yes</w:t>
            </w:r>
          </w:p>
        </w:tc>
        <w:tc>
          <w:tcPr>
            <w:tcW w:w="6942" w:type="dxa"/>
          </w:tcPr>
          <w:p w14:paraId="246C18E4" w14:textId="77777777" w:rsidR="00531FC9" w:rsidRDefault="00531FC9" w:rsidP="00531FC9">
            <w:pPr>
              <w:spacing w:after="0"/>
              <w:rPr>
                <w:lang w:eastAsia="ko-KR"/>
              </w:rPr>
            </w:pPr>
          </w:p>
        </w:tc>
      </w:tr>
      <w:tr w:rsidR="00531FC9" w14:paraId="6AA04AB3" w14:textId="77777777">
        <w:tc>
          <w:tcPr>
            <w:tcW w:w="1413" w:type="dxa"/>
          </w:tcPr>
          <w:p w14:paraId="40DD66A9" w14:textId="6C665B3A" w:rsidR="00531FC9" w:rsidRPr="0021172F" w:rsidRDefault="0021172F" w:rsidP="00531FC9">
            <w:pPr>
              <w:spacing w:after="0"/>
              <w:rPr>
                <w:rFonts w:eastAsia="宋体" w:hint="eastAsia"/>
                <w:lang w:eastAsia="zh-CN"/>
              </w:rPr>
            </w:pPr>
            <w:r>
              <w:rPr>
                <w:rFonts w:eastAsia="宋体" w:hint="eastAsia"/>
                <w:lang w:eastAsia="zh-CN"/>
              </w:rPr>
              <w:t>C</w:t>
            </w:r>
            <w:r>
              <w:rPr>
                <w:rFonts w:eastAsia="宋体"/>
                <w:lang w:eastAsia="zh-CN"/>
              </w:rPr>
              <w:t>MCC</w:t>
            </w:r>
          </w:p>
        </w:tc>
        <w:tc>
          <w:tcPr>
            <w:tcW w:w="1276" w:type="dxa"/>
          </w:tcPr>
          <w:p w14:paraId="08B838B1" w14:textId="6CBBAE59" w:rsidR="00531FC9" w:rsidRPr="0021172F" w:rsidRDefault="0021172F" w:rsidP="00531FC9">
            <w:pPr>
              <w:spacing w:after="0"/>
              <w:rPr>
                <w:rFonts w:eastAsia="宋体" w:hint="eastAsia"/>
                <w:lang w:eastAsia="zh-CN"/>
              </w:rPr>
            </w:pPr>
            <w:r>
              <w:rPr>
                <w:rFonts w:eastAsia="宋体" w:hint="eastAsia"/>
                <w:lang w:eastAsia="zh-CN"/>
              </w:rPr>
              <w:t>Y</w:t>
            </w:r>
            <w:r>
              <w:rPr>
                <w:rFonts w:eastAsia="宋体"/>
                <w:lang w:eastAsia="zh-CN"/>
              </w:rPr>
              <w:t>es</w:t>
            </w:r>
          </w:p>
        </w:tc>
        <w:tc>
          <w:tcPr>
            <w:tcW w:w="6942" w:type="dxa"/>
          </w:tcPr>
          <w:p w14:paraId="1E6382DE" w14:textId="4A263FB7" w:rsidR="00531FC9" w:rsidRDefault="00531FC9" w:rsidP="00531FC9">
            <w:pPr>
              <w:spacing w:after="0"/>
              <w:rPr>
                <w:lang w:eastAsia="ko-KR"/>
              </w:rPr>
            </w:pPr>
          </w:p>
        </w:tc>
      </w:tr>
      <w:tr w:rsidR="00531FC9" w14:paraId="735C0BDA" w14:textId="77777777">
        <w:tc>
          <w:tcPr>
            <w:tcW w:w="1413" w:type="dxa"/>
          </w:tcPr>
          <w:p w14:paraId="225E9CE1" w14:textId="77777777" w:rsidR="00531FC9" w:rsidRDefault="00531FC9" w:rsidP="00531FC9">
            <w:pPr>
              <w:spacing w:after="0"/>
              <w:rPr>
                <w:lang w:eastAsia="ko-KR"/>
              </w:rPr>
            </w:pPr>
          </w:p>
        </w:tc>
        <w:tc>
          <w:tcPr>
            <w:tcW w:w="1276" w:type="dxa"/>
          </w:tcPr>
          <w:p w14:paraId="22B53423" w14:textId="77777777" w:rsidR="00531FC9" w:rsidRDefault="00531FC9" w:rsidP="00531FC9">
            <w:pPr>
              <w:spacing w:after="0"/>
              <w:rPr>
                <w:lang w:eastAsia="ko-KR"/>
              </w:rPr>
            </w:pPr>
          </w:p>
        </w:tc>
        <w:tc>
          <w:tcPr>
            <w:tcW w:w="6942" w:type="dxa"/>
          </w:tcPr>
          <w:p w14:paraId="1C9DF8BC" w14:textId="77777777" w:rsidR="00531FC9" w:rsidRDefault="00531FC9" w:rsidP="00531FC9">
            <w:pPr>
              <w:spacing w:after="0"/>
              <w:rPr>
                <w:lang w:eastAsia="ko-KR"/>
              </w:rPr>
            </w:pPr>
          </w:p>
        </w:tc>
      </w:tr>
      <w:tr w:rsidR="00531FC9" w14:paraId="07C88C2C" w14:textId="77777777">
        <w:tc>
          <w:tcPr>
            <w:tcW w:w="1413" w:type="dxa"/>
          </w:tcPr>
          <w:p w14:paraId="2D3F95F2" w14:textId="77777777" w:rsidR="00531FC9" w:rsidRDefault="00531FC9" w:rsidP="00531FC9">
            <w:pPr>
              <w:spacing w:after="0"/>
              <w:rPr>
                <w:lang w:eastAsia="ko-KR"/>
              </w:rPr>
            </w:pPr>
          </w:p>
        </w:tc>
        <w:tc>
          <w:tcPr>
            <w:tcW w:w="1276" w:type="dxa"/>
          </w:tcPr>
          <w:p w14:paraId="7B68202E" w14:textId="77777777" w:rsidR="00531FC9" w:rsidRDefault="00531FC9" w:rsidP="00531FC9">
            <w:pPr>
              <w:spacing w:after="0"/>
              <w:rPr>
                <w:lang w:eastAsia="ko-KR"/>
              </w:rPr>
            </w:pPr>
          </w:p>
        </w:tc>
        <w:tc>
          <w:tcPr>
            <w:tcW w:w="6942" w:type="dxa"/>
          </w:tcPr>
          <w:p w14:paraId="64A7788C" w14:textId="77777777" w:rsidR="00531FC9" w:rsidRDefault="00531FC9" w:rsidP="00531FC9">
            <w:pPr>
              <w:spacing w:after="0"/>
              <w:rPr>
                <w:lang w:eastAsia="ko-KR"/>
              </w:rPr>
            </w:pPr>
          </w:p>
        </w:tc>
      </w:tr>
      <w:tr w:rsidR="00531FC9" w14:paraId="367268D0" w14:textId="77777777">
        <w:tc>
          <w:tcPr>
            <w:tcW w:w="1413" w:type="dxa"/>
          </w:tcPr>
          <w:p w14:paraId="33B62A62" w14:textId="77777777" w:rsidR="00531FC9" w:rsidRDefault="00531FC9" w:rsidP="00531FC9">
            <w:pPr>
              <w:spacing w:after="0"/>
              <w:rPr>
                <w:lang w:eastAsia="ko-KR"/>
              </w:rPr>
            </w:pPr>
          </w:p>
        </w:tc>
        <w:tc>
          <w:tcPr>
            <w:tcW w:w="1276" w:type="dxa"/>
          </w:tcPr>
          <w:p w14:paraId="6E84C67E" w14:textId="77777777" w:rsidR="00531FC9" w:rsidRDefault="00531FC9" w:rsidP="00531FC9">
            <w:pPr>
              <w:spacing w:after="0"/>
              <w:rPr>
                <w:lang w:eastAsia="ko-KR"/>
              </w:rPr>
            </w:pPr>
          </w:p>
        </w:tc>
        <w:tc>
          <w:tcPr>
            <w:tcW w:w="6942" w:type="dxa"/>
          </w:tcPr>
          <w:p w14:paraId="76BFC841" w14:textId="77777777" w:rsidR="00531FC9" w:rsidRDefault="00531FC9" w:rsidP="00531FC9">
            <w:pPr>
              <w:spacing w:after="0"/>
              <w:rPr>
                <w:lang w:eastAsia="ko-KR"/>
              </w:rPr>
            </w:pPr>
          </w:p>
        </w:tc>
      </w:tr>
    </w:tbl>
    <w:p w14:paraId="5E2BCF7F" w14:textId="77777777" w:rsidR="003E38C0" w:rsidRDefault="003E38C0">
      <w:pPr>
        <w:rPr>
          <w:lang w:val="en-US" w:eastAsia="ko-KR"/>
        </w:rPr>
      </w:pPr>
    </w:p>
    <w:p w14:paraId="51C43678" w14:textId="77777777" w:rsidR="003E38C0" w:rsidRDefault="003E38C0">
      <w:pPr>
        <w:rPr>
          <w:lang w:val="en-US"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63B2FF1E" w14:textId="77777777" w:rsidR="003E38C0" w:rsidRDefault="0009246D">
      <w:pPr>
        <w:rPr>
          <w:lang w:eastAsia="ko-KR"/>
        </w:rPr>
      </w:pPr>
      <w:r>
        <w:rPr>
          <w:lang w:eastAsia="ko-KR"/>
        </w:rPr>
        <w:t>To be updated.</w:t>
      </w:r>
    </w:p>
    <w:p w14:paraId="64F212BD" w14:textId="77777777" w:rsidR="003E38C0" w:rsidRDefault="003E38C0">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77777777" w:rsidR="003E38C0" w:rsidRDefault="0009246D">
      <w:pPr>
        <w:rPr>
          <w:lang w:eastAsia="ko-KR"/>
        </w:rPr>
      </w:pPr>
      <w:r>
        <w:rPr>
          <w:lang w:eastAsia="ko-KR"/>
        </w:rPr>
        <w:t xml:space="preserve">[1] R2-2202025, Updated Open issue list for NR MBS, Huawei, </w:t>
      </w:r>
      <w:proofErr w:type="spellStart"/>
      <w:r>
        <w:rPr>
          <w:lang w:eastAsia="ko-KR"/>
        </w:rPr>
        <w:t>Hisilicon</w:t>
      </w:r>
      <w:proofErr w:type="spellEnd"/>
    </w:p>
    <w:p w14:paraId="28DDFC8B" w14:textId="77777777" w:rsidR="003E38C0" w:rsidRDefault="0009246D">
      <w:pPr>
        <w:rPr>
          <w:lang w:eastAsia="ko-KR"/>
        </w:rPr>
      </w:pPr>
      <w:r>
        <w:rPr>
          <w:lang w:eastAsia="ko-KR"/>
        </w:rPr>
        <w:t>[2] R2-2201943, [AT116bis-e][</w:t>
      </w:r>
      <w:proofErr w:type="gramStart"/>
      <w:r>
        <w:rPr>
          <w:lang w:eastAsia="ko-KR"/>
        </w:rPr>
        <w:t>028][</w:t>
      </w:r>
      <w:proofErr w:type="gramEnd"/>
      <w:r>
        <w:rPr>
          <w:lang w:eastAsia="ko-KR"/>
        </w:rPr>
        <w:t>MBS] MAC Open Issues (OPPO), OPPO</w:t>
      </w:r>
    </w:p>
    <w:p w14:paraId="672E2548" w14:textId="77777777" w:rsidR="003E38C0" w:rsidRDefault="0009246D">
      <w:pPr>
        <w:rPr>
          <w:lang w:eastAsia="ko-KR"/>
        </w:rPr>
      </w:pPr>
      <w:r>
        <w:rPr>
          <w:lang w:eastAsia="ko-KR"/>
        </w:rPr>
        <w:t>[3] R2-2201813, 38.321 running CR for NR MBS, OPPO</w:t>
      </w:r>
    </w:p>
    <w:p w14:paraId="705919A3" w14:textId="77777777" w:rsidR="003E38C0" w:rsidRDefault="0009246D">
      <w:pPr>
        <w:rPr>
          <w:lang w:eastAsia="ko-KR"/>
        </w:rPr>
      </w:pPr>
      <w:r>
        <w:rPr>
          <w:lang w:eastAsia="ko-KR"/>
        </w:rPr>
        <w:t xml:space="preserve">[4] R2-2201829, 38.331 running CR for NR MBS, Huawei, </w:t>
      </w:r>
      <w:proofErr w:type="spellStart"/>
      <w:r>
        <w:rPr>
          <w:lang w:eastAsia="ko-KR"/>
        </w:rPr>
        <w:t>Hisilicon</w:t>
      </w:r>
      <w:proofErr w:type="spellEnd"/>
    </w:p>
    <w:p w14:paraId="2539844B" w14:textId="77777777" w:rsidR="003E38C0" w:rsidRDefault="0009246D">
      <w:pPr>
        <w:rPr>
          <w:lang w:eastAsia="ko-KR"/>
        </w:rPr>
      </w:pPr>
      <w:r>
        <w:rPr>
          <w:lang w:eastAsia="ko-KR"/>
        </w:rPr>
        <w:t>[5] R2-2201874, Report of [AT116bis-e][</w:t>
      </w:r>
      <w:proofErr w:type="gramStart"/>
      <w:r>
        <w:rPr>
          <w:lang w:eastAsia="ko-KR"/>
        </w:rPr>
        <w:t>027][</w:t>
      </w:r>
      <w:proofErr w:type="gramEnd"/>
      <w:r>
        <w:rPr>
          <w:lang w:eastAsia="ko-KR"/>
        </w:rPr>
        <w:t>MBS] PDCP and RLC initial variables (</w:t>
      </w:r>
      <w:proofErr w:type="spellStart"/>
      <w:r>
        <w:rPr>
          <w:lang w:eastAsia="ko-KR"/>
        </w:rPr>
        <w:t>xiaomi</w:t>
      </w:r>
      <w:proofErr w:type="spellEnd"/>
      <w:r>
        <w:rPr>
          <w:lang w:eastAsia="ko-KR"/>
        </w:rPr>
        <w:t>), Xiaomi Communications</w:t>
      </w:r>
    </w:p>
    <w:p w14:paraId="2A94F150" w14:textId="77777777" w:rsidR="003E38C0" w:rsidRDefault="0009246D">
      <w:pPr>
        <w:rPr>
          <w:lang w:eastAsia="ko-KR"/>
        </w:rPr>
      </w:pPr>
      <w:r>
        <w:rPr>
          <w:lang w:eastAsia="ko-KR"/>
        </w:rPr>
        <w:t>[6] R2-2201366, User Plane Aspects for MBS, Samsung</w:t>
      </w:r>
    </w:p>
    <w:p w14:paraId="2EFA4927" w14:textId="77777777" w:rsidR="003E38C0" w:rsidRDefault="003E38C0">
      <w:pPr>
        <w:overflowPunct/>
        <w:autoSpaceDE/>
        <w:autoSpaceDN/>
        <w:adjustRightInd/>
        <w:rPr>
          <w:b/>
          <w:lang w:eastAsia="ko-KR"/>
        </w:rPr>
      </w:pPr>
    </w:p>
    <w:sectPr w:rsidR="003E38C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7B62" w14:textId="77777777" w:rsidR="00BC162F" w:rsidRDefault="00BC162F" w:rsidP="00531FC9">
      <w:pPr>
        <w:spacing w:after="0"/>
      </w:pPr>
      <w:r>
        <w:separator/>
      </w:r>
    </w:p>
  </w:endnote>
  <w:endnote w:type="continuationSeparator" w:id="0">
    <w:p w14:paraId="314958ED" w14:textId="77777777" w:rsidR="00BC162F" w:rsidRDefault="00BC162F"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8259" w14:textId="77777777" w:rsidR="00BC162F" w:rsidRDefault="00BC162F" w:rsidP="00531FC9">
      <w:pPr>
        <w:spacing w:after="0"/>
      </w:pPr>
      <w:r>
        <w:separator/>
      </w:r>
    </w:p>
  </w:footnote>
  <w:footnote w:type="continuationSeparator" w:id="0">
    <w:p w14:paraId="50EAA207" w14:textId="77777777" w:rsidR="00BC162F" w:rsidRDefault="00BC162F"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575520D4"/>
    <w:multiLevelType w:val="multilevel"/>
    <w:tmpl w:val="575520D4"/>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2"/>
  </w:num>
  <w:num w:numId="2">
    <w:abstractNumId w:val="8"/>
  </w:num>
  <w:num w:numId="3">
    <w:abstractNumId w:val="4"/>
  </w:num>
  <w:num w:numId="4">
    <w:abstractNumId w:val="1"/>
  </w:num>
  <w:num w:numId="5">
    <w:abstractNumId w:val="10"/>
  </w:num>
  <w:num w:numId="6">
    <w:abstractNumId w:val="9"/>
  </w:num>
  <w:num w:numId="7">
    <w:abstractNumId w:val="14"/>
  </w:num>
  <w:num w:numId="8">
    <w:abstractNumId w:val="7"/>
  </w:num>
  <w:num w:numId="9">
    <w:abstractNumId w:val="11"/>
  </w:num>
  <w:num w:numId="10">
    <w:abstractNumId w:val="2"/>
  </w:num>
  <w:num w:numId="11">
    <w:abstractNumId w:val="0"/>
  </w:num>
  <w:num w:numId="12">
    <w:abstractNumId w:val="13"/>
  </w:num>
  <w:num w:numId="13">
    <w:abstractNumId w:val="5"/>
  </w:num>
  <w:num w:numId="14">
    <w:abstractNumId w:val="3"/>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394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90"/>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2F1A"/>
    <w:rsid w:val="00116EE6"/>
    <w:rsid w:val="00117E0A"/>
    <w:rsid w:val="0012337A"/>
    <w:rsid w:val="00123A89"/>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041"/>
    <w:rsid w:val="00150C15"/>
    <w:rsid w:val="00152D8A"/>
    <w:rsid w:val="0015320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2FF7"/>
    <w:rsid w:val="00193E0C"/>
    <w:rsid w:val="00194CD0"/>
    <w:rsid w:val="00195E90"/>
    <w:rsid w:val="00197620"/>
    <w:rsid w:val="001A0070"/>
    <w:rsid w:val="001A010B"/>
    <w:rsid w:val="001A0627"/>
    <w:rsid w:val="001A3BC4"/>
    <w:rsid w:val="001A62B3"/>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139B"/>
    <w:rsid w:val="0021172F"/>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1ED2"/>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5F48"/>
    <w:rsid w:val="002D6456"/>
    <w:rsid w:val="002E00F0"/>
    <w:rsid w:val="002E104E"/>
    <w:rsid w:val="002E25B0"/>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1DF8"/>
    <w:rsid w:val="00382A7C"/>
    <w:rsid w:val="00382E50"/>
    <w:rsid w:val="0038512A"/>
    <w:rsid w:val="003868B5"/>
    <w:rsid w:val="003905EB"/>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42D2"/>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38C0"/>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4171"/>
    <w:rsid w:val="004C44D2"/>
    <w:rsid w:val="004C5AA0"/>
    <w:rsid w:val="004C70FB"/>
    <w:rsid w:val="004C7302"/>
    <w:rsid w:val="004D01F8"/>
    <w:rsid w:val="004D3578"/>
    <w:rsid w:val="004D36A0"/>
    <w:rsid w:val="004D380D"/>
    <w:rsid w:val="004D3BC1"/>
    <w:rsid w:val="004D5A8E"/>
    <w:rsid w:val="004E1FEA"/>
    <w:rsid w:val="004E213A"/>
    <w:rsid w:val="004E40CD"/>
    <w:rsid w:val="004E4CFD"/>
    <w:rsid w:val="004F21F8"/>
    <w:rsid w:val="004F65E3"/>
    <w:rsid w:val="00500461"/>
    <w:rsid w:val="00503171"/>
    <w:rsid w:val="00504CD4"/>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0205"/>
    <w:rsid w:val="00531FC9"/>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5725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2080"/>
    <w:rsid w:val="005C4A8C"/>
    <w:rsid w:val="005C630A"/>
    <w:rsid w:val="005C6847"/>
    <w:rsid w:val="005C68CD"/>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04A2"/>
    <w:rsid w:val="006717A0"/>
    <w:rsid w:val="006728CE"/>
    <w:rsid w:val="00674B85"/>
    <w:rsid w:val="0067501B"/>
    <w:rsid w:val="0067518E"/>
    <w:rsid w:val="00675568"/>
    <w:rsid w:val="00675C52"/>
    <w:rsid w:val="0067697C"/>
    <w:rsid w:val="00680135"/>
    <w:rsid w:val="00680537"/>
    <w:rsid w:val="00680CE3"/>
    <w:rsid w:val="00682EBD"/>
    <w:rsid w:val="006831CA"/>
    <w:rsid w:val="006877B6"/>
    <w:rsid w:val="00687B05"/>
    <w:rsid w:val="0069055A"/>
    <w:rsid w:val="00695449"/>
    <w:rsid w:val="006977EE"/>
    <w:rsid w:val="006A28AD"/>
    <w:rsid w:val="006A3AAC"/>
    <w:rsid w:val="006A5282"/>
    <w:rsid w:val="006A56A0"/>
    <w:rsid w:val="006A597D"/>
    <w:rsid w:val="006A7A2A"/>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203FE"/>
    <w:rsid w:val="00821C65"/>
    <w:rsid w:val="00821DF4"/>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7FE"/>
    <w:rsid w:val="008A5B56"/>
    <w:rsid w:val="008B3CC9"/>
    <w:rsid w:val="008B5306"/>
    <w:rsid w:val="008C04E4"/>
    <w:rsid w:val="008C0CA9"/>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6779"/>
    <w:rsid w:val="009F77BB"/>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DA9"/>
    <w:rsid w:val="00A90026"/>
    <w:rsid w:val="00A903DF"/>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6E58"/>
    <w:rsid w:val="00AD793D"/>
    <w:rsid w:val="00AE0BAC"/>
    <w:rsid w:val="00AE15CA"/>
    <w:rsid w:val="00AE2112"/>
    <w:rsid w:val="00AE2BDC"/>
    <w:rsid w:val="00AE341B"/>
    <w:rsid w:val="00AE4679"/>
    <w:rsid w:val="00AE556F"/>
    <w:rsid w:val="00AF1675"/>
    <w:rsid w:val="00AF199D"/>
    <w:rsid w:val="00AF267E"/>
    <w:rsid w:val="00AF5CC7"/>
    <w:rsid w:val="00AF6855"/>
    <w:rsid w:val="00AF6889"/>
    <w:rsid w:val="00AF6C5D"/>
    <w:rsid w:val="00B00B26"/>
    <w:rsid w:val="00B03D14"/>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A7A7F"/>
    <w:rsid w:val="00BB0B22"/>
    <w:rsid w:val="00BB1F02"/>
    <w:rsid w:val="00BB21D2"/>
    <w:rsid w:val="00BB4E4B"/>
    <w:rsid w:val="00BB62E6"/>
    <w:rsid w:val="00BB73A9"/>
    <w:rsid w:val="00BC0203"/>
    <w:rsid w:val="00BC035B"/>
    <w:rsid w:val="00BC054C"/>
    <w:rsid w:val="00BC162F"/>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6603"/>
    <w:rsid w:val="00C46F43"/>
    <w:rsid w:val="00C47F88"/>
    <w:rsid w:val="00C51EE4"/>
    <w:rsid w:val="00C52334"/>
    <w:rsid w:val="00C55079"/>
    <w:rsid w:val="00C5681A"/>
    <w:rsid w:val="00C61310"/>
    <w:rsid w:val="00C6244D"/>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70CB"/>
    <w:rsid w:val="00CE75DF"/>
    <w:rsid w:val="00CE7ABA"/>
    <w:rsid w:val="00CF1AC7"/>
    <w:rsid w:val="00CF3640"/>
    <w:rsid w:val="00CF4E72"/>
    <w:rsid w:val="00CF4F2A"/>
    <w:rsid w:val="00CF5094"/>
    <w:rsid w:val="00CF58F6"/>
    <w:rsid w:val="00CF6B8D"/>
    <w:rsid w:val="00CF78D8"/>
    <w:rsid w:val="00D040BB"/>
    <w:rsid w:val="00D05935"/>
    <w:rsid w:val="00D06C45"/>
    <w:rsid w:val="00D10707"/>
    <w:rsid w:val="00D10B5E"/>
    <w:rsid w:val="00D11512"/>
    <w:rsid w:val="00D1188D"/>
    <w:rsid w:val="00D13D6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B7132"/>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6FF"/>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089"/>
    <w:rsid w:val="00E664AB"/>
    <w:rsid w:val="00E664D0"/>
    <w:rsid w:val="00E70886"/>
    <w:rsid w:val="00E7111F"/>
    <w:rsid w:val="00E74E9C"/>
    <w:rsid w:val="00E75D9F"/>
    <w:rsid w:val="00E77645"/>
    <w:rsid w:val="00E7764A"/>
    <w:rsid w:val="00E818D8"/>
    <w:rsid w:val="00E81926"/>
    <w:rsid w:val="00E82E1E"/>
    <w:rsid w:val="00E83074"/>
    <w:rsid w:val="00E83697"/>
    <w:rsid w:val="00E83E6A"/>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404A"/>
    <w:rsid w:val="00EC4A25"/>
    <w:rsid w:val="00EC61FC"/>
    <w:rsid w:val="00EC7720"/>
    <w:rsid w:val="00ED0B3D"/>
    <w:rsid w:val="00ED1E19"/>
    <w:rsid w:val="00ED2561"/>
    <w:rsid w:val="00ED288D"/>
    <w:rsid w:val="00ED44C6"/>
    <w:rsid w:val="00ED45BC"/>
    <w:rsid w:val="00ED602D"/>
    <w:rsid w:val="00ED6037"/>
    <w:rsid w:val="00EE0160"/>
    <w:rsid w:val="00EE0F3D"/>
    <w:rsid w:val="00EE23EB"/>
    <w:rsid w:val="00EE42D9"/>
    <w:rsid w:val="00EE4D5B"/>
    <w:rsid w:val="00EE5104"/>
    <w:rsid w:val="00EE5772"/>
    <w:rsid w:val="00EE5CDC"/>
    <w:rsid w:val="00EE5F4E"/>
    <w:rsid w:val="00EF2481"/>
    <w:rsid w:val="00EF31F5"/>
    <w:rsid w:val="00EF5F7E"/>
    <w:rsid w:val="00EF65E9"/>
    <w:rsid w:val="00F013C5"/>
    <w:rsid w:val="00F025A2"/>
    <w:rsid w:val="00F03B62"/>
    <w:rsid w:val="00F04CF5"/>
    <w:rsid w:val="00F0501F"/>
    <w:rsid w:val="00F059C7"/>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0D09"/>
    <w:rsid w:val="00F41B4E"/>
    <w:rsid w:val="00F4250A"/>
    <w:rsid w:val="00F44AFE"/>
    <w:rsid w:val="00F45A8B"/>
    <w:rsid w:val="00F465BF"/>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048"/>
    <w:rsid w:val="00F63D4E"/>
    <w:rsid w:val="00F653B8"/>
    <w:rsid w:val="00F66189"/>
    <w:rsid w:val="00F70367"/>
    <w:rsid w:val="00F70D36"/>
    <w:rsid w:val="00F7176F"/>
    <w:rsid w:val="00F71B89"/>
    <w:rsid w:val="00F71D1E"/>
    <w:rsid w:val="00F71F52"/>
    <w:rsid w:val="00F7353C"/>
    <w:rsid w:val="00F75E26"/>
    <w:rsid w:val="00F76F8F"/>
    <w:rsid w:val="00F8497A"/>
    <w:rsid w:val="00F85AE7"/>
    <w:rsid w:val="00F864E9"/>
    <w:rsid w:val="00F9050C"/>
    <w:rsid w:val="00F91B83"/>
    <w:rsid w:val="00F91EAB"/>
    <w:rsid w:val="00F92010"/>
    <w:rsid w:val="00F9324A"/>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4D31"/>
    <w:rsid w:val="00FC5DFE"/>
    <w:rsid w:val="00FC640D"/>
    <w:rsid w:val="00FC763E"/>
    <w:rsid w:val="00FC7718"/>
    <w:rsid w:val="00FD28B7"/>
    <w:rsid w:val="00FD2F69"/>
    <w:rsid w:val="00FD55E8"/>
    <w:rsid w:val="00FD7243"/>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0">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E873C-0DA0-4C5C-BBB2-22B502ABAC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7541</Words>
  <Characters>42988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50429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CMCC</cp:lastModifiedBy>
  <cp:revision>2</cp:revision>
  <dcterms:created xsi:type="dcterms:W3CDTF">2022-02-12T04:18:00Z</dcterms:created>
  <dcterms:modified xsi:type="dcterms:W3CDTF">2022-02-12T04:18:00Z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ies>
</file>