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002][</w:t>
      </w:r>
      <w:proofErr w:type="gramEnd"/>
      <w:r>
        <w:rPr>
          <w:rFonts w:ascii="Arial" w:hAnsi="Arial" w:cs="Arial"/>
          <w:b/>
          <w:bCs/>
          <w:sz w:val="24"/>
        </w:rPr>
        <w:t>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w:t>
      </w:r>
      <w:proofErr w:type="gramStart"/>
      <w:r>
        <w:rPr>
          <w:lang w:val="en-US"/>
        </w:rPr>
        <w:t>002][</w:t>
      </w:r>
      <w:proofErr w:type="gramEnd"/>
      <w:r>
        <w:rPr>
          <w:lang w:val="en-US"/>
        </w:rPr>
        <w:t>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w:t>
      </w:r>
      <w:r>
        <w:rPr>
          <w:lang w:eastAsia="ko-KR"/>
        </w:rPr>
        <w:t>invited, as follows:</w:t>
      </w:r>
    </w:p>
    <w:p w14:paraId="4DE40960" w14:textId="77777777" w:rsidR="003E38C0" w:rsidRDefault="0009246D">
      <w:pPr>
        <w:spacing w:before="240"/>
        <w:rPr>
          <w:lang w:eastAsia="ko-KR"/>
        </w:rPr>
      </w:pPr>
      <w:r>
        <w:rPr>
          <w:lang w:eastAsia="ko-KR"/>
        </w:rPr>
        <w:t>- RRC CR-related issue</w:t>
      </w:r>
    </w:p>
    <w:tbl>
      <w:tblPr>
        <w:tblStyle w:val="af"/>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 xml:space="preserve">FS whether the UE for multicast can be configured with multiple MTCHs with the </w:t>
            </w:r>
            <w:r>
              <w:rPr>
                <w:lang w:eastAsia="zh-CN"/>
              </w:rPr>
              <w:t>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af"/>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 xml:space="preserve">Company </w:t>
            </w:r>
            <w:r>
              <w:rPr>
                <w:highlight w:val="red"/>
                <w:lang w:val="en-US" w:eastAsia="zh-CN"/>
              </w:rPr>
              <w:t>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 xml:space="preserve">FFS to support short </w:t>
            </w:r>
            <w:r>
              <w:rPr>
                <w:lang w:eastAsia="zh-CN"/>
              </w:rPr>
              <w:t>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w:t>
            </w:r>
            <w:r>
              <w:rPr>
                <w:lang w:eastAsia="zh-CN"/>
              </w:rPr>
              <w:t>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 xml:space="preserve">hether there are MBS specific impacts on MAC reset </w:t>
            </w:r>
            <w:r>
              <w:rPr>
                <w:lang w:eastAsia="zh-CN"/>
              </w:rPr>
              <w:t>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af"/>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w:t>
            </w:r>
            <w:r>
              <w:rPr>
                <w:rFonts w:eastAsiaTheme="minorEastAsia"/>
                <w:lang w:eastAsia="zh-CN"/>
              </w:rPr>
              <w:t>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af"/>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w:t>
            </w:r>
            <w:r>
              <w:rPr>
                <w:b/>
                <w:lang w:eastAsia="ko-KR"/>
              </w:rPr>
              <w:t>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3510" w:type="dxa"/>
          </w:tcPr>
          <w:p w14:paraId="4DBA01FB" w14:textId="77777777" w:rsidR="003E38C0" w:rsidRDefault="0009246D">
            <w:pPr>
              <w:spacing w:after="0"/>
              <w:rPr>
                <w:lang w:eastAsia="ko-KR"/>
              </w:rPr>
            </w:pPr>
            <w:proofErr w:type="spellStart"/>
            <w:r>
              <w:rPr>
                <w:rFonts w:eastAsia="宋体" w:hint="eastAsia"/>
                <w:lang w:eastAsia="zh-CN"/>
              </w:rPr>
              <w:t>X</w:t>
            </w:r>
            <w:r>
              <w:rPr>
                <w:rFonts w:eastAsia="宋体"/>
                <w:lang w:eastAsia="zh-CN"/>
              </w:rPr>
              <w:t>iaonan</w:t>
            </w:r>
            <w:proofErr w:type="spellEnd"/>
            <w:r>
              <w:rPr>
                <w:rFonts w:eastAsia="宋体"/>
                <w:lang w:eastAsia="zh-CN"/>
              </w:rPr>
              <w:t xml:space="preserve"> Zhang</w:t>
            </w:r>
          </w:p>
        </w:tc>
        <w:tc>
          <w:tcPr>
            <w:tcW w:w="4416" w:type="dxa"/>
          </w:tcPr>
          <w:p w14:paraId="73EAC99B" w14:textId="77777777" w:rsidR="003E38C0" w:rsidRDefault="0009246D">
            <w:pPr>
              <w:spacing w:after="0"/>
              <w:rPr>
                <w:lang w:eastAsia="ko-KR"/>
              </w:rPr>
            </w:pPr>
            <w:r>
              <w:rPr>
                <w:rFonts w:eastAsia="宋体" w:hint="eastAsia"/>
                <w:lang w:eastAsia="zh-CN"/>
              </w:rPr>
              <w:t>X</w:t>
            </w:r>
            <w:r>
              <w:rPr>
                <w:rFonts w:eastAsia="宋体"/>
                <w:lang w:eastAsia="zh-CN"/>
              </w:rPr>
              <w:t>iaonan.Zhang@meidatek.com</w:t>
            </w:r>
          </w:p>
        </w:tc>
      </w:tr>
      <w:tr w:rsidR="003E38C0" w14:paraId="7750A2C4" w14:textId="77777777">
        <w:tc>
          <w:tcPr>
            <w:tcW w:w="1705" w:type="dxa"/>
          </w:tcPr>
          <w:p w14:paraId="25FBF4DC" w14:textId="77777777" w:rsidR="003E38C0" w:rsidRDefault="0009246D">
            <w:pPr>
              <w:spacing w:after="0"/>
              <w:rPr>
                <w:rFonts w:eastAsia="宋体"/>
                <w:lang w:eastAsia="zh-CN"/>
              </w:rPr>
            </w:pPr>
            <w:r>
              <w:rPr>
                <w:rFonts w:eastAsia="宋体" w:hint="eastAsia"/>
                <w:lang w:eastAsia="zh-CN"/>
              </w:rPr>
              <w:t>CATT</w:t>
            </w:r>
          </w:p>
        </w:tc>
        <w:tc>
          <w:tcPr>
            <w:tcW w:w="3510" w:type="dxa"/>
          </w:tcPr>
          <w:p w14:paraId="4DED6367" w14:textId="77777777" w:rsidR="003E38C0" w:rsidRDefault="0009246D">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270B4B33" w14:textId="77777777" w:rsidR="003E38C0" w:rsidRDefault="0009246D">
            <w:pPr>
              <w:spacing w:after="0"/>
              <w:rPr>
                <w:rFonts w:eastAsia="宋体"/>
                <w:lang w:eastAsia="zh-CN"/>
              </w:rPr>
            </w:pPr>
            <w:r>
              <w:rPr>
                <w:rFonts w:eastAsia="宋体"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宋体"/>
                <w:lang w:eastAsia="zh-CN"/>
              </w:rPr>
            </w:pPr>
            <w:r>
              <w:rPr>
                <w:rFonts w:eastAsia="宋体" w:hint="eastAsia"/>
                <w:lang w:eastAsia="zh-CN"/>
              </w:rPr>
              <w:t>Huawei</w:t>
            </w:r>
            <w:r>
              <w:rPr>
                <w:rFonts w:eastAsia="宋体" w:hint="eastAsia"/>
                <w:lang w:eastAsia="zh-CN"/>
              </w:rPr>
              <w:t>，</w:t>
            </w:r>
            <w:proofErr w:type="spellStart"/>
            <w:r>
              <w:rPr>
                <w:rFonts w:eastAsia="宋体" w:hint="eastAsia"/>
                <w:lang w:eastAsia="zh-CN"/>
              </w:rPr>
              <w:t>Hi</w:t>
            </w:r>
            <w:r>
              <w:rPr>
                <w:rFonts w:eastAsia="宋体"/>
                <w:lang w:eastAsia="zh-CN"/>
              </w:rPr>
              <w:t>Silicon</w:t>
            </w:r>
            <w:proofErr w:type="spellEnd"/>
          </w:p>
        </w:tc>
        <w:tc>
          <w:tcPr>
            <w:tcW w:w="3510" w:type="dxa"/>
          </w:tcPr>
          <w:p w14:paraId="5384CA91" w14:textId="77777777" w:rsidR="003E38C0" w:rsidRDefault="0009246D">
            <w:pPr>
              <w:spacing w:after="0"/>
              <w:rPr>
                <w:rFonts w:eastAsia="宋体"/>
                <w:lang w:eastAsia="zh-CN"/>
              </w:rPr>
            </w:pPr>
            <w:proofErr w:type="spellStart"/>
            <w:r>
              <w:rPr>
                <w:rFonts w:eastAsia="宋体" w:hint="eastAsia"/>
                <w:lang w:eastAsia="zh-CN"/>
              </w:rPr>
              <w:t>X</w:t>
            </w:r>
            <w:r>
              <w:rPr>
                <w:rFonts w:eastAsia="宋体"/>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宋体"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 xml:space="preserve">asato </w:t>
            </w:r>
            <w:proofErr w:type="spellStart"/>
            <w:r>
              <w:rPr>
                <w:rFonts w:eastAsiaTheme="minorEastAsia"/>
              </w:rPr>
              <w:t>Fujishiro</w:t>
            </w:r>
            <w:proofErr w:type="spellEnd"/>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3E38C0" w14:paraId="0561D47B" w14:textId="77777777">
        <w:tc>
          <w:tcPr>
            <w:tcW w:w="1705" w:type="dxa"/>
          </w:tcPr>
          <w:p w14:paraId="4451E1CF" w14:textId="77777777" w:rsidR="003E38C0" w:rsidRDefault="003E38C0">
            <w:pPr>
              <w:spacing w:after="0"/>
              <w:rPr>
                <w:lang w:eastAsia="ko-KR"/>
              </w:rPr>
            </w:pPr>
          </w:p>
        </w:tc>
        <w:tc>
          <w:tcPr>
            <w:tcW w:w="3510" w:type="dxa"/>
          </w:tcPr>
          <w:p w14:paraId="14509AD8" w14:textId="77777777" w:rsidR="003E38C0" w:rsidRDefault="003E38C0">
            <w:pPr>
              <w:spacing w:after="0"/>
              <w:rPr>
                <w:lang w:eastAsia="ko-KR"/>
              </w:rPr>
            </w:pPr>
          </w:p>
        </w:tc>
        <w:tc>
          <w:tcPr>
            <w:tcW w:w="4416" w:type="dxa"/>
          </w:tcPr>
          <w:p w14:paraId="7350FF5F" w14:textId="77777777" w:rsidR="003E38C0" w:rsidRDefault="003E38C0">
            <w:pPr>
              <w:spacing w:after="0"/>
              <w:rPr>
                <w:lang w:eastAsia="ko-KR"/>
              </w:rPr>
            </w:pPr>
          </w:p>
        </w:tc>
      </w:tr>
      <w:tr w:rsidR="003E38C0" w14:paraId="01ACB2F5" w14:textId="77777777">
        <w:tc>
          <w:tcPr>
            <w:tcW w:w="1705" w:type="dxa"/>
          </w:tcPr>
          <w:p w14:paraId="152114A1" w14:textId="77777777" w:rsidR="003E38C0" w:rsidRDefault="003E38C0">
            <w:pPr>
              <w:spacing w:after="0"/>
              <w:rPr>
                <w:lang w:eastAsia="ko-KR"/>
              </w:rPr>
            </w:pPr>
          </w:p>
        </w:tc>
        <w:tc>
          <w:tcPr>
            <w:tcW w:w="3510" w:type="dxa"/>
          </w:tcPr>
          <w:p w14:paraId="312122D4" w14:textId="77777777" w:rsidR="003E38C0" w:rsidRDefault="003E38C0">
            <w:pPr>
              <w:spacing w:after="0"/>
              <w:rPr>
                <w:lang w:eastAsia="ko-KR"/>
              </w:rPr>
            </w:pPr>
          </w:p>
        </w:tc>
        <w:tc>
          <w:tcPr>
            <w:tcW w:w="4416" w:type="dxa"/>
          </w:tcPr>
          <w:p w14:paraId="5F41FDA6" w14:textId="77777777" w:rsidR="003E38C0" w:rsidRDefault="003E38C0">
            <w:pPr>
              <w:spacing w:after="0"/>
              <w:rPr>
                <w:lang w:eastAsia="ko-KR"/>
              </w:rPr>
            </w:pPr>
          </w:p>
        </w:tc>
      </w:tr>
      <w:tr w:rsidR="003E38C0" w14:paraId="5D0D5E35" w14:textId="77777777">
        <w:tc>
          <w:tcPr>
            <w:tcW w:w="1705" w:type="dxa"/>
          </w:tcPr>
          <w:p w14:paraId="595A18D3" w14:textId="77777777" w:rsidR="003E38C0" w:rsidRDefault="003E38C0">
            <w:pPr>
              <w:spacing w:after="0"/>
              <w:rPr>
                <w:lang w:eastAsia="ko-KR"/>
              </w:rPr>
            </w:pPr>
          </w:p>
        </w:tc>
        <w:tc>
          <w:tcPr>
            <w:tcW w:w="3510" w:type="dxa"/>
          </w:tcPr>
          <w:p w14:paraId="70773CDB" w14:textId="77777777" w:rsidR="003E38C0" w:rsidRDefault="003E38C0">
            <w:pPr>
              <w:spacing w:after="0"/>
              <w:rPr>
                <w:lang w:eastAsia="ko-KR"/>
              </w:rPr>
            </w:pPr>
          </w:p>
        </w:tc>
        <w:tc>
          <w:tcPr>
            <w:tcW w:w="4416" w:type="dxa"/>
          </w:tcPr>
          <w:p w14:paraId="2966851C" w14:textId="77777777" w:rsidR="003E38C0" w:rsidRDefault="003E38C0">
            <w:pPr>
              <w:spacing w:after="0"/>
              <w:rPr>
                <w:lang w:eastAsia="ko-KR"/>
              </w:rPr>
            </w:pP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f2"/>
        <w:numPr>
          <w:ilvl w:val="0"/>
          <w:numId w:val="3"/>
        </w:numPr>
        <w:rPr>
          <w:lang w:eastAsia="ko-KR"/>
        </w:rPr>
      </w:pPr>
      <w:r>
        <w:rPr>
          <w:lang w:eastAsia="ko-KR"/>
        </w:rPr>
        <w:t>Support DRX Command MAC CE for Multicast MBS:</w:t>
      </w:r>
    </w:p>
    <w:p w14:paraId="000B327D" w14:textId="77777777" w:rsidR="003E38C0" w:rsidRDefault="0009246D">
      <w:pPr>
        <w:pStyle w:val="af2"/>
        <w:numPr>
          <w:ilvl w:val="1"/>
          <w:numId w:val="3"/>
        </w:numPr>
        <w:rPr>
          <w:lang w:eastAsia="ko-KR"/>
        </w:rPr>
      </w:pPr>
      <w:r>
        <w:rPr>
          <w:lang w:eastAsia="ko-KR"/>
        </w:rPr>
        <w:t>It can achieve more powe</w:t>
      </w:r>
      <w:r>
        <w:rPr>
          <w:lang w:eastAsia="ko-KR"/>
        </w:rPr>
        <w:t>r saving.</w:t>
      </w:r>
    </w:p>
    <w:p w14:paraId="489C90CB" w14:textId="77777777" w:rsidR="003E38C0" w:rsidRDefault="0009246D">
      <w:pPr>
        <w:pStyle w:val="af2"/>
        <w:numPr>
          <w:ilvl w:val="1"/>
          <w:numId w:val="3"/>
        </w:numPr>
        <w:rPr>
          <w:lang w:eastAsia="ko-KR"/>
        </w:rPr>
      </w:pPr>
      <w:r>
        <w:rPr>
          <w:lang w:eastAsia="ko-KR"/>
        </w:rPr>
        <w:t>Considering service specific traffic pattern, MBS DRX is needed.</w:t>
      </w:r>
    </w:p>
    <w:p w14:paraId="396B9C1B" w14:textId="77777777" w:rsidR="003E38C0" w:rsidRDefault="0009246D">
      <w:pPr>
        <w:pStyle w:val="af2"/>
        <w:numPr>
          <w:ilvl w:val="0"/>
          <w:numId w:val="3"/>
        </w:numPr>
        <w:rPr>
          <w:lang w:eastAsia="ko-KR"/>
        </w:rPr>
      </w:pPr>
      <w:r>
        <w:rPr>
          <w:lang w:eastAsia="ko-KR"/>
        </w:rPr>
        <w:t>Not support DRX Command MAC CE for Multicast MBS:</w:t>
      </w:r>
    </w:p>
    <w:p w14:paraId="70508F8C" w14:textId="77777777" w:rsidR="003E38C0" w:rsidRDefault="0009246D">
      <w:pPr>
        <w:pStyle w:val="af2"/>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f2"/>
        <w:numPr>
          <w:ilvl w:val="1"/>
          <w:numId w:val="3"/>
        </w:numPr>
        <w:rPr>
          <w:lang w:eastAsia="ko-KR"/>
        </w:rPr>
      </w:pPr>
      <w:r>
        <w:rPr>
          <w:lang w:eastAsia="ko-KR"/>
        </w:rPr>
        <w:t>It’s less efficient, since some UEs may miss th</w:t>
      </w:r>
      <w:r>
        <w:rPr>
          <w:lang w:eastAsia="ko-KR"/>
        </w:rPr>
        <w:t>e MAC CE and not sleep.</w:t>
      </w:r>
    </w:p>
    <w:p w14:paraId="59C4E16B" w14:textId="77777777" w:rsidR="003E38C0" w:rsidRDefault="0009246D">
      <w:pPr>
        <w:pStyle w:val="af2"/>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f2"/>
        <w:numPr>
          <w:ilvl w:val="0"/>
          <w:numId w:val="4"/>
        </w:numPr>
        <w:rPr>
          <w:b/>
          <w:lang w:eastAsia="ko-KR"/>
        </w:rPr>
      </w:pPr>
      <w:r>
        <w:rPr>
          <w:b/>
          <w:lang w:eastAsia="ko-KR"/>
        </w:rPr>
        <w:t>No, D</w:t>
      </w:r>
      <w:r>
        <w:rPr>
          <w:b/>
          <w:lang w:eastAsia="ko-KR"/>
        </w:rPr>
        <w:t>RX Command MAC CE for Multicast MBS is not needed</w:t>
      </w:r>
    </w:p>
    <w:tbl>
      <w:tblPr>
        <w:tblStyle w:val="af"/>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EEC4CA9"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11CDCA" w14:textId="77777777" w:rsidR="003E38C0" w:rsidRDefault="0009246D">
            <w:pPr>
              <w:spacing w:after="0"/>
              <w:rPr>
                <w:rFonts w:eastAsia="宋体"/>
                <w:lang w:eastAsia="zh-CN"/>
              </w:rPr>
            </w:pPr>
            <w:r>
              <w:rPr>
                <w:rFonts w:eastAsia="宋体"/>
                <w:lang w:eastAsia="zh-CN"/>
              </w:rPr>
              <w:t xml:space="preserve">Yes </w:t>
            </w:r>
          </w:p>
        </w:tc>
        <w:tc>
          <w:tcPr>
            <w:tcW w:w="6942" w:type="dxa"/>
          </w:tcPr>
          <w:p w14:paraId="4A10A3C3" w14:textId="77777777" w:rsidR="003E38C0" w:rsidRDefault="0009246D">
            <w:pPr>
              <w:spacing w:after="0"/>
              <w:rPr>
                <w:rFonts w:eastAsia="宋体"/>
                <w:lang w:eastAsia="zh-CN"/>
              </w:rPr>
            </w:pPr>
            <w:r>
              <w:rPr>
                <w:rFonts w:eastAsia="宋体"/>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w:t>
            </w:r>
            <w:r>
              <w:rPr>
                <w:lang w:eastAsia="ko-KR"/>
              </w:rPr>
              <w:t>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宋体" w:hint="eastAsia"/>
                <w:lang w:eastAsia="zh-CN"/>
              </w:rPr>
              <w:t>No</w:t>
            </w:r>
          </w:p>
        </w:tc>
        <w:tc>
          <w:tcPr>
            <w:tcW w:w="6942" w:type="dxa"/>
          </w:tcPr>
          <w:p w14:paraId="4604181E" w14:textId="77777777" w:rsidR="003E38C0" w:rsidRDefault="0009246D">
            <w:pPr>
              <w:spacing w:after="0"/>
              <w:rPr>
                <w:lang w:eastAsia="ko-KR"/>
              </w:rPr>
            </w:pPr>
            <w:r>
              <w:rPr>
                <w:rFonts w:eastAsia="宋体"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A848957" w14:textId="77777777" w:rsidR="003E38C0" w:rsidRDefault="0009246D">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2995A599" w14:textId="77777777" w:rsidR="003E38C0" w:rsidRDefault="0009246D">
            <w:pPr>
              <w:spacing w:after="0"/>
              <w:rPr>
                <w:lang w:eastAsia="ko-KR"/>
              </w:rPr>
            </w:pPr>
            <w:r>
              <w:rPr>
                <w:rFonts w:eastAsia="宋体" w:hint="eastAsia"/>
                <w:lang w:eastAsia="zh-CN"/>
              </w:rPr>
              <w:t>F</w:t>
            </w:r>
            <w:r>
              <w:rPr>
                <w:rFonts w:eastAsia="宋体"/>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97C6F68"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1.A MAC CE in PTM manner might not be reliable. If we ask for further reliability meas</w:t>
            </w:r>
            <w:r>
              <w:rPr>
                <w:rFonts w:hint="eastAsia"/>
                <w:lang w:eastAsia="ko-KR"/>
              </w:rPr>
              <w:t xml:space="preserve">ures, it is against the intention of power saving. </w:t>
            </w:r>
          </w:p>
          <w:p w14:paraId="4A8E64FC" w14:textId="77777777" w:rsidR="003E38C0" w:rsidRDefault="0009246D">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宋体"/>
                <w:lang w:eastAsia="zh-CN"/>
              </w:rPr>
              <w:t>SJTU</w:t>
            </w:r>
          </w:p>
        </w:tc>
        <w:tc>
          <w:tcPr>
            <w:tcW w:w="1276" w:type="dxa"/>
          </w:tcPr>
          <w:p w14:paraId="302D001C" w14:textId="7D47AF5C" w:rsidR="00CE27F4" w:rsidRDefault="00CE27F4" w:rsidP="00CE27F4">
            <w:pPr>
              <w:spacing w:after="0"/>
              <w:rPr>
                <w:lang w:eastAsia="ko-KR"/>
              </w:rPr>
            </w:pPr>
            <w:r>
              <w:rPr>
                <w:rFonts w:eastAsia="宋体"/>
                <w:lang w:eastAsia="zh-CN"/>
              </w:rPr>
              <w:t>Yes</w:t>
            </w:r>
          </w:p>
        </w:tc>
        <w:tc>
          <w:tcPr>
            <w:tcW w:w="6942" w:type="dxa"/>
          </w:tcPr>
          <w:p w14:paraId="4969FB74" w14:textId="421F4A0B" w:rsidR="00CE27F4" w:rsidRDefault="00CE27F4" w:rsidP="00CE27F4">
            <w:pPr>
              <w:spacing w:after="0"/>
              <w:rPr>
                <w:lang w:eastAsia="ko-KR"/>
              </w:rPr>
            </w:pPr>
            <w:r>
              <w:rPr>
                <w:rFonts w:eastAsia="宋体"/>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宋体"/>
                <w:lang w:eastAsia="zh-CN"/>
              </w:rPr>
              <w:t>NERCDTV</w:t>
            </w:r>
          </w:p>
        </w:tc>
        <w:tc>
          <w:tcPr>
            <w:tcW w:w="1276" w:type="dxa"/>
          </w:tcPr>
          <w:p w14:paraId="503992D9" w14:textId="4F02B17C" w:rsidR="00CE27F4" w:rsidRDefault="00CE27F4" w:rsidP="00CE27F4">
            <w:pPr>
              <w:spacing w:after="0"/>
              <w:rPr>
                <w:lang w:eastAsia="ko-KR"/>
              </w:rPr>
            </w:pPr>
            <w:r>
              <w:rPr>
                <w:rFonts w:eastAsia="宋体"/>
                <w:lang w:eastAsia="zh-CN"/>
              </w:rPr>
              <w:t>Yes</w:t>
            </w:r>
          </w:p>
        </w:tc>
        <w:tc>
          <w:tcPr>
            <w:tcW w:w="6942" w:type="dxa"/>
          </w:tcPr>
          <w:p w14:paraId="4BC37C9A" w14:textId="355FC255" w:rsidR="00CE27F4" w:rsidRDefault="00CE27F4" w:rsidP="00CE27F4">
            <w:pPr>
              <w:spacing w:after="0"/>
              <w:rPr>
                <w:lang w:eastAsia="ko-KR"/>
              </w:rPr>
            </w:pPr>
            <w:r>
              <w:rPr>
                <w:rFonts w:eastAsia="宋体"/>
                <w:lang w:eastAsia="zh-CN"/>
              </w:rPr>
              <w:t xml:space="preserve">We think it is needed for </w:t>
            </w:r>
            <w:r>
              <w:rPr>
                <w:lang w:eastAsia="ko-KR"/>
              </w:rPr>
              <w:t>power saving.</w:t>
            </w:r>
          </w:p>
        </w:tc>
      </w:tr>
      <w:tr w:rsidR="003E38C0" w14:paraId="0D4BB15B" w14:textId="77777777">
        <w:tc>
          <w:tcPr>
            <w:tcW w:w="1413" w:type="dxa"/>
          </w:tcPr>
          <w:p w14:paraId="2006BED7" w14:textId="77777777" w:rsidR="003E38C0" w:rsidRDefault="003E38C0">
            <w:pPr>
              <w:spacing w:after="0"/>
              <w:rPr>
                <w:lang w:eastAsia="ko-KR"/>
              </w:rPr>
            </w:pPr>
          </w:p>
        </w:tc>
        <w:tc>
          <w:tcPr>
            <w:tcW w:w="1276" w:type="dxa"/>
          </w:tcPr>
          <w:p w14:paraId="3DD3FCE5" w14:textId="77777777" w:rsidR="003E38C0" w:rsidRDefault="003E38C0">
            <w:pPr>
              <w:spacing w:after="0"/>
              <w:rPr>
                <w:lang w:eastAsia="ko-KR"/>
              </w:rPr>
            </w:pPr>
          </w:p>
        </w:tc>
        <w:tc>
          <w:tcPr>
            <w:tcW w:w="6942" w:type="dxa"/>
          </w:tcPr>
          <w:p w14:paraId="0899BF47" w14:textId="77777777" w:rsidR="003E38C0" w:rsidRDefault="003E38C0">
            <w:pPr>
              <w:spacing w:after="0"/>
              <w:rPr>
                <w:lang w:eastAsia="ko-KR"/>
              </w:rPr>
            </w:pPr>
          </w:p>
        </w:tc>
      </w:tr>
      <w:tr w:rsidR="003E38C0" w14:paraId="4175071F" w14:textId="77777777">
        <w:tc>
          <w:tcPr>
            <w:tcW w:w="1413" w:type="dxa"/>
          </w:tcPr>
          <w:p w14:paraId="2BDFAA21" w14:textId="77777777" w:rsidR="003E38C0" w:rsidRDefault="003E38C0">
            <w:pPr>
              <w:spacing w:after="0"/>
              <w:rPr>
                <w:lang w:eastAsia="ko-KR"/>
              </w:rPr>
            </w:pPr>
          </w:p>
        </w:tc>
        <w:tc>
          <w:tcPr>
            <w:tcW w:w="1276" w:type="dxa"/>
          </w:tcPr>
          <w:p w14:paraId="3E8E8510" w14:textId="77777777" w:rsidR="003E38C0" w:rsidRDefault="003E38C0">
            <w:pPr>
              <w:spacing w:after="0"/>
              <w:rPr>
                <w:lang w:eastAsia="ko-KR"/>
              </w:rPr>
            </w:pPr>
          </w:p>
        </w:tc>
        <w:tc>
          <w:tcPr>
            <w:tcW w:w="6942" w:type="dxa"/>
          </w:tcPr>
          <w:p w14:paraId="7C937ED1" w14:textId="77777777" w:rsidR="003E38C0" w:rsidRDefault="003E38C0">
            <w:pPr>
              <w:spacing w:after="0"/>
              <w:rPr>
                <w:lang w:eastAsia="ko-KR"/>
              </w:rPr>
            </w:pPr>
          </w:p>
        </w:tc>
      </w:tr>
      <w:tr w:rsidR="003E38C0" w14:paraId="79A34FE0" w14:textId="77777777">
        <w:tc>
          <w:tcPr>
            <w:tcW w:w="1413" w:type="dxa"/>
          </w:tcPr>
          <w:p w14:paraId="419EF904" w14:textId="77777777" w:rsidR="003E38C0" w:rsidRDefault="003E38C0">
            <w:pPr>
              <w:spacing w:after="0"/>
              <w:rPr>
                <w:lang w:eastAsia="ko-KR"/>
              </w:rPr>
            </w:pPr>
          </w:p>
        </w:tc>
        <w:tc>
          <w:tcPr>
            <w:tcW w:w="1276" w:type="dxa"/>
          </w:tcPr>
          <w:p w14:paraId="0AC3F69B" w14:textId="77777777" w:rsidR="003E38C0" w:rsidRDefault="003E38C0">
            <w:pPr>
              <w:spacing w:after="0"/>
              <w:rPr>
                <w:lang w:eastAsia="ko-KR"/>
              </w:rPr>
            </w:pPr>
          </w:p>
        </w:tc>
        <w:tc>
          <w:tcPr>
            <w:tcW w:w="6942" w:type="dxa"/>
          </w:tcPr>
          <w:p w14:paraId="1AD85E38" w14:textId="77777777" w:rsidR="003E38C0" w:rsidRDefault="003E38C0">
            <w:pPr>
              <w:spacing w:after="0"/>
              <w:rPr>
                <w:lang w:eastAsia="ko-KR"/>
              </w:rPr>
            </w:pPr>
          </w:p>
        </w:tc>
      </w:tr>
      <w:tr w:rsidR="003E38C0" w14:paraId="1B6A6EF7" w14:textId="77777777">
        <w:tc>
          <w:tcPr>
            <w:tcW w:w="1413" w:type="dxa"/>
          </w:tcPr>
          <w:p w14:paraId="093C33CC" w14:textId="77777777" w:rsidR="003E38C0" w:rsidRDefault="003E38C0">
            <w:pPr>
              <w:spacing w:after="0"/>
              <w:rPr>
                <w:lang w:eastAsia="ko-KR"/>
              </w:rPr>
            </w:pPr>
          </w:p>
        </w:tc>
        <w:tc>
          <w:tcPr>
            <w:tcW w:w="1276" w:type="dxa"/>
          </w:tcPr>
          <w:p w14:paraId="659BD07B" w14:textId="77777777" w:rsidR="003E38C0" w:rsidRDefault="003E38C0">
            <w:pPr>
              <w:spacing w:after="0"/>
              <w:rPr>
                <w:lang w:eastAsia="ko-KR"/>
              </w:rPr>
            </w:pPr>
          </w:p>
        </w:tc>
        <w:tc>
          <w:tcPr>
            <w:tcW w:w="6942" w:type="dxa"/>
          </w:tcPr>
          <w:p w14:paraId="2599E171" w14:textId="77777777" w:rsidR="003E38C0" w:rsidRDefault="003E38C0">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w:t>
      </w:r>
      <w:r>
        <w:rPr>
          <w:i/>
          <w:lang w:eastAsia="ko-KR"/>
        </w:rPr>
        <w:t>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w:t>
      </w:r>
      <w:r>
        <w:rPr>
          <w:lang w:eastAsia="ko-KR"/>
        </w:rPr>
        <w:t>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w:t>
      </w:r>
      <w:r>
        <w:rPr>
          <w:lang w:eastAsia="ko-KR"/>
        </w:rPr>
        <w:t>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09246D">
      <w:pPr>
        <w:spacing w:before="240"/>
        <w:rPr>
          <w:lang w:eastAsia="ko-KR"/>
        </w:rPr>
      </w:pPr>
      <w: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42pt" o:ole="">
            <v:imagedata r:id="rId12" o:title=""/>
          </v:shape>
          <o:OLEObject Type="Embed" ProgID="Visio.Drawing.15" ShapeID="_x0000_i1025" DrawAspect="Content" ObjectID="_1706106396" r:id="rId13"/>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w:t>
      </w:r>
      <w:r>
        <w:rPr>
          <w:b/>
          <w:lang w:eastAsia="ko-KR"/>
        </w:rPr>
        <w:t>eparation of MBS DRX Command MAC CE?</w:t>
      </w:r>
    </w:p>
    <w:p w14:paraId="1882168A" w14:textId="77777777" w:rsidR="003E38C0" w:rsidRDefault="0009246D">
      <w:pPr>
        <w:pStyle w:val="af2"/>
        <w:numPr>
          <w:ilvl w:val="0"/>
          <w:numId w:val="5"/>
        </w:numPr>
        <w:rPr>
          <w:b/>
          <w:lang w:eastAsia="ko-KR"/>
        </w:rPr>
      </w:pPr>
      <w:r>
        <w:rPr>
          <w:rFonts w:hint="eastAsia"/>
          <w:b/>
          <w:lang w:eastAsia="ko-KR"/>
        </w:rPr>
        <w:t>New LCID value</w:t>
      </w:r>
    </w:p>
    <w:p w14:paraId="51A76467" w14:textId="77777777" w:rsidR="003E38C0" w:rsidRDefault="0009246D">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f2"/>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f"/>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 xml:space="preserve">Since C-RNTI is used for both unicast and PTP </w:t>
            </w:r>
            <w:r>
              <w:rPr>
                <w:lang w:eastAsia="ko-KR"/>
              </w:rPr>
              <w:t>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 xml:space="preserve">We do not support Option 3, since we </w:t>
            </w:r>
            <w:r>
              <w:rPr>
                <w:rFonts w:hint="eastAsia"/>
                <w:lang w:eastAsia="ko-KR"/>
              </w:rPr>
              <w:t>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24B4F826" w14:textId="77777777" w:rsidR="003E38C0" w:rsidRDefault="0009246D">
            <w:pPr>
              <w:spacing w:after="0"/>
              <w:rPr>
                <w:lang w:eastAsia="ko-KR"/>
              </w:rPr>
            </w:pPr>
            <w:r>
              <w:rPr>
                <w:rFonts w:eastAsia="宋体"/>
                <w:lang w:eastAsia="zh-CN"/>
              </w:rPr>
              <w:t>Option 1</w:t>
            </w:r>
          </w:p>
        </w:tc>
        <w:tc>
          <w:tcPr>
            <w:tcW w:w="6942" w:type="dxa"/>
          </w:tcPr>
          <w:p w14:paraId="4DA08466" w14:textId="77777777" w:rsidR="003E38C0" w:rsidRDefault="0009246D">
            <w:pPr>
              <w:spacing w:after="0"/>
              <w:rPr>
                <w:rFonts w:eastAsia="宋体"/>
                <w:lang w:eastAsia="zh-CN"/>
              </w:rPr>
            </w:pPr>
            <w:r>
              <w:rPr>
                <w:rFonts w:eastAsia="宋体"/>
                <w:lang w:eastAsia="zh-CN"/>
              </w:rPr>
              <w:t>Option1 can work and reserve LCID/extend LCID space for MBS Command MAC CE.</w:t>
            </w:r>
          </w:p>
          <w:p w14:paraId="2204188B" w14:textId="77777777" w:rsidR="003E38C0" w:rsidRDefault="0009246D">
            <w:pPr>
              <w:spacing w:after="0"/>
              <w:rPr>
                <w:lang w:eastAsia="ko-KR"/>
              </w:rPr>
            </w:pPr>
            <w:r>
              <w:rPr>
                <w:rFonts w:eastAsia="宋体"/>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15727A89" w14:textId="77777777" w:rsidR="003E38C0" w:rsidRDefault="0009246D">
            <w:pPr>
              <w:spacing w:after="0"/>
              <w:rPr>
                <w:rFonts w:eastAsia="宋体"/>
                <w:lang w:eastAsia="zh-CN"/>
              </w:rPr>
            </w:pPr>
            <w:r>
              <w:rPr>
                <w:rFonts w:eastAsia="宋体"/>
                <w:lang w:eastAsia="zh-CN"/>
              </w:rPr>
              <w:t xml:space="preserve">Option </w:t>
            </w:r>
            <w:r>
              <w:rPr>
                <w:rFonts w:eastAsia="宋体"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宋体"/>
                <w:lang w:eastAsia="zh-CN"/>
              </w:rPr>
            </w:pPr>
            <w:r>
              <w:rPr>
                <w:rFonts w:eastAsia="宋体"/>
                <w:lang w:eastAsia="zh-CN"/>
              </w:rPr>
              <w:t>Both option 3 and option 2 are supported for differen</w:t>
            </w:r>
            <w:r>
              <w:rPr>
                <w:rFonts w:eastAsia="宋体"/>
                <w:lang w:eastAsia="zh-CN"/>
              </w:rPr>
              <w:t xml:space="preserve">t case, </w:t>
            </w:r>
            <w:proofErr w:type="gramStart"/>
            <w:r>
              <w:rPr>
                <w:rFonts w:eastAsia="宋体"/>
                <w:lang w:eastAsia="zh-CN"/>
              </w:rPr>
              <w:t>i.e.</w:t>
            </w:r>
            <w:proofErr w:type="gramEnd"/>
            <w:r>
              <w:rPr>
                <w:rFonts w:eastAsia="宋体"/>
                <w:lang w:eastAsia="zh-CN"/>
              </w:rPr>
              <w:t xml:space="preserv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宋体"/>
                <w:lang w:eastAsia="zh-CN"/>
              </w:rPr>
            </w:pPr>
            <w:r>
              <w:rPr>
                <w:rFonts w:eastAsia="宋体"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宋体"/>
                <w:lang w:eastAsia="zh-CN"/>
              </w:rPr>
            </w:pPr>
            <w:r>
              <w:rPr>
                <w:rFonts w:eastAsia="宋体"/>
                <w:lang w:eastAsia="zh-CN"/>
              </w:rPr>
              <w:t xml:space="preserve">Less specs effort. </w:t>
            </w:r>
          </w:p>
          <w:p w14:paraId="7D2C8E77" w14:textId="77777777" w:rsidR="003E38C0" w:rsidRDefault="0009246D">
            <w:pPr>
              <w:spacing w:after="0"/>
              <w:rPr>
                <w:lang w:eastAsia="ko-KR"/>
              </w:rPr>
            </w:pPr>
            <w:r>
              <w:rPr>
                <w:rFonts w:eastAsia="宋体"/>
                <w:lang w:eastAsia="zh-CN"/>
              </w:rPr>
              <w:t xml:space="preserve">Regarding the PTP retransmission issue mentioned above, we think the </w:t>
            </w:r>
            <w:proofErr w:type="spellStart"/>
            <w:r>
              <w:rPr>
                <w:rFonts w:eastAsia="宋体"/>
                <w:lang w:eastAsia="zh-CN"/>
              </w:rPr>
              <w:t>gNB</w:t>
            </w:r>
            <w:proofErr w:type="spellEnd"/>
            <w:r>
              <w:rPr>
                <w:rFonts w:eastAsia="宋体"/>
                <w:lang w:eastAsia="zh-CN"/>
              </w:rPr>
              <w:t xml:space="preserve"> implementation can make sure PTP retransmission is not used for PTM transmission of DRX Command MAC CE. Actually, we see no need to re-transmit such MAC-CE considering the UE would an</w:t>
            </w:r>
            <w:r>
              <w:rPr>
                <w:rFonts w:eastAsia="宋体"/>
                <w:lang w:eastAsia="zh-CN"/>
              </w:rPr>
              <w:t xml:space="preserve">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w:t>
            </w:r>
            <w:r>
              <w:rPr>
                <w:lang w:eastAsia="ko-KR"/>
              </w:rPr>
              <w:t xml:space="preserve">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3094F01F" w14:textId="77777777" w:rsidR="003E38C0" w:rsidRDefault="0009246D">
            <w:pPr>
              <w:spacing w:after="0"/>
              <w:rPr>
                <w:rFonts w:eastAsia="宋体"/>
                <w:lang w:val="en-US" w:eastAsia="zh-CN"/>
              </w:rPr>
            </w:pPr>
            <w:r>
              <w:rPr>
                <w:rFonts w:eastAsia="宋体"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宋体"/>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宋体"/>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宋体"/>
                <w:lang w:eastAsia="zh-CN"/>
              </w:rPr>
              <w:t>NERCDTV</w:t>
            </w:r>
          </w:p>
        </w:tc>
        <w:tc>
          <w:tcPr>
            <w:tcW w:w="1276" w:type="dxa"/>
          </w:tcPr>
          <w:p w14:paraId="0F072FF5" w14:textId="7CB749C4" w:rsidR="00CE27F4" w:rsidRDefault="00CE27F4" w:rsidP="00CE27F4">
            <w:pPr>
              <w:spacing w:after="0"/>
              <w:rPr>
                <w:lang w:eastAsia="ko-KR"/>
              </w:rPr>
            </w:pPr>
            <w:r>
              <w:rPr>
                <w:rFonts w:eastAsia="宋体"/>
                <w:lang w:eastAsia="zh-CN"/>
              </w:rPr>
              <w:t>Option 2 or Option1</w:t>
            </w:r>
          </w:p>
        </w:tc>
        <w:tc>
          <w:tcPr>
            <w:tcW w:w="6942" w:type="dxa"/>
          </w:tcPr>
          <w:p w14:paraId="21C78F8A" w14:textId="1E95E30F" w:rsidR="00CE27F4" w:rsidRDefault="00CE27F4" w:rsidP="00CE27F4">
            <w:pPr>
              <w:spacing w:after="0"/>
              <w:rPr>
                <w:lang w:eastAsia="ko-KR"/>
              </w:rPr>
            </w:pPr>
            <w:r>
              <w:rPr>
                <w:rFonts w:eastAsia="宋体"/>
                <w:lang w:eastAsia="zh-CN"/>
              </w:rPr>
              <w:t>We think Option 2 and Option1 are both OK.</w:t>
            </w:r>
          </w:p>
        </w:tc>
      </w:tr>
      <w:tr w:rsidR="003E38C0" w14:paraId="2CA023FB" w14:textId="77777777">
        <w:tc>
          <w:tcPr>
            <w:tcW w:w="1413" w:type="dxa"/>
          </w:tcPr>
          <w:p w14:paraId="79289118" w14:textId="77777777" w:rsidR="003E38C0" w:rsidRDefault="003E38C0">
            <w:pPr>
              <w:spacing w:after="0"/>
              <w:rPr>
                <w:lang w:eastAsia="ko-KR"/>
              </w:rPr>
            </w:pPr>
          </w:p>
        </w:tc>
        <w:tc>
          <w:tcPr>
            <w:tcW w:w="1276" w:type="dxa"/>
          </w:tcPr>
          <w:p w14:paraId="24534805" w14:textId="77777777" w:rsidR="003E38C0" w:rsidRDefault="003E38C0">
            <w:pPr>
              <w:spacing w:after="0"/>
              <w:rPr>
                <w:lang w:eastAsia="ko-KR"/>
              </w:rPr>
            </w:pPr>
          </w:p>
        </w:tc>
        <w:tc>
          <w:tcPr>
            <w:tcW w:w="6942" w:type="dxa"/>
          </w:tcPr>
          <w:p w14:paraId="29FEBCDD" w14:textId="77777777" w:rsidR="003E38C0" w:rsidRDefault="003E38C0">
            <w:pPr>
              <w:spacing w:after="0"/>
              <w:rPr>
                <w:lang w:eastAsia="ko-KR"/>
              </w:rPr>
            </w:pPr>
          </w:p>
        </w:tc>
      </w:tr>
      <w:tr w:rsidR="003E38C0" w14:paraId="030BE387" w14:textId="77777777">
        <w:tc>
          <w:tcPr>
            <w:tcW w:w="1413" w:type="dxa"/>
          </w:tcPr>
          <w:p w14:paraId="169128C8" w14:textId="77777777" w:rsidR="003E38C0" w:rsidRDefault="003E38C0">
            <w:pPr>
              <w:spacing w:after="0"/>
              <w:rPr>
                <w:lang w:eastAsia="ko-KR"/>
              </w:rPr>
            </w:pPr>
          </w:p>
        </w:tc>
        <w:tc>
          <w:tcPr>
            <w:tcW w:w="1276" w:type="dxa"/>
          </w:tcPr>
          <w:p w14:paraId="59D636E7" w14:textId="77777777" w:rsidR="003E38C0" w:rsidRDefault="003E38C0">
            <w:pPr>
              <w:spacing w:after="0"/>
              <w:rPr>
                <w:lang w:eastAsia="ko-KR"/>
              </w:rPr>
            </w:pPr>
          </w:p>
        </w:tc>
        <w:tc>
          <w:tcPr>
            <w:tcW w:w="6942" w:type="dxa"/>
          </w:tcPr>
          <w:p w14:paraId="0A05293E" w14:textId="77777777" w:rsidR="003E38C0" w:rsidRDefault="003E38C0">
            <w:pPr>
              <w:spacing w:after="0"/>
              <w:rPr>
                <w:lang w:eastAsia="ko-KR"/>
              </w:rPr>
            </w:pPr>
          </w:p>
        </w:tc>
      </w:tr>
      <w:tr w:rsidR="003E38C0" w14:paraId="7738DD72" w14:textId="77777777">
        <w:tc>
          <w:tcPr>
            <w:tcW w:w="1413" w:type="dxa"/>
          </w:tcPr>
          <w:p w14:paraId="7A2467C3" w14:textId="77777777" w:rsidR="003E38C0" w:rsidRDefault="003E38C0">
            <w:pPr>
              <w:spacing w:after="0"/>
              <w:rPr>
                <w:lang w:eastAsia="ko-KR"/>
              </w:rPr>
            </w:pPr>
          </w:p>
        </w:tc>
        <w:tc>
          <w:tcPr>
            <w:tcW w:w="1276" w:type="dxa"/>
          </w:tcPr>
          <w:p w14:paraId="61ADAD1C" w14:textId="77777777" w:rsidR="003E38C0" w:rsidRDefault="003E38C0">
            <w:pPr>
              <w:spacing w:after="0"/>
              <w:rPr>
                <w:lang w:eastAsia="ko-KR"/>
              </w:rPr>
            </w:pPr>
          </w:p>
        </w:tc>
        <w:tc>
          <w:tcPr>
            <w:tcW w:w="6942" w:type="dxa"/>
          </w:tcPr>
          <w:p w14:paraId="5ED6F319" w14:textId="77777777" w:rsidR="003E38C0" w:rsidRDefault="003E38C0">
            <w:pPr>
              <w:spacing w:after="0"/>
              <w:rPr>
                <w:lang w:eastAsia="ko-KR"/>
              </w:rPr>
            </w:pPr>
          </w:p>
        </w:tc>
      </w:tr>
      <w:tr w:rsidR="003E38C0" w14:paraId="7EE5B914" w14:textId="77777777">
        <w:tc>
          <w:tcPr>
            <w:tcW w:w="1413" w:type="dxa"/>
          </w:tcPr>
          <w:p w14:paraId="5B9456AC" w14:textId="77777777" w:rsidR="003E38C0" w:rsidRDefault="003E38C0">
            <w:pPr>
              <w:spacing w:after="0"/>
              <w:rPr>
                <w:lang w:eastAsia="ko-KR"/>
              </w:rPr>
            </w:pPr>
          </w:p>
        </w:tc>
        <w:tc>
          <w:tcPr>
            <w:tcW w:w="1276" w:type="dxa"/>
          </w:tcPr>
          <w:p w14:paraId="64CDF2DA" w14:textId="77777777" w:rsidR="003E38C0" w:rsidRDefault="003E38C0">
            <w:pPr>
              <w:spacing w:after="0"/>
              <w:rPr>
                <w:lang w:eastAsia="ko-KR"/>
              </w:rPr>
            </w:pPr>
          </w:p>
        </w:tc>
        <w:tc>
          <w:tcPr>
            <w:tcW w:w="6942" w:type="dxa"/>
          </w:tcPr>
          <w:p w14:paraId="4BEA8463" w14:textId="77777777" w:rsidR="003E38C0" w:rsidRDefault="003E38C0">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 xml:space="preserve">In the offline discussion [2], companies view on short DRX was almost evenly split (9 </w:t>
      </w:r>
      <w:r>
        <w:rPr>
          <w:lang w:eastAsia="ko-KR"/>
        </w:rPr>
        <w:t>support vs 11: not).</w:t>
      </w:r>
    </w:p>
    <w:p w14:paraId="0C1B17F4" w14:textId="77777777" w:rsidR="003E38C0" w:rsidRDefault="0009246D">
      <w:pPr>
        <w:pStyle w:val="af2"/>
        <w:numPr>
          <w:ilvl w:val="0"/>
          <w:numId w:val="6"/>
        </w:numPr>
        <w:rPr>
          <w:lang w:eastAsia="ko-KR"/>
        </w:rPr>
      </w:pPr>
      <w:r>
        <w:rPr>
          <w:lang w:eastAsia="ko-KR"/>
        </w:rPr>
        <w:t>Support Short DRX</w:t>
      </w:r>
    </w:p>
    <w:p w14:paraId="0672AC75" w14:textId="77777777" w:rsidR="003E38C0" w:rsidRDefault="0009246D">
      <w:pPr>
        <w:pStyle w:val="af2"/>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f2"/>
        <w:numPr>
          <w:ilvl w:val="1"/>
          <w:numId w:val="6"/>
        </w:numPr>
        <w:rPr>
          <w:lang w:eastAsia="ko-KR"/>
        </w:rPr>
      </w:pPr>
      <w:r>
        <w:rPr>
          <w:lang w:eastAsia="ko-KR"/>
        </w:rPr>
        <w:t>It could be NW flexibility to optionally configure.</w:t>
      </w:r>
    </w:p>
    <w:p w14:paraId="7FA441F7" w14:textId="77777777" w:rsidR="003E38C0" w:rsidRDefault="0009246D">
      <w:pPr>
        <w:pStyle w:val="af2"/>
        <w:numPr>
          <w:ilvl w:val="0"/>
          <w:numId w:val="6"/>
        </w:numPr>
        <w:rPr>
          <w:lang w:eastAsia="ko-KR"/>
        </w:rPr>
      </w:pPr>
      <w:r>
        <w:rPr>
          <w:lang w:eastAsia="ko-KR"/>
        </w:rPr>
        <w:t>Not support Short DRX</w:t>
      </w:r>
    </w:p>
    <w:p w14:paraId="5B838B5A" w14:textId="77777777" w:rsidR="003E38C0" w:rsidRDefault="0009246D">
      <w:pPr>
        <w:pStyle w:val="af2"/>
        <w:numPr>
          <w:ilvl w:val="1"/>
          <w:numId w:val="6"/>
        </w:numPr>
        <w:rPr>
          <w:lang w:eastAsia="ko-KR"/>
        </w:rPr>
      </w:pPr>
      <w:r>
        <w:rPr>
          <w:lang w:eastAsia="ko-KR"/>
        </w:rPr>
        <w:t>There is a potential cycle mismatch problem (Some UEs may not receive th</w:t>
      </w:r>
      <w:r>
        <w:rPr>
          <w:lang w:eastAsia="ko-KR"/>
        </w:rPr>
        <w:t>e MAC CE, thus it may not work well)</w:t>
      </w:r>
    </w:p>
    <w:p w14:paraId="6085E7D1" w14:textId="77777777" w:rsidR="003E38C0" w:rsidRDefault="0009246D">
      <w:pPr>
        <w:pStyle w:val="af2"/>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af2"/>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Both camps have reasons and the discussion has been done many times. Thu</w:t>
      </w:r>
      <w:r>
        <w:rPr>
          <w:lang w:eastAsia="ko-KR"/>
        </w:rPr>
        <w:t xml:space="preserve">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f2"/>
        <w:numPr>
          <w:ilvl w:val="0"/>
          <w:numId w:val="7"/>
        </w:numPr>
        <w:rPr>
          <w:b/>
          <w:lang w:eastAsia="ko-KR"/>
        </w:rPr>
      </w:pPr>
      <w:r>
        <w:rPr>
          <w:b/>
          <w:lang w:eastAsia="ko-KR"/>
        </w:rPr>
        <w:t>Yes</w:t>
      </w:r>
    </w:p>
    <w:p w14:paraId="6FA90601" w14:textId="77777777" w:rsidR="003E38C0" w:rsidRDefault="0009246D">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We strongly prefer to support short DRX for MCPTT kind of applications. As short DRX is already supported for unicast and we don’t think it adds any complexity. Note that MBS is designed to serve diverse applications and based on application characteristic</w:t>
            </w:r>
            <w:r>
              <w:rPr>
                <w:lang w:eastAsia="ko-KR"/>
              </w:rPr>
              <w:t xml:space="preserve">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6B2C8C0A"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270544FC" w14:textId="77777777" w:rsidR="003E38C0" w:rsidRDefault="0009246D">
            <w:pPr>
              <w:spacing w:after="0"/>
              <w:rPr>
                <w:lang w:eastAsia="ko-KR"/>
              </w:rPr>
            </w:pPr>
            <w:r>
              <w:rPr>
                <w:rFonts w:eastAsia="宋体" w:hint="eastAsia"/>
                <w:lang w:eastAsia="zh-CN"/>
              </w:rPr>
              <w:t>I</w:t>
            </w:r>
            <w:r>
              <w:rPr>
                <w:rFonts w:eastAsia="宋体"/>
                <w:lang w:eastAsia="zh-CN"/>
              </w:rPr>
              <w:t xml:space="preserve">t should be optional and up to NW </w:t>
            </w:r>
            <w:r>
              <w:rPr>
                <w:rFonts w:eastAsia="宋体"/>
                <w:lang w:eastAsia="zh-CN"/>
              </w:rPr>
              <w:t>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10A7CB7" w14:textId="77777777" w:rsidR="003E38C0" w:rsidRDefault="0009246D">
            <w:pPr>
              <w:spacing w:after="0"/>
              <w:rPr>
                <w:rFonts w:eastAsia="宋体"/>
                <w:lang w:eastAsia="zh-CN"/>
              </w:rPr>
            </w:pPr>
            <w:r>
              <w:rPr>
                <w:rFonts w:eastAsia="宋体"/>
                <w:lang w:eastAsia="zh-C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In PTM reception, reception performance may decrease for some UEs, and these UEs may not re</w:t>
            </w:r>
            <w:r>
              <w:t xml:space="preserv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宋体"/>
                <w:lang w:eastAsia="zh-CN"/>
              </w:rPr>
            </w:pPr>
            <w:r>
              <w:rPr>
                <w:rFonts w:eastAsia="宋体" w:hint="eastAsia"/>
                <w:lang w:eastAsia="zh-CN"/>
              </w:rPr>
              <w:t>CATT</w:t>
            </w:r>
          </w:p>
        </w:tc>
        <w:tc>
          <w:tcPr>
            <w:tcW w:w="1276" w:type="dxa"/>
          </w:tcPr>
          <w:p w14:paraId="5B8069B6" w14:textId="77777777" w:rsidR="003E38C0" w:rsidRDefault="0009246D">
            <w:pPr>
              <w:spacing w:after="0"/>
              <w:rPr>
                <w:rFonts w:eastAsia="宋体"/>
                <w:lang w:eastAsia="zh-CN"/>
              </w:rPr>
            </w:pPr>
            <w:r>
              <w:rPr>
                <w:rFonts w:eastAsia="宋体" w:hint="eastAsia"/>
                <w:lang w:eastAsia="zh-CN"/>
              </w:rPr>
              <w:t>No</w:t>
            </w:r>
          </w:p>
        </w:tc>
        <w:tc>
          <w:tcPr>
            <w:tcW w:w="6942" w:type="dxa"/>
          </w:tcPr>
          <w:p w14:paraId="68644029" w14:textId="77777777" w:rsidR="003E38C0" w:rsidRDefault="0009246D">
            <w:pPr>
              <w:spacing w:after="0"/>
              <w:rPr>
                <w:lang w:eastAsia="ko-KR"/>
              </w:rPr>
            </w:pPr>
            <w:r>
              <w:rPr>
                <w:rFonts w:eastAsia="宋体"/>
                <w:lang w:eastAsia="zh-CN"/>
              </w:rPr>
              <w:t>A</w:t>
            </w:r>
            <w:r>
              <w:rPr>
                <w:rFonts w:eastAsia="宋体" w:hint="eastAsia"/>
                <w:lang w:eastAsia="zh-CN"/>
              </w:rPr>
              <w:t xml:space="preserve">gree with the side-effect </w:t>
            </w:r>
            <w:r>
              <w:rPr>
                <w:rFonts w:eastAsia="宋体" w:hint="eastAsia"/>
                <w:lang w:eastAsia="zh-CN"/>
              </w:rPr>
              <w:t>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34DCEF69"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The short DRX cycle is designed for the transmission</w:t>
            </w:r>
            <w:r>
              <w:rPr>
                <w:rFonts w:ascii="Arial" w:hAnsi="Arial" w:cs="Arial"/>
              </w:rPr>
              <w:t xml:space="preserve"> of the potential quick feedback which is triggered by the transmission in the long DRX cycle. Since the multicast PTM transmission is the DL only transmission, it seems no need to introduce the short DRX cycle configuration for PTM. Even for the MCPTT ser</w:t>
            </w:r>
            <w:r>
              <w:rPr>
                <w:rFonts w:ascii="Arial" w:hAnsi="Arial" w:cs="Arial"/>
              </w:rPr>
              <w:t xml:space="preserve">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w:t>
            </w:r>
            <w:proofErr w:type="gramStart"/>
            <w:r>
              <w:rPr>
                <w:lang w:eastAsia="ko-KR"/>
              </w:rPr>
              <w:t>e.g.</w:t>
            </w:r>
            <w:proofErr w:type="gramEnd"/>
            <w:r>
              <w:rPr>
                <w:lang w:eastAsia="ko-KR"/>
              </w:rPr>
              <w:t xml:space="preserve">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572D97A2"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宋体"/>
                <w:lang w:eastAsia="zh-CN"/>
              </w:rPr>
              <w:t>SJTU</w:t>
            </w:r>
          </w:p>
        </w:tc>
        <w:tc>
          <w:tcPr>
            <w:tcW w:w="1276" w:type="dxa"/>
          </w:tcPr>
          <w:p w14:paraId="7A8994FC" w14:textId="495C4833" w:rsidR="00CE27F4" w:rsidRDefault="00CE27F4" w:rsidP="00CE27F4">
            <w:pPr>
              <w:spacing w:after="0"/>
              <w:rPr>
                <w:lang w:eastAsia="ko-KR"/>
              </w:rPr>
            </w:pPr>
            <w:r>
              <w:rPr>
                <w:rFonts w:eastAsia="宋体"/>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宋体"/>
                <w:lang w:eastAsia="zh-CN"/>
              </w:rPr>
              <w:t>NERCDTV</w:t>
            </w:r>
          </w:p>
        </w:tc>
        <w:tc>
          <w:tcPr>
            <w:tcW w:w="1276" w:type="dxa"/>
          </w:tcPr>
          <w:p w14:paraId="3EAE8D0D" w14:textId="471A27C4" w:rsidR="00CE27F4" w:rsidRDefault="00CE27F4" w:rsidP="00CE27F4">
            <w:pPr>
              <w:spacing w:after="0"/>
              <w:rPr>
                <w:lang w:eastAsia="ko-KR"/>
              </w:rPr>
            </w:pPr>
            <w:r>
              <w:rPr>
                <w:rFonts w:eastAsia="宋体"/>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3E38C0" w14:paraId="51A768C7" w14:textId="77777777">
        <w:tc>
          <w:tcPr>
            <w:tcW w:w="1413" w:type="dxa"/>
          </w:tcPr>
          <w:p w14:paraId="7C428D84" w14:textId="77777777" w:rsidR="003E38C0" w:rsidRDefault="003E38C0">
            <w:pPr>
              <w:spacing w:after="0"/>
              <w:rPr>
                <w:lang w:eastAsia="ko-KR"/>
              </w:rPr>
            </w:pPr>
          </w:p>
        </w:tc>
        <w:tc>
          <w:tcPr>
            <w:tcW w:w="1276" w:type="dxa"/>
          </w:tcPr>
          <w:p w14:paraId="203C0428" w14:textId="77777777" w:rsidR="003E38C0" w:rsidRDefault="003E38C0">
            <w:pPr>
              <w:spacing w:after="0"/>
              <w:rPr>
                <w:lang w:eastAsia="ko-KR"/>
              </w:rPr>
            </w:pPr>
          </w:p>
        </w:tc>
        <w:tc>
          <w:tcPr>
            <w:tcW w:w="6942" w:type="dxa"/>
          </w:tcPr>
          <w:p w14:paraId="3978281B" w14:textId="77777777" w:rsidR="003E38C0" w:rsidRDefault="003E38C0">
            <w:pPr>
              <w:spacing w:after="0"/>
              <w:rPr>
                <w:lang w:eastAsia="ko-KR"/>
              </w:rPr>
            </w:pPr>
          </w:p>
        </w:tc>
      </w:tr>
      <w:tr w:rsidR="003E38C0" w14:paraId="100BEE3D" w14:textId="77777777">
        <w:tc>
          <w:tcPr>
            <w:tcW w:w="1413" w:type="dxa"/>
          </w:tcPr>
          <w:p w14:paraId="1E6B7363" w14:textId="77777777" w:rsidR="003E38C0" w:rsidRDefault="003E38C0">
            <w:pPr>
              <w:spacing w:after="0"/>
              <w:rPr>
                <w:lang w:eastAsia="ko-KR"/>
              </w:rPr>
            </w:pPr>
          </w:p>
        </w:tc>
        <w:tc>
          <w:tcPr>
            <w:tcW w:w="1276" w:type="dxa"/>
          </w:tcPr>
          <w:p w14:paraId="1B364F52" w14:textId="77777777" w:rsidR="003E38C0" w:rsidRDefault="003E38C0">
            <w:pPr>
              <w:spacing w:after="0"/>
              <w:rPr>
                <w:lang w:eastAsia="ko-KR"/>
              </w:rPr>
            </w:pPr>
          </w:p>
        </w:tc>
        <w:tc>
          <w:tcPr>
            <w:tcW w:w="6942" w:type="dxa"/>
          </w:tcPr>
          <w:p w14:paraId="0D8DB2AA" w14:textId="77777777" w:rsidR="003E38C0" w:rsidRDefault="003E38C0">
            <w:pPr>
              <w:spacing w:after="0"/>
              <w:rPr>
                <w:lang w:eastAsia="ko-KR"/>
              </w:rPr>
            </w:pPr>
          </w:p>
        </w:tc>
      </w:tr>
      <w:tr w:rsidR="003E38C0" w14:paraId="15FA70F7" w14:textId="77777777">
        <w:tc>
          <w:tcPr>
            <w:tcW w:w="1413" w:type="dxa"/>
          </w:tcPr>
          <w:p w14:paraId="34BF62C4" w14:textId="77777777" w:rsidR="003E38C0" w:rsidRDefault="003E38C0">
            <w:pPr>
              <w:spacing w:after="0"/>
              <w:rPr>
                <w:lang w:eastAsia="ko-KR"/>
              </w:rPr>
            </w:pPr>
          </w:p>
        </w:tc>
        <w:tc>
          <w:tcPr>
            <w:tcW w:w="1276" w:type="dxa"/>
          </w:tcPr>
          <w:p w14:paraId="2D3CD36B" w14:textId="77777777" w:rsidR="003E38C0" w:rsidRDefault="003E38C0">
            <w:pPr>
              <w:spacing w:after="0"/>
              <w:rPr>
                <w:lang w:eastAsia="ko-KR"/>
              </w:rPr>
            </w:pPr>
          </w:p>
        </w:tc>
        <w:tc>
          <w:tcPr>
            <w:tcW w:w="6942" w:type="dxa"/>
          </w:tcPr>
          <w:p w14:paraId="11877E06" w14:textId="77777777" w:rsidR="003E38C0" w:rsidRDefault="003E38C0">
            <w:pPr>
              <w:spacing w:after="0"/>
              <w:rPr>
                <w:lang w:eastAsia="ko-KR"/>
              </w:rPr>
            </w:pPr>
          </w:p>
        </w:tc>
      </w:tr>
      <w:tr w:rsidR="003E38C0" w14:paraId="525B5517" w14:textId="77777777">
        <w:tc>
          <w:tcPr>
            <w:tcW w:w="1413" w:type="dxa"/>
          </w:tcPr>
          <w:p w14:paraId="43CC83D4" w14:textId="77777777" w:rsidR="003E38C0" w:rsidRDefault="003E38C0">
            <w:pPr>
              <w:spacing w:after="0"/>
              <w:rPr>
                <w:lang w:eastAsia="ko-KR"/>
              </w:rPr>
            </w:pPr>
          </w:p>
        </w:tc>
        <w:tc>
          <w:tcPr>
            <w:tcW w:w="1276" w:type="dxa"/>
          </w:tcPr>
          <w:p w14:paraId="17EA3C87" w14:textId="77777777" w:rsidR="003E38C0" w:rsidRDefault="003E38C0">
            <w:pPr>
              <w:spacing w:after="0"/>
              <w:rPr>
                <w:lang w:eastAsia="ko-KR"/>
              </w:rPr>
            </w:pPr>
          </w:p>
        </w:tc>
        <w:tc>
          <w:tcPr>
            <w:tcW w:w="6942" w:type="dxa"/>
          </w:tcPr>
          <w:p w14:paraId="1020B8B9" w14:textId="77777777" w:rsidR="003E38C0" w:rsidRDefault="003E38C0">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2"/>
      </w:pPr>
      <w:r>
        <w:t xml:space="preserve">3.2 </w:t>
      </w:r>
      <w:r>
        <w:t>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w:t>
      </w:r>
      <w:r>
        <w:rPr>
          <w:lang w:eastAsia="ko-KR"/>
        </w:rPr>
        <w:t>ollows:</w:t>
      </w:r>
    </w:p>
    <w:tbl>
      <w:tblPr>
        <w:tblStyle w:val="af"/>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宋体"/>
                <w:b/>
                <w:lang w:eastAsia="zh-CN"/>
              </w:rPr>
            </w:pPr>
            <w:r>
              <w:rPr>
                <w:rFonts w:eastAsia="宋体"/>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宋体"/>
                <w:b/>
                <w:lang w:eastAsia="zh-CN"/>
              </w:rPr>
              <w:t>Proposal 11: (15/19) After DRX RTT timer expires, UE will not start DRX retransmission timer if the corresponding</w:t>
            </w:r>
            <w:r>
              <w:rPr>
                <w:rFonts w:eastAsia="宋体"/>
                <w:b/>
                <w:lang w:eastAsia="zh-CN"/>
              </w:rPr>
              <w:t xml:space="preserve"> MAC PDU is decoded successfully.</w:t>
            </w:r>
          </w:p>
        </w:tc>
      </w:tr>
    </w:tbl>
    <w:p w14:paraId="5A87BEEB" w14:textId="77777777" w:rsidR="003E38C0" w:rsidRDefault="0009246D">
      <w:pPr>
        <w:spacing w:before="240"/>
        <w:jc w:val="both"/>
        <w:rPr>
          <w:lang w:eastAsia="ko-KR"/>
        </w:rPr>
      </w:pPr>
      <w:r>
        <w:rPr>
          <w:lang w:eastAsia="ko-KR"/>
        </w:rPr>
        <w:t xml:space="preserve">In the rapporteur’s understanding, P10 and P11 are aligned to the current MAC running CR [3], </w:t>
      </w:r>
      <w:proofErr w:type="gramStart"/>
      <w:r>
        <w:rPr>
          <w:lang w:eastAsia="ko-KR"/>
        </w:rPr>
        <w:t>i.e.</w:t>
      </w:r>
      <w:proofErr w:type="gramEnd"/>
      <w:r>
        <w:rPr>
          <w:lang w:eastAsia="ko-KR"/>
        </w:rPr>
        <w:t xml:space="preserve"> no further change is required.</w:t>
      </w:r>
    </w:p>
    <w:tbl>
      <w:tblPr>
        <w:tblStyle w:val="af"/>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 xml:space="preserve">DRX is configured for a G-RNTI or G-CS-RNTI, the MAC entity shall for </w:t>
            </w:r>
            <w:r>
              <w:rPr>
                <w:rFonts w:eastAsia="Times New Roman"/>
                <w:lang w:eastAsia="ko-KR"/>
              </w:rPr>
              <w:t>this G-RNTI or G-CS-RNTI:</w:t>
            </w:r>
          </w:p>
          <w:p w14:paraId="3043B23E"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w:t>
            </w:r>
            <w:r>
              <w:rPr>
                <w:rFonts w:eastAsia="宋体"/>
                <w:highlight w:val="yellow"/>
                <w:lang w:eastAsia="ko-KR"/>
              </w:rPr>
              <w:t>L HARQ feedback;</w:t>
            </w:r>
          </w:p>
          <w:p w14:paraId="65B31E20"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RetransmissionTimerDL</w:t>
            </w:r>
            <w:proofErr w:type="spellEnd"/>
            <w:r>
              <w:rPr>
                <w:rFonts w:eastAsia="宋体"/>
                <w:i/>
                <w:highlight w:val="green"/>
                <w:lang w:eastAsia="ko-KR"/>
              </w:rPr>
              <w:t>-PTM</w:t>
            </w:r>
            <w:r>
              <w:rPr>
                <w:rFonts w:eastAsia="宋体"/>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lastRenderedPageBreak/>
              <w:t>1&gt;</w:t>
            </w:r>
            <w:r>
              <w:rPr>
                <w:rFonts w:eastAsia="宋体"/>
                <w:highlight w:val="magenta"/>
                <w:lang w:eastAsia="en-US"/>
              </w:rPr>
              <w:tab/>
              <w:t xml:space="preserve">if a </w:t>
            </w:r>
            <w:proofErr w:type="spellStart"/>
            <w:r>
              <w:rPr>
                <w:rFonts w:eastAsia="宋体"/>
                <w:i/>
                <w:highlight w:val="magenta"/>
                <w:lang w:eastAsia="ko-KR"/>
              </w:rPr>
              <w:t>drx</w:t>
            </w:r>
            <w:proofErr w:type="spellEnd"/>
            <w:r>
              <w:rPr>
                <w:rFonts w:eastAsia="宋体"/>
                <w:i/>
                <w:highlight w:val="magenta"/>
                <w:lang w:eastAsia="ko-KR"/>
              </w:rPr>
              <w:t>-HARQ-RTT-</w:t>
            </w:r>
            <w:proofErr w:type="spellStart"/>
            <w:r>
              <w:rPr>
                <w:rFonts w:eastAsia="宋体"/>
                <w:i/>
                <w:highlight w:val="magenta"/>
                <w:lang w:eastAsia="ko-KR"/>
              </w:rPr>
              <w:t>TimerDL</w:t>
            </w:r>
            <w:proofErr w:type="spellEnd"/>
            <w:r>
              <w:rPr>
                <w:rFonts w:eastAsia="宋体"/>
                <w:i/>
                <w:highlight w:val="magenta"/>
                <w:lang w:eastAsia="ko-KR"/>
              </w:rPr>
              <w:t>-PTM</w:t>
            </w:r>
            <w:r>
              <w:rPr>
                <w:rFonts w:eastAsia="宋体"/>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proofErr w:type="spellStart"/>
            <w:r>
              <w:rPr>
                <w:rFonts w:eastAsia="宋体"/>
                <w:i/>
                <w:highlight w:val="magenta"/>
                <w:lang w:eastAsia="en-US"/>
              </w:rPr>
              <w:t>drx</w:t>
            </w:r>
            <w:proofErr w:type="spellEnd"/>
            <w:r>
              <w:rPr>
                <w:rFonts w:eastAsia="宋体"/>
                <w:i/>
                <w:highlight w:val="magenta"/>
                <w:lang w:eastAsia="en-US"/>
              </w:rPr>
              <w:t>-</w:t>
            </w:r>
            <w:proofErr w:type="spellStart"/>
            <w:r>
              <w:rPr>
                <w:rFonts w:eastAsia="宋体"/>
                <w:i/>
                <w:highlight w:val="magenta"/>
                <w:lang w:eastAsia="en-US"/>
              </w:rPr>
              <w:t>RetransmissionTimer</w:t>
            </w:r>
            <w:r>
              <w:rPr>
                <w:rFonts w:eastAsia="宋体"/>
                <w:i/>
                <w:highlight w:val="magenta"/>
                <w:lang w:eastAsia="ko-KR"/>
              </w:rPr>
              <w:t>DL</w:t>
            </w:r>
            <w:proofErr w:type="spellEnd"/>
            <w:r>
              <w:rPr>
                <w:rFonts w:eastAsia="宋体"/>
                <w:i/>
                <w:highlight w:val="magenta"/>
                <w:lang w:eastAsia="ko-KR"/>
              </w:rPr>
              <w:t>-PTM</w:t>
            </w:r>
            <w:r>
              <w:rPr>
                <w:rFonts w:eastAsia="宋体"/>
                <w:highlight w:val="magenta"/>
                <w:lang w:eastAsia="en-US"/>
              </w:rPr>
              <w:t xml:space="preserve"> for the corresponding HARQ process in the first symbol after the expiry of </w:t>
            </w:r>
            <w:proofErr w:type="spellStart"/>
            <w:r>
              <w:rPr>
                <w:rFonts w:eastAsia="宋体"/>
                <w:i/>
                <w:highlight w:val="magenta"/>
                <w:lang w:eastAsia="en-US"/>
              </w:rPr>
              <w:t>drx</w:t>
            </w:r>
            <w:proofErr w:type="spellEnd"/>
            <w:r>
              <w:rPr>
                <w:rFonts w:eastAsia="宋体"/>
                <w:i/>
                <w:highlight w:val="magenta"/>
                <w:lang w:eastAsia="en-US"/>
              </w:rPr>
              <w:t>-HARQ-RTT-</w:t>
            </w:r>
            <w:proofErr w:type="spellStart"/>
            <w:r>
              <w:rPr>
                <w:rFonts w:eastAsia="宋体"/>
                <w:i/>
                <w:highlight w:val="magenta"/>
                <w:lang w:eastAsia="en-US"/>
              </w:rPr>
              <w:t>TimerDL</w:t>
            </w:r>
            <w:proofErr w:type="spellEnd"/>
            <w:r>
              <w:rPr>
                <w:rFonts w:eastAsia="宋体"/>
                <w:i/>
                <w:highlight w:val="magenta"/>
                <w:lang w:eastAsia="en-US"/>
              </w:rPr>
              <w:t>-PTM</w:t>
            </w:r>
            <w:r>
              <w:rPr>
                <w:rFonts w:eastAsia="宋体"/>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LongCycle</w:t>
            </w:r>
            <w:proofErr w:type="spellEnd"/>
            <w:r>
              <w:rPr>
                <w:rFonts w:eastAsia="宋体"/>
                <w:i/>
                <w:lang w:eastAsia="ko-KR"/>
              </w:rPr>
              <w:t>-PTM</w:t>
            </w:r>
            <w:r>
              <w:rPr>
                <w:rFonts w:eastAsia="宋体"/>
                <w:lang w:eastAsia="ko-KR"/>
              </w:rPr>
              <w:t xml:space="preserve">) =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StartOffset</w:t>
            </w:r>
            <w:proofErr w:type="spellEnd"/>
            <w:r>
              <w:rPr>
                <w:rFonts w:eastAsia="宋体"/>
                <w:i/>
                <w:lang w:eastAsia="ko-KR"/>
              </w:rPr>
              <w:t>-PTM</w:t>
            </w:r>
            <w:r>
              <w:rPr>
                <w:rFonts w:eastAsia="宋体"/>
                <w:lang w:eastAsia="ko-KR"/>
              </w:rPr>
              <w:t>:</w:t>
            </w:r>
          </w:p>
          <w:p w14:paraId="67185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proofErr w:type="spellStart"/>
            <w:r>
              <w:rPr>
                <w:rFonts w:eastAsia="宋体"/>
                <w:i/>
                <w:lang w:eastAsia="en-US"/>
              </w:rPr>
              <w:t>drx-onDurationTimerPTM</w:t>
            </w:r>
            <w:proofErr w:type="spellEnd"/>
            <w:r>
              <w:rPr>
                <w:rFonts w:eastAsia="宋体"/>
                <w:lang w:eastAsia="ko-KR"/>
              </w:rPr>
              <w:t xml:space="preserve"> after </w:t>
            </w:r>
            <w:proofErr w:type="spellStart"/>
            <w:r>
              <w:rPr>
                <w:rFonts w:eastAsia="宋体"/>
                <w:i/>
                <w:lang w:eastAsia="ko-KR"/>
              </w:rPr>
              <w:t>drx-SlotOffsetPTM</w:t>
            </w:r>
            <w:proofErr w:type="spellEnd"/>
            <w:r>
              <w:rPr>
                <w:rFonts w:eastAsia="宋体"/>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 xml:space="preserve">In case of unaligned SFN across carriers in a cell group, the SFN of the </w:t>
            </w:r>
            <w:proofErr w:type="spellStart"/>
            <w:r>
              <w:rPr>
                <w:rFonts w:eastAsia="宋体"/>
                <w:lang w:eastAsia="en-US"/>
              </w:rPr>
              <w:t>SpCell</w:t>
            </w:r>
            <w:proofErr w:type="spellEnd"/>
            <w:r>
              <w:rPr>
                <w:rFonts w:eastAsia="宋体"/>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14:paraId="4F5A4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en-US"/>
              </w:rPr>
              <w:t xml:space="preserve"> for the corresponding HARQ process</w:t>
            </w:r>
            <w:r>
              <w:rPr>
                <w:rFonts w:eastAsia="宋体"/>
                <w:highlight w:val="yellow"/>
                <w:lang w:eastAsia="ko-KR"/>
              </w:rPr>
              <w:t xml:space="preserve"> in t</w:t>
            </w:r>
            <w:r>
              <w:rPr>
                <w:rFonts w:eastAsia="宋体"/>
                <w:highlight w:val="yellow"/>
                <w:lang w:eastAsia="ko-KR"/>
              </w:rPr>
              <w: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w:t>
            </w:r>
            <w:bookmarkEnd w:id="2"/>
            <w:bookmarkEnd w:id="3"/>
            <w:r>
              <w:rPr>
                <w:rFonts w:eastAsia="宋体"/>
                <w:i/>
                <w:highlight w:val="green"/>
                <w:lang w:eastAsia="ko-KR"/>
              </w:rPr>
              <w:t>rDL</w:t>
            </w:r>
            <w:proofErr w:type="spellEnd"/>
            <w:r>
              <w:rPr>
                <w:rFonts w:eastAsia="宋体"/>
                <w:i/>
                <w:highlight w:val="green"/>
                <w:lang w:eastAsia="ko-KR"/>
              </w:rPr>
              <w:t>-PTM</w:t>
            </w:r>
            <w:r>
              <w:rPr>
                <w:rFonts w:eastAsia="宋体"/>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r>
              <w:rPr>
                <w:rFonts w:eastAsia="宋体"/>
                <w:lang w:eastAsia="en-US"/>
              </w:rPr>
              <w:t>:</w:t>
            </w:r>
          </w:p>
          <w:p w14:paraId="144EAAB2" w14:textId="77777777" w:rsidR="003E38C0" w:rsidRDefault="0009246D">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proofErr w:type="spellStart"/>
            <w:r>
              <w:rPr>
                <w:rFonts w:eastAsia="宋体"/>
                <w:i/>
                <w:lang w:eastAsia="en-US"/>
              </w:rPr>
              <w:t>drx-InactivityTimerPTM</w:t>
            </w:r>
            <w:proofErr w:type="spellEnd"/>
            <w:r>
              <w:rPr>
                <w:rFonts w:eastAsia="宋体"/>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w:t>
      </w:r>
      <w:r>
        <w:rPr>
          <w:highlight w:val="yellow"/>
          <w:lang w:eastAsia="ko-KR"/>
        </w:rPr>
        <w:t>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w:t>
      </w:r>
      <w:r>
        <w:rPr>
          <w:i/>
          <w:highlight w:val="magenta"/>
          <w:lang w:eastAsia="ko-KR"/>
        </w:rPr>
        <w:t>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342DC373" w14:textId="77777777" w:rsidR="003E38C0" w:rsidRDefault="0009246D">
      <w:pPr>
        <w:pStyle w:val="af2"/>
        <w:numPr>
          <w:ilvl w:val="0"/>
          <w:numId w:val="2"/>
        </w:numPr>
        <w:spacing w:after="120" w:line="288" w:lineRule="auto"/>
        <w:jc w:val="both"/>
        <w:textAlignment w:val="baseline"/>
        <w:rPr>
          <w:rFonts w:eastAsia="宋体"/>
          <w:b/>
          <w:lang w:eastAsia="zh-CN"/>
        </w:rPr>
      </w:pPr>
      <w:r>
        <w:rPr>
          <w:rFonts w:eastAsia="宋体"/>
          <w:b/>
          <w:lang w:eastAsia="zh-CN"/>
        </w:rPr>
        <w:t xml:space="preserve">If there is </w:t>
      </w:r>
      <w:r>
        <w:rPr>
          <w:rFonts w:eastAsia="宋体"/>
          <w:b/>
          <w:lang w:eastAsia="zh-CN"/>
        </w:rPr>
        <w:t>no real HARQ feedback transmission due to ACK in NACK only case, the UE will not start DRX RTT timer.</w:t>
      </w:r>
    </w:p>
    <w:p w14:paraId="5AAFE798" w14:textId="77777777" w:rsidR="003E38C0" w:rsidRDefault="0009246D">
      <w:pPr>
        <w:pStyle w:val="af2"/>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 xml:space="preserve">1) Yes (current MAC running </w:t>
      </w:r>
      <w:r>
        <w:rPr>
          <w:b/>
          <w:lang w:eastAsia="ko-KR"/>
        </w:rPr>
        <w:t>CR)</w:t>
      </w:r>
    </w:p>
    <w:p w14:paraId="2F1A4441" w14:textId="77777777" w:rsidR="003E38C0" w:rsidRDefault="0009246D">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7CFF36F4" w14:textId="77777777" w:rsidR="003E38C0" w:rsidRDefault="0009246D">
            <w:pPr>
              <w:spacing w:after="0"/>
              <w:rPr>
                <w:lang w:eastAsia="ko-KR"/>
              </w:rPr>
            </w:pPr>
            <w:r>
              <w:rPr>
                <w:rFonts w:eastAsia="宋体" w:hint="eastAsia"/>
                <w:lang w:eastAsia="zh-CN"/>
              </w:rPr>
              <w:t>Y</w:t>
            </w:r>
            <w:r>
              <w:rPr>
                <w:rFonts w:eastAsia="宋体"/>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C850EB5" w14:textId="77777777" w:rsidR="003E38C0" w:rsidRDefault="0009246D">
            <w:pPr>
              <w:spacing w:after="0"/>
              <w:rPr>
                <w:rFonts w:eastAsia="宋体"/>
                <w:lang w:eastAsia="zh-CN"/>
              </w:rPr>
            </w:pPr>
            <w:r>
              <w:rPr>
                <w:rFonts w:eastAsia="宋体"/>
                <w:lang w:eastAsia="zh-CN"/>
              </w:rPr>
              <w:t xml:space="preserve">No </w:t>
            </w:r>
          </w:p>
        </w:tc>
        <w:tc>
          <w:tcPr>
            <w:tcW w:w="6942" w:type="dxa"/>
          </w:tcPr>
          <w:p w14:paraId="279209FA" w14:textId="77777777" w:rsidR="003E38C0" w:rsidRDefault="0009246D">
            <w:r>
              <w:t xml:space="preserve">In unicast DRX, no matter the HARQ feedback is ACK or NACJK, the UE will start the DRX RTT timer for power saving purpose in DRX </w:t>
            </w:r>
            <w:r>
              <w:t xml:space="preserve">RTT timer running period. If the MAC PDU is not decoded successfully, the DRX retransmission </w:t>
            </w:r>
            <w:r>
              <w:lastRenderedPageBreak/>
              <w:t>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w:t>
            </w:r>
            <w:r>
              <w:rPr>
                <w:u w:val="single"/>
              </w:rPr>
              <w:t xml:space="preserve"> is configured, the ACK UE does not know if there is other UE feedback NACK and the ACK UE also does not know whether the next transmission in this HARQ process is new transmission or retransmission. No matter the next transmission is new transmission or r</w:t>
            </w:r>
            <w:r>
              <w:rPr>
                <w:u w:val="single"/>
              </w:rPr>
              <w:t>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w:t>
            </w:r>
            <w:r>
              <w:rPr>
                <w:u w:val="single"/>
              </w:rPr>
              <w:t>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 xml:space="preserve">The next question is </w:t>
            </w:r>
            <w:r>
              <w:t>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宋体"/>
                <w:lang w:eastAsia="zh-CN"/>
              </w:rPr>
            </w:pPr>
            <w:r>
              <w:rPr>
                <w:rFonts w:eastAsia="宋体" w:hint="eastAsia"/>
                <w:lang w:eastAsia="zh-CN"/>
              </w:rPr>
              <w:t>=</w:t>
            </w:r>
            <w:r>
              <w:rPr>
                <w:rFonts w:eastAsia="宋体"/>
                <w:lang w:eastAsia="zh-C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w:t>
            </w:r>
            <w:r>
              <w:rPr>
                <w:rFonts w:eastAsia="Times New Roman"/>
                <w:lang w:eastAsia="ko-KR"/>
              </w:rPr>
              <w:t>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w:t>
            </w:r>
            <w:r>
              <w:t xml:space="preserve">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w:t>
            </w:r>
            <w:r>
              <w:t xml:space="preserve">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w:t>
            </w:r>
            <w:r>
              <w:t>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xml:space="preserve">: the duration at the </w:t>
            </w:r>
            <w:r>
              <w:rPr>
                <w:lang w:eastAsia="ko-KR"/>
              </w:rPr>
              <w:t>beginning of a DRX cycle;</w:t>
            </w:r>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w:t>
            </w:r>
            <w:r>
              <w:rPr>
                <w:lang w:eastAsia="ko-KR"/>
              </w:rPr>
              <w:t xml:space="preserve"> cycle starts;</w:t>
            </w:r>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lastRenderedPageBreak/>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w:t>
            </w:r>
            <w:r>
              <w:rPr>
                <w:lang w:eastAsia="ko-KR"/>
              </w:rPr>
              <w:t xml:space="preserve">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w:t>
            </w:r>
            <w:r>
              <w: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w:t>
            </w:r>
            <w:r>
              <w:rPr>
                <w:lang w:eastAsia="ko-KR"/>
              </w:rPr>
              <w:t>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w:t>
            </w:r>
            <w:r>
              <w:rPr>
                <w:highlight w:val="green"/>
              </w:rPr>
              <w:t>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w:t>
              </w:r>
              <w:r>
                <w:t xml:space="preserve">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w:t>
            </w:r>
            <w:r>
              <w:rPr>
                <w:lang w:eastAsia="ko-KR"/>
              </w:rPr>
              <w:t>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w:t>
            </w:r>
            <w:r>
              <w:t>-RNTI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lastRenderedPageBreak/>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w:t>
            </w:r>
            <w:r>
              <w:rPr>
                <w:lang w:eastAsia="ko-KR"/>
              </w:rPr>
              <w:t>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w:t>
            </w:r>
            <w:r>
              <w:rPr>
                <w:lang w:eastAsia="ko-KR"/>
              </w:rPr>
              <w:t xml:space="preserve">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 xml:space="preserve">A PDCCH indicating activation of multicast SPS </w:t>
            </w:r>
            <w:r>
              <w:t>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w:t>
            </w:r>
            <w:r>
              <w:rPr>
                <w:lang w:eastAsia="ko-KR"/>
              </w:rPr>
              <w:t xml:space="preserve">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0F79F5E7" w14:textId="77777777" w:rsidR="003E38C0" w:rsidRDefault="003E38C0">
            <w:pPr>
              <w:spacing w:after="0"/>
              <w:rPr>
                <w:rFonts w:eastAsia="宋体"/>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宋体"/>
                <w:lang w:eastAsia="zh-CN"/>
              </w:rPr>
            </w:pPr>
            <w:r>
              <w:rPr>
                <w:rFonts w:eastAsia="宋体" w:hint="eastAsia"/>
                <w:lang w:eastAsia="zh-CN"/>
              </w:rPr>
              <w:t>CATT</w:t>
            </w:r>
          </w:p>
        </w:tc>
        <w:tc>
          <w:tcPr>
            <w:tcW w:w="1276" w:type="dxa"/>
          </w:tcPr>
          <w:p w14:paraId="28AE2BD9" w14:textId="77777777" w:rsidR="003E38C0" w:rsidRDefault="0009246D">
            <w:pPr>
              <w:spacing w:after="0"/>
              <w:rPr>
                <w:rFonts w:eastAsia="宋体"/>
                <w:lang w:eastAsia="zh-CN"/>
              </w:rPr>
            </w:pPr>
            <w:r>
              <w:rPr>
                <w:rFonts w:eastAsia="宋体"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5A59E85" w14:textId="77777777" w:rsidR="003E38C0" w:rsidRDefault="0009246D">
            <w:pPr>
              <w:spacing w:after="0"/>
              <w:rPr>
                <w:lang w:eastAsia="ko-KR"/>
              </w:rPr>
            </w:pPr>
            <w:r>
              <w:rPr>
                <w:rFonts w:eastAsia="宋体"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BFE482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3522D763" w14:textId="77777777" w:rsidR="003E38C0" w:rsidRDefault="003E38C0">
            <w:pPr>
              <w:spacing w:after="0"/>
              <w:rPr>
                <w:lang w:eastAsia="ko-KR"/>
              </w:rPr>
            </w:pPr>
          </w:p>
        </w:tc>
      </w:tr>
      <w:tr w:rsidR="003E38C0" w14:paraId="701A1B21" w14:textId="77777777">
        <w:tc>
          <w:tcPr>
            <w:tcW w:w="1413" w:type="dxa"/>
          </w:tcPr>
          <w:p w14:paraId="6702B845" w14:textId="77777777" w:rsidR="003E38C0" w:rsidRDefault="003E38C0">
            <w:pPr>
              <w:spacing w:after="0"/>
              <w:rPr>
                <w:lang w:eastAsia="ko-KR"/>
              </w:rPr>
            </w:pPr>
          </w:p>
        </w:tc>
        <w:tc>
          <w:tcPr>
            <w:tcW w:w="1276" w:type="dxa"/>
          </w:tcPr>
          <w:p w14:paraId="6E64168A" w14:textId="77777777" w:rsidR="003E38C0" w:rsidRDefault="003E38C0">
            <w:pPr>
              <w:spacing w:after="0"/>
              <w:rPr>
                <w:lang w:eastAsia="ko-KR"/>
              </w:rPr>
            </w:pPr>
          </w:p>
        </w:tc>
        <w:tc>
          <w:tcPr>
            <w:tcW w:w="6942" w:type="dxa"/>
          </w:tcPr>
          <w:p w14:paraId="10C1A66B" w14:textId="77777777" w:rsidR="003E38C0" w:rsidRDefault="003E38C0">
            <w:pPr>
              <w:spacing w:after="0"/>
              <w:rPr>
                <w:lang w:eastAsia="ko-KR"/>
              </w:rPr>
            </w:pPr>
          </w:p>
        </w:tc>
      </w:tr>
      <w:tr w:rsidR="003E38C0" w14:paraId="18A9D6CC" w14:textId="77777777">
        <w:tc>
          <w:tcPr>
            <w:tcW w:w="1413" w:type="dxa"/>
          </w:tcPr>
          <w:p w14:paraId="348FAD09" w14:textId="77777777" w:rsidR="003E38C0" w:rsidRDefault="003E38C0">
            <w:pPr>
              <w:spacing w:after="0"/>
              <w:rPr>
                <w:lang w:eastAsia="ko-KR"/>
              </w:rPr>
            </w:pPr>
          </w:p>
        </w:tc>
        <w:tc>
          <w:tcPr>
            <w:tcW w:w="1276" w:type="dxa"/>
          </w:tcPr>
          <w:p w14:paraId="06EE096A" w14:textId="77777777" w:rsidR="003E38C0" w:rsidRDefault="003E38C0">
            <w:pPr>
              <w:spacing w:after="0"/>
              <w:rPr>
                <w:lang w:eastAsia="ko-KR"/>
              </w:rPr>
            </w:pPr>
          </w:p>
        </w:tc>
        <w:tc>
          <w:tcPr>
            <w:tcW w:w="6942" w:type="dxa"/>
          </w:tcPr>
          <w:p w14:paraId="74EBE47F" w14:textId="77777777" w:rsidR="003E38C0" w:rsidRDefault="003E38C0">
            <w:pPr>
              <w:spacing w:after="0"/>
              <w:rPr>
                <w:lang w:eastAsia="ko-KR"/>
              </w:rPr>
            </w:pPr>
          </w:p>
        </w:tc>
      </w:tr>
      <w:tr w:rsidR="003E38C0" w14:paraId="11D641A0" w14:textId="77777777">
        <w:tc>
          <w:tcPr>
            <w:tcW w:w="1413" w:type="dxa"/>
          </w:tcPr>
          <w:p w14:paraId="46A210EC" w14:textId="77777777" w:rsidR="003E38C0" w:rsidRDefault="003E38C0">
            <w:pPr>
              <w:spacing w:after="0"/>
              <w:rPr>
                <w:lang w:eastAsia="ko-KR"/>
              </w:rPr>
            </w:pPr>
          </w:p>
        </w:tc>
        <w:tc>
          <w:tcPr>
            <w:tcW w:w="1276" w:type="dxa"/>
          </w:tcPr>
          <w:p w14:paraId="52700C25" w14:textId="77777777" w:rsidR="003E38C0" w:rsidRDefault="003E38C0">
            <w:pPr>
              <w:spacing w:after="0"/>
              <w:rPr>
                <w:lang w:eastAsia="ko-KR"/>
              </w:rPr>
            </w:pPr>
          </w:p>
        </w:tc>
        <w:tc>
          <w:tcPr>
            <w:tcW w:w="6942" w:type="dxa"/>
          </w:tcPr>
          <w:p w14:paraId="2F8EBC30" w14:textId="77777777" w:rsidR="003E38C0" w:rsidRDefault="003E38C0">
            <w:pPr>
              <w:spacing w:after="0"/>
              <w:rPr>
                <w:lang w:eastAsia="ko-KR"/>
              </w:rPr>
            </w:pPr>
          </w:p>
        </w:tc>
      </w:tr>
      <w:tr w:rsidR="003E38C0" w14:paraId="263BFF06" w14:textId="77777777">
        <w:tc>
          <w:tcPr>
            <w:tcW w:w="1413" w:type="dxa"/>
          </w:tcPr>
          <w:p w14:paraId="63A055D7" w14:textId="77777777" w:rsidR="003E38C0" w:rsidRDefault="003E38C0">
            <w:pPr>
              <w:spacing w:after="0"/>
              <w:rPr>
                <w:lang w:eastAsia="ko-KR"/>
              </w:rPr>
            </w:pPr>
          </w:p>
        </w:tc>
        <w:tc>
          <w:tcPr>
            <w:tcW w:w="1276" w:type="dxa"/>
          </w:tcPr>
          <w:p w14:paraId="1909F439" w14:textId="77777777" w:rsidR="003E38C0" w:rsidRDefault="003E38C0">
            <w:pPr>
              <w:spacing w:after="0"/>
              <w:rPr>
                <w:lang w:eastAsia="ko-KR"/>
              </w:rPr>
            </w:pPr>
          </w:p>
        </w:tc>
        <w:tc>
          <w:tcPr>
            <w:tcW w:w="6942" w:type="dxa"/>
          </w:tcPr>
          <w:p w14:paraId="2DEADD64" w14:textId="77777777" w:rsidR="003E38C0" w:rsidRDefault="003E38C0">
            <w:pPr>
              <w:spacing w:after="0"/>
              <w:rPr>
                <w:lang w:eastAsia="ko-KR"/>
              </w:rPr>
            </w:pPr>
          </w:p>
        </w:tc>
      </w:tr>
      <w:tr w:rsidR="003E38C0" w14:paraId="6F4B2480" w14:textId="77777777">
        <w:tc>
          <w:tcPr>
            <w:tcW w:w="1413" w:type="dxa"/>
          </w:tcPr>
          <w:p w14:paraId="66B35DC6" w14:textId="77777777" w:rsidR="003E38C0" w:rsidRDefault="003E38C0">
            <w:pPr>
              <w:spacing w:after="0"/>
              <w:rPr>
                <w:lang w:eastAsia="ko-KR"/>
              </w:rPr>
            </w:pPr>
          </w:p>
        </w:tc>
        <w:tc>
          <w:tcPr>
            <w:tcW w:w="1276" w:type="dxa"/>
          </w:tcPr>
          <w:p w14:paraId="0A21518B" w14:textId="77777777" w:rsidR="003E38C0" w:rsidRDefault="003E38C0">
            <w:pPr>
              <w:spacing w:after="0"/>
              <w:rPr>
                <w:lang w:eastAsia="ko-KR"/>
              </w:rPr>
            </w:pPr>
          </w:p>
        </w:tc>
        <w:tc>
          <w:tcPr>
            <w:tcW w:w="6942" w:type="dxa"/>
          </w:tcPr>
          <w:p w14:paraId="3B420874" w14:textId="77777777" w:rsidR="003E38C0" w:rsidRDefault="003E38C0">
            <w:pPr>
              <w:spacing w:after="0"/>
              <w:rPr>
                <w:lang w:eastAsia="ko-KR"/>
              </w:rPr>
            </w:pPr>
          </w:p>
        </w:tc>
      </w:tr>
      <w:tr w:rsidR="003E38C0" w14:paraId="59B2F917" w14:textId="77777777">
        <w:tc>
          <w:tcPr>
            <w:tcW w:w="1413" w:type="dxa"/>
          </w:tcPr>
          <w:p w14:paraId="30C444F4" w14:textId="77777777" w:rsidR="003E38C0" w:rsidRDefault="003E38C0">
            <w:pPr>
              <w:spacing w:after="0"/>
              <w:rPr>
                <w:lang w:eastAsia="ko-KR"/>
              </w:rPr>
            </w:pPr>
          </w:p>
        </w:tc>
        <w:tc>
          <w:tcPr>
            <w:tcW w:w="1276" w:type="dxa"/>
          </w:tcPr>
          <w:p w14:paraId="74960141" w14:textId="77777777" w:rsidR="003E38C0" w:rsidRDefault="003E38C0">
            <w:pPr>
              <w:spacing w:after="0"/>
              <w:rPr>
                <w:lang w:eastAsia="ko-KR"/>
              </w:rPr>
            </w:pPr>
          </w:p>
        </w:tc>
        <w:tc>
          <w:tcPr>
            <w:tcW w:w="6942" w:type="dxa"/>
          </w:tcPr>
          <w:p w14:paraId="39BB18CB" w14:textId="77777777" w:rsidR="003E38C0" w:rsidRDefault="003E38C0">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w:t>
            </w:r>
            <w:r>
              <w:rPr>
                <w:rFonts w:ascii="Arial" w:eastAsia="Times New Roman" w:hAnsi="Arial"/>
                <w:i/>
                <w:sz w:val="18"/>
                <w:szCs w:val="22"/>
              </w:rPr>
              <w:t>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w:t>
      </w:r>
      <w:r>
        <w:rPr>
          <w:lang w:eastAsia="ko-KR"/>
        </w:rPr>
        <w:t xml:space="preserve"> DRX’s Active Time should be extended by DRX retransmission timer in case that HARQ-ACK </w:t>
      </w:r>
      <w:r>
        <w:rPr>
          <w:lang w:eastAsia="ko-KR"/>
        </w:rPr>
        <w:lastRenderedPageBreak/>
        <w:t xml:space="preserve">feedback is disabled or not configured. A simple way could be similar to the case of non-numerical k1 value, </w:t>
      </w:r>
      <w:proofErr w:type="gramStart"/>
      <w:r>
        <w:rPr>
          <w:lang w:eastAsia="ko-KR"/>
        </w:rPr>
        <w:t>i.e.</w:t>
      </w:r>
      <w:proofErr w:type="gramEnd"/>
      <w:r>
        <w:rPr>
          <w:lang w:eastAsia="ko-KR"/>
        </w:rPr>
        <w:t xml:space="preserve"> start the </w:t>
      </w:r>
      <w:proofErr w:type="spellStart"/>
      <w:r>
        <w:rPr>
          <w:i/>
          <w:lang w:eastAsia="ko-KR"/>
        </w:rPr>
        <w:t>drx-RetransmissionTimerDLPTM</w:t>
      </w:r>
      <w:proofErr w:type="spellEnd"/>
      <w:r>
        <w:rPr>
          <w:lang w:eastAsia="ko-KR"/>
        </w:rPr>
        <w:t xml:space="preserve"> in the first sy</w:t>
      </w:r>
      <w:r>
        <w:rPr>
          <w:lang w:eastAsia="ko-KR"/>
        </w:rPr>
        <w:t>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f2"/>
        <w:numPr>
          <w:ilvl w:val="0"/>
          <w:numId w:val="8"/>
        </w:numPr>
        <w:spacing w:before="240"/>
        <w:rPr>
          <w:b/>
          <w:lang w:eastAsia="ko-KR"/>
        </w:rPr>
      </w:pPr>
      <w:r>
        <w:rPr>
          <w:b/>
          <w:lang w:eastAsia="ko-KR"/>
        </w:rPr>
        <w:t xml:space="preserve">Yes </w:t>
      </w:r>
    </w:p>
    <w:p w14:paraId="28C9D325" w14:textId="77777777" w:rsidR="003E38C0" w:rsidRDefault="0009246D">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 xml:space="preserve">If HARQ feedback is </w:t>
            </w:r>
            <w:r>
              <w:rPr>
                <w:lang w:eastAsia="ko-KR"/>
              </w:rPr>
              <w:t>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w:t>
            </w:r>
            <w:r>
              <w:rPr>
                <w:lang w:eastAsia="ko-KR"/>
              </w:rPr>
              <w:t xml:space="preserve">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5A54FD1"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BD6EC6" w14:textId="77777777" w:rsidR="003E38C0" w:rsidRDefault="0009246D">
            <w:pPr>
              <w:spacing w:after="0"/>
              <w:rPr>
                <w:rFonts w:eastAsia="宋体"/>
                <w:lang w:eastAsia="zh-CN"/>
              </w:rPr>
            </w:pPr>
            <w:r>
              <w:rPr>
                <w:rFonts w:eastAsia="宋体"/>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w:t>
            </w:r>
            <w:r>
              <w:rPr>
                <w:i/>
              </w:rPr>
              <w:t>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In at meeting email discuss</w:t>
            </w:r>
            <w:r>
              <w:t xml:space="preserve">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w:t>
            </w:r>
            <w:r>
              <w:t xml:space="preserve">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w:t>
            </w:r>
            <w:proofErr w:type="gramStart"/>
            <w:r>
              <w:t>e.g.</w:t>
            </w:r>
            <w:proofErr w:type="gramEnd"/>
            <w:r>
              <w:t xml:space="preserve"> which time point and there is no HARQ feedback and even no PUCCH configuration. </w:t>
            </w:r>
          </w:p>
          <w:p w14:paraId="5F284ED5" w14:textId="77777777" w:rsidR="003E38C0" w:rsidRDefault="0009246D">
            <w:r>
              <w:t>If network intends to enable the blind HARQ retransmission, network can c</w:t>
            </w:r>
            <w:r>
              <w:t>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w:t>
            </w:r>
            <w:r>
              <w:rPr>
                <w:lang w:eastAsia="ko-KR"/>
              </w:rPr>
              <w:t>,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宋体"/>
                <w:lang w:eastAsia="zh-CN"/>
              </w:rPr>
            </w:pPr>
            <w:r>
              <w:rPr>
                <w:rFonts w:eastAsia="宋体" w:hint="eastAsia"/>
                <w:lang w:eastAsia="zh-CN"/>
              </w:rPr>
              <w:t>CATT</w:t>
            </w:r>
          </w:p>
        </w:tc>
        <w:tc>
          <w:tcPr>
            <w:tcW w:w="1276" w:type="dxa"/>
          </w:tcPr>
          <w:p w14:paraId="35220248" w14:textId="77777777" w:rsidR="003E38C0" w:rsidRDefault="0009246D">
            <w:pPr>
              <w:spacing w:after="0"/>
              <w:rPr>
                <w:rFonts w:eastAsia="宋体"/>
                <w:lang w:eastAsia="zh-CN"/>
              </w:rPr>
            </w:pPr>
            <w:r>
              <w:rPr>
                <w:rFonts w:eastAsia="宋体" w:hint="eastAsia"/>
                <w:lang w:eastAsia="zh-CN"/>
              </w:rPr>
              <w:t>Yes</w:t>
            </w:r>
          </w:p>
        </w:tc>
        <w:tc>
          <w:tcPr>
            <w:tcW w:w="6942" w:type="dxa"/>
          </w:tcPr>
          <w:p w14:paraId="74BE572D" w14:textId="77777777" w:rsidR="003E38C0" w:rsidRDefault="0009246D">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when HARQ-ACK feedback is disabled or not configured for a specific UE, retransmi</w:t>
            </w:r>
            <w:r>
              <w:rPr>
                <w:rFonts w:eastAsia="宋体" w:hint="eastAsia"/>
                <w:lang w:eastAsia="zh-CN"/>
              </w:rPr>
              <w:t xml:space="preserve">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1863A701" w14:textId="77777777" w:rsidR="003E38C0" w:rsidRDefault="0009246D">
            <w:pPr>
              <w:spacing w:after="0"/>
              <w:rPr>
                <w:lang w:eastAsia="ko-KR"/>
              </w:rPr>
            </w:pPr>
            <w:r>
              <w:rPr>
                <w:rFonts w:eastAsia="宋体" w:hint="eastAsia"/>
                <w:lang w:eastAsia="zh-CN"/>
              </w:rPr>
              <w:t>No</w:t>
            </w:r>
          </w:p>
        </w:tc>
        <w:tc>
          <w:tcPr>
            <w:tcW w:w="6942" w:type="dxa"/>
          </w:tcPr>
          <w:p w14:paraId="420A8058" w14:textId="77777777" w:rsidR="003E38C0" w:rsidRDefault="0009246D">
            <w:pPr>
              <w:spacing w:after="0"/>
              <w:rPr>
                <w:lang w:eastAsia="ko-KR"/>
              </w:rPr>
            </w:pPr>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w:t>
            </w:r>
            <w:r>
              <w:rPr>
                <w:i/>
              </w:rPr>
              <w:t>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If NW would like to perform the blind retransmission, NW can configure the longer PTM inactivity timer to keep UE</w:t>
            </w:r>
            <w:r>
              <w:rPr>
                <w:lang w:eastAsia="ko-KR"/>
              </w:rPr>
              <w:t xml:space="preserv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宋体"/>
                <w:lang w:val="en-US" w:eastAsia="zh-CN"/>
              </w:rPr>
            </w:pPr>
            <w:r>
              <w:rPr>
                <w:rFonts w:eastAsia="宋体" w:hint="eastAsia"/>
                <w:lang w:val="en-US" w:eastAsia="zh-CN"/>
              </w:rPr>
              <w:t>Z</w:t>
            </w:r>
            <w:r>
              <w:rPr>
                <w:rFonts w:eastAsia="宋体" w:hint="eastAsia"/>
                <w:lang w:val="en-US" w:eastAsia="zh-CN"/>
              </w:rPr>
              <w:t>TE</w:t>
            </w:r>
          </w:p>
        </w:tc>
        <w:tc>
          <w:tcPr>
            <w:tcW w:w="1276" w:type="dxa"/>
          </w:tcPr>
          <w:p w14:paraId="4D1FC534"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lastRenderedPageBreak/>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w:t>
            </w:r>
            <w:r>
              <w:rPr>
                <w:rFonts w:hint="eastAsia"/>
                <w:lang w:eastAsia="ko-KR"/>
              </w:rPr>
              <w:t>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w:t>
            </w:r>
            <w:r>
              <w:rPr>
                <w:rFonts w:hint="eastAsia"/>
                <w:lang w:eastAsia="ko-KR"/>
              </w:rPr>
              <w:t>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3E38C0" w14:paraId="21C1A20C" w14:textId="77777777">
        <w:tc>
          <w:tcPr>
            <w:tcW w:w="1413" w:type="dxa"/>
          </w:tcPr>
          <w:p w14:paraId="434CF21B" w14:textId="77777777" w:rsidR="003E38C0" w:rsidRDefault="003E38C0">
            <w:pPr>
              <w:spacing w:after="0"/>
              <w:rPr>
                <w:lang w:eastAsia="ko-KR"/>
              </w:rPr>
            </w:pPr>
          </w:p>
        </w:tc>
        <w:tc>
          <w:tcPr>
            <w:tcW w:w="1276" w:type="dxa"/>
          </w:tcPr>
          <w:p w14:paraId="79F0CBC0" w14:textId="77777777" w:rsidR="003E38C0" w:rsidRDefault="003E38C0">
            <w:pPr>
              <w:spacing w:after="0"/>
              <w:rPr>
                <w:lang w:eastAsia="ko-KR"/>
              </w:rPr>
            </w:pPr>
          </w:p>
        </w:tc>
        <w:tc>
          <w:tcPr>
            <w:tcW w:w="6942" w:type="dxa"/>
          </w:tcPr>
          <w:p w14:paraId="25C56BB4" w14:textId="77777777" w:rsidR="003E38C0" w:rsidRDefault="003E38C0">
            <w:pPr>
              <w:spacing w:after="0"/>
              <w:rPr>
                <w:lang w:eastAsia="ko-KR"/>
              </w:rPr>
            </w:pPr>
          </w:p>
        </w:tc>
      </w:tr>
      <w:tr w:rsidR="003E38C0" w14:paraId="7356D629" w14:textId="77777777">
        <w:tc>
          <w:tcPr>
            <w:tcW w:w="1413" w:type="dxa"/>
          </w:tcPr>
          <w:p w14:paraId="1C726F0B" w14:textId="77777777" w:rsidR="003E38C0" w:rsidRDefault="003E38C0">
            <w:pPr>
              <w:spacing w:after="0"/>
              <w:rPr>
                <w:lang w:eastAsia="ko-KR"/>
              </w:rPr>
            </w:pPr>
          </w:p>
        </w:tc>
        <w:tc>
          <w:tcPr>
            <w:tcW w:w="1276" w:type="dxa"/>
          </w:tcPr>
          <w:p w14:paraId="6D1AB3D0" w14:textId="77777777" w:rsidR="003E38C0" w:rsidRDefault="003E38C0">
            <w:pPr>
              <w:spacing w:after="0"/>
              <w:rPr>
                <w:lang w:eastAsia="ko-KR"/>
              </w:rPr>
            </w:pPr>
          </w:p>
        </w:tc>
        <w:tc>
          <w:tcPr>
            <w:tcW w:w="6942" w:type="dxa"/>
          </w:tcPr>
          <w:p w14:paraId="347122F5" w14:textId="77777777" w:rsidR="003E38C0" w:rsidRDefault="003E38C0">
            <w:pPr>
              <w:spacing w:after="0"/>
              <w:rPr>
                <w:lang w:eastAsia="ko-KR"/>
              </w:rPr>
            </w:pPr>
          </w:p>
        </w:tc>
      </w:tr>
      <w:tr w:rsidR="003E38C0" w14:paraId="00EB92FC" w14:textId="77777777">
        <w:tc>
          <w:tcPr>
            <w:tcW w:w="1413" w:type="dxa"/>
          </w:tcPr>
          <w:p w14:paraId="6562D5D5" w14:textId="77777777" w:rsidR="003E38C0" w:rsidRDefault="003E38C0">
            <w:pPr>
              <w:spacing w:after="0"/>
              <w:rPr>
                <w:lang w:eastAsia="ko-KR"/>
              </w:rPr>
            </w:pPr>
          </w:p>
        </w:tc>
        <w:tc>
          <w:tcPr>
            <w:tcW w:w="1276" w:type="dxa"/>
          </w:tcPr>
          <w:p w14:paraId="1BB23ECC" w14:textId="77777777" w:rsidR="003E38C0" w:rsidRDefault="003E38C0">
            <w:pPr>
              <w:spacing w:after="0"/>
              <w:rPr>
                <w:lang w:eastAsia="ko-KR"/>
              </w:rPr>
            </w:pPr>
          </w:p>
        </w:tc>
        <w:tc>
          <w:tcPr>
            <w:tcW w:w="6942" w:type="dxa"/>
          </w:tcPr>
          <w:p w14:paraId="201FD999" w14:textId="77777777" w:rsidR="003E38C0" w:rsidRDefault="003E38C0">
            <w:pPr>
              <w:spacing w:after="0"/>
              <w:rPr>
                <w:lang w:eastAsia="ko-KR"/>
              </w:rPr>
            </w:pPr>
          </w:p>
        </w:tc>
      </w:tr>
      <w:tr w:rsidR="003E38C0" w14:paraId="4EAC4297" w14:textId="77777777">
        <w:tc>
          <w:tcPr>
            <w:tcW w:w="1413" w:type="dxa"/>
          </w:tcPr>
          <w:p w14:paraId="68727D33" w14:textId="77777777" w:rsidR="003E38C0" w:rsidRDefault="003E38C0">
            <w:pPr>
              <w:spacing w:after="0"/>
              <w:rPr>
                <w:lang w:eastAsia="ko-KR"/>
              </w:rPr>
            </w:pPr>
          </w:p>
        </w:tc>
        <w:tc>
          <w:tcPr>
            <w:tcW w:w="1276" w:type="dxa"/>
          </w:tcPr>
          <w:p w14:paraId="0B39FB74" w14:textId="77777777" w:rsidR="003E38C0" w:rsidRDefault="003E38C0">
            <w:pPr>
              <w:spacing w:after="0"/>
              <w:rPr>
                <w:lang w:eastAsia="ko-KR"/>
              </w:rPr>
            </w:pPr>
          </w:p>
        </w:tc>
        <w:tc>
          <w:tcPr>
            <w:tcW w:w="6942" w:type="dxa"/>
          </w:tcPr>
          <w:p w14:paraId="4A703BA0" w14:textId="77777777" w:rsidR="003E38C0" w:rsidRDefault="003E38C0">
            <w:pPr>
              <w:spacing w:after="0"/>
              <w:rPr>
                <w:lang w:eastAsia="ko-KR"/>
              </w:rPr>
            </w:pPr>
          </w:p>
        </w:tc>
      </w:tr>
      <w:tr w:rsidR="003E38C0" w14:paraId="0B242682" w14:textId="77777777">
        <w:tc>
          <w:tcPr>
            <w:tcW w:w="1413" w:type="dxa"/>
          </w:tcPr>
          <w:p w14:paraId="4183700D" w14:textId="77777777" w:rsidR="003E38C0" w:rsidRDefault="003E38C0">
            <w:pPr>
              <w:spacing w:after="0"/>
              <w:rPr>
                <w:lang w:eastAsia="ko-KR"/>
              </w:rPr>
            </w:pPr>
          </w:p>
        </w:tc>
        <w:tc>
          <w:tcPr>
            <w:tcW w:w="1276" w:type="dxa"/>
          </w:tcPr>
          <w:p w14:paraId="6A6E6A5A" w14:textId="77777777" w:rsidR="003E38C0" w:rsidRDefault="003E38C0">
            <w:pPr>
              <w:spacing w:after="0"/>
              <w:rPr>
                <w:lang w:eastAsia="ko-KR"/>
              </w:rPr>
            </w:pPr>
          </w:p>
        </w:tc>
        <w:tc>
          <w:tcPr>
            <w:tcW w:w="6942" w:type="dxa"/>
          </w:tcPr>
          <w:p w14:paraId="28F2F16A" w14:textId="77777777" w:rsidR="003E38C0" w:rsidRDefault="003E38C0">
            <w:pPr>
              <w:spacing w:after="0"/>
              <w:rPr>
                <w:lang w:eastAsia="ko-KR"/>
              </w:rPr>
            </w:pPr>
          </w:p>
        </w:tc>
      </w:tr>
      <w:tr w:rsidR="003E38C0" w14:paraId="77EFCCC6" w14:textId="77777777">
        <w:tc>
          <w:tcPr>
            <w:tcW w:w="1413" w:type="dxa"/>
          </w:tcPr>
          <w:p w14:paraId="04E60925" w14:textId="77777777" w:rsidR="003E38C0" w:rsidRDefault="003E38C0">
            <w:pPr>
              <w:spacing w:after="0"/>
              <w:rPr>
                <w:lang w:eastAsia="ko-KR"/>
              </w:rPr>
            </w:pPr>
          </w:p>
        </w:tc>
        <w:tc>
          <w:tcPr>
            <w:tcW w:w="1276" w:type="dxa"/>
          </w:tcPr>
          <w:p w14:paraId="07F98199" w14:textId="77777777" w:rsidR="003E38C0" w:rsidRDefault="003E38C0">
            <w:pPr>
              <w:spacing w:after="0"/>
              <w:rPr>
                <w:lang w:eastAsia="ko-KR"/>
              </w:rPr>
            </w:pPr>
          </w:p>
        </w:tc>
        <w:tc>
          <w:tcPr>
            <w:tcW w:w="6942" w:type="dxa"/>
          </w:tcPr>
          <w:p w14:paraId="09ED840E" w14:textId="77777777" w:rsidR="003E38C0" w:rsidRDefault="003E38C0">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2"/>
      </w:pPr>
      <w:r>
        <w:t xml:space="preserve">3.3 Indication to </w:t>
      </w:r>
      <w:r>
        <w:t>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 xml:space="preserve">In PTP for PTM retransmission, the UE monitors UE specific </w:t>
      </w:r>
      <w:r>
        <w:t>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w:t>
      </w:r>
      <w:r>
        <w:rPr>
          <w:lang w:eastAsia="ko-KR"/>
        </w:rPr>
        <w: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f2"/>
        <w:numPr>
          <w:ilvl w:val="0"/>
          <w:numId w:val="9"/>
        </w:numPr>
        <w:spacing w:before="240"/>
        <w:rPr>
          <w:b/>
          <w:lang w:eastAsia="ko-KR"/>
        </w:rPr>
      </w:pPr>
      <w:r>
        <w:rPr>
          <w:b/>
          <w:lang w:eastAsia="ko-KR"/>
        </w:rPr>
        <w:t xml:space="preserve">Yes </w:t>
      </w:r>
    </w:p>
    <w:p w14:paraId="0A098C7A" w14:textId="77777777" w:rsidR="003E38C0" w:rsidRDefault="0009246D">
      <w:pPr>
        <w:pStyle w:val="af2"/>
        <w:numPr>
          <w:ilvl w:val="0"/>
          <w:numId w:val="9"/>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 xml:space="preserve">No </w:t>
            </w:r>
            <w:r>
              <w:rPr>
                <w:lang w:eastAsia="ko-KR"/>
              </w:rPr>
              <w:t>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8ED40A4"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60D58148" w14:textId="77777777" w:rsidR="003E38C0" w:rsidRDefault="0009246D">
            <w:pPr>
              <w:spacing w:after="0"/>
              <w:rPr>
                <w:lang w:eastAsia="ko-KR"/>
              </w:rPr>
            </w:pPr>
            <w:r>
              <w:rPr>
                <w:rFonts w:eastAsia="宋体" w:hint="eastAsia"/>
                <w:lang w:eastAsia="zh-CN"/>
              </w:rPr>
              <w:t>W</w:t>
            </w:r>
            <w:r>
              <w:rPr>
                <w:rFonts w:eastAsia="宋体"/>
                <w:lang w:eastAsia="zh-CN"/>
              </w:rPr>
              <w:t>e think it is up to</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671AF44" w14:textId="77777777" w:rsidR="003E38C0" w:rsidRDefault="0009246D">
            <w:pPr>
              <w:spacing w:after="0"/>
              <w:rPr>
                <w:rFonts w:eastAsia="宋体"/>
                <w:lang w:eastAsia="zh-CN"/>
              </w:rPr>
            </w:pPr>
            <w:r>
              <w:rPr>
                <w:rFonts w:eastAsia="宋体"/>
                <w:lang w:eastAsia="zh-CN"/>
              </w:rPr>
              <w:t>Not sure</w:t>
            </w:r>
          </w:p>
        </w:tc>
        <w:tc>
          <w:tcPr>
            <w:tcW w:w="6942" w:type="dxa"/>
          </w:tcPr>
          <w:p w14:paraId="525D6BB7" w14:textId="77777777" w:rsidR="003E38C0" w:rsidRDefault="0009246D">
            <w:pPr>
              <w:spacing w:after="0"/>
              <w:rPr>
                <w:rFonts w:eastAsia="宋体"/>
                <w:lang w:eastAsia="zh-CN"/>
              </w:rPr>
            </w:pPr>
            <w:r>
              <w:rPr>
                <w:rFonts w:eastAsia="宋体"/>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w:t>
            </w:r>
            <w:r>
              <w:rPr>
                <w:lang w:eastAsia="ko-KR"/>
              </w:rPr>
              <w:t>tart the timer.</w:t>
            </w:r>
          </w:p>
        </w:tc>
      </w:tr>
      <w:tr w:rsidR="003E38C0" w14:paraId="7E07E44D" w14:textId="77777777">
        <w:tc>
          <w:tcPr>
            <w:tcW w:w="1413" w:type="dxa"/>
          </w:tcPr>
          <w:p w14:paraId="198E9E00" w14:textId="77777777" w:rsidR="003E38C0" w:rsidRDefault="0009246D">
            <w:pPr>
              <w:spacing w:after="0"/>
              <w:rPr>
                <w:rFonts w:eastAsia="宋体"/>
                <w:lang w:eastAsia="zh-CN"/>
              </w:rPr>
            </w:pPr>
            <w:r>
              <w:rPr>
                <w:rFonts w:eastAsia="宋体" w:hint="eastAsia"/>
                <w:lang w:eastAsia="zh-CN"/>
              </w:rPr>
              <w:t>CATT</w:t>
            </w:r>
          </w:p>
        </w:tc>
        <w:tc>
          <w:tcPr>
            <w:tcW w:w="1276" w:type="dxa"/>
          </w:tcPr>
          <w:p w14:paraId="0F501D27" w14:textId="77777777" w:rsidR="003E38C0" w:rsidRDefault="0009246D">
            <w:pPr>
              <w:spacing w:after="0"/>
              <w:rPr>
                <w:rFonts w:eastAsia="宋体"/>
                <w:lang w:eastAsia="zh-CN"/>
              </w:rPr>
            </w:pPr>
            <w:r>
              <w:rPr>
                <w:rFonts w:eastAsia="宋体" w:hint="eastAsia"/>
                <w:lang w:eastAsia="zh-CN"/>
              </w:rPr>
              <w:t>No</w:t>
            </w:r>
          </w:p>
        </w:tc>
        <w:tc>
          <w:tcPr>
            <w:tcW w:w="6942" w:type="dxa"/>
          </w:tcPr>
          <w:p w14:paraId="0F7B08A9" w14:textId="77777777" w:rsidR="003E38C0" w:rsidRDefault="0009246D">
            <w:pPr>
              <w:spacing w:after="0"/>
              <w:rPr>
                <w:rFonts w:eastAsia="宋体"/>
                <w:lang w:eastAsia="zh-CN"/>
              </w:rPr>
            </w:pPr>
            <w:r>
              <w:rPr>
                <w:rFonts w:eastAsia="宋体" w:hint="eastAsia"/>
                <w:lang w:eastAsia="zh-CN"/>
              </w:rPr>
              <w:t xml:space="preserve">We understand </w:t>
            </w:r>
            <w:r>
              <w:rPr>
                <w:lang w:eastAsia="ko-KR"/>
              </w:rPr>
              <w:t>C-RNTI based PTM retransmission</w:t>
            </w:r>
            <w:r>
              <w:rPr>
                <w:rFonts w:eastAsia="宋体" w:hint="eastAsia"/>
                <w:lang w:eastAsia="zh-CN"/>
              </w:rPr>
              <w:t xml:space="preserve"> </w:t>
            </w:r>
            <w:r>
              <w:rPr>
                <w:rFonts w:eastAsia="宋体"/>
                <w:lang w:eastAsia="zh-CN"/>
              </w:rPr>
              <w:t>should</w:t>
            </w:r>
            <w:r>
              <w:rPr>
                <w:rFonts w:eastAsia="宋体" w:hint="eastAsia"/>
                <w:lang w:eastAsia="zh-CN"/>
              </w:rPr>
              <w:t xml:space="preserve"> be a dynamic </w:t>
            </w:r>
            <w:r>
              <w:rPr>
                <w:rFonts w:eastAsia="宋体"/>
                <w:lang w:eastAsia="zh-CN"/>
              </w:rPr>
              <w:t>decision</w:t>
            </w:r>
            <w:r>
              <w:rPr>
                <w:rFonts w:eastAsia="宋体"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C026A74"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3BAD13D" w14:textId="77777777" w:rsidR="003E38C0" w:rsidRDefault="0009246D">
            <w:pPr>
              <w:spacing w:after="0"/>
              <w:rPr>
                <w:rFonts w:eastAsia="宋体"/>
                <w:lang w:eastAsia="zh-CN"/>
              </w:rPr>
            </w:pPr>
            <w:r>
              <w:rPr>
                <w:rFonts w:eastAsia="宋体"/>
                <w:lang w:eastAsia="zh-CN"/>
              </w:rPr>
              <w:t xml:space="preserve">With specific RRC indication, the UE avoid extra </w:t>
            </w:r>
            <w:r>
              <w:rPr>
                <w:rFonts w:eastAsia="宋体"/>
                <w:lang w:eastAsia="zh-CN"/>
              </w:rPr>
              <w:t xml:space="preserve">power consumption in case the </w:t>
            </w:r>
            <w:proofErr w:type="spellStart"/>
            <w:r>
              <w:rPr>
                <w:rFonts w:eastAsia="宋体"/>
                <w:lang w:eastAsia="zh-CN"/>
              </w:rPr>
              <w:t>gNB</w:t>
            </w:r>
            <w:proofErr w:type="spellEnd"/>
            <w:r>
              <w:rPr>
                <w:rFonts w:eastAsia="宋体"/>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宋体"/>
                <w:lang w:eastAsia="zh-CN"/>
              </w:rPr>
              <w:t>gNB</w:t>
            </w:r>
            <w:proofErr w:type="spellEnd"/>
            <w:r>
              <w:rPr>
                <w:rFonts w:eastAsia="宋体"/>
                <w:lang w:eastAsia="zh-CN"/>
              </w:rPr>
              <w:t xml:space="preserve"> doesn’t support C-RNTI based retran</w:t>
            </w:r>
            <w:r>
              <w:rPr>
                <w:rFonts w:eastAsia="宋体"/>
                <w:lang w:eastAsia="zh-CN"/>
              </w:rPr>
              <w:t>smission for PTM at all.</w:t>
            </w:r>
          </w:p>
          <w:p w14:paraId="30F9D69F" w14:textId="77777777" w:rsidR="003E38C0" w:rsidRDefault="0009246D">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w:t>
            </w:r>
            <w:r>
              <w:rPr>
                <w:lang w:eastAsia="ko-KR"/>
              </w:rPr>
              <w:t xml:space="preserve">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lastRenderedPageBreak/>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w:t>
            </w:r>
            <w:r>
              <w:rPr>
                <w:rFonts w:eastAsiaTheme="minorEastAsia"/>
              </w:rPr>
              <w:t xml:space="preserve">cted to minimize such a mismatch. </w:t>
            </w:r>
          </w:p>
        </w:tc>
      </w:tr>
      <w:tr w:rsidR="003E38C0" w14:paraId="19B9869F" w14:textId="77777777">
        <w:tc>
          <w:tcPr>
            <w:tcW w:w="1413" w:type="dxa"/>
          </w:tcPr>
          <w:p w14:paraId="566133A2"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A06BB7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w:t>
            </w:r>
            <w:r>
              <w:rPr>
                <w:rFonts w:hint="eastAsia"/>
                <w:lang w:eastAsia="ko-KR"/>
              </w:rPr>
              <w:t>re-transmission is expected", which implies that we follow a condition or configuration.</w:t>
            </w:r>
          </w:p>
        </w:tc>
      </w:tr>
      <w:tr w:rsidR="003E38C0" w14:paraId="15106D3E" w14:textId="77777777">
        <w:tc>
          <w:tcPr>
            <w:tcW w:w="1413" w:type="dxa"/>
          </w:tcPr>
          <w:p w14:paraId="7D6E2F2A" w14:textId="77777777" w:rsidR="003E38C0" w:rsidRDefault="003E38C0">
            <w:pPr>
              <w:spacing w:after="0"/>
              <w:rPr>
                <w:lang w:eastAsia="ko-KR"/>
              </w:rPr>
            </w:pPr>
          </w:p>
        </w:tc>
        <w:tc>
          <w:tcPr>
            <w:tcW w:w="1276" w:type="dxa"/>
          </w:tcPr>
          <w:p w14:paraId="07146150" w14:textId="77777777" w:rsidR="003E38C0" w:rsidRDefault="003E38C0">
            <w:pPr>
              <w:spacing w:after="0"/>
              <w:rPr>
                <w:lang w:eastAsia="ko-KR"/>
              </w:rPr>
            </w:pPr>
          </w:p>
        </w:tc>
        <w:tc>
          <w:tcPr>
            <w:tcW w:w="6942" w:type="dxa"/>
          </w:tcPr>
          <w:p w14:paraId="33E5E1B3" w14:textId="77777777" w:rsidR="003E38C0" w:rsidRDefault="003E38C0">
            <w:pPr>
              <w:spacing w:after="0"/>
              <w:rPr>
                <w:lang w:eastAsia="ko-KR"/>
              </w:rPr>
            </w:pPr>
          </w:p>
        </w:tc>
      </w:tr>
      <w:tr w:rsidR="003E38C0" w14:paraId="1258EA8C" w14:textId="77777777">
        <w:tc>
          <w:tcPr>
            <w:tcW w:w="1413" w:type="dxa"/>
          </w:tcPr>
          <w:p w14:paraId="323B9580" w14:textId="77777777" w:rsidR="003E38C0" w:rsidRDefault="003E38C0">
            <w:pPr>
              <w:spacing w:after="0"/>
              <w:rPr>
                <w:lang w:eastAsia="ko-KR"/>
              </w:rPr>
            </w:pPr>
          </w:p>
        </w:tc>
        <w:tc>
          <w:tcPr>
            <w:tcW w:w="1276" w:type="dxa"/>
          </w:tcPr>
          <w:p w14:paraId="32E32F42" w14:textId="77777777" w:rsidR="003E38C0" w:rsidRDefault="003E38C0">
            <w:pPr>
              <w:spacing w:after="0"/>
              <w:rPr>
                <w:lang w:eastAsia="ko-KR"/>
              </w:rPr>
            </w:pPr>
          </w:p>
        </w:tc>
        <w:tc>
          <w:tcPr>
            <w:tcW w:w="6942" w:type="dxa"/>
          </w:tcPr>
          <w:p w14:paraId="5098D60F" w14:textId="77777777" w:rsidR="003E38C0" w:rsidRDefault="003E38C0">
            <w:pPr>
              <w:spacing w:after="0"/>
              <w:rPr>
                <w:lang w:eastAsia="ko-KR"/>
              </w:rPr>
            </w:pPr>
          </w:p>
        </w:tc>
      </w:tr>
      <w:tr w:rsidR="003E38C0" w14:paraId="7F38CDAE" w14:textId="77777777">
        <w:tc>
          <w:tcPr>
            <w:tcW w:w="1413" w:type="dxa"/>
          </w:tcPr>
          <w:p w14:paraId="782AC251" w14:textId="77777777" w:rsidR="003E38C0" w:rsidRDefault="003E38C0">
            <w:pPr>
              <w:spacing w:after="0"/>
              <w:rPr>
                <w:lang w:eastAsia="ko-KR"/>
              </w:rPr>
            </w:pPr>
          </w:p>
        </w:tc>
        <w:tc>
          <w:tcPr>
            <w:tcW w:w="1276" w:type="dxa"/>
          </w:tcPr>
          <w:p w14:paraId="1B6D85E1" w14:textId="77777777" w:rsidR="003E38C0" w:rsidRDefault="003E38C0">
            <w:pPr>
              <w:spacing w:after="0"/>
              <w:rPr>
                <w:lang w:eastAsia="ko-KR"/>
              </w:rPr>
            </w:pPr>
          </w:p>
        </w:tc>
        <w:tc>
          <w:tcPr>
            <w:tcW w:w="6942" w:type="dxa"/>
          </w:tcPr>
          <w:p w14:paraId="53B5C44E" w14:textId="77777777" w:rsidR="003E38C0" w:rsidRDefault="003E38C0">
            <w:pPr>
              <w:spacing w:after="0"/>
              <w:rPr>
                <w:lang w:eastAsia="ko-KR"/>
              </w:rPr>
            </w:pPr>
          </w:p>
        </w:tc>
      </w:tr>
      <w:tr w:rsidR="003E38C0" w14:paraId="30A03BB6" w14:textId="77777777">
        <w:tc>
          <w:tcPr>
            <w:tcW w:w="1413" w:type="dxa"/>
          </w:tcPr>
          <w:p w14:paraId="41379B40" w14:textId="77777777" w:rsidR="003E38C0" w:rsidRDefault="003E38C0">
            <w:pPr>
              <w:spacing w:after="0"/>
              <w:rPr>
                <w:lang w:eastAsia="ko-KR"/>
              </w:rPr>
            </w:pPr>
          </w:p>
        </w:tc>
        <w:tc>
          <w:tcPr>
            <w:tcW w:w="1276" w:type="dxa"/>
          </w:tcPr>
          <w:p w14:paraId="0D4BB6A7" w14:textId="77777777" w:rsidR="003E38C0" w:rsidRDefault="003E38C0">
            <w:pPr>
              <w:spacing w:after="0"/>
              <w:rPr>
                <w:lang w:eastAsia="ko-KR"/>
              </w:rPr>
            </w:pPr>
          </w:p>
        </w:tc>
        <w:tc>
          <w:tcPr>
            <w:tcW w:w="6942" w:type="dxa"/>
          </w:tcPr>
          <w:p w14:paraId="2CAAD453" w14:textId="77777777" w:rsidR="003E38C0" w:rsidRDefault="003E38C0">
            <w:pPr>
              <w:spacing w:after="0"/>
              <w:rPr>
                <w:lang w:eastAsia="ko-KR"/>
              </w:rPr>
            </w:pPr>
          </w:p>
        </w:tc>
      </w:tr>
      <w:tr w:rsidR="003E38C0" w14:paraId="1007E709" w14:textId="77777777">
        <w:tc>
          <w:tcPr>
            <w:tcW w:w="1413" w:type="dxa"/>
          </w:tcPr>
          <w:p w14:paraId="0E1F7A81" w14:textId="77777777" w:rsidR="003E38C0" w:rsidRDefault="003E38C0">
            <w:pPr>
              <w:spacing w:after="0"/>
              <w:rPr>
                <w:lang w:eastAsia="ko-KR"/>
              </w:rPr>
            </w:pPr>
          </w:p>
        </w:tc>
        <w:tc>
          <w:tcPr>
            <w:tcW w:w="1276" w:type="dxa"/>
          </w:tcPr>
          <w:p w14:paraId="68AB61FB" w14:textId="77777777" w:rsidR="003E38C0" w:rsidRDefault="003E38C0">
            <w:pPr>
              <w:spacing w:after="0"/>
              <w:rPr>
                <w:lang w:eastAsia="ko-KR"/>
              </w:rPr>
            </w:pPr>
          </w:p>
        </w:tc>
        <w:tc>
          <w:tcPr>
            <w:tcW w:w="6942" w:type="dxa"/>
          </w:tcPr>
          <w:p w14:paraId="11DAC017" w14:textId="77777777" w:rsidR="003E38C0" w:rsidRDefault="003E38C0">
            <w:pPr>
              <w:spacing w:after="0"/>
              <w:rPr>
                <w:lang w:eastAsia="ko-KR"/>
              </w:rPr>
            </w:pPr>
          </w:p>
        </w:tc>
      </w:tr>
      <w:tr w:rsidR="003E38C0" w14:paraId="6B6D1A7E" w14:textId="77777777">
        <w:tc>
          <w:tcPr>
            <w:tcW w:w="1413" w:type="dxa"/>
          </w:tcPr>
          <w:p w14:paraId="1A36EBFC" w14:textId="77777777" w:rsidR="003E38C0" w:rsidRDefault="003E38C0">
            <w:pPr>
              <w:spacing w:after="0"/>
              <w:rPr>
                <w:lang w:eastAsia="ko-KR"/>
              </w:rPr>
            </w:pPr>
          </w:p>
        </w:tc>
        <w:tc>
          <w:tcPr>
            <w:tcW w:w="1276" w:type="dxa"/>
          </w:tcPr>
          <w:p w14:paraId="4807E05D" w14:textId="77777777" w:rsidR="003E38C0" w:rsidRDefault="003E38C0">
            <w:pPr>
              <w:spacing w:after="0"/>
              <w:rPr>
                <w:lang w:eastAsia="ko-KR"/>
              </w:rPr>
            </w:pPr>
          </w:p>
        </w:tc>
        <w:tc>
          <w:tcPr>
            <w:tcW w:w="6942" w:type="dxa"/>
          </w:tcPr>
          <w:p w14:paraId="71372400" w14:textId="77777777" w:rsidR="003E38C0" w:rsidRDefault="003E38C0">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w:t>
      </w:r>
      <w:r>
        <w:rPr>
          <w:lang w:eastAsia="ko-KR"/>
        </w:rPr>
        <w:t xml:space="preserve">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w:t>
      </w:r>
      <w:r>
        <w:rPr>
          <w:lang w:eastAsia="ko-KR"/>
        </w:rPr>
        <w:t xml:space="preserve">g which Broadcast data, so dedicated HARQ process for Broadcast could avoid further confusion on HARQ process handling. </w:t>
      </w:r>
      <w:proofErr w:type="gramStart"/>
      <w:r>
        <w:rPr>
          <w:lang w:eastAsia="ko-KR"/>
        </w:rPr>
        <w:t>But,</w:t>
      </w:r>
      <w:proofErr w:type="gramEnd"/>
      <w:r>
        <w:rPr>
          <w:lang w:eastAsia="ko-KR"/>
        </w:rPr>
        <w:t xml:space="preserve">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f2"/>
        <w:numPr>
          <w:ilvl w:val="0"/>
          <w:numId w:val="10"/>
        </w:numPr>
        <w:spacing w:before="240"/>
        <w:rPr>
          <w:b/>
          <w:lang w:eastAsia="ko-KR"/>
        </w:rPr>
      </w:pPr>
      <w:r>
        <w:rPr>
          <w:b/>
          <w:lang w:eastAsia="ko-KR"/>
        </w:rPr>
        <w:t xml:space="preserve">Yes </w:t>
      </w:r>
    </w:p>
    <w:p w14:paraId="474B3C5B" w14:textId="77777777" w:rsidR="003E38C0" w:rsidRDefault="0009246D">
      <w:pPr>
        <w:pStyle w:val="af2"/>
        <w:numPr>
          <w:ilvl w:val="0"/>
          <w:numId w:val="10"/>
        </w:numPr>
        <w:rPr>
          <w:b/>
          <w:lang w:eastAsia="ko-KR"/>
        </w:rPr>
      </w:pPr>
      <w:r>
        <w:rPr>
          <w:b/>
          <w:lang w:eastAsia="ko-KR"/>
        </w:rPr>
        <w:t>No</w:t>
      </w:r>
    </w:p>
    <w:tbl>
      <w:tblPr>
        <w:tblStyle w:val="af"/>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w:t>
            </w:r>
            <w:r>
              <w:rPr>
                <w:lang w:eastAsia="ko-KR"/>
              </w:rPr>
              <w:t xml:space="preserve">st MTCHs and multicast MTCHs for the UE. MCCH has quite fixing timings and behaviour resembles to the SI reception. However, broadcast HARQ process defined for SI is not usable for MCCH given their independent timings. Therefore, MCCH should be provided a </w:t>
            </w:r>
            <w:r>
              <w:rPr>
                <w:lang w:eastAsia="ko-KR"/>
              </w:rPr>
              <w:t>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w:t>
            </w:r>
            <w:r>
              <w:rPr>
                <w:lang w:eastAsia="ko-KR"/>
              </w:rPr>
              <w:t>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w:t>
            </w:r>
            <w:r>
              <w:rPr>
                <w:lang w:eastAsia="ko-KR"/>
              </w:rPr>
              <w:t>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945" w:type="dxa"/>
          </w:tcPr>
          <w:p w14:paraId="784FE1D4" w14:textId="77777777" w:rsidR="003E38C0" w:rsidRDefault="0009246D">
            <w:pPr>
              <w:spacing w:after="0"/>
              <w:rPr>
                <w:lang w:eastAsia="ko-KR"/>
              </w:rPr>
            </w:pPr>
            <w:r>
              <w:rPr>
                <w:rFonts w:eastAsia="宋体" w:hint="eastAsia"/>
                <w:lang w:eastAsia="zh-CN"/>
              </w:rPr>
              <w:t>N</w:t>
            </w:r>
            <w:r>
              <w:rPr>
                <w:rFonts w:eastAsia="宋体"/>
                <w:lang w:eastAsia="zh-CN"/>
              </w:rPr>
              <w:t xml:space="preserve">o </w:t>
            </w:r>
          </w:p>
        </w:tc>
        <w:tc>
          <w:tcPr>
            <w:tcW w:w="946" w:type="dxa"/>
          </w:tcPr>
          <w:p w14:paraId="2B976BBE"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306" w:type="dxa"/>
          </w:tcPr>
          <w:p w14:paraId="6B0D16E3" w14:textId="77777777" w:rsidR="003E38C0" w:rsidRDefault="0009246D">
            <w:pPr>
              <w:spacing w:after="0"/>
              <w:rPr>
                <w:lang w:eastAsia="ko-KR"/>
              </w:rPr>
            </w:pPr>
            <w:r>
              <w:rPr>
                <w:rFonts w:eastAsia="宋体"/>
                <w:lang w:eastAsia="zh-CN"/>
              </w:rPr>
              <w:t>Agree with Qualcomm</w:t>
            </w:r>
          </w:p>
        </w:tc>
      </w:tr>
      <w:tr w:rsidR="003E38C0" w14:paraId="57D13E2A" w14:textId="77777777">
        <w:tc>
          <w:tcPr>
            <w:tcW w:w="1434" w:type="dxa"/>
          </w:tcPr>
          <w:p w14:paraId="12DEF3E8"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0E3FD3BE" w14:textId="77777777" w:rsidR="003E38C0" w:rsidRDefault="0009246D">
            <w:pPr>
              <w:spacing w:after="0"/>
              <w:rPr>
                <w:rFonts w:eastAsia="宋体"/>
                <w:lang w:eastAsia="zh-CN"/>
              </w:rPr>
            </w:pPr>
            <w:r>
              <w:rPr>
                <w:rFonts w:eastAsia="宋体"/>
                <w:lang w:eastAsia="zh-CN"/>
              </w:rPr>
              <w:t xml:space="preserve">No </w:t>
            </w:r>
          </w:p>
        </w:tc>
        <w:tc>
          <w:tcPr>
            <w:tcW w:w="946" w:type="dxa"/>
          </w:tcPr>
          <w:p w14:paraId="41AAC5F0" w14:textId="77777777" w:rsidR="003E38C0" w:rsidRDefault="0009246D">
            <w:pPr>
              <w:spacing w:after="0"/>
              <w:rPr>
                <w:rFonts w:eastAsia="宋体"/>
                <w:lang w:eastAsia="zh-CN"/>
              </w:rPr>
            </w:pPr>
            <w:r>
              <w:rPr>
                <w:rFonts w:eastAsia="宋体"/>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宋体"/>
                <w:lang w:eastAsia="zh-CN"/>
              </w:rPr>
            </w:pPr>
            <w:r>
              <w:rPr>
                <w:rFonts w:eastAsia="宋体" w:hint="eastAsia"/>
                <w:lang w:eastAsia="zh-CN"/>
              </w:rPr>
              <w:t>CATT</w:t>
            </w:r>
          </w:p>
        </w:tc>
        <w:tc>
          <w:tcPr>
            <w:tcW w:w="945" w:type="dxa"/>
          </w:tcPr>
          <w:p w14:paraId="0B805855" w14:textId="77777777" w:rsidR="003E38C0" w:rsidRDefault="0009246D">
            <w:pPr>
              <w:spacing w:after="0"/>
              <w:rPr>
                <w:rFonts w:eastAsia="宋体"/>
                <w:lang w:eastAsia="zh-CN"/>
              </w:rPr>
            </w:pPr>
            <w:r>
              <w:rPr>
                <w:rFonts w:eastAsia="宋体" w:hint="eastAsia"/>
                <w:lang w:eastAsia="zh-CN"/>
              </w:rPr>
              <w:t>No</w:t>
            </w:r>
          </w:p>
        </w:tc>
        <w:tc>
          <w:tcPr>
            <w:tcW w:w="946" w:type="dxa"/>
          </w:tcPr>
          <w:p w14:paraId="55C97398" w14:textId="77777777" w:rsidR="003E38C0" w:rsidRDefault="0009246D">
            <w:pPr>
              <w:spacing w:after="0"/>
              <w:rPr>
                <w:rFonts w:eastAsia="宋体"/>
                <w:lang w:eastAsia="zh-CN"/>
              </w:rPr>
            </w:pPr>
            <w:r>
              <w:rPr>
                <w:rFonts w:eastAsia="宋体" w:hint="eastAsia"/>
                <w:lang w:eastAsia="zh-CN"/>
              </w:rPr>
              <w:t>No</w:t>
            </w:r>
          </w:p>
        </w:tc>
        <w:tc>
          <w:tcPr>
            <w:tcW w:w="6306" w:type="dxa"/>
          </w:tcPr>
          <w:p w14:paraId="2C646955" w14:textId="77777777" w:rsidR="003E38C0" w:rsidRDefault="0009246D">
            <w:pPr>
              <w:spacing w:after="0"/>
              <w:rPr>
                <w:rFonts w:eastAsia="宋体"/>
                <w:lang w:eastAsia="zh-CN"/>
              </w:rPr>
            </w:pPr>
            <w:r>
              <w:rPr>
                <w:rFonts w:eastAsia="宋体"/>
                <w:lang w:eastAsia="zh-CN"/>
              </w:rPr>
              <w:t>I</w:t>
            </w:r>
            <w:r>
              <w:rPr>
                <w:rFonts w:eastAsia="宋体" w:hint="eastAsia"/>
                <w:lang w:eastAsia="zh-CN"/>
              </w:rPr>
              <w:t xml:space="preserve">t can be up to UE implementation. As mentioned by companies above, it may have impact on RAN1 but RAN1 did </w:t>
            </w:r>
            <w:r>
              <w:rPr>
                <w:rFonts w:eastAsia="宋体" w:hint="eastAsia"/>
                <w:lang w:eastAsia="zh-CN"/>
              </w:rPr>
              <w:t>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945" w:type="dxa"/>
          </w:tcPr>
          <w:p w14:paraId="55DD4F57" w14:textId="77777777" w:rsidR="003E38C0" w:rsidRDefault="0009246D">
            <w:pPr>
              <w:spacing w:after="0"/>
              <w:rPr>
                <w:lang w:eastAsia="ko-KR"/>
              </w:rPr>
            </w:pPr>
            <w:r>
              <w:rPr>
                <w:rFonts w:eastAsia="宋体"/>
                <w:lang w:eastAsia="zh-CN"/>
              </w:rPr>
              <w:t>YES, but</w:t>
            </w:r>
          </w:p>
        </w:tc>
        <w:tc>
          <w:tcPr>
            <w:tcW w:w="946" w:type="dxa"/>
          </w:tcPr>
          <w:p w14:paraId="26399938" w14:textId="77777777" w:rsidR="003E38C0" w:rsidRDefault="0009246D">
            <w:pPr>
              <w:spacing w:after="0"/>
              <w:rPr>
                <w:lang w:eastAsia="ko-KR"/>
              </w:rPr>
            </w:pPr>
            <w:r>
              <w:rPr>
                <w:rFonts w:eastAsia="宋体"/>
                <w:lang w:eastAsia="zh-CN"/>
              </w:rPr>
              <w:t>YES, but</w:t>
            </w:r>
          </w:p>
        </w:tc>
        <w:tc>
          <w:tcPr>
            <w:tcW w:w="6306" w:type="dxa"/>
          </w:tcPr>
          <w:p w14:paraId="0AB7C04E" w14:textId="77777777" w:rsidR="003E38C0" w:rsidRDefault="0009246D">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Pr>
                <w:rFonts w:eastAsia="宋体"/>
                <w:b/>
                <w:u w:val="single"/>
                <w:lang w:eastAsia="zh-CN"/>
              </w:rPr>
              <w:t xml:space="preserve">his question is to discuss </w:t>
            </w:r>
            <w:proofErr w:type="gramStart"/>
            <w:r>
              <w:rPr>
                <w:rFonts w:eastAsia="宋体"/>
                <w:b/>
                <w:u w:val="single"/>
                <w:lang w:eastAsia="zh-CN"/>
              </w:rPr>
              <w:t>dedicated(</w:t>
            </w:r>
            <w:proofErr w:type="gramEnd"/>
            <w:r>
              <w:rPr>
                <w:rFonts w:eastAsia="宋体"/>
                <w:b/>
                <w:u w:val="single"/>
                <w:lang w:eastAsia="zh-CN"/>
              </w:rPr>
              <w:t xml:space="preserve">or reserved) HARQ process ID rather than HARQ process entity(extra HARQ process) </w:t>
            </w:r>
            <w:r>
              <w:rPr>
                <w:rFonts w:eastAsia="宋体"/>
                <w:lang w:eastAsia="zh-CN"/>
              </w:rPr>
              <w:lastRenderedPageBreak/>
              <w:t>since</w:t>
            </w:r>
            <w:r>
              <w:rPr>
                <w:rFonts w:eastAsia="宋体" w:hint="eastAsia"/>
                <w:lang w:eastAsia="zh-CN"/>
              </w:rPr>
              <w:t xml:space="preserve"> R</w:t>
            </w:r>
            <w:r>
              <w:rPr>
                <w:rFonts w:eastAsia="宋体"/>
                <w:lang w:eastAsia="zh-CN"/>
              </w:rPr>
              <w:t>AN1 has agreed that no extra HARQ process(extra entity) is introduced for broadcast, i.e. the HARQ process resources are shared bet</w:t>
            </w:r>
            <w:r>
              <w:rPr>
                <w:rFonts w:eastAsia="宋体"/>
                <w:lang w:eastAsia="zh-CN"/>
              </w:rPr>
              <w:t xml:space="preserve">ween broadcast, unicast and multicast. </w:t>
            </w:r>
          </w:p>
          <w:p w14:paraId="46592456" w14:textId="77777777" w:rsidR="003E38C0" w:rsidRDefault="003E38C0">
            <w:pPr>
              <w:spacing w:after="0"/>
              <w:rPr>
                <w:rFonts w:eastAsia="宋体"/>
                <w:lang w:eastAsia="zh-CN"/>
              </w:rPr>
            </w:pPr>
          </w:p>
          <w:p w14:paraId="64D3D354" w14:textId="77777777" w:rsidR="003E38C0" w:rsidRDefault="0009246D">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宋体"/>
                <w:lang w:eastAsia="zh-CN"/>
              </w:rPr>
            </w:pPr>
          </w:p>
          <w:p w14:paraId="356BA015" w14:textId="77777777" w:rsidR="003E38C0" w:rsidRDefault="0009246D">
            <w:pPr>
              <w:spacing w:after="0"/>
              <w:rPr>
                <w:rFonts w:eastAsia="宋体"/>
                <w:lang w:eastAsia="zh-CN"/>
              </w:rPr>
            </w:pPr>
            <w:r>
              <w:rPr>
                <w:rFonts w:eastAsia="宋体"/>
                <w:lang w:eastAsia="zh-CN"/>
              </w:rPr>
              <w:t>In addition, in MAC, we need to further discu</w:t>
            </w:r>
            <w:r>
              <w:rPr>
                <w:rFonts w:eastAsia="宋体"/>
                <w:lang w:eastAsia="zh-CN"/>
              </w:rPr>
              <w:t xml:space="preserve">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lastRenderedPageBreak/>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宋体"/>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宋体"/>
                <w:lang w:val="en-US" w:eastAsia="zh-CN"/>
              </w:rPr>
            </w:pPr>
            <w:r>
              <w:rPr>
                <w:rFonts w:eastAsia="宋体" w:hint="eastAsia"/>
                <w:lang w:val="en-US" w:eastAsia="zh-CN"/>
              </w:rPr>
              <w:t>ZTE</w:t>
            </w:r>
          </w:p>
        </w:tc>
        <w:tc>
          <w:tcPr>
            <w:tcW w:w="945" w:type="dxa"/>
          </w:tcPr>
          <w:p w14:paraId="15FEA0F0" w14:textId="77777777" w:rsidR="003E38C0" w:rsidRDefault="0009246D">
            <w:pPr>
              <w:spacing w:after="0"/>
              <w:rPr>
                <w:rFonts w:eastAsia="宋体"/>
                <w:lang w:val="en-US" w:eastAsia="zh-CN"/>
              </w:rPr>
            </w:pPr>
            <w:r>
              <w:rPr>
                <w:rFonts w:eastAsia="宋体" w:hint="eastAsia"/>
                <w:lang w:val="en-US" w:eastAsia="zh-CN"/>
              </w:rPr>
              <w:t>no</w:t>
            </w:r>
          </w:p>
        </w:tc>
        <w:tc>
          <w:tcPr>
            <w:tcW w:w="946" w:type="dxa"/>
          </w:tcPr>
          <w:p w14:paraId="6470D899" w14:textId="77777777" w:rsidR="003E38C0" w:rsidRDefault="0009246D">
            <w:pPr>
              <w:spacing w:after="0"/>
              <w:rPr>
                <w:rFonts w:eastAsia="宋体"/>
                <w:lang w:val="en-US" w:eastAsia="zh-CN"/>
              </w:rPr>
            </w:pPr>
            <w:r>
              <w:rPr>
                <w:rFonts w:eastAsia="宋体"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w:t>
            </w:r>
            <w:r>
              <w:rPr>
                <w:rFonts w:hint="eastAsia"/>
                <w:lang w:eastAsia="ko-KR"/>
              </w:rPr>
              <w:t>h any other transmission. We assume network is always aware of UE interests for RRC_CONNECTED UE. And the left is UE implementation (to allocate available HARQ process to handle the MCCH/MTCH reception) regardless of the HARQ Process ID.</w:t>
            </w:r>
          </w:p>
        </w:tc>
      </w:tr>
      <w:tr w:rsidR="003E38C0" w14:paraId="4E06CA2F" w14:textId="77777777">
        <w:tc>
          <w:tcPr>
            <w:tcW w:w="1434" w:type="dxa"/>
          </w:tcPr>
          <w:p w14:paraId="327508FD" w14:textId="77777777" w:rsidR="003E38C0" w:rsidRDefault="003E38C0">
            <w:pPr>
              <w:spacing w:after="0"/>
              <w:rPr>
                <w:rFonts w:eastAsia="宋体"/>
                <w:lang w:val="en-US" w:eastAsia="zh-CN"/>
              </w:rPr>
            </w:pPr>
          </w:p>
        </w:tc>
        <w:tc>
          <w:tcPr>
            <w:tcW w:w="945" w:type="dxa"/>
          </w:tcPr>
          <w:p w14:paraId="4EE68F93" w14:textId="77777777" w:rsidR="003E38C0" w:rsidRDefault="003E38C0">
            <w:pPr>
              <w:spacing w:after="0"/>
              <w:rPr>
                <w:lang w:eastAsia="ko-KR"/>
              </w:rPr>
            </w:pPr>
          </w:p>
        </w:tc>
        <w:tc>
          <w:tcPr>
            <w:tcW w:w="946" w:type="dxa"/>
          </w:tcPr>
          <w:p w14:paraId="7E1EE70B" w14:textId="77777777" w:rsidR="003E38C0" w:rsidRDefault="003E38C0">
            <w:pPr>
              <w:spacing w:after="0"/>
              <w:rPr>
                <w:lang w:eastAsia="ko-KR"/>
              </w:rPr>
            </w:pPr>
          </w:p>
        </w:tc>
        <w:tc>
          <w:tcPr>
            <w:tcW w:w="6306" w:type="dxa"/>
          </w:tcPr>
          <w:p w14:paraId="02929FBD" w14:textId="77777777" w:rsidR="003E38C0" w:rsidRDefault="003E38C0">
            <w:pPr>
              <w:spacing w:after="0"/>
              <w:rPr>
                <w:lang w:eastAsia="ko-KR"/>
              </w:rPr>
            </w:pPr>
          </w:p>
        </w:tc>
      </w:tr>
      <w:tr w:rsidR="003E38C0" w14:paraId="74CC8920" w14:textId="77777777">
        <w:tc>
          <w:tcPr>
            <w:tcW w:w="1434" w:type="dxa"/>
          </w:tcPr>
          <w:p w14:paraId="75875393" w14:textId="77777777" w:rsidR="003E38C0" w:rsidRDefault="003E38C0">
            <w:pPr>
              <w:spacing w:after="0"/>
              <w:rPr>
                <w:lang w:eastAsia="ko-KR"/>
              </w:rPr>
            </w:pPr>
          </w:p>
        </w:tc>
        <w:tc>
          <w:tcPr>
            <w:tcW w:w="945" w:type="dxa"/>
          </w:tcPr>
          <w:p w14:paraId="639E31D3" w14:textId="77777777" w:rsidR="003E38C0" w:rsidRDefault="003E38C0">
            <w:pPr>
              <w:spacing w:after="0"/>
              <w:rPr>
                <w:lang w:eastAsia="ko-KR"/>
              </w:rPr>
            </w:pPr>
          </w:p>
        </w:tc>
        <w:tc>
          <w:tcPr>
            <w:tcW w:w="946" w:type="dxa"/>
          </w:tcPr>
          <w:p w14:paraId="46EA5C92" w14:textId="77777777" w:rsidR="003E38C0" w:rsidRDefault="003E38C0">
            <w:pPr>
              <w:spacing w:after="0"/>
              <w:rPr>
                <w:lang w:eastAsia="ko-KR"/>
              </w:rPr>
            </w:pPr>
          </w:p>
        </w:tc>
        <w:tc>
          <w:tcPr>
            <w:tcW w:w="6306" w:type="dxa"/>
          </w:tcPr>
          <w:p w14:paraId="27EE1C9D" w14:textId="77777777" w:rsidR="003E38C0" w:rsidRDefault="003E38C0">
            <w:pPr>
              <w:spacing w:after="0"/>
              <w:rPr>
                <w:lang w:eastAsia="ko-KR"/>
              </w:rPr>
            </w:pPr>
          </w:p>
        </w:tc>
      </w:tr>
      <w:tr w:rsidR="003E38C0" w14:paraId="327B8ECD" w14:textId="77777777">
        <w:tc>
          <w:tcPr>
            <w:tcW w:w="1434" w:type="dxa"/>
          </w:tcPr>
          <w:p w14:paraId="65B58583" w14:textId="77777777" w:rsidR="003E38C0" w:rsidRDefault="003E38C0">
            <w:pPr>
              <w:spacing w:after="0"/>
              <w:rPr>
                <w:lang w:eastAsia="ko-KR"/>
              </w:rPr>
            </w:pPr>
          </w:p>
        </w:tc>
        <w:tc>
          <w:tcPr>
            <w:tcW w:w="945" w:type="dxa"/>
          </w:tcPr>
          <w:p w14:paraId="7FCFDA36" w14:textId="77777777" w:rsidR="003E38C0" w:rsidRDefault="003E38C0">
            <w:pPr>
              <w:spacing w:after="0"/>
              <w:rPr>
                <w:lang w:eastAsia="ko-KR"/>
              </w:rPr>
            </w:pPr>
          </w:p>
        </w:tc>
        <w:tc>
          <w:tcPr>
            <w:tcW w:w="946" w:type="dxa"/>
          </w:tcPr>
          <w:p w14:paraId="63F351D6" w14:textId="77777777" w:rsidR="003E38C0" w:rsidRDefault="003E38C0">
            <w:pPr>
              <w:spacing w:after="0"/>
              <w:rPr>
                <w:lang w:eastAsia="ko-KR"/>
              </w:rPr>
            </w:pPr>
          </w:p>
        </w:tc>
        <w:tc>
          <w:tcPr>
            <w:tcW w:w="6306" w:type="dxa"/>
          </w:tcPr>
          <w:p w14:paraId="08976147" w14:textId="77777777" w:rsidR="003E38C0" w:rsidRDefault="003E38C0">
            <w:pPr>
              <w:spacing w:after="0"/>
              <w:rPr>
                <w:lang w:eastAsia="ko-KR"/>
              </w:rPr>
            </w:pPr>
          </w:p>
        </w:tc>
      </w:tr>
      <w:tr w:rsidR="003E38C0" w14:paraId="0163D0B8" w14:textId="77777777">
        <w:tc>
          <w:tcPr>
            <w:tcW w:w="1434" w:type="dxa"/>
          </w:tcPr>
          <w:p w14:paraId="4922162E" w14:textId="77777777" w:rsidR="003E38C0" w:rsidRDefault="003E38C0">
            <w:pPr>
              <w:spacing w:after="0"/>
              <w:rPr>
                <w:lang w:eastAsia="ko-KR"/>
              </w:rPr>
            </w:pPr>
          </w:p>
        </w:tc>
        <w:tc>
          <w:tcPr>
            <w:tcW w:w="945" w:type="dxa"/>
          </w:tcPr>
          <w:p w14:paraId="3BB9B608" w14:textId="77777777" w:rsidR="003E38C0" w:rsidRDefault="003E38C0">
            <w:pPr>
              <w:spacing w:after="0"/>
              <w:rPr>
                <w:lang w:eastAsia="ko-KR"/>
              </w:rPr>
            </w:pPr>
          </w:p>
        </w:tc>
        <w:tc>
          <w:tcPr>
            <w:tcW w:w="946" w:type="dxa"/>
          </w:tcPr>
          <w:p w14:paraId="5E892A25" w14:textId="77777777" w:rsidR="003E38C0" w:rsidRDefault="003E38C0">
            <w:pPr>
              <w:spacing w:after="0"/>
              <w:rPr>
                <w:lang w:eastAsia="ko-KR"/>
              </w:rPr>
            </w:pPr>
          </w:p>
        </w:tc>
        <w:tc>
          <w:tcPr>
            <w:tcW w:w="6306" w:type="dxa"/>
          </w:tcPr>
          <w:p w14:paraId="4F22B418" w14:textId="77777777" w:rsidR="003E38C0" w:rsidRDefault="003E38C0">
            <w:pPr>
              <w:spacing w:after="0"/>
              <w:rPr>
                <w:lang w:eastAsia="ko-KR"/>
              </w:rPr>
            </w:pPr>
          </w:p>
        </w:tc>
      </w:tr>
      <w:tr w:rsidR="003E38C0" w14:paraId="520655BE" w14:textId="77777777">
        <w:tc>
          <w:tcPr>
            <w:tcW w:w="1434" w:type="dxa"/>
          </w:tcPr>
          <w:p w14:paraId="6D4AC7B5" w14:textId="77777777" w:rsidR="003E38C0" w:rsidRDefault="003E38C0">
            <w:pPr>
              <w:spacing w:after="0"/>
              <w:rPr>
                <w:lang w:eastAsia="ko-KR"/>
              </w:rPr>
            </w:pPr>
          </w:p>
        </w:tc>
        <w:tc>
          <w:tcPr>
            <w:tcW w:w="945" w:type="dxa"/>
          </w:tcPr>
          <w:p w14:paraId="68DC52AE" w14:textId="77777777" w:rsidR="003E38C0" w:rsidRDefault="003E38C0">
            <w:pPr>
              <w:spacing w:after="0"/>
              <w:rPr>
                <w:lang w:eastAsia="ko-KR"/>
              </w:rPr>
            </w:pPr>
          </w:p>
        </w:tc>
        <w:tc>
          <w:tcPr>
            <w:tcW w:w="946" w:type="dxa"/>
          </w:tcPr>
          <w:p w14:paraId="675CC030" w14:textId="77777777" w:rsidR="003E38C0" w:rsidRDefault="003E38C0">
            <w:pPr>
              <w:spacing w:after="0"/>
              <w:rPr>
                <w:lang w:eastAsia="ko-KR"/>
              </w:rPr>
            </w:pPr>
          </w:p>
        </w:tc>
        <w:tc>
          <w:tcPr>
            <w:tcW w:w="6306" w:type="dxa"/>
          </w:tcPr>
          <w:p w14:paraId="6C45EF9D" w14:textId="77777777" w:rsidR="003E38C0" w:rsidRDefault="003E38C0">
            <w:pPr>
              <w:spacing w:after="0"/>
              <w:rPr>
                <w:lang w:eastAsia="ko-KR"/>
              </w:rPr>
            </w:pPr>
          </w:p>
        </w:tc>
      </w:tr>
      <w:tr w:rsidR="003E38C0" w14:paraId="58A17475" w14:textId="77777777">
        <w:tc>
          <w:tcPr>
            <w:tcW w:w="1434" w:type="dxa"/>
          </w:tcPr>
          <w:p w14:paraId="58142FAA" w14:textId="77777777" w:rsidR="003E38C0" w:rsidRDefault="003E38C0">
            <w:pPr>
              <w:spacing w:after="0"/>
              <w:rPr>
                <w:lang w:eastAsia="ko-KR"/>
              </w:rPr>
            </w:pPr>
          </w:p>
        </w:tc>
        <w:tc>
          <w:tcPr>
            <w:tcW w:w="945" w:type="dxa"/>
          </w:tcPr>
          <w:p w14:paraId="19757E34" w14:textId="77777777" w:rsidR="003E38C0" w:rsidRDefault="003E38C0">
            <w:pPr>
              <w:spacing w:after="0"/>
              <w:rPr>
                <w:lang w:eastAsia="ko-KR"/>
              </w:rPr>
            </w:pPr>
          </w:p>
        </w:tc>
        <w:tc>
          <w:tcPr>
            <w:tcW w:w="946" w:type="dxa"/>
          </w:tcPr>
          <w:p w14:paraId="4B774484" w14:textId="77777777" w:rsidR="003E38C0" w:rsidRDefault="003E38C0">
            <w:pPr>
              <w:spacing w:after="0"/>
              <w:rPr>
                <w:lang w:eastAsia="ko-KR"/>
              </w:rPr>
            </w:pPr>
          </w:p>
        </w:tc>
        <w:tc>
          <w:tcPr>
            <w:tcW w:w="6306" w:type="dxa"/>
          </w:tcPr>
          <w:p w14:paraId="398C5B90" w14:textId="77777777" w:rsidR="003E38C0" w:rsidRDefault="003E38C0">
            <w:pPr>
              <w:spacing w:after="0"/>
              <w:rPr>
                <w:lang w:eastAsia="ko-KR"/>
              </w:rPr>
            </w:pPr>
          </w:p>
        </w:tc>
      </w:tr>
      <w:tr w:rsidR="003E38C0" w14:paraId="2BF124F7" w14:textId="77777777">
        <w:tc>
          <w:tcPr>
            <w:tcW w:w="1434" w:type="dxa"/>
          </w:tcPr>
          <w:p w14:paraId="44FDA1D7" w14:textId="77777777" w:rsidR="003E38C0" w:rsidRDefault="003E38C0">
            <w:pPr>
              <w:spacing w:after="0"/>
              <w:rPr>
                <w:lang w:eastAsia="ko-KR"/>
              </w:rPr>
            </w:pPr>
          </w:p>
        </w:tc>
        <w:tc>
          <w:tcPr>
            <w:tcW w:w="945" w:type="dxa"/>
          </w:tcPr>
          <w:p w14:paraId="5136A02D" w14:textId="77777777" w:rsidR="003E38C0" w:rsidRDefault="003E38C0">
            <w:pPr>
              <w:spacing w:after="0"/>
              <w:rPr>
                <w:lang w:eastAsia="ko-KR"/>
              </w:rPr>
            </w:pPr>
          </w:p>
        </w:tc>
        <w:tc>
          <w:tcPr>
            <w:tcW w:w="946" w:type="dxa"/>
          </w:tcPr>
          <w:p w14:paraId="37ABCDD7" w14:textId="77777777" w:rsidR="003E38C0" w:rsidRDefault="003E38C0">
            <w:pPr>
              <w:spacing w:after="0"/>
              <w:rPr>
                <w:lang w:eastAsia="ko-KR"/>
              </w:rPr>
            </w:pPr>
          </w:p>
        </w:tc>
        <w:tc>
          <w:tcPr>
            <w:tcW w:w="6306" w:type="dxa"/>
          </w:tcPr>
          <w:p w14:paraId="550495BC" w14:textId="77777777" w:rsidR="003E38C0" w:rsidRDefault="003E38C0">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w:t>
      </w:r>
      <w:r>
        <w:rPr>
          <w:lang w:eastAsia="ko-KR"/>
        </w:rPr>
        <w:t xml:space="preserve">broadcast, given that HFN is selected by the UE itself. Note that NR PDCP Receive Operation does not support COUNT wrap-around, so RAN2 may need to decide how to prevent the COUNT wrap around, </w:t>
      </w:r>
      <w:proofErr w:type="gramStart"/>
      <w:r>
        <w:rPr>
          <w:lang w:eastAsia="ko-KR"/>
        </w:rPr>
        <w:t>i.e.</w:t>
      </w:r>
      <w:proofErr w:type="gramEnd"/>
      <w:r>
        <w:rPr>
          <w:lang w:eastAsia="ko-KR"/>
        </w:rPr>
        <w:t xml:space="preserve"> reaching the maximum COUNT value. The current status is fu</w:t>
      </w:r>
      <w:r>
        <w:rPr>
          <w:lang w:eastAsia="ko-KR"/>
        </w:rPr>
        <w:t>lly up to UE implementation and no standardized solution is defined due to reasons including:</w:t>
      </w:r>
    </w:p>
    <w:p w14:paraId="6D8F501E" w14:textId="77777777" w:rsidR="003E38C0" w:rsidRDefault="0009246D">
      <w:pPr>
        <w:pStyle w:val="af2"/>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af2"/>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w:t>
      </w:r>
      <w:r>
        <w:rPr>
          <w:lang w:eastAsia="ko-KR"/>
        </w:rPr>
        <w:t>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Q8) Please provide your preference how to prevents COUNT</w:t>
      </w:r>
      <w:r>
        <w:rPr>
          <w:b/>
          <w:lang w:eastAsia="ko-KR"/>
        </w:rPr>
        <w:t xml:space="preserve">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lastRenderedPageBreak/>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4FF9C8D1" w14:textId="77777777" w:rsidR="003E38C0" w:rsidRDefault="0009246D">
            <w:pPr>
              <w:spacing w:after="0"/>
              <w:rPr>
                <w:lang w:eastAsia="ko-KR"/>
              </w:rPr>
            </w:pPr>
            <w:r>
              <w:rPr>
                <w:rFonts w:eastAsia="宋体"/>
                <w:lang w:eastAsia="zh-CN"/>
              </w:rPr>
              <w:t>Option 1</w:t>
            </w:r>
          </w:p>
        </w:tc>
        <w:tc>
          <w:tcPr>
            <w:tcW w:w="6942" w:type="dxa"/>
          </w:tcPr>
          <w:p w14:paraId="3C99E0A7" w14:textId="77777777" w:rsidR="003E38C0" w:rsidRDefault="0009246D">
            <w:pPr>
              <w:spacing w:after="0"/>
              <w:rPr>
                <w:rFonts w:eastAsia="宋体"/>
                <w:lang w:eastAsia="zh-CN"/>
              </w:rPr>
            </w:pPr>
            <w:r>
              <w:rPr>
                <w:rFonts w:eastAsia="宋体" w:hint="eastAsia"/>
                <w:lang w:eastAsia="zh-CN"/>
              </w:rPr>
              <w:t>F</w:t>
            </w:r>
            <w:r>
              <w:rPr>
                <w:rFonts w:eastAsia="宋体"/>
                <w:lang w:eastAsia="zh-CN"/>
              </w:rPr>
              <w:t>or broadcast, there will not be out-of-order delivery so there i</w:t>
            </w:r>
            <w:r>
              <w:rPr>
                <w:rFonts w:eastAsia="宋体"/>
                <w:lang w:eastAsia="zh-CN"/>
              </w:rPr>
              <w:t>s no need to prevents COUNT wrap-around issue.</w:t>
            </w:r>
          </w:p>
          <w:p w14:paraId="764C41A1" w14:textId="77777777" w:rsidR="003E38C0" w:rsidRDefault="0009246D">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CB1A10E" w14:textId="77777777" w:rsidR="003E38C0" w:rsidRDefault="0009246D">
            <w:pPr>
              <w:spacing w:after="0"/>
              <w:rPr>
                <w:rFonts w:eastAsia="宋体"/>
                <w:lang w:eastAsia="zh-CN"/>
              </w:rPr>
            </w:pPr>
            <w:r>
              <w:rPr>
                <w:rFonts w:eastAsia="宋体"/>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宋体"/>
                <w:lang w:eastAsia="zh-CN"/>
              </w:rPr>
            </w:pPr>
            <w:r>
              <w:rPr>
                <w:rFonts w:eastAsia="宋体" w:hint="eastAsia"/>
                <w:lang w:eastAsia="zh-CN"/>
              </w:rPr>
              <w:t>CATT</w:t>
            </w:r>
          </w:p>
        </w:tc>
        <w:tc>
          <w:tcPr>
            <w:tcW w:w="1276" w:type="dxa"/>
          </w:tcPr>
          <w:p w14:paraId="3F1DD3BE" w14:textId="77777777" w:rsidR="003E38C0" w:rsidRDefault="0009246D">
            <w:pPr>
              <w:spacing w:after="0"/>
              <w:rPr>
                <w:rFonts w:eastAsia="宋体"/>
                <w:lang w:eastAsia="zh-CN"/>
              </w:rPr>
            </w:pPr>
            <w:r>
              <w:rPr>
                <w:rFonts w:eastAsia="宋体" w:hint="eastAsia"/>
                <w:lang w:eastAsia="zh-CN"/>
              </w:rPr>
              <w:t>Option 1</w:t>
            </w:r>
          </w:p>
        </w:tc>
        <w:tc>
          <w:tcPr>
            <w:tcW w:w="6942" w:type="dxa"/>
          </w:tcPr>
          <w:p w14:paraId="76510386" w14:textId="77777777" w:rsidR="003E38C0" w:rsidRDefault="0009246D">
            <w:pPr>
              <w:spacing w:after="0"/>
              <w:rPr>
                <w:rFonts w:eastAsia="宋体"/>
                <w:lang w:eastAsia="zh-CN"/>
              </w:rPr>
            </w:pPr>
            <w:r>
              <w:rPr>
                <w:rFonts w:eastAsia="宋体"/>
                <w:lang w:eastAsia="zh-CN"/>
              </w:rPr>
              <w:t>A</w:t>
            </w:r>
            <w:r>
              <w:rPr>
                <w:rFonts w:eastAsia="宋体" w:hint="eastAsia"/>
                <w:lang w:eastAsia="zh-CN"/>
              </w:rPr>
              <w:t>gree with MediaTek,</w:t>
            </w:r>
            <w:r>
              <w:t xml:space="preserve"> </w:t>
            </w:r>
            <w:r>
              <w:rPr>
                <w:rFonts w:eastAsia="宋体"/>
                <w:lang w:eastAsia="zh-CN"/>
              </w:rPr>
              <w:t>Initial HFN for Broadcast</w:t>
            </w:r>
            <w:r>
              <w:rPr>
                <w:rFonts w:eastAsia="宋体" w:hint="eastAsia"/>
                <w:lang w:eastAsia="zh-CN"/>
              </w:rPr>
              <w:t xml:space="preserve"> is not </w:t>
            </w:r>
            <w:proofErr w:type="spellStart"/>
            <w:proofErr w:type="gramStart"/>
            <w:r>
              <w:rPr>
                <w:rFonts w:eastAsia="宋体" w:hint="eastAsia"/>
                <w:lang w:eastAsia="zh-CN"/>
              </w:rPr>
              <w:t>a</w:t>
            </w:r>
            <w:proofErr w:type="spellEnd"/>
            <w:proofErr w:type="gramEnd"/>
            <w:r>
              <w:rPr>
                <w:rFonts w:eastAsia="宋体"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F950EF1" w14:textId="77777777" w:rsidR="003E38C0" w:rsidRDefault="0009246D">
            <w:pPr>
              <w:spacing w:after="0"/>
              <w:rPr>
                <w:lang w:eastAsia="ko-KR"/>
              </w:rPr>
            </w:pPr>
            <w:r>
              <w:rPr>
                <w:rFonts w:eastAsia="宋体" w:hint="eastAsia"/>
                <w:lang w:eastAsia="zh-CN"/>
              </w:rPr>
              <w:t>O</w:t>
            </w:r>
            <w:r>
              <w:rPr>
                <w:rFonts w:eastAsia="宋体"/>
                <w:lang w:eastAsia="zh-CN"/>
              </w:rPr>
              <w:t>ption 1</w:t>
            </w:r>
          </w:p>
        </w:tc>
        <w:tc>
          <w:tcPr>
            <w:tcW w:w="6942" w:type="dxa"/>
          </w:tcPr>
          <w:p w14:paraId="746B279D" w14:textId="77777777" w:rsidR="003E38C0" w:rsidRDefault="0009246D">
            <w:pPr>
              <w:spacing w:after="0"/>
              <w:rPr>
                <w:lang w:eastAsia="ko-KR"/>
              </w:rPr>
            </w:pPr>
            <w:r>
              <w:rPr>
                <w:rFonts w:eastAsia="宋体"/>
                <w:lang w:eastAsia="zh-CN"/>
              </w:rPr>
              <w:t>How to avoid 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74F1E881" w14:textId="77777777" w:rsidR="003E38C0" w:rsidRDefault="0009246D">
            <w:pPr>
              <w:spacing w:after="0"/>
              <w:rPr>
                <w:rFonts w:eastAsia="宋体"/>
                <w:lang w:val="en-US" w:eastAsia="zh-CN"/>
              </w:rPr>
            </w:pPr>
            <w:r>
              <w:rPr>
                <w:rFonts w:eastAsia="宋体" w:hint="eastAsia"/>
                <w:lang w:val="en-US" w:eastAsia="zh-CN"/>
              </w:rPr>
              <w:t>1</w:t>
            </w:r>
          </w:p>
        </w:tc>
        <w:tc>
          <w:tcPr>
            <w:tcW w:w="6942" w:type="dxa"/>
          </w:tcPr>
          <w:p w14:paraId="7F7189BB" w14:textId="77777777" w:rsidR="003E38C0" w:rsidRDefault="003E38C0">
            <w:pPr>
              <w:spacing w:after="0"/>
              <w:rPr>
                <w:lang w:eastAsia="ko-KR"/>
              </w:rPr>
            </w:pPr>
          </w:p>
        </w:tc>
      </w:tr>
      <w:tr w:rsidR="003E38C0" w14:paraId="6E4E9387" w14:textId="77777777">
        <w:tc>
          <w:tcPr>
            <w:tcW w:w="1413" w:type="dxa"/>
          </w:tcPr>
          <w:p w14:paraId="28B99461" w14:textId="77777777" w:rsidR="003E38C0" w:rsidRDefault="003E38C0">
            <w:pPr>
              <w:spacing w:after="0"/>
              <w:rPr>
                <w:lang w:eastAsia="ko-KR"/>
              </w:rPr>
            </w:pPr>
          </w:p>
        </w:tc>
        <w:tc>
          <w:tcPr>
            <w:tcW w:w="1276" w:type="dxa"/>
          </w:tcPr>
          <w:p w14:paraId="727E0A61" w14:textId="77777777" w:rsidR="003E38C0" w:rsidRDefault="003E38C0">
            <w:pPr>
              <w:spacing w:after="0"/>
              <w:rPr>
                <w:lang w:eastAsia="ko-KR"/>
              </w:rPr>
            </w:pPr>
          </w:p>
        </w:tc>
        <w:tc>
          <w:tcPr>
            <w:tcW w:w="6942" w:type="dxa"/>
          </w:tcPr>
          <w:p w14:paraId="68610D78" w14:textId="77777777" w:rsidR="003E38C0" w:rsidRDefault="003E38C0">
            <w:pPr>
              <w:spacing w:after="0"/>
              <w:rPr>
                <w:lang w:eastAsia="ko-KR"/>
              </w:rPr>
            </w:pPr>
          </w:p>
        </w:tc>
      </w:tr>
      <w:tr w:rsidR="003E38C0" w14:paraId="566B4931" w14:textId="77777777">
        <w:tc>
          <w:tcPr>
            <w:tcW w:w="1413" w:type="dxa"/>
          </w:tcPr>
          <w:p w14:paraId="577E8133" w14:textId="77777777" w:rsidR="003E38C0" w:rsidRDefault="003E38C0">
            <w:pPr>
              <w:spacing w:after="0"/>
              <w:rPr>
                <w:lang w:eastAsia="ko-KR"/>
              </w:rPr>
            </w:pPr>
          </w:p>
        </w:tc>
        <w:tc>
          <w:tcPr>
            <w:tcW w:w="1276" w:type="dxa"/>
          </w:tcPr>
          <w:p w14:paraId="2B2F75BE" w14:textId="77777777" w:rsidR="003E38C0" w:rsidRDefault="003E38C0">
            <w:pPr>
              <w:spacing w:after="0"/>
              <w:rPr>
                <w:lang w:eastAsia="ko-KR"/>
              </w:rPr>
            </w:pPr>
          </w:p>
        </w:tc>
        <w:tc>
          <w:tcPr>
            <w:tcW w:w="6942" w:type="dxa"/>
          </w:tcPr>
          <w:p w14:paraId="56C4C94C" w14:textId="77777777" w:rsidR="003E38C0" w:rsidRDefault="003E38C0">
            <w:pPr>
              <w:spacing w:after="0"/>
              <w:rPr>
                <w:lang w:eastAsia="ko-KR"/>
              </w:rPr>
            </w:pPr>
          </w:p>
        </w:tc>
      </w:tr>
      <w:tr w:rsidR="003E38C0" w14:paraId="7A106ABD" w14:textId="77777777">
        <w:tc>
          <w:tcPr>
            <w:tcW w:w="1413" w:type="dxa"/>
          </w:tcPr>
          <w:p w14:paraId="6CE3BBCF" w14:textId="77777777" w:rsidR="003E38C0" w:rsidRDefault="003E38C0">
            <w:pPr>
              <w:spacing w:after="0"/>
              <w:rPr>
                <w:lang w:eastAsia="ko-KR"/>
              </w:rPr>
            </w:pPr>
          </w:p>
        </w:tc>
        <w:tc>
          <w:tcPr>
            <w:tcW w:w="1276" w:type="dxa"/>
          </w:tcPr>
          <w:p w14:paraId="77A8DA53" w14:textId="77777777" w:rsidR="003E38C0" w:rsidRDefault="003E38C0">
            <w:pPr>
              <w:spacing w:after="0"/>
              <w:rPr>
                <w:lang w:eastAsia="ko-KR"/>
              </w:rPr>
            </w:pPr>
          </w:p>
        </w:tc>
        <w:tc>
          <w:tcPr>
            <w:tcW w:w="6942" w:type="dxa"/>
          </w:tcPr>
          <w:p w14:paraId="23CC922C" w14:textId="77777777" w:rsidR="003E38C0" w:rsidRDefault="003E38C0">
            <w:pPr>
              <w:spacing w:after="0"/>
              <w:rPr>
                <w:lang w:eastAsia="ko-KR"/>
              </w:rPr>
            </w:pPr>
          </w:p>
        </w:tc>
      </w:tr>
      <w:tr w:rsidR="003E38C0" w14:paraId="0AC84E9D" w14:textId="77777777">
        <w:tc>
          <w:tcPr>
            <w:tcW w:w="1413" w:type="dxa"/>
          </w:tcPr>
          <w:p w14:paraId="62DBBCCF" w14:textId="77777777" w:rsidR="003E38C0" w:rsidRDefault="003E38C0">
            <w:pPr>
              <w:spacing w:after="0"/>
              <w:rPr>
                <w:lang w:eastAsia="ko-KR"/>
              </w:rPr>
            </w:pPr>
          </w:p>
        </w:tc>
        <w:tc>
          <w:tcPr>
            <w:tcW w:w="1276" w:type="dxa"/>
          </w:tcPr>
          <w:p w14:paraId="22E73D9F" w14:textId="77777777" w:rsidR="003E38C0" w:rsidRDefault="003E38C0">
            <w:pPr>
              <w:spacing w:after="0"/>
              <w:rPr>
                <w:lang w:eastAsia="ko-KR"/>
              </w:rPr>
            </w:pPr>
          </w:p>
        </w:tc>
        <w:tc>
          <w:tcPr>
            <w:tcW w:w="6942" w:type="dxa"/>
          </w:tcPr>
          <w:p w14:paraId="1C33D03C" w14:textId="77777777" w:rsidR="003E38C0" w:rsidRDefault="003E38C0">
            <w:pPr>
              <w:spacing w:after="0"/>
              <w:rPr>
                <w:lang w:eastAsia="ko-KR"/>
              </w:rPr>
            </w:pPr>
          </w:p>
        </w:tc>
      </w:tr>
      <w:tr w:rsidR="003E38C0" w14:paraId="77AA8286" w14:textId="77777777">
        <w:tc>
          <w:tcPr>
            <w:tcW w:w="1413" w:type="dxa"/>
          </w:tcPr>
          <w:p w14:paraId="417C9515" w14:textId="77777777" w:rsidR="003E38C0" w:rsidRDefault="003E38C0">
            <w:pPr>
              <w:spacing w:after="0"/>
              <w:rPr>
                <w:lang w:eastAsia="ko-KR"/>
              </w:rPr>
            </w:pPr>
          </w:p>
        </w:tc>
        <w:tc>
          <w:tcPr>
            <w:tcW w:w="1276" w:type="dxa"/>
          </w:tcPr>
          <w:p w14:paraId="63701B5F" w14:textId="77777777" w:rsidR="003E38C0" w:rsidRDefault="003E38C0">
            <w:pPr>
              <w:spacing w:after="0"/>
              <w:rPr>
                <w:lang w:eastAsia="ko-KR"/>
              </w:rPr>
            </w:pPr>
          </w:p>
        </w:tc>
        <w:tc>
          <w:tcPr>
            <w:tcW w:w="6942" w:type="dxa"/>
          </w:tcPr>
          <w:p w14:paraId="5ED6F60F" w14:textId="77777777" w:rsidR="003E38C0" w:rsidRDefault="003E38C0">
            <w:pPr>
              <w:spacing w:after="0"/>
              <w:rPr>
                <w:lang w:eastAsia="ko-KR"/>
              </w:rPr>
            </w:pPr>
          </w:p>
        </w:tc>
      </w:tr>
      <w:tr w:rsidR="003E38C0" w14:paraId="48FCA976" w14:textId="77777777">
        <w:tc>
          <w:tcPr>
            <w:tcW w:w="1413" w:type="dxa"/>
          </w:tcPr>
          <w:p w14:paraId="635E5027" w14:textId="77777777" w:rsidR="003E38C0" w:rsidRDefault="003E38C0">
            <w:pPr>
              <w:spacing w:after="0"/>
              <w:rPr>
                <w:lang w:eastAsia="ko-KR"/>
              </w:rPr>
            </w:pPr>
          </w:p>
        </w:tc>
        <w:tc>
          <w:tcPr>
            <w:tcW w:w="1276" w:type="dxa"/>
          </w:tcPr>
          <w:p w14:paraId="3435E393" w14:textId="77777777" w:rsidR="003E38C0" w:rsidRDefault="003E38C0">
            <w:pPr>
              <w:spacing w:after="0"/>
              <w:rPr>
                <w:lang w:eastAsia="ko-KR"/>
              </w:rPr>
            </w:pPr>
          </w:p>
        </w:tc>
        <w:tc>
          <w:tcPr>
            <w:tcW w:w="6942" w:type="dxa"/>
          </w:tcPr>
          <w:p w14:paraId="12685E77" w14:textId="77777777" w:rsidR="003E38C0" w:rsidRDefault="003E38C0">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t xml:space="preserve">3.6 </w:t>
      </w:r>
      <w:r>
        <w:t>MBS Impact to MAC Reset</w:t>
      </w:r>
    </w:p>
    <w:p w14:paraId="3FEB1EF1" w14:textId="77777777" w:rsidR="003E38C0" w:rsidRDefault="0009246D">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 xml:space="preserve">If a reset of the MAC entity is requested by upper layers, the MAC entity </w:t>
            </w:r>
            <w:r>
              <w:rPr>
                <w:rFonts w:eastAsia="Times New Roman"/>
                <w:color w:val="FF0000"/>
                <w:sz w:val="14"/>
              </w:rPr>
              <w:t>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w:t>
            </w:r>
            <w:r>
              <w:rPr>
                <w:rFonts w:eastAsia="Times New Roman"/>
                <w:color w:val="FF0000"/>
                <w:sz w:val="14"/>
              </w:rPr>
              <w:t>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w:t>
            </w:r>
            <w:proofErr w:type="gramStart"/>
            <w:r>
              <w:rPr>
                <w:rFonts w:eastAsia="Times New Roman"/>
                <w:color w:val="FF0000"/>
                <w:sz w:val="14"/>
              </w:rPr>
              <w:t>Random Access</w:t>
            </w:r>
            <w:proofErr w:type="gramEnd"/>
            <w:r>
              <w:rPr>
                <w:rFonts w:eastAsia="Times New Roman"/>
                <w:color w:val="FF0000"/>
                <w:sz w:val="14"/>
              </w:rPr>
              <w:t xml:space="preserve">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 xml:space="preserve">contention-free </w:t>
            </w:r>
            <w:proofErr w:type="gramStart"/>
            <w:r>
              <w:rPr>
                <w:rFonts w:eastAsia="PMingLiU"/>
                <w:iCs/>
                <w:color w:val="FF0000"/>
                <w:sz w:val="14"/>
                <w:lang w:eastAsia="zh-TW"/>
              </w:rPr>
              <w:t>Random</w:t>
            </w:r>
            <w:r>
              <w:rPr>
                <w:rFonts w:eastAsia="PMingLiU"/>
                <w:iCs/>
                <w:color w:val="FF0000"/>
                <w:sz w:val="14"/>
                <w:lang w:eastAsia="zh-TW"/>
              </w:rPr>
              <w:t xml:space="preserve">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w:t>
            </w:r>
            <w:r>
              <w:rPr>
                <w:rFonts w:eastAsia="Times New Roman"/>
                <w:color w:val="FF0000"/>
                <w:sz w:val="14"/>
              </w:rPr>
              <w:t>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w:t>
            </w:r>
            <w:r>
              <w:rPr>
                <w:rFonts w:eastAsia="Times New Roman"/>
                <w:color w:val="FF0000"/>
                <w:sz w:val="14"/>
                <w:lang w:eastAsia="ko-KR"/>
              </w:rPr>
              <w: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w:t>
            </w:r>
            <w:r>
              <w:rPr>
                <w:rFonts w:eastAsia="Times New Roman"/>
                <w:color w:val="FF0000"/>
                <w:sz w:val="14"/>
              </w:rPr>
              <w:t xml:space="preserv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r>
              <w:rPr>
                <w:rFonts w:eastAsia="Times New Roman"/>
                <w:color w:val="FF0000"/>
                <w:sz w:val="14"/>
                <w:lang w:eastAsia="ko-KR"/>
              </w:rPr>
              <w:t>;</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w:t>
            </w:r>
            <w:r>
              <w:rPr>
                <w:rFonts w:eastAsia="Times New Roman"/>
                <w:color w:val="0070C0"/>
                <w:sz w:val="14"/>
                <w:lang w:eastAsia="ko-KR"/>
              </w:rPr>
              <w:t>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w:t>
            </w:r>
            <w:r>
              <w:rPr>
                <w:rFonts w:eastAsia="Times New Roman"/>
                <w:color w:val="0070C0"/>
                <w:sz w:val="14"/>
                <w:lang w:eastAsia="ko-KR"/>
              </w:rPr>
              <w: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w:t>
      </w:r>
      <w:r>
        <w:rPr>
          <w:lang w:eastAsia="zh-CN"/>
        </w:rPr>
        <w:t xml:space="preserve"> MAC reset procedure. It may be useful when 1) only MBS-related MAC functions can be reset (unicast functions do not need to reset), </w:t>
      </w:r>
      <w:proofErr w:type="gramStart"/>
      <w:r>
        <w:rPr>
          <w:lang w:eastAsia="zh-CN"/>
        </w:rPr>
        <w:t>e.g.</w:t>
      </w:r>
      <w:proofErr w:type="gramEnd"/>
      <w:r>
        <w:rPr>
          <w:lang w:eastAsia="zh-CN"/>
        </w:rPr>
        <w:t xml:space="preserve"> MRB type change, or 2) only unicast MAC functions can be reset (Multicast MAC functions do not need to reset), e.g. re</w:t>
      </w:r>
      <w:r>
        <w:rPr>
          <w:lang w:eastAsia="zh-CN"/>
        </w:rPr>
        <w:t>configuration with unicast security key change. A potential TP would be as follows:</w:t>
      </w:r>
    </w:p>
    <w:tbl>
      <w:tblPr>
        <w:tblStyle w:val="af"/>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 xml:space="preserve">flush the </w:t>
            </w:r>
            <w:r>
              <w:rPr>
                <w:sz w:val="18"/>
              </w:rPr>
              <w:t>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f2"/>
        <w:numPr>
          <w:ilvl w:val="0"/>
          <w:numId w:val="12"/>
        </w:numPr>
        <w:spacing w:before="240"/>
        <w:rPr>
          <w:b/>
          <w:lang w:eastAsia="ko-KR"/>
        </w:rPr>
      </w:pPr>
      <w:r>
        <w:rPr>
          <w:b/>
          <w:lang w:eastAsia="ko-KR"/>
        </w:rPr>
        <w:t xml:space="preserve">Yes </w:t>
      </w:r>
    </w:p>
    <w:p w14:paraId="2763BA79" w14:textId="77777777" w:rsidR="003E38C0" w:rsidRDefault="0009246D">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CA3E51C"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C2F9C45" w14:textId="77777777" w:rsidR="003E38C0" w:rsidRDefault="0009246D">
            <w:pPr>
              <w:spacing w:after="0"/>
              <w:rPr>
                <w:rFonts w:eastAsia="宋体"/>
                <w:lang w:eastAsia="zh-CN"/>
              </w:rPr>
            </w:pPr>
            <w:r>
              <w:rPr>
                <w:rFonts w:eastAsia="宋体"/>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宋体"/>
                <w:lang w:eastAsia="zh-CN"/>
              </w:rPr>
            </w:pPr>
            <w:r>
              <w:rPr>
                <w:rFonts w:eastAsia="宋体" w:hint="eastAsia"/>
                <w:lang w:eastAsia="zh-CN"/>
              </w:rPr>
              <w:t>CATT</w:t>
            </w:r>
          </w:p>
        </w:tc>
        <w:tc>
          <w:tcPr>
            <w:tcW w:w="1276" w:type="dxa"/>
          </w:tcPr>
          <w:p w14:paraId="28416336" w14:textId="77777777" w:rsidR="003E38C0" w:rsidRDefault="0009246D">
            <w:pPr>
              <w:spacing w:after="0"/>
              <w:rPr>
                <w:rFonts w:eastAsia="宋体"/>
                <w:lang w:eastAsia="zh-CN"/>
              </w:rPr>
            </w:pPr>
            <w:r>
              <w:rPr>
                <w:rFonts w:eastAsia="宋体"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23CED4B5" w14:textId="77777777" w:rsidR="003E38C0" w:rsidRDefault="0009246D">
            <w:pPr>
              <w:spacing w:after="0"/>
              <w:rPr>
                <w:lang w:eastAsia="ko-KR"/>
              </w:rPr>
            </w:pPr>
            <w:r>
              <w:rPr>
                <w:rFonts w:eastAsia="宋体" w:hint="eastAsia"/>
                <w:lang w:eastAsia="zh-CN"/>
              </w:rPr>
              <w:t>Y</w:t>
            </w:r>
            <w:r>
              <w:rPr>
                <w:rFonts w:eastAsia="宋体"/>
                <w:lang w:eastAsia="zh-CN"/>
              </w:rPr>
              <w:t>es, but</w:t>
            </w:r>
          </w:p>
        </w:tc>
        <w:tc>
          <w:tcPr>
            <w:tcW w:w="6942" w:type="dxa"/>
          </w:tcPr>
          <w:p w14:paraId="50C2EB4F" w14:textId="77777777" w:rsidR="003E38C0" w:rsidRDefault="0009246D">
            <w:pPr>
              <w:spacing w:after="0"/>
              <w:rPr>
                <w:lang w:eastAsia="ko-KR"/>
              </w:rPr>
            </w:pPr>
            <w:r>
              <w:rPr>
                <w:rFonts w:eastAsia="宋体"/>
                <w:lang w:eastAsia="zh-CN"/>
              </w:rPr>
              <w:t xml:space="preserve">We think it is better to identify which aspects are multicast specific first, </w:t>
            </w:r>
            <w:proofErr w:type="gramStart"/>
            <w:r>
              <w:rPr>
                <w:rFonts w:eastAsia="宋体"/>
                <w:lang w:eastAsia="zh-CN"/>
              </w:rPr>
              <w:t>e.g.</w:t>
            </w:r>
            <w:proofErr w:type="gramEnd"/>
            <w:r>
              <w:rPr>
                <w:rFonts w:eastAsia="宋体"/>
                <w:lang w:eastAsia="zh-CN"/>
              </w:rPr>
              <w:t xml:space="preserve"> multicast timers, multicast HARQ buffers and so on. At least, </w:t>
            </w:r>
            <w:proofErr w:type="spellStart"/>
            <w:r>
              <w:rPr>
                <w:rFonts w:eastAsia="宋体"/>
                <w:lang w:eastAsia="zh-CN"/>
              </w:rPr>
              <w:t>Bj</w:t>
            </w:r>
            <w:proofErr w:type="spellEnd"/>
            <w:r>
              <w:rPr>
                <w:rFonts w:eastAsia="宋体"/>
                <w:lang w:eastAsia="zh-C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it’s related to the potenti</w:t>
            </w:r>
            <w:r>
              <w:rPr>
                <w:lang w:eastAsia="ko-KR"/>
              </w:rPr>
              <w:t xml:space="preserve">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w:t>
            </w:r>
            <w:r>
              <w:rPr>
                <w:lang w:eastAsia="ko-KR"/>
              </w:rPr>
              <w:t xml:space="preserve">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3E38C0" w14:paraId="69A522D1" w14:textId="77777777">
        <w:tc>
          <w:tcPr>
            <w:tcW w:w="1413" w:type="dxa"/>
          </w:tcPr>
          <w:p w14:paraId="2E4199EE" w14:textId="77777777" w:rsidR="003E38C0" w:rsidRDefault="003E38C0">
            <w:pPr>
              <w:spacing w:after="0"/>
              <w:rPr>
                <w:lang w:eastAsia="ko-KR"/>
              </w:rPr>
            </w:pPr>
          </w:p>
        </w:tc>
        <w:tc>
          <w:tcPr>
            <w:tcW w:w="1276" w:type="dxa"/>
          </w:tcPr>
          <w:p w14:paraId="25BB03B9" w14:textId="77777777" w:rsidR="003E38C0" w:rsidRDefault="003E38C0">
            <w:pPr>
              <w:spacing w:after="0"/>
              <w:rPr>
                <w:lang w:eastAsia="ko-KR"/>
              </w:rPr>
            </w:pPr>
          </w:p>
        </w:tc>
        <w:tc>
          <w:tcPr>
            <w:tcW w:w="6942" w:type="dxa"/>
          </w:tcPr>
          <w:p w14:paraId="128A95E5" w14:textId="77777777" w:rsidR="003E38C0" w:rsidRDefault="003E38C0">
            <w:pPr>
              <w:spacing w:after="0"/>
              <w:rPr>
                <w:lang w:eastAsia="ko-KR"/>
              </w:rPr>
            </w:pPr>
          </w:p>
        </w:tc>
      </w:tr>
      <w:tr w:rsidR="003E38C0" w14:paraId="6952C426" w14:textId="77777777">
        <w:tc>
          <w:tcPr>
            <w:tcW w:w="1413" w:type="dxa"/>
          </w:tcPr>
          <w:p w14:paraId="7F35A7B4" w14:textId="77777777" w:rsidR="003E38C0" w:rsidRDefault="003E38C0">
            <w:pPr>
              <w:spacing w:after="0"/>
              <w:rPr>
                <w:lang w:eastAsia="ko-KR"/>
              </w:rPr>
            </w:pPr>
          </w:p>
        </w:tc>
        <w:tc>
          <w:tcPr>
            <w:tcW w:w="1276" w:type="dxa"/>
          </w:tcPr>
          <w:p w14:paraId="486FA74A" w14:textId="77777777" w:rsidR="003E38C0" w:rsidRDefault="003E38C0">
            <w:pPr>
              <w:spacing w:after="0"/>
              <w:rPr>
                <w:lang w:eastAsia="ko-KR"/>
              </w:rPr>
            </w:pPr>
          </w:p>
        </w:tc>
        <w:tc>
          <w:tcPr>
            <w:tcW w:w="6942" w:type="dxa"/>
          </w:tcPr>
          <w:p w14:paraId="7E71A84E" w14:textId="77777777" w:rsidR="003E38C0" w:rsidRDefault="003E38C0">
            <w:pPr>
              <w:spacing w:after="0"/>
              <w:rPr>
                <w:lang w:eastAsia="ko-KR"/>
              </w:rPr>
            </w:pPr>
          </w:p>
        </w:tc>
      </w:tr>
      <w:tr w:rsidR="003E38C0" w14:paraId="355783F6" w14:textId="77777777">
        <w:tc>
          <w:tcPr>
            <w:tcW w:w="1413" w:type="dxa"/>
          </w:tcPr>
          <w:p w14:paraId="273BE3E9" w14:textId="77777777" w:rsidR="003E38C0" w:rsidRDefault="003E38C0">
            <w:pPr>
              <w:spacing w:after="0"/>
              <w:rPr>
                <w:lang w:eastAsia="ko-KR"/>
              </w:rPr>
            </w:pPr>
          </w:p>
        </w:tc>
        <w:tc>
          <w:tcPr>
            <w:tcW w:w="1276" w:type="dxa"/>
          </w:tcPr>
          <w:p w14:paraId="3FA33005" w14:textId="77777777" w:rsidR="003E38C0" w:rsidRDefault="003E38C0">
            <w:pPr>
              <w:spacing w:after="0"/>
              <w:rPr>
                <w:lang w:eastAsia="ko-KR"/>
              </w:rPr>
            </w:pPr>
          </w:p>
        </w:tc>
        <w:tc>
          <w:tcPr>
            <w:tcW w:w="6942" w:type="dxa"/>
          </w:tcPr>
          <w:p w14:paraId="72760981" w14:textId="77777777" w:rsidR="003E38C0" w:rsidRDefault="003E38C0">
            <w:pPr>
              <w:spacing w:after="0"/>
              <w:rPr>
                <w:lang w:eastAsia="ko-KR"/>
              </w:rPr>
            </w:pPr>
          </w:p>
        </w:tc>
      </w:tr>
      <w:tr w:rsidR="003E38C0" w14:paraId="2B237F77" w14:textId="77777777">
        <w:tc>
          <w:tcPr>
            <w:tcW w:w="1413" w:type="dxa"/>
          </w:tcPr>
          <w:p w14:paraId="796E55FF" w14:textId="77777777" w:rsidR="003E38C0" w:rsidRDefault="003E38C0">
            <w:pPr>
              <w:spacing w:after="0"/>
              <w:rPr>
                <w:lang w:eastAsia="ko-KR"/>
              </w:rPr>
            </w:pPr>
          </w:p>
        </w:tc>
        <w:tc>
          <w:tcPr>
            <w:tcW w:w="1276" w:type="dxa"/>
          </w:tcPr>
          <w:p w14:paraId="18E60B7B" w14:textId="77777777" w:rsidR="003E38C0" w:rsidRDefault="003E38C0">
            <w:pPr>
              <w:spacing w:after="0"/>
              <w:rPr>
                <w:lang w:eastAsia="ko-KR"/>
              </w:rPr>
            </w:pPr>
          </w:p>
        </w:tc>
        <w:tc>
          <w:tcPr>
            <w:tcW w:w="6942" w:type="dxa"/>
          </w:tcPr>
          <w:p w14:paraId="4C531A44" w14:textId="77777777" w:rsidR="003E38C0" w:rsidRDefault="003E38C0">
            <w:pPr>
              <w:spacing w:after="0"/>
              <w:rPr>
                <w:lang w:eastAsia="ko-KR"/>
              </w:rPr>
            </w:pPr>
          </w:p>
        </w:tc>
      </w:tr>
      <w:tr w:rsidR="003E38C0" w14:paraId="00C9B893" w14:textId="77777777">
        <w:tc>
          <w:tcPr>
            <w:tcW w:w="1413" w:type="dxa"/>
          </w:tcPr>
          <w:p w14:paraId="0BDDCD21" w14:textId="77777777" w:rsidR="003E38C0" w:rsidRDefault="003E38C0">
            <w:pPr>
              <w:spacing w:after="0"/>
              <w:rPr>
                <w:lang w:eastAsia="ko-KR"/>
              </w:rPr>
            </w:pPr>
          </w:p>
        </w:tc>
        <w:tc>
          <w:tcPr>
            <w:tcW w:w="1276" w:type="dxa"/>
          </w:tcPr>
          <w:p w14:paraId="571316BF" w14:textId="77777777" w:rsidR="003E38C0" w:rsidRDefault="003E38C0">
            <w:pPr>
              <w:spacing w:after="0"/>
              <w:rPr>
                <w:lang w:eastAsia="ko-KR"/>
              </w:rPr>
            </w:pPr>
          </w:p>
        </w:tc>
        <w:tc>
          <w:tcPr>
            <w:tcW w:w="6942" w:type="dxa"/>
          </w:tcPr>
          <w:p w14:paraId="125C7A3A" w14:textId="77777777" w:rsidR="003E38C0" w:rsidRDefault="003E38C0">
            <w:pPr>
              <w:spacing w:after="0"/>
              <w:rPr>
                <w:lang w:eastAsia="ko-KR"/>
              </w:rPr>
            </w:pPr>
          </w:p>
        </w:tc>
      </w:tr>
      <w:tr w:rsidR="003E38C0" w14:paraId="59A32E2B" w14:textId="77777777">
        <w:tc>
          <w:tcPr>
            <w:tcW w:w="1413" w:type="dxa"/>
          </w:tcPr>
          <w:p w14:paraId="55BA870A" w14:textId="77777777" w:rsidR="003E38C0" w:rsidRDefault="003E38C0">
            <w:pPr>
              <w:spacing w:after="0"/>
              <w:rPr>
                <w:lang w:eastAsia="ko-KR"/>
              </w:rPr>
            </w:pPr>
          </w:p>
        </w:tc>
        <w:tc>
          <w:tcPr>
            <w:tcW w:w="1276" w:type="dxa"/>
          </w:tcPr>
          <w:p w14:paraId="6FDB67D8" w14:textId="77777777" w:rsidR="003E38C0" w:rsidRDefault="003E38C0">
            <w:pPr>
              <w:spacing w:after="0"/>
              <w:rPr>
                <w:lang w:eastAsia="ko-KR"/>
              </w:rPr>
            </w:pPr>
          </w:p>
        </w:tc>
        <w:tc>
          <w:tcPr>
            <w:tcW w:w="6942" w:type="dxa"/>
          </w:tcPr>
          <w:p w14:paraId="4F2BAD46" w14:textId="77777777" w:rsidR="003E38C0" w:rsidRDefault="003E38C0">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w:t>
      </w:r>
      <w:r>
        <w:rPr>
          <w:lang w:eastAsia="ko-KR"/>
        </w:rPr>
        <w:t>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af2"/>
        <w:numPr>
          <w:ilvl w:val="0"/>
          <w:numId w:val="13"/>
        </w:numPr>
        <w:spacing w:before="240"/>
        <w:rPr>
          <w:b/>
          <w:lang w:eastAsia="ko-KR"/>
        </w:rPr>
      </w:pPr>
      <w:r>
        <w:rPr>
          <w:b/>
          <w:lang w:eastAsia="ko-KR"/>
        </w:rPr>
        <w:t xml:space="preserve">Yes </w:t>
      </w:r>
    </w:p>
    <w:p w14:paraId="0A018439" w14:textId="77777777" w:rsidR="003E38C0" w:rsidRDefault="0009246D">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w:t>
            </w:r>
            <w:r>
              <w:rPr>
                <w:rFonts w:hint="eastAsia"/>
                <w:lang w:eastAsia="ko-KR"/>
              </w:rPr>
              <w:t xml:space="preserve">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62ED9AE8"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505C9CC8" w14:textId="77777777" w:rsidR="003E38C0" w:rsidRDefault="0009246D">
            <w:pPr>
              <w:spacing w:after="0"/>
              <w:rPr>
                <w:lang w:eastAsia="ko-KR"/>
              </w:rPr>
            </w:pPr>
            <w:r>
              <w:rPr>
                <w:rFonts w:eastAsia="宋体"/>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82367A" w14:textId="77777777" w:rsidR="003E38C0" w:rsidRDefault="0009246D">
            <w:pPr>
              <w:spacing w:after="0"/>
              <w:rPr>
                <w:rFonts w:eastAsia="宋体"/>
                <w:lang w:eastAsia="zh-CN"/>
              </w:rPr>
            </w:pPr>
            <w:r>
              <w:rPr>
                <w:rFonts w:eastAsia="宋体"/>
                <w:lang w:eastAsia="zh-CN"/>
              </w:rPr>
              <w:t xml:space="preserve">No </w:t>
            </w:r>
          </w:p>
        </w:tc>
        <w:tc>
          <w:tcPr>
            <w:tcW w:w="6942" w:type="dxa"/>
          </w:tcPr>
          <w:p w14:paraId="55709E5E" w14:textId="77777777" w:rsidR="003E38C0" w:rsidRDefault="0009246D">
            <w:pPr>
              <w:spacing w:after="0"/>
              <w:rPr>
                <w:rFonts w:eastAsia="宋体"/>
                <w:lang w:eastAsia="zh-CN"/>
              </w:rPr>
            </w:pPr>
            <w:r>
              <w:rPr>
                <w:rFonts w:eastAsia="宋体"/>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 xml:space="preserve">RLC bearer release is </w:t>
            </w:r>
            <w:r>
              <w:rPr>
                <w:lang w:eastAsia="ko-KR"/>
              </w:rPr>
              <w:t>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宋体"/>
                <w:lang w:eastAsia="zh-CN"/>
              </w:rPr>
            </w:pPr>
            <w:r>
              <w:rPr>
                <w:rFonts w:eastAsia="宋体" w:hint="eastAsia"/>
                <w:lang w:eastAsia="zh-CN"/>
              </w:rPr>
              <w:t>CATT</w:t>
            </w:r>
          </w:p>
        </w:tc>
        <w:tc>
          <w:tcPr>
            <w:tcW w:w="1276" w:type="dxa"/>
          </w:tcPr>
          <w:p w14:paraId="105F0A75" w14:textId="77777777" w:rsidR="003E38C0" w:rsidRDefault="0009246D">
            <w:pPr>
              <w:spacing w:after="0"/>
              <w:rPr>
                <w:rFonts w:eastAsia="宋体"/>
                <w:lang w:eastAsia="zh-CN"/>
              </w:rPr>
            </w:pPr>
            <w:r>
              <w:rPr>
                <w:rFonts w:eastAsia="宋体" w:hint="eastAsia"/>
                <w:lang w:eastAsia="zh-CN"/>
              </w:rPr>
              <w:t>No</w:t>
            </w:r>
          </w:p>
        </w:tc>
        <w:tc>
          <w:tcPr>
            <w:tcW w:w="6942" w:type="dxa"/>
          </w:tcPr>
          <w:p w14:paraId="2920D7B0" w14:textId="77777777" w:rsidR="003E38C0" w:rsidRDefault="0009246D">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614588B"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w:t>
            </w:r>
            <w:r>
              <w:rPr>
                <w:lang w:eastAsia="ko-KR"/>
              </w:rPr>
              <w:t xml:space="preserve">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lang w:eastAsia="zh-CN"/>
              </w:rPr>
              <w:t>it would be too complex for netwo</w:t>
            </w:r>
            <w:r>
              <w:rPr>
                <w:b/>
                <w:u w:val="single"/>
                <w:lang w:eastAsia="zh-CN"/>
              </w:rPr>
              <w:t>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w:t>
            </w:r>
            <w:r>
              <w:rPr>
                <w:lang w:eastAsia="zh-CN"/>
              </w:rPr>
              <w:t>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 xml:space="preserve">We think LCID for PTM leg can be reused for different G-RNTIs in case C-RNTI based retransmission of PTM is disabled by the network. It would be up to network to decide whether </w:t>
            </w:r>
            <w:r>
              <w:rPr>
                <w:lang w:eastAsia="zh-CN"/>
              </w:rPr>
              <w:t>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2B0FFFFD"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w:t>
            </w:r>
            <w:r>
              <w:rPr>
                <w:rFonts w:hint="eastAsia"/>
                <w:lang w:eastAsia="ko-KR"/>
              </w:rPr>
              <w:t>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宋体"/>
                <w:lang w:val="en-US" w:eastAsia="zh-CN"/>
              </w:rPr>
            </w:pPr>
            <w:r>
              <w:rPr>
                <w:rFonts w:eastAsia="宋体" w:hint="eastAsia"/>
                <w:lang w:val="en-US" w:eastAsia="zh-CN"/>
              </w:rPr>
              <w:t>As for the LCID space, we might anyway need to expand it for its scarcity shared among UE and multiple MBS services.</w:t>
            </w:r>
          </w:p>
        </w:tc>
      </w:tr>
      <w:tr w:rsidR="003E38C0" w14:paraId="423C73C5" w14:textId="77777777">
        <w:tc>
          <w:tcPr>
            <w:tcW w:w="1413" w:type="dxa"/>
          </w:tcPr>
          <w:p w14:paraId="5394B67F" w14:textId="77777777" w:rsidR="003E38C0" w:rsidRDefault="003E38C0">
            <w:pPr>
              <w:spacing w:after="0"/>
              <w:rPr>
                <w:lang w:eastAsia="ko-KR"/>
              </w:rPr>
            </w:pPr>
          </w:p>
        </w:tc>
        <w:tc>
          <w:tcPr>
            <w:tcW w:w="1276" w:type="dxa"/>
          </w:tcPr>
          <w:p w14:paraId="0B29FD82" w14:textId="77777777" w:rsidR="003E38C0" w:rsidRDefault="003E38C0">
            <w:pPr>
              <w:spacing w:after="0"/>
              <w:rPr>
                <w:lang w:eastAsia="ko-KR"/>
              </w:rPr>
            </w:pPr>
          </w:p>
        </w:tc>
        <w:tc>
          <w:tcPr>
            <w:tcW w:w="6942" w:type="dxa"/>
          </w:tcPr>
          <w:p w14:paraId="64EF0FC2" w14:textId="77777777" w:rsidR="003E38C0" w:rsidRDefault="003E38C0">
            <w:pPr>
              <w:spacing w:after="0"/>
              <w:rPr>
                <w:lang w:eastAsia="ko-KR"/>
              </w:rPr>
            </w:pPr>
          </w:p>
        </w:tc>
      </w:tr>
      <w:tr w:rsidR="003E38C0" w14:paraId="3A1D6290" w14:textId="77777777">
        <w:tc>
          <w:tcPr>
            <w:tcW w:w="1413" w:type="dxa"/>
          </w:tcPr>
          <w:p w14:paraId="243234CB" w14:textId="77777777" w:rsidR="003E38C0" w:rsidRDefault="003E38C0">
            <w:pPr>
              <w:spacing w:after="0"/>
              <w:rPr>
                <w:lang w:eastAsia="ko-KR"/>
              </w:rPr>
            </w:pPr>
          </w:p>
        </w:tc>
        <w:tc>
          <w:tcPr>
            <w:tcW w:w="1276" w:type="dxa"/>
          </w:tcPr>
          <w:p w14:paraId="35201CA0" w14:textId="77777777" w:rsidR="003E38C0" w:rsidRDefault="003E38C0">
            <w:pPr>
              <w:spacing w:after="0"/>
              <w:rPr>
                <w:lang w:eastAsia="ko-KR"/>
              </w:rPr>
            </w:pPr>
          </w:p>
        </w:tc>
        <w:tc>
          <w:tcPr>
            <w:tcW w:w="6942" w:type="dxa"/>
          </w:tcPr>
          <w:p w14:paraId="2BF6E78A" w14:textId="77777777" w:rsidR="003E38C0" w:rsidRDefault="003E38C0">
            <w:pPr>
              <w:spacing w:after="0"/>
              <w:rPr>
                <w:lang w:eastAsia="ko-KR"/>
              </w:rPr>
            </w:pPr>
          </w:p>
        </w:tc>
      </w:tr>
      <w:tr w:rsidR="003E38C0" w14:paraId="73A91D2C" w14:textId="77777777">
        <w:tc>
          <w:tcPr>
            <w:tcW w:w="1413" w:type="dxa"/>
          </w:tcPr>
          <w:p w14:paraId="145B0874" w14:textId="77777777" w:rsidR="003E38C0" w:rsidRDefault="003E38C0">
            <w:pPr>
              <w:spacing w:after="0"/>
              <w:rPr>
                <w:lang w:eastAsia="ko-KR"/>
              </w:rPr>
            </w:pPr>
          </w:p>
        </w:tc>
        <w:tc>
          <w:tcPr>
            <w:tcW w:w="1276" w:type="dxa"/>
          </w:tcPr>
          <w:p w14:paraId="03601154" w14:textId="77777777" w:rsidR="003E38C0" w:rsidRDefault="003E38C0">
            <w:pPr>
              <w:spacing w:after="0"/>
              <w:rPr>
                <w:lang w:eastAsia="ko-KR"/>
              </w:rPr>
            </w:pPr>
          </w:p>
        </w:tc>
        <w:tc>
          <w:tcPr>
            <w:tcW w:w="6942" w:type="dxa"/>
          </w:tcPr>
          <w:p w14:paraId="1785660F" w14:textId="77777777" w:rsidR="003E38C0" w:rsidRDefault="003E38C0">
            <w:pPr>
              <w:spacing w:after="0"/>
              <w:rPr>
                <w:lang w:eastAsia="ko-KR"/>
              </w:rPr>
            </w:pPr>
          </w:p>
        </w:tc>
      </w:tr>
      <w:tr w:rsidR="003E38C0" w14:paraId="09F0FF31" w14:textId="77777777">
        <w:tc>
          <w:tcPr>
            <w:tcW w:w="1413" w:type="dxa"/>
          </w:tcPr>
          <w:p w14:paraId="39D10504" w14:textId="77777777" w:rsidR="003E38C0" w:rsidRDefault="003E38C0">
            <w:pPr>
              <w:spacing w:after="0"/>
              <w:rPr>
                <w:lang w:eastAsia="ko-KR"/>
              </w:rPr>
            </w:pPr>
          </w:p>
        </w:tc>
        <w:tc>
          <w:tcPr>
            <w:tcW w:w="1276" w:type="dxa"/>
          </w:tcPr>
          <w:p w14:paraId="22BA30D0" w14:textId="77777777" w:rsidR="003E38C0" w:rsidRDefault="003E38C0">
            <w:pPr>
              <w:spacing w:after="0"/>
              <w:rPr>
                <w:lang w:eastAsia="ko-KR"/>
              </w:rPr>
            </w:pPr>
          </w:p>
        </w:tc>
        <w:tc>
          <w:tcPr>
            <w:tcW w:w="6942" w:type="dxa"/>
          </w:tcPr>
          <w:p w14:paraId="5BEF648B" w14:textId="77777777" w:rsidR="003E38C0" w:rsidRDefault="003E38C0">
            <w:pPr>
              <w:spacing w:after="0"/>
              <w:rPr>
                <w:lang w:eastAsia="ko-KR"/>
              </w:rPr>
            </w:pPr>
          </w:p>
        </w:tc>
      </w:tr>
      <w:tr w:rsidR="003E38C0" w14:paraId="25675B49" w14:textId="77777777">
        <w:tc>
          <w:tcPr>
            <w:tcW w:w="1413" w:type="dxa"/>
          </w:tcPr>
          <w:p w14:paraId="7D7AB458" w14:textId="77777777" w:rsidR="003E38C0" w:rsidRDefault="003E38C0">
            <w:pPr>
              <w:spacing w:after="0"/>
              <w:rPr>
                <w:lang w:eastAsia="ko-KR"/>
              </w:rPr>
            </w:pPr>
          </w:p>
        </w:tc>
        <w:tc>
          <w:tcPr>
            <w:tcW w:w="1276" w:type="dxa"/>
          </w:tcPr>
          <w:p w14:paraId="676580FD" w14:textId="77777777" w:rsidR="003E38C0" w:rsidRDefault="003E38C0">
            <w:pPr>
              <w:spacing w:after="0"/>
              <w:rPr>
                <w:lang w:eastAsia="ko-KR"/>
              </w:rPr>
            </w:pPr>
          </w:p>
        </w:tc>
        <w:tc>
          <w:tcPr>
            <w:tcW w:w="6942" w:type="dxa"/>
          </w:tcPr>
          <w:p w14:paraId="3C124ED7" w14:textId="77777777" w:rsidR="003E38C0" w:rsidRDefault="003E38C0">
            <w:pPr>
              <w:spacing w:after="0"/>
              <w:rPr>
                <w:lang w:eastAsia="ko-KR"/>
              </w:rPr>
            </w:pPr>
          </w:p>
        </w:tc>
      </w:tr>
      <w:tr w:rsidR="003E38C0" w14:paraId="0BA45BE9" w14:textId="77777777">
        <w:tc>
          <w:tcPr>
            <w:tcW w:w="1413" w:type="dxa"/>
          </w:tcPr>
          <w:p w14:paraId="0925B672" w14:textId="77777777" w:rsidR="003E38C0" w:rsidRDefault="003E38C0">
            <w:pPr>
              <w:spacing w:after="0"/>
              <w:rPr>
                <w:lang w:eastAsia="ko-KR"/>
              </w:rPr>
            </w:pPr>
          </w:p>
        </w:tc>
        <w:tc>
          <w:tcPr>
            <w:tcW w:w="1276" w:type="dxa"/>
          </w:tcPr>
          <w:p w14:paraId="06D4EC5D" w14:textId="77777777" w:rsidR="003E38C0" w:rsidRDefault="003E38C0">
            <w:pPr>
              <w:spacing w:after="0"/>
              <w:rPr>
                <w:lang w:eastAsia="ko-KR"/>
              </w:rPr>
            </w:pPr>
          </w:p>
        </w:tc>
        <w:tc>
          <w:tcPr>
            <w:tcW w:w="6942" w:type="dxa"/>
          </w:tcPr>
          <w:p w14:paraId="317C610F" w14:textId="77777777" w:rsidR="003E38C0" w:rsidRDefault="003E38C0">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w:t>
      </w:r>
      <w:r>
        <w:t>t DRX’s RTT timer can be started when PTP retransmission is expected.” This agreement focused only on dynamic scheduling by C-RNTI but MBS SPS retransmission by CS-RNTI should be considered. Considering the case of dynamic grant was already agreed, the cas</w:t>
      </w:r>
      <w:r>
        <w:t>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CS-RNTI</w:t>
      </w:r>
      <w:r>
        <w:rPr>
          <w:b/>
          <w:color w:val="FF0000"/>
        </w:rPr>
        <w:t xml:space="preserve"> </w:t>
      </w:r>
      <w:r>
        <w:rPr>
          <w:b/>
        </w:rPr>
        <w:t>only during unicast DRX’s active time. Unicast DRX’s RTT timer can be started when PTP retransmission is expected.</w:t>
      </w:r>
    </w:p>
    <w:p w14:paraId="1EC861F4" w14:textId="77777777" w:rsidR="003E38C0" w:rsidRDefault="0009246D">
      <w:pPr>
        <w:pStyle w:val="af2"/>
        <w:numPr>
          <w:ilvl w:val="0"/>
          <w:numId w:val="14"/>
        </w:numPr>
        <w:spacing w:before="240"/>
        <w:rPr>
          <w:b/>
          <w:lang w:eastAsia="ko-KR"/>
        </w:rPr>
      </w:pPr>
      <w:r>
        <w:rPr>
          <w:b/>
          <w:lang w:eastAsia="ko-KR"/>
        </w:rPr>
        <w:t xml:space="preserve">Yes </w:t>
      </w:r>
    </w:p>
    <w:p w14:paraId="08628936" w14:textId="77777777" w:rsidR="003E38C0" w:rsidRDefault="0009246D">
      <w:pPr>
        <w:pStyle w:val="af2"/>
        <w:numPr>
          <w:ilvl w:val="0"/>
          <w:numId w:val="14"/>
        </w:numPr>
        <w:rPr>
          <w:b/>
          <w:lang w:eastAsia="ko-KR"/>
        </w:rPr>
      </w:pPr>
      <w:r>
        <w:rPr>
          <w:b/>
          <w:lang w:eastAsia="ko-KR"/>
        </w:rPr>
        <w:lastRenderedPageBreak/>
        <w:t>No</w:t>
      </w:r>
    </w:p>
    <w:tbl>
      <w:tblPr>
        <w:tblStyle w:val="af"/>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3E363D85"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CDA19D8" w14:textId="77777777" w:rsidR="003E38C0" w:rsidRDefault="0009246D">
            <w:pPr>
              <w:spacing w:after="0"/>
              <w:rPr>
                <w:rFonts w:eastAsia="宋体"/>
                <w:lang w:eastAsia="zh-CN"/>
              </w:rPr>
            </w:pPr>
            <w:r>
              <w:rPr>
                <w:rFonts w:eastAsia="宋体"/>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w:t>
            </w:r>
            <w:r>
              <w:rPr>
                <w:lang w:eastAsia="ko-KR"/>
              </w:rPr>
              <w:t>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w:t>
            </w:r>
            <w:r>
              <w:rPr>
                <w:lang w:eastAsia="ko-KR"/>
              </w:rPr>
              <w:t xml:space="preserve">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w:t>
            </w:r>
            <w:r>
              <w:rPr>
                <w:lang w:eastAsia="ko-KR"/>
              </w:rPr>
              <w:t>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w:t>
            </w:r>
            <w:r>
              <w:rPr>
                <w:lang w:eastAsia="ko-KR"/>
              </w:rPr>
              <w:t xml:space="preserve">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宋体"/>
                <w:lang w:eastAsia="zh-CN"/>
              </w:rPr>
            </w:pPr>
            <w:r>
              <w:rPr>
                <w:rFonts w:eastAsia="宋体" w:hint="eastAsia"/>
                <w:lang w:eastAsia="zh-CN"/>
              </w:rPr>
              <w:t>CATT</w:t>
            </w:r>
          </w:p>
        </w:tc>
        <w:tc>
          <w:tcPr>
            <w:tcW w:w="1276" w:type="dxa"/>
          </w:tcPr>
          <w:p w14:paraId="54989244" w14:textId="77777777" w:rsidR="003E38C0" w:rsidRDefault="0009246D">
            <w:pPr>
              <w:spacing w:after="0"/>
              <w:rPr>
                <w:rFonts w:eastAsia="宋体"/>
                <w:lang w:eastAsia="zh-CN"/>
              </w:rPr>
            </w:pPr>
            <w:r>
              <w:rPr>
                <w:rFonts w:eastAsia="宋体" w:hint="eastAsia"/>
                <w:lang w:eastAsia="zh-CN"/>
              </w:rPr>
              <w:t>Yes</w:t>
            </w:r>
          </w:p>
        </w:tc>
        <w:tc>
          <w:tcPr>
            <w:tcW w:w="6942" w:type="dxa"/>
          </w:tcPr>
          <w:p w14:paraId="7C301AD5" w14:textId="77777777" w:rsidR="003E38C0" w:rsidRDefault="0009246D">
            <w:pPr>
              <w:spacing w:after="0"/>
              <w:rPr>
                <w:rFonts w:eastAsia="宋体"/>
                <w:lang w:eastAsia="zh-CN"/>
              </w:rPr>
            </w:pPr>
            <w:r>
              <w:rPr>
                <w:rFonts w:eastAsia="宋体" w:hint="eastAsia"/>
                <w:lang w:eastAsia="zh-CN"/>
              </w:rPr>
              <w:t xml:space="preserve">RAN1 agreed </w:t>
            </w:r>
            <w:r>
              <w:rPr>
                <w:lang w:eastAsia="ko-KR"/>
              </w:rPr>
              <w:t>PTP retransmission of SPS group</w:t>
            </w:r>
            <w:r>
              <w:rPr>
                <w:lang w:eastAsia="ko-KR"/>
              </w:rPr>
              <w:t>-common PDSCH</w:t>
            </w:r>
            <w:r>
              <w:rPr>
                <w:rFonts w:eastAsia="宋体"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ACB4B16"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05BA5E5"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w:t>
            </w:r>
            <w:r>
              <w:rPr>
                <w:rFonts w:hint="eastAsia"/>
                <w:lang w:eastAsia="ko-KR"/>
              </w:rPr>
              <w: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xml:space="preserve">- If there will be an indication anyway from network which re-transmission scheme (PTP or PTM, as </w:t>
            </w:r>
            <w:r>
              <w:rPr>
                <w:rFonts w:hint="eastAsia"/>
                <w:lang w:eastAsia="ko-KR"/>
              </w:rPr>
              <w:t>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3E38C0" w14:paraId="1A7D6B0F" w14:textId="77777777">
        <w:tc>
          <w:tcPr>
            <w:tcW w:w="1413" w:type="dxa"/>
          </w:tcPr>
          <w:p w14:paraId="16AC495C" w14:textId="77777777" w:rsidR="003E38C0" w:rsidRDefault="003E38C0">
            <w:pPr>
              <w:spacing w:after="0"/>
              <w:rPr>
                <w:lang w:eastAsia="ko-KR"/>
              </w:rPr>
            </w:pPr>
          </w:p>
        </w:tc>
        <w:tc>
          <w:tcPr>
            <w:tcW w:w="1276" w:type="dxa"/>
          </w:tcPr>
          <w:p w14:paraId="6A870857" w14:textId="77777777" w:rsidR="003E38C0" w:rsidRDefault="003E38C0">
            <w:pPr>
              <w:spacing w:after="0"/>
              <w:rPr>
                <w:lang w:eastAsia="ko-KR"/>
              </w:rPr>
            </w:pPr>
          </w:p>
        </w:tc>
        <w:tc>
          <w:tcPr>
            <w:tcW w:w="6942" w:type="dxa"/>
          </w:tcPr>
          <w:p w14:paraId="5957DB1A" w14:textId="77777777" w:rsidR="003E38C0" w:rsidRDefault="003E38C0">
            <w:pPr>
              <w:spacing w:after="0"/>
              <w:rPr>
                <w:lang w:eastAsia="ko-KR"/>
              </w:rPr>
            </w:pPr>
          </w:p>
        </w:tc>
      </w:tr>
      <w:tr w:rsidR="003E38C0" w14:paraId="6203A4FD" w14:textId="77777777">
        <w:tc>
          <w:tcPr>
            <w:tcW w:w="1413" w:type="dxa"/>
          </w:tcPr>
          <w:p w14:paraId="5880E687" w14:textId="77777777" w:rsidR="003E38C0" w:rsidRDefault="003E38C0">
            <w:pPr>
              <w:spacing w:after="0"/>
              <w:rPr>
                <w:lang w:eastAsia="ko-KR"/>
              </w:rPr>
            </w:pPr>
          </w:p>
        </w:tc>
        <w:tc>
          <w:tcPr>
            <w:tcW w:w="1276" w:type="dxa"/>
          </w:tcPr>
          <w:p w14:paraId="6418BF34" w14:textId="77777777" w:rsidR="003E38C0" w:rsidRDefault="003E38C0">
            <w:pPr>
              <w:spacing w:after="0"/>
              <w:rPr>
                <w:lang w:eastAsia="ko-KR"/>
              </w:rPr>
            </w:pPr>
          </w:p>
        </w:tc>
        <w:tc>
          <w:tcPr>
            <w:tcW w:w="6942" w:type="dxa"/>
          </w:tcPr>
          <w:p w14:paraId="246C18E4" w14:textId="77777777" w:rsidR="003E38C0" w:rsidRDefault="003E38C0">
            <w:pPr>
              <w:spacing w:after="0"/>
              <w:rPr>
                <w:lang w:eastAsia="ko-KR"/>
              </w:rPr>
            </w:pPr>
          </w:p>
        </w:tc>
      </w:tr>
      <w:tr w:rsidR="003E38C0" w14:paraId="6AA04AB3" w14:textId="77777777">
        <w:tc>
          <w:tcPr>
            <w:tcW w:w="1413" w:type="dxa"/>
          </w:tcPr>
          <w:p w14:paraId="40DD66A9" w14:textId="77777777" w:rsidR="003E38C0" w:rsidRDefault="003E38C0">
            <w:pPr>
              <w:spacing w:after="0"/>
              <w:rPr>
                <w:lang w:eastAsia="ko-KR"/>
              </w:rPr>
            </w:pPr>
          </w:p>
        </w:tc>
        <w:tc>
          <w:tcPr>
            <w:tcW w:w="1276" w:type="dxa"/>
          </w:tcPr>
          <w:p w14:paraId="08B838B1" w14:textId="77777777" w:rsidR="003E38C0" w:rsidRDefault="003E38C0">
            <w:pPr>
              <w:spacing w:after="0"/>
              <w:rPr>
                <w:lang w:eastAsia="ko-KR"/>
              </w:rPr>
            </w:pPr>
          </w:p>
        </w:tc>
        <w:tc>
          <w:tcPr>
            <w:tcW w:w="6942" w:type="dxa"/>
          </w:tcPr>
          <w:p w14:paraId="1E6382DE" w14:textId="77777777" w:rsidR="003E38C0" w:rsidRDefault="003E38C0">
            <w:pPr>
              <w:spacing w:after="0"/>
              <w:rPr>
                <w:lang w:eastAsia="ko-KR"/>
              </w:rPr>
            </w:pPr>
          </w:p>
        </w:tc>
      </w:tr>
      <w:tr w:rsidR="003E38C0" w14:paraId="735C0BDA" w14:textId="77777777">
        <w:tc>
          <w:tcPr>
            <w:tcW w:w="1413" w:type="dxa"/>
          </w:tcPr>
          <w:p w14:paraId="225E9CE1" w14:textId="77777777" w:rsidR="003E38C0" w:rsidRDefault="003E38C0">
            <w:pPr>
              <w:spacing w:after="0"/>
              <w:rPr>
                <w:lang w:eastAsia="ko-KR"/>
              </w:rPr>
            </w:pPr>
          </w:p>
        </w:tc>
        <w:tc>
          <w:tcPr>
            <w:tcW w:w="1276" w:type="dxa"/>
          </w:tcPr>
          <w:p w14:paraId="22B53423" w14:textId="77777777" w:rsidR="003E38C0" w:rsidRDefault="003E38C0">
            <w:pPr>
              <w:spacing w:after="0"/>
              <w:rPr>
                <w:lang w:eastAsia="ko-KR"/>
              </w:rPr>
            </w:pPr>
          </w:p>
        </w:tc>
        <w:tc>
          <w:tcPr>
            <w:tcW w:w="6942" w:type="dxa"/>
          </w:tcPr>
          <w:p w14:paraId="1C9DF8BC" w14:textId="77777777" w:rsidR="003E38C0" w:rsidRDefault="003E38C0">
            <w:pPr>
              <w:spacing w:after="0"/>
              <w:rPr>
                <w:lang w:eastAsia="ko-KR"/>
              </w:rPr>
            </w:pPr>
          </w:p>
        </w:tc>
      </w:tr>
      <w:tr w:rsidR="003E38C0" w14:paraId="07C88C2C" w14:textId="77777777">
        <w:tc>
          <w:tcPr>
            <w:tcW w:w="1413" w:type="dxa"/>
          </w:tcPr>
          <w:p w14:paraId="2D3F95F2" w14:textId="77777777" w:rsidR="003E38C0" w:rsidRDefault="003E38C0">
            <w:pPr>
              <w:spacing w:after="0"/>
              <w:rPr>
                <w:lang w:eastAsia="ko-KR"/>
              </w:rPr>
            </w:pPr>
          </w:p>
        </w:tc>
        <w:tc>
          <w:tcPr>
            <w:tcW w:w="1276" w:type="dxa"/>
          </w:tcPr>
          <w:p w14:paraId="7B68202E" w14:textId="77777777" w:rsidR="003E38C0" w:rsidRDefault="003E38C0">
            <w:pPr>
              <w:spacing w:after="0"/>
              <w:rPr>
                <w:lang w:eastAsia="ko-KR"/>
              </w:rPr>
            </w:pPr>
          </w:p>
        </w:tc>
        <w:tc>
          <w:tcPr>
            <w:tcW w:w="6942" w:type="dxa"/>
          </w:tcPr>
          <w:p w14:paraId="64A7788C" w14:textId="77777777" w:rsidR="003E38C0" w:rsidRDefault="003E38C0">
            <w:pPr>
              <w:spacing w:after="0"/>
              <w:rPr>
                <w:lang w:eastAsia="ko-KR"/>
              </w:rPr>
            </w:pPr>
          </w:p>
        </w:tc>
      </w:tr>
      <w:tr w:rsidR="003E38C0" w14:paraId="367268D0" w14:textId="77777777">
        <w:tc>
          <w:tcPr>
            <w:tcW w:w="1413" w:type="dxa"/>
          </w:tcPr>
          <w:p w14:paraId="33B62A62" w14:textId="77777777" w:rsidR="003E38C0" w:rsidRDefault="003E38C0">
            <w:pPr>
              <w:spacing w:after="0"/>
              <w:rPr>
                <w:lang w:eastAsia="ko-KR"/>
              </w:rPr>
            </w:pPr>
          </w:p>
        </w:tc>
        <w:tc>
          <w:tcPr>
            <w:tcW w:w="1276" w:type="dxa"/>
          </w:tcPr>
          <w:p w14:paraId="6E84C67E" w14:textId="77777777" w:rsidR="003E38C0" w:rsidRDefault="003E38C0">
            <w:pPr>
              <w:spacing w:after="0"/>
              <w:rPr>
                <w:lang w:eastAsia="ko-KR"/>
              </w:rPr>
            </w:pPr>
          </w:p>
        </w:tc>
        <w:tc>
          <w:tcPr>
            <w:tcW w:w="6942" w:type="dxa"/>
          </w:tcPr>
          <w:p w14:paraId="76BFC841" w14:textId="77777777" w:rsidR="003E38C0" w:rsidRDefault="003E38C0">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lastRenderedPageBreak/>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w:t>
      </w:r>
      <w:r>
        <w:rPr>
          <w:lang w:eastAsia="ko-KR"/>
        </w:rPr>
        <w:t xml:space="preserve">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w:t>
      </w:r>
      <w:proofErr w:type="gramStart"/>
      <w:r>
        <w:rPr>
          <w:lang w:eastAsia="ko-KR"/>
        </w:rPr>
        <w:t>028][</w:t>
      </w:r>
      <w:proofErr w:type="gramEnd"/>
      <w:r>
        <w:rPr>
          <w:lang w:eastAsia="ko-KR"/>
        </w:rPr>
        <w:t>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w:t>
      </w:r>
      <w:proofErr w:type="gramStart"/>
      <w:r>
        <w:rPr>
          <w:lang w:eastAsia="ko-KR"/>
        </w:rPr>
        <w:t>027]</w:t>
      </w:r>
      <w:r>
        <w:rPr>
          <w:lang w:eastAsia="ko-KR"/>
        </w:rPr>
        <w:t>[</w:t>
      </w:r>
      <w:proofErr w:type="gramEnd"/>
      <w:r>
        <w:rPr>
          <w:lang w:eastAsia="ko-KR"/>
        </w:rPr>
        <w:t>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F708CA4-083C-4C75-AB28-8459C14B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6764</Words>
  <Characters>38558</Characters>
  <Application>Microsoft Office Word</Application>
  <DocSecurity>0</DocSecurity>
  <Lines>321</Lines>
  <Paragraphs>90</Paragraphs>
  <ScaleCrop>false</ScaleCrop>
  <Company>Nokia Siemens Networks</Company>
  <LinksUpToDate>false</LinksUpToDate>
  <CharactersWithSpaces>45232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天钰 焦</cp:lastModifiedBy>
  <cp:revision>3</cp:revision>
  <dcterms:created xsi:type="dcterms:W3CDTF">2022-02-11T08:47:00Z</dcterms:created>
  <dcterms:modified xsi:type="dcterms:W3CDTF">2022-02-11T09:40:00Z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