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628][</w:t>
      </w:r>
      <w:proofErr w:type="gramEnd"/>
      <w:r>
        <w:rPr>
          <w:rFonts w:ascii="Arial" w:eastAsia="MS Mincho" w:hAnsi="Arial" w:cs="Arial"/>
          <w:sz w:val="24"/>
        </w:rPr>
        <w:t>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A41E7E">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 xml:space="preserve">Sasha </w:t>
            </w:r>
            <w:proofErr w:type="spellStart"/>
            <w:r>
              <w:rPr>
                <w:lang w:val="en-US" w:eastAsia="zh-CN"/>
              </w:rPr>
              <w:t>Sirotkin</w:t>
            </w:r>
            <w:proofErr w:type="spellEnd"/>
          </w:p>
        </w:tc>
        <w:tc>
          <w:tcPr>
            <w:tcW w:w="5093" w:type="dxa"/>
          </w:tcPr>
          <w:p w14:paraId="7A73F37D" w14:textId="05EA9E65" w:rsidR="00694791" w:rsidRDefault="00D9648D" w:rsidP="00694791">
            <w:pPr>
              <w:spacing w:after="0"/>
              <w:rPr>
                <w:lang w:val="en-US" w:eastAsia="zh-CN"/>
              </w:rPr>
            </w:pPr>
            <w:hyperlink r:id="rId14" w:history="1">
              <w:r w:rsidRPr="002415D8">
                <w:rPr>
                  <w:rStyle w:val="Hyperlink"/>
                  <w:lang w:val="en-US" w:eastAsia="zh-CN"/>
                </w:rPr>
                <w:t>ssirotkin@apple.com</w:t>
              </w:r>
            </w:hyperlink>
          </w:p>
        </w:tc>
      </w:tr>
      <w:tr w:rsidR="00694791" w14:paraId="7BCA2925" w14:textId="77777777" w:rsidTr="00694791">
        <w:tc>
          <w:tcPr>
            <w:tcW w:w="1952" w:type="dxa"/>
          </w:tcPr>
          <w:p w14:paraId="38344EE7" w14:textId="77777777" w:rsidR="00694791" w:rsidRDefault="00694791" w:rsidP="00694791">
            <w:pPr>
              <w:spacing w:after="0"/>
              <w:rPr>
                <w:lang w:val="en-US" w:eastAsia="zh-CN"/>
              </w:rPr>
            </w:pPr>
          </w:p>
        </w:tc>
        <w:tc>
          <w:tcPr>
            <w:tcW w:w="2586" w:type="dxa"/>
          </w:tcPr>
          <w:p w14:paraId="49C3CBBC" w14:textId="77777777" w:rsidR="00694791" w:rsidRDefault="00694791" w:rsidP="00694791">
            <w:pPr>
              <w:spacing w:after="0"/>
              <w:rPr>
                <w:lang w:val="en-US" w:eastAsia="zh-CN"/>
              </w:rPr>
            </w:pPr>
          </w:p>
        </w:tc>
        <w:tc>
          <w:tcPr>
            <w:tcW w:w="5093" w:type="dxa"/>
          </w:tcPr>
          <w:p w14:paraId="776BC0A3" w14:textId="77777777" w:rsidR="00694791" w:rsidRDefault="00694791" w:rsidP="00694791">
            <w:pPr>
              <w:spacing w:after="0"/>
              <w:rPr>
                <w:lang w:val="en-US" w:eastAsia="zh-CN"/>
              </w:rPr>
            </w:pPr>
          </w:p>
        </w:tc>
      </w:tr>
      <w:tr w:rsidR="00694791" w14:paraId="6E988650" w14:textId="77777777" w:rsidTr="00694791">
        <w:tc>
          <w:tcPr>
            <w:tcW w:w="1952" w:type="dxa"/>
          </w:tcPr>
          <w:p w14:paraId="15995B11" w14:textId="77777777" w:rsidR="00694791" w:rsidRDefault="00694791" w:rsidP="00694791">
            <w:pPr>
              <w:spacing w:after="0"/>
              <w:rPr>
                <w:rFonts w:eastAsia="Malgun Gothic"/>
                <w:lang w:val="en-US" w:eastAsia="ko-KR"/>
              </w:rPr>
            </w:pPr>
          </w:p>
        </w:tc>
        <w:tc>
          <w:tcPr>
            <w:tcW w:w="2586" w:type="dxa"/>
          </w:tcPr>
          <w:p w14:paraId="374760EF" w14:textId="77777777" w:rsidR="00694791" w:rsidRDefault="00694791" w:rsidP="00694791">
            <w:pPr>
              <w:spacing w:after="0"/>
              <w:rPr>
                <w:rFonts w:eastAsia="Malgun Gothic"/>
                <w:lang w:val="en-US" w:eastAsia="ko-KR"/>
              </w:rPr>
            </w:pPr>
          </w:p>
        </w:tc>
        <w:tc>
          <w:tcPr>
            <w:tcW w:w="5093" w:type="dxa"/>
          </w:tcPr>
          <w:p w14:paraId="485E8EC9" w14:textId="77777777" w:rsidR="00694791" w:rsidRDefault="00694791" w:rsidP="00694791">
            <w:pPr>
              <w:spacing w:after="0"/>
              <w:rPr>
                <w:rFonts w:eastAsia="Malgun Gothic"/>
                <w:lang w:val="en-US" w:eastAsia="ko-KR"/>
              </w:rPr>
            </w:pPr>
          </w:p>
        </w:tc>
      </w:tr>
      <w:tr w:rsidR="00694791" w14:paraId="423E6C1D" w14:textId="77777777" w:rsidTr="00694791">
        <w:tc>
          <w:tcPr>
            <w:tcW w:w="1952" w:type="dxa"/>
          </w:tcPr>
          <w:p w14:paraId="6C65AE56" w14:textId="77777777" w:rsidR="00694791" w:rsidRDefault="00694791" w:rsidP="00694791">
            <w:pPr>
              <w:spacing w:after="0"/>
              <w:rPr>
                <w:rFonts w:eastAsia="Malgun Gothic"/>
                <w:lang w:val="en-US" w:eastAsia="ko-KR"/>
              </w:rPr>
            </w:pPr>
          </w:p>
        </w:tc>
        <w:tc>
          <w:tcPr>
            <w:tcW w:w="2586" w:type="dxa"/>
          </w:tcPr>
          <w:p w14:paraId="13DDFC13" w14:textId="77777777" w:rsidR="00694791" w:rsidRDefault="00694791" w:rsidP="00694791">
            <w:pPr>
              <w:spacing w:after="0"/>
              <w:rPr>
                <w:rFonts w:eastAsia="Malgun Gothic"/>
                <w:lang w:val="en-US" w:eastAsia="ko-KR"/>
              </w:rPr>
            </w:pPr>
          </w:p>
        </w:tc>
        <w:tc>
          <w:tcPr>
            <w:tcW w:w="5093" w:type="dxa"/>
          </w:tcPr>
          <w:p w14:paraId="461C2EDB" w14:textId="77777777" w:rsidR="00694791" w:rsidRDefault="00694791" w:rsidP="00694791">
            <w:pPr>
              <w:spacing w:after="0"/>
              <w:rPr>
                <w:rFonts w:eastAsia="Malgun Gothic"/>
                <w:lang w:val="en-US" w:eastAsia="ko-KR"/>
              </w:rPr>
            </w:pPr>
          </w:p>
        </w:tc>
      </w:tr>
      <w:tr w:rsidR="00694791" w14:paraId="720A2ABC" w14:textId="77777777" w:rsidTr="00694791">
        <w:tc>
          <w:tcPr>
            <w:tcW w:w="1952" w:type="dxa"/>
          </w:tcPr>
          <w:p w14:paraId="6FC6653B" w14:textId="77777777" w:rsidR="00694791" w:rsidRDefault="00694791" w:rsidP="00694791">
            <w:pPr>
              <w:spacing w:after="0"/>
              <w:rPr>
                <w:lang w:val="en-US" w:eastAsia="ja-JP"/>
              </w:rPr>
            </w:pPr>
          </w:p>
        </w:tc>
        <w:tc>
          <w:tcPr>
            <w:tcW w:w="2586" w:type="dxa"/>
          </w:tcPr>
          <w:p w14:paraId="29267A54" w14:textId="77777777" w:rsidR="00694791" w:rsidRDefault="00694791" w:rsidP="00694791">
            <w:pPr>
              <w:spacing w:after="0"/>
              <w:rPr>
                <w:lang w:val="en-US" w:eastAsia="ja-JP"/>
              </w:rPr>
            </w:pPr>
          </w:p>
        </w:tc>
        <w:tc>
          <w:tcPr>
            <w:tcW w:w="5093" w:type="dxa"/>
          </w:tcPr>
          <w:p w14:paraId="442F9F97" w14:textId="77777777" w:rsidR="00694791" w:rsidRDefault="00694791" w:rsidP="00694791">
            <w:pPr>
              <w:spacing w:after="0"/>
              <w:rPr>
                <w:lang w:val="en-US" w:eastAsia="ja-JP"/>
              </w:rPr>
            </w:pP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t>Not essential to complete the WI</w:t>
      </w:r>
    </w:p>
    <w:p w14:paraId="7C0EC162" w14:textId="77777777" w:rsidR="00EA08A0" w:rsidRDefault="008538C0">
      <w:pPr>
        <w:pStyle w:val="ListParagraph"/>
        <w:numPr>
          <w:ilvl w:val="0"/>
          <w:numId w:val="8"/>
        </w:numPr>
        <w:rPr>
          <w:lang w:eastAsia="ja-JP"/>
        </w:rPr>
      </w:pPr>
      <w:r>
        <w:rPr>
          <w:lang w:eastAsia="ja-JP"/>
        </w:rPr>
        <w:lastRenderedPageBreak/>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694791">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694791">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proofErr w:type="gramStart"/>
            <w:r w:rsidR="008538C0">
              <w:rPr>
                <w:rFonts w:ascii="Arial" w:eastAsia="DengXian" w:hAnsi="Arial" w:cs="Arial" w:hint="eastAsia"/>
                <w:b/>
                <w:sz w:val="18"/>
                <w:szCs w:val="18"/>
                <w:lang w:eastAsia="zh-CN"/>
              </w:rPr>
              <w:t>IDs(</w:t>
            </w:r>
            <w:proofErr w:type="gramEnd"/>
            <w:r w:rsidR="008538C0">
              <w:rPr>
                <w:rFonts w:ascii="Arial" w:eastAsia="DengXian" w:hAnsi="Arial" w:cs="Arial" w:hint="eastAsia"/>
                <w:b/>
                <w:sz w:val="18"/>
                <w:szCs w:val="18"/>
                <w:lang w:eastAsia="zh-CN"/>
              </w:rPr>
              <w:t>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w:t>
            </w:r>
            <w:proofErr w:type="spellStart"/>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694791">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694791">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694791">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694791">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For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14:paraId="0E9F1E14" w14:textId="77777777" w:rsidTr="00694791">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 xml:space="preserve">Agree with OPPO reusing cell list can save the effort; </w:t>
            </w:r>
            <w:proofErr w:type="gramStart"/>
            <w:r>
              <w:rPr>
                <w:lang w:val="en-US" w:eastAsia="zh-CN"/>
              </w:rPr>
              <w:t>however</w:t>
            </w:r>
            <w:proofErr w:type="gramEnd"/>
            <w:r>
              <w:rPr>
                <w:lang w:val="en-US" w:eastAsia="zh-CN"/>
              </w:rPr>
              <w:t xml:space="preserve">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694791">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bl>
    <w:p w14:paraId="09519FCA" w14:textId="77777777" w:rsidR="00EA08A0" w:rsidRDefault="00EA08A0">
      <w:pPr>
        <w:rPr>
          <w:lang w:eastAsia="ja-JP"/>
        </w:rPr>
      </w:pP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105"/>
        <w:gridCol w:w="1168"/>
        <w:gridCol w:w="7358"/>
      </w:tblGrid>
      <w:tr w:rsidR="00EA08A0" w14:paraId="4505CE23" w14:textId="77777777">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xml:space="preserve">; </w:t>
            </w:r>
            <w:proofErr w:type="gramStart"/>
            <w:r>
              <w:rPr>
                <w:lang w:val="en-US" w:eastAsia="zh-CN"/>
              </w:rPr>
              <w:t>so</w:t>
            </w:r>
            <w:proofErr w:type="gramEnd"/>
            <w:r>
              <w:rPr>
                <w:lang w:val="en-US" w:eastAsia="zh-CN"/>
              </w:rPr>
              <w:t xml:space="preserve"> UE may not need to store the information for ever,</w:t>
            </w:r>
          </w:p>
        </w:tc>
      </w:tr>
      <w:tr w:rsidR="00D9648D" w14:paraId="25DA7950" w14:textId="77777777">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bl>
    <w:p w14:paraId="1C04A4D3" w14:textId="77777777" w:rsidR="00EA08A0" w:rsidRDefault="00EA08A0">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19" w:author="Apple 2" w:date="2022-02-23T22:42:00Z"/>
          <w:b/>
          <w:bCs/>
        </w:rPr>
      </w:pPr>
      <w:del w:id="20"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DengXian"/>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Heading2"/>
      </w:pPr>
      <w:r>
        <w:lastRenderedPageBreak/>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14:paraId="16FDAA0D" w14:textId="77777777">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trPr>
          <w:trHeight w:val="219"/>
        </w:trPr>
        <w:tc>
          <w:tcPr>
            <w:tcW w:w="1975"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trPr>
          <w:trHeight w:val="219"/>
        </w:trPr>
        <w:tc>
          <w:tcPr>
            <w:tcW w:w="1975"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694791">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694791">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694791">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694791">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694791">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694791">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694791">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694791">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EC239D">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EC239D">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EC239D">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14:paraId="2F34A3E5" w14:textId="77777777" w:rsidTr="00EC239D">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EC239D">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EC239D">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EC239D">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lastRenderedPageBreak/>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EC239D">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694791">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694791">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proofErr w:type="spellStart"/>
            <w:r>
              <w:rPr>
                <w:rFonts w:eastAsia="DengXian"/>
                <w:lang w:val="en-US" w:eastAsia="zh-CN"/>
              </w:rPr>
              <w:t>A</w:t>
            </w:r>
            <w:r>
              <w:rPr>
                <w:rFonts w:eastAsia="DengXian" w:hint="eastAsia"/>
                <w:lang w:val="en-US" w:eastAsia="zh-CN"/>
              </w:rPr>
              <w:t>,d,e</w:t>
            </w:r>
            <w:proofErr w:type="spellEnd"/>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694791">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694791">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694791">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694791">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694791">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694791">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lastRenderedPageBreak/>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23C5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23C5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23C5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23C5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23C5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23C5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23C5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23C5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1344" w14:textId="77777777" w:rsidR="00A41E7E" w:rsidRDefault="00A41E7E">
      <w:pPr>
        <w:spacing w:after="0" w:line="240" w:lineRule="auto"/>
      </w:pPr>
      <w:r>
        <w:separator/>
      </w:r>
    </w:p>
  </w:endnote>
  <w:endnote w:type="continuationSeparator" w:id="0">
    <w:p w14:paraId="1B42A016" w14:textId="77777777" w:rsidR="00A41E7E" w:rsidRDefault="00A4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828C75E" w14:textId="77777777"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14:paraId="3F7527BB" w14:textId="77777777"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42BB" w14:textId="77777777" w:rsidR="00A41E7E" w:rsidRDefault="00A41E7E">
      <w:pPr>
        <w:spacing w:after="0" w:line="240" w:lineRule="auto"/>
      </w:pPr>
      <w:r>
        <w:separator/>
      </w:r>
    </w:p>
  </w:footnote>
  <w:footnote w:type="continuationSeparator" w:id="0">
    <w:p w14:paraId="7971A149" w14:textId="77777777" w:rsidR="00A41E7E" w:rsidRDefault="00A41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UnresolvedMention">
    <w:name w:val="Unresolved Mention"/>
    <w:basedOn w:val="DefaultParagraphFont"/>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F8307144-BEAB-4838-91E0-ECA92EC31B3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Apple 2</cp:lastModifiedBy>
  <cp:revision>3</cp:revision>
  <cp:lastPrinted>2021-08-12T09:51:00Z</cp:lastPrinted>
  <dcterms:created xsi:type="dcterms:W3CDTF">2022-02-24T15:40:00Z</dcterms:created>
  <dcterms:modified xsi:type="dcterms:W3CDTF">2022-02-24T15:46:00Z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