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6BB0" w14:textId="4123599F" w:rsidR="005F7D1B" w:rsidRDefault="00733AA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SimSun" w:hAnsi="Arial"/>
          <w:b/>
          <w:bCs/>
          <w:sz w:val="24"/>
          <w:szCs w:val="24"/>
          <w:lang w:eastAsia="ja-JP"/>
        </w:rPr>
        <w:t>3GPP TSG-RAN WG2 Meeting #11</w:t>
      </w:r>
      <w:r w:rsidR="0026015A">
        <w:rPr>
          <w:rFonts w:ascii="Arial" w:eastAsia="SimSun" w:hAnsi="Arial"/>
          <w:b/>
          <w:bCs/>
          <w:sz w:val="24"/>
          <w:szCs w:val="24"/>
          <w:lang w:eastAsia="ja-JP"/>
        </w:rPr>
        <w:t>7</w:t>
      </w:r>
      <w:r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="00C215FB" w:rsidRPr="00C215FB">
        <w:rPr>
          <w:rFonts w:ascii="Arial" w:eastAsia="SimSun" w:hAnsi="Arial"/>
          <w:b/>
          <w:bCs/>
          <w:sz w:val="24"/>
          <w:szCs w:val="24"/>
          <w:lang w:eastAsia="ja-JP"/>
        </w:rPr>
        <w:t>R2-220</w:t>
      </w:r>
      <w:r w:rsidR="00A6383C">
        <w:rPr>
          <w:rFonts w:ascii="Arial" w:eastAsia="SimSun" w:hAnsi="Arial"/>
          <w:b/>
          <w:bCs/>
          <w:sz w:val="24"/>
          <w:szCs w:val="24"/>
          <w:lang w:eastAsia="ja-JP"/>
        </w:rPr>
        <w:t>xxxx</w:t>
      </w:r>
    </w:p>
    <w:p w14:paraId="34F26BB1" w14:textId="22912692" w:rsidR="005F7D1B" w:rsidRDefault="00733AA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sz w:val="24"/>
          <w:szCs w:val="24"/>
          <w:lang w:eastAsia="zh-CN"/>
        </w:rPr>
      </w:pPr>
      <w:r>
        <w:rPr>
          <w:rFonts w:ascii="Arial" w:eastAsia="SimSun" w:hAnsi="Arial"/>
          <w:b/>
          <w:bCs/>
          <w:sz w:val="24"/>
          <w:szCs w:val="24"/>
          <w:lang w:eastAsia="zh-CN"/>
        </w:rPr>
        <w:t xml:space="preserve">Online, </w:t>
      </w:r>
      <w:r w:rsidR="0026015A" w:rsidRPr="0026015A">
        <w:rPr>
          <w:rFonts w:ascii="Arial" w:eastAsia="SimSun" w:hAnsi="Arial"/>
          <w:b/>
          <w:bCs/>
          <w:sz w:val="24"/>
          <w:szCs w:val="24"/>
          <w:lang w:eastAsia="zh-CN"/>
        </w:rPr>
        <w:t>21st February – 3rd March 2022</w:t>
      </w:r>
      <w:r>
        <w:rPr>
          <w:rFonts w:ascii="Arial" w:eastAsia="SimSun" w:hAnsi="Arial"/>
          <w:b/>
          <w:sz w:val="24"/>
          <w:szCs w:val="24"/>
          <w:lang w:eastAsia="zh-CN"/>
        </w:rPr>
        <w:tab/>
      </w:r>
    </w:p>
    <w:p w14:paraId="34F26BB2" w14:textId="77777777" w:rsidR="005F7D1B" w:rsidRDefault="005F7D1B">
      <w:pPr>
        <w:rPr>
          <w:rFonts w:ascii="Arial" w:hAnsi="Arial"/>
          <w:sz w:val="24"/>
          <w:szCs w:val="24"/>
        </w:rPr>
      </w:pPr>
    </w:p>
    <w:p w14:paraId="34F26BB3" w14:textId="17076568" w:rsidR="005F7D1B" w:rsidRDefault="00733AA4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26015A" w:rsidRPr="0026015A">
        <w:rPr>
          <w:rFonts w:ascii="Arial" w:eastAsia="MS Mincho" w:hAnsi="Arial" w:cs="Arial"/>
          <w:sz w:val="24"/>
        </w:rPr>
        <w:t>8.11.2.1</w:t>
      </w:r>
    </w:p>
    <w:p w14:paraId="34F26BB4" w14:textId="77777777" w:rsidR="005F7D1B" w:rsidRDefault="00733AA4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bCs/>
          <w:sz w:val="24"/>
        </w:rPr>
        <w:t>Apple (moderator)</w:t>
      </w:r>
    </w:p>
    <w:p w14:paraId="34F26BB5" w14:textId="1C44E12F" w:rsidR="005F7D1B" w:rsidRPr="00A6383C" w:rsidRDefault="00733AA4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A6383C" w:rsidRPr="00A6383C">
        <w:rPr>
          <w:rFonts w:ascii="Arial" w:eastAsia="MS Mincho" w:hAnsi="Arial" w:cs="Arial"/>
          <w:sz w:val="24"/>
        </w:rPr>
        <w:t>[AT117-e][</w:t>
      </w:r>
      <w:proofErr w:type="gramStart"/>
      <w:r w:rsidR="00A6383C" w:rsidRPr="00A6383C">
        <w:rPr>
          <w:rFonts w:ascii="Arial" w:eastAsia="MS Mincho" w:hAnsi="Arial" w:cs="Arial"/>
          <w:sz w:val="24"/>
        </w:rPr>
        <w:t>628][</w:t>
      </w:r>
      <w:proofErr w:type="gramEnd"/>
      <w:r w:rsidR="00A6383C" w:rsidRPr="00A6383C">
        <w:rPr>
          <w:rFonts w:ascii="Arial" w:eastAsia="MS Mincho" w:hAnsi="Arial" w:cs="Arial"/>
          <w:sz w:val="24"/>
        </w:rPr>
        <w:t>POS] Remaining proposals from latency reduction summary (Apple)</w:t>
      </w:r>
    </w:p>
    <w:p w14:paraId="34F26BB6" w14:textId="77777777" w:rsidR="005F7D1B" w:rsidRDefault="00733AA4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34F26BB7" w14:textId="77777777" w:rsidR="005F7D1B" w:rsidRDefault="00733AA4">
      <w:pPr>
        <w:pStyle w:val="Heading1"/>
      </w:pPr>
      <w:bookmarkStart w:id="1" w:name="_Toc52548244"/>
      <w:bookmarkStart w:id="2" w:name="_Toc52547714"/>
      <w:bookmarkStart w:id="3" w:name="_Toc27765082"/>
      <w:bookmarkStart w:id="4" w:name="_Toc46486309"/>
      <w:bookmarkStart w:id="5" w:name="_Toc37680739"/>
      <w:bookmarkStart w:id="6" w:name="_Toc52546654"/>
      <w:bookmarkStart w:id="7" w:name="_Toc60869972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3256FF8D" w14:textId="77777777" w:rsidR="00A6383C" w:rsidRDefault="00A6383C" w:rsidP="00A6383C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  <w:bookmarkStart w:id="9" w:name="_Hlk96460788"/>
    </w:p>
    <w:p w14:paraId="09C9695B" w14:textId="77777777" w:rsidR="00A6383C" w:rsidRDefault="00A6383C" w:rsidP="00A6383C">
      <w:pPr>
        <w:pStyle w:val="EmailDiscussion"/>
        <w:tabs>
          <w:tab w:val="num" w:pos="1619"/>
        </w:tabs>
        <w:spacing w:line="240" w:lineRule="auto"/>
        <w:rPr>
          <w:lang w:val="en-US"/>
        </w:rPr>
      </w:pPr>
      <w:bookmarkStart w:id="10" w:name="_Hlk95314512"/>
      <w:r>
        <w:rPr>
          <w:lang w:val="en-US"/>
        </w:rPr>
        <w:t>[AT117-e][</w:t>
      </w:r>
      <w:proofErr w:type="gramStart"/>
      <w:r>
        <w:rPr>
          <w:lang w:val="en-US"/>
        </w:rPr>
        <w:t>628][</w:t>
      </w:r>
      <w:proofErr w:type="gramEnd"/>
      <w:r>
        <w:rPr>
          <w:lang w:val="en-US"/>
        </w:rPr>
        <w:t>POS] Remaining proposals from latency reduction summary (Apple)</w:t>
      </w:r>
    </w:p>
    <w:p w14:paraId="0EDB6FD9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Scope: Filter remaining proposals from R2-2203596 to determine which issues are critical to resolve, and progress towards consensus on critical issues.</w:t>
      </w:r>
    </w:p>
    <w:p w14:paraId="135E9C9F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Monday CB session</w:t>
      </w:r>
    </w:p>
    <w:p w14:paraId="2FAB2980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Deadline:  Friday 2022-02-25 1200 UTC</w:t>
      </w:r>
    </w:p>
    <w:p w14:paraId="161F3C4F" w14:textId="77777777" w:rsidR="00A6383C" w:rsidRDefault="00A6383C" w:rsidP="00A6383C">
      <w:pPr>
        <w:pStyle w:val="EmailDiscussion2"/>
      </w:pPr>
      <w:r>
        <w:t>    </w:t>
      </w:r>
    </w:p>
    <w:bookmarkEnd w:id="9"/>
    <w:bookmarkEnd w:id="10"/>
    <w:p w14:paraId="65E96253" w14:textId="77777777" w:rsidR="00A6383C" w:rsidRDefault="00A6383C" w:rsidP="00A6383C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2660"/>
        <w:gridCol w:w="4988"/>
      </w:tblGrid>
      <w:tr w:rsidR="00A6383C" w14:paraId="39CD73EA" w14:textId="77777777" w:rsidTr="00DF3B02">
        <w:tc>
          <w:tcPr>
            <w:tcW w:w="2155" w:type="dxa"/>
            <w:shd w:val="clear" w:color="auto" w:fill="BFBFBF" w:themeFill="background1" w:themeFillShade="BF"/>
          </w:tcPr>
          <w:p w14:paraId="456E0329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87C2326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14:paraId="3D5D27D2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A6383C" w14:paraId="1BC84355" w14:textId="77777777" w:rsidTr="00DF3B0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C92" w14:textId="53DA86A3" w:rsidR="00A6383C" w:rsidRPr="002F0AAB" w:rsidRDefault="002F0AAB" w:rsidP="00DF3B02">
            <w:pPr>
              <w:spacing w:after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83B" w14:textId="016BF4C2" w:rsidR="00A6383C" w:rsidRPr="002F0AAB" w:rsidRDefault="002F0AAB" w:rsidP="00DF3B02">
            <w:pPr>
              <w:spacing w:after="0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lang w:val="en-US" w:eastAsia="zh-CN"/>
              </w:rPr>
              <w:t>Jianxiang</w:t>
            </w:r>
            <w:proofErr w:type="spellEnd"/>
            <w:r>
              <w:rPr>
                <w:rFonts w:eastAsia="DengXian" w:hint="eastAsia"/>
                <w:lang w:val="en-US" w:eastAsia="zh-CN"/>
              </w:rPr>
              <w:t xml:space="preserve"> Li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4F" w14:textId="25996C47" w:rsidR="00A6383C" w:rsidRPr="002F0AAB" w:rsidRDefault="002F0AAB" w:rsidP="00DF3B02">
            <w:pPr>
              <w:spacing w:after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lijianxiang@catt.cn</w:t>
            </w:r>
          </w:p>
        </w:tc>
      </w:tr>
      <w:tr w:rsidR="00A6383C" w14:paraId="7B549C48" w14:textId="77777777" w:rsidTr="00DF3B02">
        <w:tc>
          <w:tcPr>
            <w:tcW w:w="2155" w:type="dxa"/>
          </w:tcPr>
          <w:p w14:paraId="6CCBC2EE" w14:textId="77777777" w:rsidR="00A6383C" w:rsidRDefault="00A6383C" w:rsidP="00DF3B02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970" w:type="dxa"/>
          </w:tcPr>
          <w:p w14:paraId="6002275C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4DACDAD9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53BF4F13" w14:textId="77777777" w:rsidTr="00DF3B02">
        <w:tc>
          <w:tcPr>
            <w:tcW w:w="2155" w:type="dxa"/>
          </w:tcPr>
          <w:p w14:paraId="77FC741C" w14:textId="77777777" w:rsidR="00A6383C" w:rsidRDefault="00A6383C" w:rsidP="00DF3B02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970" w:type="dxa"/>
          </w:tcPr>
          <w:p w14:paraId="2AFF3D0D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1CD5DE56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BD6C60F" w14:textId="77777777" w:rsidTr="00DF3B02">
        <w:tc>
          <w:tcPr>
            <w:tcW w:w="2155" w:type="dxa"/>
          </w:tcPr>
          <w:p w14:paraId="6D4970D4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357A688E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409ED06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2880F030" w14:textId="77777777" w:rsidTr="00DF3B02">
        <w:tc>
          <w:tcPr>
            <w:tcW w:w="2155" w:type="dxa"/>
          </w:tcPr>
          <w:p w14:paraId="79792734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37E1FC8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73A1FD57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54B42098" w14:textId="77777777" w:rsidTr="00DF3B02">
        <w:tc>
          <w:tcPr>
            <w:tcW w:w="2155" w:type="dxa"/>
          </w:tcPr>
          <w:p w14:paraId="758B256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76268A3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3F91BAB2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1B312DD" w14:textId="77777777" w:rsidTr="00DF3B02">
        <w:tc>
          <w:tcPr>
            <w:tcW w:w="2155" w:type="dxa"/>
          </w:tcPr>
          <w:p w14:paraId="1D535092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2046B35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535B540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6F94AB5E" w14:textId="77777777" w:rsidTr="00DF3B02">
        <w:tc>
          <w:tcPr>
            <w:tcW w:w="2155" w:type="dxa"/>
          </w:tcPr>
          <w:p w14:paraId="7DE79A53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39184DAD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7468B27F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374BB5DB" w14:textId="77777777" w:rsidTr="00DF3B02">
        <w:tc>
          <w:tcPr>
            <w:tcW w:w="2155" w:type="dxa"/>
          </w:tcPr>
          <w:p w14:paraId="357F3175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970" w:type="dxa"/>
          </w:tcPr>
          <w:p w14:paraId="6B99162A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580" w:type="dxa"/>
          </w:tcPr>
          <w:p w14:paraId="6AF44018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A6383C" w14:paraId="624FB29F" w14:textId="77777777" w:rsidTr="00DF3B02">
        <w:tc>
          <w:tcPr>
            <w:tcW w:w="2155" w:type="dxa"/>
          </w:tcPr>
          <w:p w14:paraId="6E8C6401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970" w:type="dxa"/>
          </w:tcPr>
          <w:p w14:paraId="1AE56537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580" w:type="dxa"/>
          </w:tcPr>
          <w:p w14:paraId="6D68A35A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A6383C" w14:paraId="0A720A9C" w14:textId="77777777" w:rsidTr="00DF3B02">
        <w:tc>
          <w:tcPr>
            <w:tcW w:w="2155" w:type="dxa"/>
          </w:tcPr>
          <w:p w14:paraId="26847294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422C520F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954EF6D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5EDF0F5B" w14:textId="77777777" w:rsidTr="00DF3B02">
        <w:tc>
          <w:tcPr>
            <w:tcW w:w="2155" w:type="dxa"/>
          </w:tcPr>
          <w:p w14:paraId="540DA643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2AB03CE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461CEDE4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A4AA4D2" w14:textId="77777777" w:rsidTr="00DF3B02">
        <w:tc>
          <w:tcPr>
            <w:tcW w:w="2155" w:type="dxa"/>
          </w:tcPr>
          <w:p w14:paraId="2E5CF37F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3EF61605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01B79137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6FF93E03" w14:textId="77777777" w:rsidTr="00DF3B02">
        <w:tc>
          <w:tcPr>
            <w:tcW w:w="2155" w:type="dxa"/>
          </w:tcPr>
          <w:p w14:paraId="1CA21530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11139773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7A5D56B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</w:tbl>
    <w:p w14:paraId="0940FEC9" w14:textId="77777777" w:rsidR="00F214E7" w:rsidRPr="00F214E7" w:rsidRDefault="00F214E7" w:rsidP="00A6383C">
      <w:pPr>
        <w:pStyle w:val="Doc-text2"/>
        <w:ind w:left="0" w:firstLine="0"/>
      </w:pPr>
    </w:p>
    <w:p w14:paraId="34F26BCD" w14:textId="77777777" w:rsidR="005F7D1B" w:rsidRPr="00DD757A" w:rsidRDefault="005F7D1B" w:rsidP="00DD757A">
      <w:pPr>
        <w:adjustRightInd w:val="0"/>
        <w:snapToGrid w:val="0"/>
        <w:spacing w:after="120"/>
        <w:rPr>
          <w:rFonts w:eastAsia="DengXian"/>
          <w:lang w:eastAsia="zh-CN"/>
        </w:rPr>
      </w:pPr>
    </w:p>
    <w:p w14:paraId="34F26C10" w14:textId="77777777" w:rsidR="005F7D1B" w:rsidRDefault="005F7D1B">
      <w:pPr>
        <w:adjustRightInd w:val="0"/>
        <w:snapToGrid w:val="0"/>
        <w:spacing w:after="120"/>
        <w:rPr>
          <w:lang w:eastAsia="zh-CN"/>
        </w:rPr>
      </w:pPr>
    </w:p>
    <w:p w14:paraId="34F26C11" w14:textId="097EE787" w:rsidR="005F7D1B" w:rsidRDefault="00733AA4">
      <w:pPr>
        <w:pStyle w:val="Heading1"/>
      </w:pPr>
      <w:r>
        <w:t>2.</w:t>
      </w:r>
      <w:r w:rsidR="00A6383C">
        <w:t xml:space="preserve">  </w:t>
      </w:r>
      <w:r>
        <w:rPr>
          <w:rFonts w:hint="eastAsia"/>
        </w:rPr>
        <w:t>Discussion</w:t>
      </w:r>
    </w:p>
    <w:p w14:paraId="6484E50E" w14:textId="260A2075" w:rsidR="00A6383C" w:rsidRDefault="00A6383C" w:rsidP="00A6383C">
      <w:pPr>
        <w:rPr>
          <w:lang w:eastAsia="ja-JP"/>
        </w:rPr>
      </w:pPr>
      <w:r>
        <w:rPr>
          <w:lang w:eastAsia="ja-JP"/>
        </w:rPr>
        <w:t xml:space="preserve">The scope of the present email discussion is to address the remaining proposals from </w:t>
      </w:r>
      <w:r w:rsidRPr="00A6383C">
        <w:rPr>
          <w:lang w:eastAsia="ja-JP"/>
        </w:rPr>
        <w:t>R2-2203596</w:t>
      </w:r>
      <w:r>
        <w:rPr>
          <w:lang w:eastAsia="ja-JP"/>
        </w:rPr>
        <w:t xml:space="preserve"> which have not been </w:t>
      </w:r>
      <w:r w:rsidR="000D194C">
        <w:rPr>
          <w:lang w:eastAsia="ja-JP"/>
        </w:rPr>
        <w:t>resolved</w:t>
      </w:r>
      <w:r>
        <w:rPr>
          <w:lang w:eastAsia="ja-JP"/>
        </w:rPr>
        <w:t xml:space="preserve"> online. </w:t>
      </w:r>
    </w:p>
    <w:p w14:paraId="64C6DEE1" w14:textId="5AC4B7D8" w:rsidR="00A6383C" w:rsidRDefault="00A6383C" w:rsidP="00A6383C">
      <w:pPr>
        <w:rPr>
          <w:lang w:eastAsia="ja-JP"/>
        </w:rPr>
      </w:pPr>
      <w:r>
        <w:rPr>
          <w:lang w:eastAsia="ja-JP"/>
        </w:rPr>
        <w:t>Since the guidance from the chair is to focus on essential issues only, will be two additional options for answer</w:t>
      </w:r>
      <w:r w:rsidR="003E2850">
        <w:rPr>
          <w:lang w:eastAsia="ja-JP"/>
        </w:rPr>
        <w:t xml:space="preserve"> (added where appropriate)</w:t>
      </w:r>
      <w:r>
        <w:rPr>
          <w:lang w:eastAsia="ja-JP"/>
        </w:rPr>
        <w:t>:</w:t>
      </w:r>
    </w:p>
    <w:p w14:paraId="24B113DE" w14:textId="62F387CC" w:rsidR="00A6383C" w:rsidRDefault="00A6383C" w:rsidP="00A6383C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Not essential to complete the WI</w:t>
      </w:r>
    </w:p>
    <w:p w14:paraId="33AD8436" w14:textId="6D8BE259" w:rsidR="00A6383C" w:rsidRDefault="00A6383C" w:rsidP="00A6383C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lastRenderedPageBreak/>
        <w:t>Can be addressed in the CR discussion</w:t>
      </w:r>
    </w:p>
    <w:p w14:paraId="2A7752DD" w14:textId="31021299" w:rsidR="000D194C" w:rsidRDefault="000D194C" w:rsidP="000D194C">
      <w:pPr>
        <w:rPr>
          <w:lang w:eastAsia="ja-JP"/>
        </w:rPr>
      </w:pPr>
    </w:p>
    <w:p w14:paraId="37904ECD" w14:textId="7EE81163" w:rsidR="003E2850" w:rsidRDefault="003E2850" w:rsidP="000D194C">
      <w:pPr>
        <w:rPr>
          <w:lang w:eastAsia="ja-JP"/>
        </w:rPr>
      </w:pPr>
      <w:r>
        <w:rPr>
          <w:lang w:eastAsia="ja-JP"/>
        </w:rPr>
        <w:t>Moderator’s note: proposals for liaisons to RAN1 and RAN3 received no support in the online discussion and therefore are not included; if the proponents feel strongly about discussing them, please indicate so to the moderator and those will be added.</w:t>
      </w:r>
    </w:p>
    <w:p w14:paraId="45CBF240" w14:textId="6E8694C3" w:rsidR="000D194C" w:rsidRDefault="000D194C" w:rsidP="000D194C">
      <w:pPr>
        <w:pStyle w:val="Heading2"/>
      </w:pPr>
      <w:r>
        <w:t>2.1 Area ID</w:t>
      </w:r>
    </w:p>
    <w:p w14:paraId="3C05E60A" w14:textId="3B24B926" w:rsidR="000D194C" w:rsidRDefault="000D194C" w:rsidP="000D194C">
      <w:pPr>
        <w:rPr>
          <w:lang w:eastAsia="ja-JP"/>
        </w:rPr>
      </w:pPr>
      <w:r>
        <w:rPr>
          <w:lang w:eastAsia="ja-JP"/>
        </w:rPr>
        <w:t xml:space="preserve">According to the meeting minutes, the following two options are on the table </w:t>
      </w:r>
    </w:p>
    <w:p w14:paraId="43A0DA9D" w14:textId="77777777" w:rsidR="000D194C" w:rsidRDefault="000D194C" w:rsidP="000D194C">
      <w:pPr>
        <w:pStyle w:val="Doc-text2"/>
      </w:pPr>
    </w:p>
    <w:p w14:paraId="0CEFA41C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0778F4D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 area ID corresponds to a set of cells on which the UE may use the associated AD.  </w:t>
      </w:r>
      <w:proofErr w:type="spellStart"/>
      <w:r>
        <w:t>Downselect</w:t>
      </w:r>
      <w:proofErr w:type="spellEnd"/>
      <w:r>
        <w:t xml:space="preserve"> from the following options:</w:t>
      </w:r>
    </w:p>
    <w:p w14:paraId="65C16199" w14:textId="77777777" w:rsidR="000D194C" w:rsidRDefault="000D194C" w:rsidP="000D194C">
      <w:pPr>
        <w:pStyle w:val="Doc-text2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Explicitly list the involved cell IDs in LPP along with the assistance data</w:t>
      </w:r>
    </w:p>
    <w:p w14:paraId="46CA289C" w14:textId="77777777" w:rsidR="000D194C" w:rsidRDefault="000D194C" w:rsidP="000D194C">
      <w:pPr>
        <w:pStyle w:val="Doc-text2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Broadcast in each cell one or more area IDs that are then referred to in LPP.</w:t>
      </w:r>
    </w:p>
    <w:p w14:paraId="5484D671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Resolve this signalling question in the LPP running CR (coordinating with RRC if necessary).</w:t>
      </w:r>
    </w:p>
    <w:p w14:paraId="07238ADD" w14:textId="77777777" w:rsidR="000D194C" w:rsidRDefault="000D194C" w:rsidP="000D194C">
      <w:pPr>
        <w:pStyle w:val="Doc-text2"/>
      </w:pPr>
    </w:p>
    <w:p w14:paraId="0ADFB7F5" w14:textId="230B537B" w:rsidR="000D194C" w:rsidRDefault="000D194C" w:rsidP="000D194C">
      <w:pPr>
        <w:rPr>
          <w:lang w:eastAsia="ja-JP"/>
        </w:rPr>
      </w:pPr>
      <w:r>
        <w:rPr>
          <w:lang w:eastAsia="ja-JP"/>
        </w:rPr>
        <w:t xml:space="preserve">Moderator’s note: one of the companies indicated offline that their proposal is </w:t>
      </w:r>
      <w:proofErr w:type="gramStart"/>
      <w:r>
        <w:rPr>
          <w:lang w:eastAsia="ja-JP"/>
        </w:rPr>
        <w:t>actually to</w:t>
      </w:r>
      <w:proofErr w:type="gramEnd"/>
      <w:r>
        <w:rPr>
          <w:lang w:eastAsia="ja-JP"/>
        </w:rPr>
        <w:t xml:space="preserve"> add a new area ID to AD, without broadcasting it</w:t>
      </w:r>
      <w:r w:rsidR="001C3DD3">
        <w:rPr>
          <w:lang w:eastAsia="ja-JP"/>
        </w:rPr>
        <w:t>, stating that they would very much like to add it to the discussion</w:t>
      </w:r>
      <w:r>
        <w:rPr>
          <w:lang w:eastAsia="ja-JP"/>
        </w:rPr>
        <w:t xml:space="preserve">. </w:t>
      </w:r>
    </w:p>
    <w:p w14:paraId="778A7EFA" w14:textId="649A2554" w:rsidR="006D6BB1" w:rsidRDefault="006D6BB1" w:rsidP="006D6BB1">
      <w:pPr>
        <w:rPr>
          <w:b/>
          <w:bCs/>
        </w:rPr>
      </w:pPr>
      <w:r>
        <w:rPr>
          <w:b/>
          <w:bCs/>
        </w:rPr>
        <w:t xml:space="preserve">Question 1: Which of the following option(s) for area ID </w:t>
      </w:r>
      <w:r w:rsidR="00B14070">
        <w:rPr>
          <w:b/>
          <w:bCs/>
        </w:rPr>
        <w:t xml:space="preserve">definition </w:t>
      </w:r>
      <w:r>
        <w:rPr>
          <w:b/>
          <w:bCs/>
        </w:rPr>
        <w:t>you prefer?</w:t>
      </w:r>
    </w:p>
    <w:p w14:paraId="757D3ED0" w14:textId="77777777" w:rsidR="006D6BB1" w:rsidRP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Explicitly list the involved cell IDs in LPP along with the assistance data</w:t>
      </w:r>
    </w:p>
    <w:p w14:paraId="56521392" w14:textId="31269F67" w:rsid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Broadcast in each cell one or more area IDs that are then referred to in LPP</w:t>
      </w:r>
    </w:p>
    <w:p w14:paraId="31BE097C" w14:textId="412BD896" w:rsid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New Area ID IE (INTEGER) is added to AD (without broadcasting it in SI)</w:t>
      </w:r>
    </w:p>
    <w:p w14:paraId="4A20BB8C" w14:textId="22EA6BD5" w:rsidR="006D6BB1" w:rsidRP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6D6BB1" w14:paraId="6FB0E12A" w14:textId="77777777" w:rsidTr="00DF3B02">
        <w:tc>
          <w:tcPr>
            <w:tcW w:w="1975" w:type="dxa"/>
            <w:shd w:val="clear" w:color="auto" w:fill="E7E6E6" w:themeFill="background2"/>
          </w:tcPr>
          <w:p w14:paraId="17362A68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405911B" w14:textId="55DAE6CE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49C6A90" w14:textId="77777777" w:rsidR="006D6BB1" w:rsidRDefault="006D6BB1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6D6BB1" w14:paraId="6FAF8176" w14:textId="77777777" w:rsidTr="00DF3B02">
        <w:trPr>
          <w:trHeight w:val="219"/>
        </w:trPr>
        <w:tc>
          <w:tcPr>
            <w:tcW w:w="1975" w:type="dxa"/>
          </w:tcPr>
          <w:p w14:paraId="6FBAF3B4" w14:textId="4CAFDD0E" w:rsidR="006D6BB1" w:rsidRPr="00051167" w:rsidRDefault="00051167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72242C82" w14:textId="1353707D" w:rsidR="006D6BB1" w:rsidRPr="00051167" w:rsidRDefault="00F7422B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</w:t>
            </w:r>
          </w:p>
        </w:tc>
        <w:tc>
          <w:tcPr>
            <w:tcW w:w="7830" w:type="dxa"/>
          </w:tcPr>
          <w:p w14:paraId="191BDDA2" w14:textId="64859D1C" w:rsidR="00051167" w:rsidRPr="00051167" w:rsidRDefault="00051167" w:rsidP="000511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051167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No </w:t>
            </w:r>
            <w:r w:rsidRPr="0005116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need to broadcast area ID in SI. </w:t>
            </w:r>
          </w:p>
          <w:p w14:paraId="5D12504A" w14:textId="77777777" w:rsidR="00051167" w:rsidRPr="00051167" w:rsidRDefault="00051167" w:rsidP="000511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Reasons:</w:t>
            </w:r>
          </w:p>
          <w:p w14:paraId="380F4EB0" w14:textId="1B40F9E8" w:rsidR="00051167" w:rsidRPr="00051167" w:rsidRDefault="00051167" w:rsidP="000511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 </w:t>
            </w: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UE must have known the cell ID where it stays. Then UE can get the associated area ID of this serving cell directly from the pre-configured assistance data according to the high light info as below. </w:t>
            </w:r>
          </w:p>
          <w:p w14:paraId="4A21FCE9" w14:textId="26BFFC58" w:rsidR="00051167" w:rsidRPr="00051167" w:rsidRDefault="00051167" w:rsidP="000511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1167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- </w:t>
            </w: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Area ID is always associated with nr-PhysCellID-r16</w:t>
            </w: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 xml:space="preserve"> in each TRP</w:t>
            </w: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. </w:t>
            </w:r>
          </w:p>
          <w:p w14:paraId="14F05F53" w14:textId="0E10F6FA" w:rsidR="00051167" w:rsidRPr="00051167" w:rsidRDefault="00051167" w:rsidP="000511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gramStart"/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So</w:t>
            </w:r>
            <w:proofErr w:type="gramEnd"/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no need to broadcast area ID in SI by serving cell again. </w:t>
            </w:r>
            <w:r w:rsidR="003A45D4">
              <w:rPr>
                <w:rFonts w:ascii="Arial" w:eastAsia="DengXian" w:hAnsi="Arial" w:cs="Arial"/>
                <w:sz w:val="18"/>
                <w:szCs w:val="18"/>
                <w:lang w:eastAsia="zh-CN"/>
              </w:rPr>
              <w:t>N</w:t>
            </w:r>
            <w:r w:rsidR="003A45D4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 xml:space="preserve">o RRC impact and </w:t>
            </w:r>
            <w:r w:rsidRPr="00051167">
              <w:rPr>
                <w:rFonts w:ascii="Arial" w:hAnsi="Arial" w:cs="Arial"/>
                <w:sz w:val="18"/>
                <w:szCs w:val="18"/>
                <w:lang w:eastAsia="zh-CN"/>
              </w:rPr>
              <w:t>LPP is good enough!  </w:t>
            </w:r>
          </w:p>
          <w:p w14:paraId="2FDAF939" w14:textId="3AE9F872" w:rsidR="006D6BB1" w:rsidRDefault="006D6BB1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</w:p>
          <w:p w14:paraId="41817B2A" w14:textId="665FBE90" w:rsidR="00CA0735" w:rsidRPr="00CA0735" w:rsidRDefault="00345855" w:rsidP="00CA0735">
            <w:pPr>
              <w:spacing w:after="0" w:line="240" w:lineRule="auto"/>
              <w:rPr>
                <w:rFonts w:ascii="Arial" w:eastAsia="DengXi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>c</w:t>
            </w:r>
            <w:r w:rsidRPr="00CA073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ell </w:t>
            </w:r>
            <w:proofErr w:type="gramStart"/>
            <w:r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>IDs(</w:t>
            </w:r>
            <w:proofErr w:type="gramEnd"/>
            <w:r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>option a)</w:t>
            </w:r>
            <w:r w:rsidR="00CA0735" w:rsidRPr="00CA073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V.S</w:t>
            </w:r>
            <w:r w:rsidRPr="00CA073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Area ID</w:t>
            </w:r>
            <w:r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>(option c)</w:t>
            </w:r>
            <w:r w:rsidR="001074CF"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>: 40Mbits V.S. 2Mbits</w:t>
            </w:r>
            <w:r w:rsidR="00A40CCA">
              <w:rPr>
                <w:rFonts w:ascii="Arial" w:eastAsia="DengXian" w:hAnsi="Arial" w:cs="Arial" w:hint="eastAsia"/>
                <w:b/>
                <w:sz w:val="18"/>
                <w:szCs w:val="18"/>
                <w:lang w:eastAsia="zh-CN"/>
              </w:rPr>
              <w:t xml:space="preserve"> within the same spec impact</w:t>
            </w:r>
          </w:p>
          <w:p w14:paraId="1F5ECD0E" w14:textId="77777777" w:rsidR="00CA0735" w:rsidRPr="00CA0735" w:rsidRDefault="00CA0735" w:rsidP="00CA07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 xml:space="preserve">Area ID associated with each TRP has the same mechanism as cell list associated with each TRP in the running CR. But area ID is more straightforward and less </w:t>
            </w:r>
            <w:proofErr w:type="gramStart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on air</w:t>
            </w:r>
            <w:proofErr w:type="gramEnd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signalling:</w:t>
            </w:r>
          </w:p>
          <w:p w14:paraId="12ED60EA" w14:textId="6FB3C268" w:rsidR="00CA0735" w:rsidRPr="00CA0735" w:rsidRDefault="00CA0735" w:rsidP="00CA07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 </w:t>
            </w:r>
            <w:r w:rsidR="00FD3BE8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a</w:t>
            </w: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Cell </w:t>
            </w:r>
            <w:r w:rsidR="00FD3BE8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IDs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for each TRP       </w:t>
            </w: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256(TRP)*16 (cells)*10</w:t>
            </w:r>
            <w:proofErr w:type="gramStart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bit(</w:t>
            </w:r>
            <w:proofErr w:type="spellStart"/>
            <w:proofErr w:type="gramEnd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PhysCellID</w:t>
            </w:r>
            <w:proofErr w:type="spellEnd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 </w:t>
            </w:r>
            <w:r w:rsidRPr="00FD3BE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40Mbits</w:t>
            </w:r>
          </w:p>
          <w:p w14:paraId="70CC7B9F" w14:textId="3F437274" w:rsidR="00CA0735" w:rsidRPr="003A45D4" w:rsidRDefault="00CA0735" w:rsidP="003122E4">
            <w:pPr>
              <w:spacing w:after="0" w:line="240" w:lineRule="auto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Option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FD3BE8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 Area ID for each TRP       </w:t>
            </w:r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256 TRP * 8</w:t>
            </w:r>
            <w:proofErr w:type="gramStart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>bit(</w:t>
            </w:r>
            <w:proofErr w:type="gramEnd"/>
            <w:r w:rsidRPr="00CA0735">
              <w:rPr>
                <w:rFonts w:ascii="Arial" w:hAnsi="Arial" w:cs="Arial"/>
                <w:sz w:val="18"/>
                <w:szCs w:val="18"/>
                <w:lang w:eastAsia="zh-CN"/>
              </w:rPr>
              <w:t xml:space="preserve">area ID) = </w:t>
            </w:r>
            <w:r w:rsidRPr="00FD3BE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2Mbits</w:t>
            </w:r>
          </w:p>
        </w:tc>
      </w:tr>
      <w:tr w:rsidR="006D6BB1" w14:paraId="5BB18210" w14:textId="77777777" w:rsidTr="00DF3B02">
        <w:trPr>
          <w:trHeight w:val="219"/>
        </w:trPr>
        <w:tc>
          <w:tcPr>
            <w:tcW w:w="1975" w:type="dxa"/>
          </w:tcPr>
          <w:p w14:paraId="3B06921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1E55F2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4D3C821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11AE02E3" w14:textId="77777777" w:rsidTr="00DF3B02">
        <w:trPr>
          <w:trHeight w:val="219"/>
        </w:trPr>
        <w:tc>
          <w:tcPr>
            <w:tcW w:w="1975" w:type="dxa"/>
          </w:tcPr>
          <w:p w14:paraId="43D7851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E1A998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D81A545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58060A57" w14:textId="77777777" w:rsidTr="00DF3B02">
        <w:trPr>
          <w:trHeight w:val="219"/>
        </w:trPr>
        <w:tc>
          <w:tcPr>
            <w:tcW w:w="1975" w:type="dxa"/>
          </w:tcPr>
          <w:p w14:paraId="5BB1887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4CE354C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5DF713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749916E6" w14:textId="77777777" w:rsidTr="00DF3B02">
        <w:trPr>
          <w:trHeight w:val="219"/>
        </w:trPr>
        <w:tc>
          <w:tcPr>
            <w:tcW w:w="1975" w:type="dxa"/>
          </w:tcPr>
          <w:p w14:paraId="7AC78584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35A17F5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255E75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318553B" w14:textId="6A1F75BD" w:rsidR="006D6BB1" w:rsidRDefault="006D6BB1" w:rsidP="000D194C">
      <w:pPr>
        <w:rPr>
          <w:lang w:eastAsia="ja-JP"/>
        </w:rPr>
      </w:pPr>
    </w:p>
    <w:p w14:paraId="53F4BA63" w14:textId="1EA6747D" w:rsidR="006D6BB1" w:rsidRDefault="006D6BB1" w:rsidP="006D6BB1">
      <w:pPr>
        <w:pStyle w:val="Heading2"/>
      </w:pPr>
      <w:r>
        <w:t>2.2 Validity Time</w:t>
      </w:r>
    </w:p>
    <w:p w14:paraId="5B246F8B" w14:textId="18ED95B9" w:rsidR="006D6BB1" w:rsidRDefault="006D6BB1" w:rsidP="006D6BB1">
      <w:pPr>
        <w:rPr>
          <w:b/>
          <w:bCs/>
        </w:rPr>
      </w:pPr>
      <w:r>
        <w:rPr>
          <w:b/>
          <w:bCs/>
        </w:rPr>
        <w:t>Question 2: Do you support introduction of validity time for AD?</w:t>
      </w:r>
    </w:p>
    <w:p w14:paraId="207FC0AF" w14:textId="45DC27EF" w:rsidR="006D6BB1" w:rsidRDefault="006D6BB1" w:rsidP="006D6BB1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Yes</w:t>
      </w:r>
    </w:p>
    <w:p w14:paraId="2ECCE845" w14:textId="77777777" w:rsidR="009477C2" w:rsidRPr="009477C2" w:rsidRDefault="009477C2" w:rsidP="009477C2">
      <w:pPr>
        <w:pStyle w:val="ListParagraph"/>
        <w:numPr>
          <w:ilvl w:val="0"/>
          <w:numId w:val="19"/>
        </w:numPr>
        <w:rPr>
          <w:b/>
          <w:bCs/>
        </w:rPr>
      </w:pPr>
      <w:r w:rsidRPr="009477C2">
        <w:rPr>
          <w:b/>
          <w:bCs/>
        </w:rPr>
        <w:t>Not essential to complete the WI</w:t>
      </w:r>
    </w:p>
    <w:p w14:paraId="7BF9AC99" w14:textId="77777777" w:rsidR="006D6BB1" w:rsidRPr="006D6BB1" w:rsidRDefault="006D6BB1" w:rsidP="006D6BB1">
      <w:pPr>
        <w:pStyle w:val="ListParagraph"/>
        <w:numPr>
          <w:ilvl w:val="0"/>
          <w:numId w:val="19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6D6BB1" w14:paraId="48A15381" w14:textId="77777777" w:rsidTr="00DF3B02">
        <w:tc>
          <w:tcPr>
            <w:tcW w:w="1975" w:type="dxa"/>
            <w:shd w:val="clear" w:color="auto" w:fill="E7E6E6" w:themeFill="background2"/>
          </w:tcPr>
          <w:p w14:paraId="345F7194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4C950851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 xml:space="preserve">Preferred </w:t>
            </w:r>
            <w:r>
              <w:rPr>
                <w:b/>
                <w:bCs/>
                <w:lang w:val="en-US" w:eastAsia="ja-JP"/>
              </w:rPr>
              <w:lastRenderedPageBreak/>
              <w:t>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0C6CE531" w14:textId="77777777" w:rsidR="006D6BB1" w:rsidRDefault="006D6BB1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lastRenderedPageBreak/>
              <w:t xml:space="preserve">Comments </w:t>
            </w:r>
          </w:p>
        </w:tc>
      </w:tr>
      <w:tr w:rsidR="006D6BB1" w14:paraId="265EC1ED" w14:textId="77777777" w:rsidTr="00DF3B02">
        <w:trPr>
          <w:trHeight w:val="219"/>
        </w:trPr>
        <w:tc>
          <w:tcPr>
            <w:tcW w:w="1975" w:type="dxa"/>
          </w:tcPr>
          <w:p w14:paraId="700D595F" w14:textId="0FD1AA5F" w:rsidR="006D6BB1" w:rsidRPr="000F33A9" w:rsidRDefault="000F33A9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4B2A85BA" w14:textId="7981C517" w:rsidR="006D6BB1" w:rsidRPr="000F33A9" w:rsidRDefault="000F33A9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b</w:t>
            </w:r>
          </w:p>
        </w:tc>
        <w:tc>
          <w:tcPr>
            <w:tcW w:w="7830" w:type="dxa"/>
          </w:tcPr>
          <w:p w14:paraId="3958FFEC" w14:textId="39BF73C5" w:rsidR="006D6BB1" w:rsidRPr="000F33A9" w:rsidRDefault="000F33A9" w:rsidP="00E52B39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 xml:space="preserve">he PRS configuration </w:t>
            </w:r>
            <w:r>
              <w:rPr>
                <w:rFonts w:eastAsia="DengXian"/>
                <w:lang w:val="en-US" w:eastAsia="zh-CN"/>
              </w:rPr>
              <w:t>doesn’t</w:t>
            </w:r>
            <w:r>
              <w:rPr>
                <w:rFonts w:eastAsia="DengXian" w:hint="eastAsia"/>
                <w:lang w:val="en-US" w:eastAsia="zh-CN"/>
              </w:rPr>
              <w:t xml:space="preserve"> have the validity time because PRS is always </w:t>
            </w:r>
            <w:r w:rsidR="00E52B39">
              <w:rPr>
                <w:rFonts w:eastAsia="DengXian" w:hint="eastAsia"/>
                <w:lang w:val="en-US" w:eastAsia="zh-CN"/>
              </w:rPr>
              <w:t>being transmitted</w:t>
            </w:r>
            <w:r>
              <w:rPr>
                <w:rFonts w:eastAsia="DengXian" w:hint="eastAsia"/>
                <w:lang w:val="en-US" w:eastAsia="zh-CN"/>
              </w:rPr>
              <w:t xml:space="preserve"> by </w:t>
            </w:r>
            <w:r w:rsidR="00277404">
              <w:rPr>
                <w:rFonts w:eastAsia="DengXian" w:hint="eastAsia"/>
                <w:lang w:val="en-US" w:eastAsia="zh-CN"/>
              </w:rPr>
              <w:t xml:space="preserve">the </w:t>
            </w:r>
            <w:r>
              <w:rPr>
                <w:rFonts w:eastAsia="DengXian" w:hint="eastAsia"/>
                <w:lang w:val="en-US" w:eastAsia="zh-CN"/>
              </w:rPr>
              <w:t>TRP</w:t>
            </w:r>
            <w:r w:rsidR="00B64030">
              <w:rPr>
                <w:rFonts w:eastAsia="DengXian" w:hint="eastAsia"/>
                <w:lang w:val="en-US" w:eastAsia="zh-CN"/>
              </w:rPr>
              <w:t xml:space="preserve"> which is fixed</w:t>
            </w:r>
            <w:r w:rsidR="00433D38">
              <w:rPr>
                <w:rFonts w:eastAsia="DengXian" w:hint="eastAsia"/>
                <w:lang w:val="en-US" w:eastAsia="zh-CN"/>
              </w:rPr>
              <w:t>.</w:t>
            </w:r>
          </w:p>
        </w:tc>
      </w:tr>
      <w:tr w:rsidR="006D6BB1" w14:paraId="7CE11D4E" w14:textId="77777777" w:rsidTr="00DF3B02">
        <w:trPr>
          <w:trHeight w:val="219"/>
        </w:trPr>
        <w:tc>
          <w:tcPr>
            <w:tcW w:w="1975" w:type="dxa"/>
          </w:tcPr>
          <w:p w14:paraId="1C4255A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7DB9B44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EE045C2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07B4F9B0" w14:textId="77777777" w:rsidTr="00DF3B02">
        <w:trPr>
          <w:trHeight w:val="219"/>
        </w:trPr>
        <w:tc>
          <w:tcPr>
            <w:tcW w:w="1975" w:type="dxa"/>
          </w:tcPr>
          <w:p w14:paraId="632E4706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1679D9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F15F06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60CB6177" w14:textId="77777777" w:rsidTr="00DF3B02">
        <w:trPr>
          <w:trHeight w:val="219"/>
        </w:trPr>
        <w:tc>
          <w:tcPr>
            <w:tcW w:w="1975" w:type="dxa"/>
          </w:tcPr>
          <w:p w14:paraId="44DB989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77A003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E68427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434ABB3C" w14:textId="77777777" w:rsidTr="00DF3B02">
        <w:trPr>
          <w:trHeight w:val="219"/>
        </w:trPr>
        <w:tc>
          <w:tcPr>
            <w:tcW w:w="1975" w:type="dxa"/>
          </w:tcPr>
          <w:p w14:paraId="75670AF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D1B8AE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4AD9C1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2CF9D39" w14:textId="7FE5A8FA" w:rsidR="006D6BB1" w:rsidRDefault="006D6BB1" w:rsidP="006D6BB1">
      <w:pPr>
        <w:rPr>
          <w:lang w:eastAsia="ja-JP"/>
        </w:rPr>
      </w:pPr>
    </w:p>
    <w:p w14:paraId="28907A14" w14:textId="6C580C34" w:rsidR="00274F0C" w:rsidRDefault="00274F0C" w:rsidP="00274F0C">
      <w:pPr>
        <w:pStyle w:val="Heading2"/>
      </w:pPr>
      <w:r>
        <w:t>2.3 Modification/release of AD</w:t>
      </w:r>
    </w:p>
    <w:p w14:paraId="7D3B5836" w14:textId="5DB1B99B" w:rsidR="00274F0C" w:rsidDel="00162A79" w:rsidRDefault="00274F0C" w:rsidP="00274F0C">
      <w:pPr>
        <w:rPr>
          <w:del w:id="11" w:author="Apple 2" w:date="2022-02-23T22:42:00Z"/>
          <w:b/>
          <w:bCs/>
        </w:rPr>
      </w:pPr>
      <w:del w:id="12" w:author="Apple 2" w:date="2022-02-23T22:42:00Z">
        <w:r w:rsidDel="00162A79">
          <w:rPr>
            <w:b/>
            <w:bCs/>
          </w:rPr>
          <w:delText>Question 3: Which option(s) for modification/release of pre-configured AD you prefer?</w:delText>
        </w:r>
      </w:del>
    </w:p>
    <w:p w14:paraId="1DA3500A" w14:textId="1E9E4FFB" w:rsidR="00274F0C" w:rsidDel="00162A79" w:rsidRDefault="00274F0C" w:rsidP="00274F0C">
      <w:pPr>
        <w:pStyle w:val="ListParagraph"/>
        <w:numPr>
          <w:ilvl w:val="0"/>
          <w:numId w:val="20"/>
        </w:numPr>
        <w:rPr>
          <w:del w:id="13" w:author="Apple 2" w:date="2022-02-23T22:42:00Z"/>
          <w:b/>
          <w:bCs/>
        </w:rPr>
      </w:pPr>
      <w:del w:id="14" w:author="Apple 2" w:date="2022-02-23T22:42:00Z">
        <w:r w:rsidRPr="00274F0C" w:rsidDel="00162A79">
          <w:rPr>
            <w:b/>
            <w:bCs/>
          </w:rPr>
          <w:delText xml:space="preserve">Explicit modification/release of pre-configured assistance data </w:delText>
        </w:r>
      </w:del>
    </w:p>
    <w:p w14:paraId="249B3825" w14:textId="73978551" w:rsidR="00274F0C" w:rsidDel="00162A79" w:rsidRDefault="00274F0C" w:rsidP="00274F0C">
      <w:pPr>
        <w:pStyle w:val="ListParagraph"/>
        <w:numPr>
          <w:ilvl w:val="0"/>
          <w:numId w:val="20"/>
        </w:numPr>
        <w:rPr>
          <w:del w:id="15" w:author="Apple 2" w:date="2022-02-23T22:42:00Z"/>
          <w:b/>
          <w:bCs/>
        </w:rPr>
      </w:pPr>
      <w:del w:id="16" w:author="Apple 2" w:date="2022-02-23T22:42:00Z">
        <w:r w:rsidDel="00162A79">
          <w:rPr>
            <w:b/>
            <w:bCs/>
          </w:rPr>
          <w:delText>W</w:delText>
        </w:r>
        <w:r w:rsidRPr="00274F0C" w:rsidDel="00162A79">
          <w:rPr>
            <w:b/>
            <w:bCs/>
          </w:rPr>
          <w:delText>hen a new AD is provided to the UE for a given area ID, the UE shall discard the old AD and use the newly received AD</w:delText>
        </w:r>
      </w:del>
    </w:p>
    <w:p w14:paraId="742E5BA0" w14:textId="076D8400" w:rsidR="00274F0C" w:rsidDel="00162A79" w:rsidRDefault="00274F0C" w:rsidP="00274F0C">
      <w:pPr>
        <w:pStyle w:val="ListParagraph"/>
        <w:numPr>
          <w:ilvl w:val="0"/>
          <w:numId w:val="20"/>
        </w:numPr>
        <w:rPr>
          <w:del w:id="17" w:author="Apple 2" w:date="2022-02-23T22:42:00Z"/>
          <w:b/>
          <w:bCs/>
        </w:rPr>
      </w:pPr>
      <w:del w:id="18" w:author="Apple 2" w:date="2022-02-23T22:42:00Z">
        <w:r w:rsidRPr="006D6BB1" w:rsidDel="00162A79">
          <w:rPr>
            <w:b/>
            <w:bCs/>
          </w:rPr>
          <w:delText>Can be addressed in the CR discussion</w:delText>
        </w:r>
      </w:del>
    </w:p>
    <w:p w14:paraId="105CE39B" w14:textId="7F84C50C" w:rsidR="00917664" w:rsidRPr="006D6BB1" w:rsidDel="00162A79" w:rsidRDefault="00917664" w:rsidP="00274F0C">
      <w:pPr>
        <w:pStyle w:val="ListParagraph"/>
        <w:numPr>
          <w:ilvl w:val="0"/>
          <w:numId w:val="20"/>
        </w:numPr>
        <w:rPr>
          <w:del w:id="19" w:author="Apple 2" w:date="2022-02-23T22:42:00Z"/>
          <w:b/>
          <w:bCs/>
        </w:rPr>
      </w:pPr>
      <w:del w:id="20" w:author="Apple 2" w:date="2022-02-23T22:42:00Z">
        <w:r w:rsidDel="00162A79">
          <w:rPr>
            <w:b/>
            <w:bCs/>
          </w:rPr>
          <w:delText>Other (please clarify)</w:delText>
        </w:r>
      </w:del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274F0C" w:rsidDel="00162A79" w14:paraId="3E39EA70" w14:textId="62E9D4AC" w:rsidTr="00DF3B02">
        <w:trPr>
          <w:del w:id="21" w:author="Apple 2" w:date="2022-02-23T22:42:00Z"/>
        </w:trPr>
        <w:tc>
          <w:tcPr>
            <w:tcW w:w="1975" w:type="dxa"/>
            <w:shd w:val="clear" w:color="auto" w:fill="E7E6E6" w:themeFill="background2"/>
          </w:tcPr>
          <w:p w14:paraId="317E1192" w14:textId="58ABEB71" w:rsidR="00274F0C" w:rsidDel="00162A79" w:rsidRDefault="00274F0C" w:rsidP="00DF3B02">
            <w:pPr>
              <w:spacing w:after="0" w:line="259" w:lineRule="auto"/>
              <w:jc w:val="center"/>
              <w:rPr>
                <w:del w:id="22" w:author="Apple 2" w:date="2022-02-23T22:42:00Z"/>
              </w:rPr>
            </w:pPr>
            <w:del w:id="23" w:author="Apple 2" w:date="2022-02-23T22:42:00Z">
              <w:r w:rsidDel="00162A79">
                <w:rPr>
                  <w:b/>
                  <w:bCs/>
                  <w:lang w:val="en-US" w:eastAsia="ja-JP"/>
                </w:rPr>
                <w:delText>Company</w:delText>
              </w:r>
            </w:del>
          </w:p>
        </w:tc>
        <w:tc>
          <w:tcPr>
            <w:tcW w:w="1530" w:type="dxa"/>
            <w:shd w:val="clear" w:color="auto" w:fill="E7E6E6" w:themeFill="background2"/>
          </w:tcPr>
          <w:p w14:paraId="4C74DF09" w14:textId="4102E950" w:rsidR="00274F0C" w:rsidDel="00162A79" w:rsidRDefault="00274F0C" w:rsidP="00DF3B02">
            <w:pPr>
              <w:spacing w:after="0" w:line="259" w:lineRule="auto"/>
              <w:jc w:val="center"/>
              <w:rPr>
                <w:del w:id="24" w:author="Apple 2" w:date="2022-02-23T22:42:00Z"/>
              </w:rPr>
            </w:pPr>
            <w:del w:id="25" w:author="Apple 2" w:date="2022-02-23T22:42:00Z">
              <w:r w:rsidDel="00162A79">
                <w:rPr>
                  <w:b/>
                  <w:bCs/>
                  <w:lang w:val="en-US" w:eastAsia="ja-JP"/>
                </w:rPr>
                <w:delText>Preferred Option</w:delText>
              </w:r>
            </w:del>
          </w:p>
        </w:tc>
        <w:tc>
          <w:tcPr>
            <w:tcW w:w="7830" w:type="dxa"/>
            <w:shd w:val="clear" w:color="auto" w:fill="E7E6E6" w:themeFill="background2"/>
          </w:tcPr>
          <w:p w14:paraId="3A9D43AC" w14:textId="285BC037" w:rsidR="00274F0C" w:rsidDel="00162A79" w:rsidRDefault="00274F0C" w:rsidP="00DF3B02">
            <w:pPr>
              <w:spacing w:after="0" w:line="259" w:lineRule="auto"/>
              <w:jc w:val="center"/>
              <w:rPr>
                <w:del w:id="26" w:author="Apple 2" w:date="2022-02-23T22:42:00Z"/>
                <w:b/>
                <w:bCs/>
                <w:lang w:val="en-US" w:eastAsia="ja-JP"/>
              </w:rPr>
            </w:pPr>
            <w:del w:id="27" w:author="Apple 2" w:date="2022-02-23T22:42:00Z">
              <w:r w:rsidDel="00162A79">
                <w:rPr>
                  <w:b/>
                  <w:bCs/>
                  <w:lang w:val="en-US" w:eastAsia="ja-JP"/>
                </w:rPr>
                <w:delText xml:space="preserve">Comments </w:delText>
              </w:r>
            </w:del>
          </w:p>
        </w:tc>
      </w:tr>
      <w:tr w:rsidR="00274F0C" w:rsidDel="00162A79" w14:paraId="27F8EAFE" w14:textId="075A72B7" w:rsidTr="00DF3B02">
        <w:trPr>
          <w:trHeight w:val="219"/>
          <w:del w:id="28" w:author="Apple 2" w:date="2022-02-23T22:42:00Z"/>
        </w:trPr>
        <w:tc>
          <w:tcPr>
            <w:tcW w:w="1975" w:type="dxa"/>
          </w:tcPr>
          <w:p w14:paraId="4EE39311" w14:textId="2BE5AB5A" w:rsidR="00274F0C" w:rsidRPr="007524E2" w:rsidDel="00162A79" w:rsidRDefault="007524E2" w:rsidP="00DF3B02">
            <w:pPr>
              <w:spacing w:after="0" w:line="259" w:lineRule="auto"/>
              <w:rPr>
                <w:del w:id="29" w:author="Apple 2" w:date="2022-02-23T22:42:00Z"/>
                <w:rFonts w:eastAsia="DengXian"/>
                <w:lang w:val="en-US" w:eastAsia="zh-CN"/>
              </w:rPr>
            </w:pPr>
            <w:del w:id="30" w:author="Apple 2" w:date="2022-02-23T22:42:00Z">
              <w:r w:rsidDel="00162A79">
                <w:rPr>
                  <w:rFonts w:eastAsia="DengXian" w:hint="eastAsia"/>
                  <w:lang w:val="en-US" w:eastAsia="zh-CN"/>
                </w:rPr>
                <w:delText>CATT</w:delText>
              </w:r>
            </w:del>
          </w:p>
        </w:tc>
        <w:tc>
          <w:tcPr>
            <w:tcW w:w="1530" w:type="dxa"/>
          </w:tcPr>
          <w:p w14:paraId="0B8DDEDA" w14:textId="4C4C0059" w:rsidR="00274F0C" w:rsidRPr="00940156" w:rsidDel="00162A79" w:rsidRDefault="00CC036F" w:rsidP="00DF3B02">
            <w:pPr>
              <w:spacing w:after="0" w:line="259" w:lineRule="auto"/>
              <w:rPr>
                <w:del w:id="31" w:author="Apple 2" w:date="2022-02-23T22:42:00Z"/>
                <w:rFonts w:eastAsia="DengXian"/>
                <w:lang w:val="en-US" w:eastAsia="zh-CN"/>
              </w:rPr>
            </w:pPr>
            <w:del w:id="32" w:author="Apple 2" w:date="2022-02-23T22:42:00Z">
              <w:r w:rsidDel="00162A79">
                <w:rPr>
                  <w:rFonts w:eastAsia="DengXian"/>
                  <w:lang w:val="en-US" w:eastAsia="zh-CN"/>
                </w:rPr>
                <w:delText>O</w:delText>
              </w:r>
              <w:r w:rsidDel="00162A79">
                <w:rPr>
                  <w:rFonts w:eastAsia="DengXian" w:hint="eastAsia"/>
                  <w:lang w:val="en-US" w:eastAsia="zh-CN"/>
                </w:rPr>
                <w:delText xml:space="preserve">ther </w:delText>
              </w:r>
            </w:del>
          </w:p>
        </w:tc>
        <w:tc>
          <w:tcPr>
            <w:tcW w:w="7830" w:type="dxa"/>
          </w:tcPr>
          <w:p w14:paraId="29ED08A6" w14:textId="0878A361" w:rsidR="00821B51" w:rsidDel="00162A79" w:rsidRDefault="00CC036F" w:rsidP="00940156">
            <w:pPr>
              <w:spacing w:after="0" w:line="259" w:lineRule="auto"/>
              <w:rPr>
                <w:del w:id="33" w:author="Apple 2" w:date="2022-02-23T22:42:00Z"/>
                <w:rFonts w:eastAsia="DengXian"/>
                <w:bCs/>
                <w:lang w:eastAsia="zh-CN"/>
              </w:rPr>
            </w:pPr>
            <w:del w:id="34" w:author="Apple 2" w:date="2022-02-23T22:42:00Z">
              <w:r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According to the </w:delText>
              </w:r>
              <w:r w:rsidRPr="00AA43B4" w:rsidDel="00162A79">
                <w:rPr>
                  <w:rFonts w:eastAsia="DengXian"/>
                  <w:bCs/>
                  <w:lang w:eastAsia="zh-CN"/>
                </w:rPr>
                <w:delText>definition</w:delText>
              </w:r>
              <w:r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 of DL-PRS, DL-PRS AD is based on TRP, not on </w:delText>
              </w:r>
              <w:r w:rsidR="009022F2"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any </w:delText>
              </w:r>
              <w:r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cell ID or area ID. </w:delText>
              </w:r>
            </w:del>
          </w:p>
          <w:p w14:paraId="2709F8BE" w14:textId="3BADA544" w:rsidR="00274F0C" w:rsidRPr="00AA43B4" w:rsidDel="00162A79" w:rsidRDefault="00940156" w:rsidP="00940156">
            <w:pPr>
              <w:spacing w:after="0" w:line="259" w:lineRule="auto"/>
              <w:rPr>
                <w:del w:id="35" w:author="Apple 2" w:date="2022-02-23T22:42:00Z"/>
                <w:rFonts w:eastAsia="DengXian"/>
                <w:bCs/>
                <w:lang w:eastAsia="zh-CN"/>
              </w:rPr>
            </w:pPr>
            <w:del w:id="36" w:author="Apple 2" w:date="2022-02-23T22:42:00Z">
              <w:r w:rsidRPr="00AA43B4" w:rsidDel="00162A79">
                <w:rPr>
                  <w:bCs/>
                </w:rPr>
                <w:delText xml:space="preserve">When a new AD is provided to the UE for a given </w:delText>
              </w:r>
              <w:r w:rsidRPr="00AA43B4" w:rsidDel="00162A79">
                <w:rPr>
                  <w:rFonts w:eastAsia="DengXian" w:hint="eastAsia"/>
                  <w:bCs/>
                  <w:highlight w:val="yellow"/>
                  <w:lang w:eastAsia="zh-CN"/>
                </w:rPr>
                <w:delText>TRP</w:delText>
              </w:r>
              <w:r w:rsidRPr="00AA43B4" w:rsidDel="00162A79">
                <w:rPr>
                  <w:bCs/>
                </w:rPr>
                <w:delText>,</w:delText>
              </w:r>
              <w:r w:rsidR="00283760"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 </w:delText>
              </w:r>
              <w:r w:rsidR="00283760" w:rsidRPr="00AA43B4" w:rsidDel="00162A79">
                <w:rPr>
                  <w:rFonts w:eastAsia="DengXian"/>
                  <w:bCs/>
                  <w:lang w:eastAsia="zh-CN"/>
                </w:rPr>
                <w:delText>the UE shall discard the old AD</w:delText>
              </w:r>
              <w:r w:rsidR="009022F2"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 of this TRP</w:delText>
              </w:r>
              <w:r w:rsidR="00283760" w:rsidRPr="00AA43B4" w:rsidDel="00162A79">
                <w:rPr>
                  <w:rFonts w:eastAsia="DengXian"/>
                  <w:bCs/>
                  <w:lang w:eastAsia="zh-CN"/>
                </w:rPr>
                <w:delText xml:space="preserve"> and use the newly received AD</w:delText>
              </w:r>
              <w:r w:rsidR="00283760" w:rsidRPr="00AA43B4" w:rsidDel="00162A79">
                <w:rPr>
                  <w:rFonts w:eastAsia="DengXian" w:hint="eastAsia"/>
                  <w:bCs/>
                  <w:lang w:eastAsia="zh-CN"/>
                </w:rPr>
                <w:delText>.</w:delText>
              </w:r>
              <w:r w:rsidR="00A02ECE" w:rsidRPr="00AA43B4" w:rsidDel="00162A79">
                <w:rPr>
                  <w:rFonts w:eastAsia="DengXian" w:hint="eastAsia"/>
                  <w:bCs/>
                  <w:lang w:eastAsia="zh-CN"/>
                </w:rPr>
                <w:delText xml:space="preserve"> </w:delText>
              </w:r>
              <w:r w:rsidR="00821B51" w:rsidDel="00162A79">
                <w:rPr>
                  <w:rFonts w:eastAsia="DengXian" w:hint="eastAsia"/>
                  <w:bCs/>
                  <w:lang w:eastAsia="zh-CN"/>
                </w:rPr>
                <w:delText>That</w:delText>
              </w:r>
              <w:r w:rsidR="00821B51" w:rsidDel="00162A79">
                <w:rPr>
                  <w:rFonts w:eastAsia="DengXian"/>
                  <w:bCs/>
                  <w:lang w:eastAsia="zh-CN"/>
                </w:rPr>
                <w:delText>’</w:delText>
              </w:r>
              <w:r w:rsidR="00821B51" w:rsidDel="00162A79">
                <w:rPr>
                  <w:rFonts w:eastAsia="DengXian" w:hint="eastAsia"/>
                  <w:bCs/>
                  <w:lang w:eastAsia="zh-CN"/>
                </w:rPr>
                <w:delText>s how posSI works now in Rel-16.</w:delText>
              </w:r>
            </w:del>
          </w:p>
          <w:p w14:paraId="5CAB0558" w14:textId="0FA9FCF8" w:rsidR="00981A17" w:rsidRPr="00283760" w:rsidDel="00162A79" w:rsidRDefault="00981A17" w:rsidP="00940156">
            <w:pPr>
              <w:spacing w:after="0" w:line="259" w:lineRule="auto"/>
              <w:rPr>
                <w:del w:id="37" w:author="Apple 2" w:date="2022-02-23T22:42:00Z"/>
                <w:rFonts w:eastAsia="DengXian"/>
                <w:lang w:eastAsia="zh-CN"/>
              </w:rPr>
            </w:pPr>
          </w:p>
        </w:tc>
      </w:tr>
      <w:tr w:rsidR="00274F0C" w:rsidDel="00162A79" w14:paraId="239DF266" w14:textId="5584DFE9" w:rsidTr="00DF3B02">
        <w:trPr>
          <w:trHeight w:val="219"/>
          <w:del w:id="38" w:author="Apple 2" w:date="2022-02-23T22:42:00Z"/>
        </w:trPr>
        <w:tc>
          <w:tcPr>
            <w:tcW w:w="1975" w:type="dxa"/>
          </w:tcPr>
          <w:p w14:paraId="135BECF1" w14:textId="33EF87EF" w:rsidR="00274F0C" w:rsidDel="00162A79" w:rsidRDefault="00274F0C" w:rsidP="00DF3B02">
            <w:pPr>
              <w:spacing w:after="0" w:line="259" w:lineRule="auto"/>
              <w:rPr>
                <w:del w:id="39" w:author="Apple 2" w:date="2022-02-23T22:42:00Z"/>
                <w:lang w:val="en-US" w:eastAsia="zh-CN"/>
              </w:rPr>
            </w:pPr>
          </w:p>
        </w:tc>
        <w:tc>
          <w:tcPr>
            <w:tcW w:w="1530" w:type="dxa"/>
          </w:tcPr>
          <w:p w14:paraId="489D84C9" w14:textId="073EB12C" w:rsidR="00274F0C" w:rsidDel="00162A79" w:rsidRDefault="00274F0C" w:rsidP="00DF3B02">
            <w:pPr>
              <w:spacing w:after="0" w:line="259" w:lineRule="auto"/>
              <w:rPr>
                <w:del w:id="40" w:author="Apple 2" w:date="2022-02-23T22:42:00Z"/>
                <w:lang w:val="en-US" w:eastAsia="zh-CN"/>
              </w:rPr>
            </w:pPr>
          </w:p>
        </w:tc>
        <w:tc>
          <w:tcPr>
            <w:tcW w:w="7830" w:type="dxa"/>
          </w:tcPr>
          <w:p w14:paraId="5DFBE570" w14:textId="0B1F9431" w:rsidR="00274F0C" w:rsidDel="00162A79" w:rsidRDefault="00274F0C" w:rsidP="00DF3B02">
            <w:pPr>
              <w:spacing w:after="0" w:line="259" w:lineRule="auto"/>
              <w:rPr>
                <w:del w:id="41" w:author="Apple 2" w:date="2022-02-23T22:42:00Z"/>
                <w:lang w:val="en-US" w:eastAsia="zh-CN"/>
              </w:rPr>
            </w:pPr>
          </w:p>
        </w:tc>
      </w:tr>
      <w:tr w:rsidR="00274F0C" w:rsidDel="00162A79" w14:paraId="3B86CCCF" w14:textId="5501DC94" w:rsidTr="00DF3B02">
        <w:trPr>
          <w:trHeight w:val="219"/>
          <w:del w:id="42" w:author="Apple 2" w:date="2022-02-23T22:42:00Z"/>
        </w:trPr>
        <w:tc>
          <w:tcPr>
            <w:tcW w:w="1975" w:type="dxa"/>
          </w:tcPr>
          <w:p w14:paraId="7D68FE6E" w14:textId="658ECBC1" w:rsidR="00274F0C" w:rsidDel="00162A79" w:rsidRDefault="00274F0C" w:rsidP="00DF3B02">
            <w:pPr>
              <w:spacing w:after="0" w:line="259" w:lineRule="auto"/>
              <w:rPr>
                <w:del w:id="43" w:author="Apple 2" w:date="2022-02-23T22:42:00Z"/>
                <w:lang w:val="en-US" w:eastAsia="zh-CN"/>
              </w:rPr>
            </w:pPr>
          </w:p>
        </w:tc>
        <w:tc>
          <w:tcPr>
            <w:tcW w:w="1530" w:type="dxa"/>
          </w:tcPr>
          <w:p w14:paraId="3FF5B7D3" w14:textId="322B8A59" w:rsidR="00274F0C" w:rsidDel="00162A79" w:rsidRDefault="00274F0C" w:rsidP="00DF3B02">
            <w:pPr>
              <w:spacing w:after="0" w:line="259" w:lineRule="auto"/>
              <w:rPr>
                <w:del w:id="44" w:author="Apple 2" w:date="2022-02-23T22:42:00Z"/>
                <w:lang w:val="en-US" w:eastAsia="zh-CN"/>
              </w:rPr>
            </w:pPr>
          </w:p>
        </w:tc>
        <w:tc>
          <w:tcPr>
            <w:tcW w:w="7830" w:type="dxa"/>
          </w:tcPr>
          <w:p w14:paraId="5099E8DA" w14:textId="4B674D00" w:rsidR="00274F0C" w:rsidDel="00162A79" w:rsidRDefault="00274F0C" w:rsidP="00DF3B02">
            <w:pPr>
              <w:spacing w:after="0" w:line="259" w:lineRule="auto"/>
              <w:rPr>
                <w:del w:id="45" w:author="Apple 2" w:date="2022-02-23T22:42:00Z"/>
                <w:lang w:val="en-US" w:eastAsia="zh-CN"/>
              </w:rPr>
            </w:pPr>
          </w:p>
        </w:tc>
      </w:tr>
      <w:tr w:rsidR="00274F0C" w:rsidDel="00162A79" w14:paraId="5F9DCC03" w14:textId="0EB34F59" w:rsidTr="00DF3B02">
        <w:trPr>
          <w:trHeight w:val="219"/>
          <w:del w:id="46" w:author="Apple 2" w:date="2022-02-23T22:42:00Z"/>
        </w:trPr>
        <w:tc>
          <w:tcPr>
            <w:tcW w:w="1975" w:type="dxa"/>
          </w:tcPr>
          <w:p w14:paraId="3D6C0454" w14:textId="437802F7" w:rsidR="00274F0C" w:rsidDel="00162A79" w:rsidRDefault="00274F0C" w:rsidP="00DF3B02">
            <w:pPr>
              <w:spacing w:after="0" w:line="259" w:lineRule="auto"/>
              <w:rPr>
                <w:del w:id="47" w:author="Apple 2" w:date="2022-02-23T22:42:00Z"/>
                <w:lang w:val="en-US" w:eastAsia="zh-CN"/>
              </w:rPr>
            </w:pPr>
          </w:p>
        </w:tc>
        <w:tc>
          <w:tcPr>
            <w:tcW w:w="1530" w:type="dxa"/>
          </w:tcPr>
          <w:p w14:paraId="73EEF044" w14:textId="6E169877" w:rsidR="00274F0C" w:rsidDel="00162A79" w:rsidRDefault="00274F0C" w:rsidP="00DF3B02">
            <w:pPr>
              <w:spacing w:after="0" w:line="259" w:lineRule="auto"/>
              <w:rPr>
                <w:del w:id="48" w:author="Apple 2" w:date="2022-02-23T22:42:00Z"/>
                <w:lang w:val="en-US" w:eastAsia="zh-CN"/>
              </w:rPr>
            </w:pPr>
          </w:p>
        </w:tc>
        <w:tc>
          <w:tcPr>
            <w:tcW w:w="7830" w:type="dxa"/>
          </w:tcPr>
          <w:p w14:paraId="3084542B" w14:textId="73E40C28" w:rsidR="00274F0C" w:rsidDel="00162A79" w:rsidRDefault="00274F0C" w:rsidP="00DF3B02">
            <w:pPr>
              <w:spacing w:after="0" w:line="259" w:lineRule="auto"/>
              <w:rPr>
                <w:del w:id="49" w:author="Apple 2" w:date="2022-02-23T22:42:00Z"/>
                <w:lang w:val="en-US" w:eastAsia="zh-CN"/>
              </w:rPr>
            </w:pPr>
          </w:p>
        </w:tc>
      </w:tr>
      <w:tr w:rsidR="00274F0C" w:rsidDel="00162A79" w14:paraId="377C7510" w14:textId="338F764C" w:rsidTr="00DF3B02">
        <w:trPr>
          <w:trHeight w:val="219"/>
          <w:del w:id="50" w:author="Apple 2" w:date="2022-02-23T22:42:00Z"/>
        </w:trPr>
        <w:tc>
          <w:tcPr>
            <w:tcW w:w="1975" w:type="dxa"/>
          </w:tcPr>
          <w:p w14:paraId="43A8797D" w14:textId="0FF7C3B4" w:rsidR="00274F0C" w:rsidDel="00162A79" w:rsidRDefault="00274F0C" w:rsidP="00DF3B02">
            <w:pPr>
              <w:spacing w:after="0" w:line="259" w:lineRule="auto"/>
              <w:rPr>
                <w:del w:id="51" w:author="Apple 2" w:date="2022-02-23T22:42:00Z"/>
                <w:lang w:val="en-US" w:eastAsia="zh-CN"/>
              </w:rPr>
            </w:pPr>
          </w:p>
        </w:tc>
        <w:tc>
          <w:tcPr>
            <w:tcW w:w="1530" w:type="dxa"/>
          </w:tcPr>
          <w:p w14:paraId="3149878E" w14:textId="2F1B96F9" w:rsidR="00274F0C" w:rsidDel="00162A79" w:rsidRDefault="00274F0C" w:rsidP="00DF3B02">
            <w:pPr>
              <w:spacing w:after="0" w:line="259" w:lineRule="auto"/>
              <w:rPr>
                <w:del w:id="52" w:author="Apple 2" w:date="2022-02-23T22:42:00Z"/>
                <w:lang w:val="en-US" w:eastAsia="zh-CN"/>
              </w:rPr>
            </w:pPr>
          </w:p>
        </w:tc>
        <w:tc>
          <w:tcPr>
            <w:tcW w:w="7830" w:type="dxa"/>
          </w:tcPr>
          <w:p w14:paraId="6CE20F93" w14:textId="507BAC57" w:rsidR="00274F0C" w:rsidDel="00162A79" w:rsidRDefault="00274F0C" w:rsidP="00DF3B02">
            <w:pPr>
              <w:spacing w:after="0" w:line="259" w:lineRule="auto"/>
              <w:rPr>
                <w:del w:id="53" w:author="Apple 2" w:date="2022-02-23T22:42:00Z"/>
                <w:lang w:val="en-US" w:eastAsia="zh-CN"/>
              </w:rPr>
            </w:pPr>
          </w:p>
        </w:tc>
      </w:tr>
    </w:tbl>
    <w:p w14:paraId="3CA3A7A0" w14:textId="6C390C74" w:rsidR="00274F0C" w:rsidRDefault="00162A79" w:rsidP="00274F0C">
      <w:pPr>
        <w:rPr>
          <w:ins w:id="54" w:author="Apple 2" w:date="2022-02-23T22:42:00Z"/>
          <w:lang w:eastAsia="ja-JP"/>
        </w:rPr>
      </w:pPr>
      <w:ins w:id="55" w:author="Apple 2" w:date="2022-02-23T22:42:00Z">
        <w:r>
          <w:rPr>
            <w:lang w:eastAsia="ja-JP"/>
          </w:rPr>
          <w:t>This question is no longer relevant due to the following agreement</w:t>
        </w:r>
      </w:ins>
    </w:p>
    <w:p w14:paraId="2151078A" w14:textId="77777777" w:rsidR="00162A79" w:rsidRDefault="00162A79" w:rsidP="00162A79">
      <w:pPr>
        <w:pStyle w:val="Doc-text2"/>
        <w:rPr>
          <w:ins w:id="56" w:author="Apple 2" w:date="2022-02-23T22:42:00Z"/>
        </w:rPr>
      </w:pPr>
    </w:p>
    <w:p w14:paraId="3C9AF5E6" w14:textId="77777777" w:rsidR="00162A79" w:rsidRDefault="00162A79" w:rsidP="00162A7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7" w:author="Apple 2" w:date="2022-02-23T22:42:00Z"/>
        </w:rPr>
      </w:pPr>
      <w:ins w:id="58" w:author="Apple 2" w:date="2022-02-23T22:42:00Z">
        <w:r>
          <w:t>Agreement:</w:t>
        </w:r>
      </w:ins>
    </w:p>
    <w:p w14:paraId="1FD85E4F" w14:textId="77777777" w:rsidR="00162A79" w:rsidRDefault="00162A79" w:rsidP="00162A7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9" w:author="Apple 2" w:date="2022-02-23T22:42:00Z"/>
        </w:rPr>
      </w:pPr>
      <w:ins w:id="60" w:author="Apple 2" w:date="2022-02-23T22:42:00Z">
        <w:r>
          <w:t xml:space="preserve">If the UE receives assistance data for a </w:t>
        </w:r>
        <w:proofErr w:type="spellStart"/>
        <w:r>
          <w:t>PRS-ID+cell</w:t>
        </w:r>
        <w:proofErr w:type="spellEnd"/>
        <w:r>
          <w:t xml:space="preserve"> ID combination for which it has already stored assistance data, it overwrites the stored assistance data.  If the UE receives assistance data for a </w:t>
        </w:r>
        <w:proofErr w:type="spellStart"/>
        <w:r>
          <w:t>PRS-ID+cell</w:t>
        </w:r>
        <w:proofErr w:type="spellEnd"/>
        <w:r>
          <w:t xml:space="preserve"> ID for which it has not stored assistance data, it maintains its stored assistance data for other </w:t>
        </w:r>
        <w:proofErr w:type="spellStart"/>
        <w:r>
          <w:t>PRS-ID+cell</w:t>
        </w:r>
        <w:proofErr w:type="spellEnd"/>
        <w:r>
          <w:t xml:space="preserve"> ID combinations.</w:t>
        </w:r>
      </w:ins>
    </w:p>
    <w:p w14:paraId="4AA6C9CD" w14:textId="77777777" w:rsidR="00162A79" w:rsidRDefault="00162A79" w:rsidP="00162A7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61" w:author="Apple 2" w:date="2022-02-23T22:42:00Z"/>
        </w:rPr>
      </w:pPr>
      <w:ins w:id="62" w:author="Apple 2" w:date="2022-02-23T22:42:00Z">
        <w:r>
          <w:t xml:space="preserve">UE capability for the number of </w:t>
        </w:r>
        <w:proofErr w:type="spellStart"/>
        <w:r>
          <w:t>PRS-ID+cell</w:t>
        </w:r>
        <w:proofErr w:type="spellEnd"/>
        <w:r>
          <w:t xml:space="preserve"> ID combinations for which the UE can store AD.</w:t>
        </w:r>
      </w:ins>
    </w:p>
    <w:p w14:paraId="7B9893C9" w14:textId="77777777" w:rsidR="00162A79" w:rsidRDefault="00162A79" w:rsidP="00162A79">
      <w:pPr>
        <w:pStyle w:val="Doc-text2"/>
        <w:rPr>
          <w:ins w:id="63" w:author="Apple 2" w:date="2022-02-23T22:42:00Z"/>
        </w:rPr>
      </w:pPr>
    </w:p>
    <w:p w14:paraId="639FA371" w14:textId="77777777" w:rsidR="00162A79" w:rsidRDefault="00162A79" w:rsidP="00274F0C">
      <w:pPr>
        <w:rPr>
          <w:lang w:eastAsia="ja-JP"/>
        </w:rPr>
      </w:pPr>
    </w:p>
    <w:p w14:paraId="4C0EEAA4" w14:textId="50083320" w:rsidR="001C3DD3" w:rsidRDefault="001C3DD3" w:rsidP="001C3DD3">
      <w:pPr>
        <w:pStyle w:val="Heading2"/>
      </w:pPr>
      <w:r>
        <w:t xml:space="preserve">2.4 </w:t>
      </w:r>
      <w:r w:rsidRPr="001C3DD3">
        <w:t>UL MAC CE for MF activation and deactivation</w:t>
      </w:r>
    </w:p>
    <w:p w14:paraId="734C8345" w14:textId="2CE82056" w:rsidR="001C3DD3" w:rsidRDefault="001C3DD3" w:rsidP="001C3DD3">
      <w:pPr>
        <w:rPr>
          <w:b/>
          <w:bCs/>
        </w:rPr>
      </w:pPr>
      <w:r>
        <w:rPr>
          <w:b/>
          <w:bCs/>
        </w:rPr>
        <w:t xml:space="preserve">Question 4.1: </w:t>
      </w:r>
      <w:r w:rsidR="008B5E2E">
        <w:rPr>
          <w:b/>
          <w:bCs/>
        </w:rPr>
        <w:t>Do you a</w:t>
      </w:r>
      <w:r w:rsidR="008B5E2E" w:rsidRPr="008B5E2E">
        <w:rPr>
          <w:b/>
          <w:bCs/>
        </w:rPr>
        <w:t>gree that UL MAC CE for MG activation and deactivation is triggered by upper layers</w:t>
      </w:r>
      <w:r>
        <w:rPr>
          <w:b/>
          <w:bCs/>
        </w:rPr>
        <w:t>?</w:t>
      </w:r>
    </w:p>
    <w:p w14:paraId="4675AA84" w14:textId="796DE7D6" w:rsidR="008B5E2E" w:rsidRDefault="008B5E2E" w:rsidP="001C3DD3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Yes</w:t>
      </w:r>
    </w:p>
    <w:p w14:paraId="0863E32C" w14:textId="0207665E" w:rsidR="008B5E2E" w:rsidRDefault="008B5E2E" w:rsidP="001C3DD3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No</w:t>
      </w:r>
    </w:p>
    <w:p w14:paraId="7834ACBA" w14:textId="306F0B55" w:rsidR="001C3DD3" w:rsidRPr="008B5E2E" w:rsidRDefault="001C3DD3" w:rsidP="008B5E2E">
      <w:pPr>
        <w:pStyle w:val="ListParagraph"/>
        <w:numPr>
          <w:ilvl w:val="0"/>
          <w:numId w:val="21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1C3DD3" w14:paraId="5390BF4C" w14:textId="77777777" w:rsidTr="00DF3B02">
        <w:tc>
          <w:tcPr>
            <w:tcW w:w="1975" w:type="dxa"/>
            <w:shd w:val="clear" w:color="auto" w:fill="E7E6E6" w:themeFill="background2"/>
          </w:tcPr>
          <w:p w14:paraId="17D3417A" w14:textId="77777777" w:rsidR="001C3DD3" w:rsidRDefault="001C3DD3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E8399FF" w14:textId="77777777" w:rsidR="001C3DD3" w:rsidRDefault="001C3DD3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9B799B6" w14:textId="77777777" w:rsidR="001C3DD3" w:rsidRDefault="001C3DD3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1C3DD3" w14:paraId="361D9683" w14:textId="77777777" w:rsidTr="00DF3B02">
        <w:trPr>
          <w:trHeight w:val="219"/>
        </w:trPr>
        <w:tc>
          <w:tcPr>
            <w:tcW w:w="1975" w:type="dxa"/>
          </w:tcPr>
          <w:p w14:paraId="73079AD3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5CB9727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E726871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19FB0DEC" w14:textId="77777777" w:rsidTr="00DF3B02">
        <w:trPr>
          <w:trHeight w:val="219"/>
        </w:trPr>
        <w:tc>
          <w:tcPr>
            <w:tcW w:w="1975" w:type="dxa"/>
          </w:tcPr>
          <w:p w14:paraId="2823E2F4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3C6696F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DC7830A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1D7DF080" w14:textId="77777777" w:rsidTr="00DF3B02">
        <w:trPr>
          <w:trHeight w:val="219"/>
        </w:trPr>
        <w:tc>
          <w:tcPr>
            <w:tcW w:w="1975" w:type="dxa"/>
          </w:tcPr>
          <w:p w14:paraId="4F51D0CE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0C43FE9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3D495A6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276FDF12" w14:textId="77777777" w:rsidTr="00DF3B02">
        <w:trPr>
          <w:trHeight w:val="219"/>
        </w:trPr>
        <w:tc>
          <w:tcPr>
            <w:tcW w:w="1975" w:type="dxa"/>
          </w:tcPr>
          <w:p w14:paraId="03802742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66ED0C3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44BB51C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7561A312" w14:textId="77777777" w:rsidTr="00DF3B02">
        <w:trPr>
          <w:trHeight w:val="219"/>
        </w:trPr>
        <w:tc>
          <w:tcPr>
            <w:tcW w:w="1975" w:type="dxa"/>
          </w:tcPr>
          <w:p w14:paraId="09CD7E99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B7E6AE1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BD71587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08D90F45" w14:textId="314D31DA" w:rsidR="00274F0C" w:rsidRDefault="00274F0C" w:rsidP="00274F0C">
      <w:pPr>
        <w:rPr>
          <w:lang w:eastAsia="ja-JP"/>
        </w:rPr>
      </w:pPr>
    </w:p>
    <w:p w14:paraId="7E4912FF" w14:textId="614E8445" w:rsidR="00BA02B7" w:rsidRDefault="00BA02B7" w:rsidP="00BA02B7">
      <w:pPr>
        <w:rPr>
          <w:b/>
          <w:bCs/>
        </w:rPr>
      </w:pPr>
      <w:r>
        <w:rPr>
          <w:b/>
          <w:bCs/>
        </w:rPr>
        <w:t>Question 4.2: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>to specify conditions for triggering UL MAC CE for MG activation and deactivation</w:t>
      </w:r>
      <w:r>
        <w:rPr>
          <w:b/>
          <w:bCs/>
        </w:rPr>
        <w:t>?</w:t>
      </w:r>
    </w:p>
    <w:p w14:paraId="546ACF60" w14:textId="77777777" w:rsidR="00BA02B7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Yes</w:t>
      </w:r>
    </w:p>
    <w:p w14:paraId="20A270C4" w14:textId="09D8427F" w:rsidR="00BA02B7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No (</w:t>
      </w:r>
      <w:r w:rsidRPr="00BA02B7">
        <w:rPr>
          <w:b/>
          <w:bCs/>
        </w:rPr>
        <w:t>leave it for UE implementation</w:t>
      </w:r>
      <w:r>
        <w:rPr>
          <w:b/>
          <w:bCs/>
        </w:rPr>
        <w:t>)</w:t>
      </w:r>
    </w:p>
    <w:p w14:paraId="12CCCF58" w14:textId="34557D68" w:rsidR="00BA02B7" w:rsidRPr="008B5E2E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38C16E1D" w14:textId="77777777" w:rsidTr="00DF3B02">
        <w:tc>
          <w:tcPr>
            <w:tcW w:w="1975" w:type="dxa"/>
            <w:shd w:val="clear" w:color="auto" w:fill="E7E6E6" w:themeFill="background2"/>
          </w:tcPr>
          <w:p w14:paraId="563B2907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36A1C504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770FEB43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5AEB7781" w14:textId="77777777" w:rsidTr="00DF3B02">
        <w:trPr>
          <w:trHeight w:val="219"/>
        </w:trPr>
        <w:tc>
          <w:tcPr>
            <w:tcW w:w="1975" w:type="dxa"/>
          </w:tcPr>
          <w:p w14:paraId="6FAA2347" w14:textId="063F848E" w:rsidR="00BA02B7" w:rsidRPr="00810ADA" w:rsidRDefault="00810ADA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6D184557" w14:textId="2B5343AF" w:rsidR="00BA02B7" w:rsidRPr="00810ADA" w:rsidRDefault="00810ADA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a/c</w:t>
            </w:r>
          </w:p>
        </w:tc>
        <w:tc>
          <w:tcPr>
            <w:tcW w:w="7830" w:type="dxa"/>
          </w:tcPr>
          <w:p w14:paraId="5728FFD5" w14:textId="0EAD599B" w:rsidR="00BA02B7" w:rsidRPr="00810ADA" w:rsidRDefault="00810ADA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UE behaviors should be specified.</w:t>
            </w:r>
          </w:p>
        </w:tc>
      </w:tr>
      <w:tr w:rsidR="00BA02B7" w14:paraId="3C9E8BB1" w14:textId="77777777" w:rsidTr="00DF3B02">
        <w:trPr>
          <w:trHeight w:val="219"/>
        </w:trPr>
        <w:tc>
          <w:tcPr>
            <w:tcW w:w="1975" w:type="dxa"/>
          </w:tcPr>
          <w:p w14:paraId="165463A3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E7F1A8A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D29EE0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985AE67" w14:textId="77777777" w:rsidTr="00DF3B02">
        <w:trPr>
          <w:trHeight w:val="219"/>
        </w:trPr>
        <w:tc>
          <w:tcPr>
            <w:tcW w:w="1975" w:type="dxa"/>
          </w:tcPr>
          <w:p w14:paraId="2961E1C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B1ED53A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8E6CE5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0BF83BAC" w14:textId="77777777" w:rsidTr="00DF3B02">
        <w:trPr>
          <w:trHeight w:val="219"/>
        </w:trPr>
        <w:tc>
          <w:tcPr>
            <w:tcW w:w="1975" w:type="dxa"/>
          </w:tcPr>
          <w:p w14:paraId="0880690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1491F0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D39582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51905DA8" w14:textId="77777777" w:rsidTr="00DF3B02">
        <w:trPr>
          <w:trHeight w:val="219"/>
        </w:trPr>
        <w:tc>
          <w:tcPr>
            <w:tcW w:w="1975" w:type="dxa"/>
          </w:tcPr>
          <w:p w14:paraId="4D15E4F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BFE9DE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1FC27D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97E5328" w14:textId="72E3CCF1" w:rsidR="00BA02B7" w:rsidRDefault="00BA02B7" w:rsidP="00274F0C">
      <w:pPr>
        <w:rPr>
          <w:lang w:eastAsia="ja-JP"/>
        </w:rPr>
      </w:pPr>
    </w:p>
    <w:p w14:paraId="599BD754" w14:textId="43473043" w:rsidR="00BA02B7" w:rsidRDefault="00BA02B7" w:rsidP="00BA02B7">
      <w:pPr>
        <w:rPr>
          <w:b/>
          <w:bCs/>
        </w:rPr>
      </w:pPr>
      <w:r>
        <w:rPr>
          <w:b/>
          <w:bCs/>
        </w:rPr>
        <w:lastRenderedPageBreak/>
        <w:t>Question 4.3: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 xml:space="preserve">to define LPP </w:t>
      </w:r>
      <w:proofErr w:type="spellStart"/>
      <w:r w:rsidRPr="00BA02B7">
        <w:rPr>
          <w:b/>
          <w:bCs/>
        </w:rPr>
        <w:t>signaling</w:t>
      </w:r>
      <w:proofErr w:type="spellEnd"/>
      <w:r w:rsidRPr="00BA02B7">
        <w:rPr>
          <w:b/>
          <w:bCs/>
        </w:rPr>
        <w:t xml:space="preserve"> for LMF to indicate to UE whether to send/not send the UL MAC CE for positioning MG activation request</w:t>
      </w:r>
      <w:r>
        <w:rPr>
          <w:b/>
          <w:bCs/>
        </w:rPr>
        <w:t>?</w:t>
      </w:r>
    </w:p>
    <w:p w14:paraId="4AA09D1D" w14:textId="77777777" w:rsidR="00BA02B7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Yes</w:t>
      </w:r>
    </w:p>
    <w:p w14:paraId="0EB83515" w14:textId="1D134CB0" w:rsidR="00BA02B7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No </w:t>
      </w:r>
    </w:p>
    <w:p w14:paraId="65D64C6E" w14:textId="77777777" w:rsidR="00BA02B7" w:rsidRPr="008B5E2E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421FC7A5" w14:textId="77777777" w:rsidTr="00DF3B02">
        <w:tc>
          <w:tcPr>
            <w:tcW w:w="1975" w:type="dxa"/>
            <w:shd w:val="clear" w:color="auto" w:fill="E7E6E6" w:themeFill="background2"/>
          </w:tcPr>
          <w:p w14:paraId="693F1371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33D9BD14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433778BD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4AB690B2" w14:textId="77777777" w:rsidTr="00DF3B02">
        <w:trPr>
          <w:trHeight w:val="219"/>
        </w:trPr>
        <w:tc>
          <w:tcPr>
            <w:tcW w:w="1975" w:type="dxa"/>
          </w:tcPr>
          <w:p w14:paraId="583AEEBD" w14:textId="70E587F6" w:rsidR="00BA02B7" w:rsidRPr="00386456" w:rsidRDefault="00386456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67E5B4C8" w14:textId="7C85A547" w:rsidR="00BA02B7" w:rsidRPr="00386456" w:rsidRDefault="004B78A8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b</w:t>
            </w:r>
          </w:p>
        </w:tc>
        <w:tc>
          <w:tcPr>
            <w:tcW w:w="7830" w:type="dxa"/>
          </w:tcPr>
          <w:p w14:paraId="72553A9D" w14:textId="2A8B3ECF" w:rsidR="00BA02B7" w:rsidRPr="00386456" w:rsidRDefault="00386456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W</w:t>
            </w:r>
            <w:r>
              <w:rPr>
                <w:rFonts w:eastAsia="DengXian" w:hint="eastAsia"/>
                <w:lang w:val="en-US" w:eastAsia="zh-CN"/>
              </w:rPr>
              <w:t>hat</w:t>
            </w:r>
            <w:r>
              <w:rPr>
                <w:rFonts w:eastAsia="DengXian"/>
                <w:lang w:val="en-US" w:eastAsia="zh-CN"/>
              </w:rPr>
              <w:t>’</w:t>
            </w:r>
            <w:r>
              <w:rPr>
                <w:rFonts w:eastAsia="DengXian" w:hint="eastAsia"/>
                <w:lang w:val="en-US" w:eastAsia="zh-CN"/>
              </w:rPr>
              <w:t>s the benefit for latency reduction?</w:t>
            </w:r>
            <w:r w:rsidR="00242651">
              <w:rPr>
                <w:rFonts w:eastAsia="DengXian" w:hint="eastAsia"/>
                <w:lang w:val="en-US" w:eastAsia="zh-CN"/>
              </w:rPr>
              <w:t xml:space="preserve"> </w:t>
            </w:r>
            <w:r w:rsidR="00242651">
              <w:rPr>
                <w:rFonts w:eastAsia="DengXian"/>
                <w:lang w:val="en-US" w:eastAsia="zh-CN"/>
              </w:rPr>
              <w:t>P</w:t>
            </w:r>
            <w:r w:rsidR="00242651">
              <w:rPr>
                <w:rFonts w:eastAsia="DengXian" w:hint="eastAsia"/>
                <w:lang w:val="en-US" w:eastAsia="zh-CN"/>
              </w:rPr>
              <w:t>re-MG is introduced for latency reduction but the new LPP signaling from LMF to UE will increase the latency.</w:t>
            </w:r>
          </w:p>
        </w:tc>
      </w:tr>
      <w:tr w:rsidR="00BA02B7" w14:paraId="24DB5CA3" w14:textId="77777777" w:rsidTr="00DF3B02">
        <w:trPr>
          <w:trHeight w:val="219"/>
        </w:trPr>
        <w:tc>
          <w:tcPr>
            <w:tcW w:w="1975" w:type="dxa"/>
          </w:tcPr>
          <w:p w14:paraId="58D9D9A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87F9F1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307949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1712F3C3" w14:textId="77777777" w:rsidTr="00DF3B02">
        <w:trPr>
          <w:trHeight w:val="219"/>
        </w:trPr>
        <w:tc>
          <w:tcPr>
            <w:tcW w:w="1975" w:type="dxa"/>
          </w:tcPr>
          <w:p w14:paraId="0E7DAA8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03408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5CE515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C862E52" w14:textId="77777777" w:rsidTr="00DF3B02">
        <w:trPr>
          <w:trHeight w:val="219"/>
        </w:trPr>
        <w:tc>
          <w:tcPr>
            <w:tcW w:w="1975" w:type="dxa"/>
          </w:tcPr>
          <w:p w14:paraId="4D1E371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B3335A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69D530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49D02835" w14:textId="77777777" w:rsidTr="00DF3B02">
        <w:trPr>
          <w:trHeight w:val="219"/>
        </w:trPr>
        <w:tc>
          <w:tcPr>
            <w:tcW w:w="1975" w:type="dxa"/>
          </w:tcPr>
          <w:p w14:paraId="32ABDB4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08045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C9A62E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83A24A0" w14:textId="03D24A26" w:rsidR="00BA02B7" w:rsidRDefault="00BA02B7" w:rsidP="00274F0C">
      <w:pPr>
        <w:rPr>
          <w:lang w:eastAsia="ja-JP"/>
        </w:rPr>
      </w:pPr>
    </w:p>
    <w:p w14:paraId="1FC7E642" w14:textId="00B53982" w:rsidR="00BA02B7" w:rsidRDefault="00BA02B7" w:rsidP="00BA02B7">
      <w:pPr>
        <w:rPr>
          <w:b/>
          <w:bCs/>
        </w:rPr>
      </w:pPr>
      <w:r>
        <w:rPr>
          <w:b/>
          <w:bCs/>
        </w:rPr>
        <w:t>Question 4.4: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>to define the priority for the MAC CE below the MAC CE for BSR (with exception of BSR included for padding) and above the PHR MAC CE</w:t>
      </w:r>
      <w:r>
        <w:rPr>
          <w:b/>
          <w:bCs/>
        </w:rPr>
        <w:t>?</w:t>
      </w:r>
    </w:p>
    <w:p w14:paraId="52D928F9" w14:textId="77777777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Yes</w:t>
      </w:r>
    </w:p>
    <w:p w14:paraId="7005BEBB" w14:textId="77777777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No </w:t>
      </w:r>
    </w:p>
    <w:p w14:paraId="277309D1" w14:textId="436BD71D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1B2857CB" w14:textId="3AED2D2A" w:rsidR="00BA02B7" w:rsidRPr="008B5E2E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2F894ED6" w14:textId="77777777" w:rsidTr="00DF3B02">
        <w:tc>
          <w:tcPr>
            <w:tcW w:w="1975" w:type="dxa"/>
            <w:shd w:val="clear" w:color="auto" w:fill="E7E6E6" w:themeFill="background2"/>
          </w:tcPr>
          <w:p w14:paraId="034C5066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21B518BF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B831A00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447060FC" w14:textId="77777777" w:rsidTr="00DF3B02">
        <w:trPr>
          <w:trHeight w:val="219"/>
        </w:trPr>
        <w:tc>
          <w:tcPr>
            <w:tcW w:w="1975" w:type="dxa"/>
          </w:tcPr>
          <w:p w14:paraId="41A2439B" w14:textId="16F28C1B" w:rsidR="00BA02B7" w:rsidRPr="004B78A8" w:rsidRDefault="004B78A8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09085F50" w14:textId="55656B3E" w:rsidR="00BA02B7" w:rsidRPr="004B78A8" w:rsidRDefault="00940C6D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</w:p>
        </w:tc>
        <w:tc>
          <w:tcPr>
            <w:tcW w:w="7830" w:type="dxa"/>
          </w:tcPr>
          <w:p w14:paraId="213D36EA" w14:textId="2ED002EA" w:rsidR="00BA02B7" w:rsidRPr="000E0966" w:rsidRDefault="00BA02B7" w:rsidP="00DF3B02">
            <w:pPr>
              <w:spacing w:after="0" w:line="259" w:lineRule="auto"/>
              <w:rPr>
                <w:lang w:eastAsia="zh-CN"/>
              </w:rPr>
            </w:pPr>
          </w:p>
        </w:tc>
      </w:tr>
      <w:tr w:rsidR="00BA02B7" w14:paraId="60A3C68D" w14:textId="77777777" w:rsidTr="00DF3B02">
        <w:trPr>
          <w:trHeight w:val="219"/>
        </w:trPr>
        <w:tc>
          <w:tcPr>
            <w:tcW w:w="1975" w:type="dxa"/>
          </w:tcPr>
          <w:p w14:paraId="2645834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3CB266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38DC3F8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5AB6074" w14:textId="77777777" w:rsidTr="00DF3B02">
        <w:trPr>
          <w:trHeight w:val="219"/>
        </w:trPr>
        <w:tc>
          <w:tcPr>
            <w:tcW w:w="1975" w:type="dxa"/>
          </w:tcPr>
          <w:p w14:paraId="0604F7A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79E634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253031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133F3BA" w14:textId="77777777" w:rsidTr="00DF3B02">
        <w:trPr>
          <w:trHeight w:val="219"/>
        </w:trPr>
        <w:tc>
          <w:tcPr>
            <w:tcW w:w="1975" w:type="dxa"/>
          </w:tcPr>
          <w:p w14:paraId="3AA011B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9D46F93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5C928E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16D16389" w14:textId="77777777" w:rsidTr="00DF3B02">
        <w:trPr>
          <w:trHeight w:val="219"/>
        </w:trPr>
        <w:tc>
          <w:tcPr>
            <w:tcW w:w="1975" w:type="dxa"/>
          </w:tcPr>
          <w:p w14:paraId="6119E21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902623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B7DDE99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9E42AF9" w14:textId="77777777" w:rsidR="00BA02B7" w:rsidRPr="00274F0C" w:rsidRDefault="00BA02B7" w:rsidP="00BA02B7">
      <w:pPr>
        <w:rPr>
          <w:lang w:eastAsia="ja-JP"/>
        </w:rPr>
      </w:pPr>
    </w:p>
    <w:p w14:paraId="28BE56B6" w14:textId="6552E9CD" w:rsidR="00BA02B7" w:rsidRPr="00BA02B7" w:rsidRDefault="00BA02B7" w:rsidP="00BA02B7">
      <w:pPr>
        <w:rPr>
          <w:b/>
          <w:bCs/>
        </w:rPr>
      </w:pPr>
      <w:r>
        <w:rPr>
          <w:b/>
          <w:bCs/>
        </w:rPr>
        <w:t>Question 4.5: W</w:t>
      </w:r>
      <w:r w:rsidRPr="00BA02B7">
        <w:rPr>
          <w:b/>
          <w:bCs/>
        </w:rPr>
        <w:t>hich of the following options to cancel a triggered UL MAC CE for MG activation and deactivation should be captured in the spec?</w:t>
      </w:r>
    </w:p>
    <w:p w14:paraId="5F7EF90E" w14:textId="77777777" w:rsidR="00CD559C" w:rsidRDefault="00BA02B7" w:rsidP="00B422E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the MAC CE is transmitted</w:t>
      </w:r>
    </w:p>
    <w:p w14:paraId="105AB16B" w14:textId="53CFA1CC" w:rsidR="00CD559C" w:rsidRPr="00CD559C" w:rsidRDefault="00BA02B7" w:rsidP="00B422E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 xml:space="preserve">When a downlink command from </w:t>
      </w:r>
      <w:proofErr w:type="spellStart"/>
      <w:r w:rsidRPr="00CD559C">
        <w:rPr>
          <w:b/>
          <w:bCs/>
        </w:rPr>
        <w:t>gNB</w:t>
      </w:r>
      <w:proofErr w:type="spellEnd"/>
      <w:r w:rsidRPr="00CD559C">
        <w:rPr>
          <w:b/>
          <w:bCs/>
        </w:rPr>
        <w:t xml:space="preserve"> to activate or deactivate the gaps is received</w:t>
      </w:r>
    </w:p>
    <w:p w14:paraId="1FFD3D5E" w14:textId="730134FD" w:rsidR="00CD559C" w:rsidRPr="00CD559C" w:rsidRDefault="00BA02B7" w:rsidP="007B214D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a new measurement gap configuration from the network is received</w:t>
      </w:r>
    </w:p>
    <w:p w14:paraId="41176485" w14:textId="6865AF26" w:rsidR="00CD559C" w:rsidRPr="00CD559C" w:rsidRDefault="00BA02B7" w:rsidP="008275B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 xml:space="preserve">When a request from upper layers to transmit a new request to </w:t>
      </w:r>
      <w:proofErr w:type="spellStart"/>
      <w:r w:rsidRPr="00CD559C">
        <w:rPr>
          <w:b/>
          <w:bCs/>
        </w:rPr>
        <w:t>gNB</w:t>
      </w:r>
      <w:proofErr w:type="spellEnd"/>
      <w:r w:rsidRPr="00CD559C">
        <w:rPr>
          <w:b/>
          <w:bCs/>
        </w:rPr>
        <w:t xml:space="preserve"> for a new/modified gap configuration is received</w:t>
      </w:r>
    </w:p>
    <w:p w14:paraId="321460D5" w14:textId="2B92FD97" w:rsidR="00CD559C" w:rsidRPr="00CD559C" w:rsidRDefault="00BA02B7" w:rsidP="00833B85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an indication from upper layers that the gaps are not needed any more or a gap with a new id needs to be activated is received</w:t>
      </w:r>
    </w:p>
    <w:p w14:paraId="0DC5279A" w14:textId="617A762C" w:rsidR="00CD559C" w:rsidRPr="00CD559C" w:rsidRDefault="00BA02B7" w:rsidP="005853FC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On MAC reset</w:t>
      </w:r>
    </w:p>
    <w:p w14:paraId="295E3CB3" w14:textId="434A2047" w:rsidR="00BA02B7" w:rsidRPr="00CD559C" w:rsidRDefault="00BA02B7" w:rsidP="007304C7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Can be addressed in the CR discussion</w:t>
      </w:r>
    </w:p>
    <w:p w14:paraId="1F4B6277" w14:textId="2BE4C929" w:rsidR="00BA02B7" w:rsidRDefault="00BA02B7" w:rsidP="00BA02B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Other (please clarify)</w:t>
      </w:r>
    </w:p>
    <w:p w14:paraId="0305FBF2" w14:textId="172DABF2" w:rsidR="00CD559C" w:rsidRPr="00CD559C" w:rsidRDefault="00CD559C" w:rsidP="00CD559C">
      <w:pPr>
        <w:pStyle w:val="ListParagraph"/>
        <w:numPr>
          <w:ilvl w:val="0"/>
          <w:numId w:val="25"/>
        </w:numPr>
        <w:rPr>
          <w:b/>
          <w:bCs/>
        </w:rPr>
      </w:pPr>
      <w:r w:rsidRPr="009477C2">
        <w:rPr>
          <w:b/>
          <w:bCs/>
        </w:rPr>
        <w:t>Not essential to complete the WI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2777C29D" w14:textId="77777777" w:rsidTr="00DF3B02">
        <w:tc>
          <w:tcPr>
            <w:tcW w:w="1975" w:type="dxa"/>
            <w:shd w:val="clear" w:color="auto" w:fill="E7E6E6" w:themeFill="background2"/>
          </w:tcPr>
          <w:p w14:paraId="2A0D34FE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57B6ABDE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15EC5B50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3D2AB291" w14:textId="77777777" w:rsidTr="00DF3B02">
        <w:trPr>
          <w:trHeight w:val="219"/>
        </w:trPr>
        <w:tc>
          <w:tcPr>
            <w:tcW w:w="1975" w:type="dxa"/>
          </w:tcPr>
          <w:p w14:paraId="3871BD81" w14:textId="445662E8" w:rsidR="00BA02B7" w:rsidRPr="00581A01" w:rsidRDefault="00581A01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7E7FC7BD" w14:textId="665B77F2" w:rsidR="00BA02B7" w:rsidRPr="00940C6D" w:rsidRDefault="00940C6D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proofErr w:type="spellStart"/>
            <w:proofErr w:type="gramStart"/>
            <w:r>
              <w:rPr>
                <w:rFonts w:eastAsia="DengXian"/>
                <w:lang w:val="en-US" w:eastAsia="zh-CN"/>
              </w:rPr>
              <w:t>A</w:t>
            </w:r>
            <w:r>
              <w:rPr>
                <w:rFonts w:eastAsia="DengXian" w:hint="eastAsia"/>
                <w:lang w:val="en-US" w:eastAsia="zh-CN"/>
              </w:rPr>
              <w:t>,d</w:t>
            </w:r>
            <w:proofErr w:type="gramEnd"/>
            <w:r>
              <w:rPr>
                <w:rFonts w:eastAsia="DengXian" w:hint="eastAsia"/>
                <w:lang w:val="en-US" w:eastAsia="zh-CN"/>
              </w:rPr>
              <w:t>,e</w:t>
            </w:r>
            <w:proofErr w:type="spellEnd"/>
          </w:p>
        </w:tc>
        <w:tc>
          <w:tcPr>
            <w:tcW w:w="7830" w:type="dxa"/>
          </w:tcPr>
          <w:p w14:paraId="071EA19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04724F72" w14:textId="77777777" w:rsidTr="00DF3B02">
        <w:trPr>
          <w:trHeight w:val="219"/>
        </w:trPr>
        <w:tc>
          <w:tcPr>
            <w:tcW w:w="1975" w:type="dxa"/>
          </w:tcPr>
          <w:p w14:paraId="2A1136C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1700CF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2AD7BC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62E47618" w14:textId="77777777" w:rsidTr="00DF3B02">
        <w:trPr>
          <w:trHeight w:val="219"/>
        </w:trPr>
        <w:tc>
          <w:tcPr>
            <w:tcW w:w="1975" w:type="dxa"/>
          </w:tcPr>
          <w:p w14:paraId="305E8D4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65E8D7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4671D8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76262902" w14:textId="77777777" w:rsidTr="00DF3B02">
        <w:trPr>
          <w:trHeight w:val="219"/>
        </w:trPr>
        <w:tc>
          <w:tcPr>
            <w:tcW w:w="1975" w:type="dxa"/>
          </w:tcPr>
          <w:p w14:paraId="71935D7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D74B96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1F8857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3CFD089D" w14:textId="77777777" w:rsidTr="00DF3B02">
        <w:trPr>
          <w:trHeight w:val="219"/>
        </w:trPr>
        <w:tc>
          <w:tcPr>
            <w:tcW w:w="1975" w:type="dxa"/>
          </w:tcPr>
          <w:p w14:paraId="310023B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D6621C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022ABF6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52404C19" w14:textId="77777777" w:rsidR="00BA02B7" w:rsidRPr="00274F0C" w:rsidRDefault="00BA02B7" w:rsidP="00BA02B7">
      <w:pPr>
        <w:rPr>
          <w:lang w:eastAsia="ja-JP"/>
        </w:rPr>
      </w:pPr>
    </w:p>
    <w:p w14:paraId="54F18856" w14:textId="675258AA" w:rsidR="004C6C02" w:rsidRDefault="004C6C02" w:rsidP="004C6C02">
      <w:pPr>
        <w:rPr>
          <w:b/>
          <w:bCs/>
        </w:rPr>
      </w:pPr>
      <w:r>
        <w:rPr>
          <w:b/>
          <w:bCs/>
        </w:rPr>
        <w:lastRenderedPageBreak/>
        <w:t>Question 4.6: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 xml:space="preserve">to </w:t>
      </w:r>
      <w:r w:rsidRPr="004C6C02">
        <w:rPr>
          <w:b/>
          <w:bCs/>
        </w:rPr>
        <w:t>adopt a common MAC CE design for PPW and Measurement gap</w:t>
      </w:r>
      <w:r>
        <w:rPr>
          <w:b/>
          <w:bCs/>
        </w:rPr>
        <w:t>?</w:t>
      </w:r>
    </w:p>
    <w:p w14:paraId="51082BC0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Yes</w:t>
      </w:r>
    </w:p>
    <w:p w14:paraId="41833CCA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No </w:t>
      </w:r>
    </w:p>
    <w:p w14:paraId="62BFFBA1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7A253F0E" w14:textId="77777777" w:rsidR="004C6C02" w:rsidRPr="008B5E2E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4C6C02" w14:paraId="02FFE84B" w14:textId="77777777" w:rsidTr="00DF3B02">
        <w:tc>
          <w:tcPr>
            <w:tcW w:w="1975" w:type="dxa"/>
            <w:shd w:val="clear" w:color="auto" w:fill="E7E6E6" w:themeFill="background2"/>
          </w:tcPr>
          <w:p w14:paraId="01F0E7B0" w14:textId="77777777" w:rsidR="004C6C02" w:rsidRDefault="004C6C02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1F4F81F" w14:textId="77777777" w:rsidR="004C6C02" w:rsidRDefault="004C6C02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7DDF850B" w14:textId="77777777" w:rsidR="004C6C02" w:rsidRDefault="004C6C02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4C6C02" w14:paraId="340DB234" w14:textId="77777777" w:rsidTr="00DF3B02">
        <w:trPr>
          <w:trHeight w:val="219"/>
        </w:trPr>
        <w:tc>
          <w:tcPr>
            <w:tcW w:w="1975" w:type="dxa"/>
          </w:tcPr>
          <w:p w14:paraId="2E7F2AF0" w14:textId="187E368F" w:rsidR="004C6C02" w:rsidRPr="00BA33DE" w:rsidRDefault="00BA33DE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5F9EFAAD" w14:textId="3CFFBB9B" w:rsidR="004C6C02" w:rsidRPr="00BA33DE" w:rsidRDefault="00BA33DE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</w:t>
            </w:r>
          </w:p>
        </w:tc>
        <w:tc>
          <w:tcPr>
            <w:tcW w:w="7830" w:type="dxa"/>
          </w:tcPr>
          <w:p w14:paraId="7103A63F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4D0B2E36" w14:textId="77777777" w:rsidTr="00DF3B02">
        <w:trPr>
          <w:trHeight w:val="219"/>
        </w:trPr>
        <w:tc>
          <w:tcPr>
            <w:tcW w:w="1975" w:type="dxa"/>
          </w:tcPr>
          <w:p w14:paraId="0C7A3D5A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8904B9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2B17610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688FA195" w14:textId="77777777" w:rsidTr="00DF3B02">
        <w:trPr>
          <w:trHeight w:val="219"/>
        </w:trPr>
        <w:tc>
          <w:tcPr>
            <w:tcW w:w="1975" w:type="dxa"/>
          </w:tcPr>
          <w:p w14:paraId="40F8A4C2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DD589D5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41584AD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534EB3D9" w14:textId="77777777" w:rsidTr="00DF3B02">
        <w:trPr>
          <w:trHeight w:val="219"/>
        </w:trPr>
        <w:tc>
          <w:tcPr>
            <w:tcW w:w="1975" w:type="dxa"/>
          </w:tcPr>
          <w:p w14:paraId="6936CEEE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6AD7FB0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9086D1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55801E69" w14:textId="77777777" w:rsidTr="00DF3B02">
        <w:trPr>
          <w:trHeight w:val="219"/>
        </w:trPr>
        <w:tc>
          <w:tcPr>
            <w:tcW w:w="1975" w:type="dxa"/>
          </w:tcPr>
          <w:p w14:paraId="0D565C3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51D1974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08663EB3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35733513" w14:textId="6686C558" w:rsidR="00BA02B7" w:rsidRDefault="00BA02B7" w:rsidP="00274F0C">
      <w:pPr>
        <w:rPr>
          <w:lang w:eastAsia="ja-JP"/>
        </w:rPr>
      </w:pPr>
    </w:p>
    <w:p w14:paraId="4E40E5F4" w14:textId="5C7F33D9" w:rsidR="00CB26A6" w:rsidRDefault="00CB26A6" w:rsidP="00CB26A6">
      <w:pPr>
        <w:rPr>
          <w:b/>
          <w:bCs/>
        </w:rPr>
      </w:pPr>
      <w:r>
        <w:rPr>
          <w:b/>
          <w:bCs/>
        </w:rPr>
        <w:t>Question 4.7: Do you a</w:t>
      </w:r>
      <w:r w:rsidRPr="008B5E2E">
        <w:rPr>
          <w:b/>
          <w:bCs/>
        </w:rPr>
        <w:t xml:space="preserve">gree </w:t>
      </w:r>
      <w:r>
        <w:rPr>
          <w:b/>
          <w:bCs/>
        </w:rPr>
        <w:t xml:space="preserve">that </w:t>
      </w:r>
      <w:r w:rsidRPr="00CB26A6">
        <w:rPr>
          <w:b/>
          <w:bCs/>
        </w:rPr>
        <w:t xml:space="preserve">the </w:t>
      </w:r>
      <w:proofErr w:type="spellStart"/>
      <w:r w:rsidRPr="00CB26A6">
        <w:rPr>
          <w:b/>
          <w:bCs/>
        </w:rPr>
        <w:t>gNB</w:t>
      </w:r>
      <w:proofErr w:type="spellEnd"/>
      <w:r w:rsidRPr="00CB26A6">
        <w:rPr>
          <w:b/>
          <w:bCs/>
        </w:rPr>
        <w:t xml:space="preserve"> should provide Measurement Gap config ID to be activated as part of pre-configuration or any RRC Reconfiguration</w:t>
      </w:r>
      <w:r>
        <w:rPr>
          <w:b/>
          <w:bCs/>
        </w:rPr>
        <w:t>?</w:t>
      </w:r>
    </w:p>
    <w:p w14:paraId="2AC29AE2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Yes</w:t>
      </w:r>
    </w:p>
    <w:p w14:paraId="06BC9065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No </w:t>
      </w:r>
    </w:p>
    <w:p w14:paraId="0AFC2054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0570DB62" w14:textId="77777777" w:rsidR="00CB26A6" w:rsidRPr="008B5E2E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CB26A6" w14:paraId="01E47C1E" w14:textId="77777777" w:rsidTr="00DF3B02">
        <w:tc>
          <w:tcPr>
            <w:tcW w:w="1975" w:type="dxa"/>
            <w:shd w:val="clear" w:color="auto" w:fill="E7E6E6" w:themeFill="background2"/>
          </w:tcPr>
          <w:p w14:paraId="559D002A" w14:textId="77777777" w:rsidR="00CB26A6" w:rsidRDefault="00CB26A6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031C22A1" w14:textId="77777777" w:rsidR="00CB26A6" w:rsidRDefault="00CB26A6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69692605" w14:textId="77777777" w:rsidR="00CB26A6" w:rsidRDefault="00CB26A6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CB26A6" w14:paraId="23FDD923" w14:textId="77777777" w:rsidTr="00DF3B02">
        <w:trPr>
          <w:trHeight w:val="219"/>
        </w:trPr>
        <w:tc>
          <w:tcPr>
            <w:tcW w:w="1975" w:type="dxa"/>
          </w:tcPr>
          <w:p w14:paraId="357A3D67" w14:textId="036AE4B1" w:rsidR="00CB26A6" w:rsidRPr="005C5D38" w:rsidRDefault="005C5D38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1530" w:type="dxa"/>
          </w:tcPr>
          <w:p w14:paraId="2D925C3B" w14:textId="36D40203" w:rsidR="00CB26A6" w:rsidRPr="005C5D38" w:rsidRDefault="005C5D38" w:rsidP="00DF3B02">
            <w:pPr>
              <w:spacing w:after="0" w:line="259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</w:p>
        </w:tc>
        <w:tc>
          <w:tcPr>
            <w:tcW w:w="7830" w:type="dxa"/>
          </w:tcPr>
          <w:p w14:paraId="62E91CAC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090D5F90" w14:textId="77777777" w:rsidTr="00DF3B02">
        <w:trPr>
          <w:trHeight w:val="219"/>
        </w:trPr>
        <w:tc>
          <w:tcPr>
            <w:tcW w:w="1975" w:type="dxa"/>
          </w:tcPr>
          <w:p w14:paraId="5C7FE7B5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1E8FC5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225A3E5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10F6CC0E" w14:textId="77777777" w:rsidTr="00DF3B02">
        <w:trPr>
          <w:trHeight w:val="219"/>
        </w:trPr>
        <w:tc>
          <w:tcPr>
            <w:tcW w:w="1975" w:type="dxa"/>
          </w:tcPr>
          <w:p w14:paraId="6117C2D8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79AC6C3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7C80F11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52FA8C20" w14:textId="77777777" w:rsidTr="00DF3B02">
        <w:trPr>
          <w:trHeight w:val="219"/>
        </w:trPr>
        <w:tc>
          <w:tcPr>
            <w:tcW w:w="1975" w:type="dxa"/>
          </w:tcPr>
          <w:p w14:paraId="66FEF67F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E4355EE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844659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580154EA" w14:textId="77777777" w:rsidTr="00DF3B02">
        <w:trPr>
          <w:trHeight w:val="219"/>
        </w:trPr>
        <w:tc>
          <w:tcPr>
            <w:tcW w:w="1975" w:type="dxa"/>
          </w:tcPr>
          <w:p w14:paraId="70DE96E4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64F9EEB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7905B0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46237D62" w14:textId="77777777" w:rsidR="00CB26A6" w:rsidRPr="00274F0C" w:rsidRDefault="00CB26A6" w:rsidP="00CB26A6">
      <w:pPr>
        <w:rPr>
          <w:lang w:eastAsia="ja-JP"/>
        </w:rPr>
      </w:pPr>
    </w:p>
    <w:p w14:paraId="5B4DAF09" w14:textId="77777777" w:rsidR="00CB26A6" w:rsidRPr="00274F0C" w:rsidRDefault="00CB26A6" w:rsidP="00274F0C">
      <w:pPr>
        <w:rPr>
          <w:lang w:eastAsia="ja-JP"/>
        </w:rPr>
      </w:pPr>
    </w:p>
    <w:p w14:paraId="708492A3" w14:textId="6726B5A4" w:rsidR="008C072D" w:rsidRPr="008C072D" w:rsidRDefault="008C072D" w:rsidP="008C072D">
      <w:pPr>
        <w:pStyle w:val="Heading1"/>
        <w:ind w:left="0" w:firstLine="0"/>
        <w:rPr>
          <w:lang w:val="en-US"/>
        </w:rPr>
      </w:pPr>
      <w:r>
        <w:t>3</w:t>
      </w:r>
      <w:r w:rsidR="00733AA4">
        <w:t>.</w:t>
      </w:r>
      <w:r w:rsidR="00A6383C">
        <w:rPr>
          <w:rFonts w:eastAsiaTheme="minorEastAsia"/>
          <w:lang w:val="en-US"/>
        </w:rPr>
        <w:tab/>
      </w:r>
      <w:r w:rsidRPr="008C072D">
        <w:rPr>
          <w:lang w:val="en-US"/>
        </w:rPr>
        <w:t>Summary of Proposals for Discussion</w:t>
      </w:r>
    </w:p>
    <w:p w14:paraId="4F760E96" w14:textId="77777777" w:rsidR="0075033C" w:rsidRPr="00A6383C" w:rsidRDefault="0075033C" w:rsidP="00561578">
      <w:pPr>
        <w:ind w:left="284"/>
        <w:rPr>
          <w:b/>
          <w:bCs/>
          <w:lang w:val="en-US"/>
        </w:rPr>
      </w:pPr>
    </w:p>
    <w:p w14:paraId="337F51C1" w14:textId="77777777" w:rsidR="00561578" w:rsidRPr="00F34374" w:rsidRDefault="00561578" w:rsidP="008C072D">
      <w:pPr>
        <w:pStyle w:val="NO"/>
        <w:rPr>
          <w:lang w:eastAsia="ja-JP"/>
        </w:rPr>
      </w:pPr>
    </w:p>
    <w:p w14:paraId="37627675" w14:textId="77777777" w:rsidR="008C072D" w:rsidRPr="008C072D" w:rsidRDefault="008C072D" w:rsidP="008C072D">
      <w:pPr>
        <w:rPr>
          <w:lang w:eastAsia="ja-JP"/>
        </w:rPr>
      </w:pPr>
    </w:p>
    <w:sectPr w:rsidR="008C072D" w:rsidRPr="008C072D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AC17" w14:textId="77777777" w:rsidR="004E2F98" w:rsidRDefault="004E2F98">
      <w:pPr>
        <w:spacing w:after="0" w:line="240" w:lineRule="auto"/>
      </w:pPr>
      <w:r>
        <w:separator/>
      </w:r>
    </w:p>
  </w:endnote>
  <w:endnote w:type="continuationSeparator" w:id="0">
    <w:p w14:paraId="484F2155" w14:textId="77777777" w:rsidR="004E2F98" w:rsidRDefault="004E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4F27230" w14:textId="77777777" w:rsidR="005F7D1B" w:rsidRDefault="00733A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B95">
          <w:rPr>
            <w:noProof/>
          </w:rPr>
          <w:t>2</w:t>
        </w:r>
        <w:r>
          <w:fldChar w:fldCharType="end"/>
        </w:r>
      </w:p>
    </w:sdtContent>
  </w:sdt>
  <w:p w14:paraId="34F27231" w14:textId="77777777" w:rsidR="005F7D1B" w:rsidRDefault="005F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D5EA" w14:textId="77777777" w:rsidR="004E2F98" w:rsidRDefault="004E2F98">
      <w:pPr>
        <w:spacing w:after="0" w:line="240" w:lineRule="auto"/>
      </w:pPr>
      <w:r>
        <w:separator/>
      </w:r>
    </w:p>
  </w:footnote>
  <w:footnote w:type="continuationSeparator" w:id="0">
    <w:p w14:paraId="5A54B47C" w14:textId="77777777" w:rsidR="004E2F98" w:rsidRDefault="004E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7B42881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38"/>
    <w:multiLevelType w:val="hybridMultilevel"/>
    <w:tmpl w:val="3C9A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7A7"/>
    <w:multiLevelType w:val="hybridMultilevel"/>
    <w:tmpl w:val="61CAD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A00"/>
    <w:multiLevelType w:val="hybridMultilevel"/>
    <w:tmpl w:val="518E1072"/>
    <w:lvl w:ilvl="0" w:tplc="C89476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21C1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D94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BB6"/>
    <w:multiLevelType w:val="hybridMultilevel"/>
    <w:tmpl w:val="E3E8B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09A2"/>
    <w:multiLevelType w:val="hybridMultilevel"/>
    <w:tmpl w:val="895C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CDB6E19"/>
    <w:multiLevelType w:val="hybridMultilevel"/>
    <w:tmpl w:val="FF1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168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DDA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726A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F3C6C6E"/>
    <w:multiLevelType w:val="hybridMultilevel"/>
    <w:tmpl w:val="31FE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7F83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1F4C65"/>
    <w:multiLevelType w:val="hybridMultilevel"/>
    <w:tmpl w:val="61CAD7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D12BF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C2427"/>
    <w:multiLevelType w:val="hybridMultilevel"/>
    <w:tmpl w:val="D2E6531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BD4A094">
      <w:start w:val="8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7A62877C">
      <w:numFmt w:val="bullet"/>
      <w:lvlText w:val="-"/>
      <w:lvlJc w:val="left"/>
      <w:pPr>
        <w:ind w:left="2160" w:hanging="360"/>
      </w:pPr>
      <w:rPr>
        <w:rFonts w:ascii="Times New Roman" w:eastAsia="DengXi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61775C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25B7"/>
    <w:multiLevelType w:val="hybridMultilevel"/>
    <w:tmpl w:val="705C0F94"/>
    <w:lvl w:ilvl="0" w:tplc="C07CD3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70975B4"/>
    <w:multiLevelType w:val="hybridMultilevel"/>
    <w:tmpl w:val="3E2CA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4C02"/>
    <w:multiLevelType w:val="hybridMultilevel"/>
    <w:tmpl w:val="6818C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3"/>
  </w:num>
  <w:num w:numId="4">
    <w:abstractNumId w:val="3"/>
  </w:num>
  <w:num w:numId="5">
    <w:abstractNumId w:val="15"/>
  </w:num>
  <w:num w:numId="6">
    <w:abstractNumId w:val="10"/>
  </w:num>
  <w:num w:numId="7">
    <w:abstractNumId w:val="18"/>
  </w:num>
  <w:num w:numId="8">
    <w:abstractNumId w:val="5"/>
  </w:num>
  <w:num w:numId="9">
    <w:abstractNumId w:val="2"/>
  </w:num>
  <w:num w:numId="10">
    <w:abstractNumId w:val="16"/>
  </w:num>
  <w:num w:numId="11">
    <w:abstractNumId w:val="11"/>
  </w:num>
  <w:num w:numId="12">
    <w:abstractNumId w:val="4"/>
  </w:num>
  <w:num w:numId="13">
    <w:abstractNumId w:val="22"/>
  </w:num>
  <w:num w:numId="14">
    <w:abstractNumId w:val="20"/>
  </w:num>
  <w:num w:numId="15">
    <w:abstractNumId w:val="19"/>
  </w:num>
  <w:num w:numId="16">
    <w:abstractNumId w:val="9"/>
  </w:num>
  <w:num w:numId="17">
    <w:abstractNumId w:val="25"/>
  </w:num>
  <w:num w:numId="18">
    <w:abstractNumId w:val="8"/>
  </w:num>
  <w:num w:numId="19">
    <w:abstractNumId w:val="13"/>
  </w:num>
  <w:num w:numId="20">
    <w:abstractNumId w:val="24"/>
  </w:num>
  <w:num w:numId="21">
    <w:abstractNumId w:val="12"/>
  </w:num>
  <w:num w:numId="22">
    <w:abstractNumId w:val="6"/>
  </w:num>
  <w:num w:numId="23">
    <w:abstractNumId w:val="17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7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tTQ3MjIyATKMDZV0lIJTi4sz8/NACkxrAXpurtQsAAAA"/>
  </w:docVars>
  <w:rsids>
    <w:rsidRoot w:val="002B1632"/>
    <w:rsid w:val="00000416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036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1"/>
    <w:rsid w:val="000226DF"/>
    <w:rsid w:val="0002282A"/>
    <w:rsid w:val="00023635"/>
    <w:rsid w:val="000248A4"/>
    <w:rsid w:val="00025F90"/>
    <w:rsid w:val="00025FAF"/>
    <w:rsid w:val="000267F6"/>
    <w:rsid w:val="00026CA4"/>
    <w:rsid w:val="00027415"/>
    <w:rsid w:val="00027603"/>
    <w:rsid w:val="00027A7C"/>
    <w:rsid w:val="00027BCA"/>
    <w:rsid w:val="00030404"/>
    <w:rsid w:val="00031BC9"/>
    <w:rsid w:val="00031D24"/>
    <w:rsid w:val="00032315"/>
    <w:rsid w:val="000326C1"/>
    <w:rsid w:val="00032928"/>
    <w:rsid w:val="00032FC0"/>
    <w:rsid w:val="00033238"/>
    <w:rsid w:val="00033474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4B5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167"/>
    <w:rsid w:val="00051728"/>
    <w:rsid w:val="00051F18"/>
    <w:rsid w:val="00052214"/>
    <w:rsid w:val="00052241"/>
    <w:rsid w:val="00052769"/>
    <w:rsid w:val="00052CA2"/>
    <w:rsid w:val="00052EBD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AFE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918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5E1B"/>
    <w:rsid w:val="00097274"/>
    <w:rsid w:val="00097579"/>
    <w:rsid w:val="000978D9"/>
    <w:rsid w:val="000A040A"/>
    <w:rsid w:val="000A0A3F"/>
    <w:rsid w:val="000A166C"/>
    <w:rsid w:val="000A175F"/>
    <w:rsid w:val="000A20B2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45E"/>
    <w:rsid w:val="000C0585"/>
    <w:rsid w:val="000C079B"/>
    <w:rsid w:val="000C1D18"/>
    <w:rsid w:val="000C1E90"/>
    <w:rsid w:val="000C20CE"/>
    <w:rsid w:val="000C3B5A"/>
    <w:rsid w:val="000C3F52"/>
    <w:rsid w:val="000C45B1"/>
    <w:rsid w:val="000C474B"/>
    <w:rsid w:val="000C4E77"/>
    <w:rsid w:val="000C4F39"/>
    <w:rsid w:val="000C5E56"/>
    <w:rsid w:val="000C692A"/>
    <w:rsid w:val="000C6BDD"/>
    <w:rsid w:val="000C70F9"/>
    <w:rsid w:val="000C72F6"/>
    <w:rsid w:val="000C79B3"/>
    <w:rsid w:val="000C7E9C"/>
    <w:rsid w:val="000D013C"/>
    <w:rsid w:val="000D08D1"/>
    <w:rsid w:val="000D10FA"/>
    <w:rsid w:val="000D194C"/>
    <w:rsid w:val="000D1AAA"/>
    <w:rsid w:val="000D1CB0"/>
    <w:rsid w:val="000D24CB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966"/>
    <w:rsid w:val="000E0D3D"/>
    <w:rsid w:val="000E1336"/>
    <w:rsid w:val="000E1748"/>
    <w:rsid w:val="000E2026"/>
    <w:rsid w:val="000E23FC"/>
    <w:rsid w:val="000E29A2"/>
    <w:rsid w:val="000E3449"/>
    <w:rsid w:val="000E362E"/>
    <w:rsid w:val="000E3BFA"/>
    <w:rsid w:val="000E4370"/>
    <w:rsid w:val="000E4452"/>
    <w:rsid w:val="000E46D1"/>
    <w:rsid w:val="000E4855"/>
    <w:rsid w:val="000E6050"/>
    <w:rsid w:val="000F0161"/>
    <w:rsid w:val="000F01F3"/>
    <w:rsid w:val="000F198B"/>
    <w:rsid w:val="000F2F39"/>
    <w:rsid w:val="000F33A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B63"/>
    <w:rsid w:val="000F6FAA"/>
    <w:rsid w:val="000F7DA3"/>
    <w:rsid w:val="00100D8B"/>
    <w:rsid w:val="00100E4A"/>
    <w:rsid w:val="0010181D"/>
    <w:rsid w:val="00101EA6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5B7A"/>
    <w:rsid w:val="001069D0"/>
    <w:rsid w:val="00106FCF"/>
    <w:rsid w:val="00107071"/>
    <w:rsid w:val="001074CF"/>
    <w:rsid w:val="00107F00"/>
    <w:rsid w:val="00110595"/>
    <w:rsid w:val="0011066D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62"/>
    <w:rsid w:val="0011749A"/>
    <w:rsid w:val="00117DD3"/>
    <w:rsid w:val="001208FE"/>
    <w:rsid w:val="00120B5D"/>
    <w:rsid w:val="00120E41"/>
    <w:rsid w:val="0012182B"/>
    <w:rsid w:val="00121867"/>
    <w:rsid w:val="001229C4"/>
    <w:rsid w:val="00123369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512"/>
    <w:rsid w:val="00127955"/>
    <w:rsid w:val="00127F06"/>
    <w:rsid w:val="00127F4B"/>
    <w:rsid w:val="00130320"/>
    <w:rsid w:val="001307BE"/>
    <w:rsid w:val="00130ED3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030"/>
    <w:rsid w:val="00153371"/>
    <w:rsid w:val="00153A1A"/>
    <w:rsid w:val="00154310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A79"/>
    <w:rsid w:val="00162E3D"/>
    <w:rsid w:val="00162FB1"/>
    <w:rsid w:val="001633E7"/>
    <w:rsid w:val="00163827"/>
    <w:rsid w:val="00163AAF"/>
    <w:rsid w:val="00163BF6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3D"/>
    <w:rsid w:val="00170490"/>
    <w:rsid w:val="0017144A"/>
    <w:rsid w:val="00171EFC"/>
    <w:rsid w:val="001722E5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6D5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0FAB"/>
    <w:rsid w:val="001913C6"/>
    <w:rsid w:val="001919F9"/>
    <w:rsid w:val="00191F80"/>
    <w:rsid w:val="00192002"/>
    <w:rsid w:val="00192A9F"/>
    <w:rsid w:val="00194165"/>
    <w:rsid w:val="00194370"/>
    <w:rsid w:val="00194AF9"/>
    <w:rsid w:val="00195336"/>
    <w:rsid w:val="00195523"/>
    <w:rsid w:val="001955B3"/>
    <w:rsid w:val="00196302"/>
    <w:rsid w:val="0019690C"/>
    <w:rsid w:val="00196E01"/>
    <w:rsid w:val="00196F76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79D"/>
    <w:rsid w:val="001A5AA0"/>
    <w:rsid w:val="001A5AD5"/>
    <w:rsid w:val="001A7D16"/>
    <w:rsid w:val="001B0086"/>
    <w:rsid w:val="001B0607"/>
    <w:rsid w:val="001B069C"/>
    <w:rsid w:val="001B0EA2"/>
    <w:rsid w:val="001B1970"/>
    <w:rsid w:val="001B201D"/>
    <w:rsid w:val="001B219D"/>
    <w:rsid w:val="001B2EDE"/>
    <w:rsid w:val="001B31E6"/>
    <w:rsid w:val="001B39EE"/>
    <w:rsid w:val="001B3F49"/>
    <w:rsid w:val="001B42C0"/>
    <w:rsid w:val="001B483E"/>
    <w:rsid w:val="001B4A41"/>
    <w:rsid w:val="001B4B55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3DD3"/>
    <w:rsid w:val="001C46BE"/>
    <w:rsid w:val="001C4C67"/>
    <w:rsid w:val="001C5765"/>
    <w:rsid w:val="001C577F"/>
    <w:rsid w:val="001C586C"/>
    <w:rsid w:val="001C5C87"/>
    <w:rsid w:val="001C75A0"/>
    <w:rsid w:val="001D0679"/>
    <w:rsid w:val="001D0CB8"/>
    <w:rsid w:val="001D1646"/>
    <w:rsid w:val="001D2B27"/>
    <w:rsid w:val="001D3D8B"/>
    <w:rsid w:val="001D3DF0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1B5A"/>
    <w:rsid w:val="001E280D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377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6FC0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1BA6"/>
    <w:rsid w:val="00242651"/>
    <w:rsid w:val="00242743"/>
    <w:rsid w:val="00242789"/>
    <w:rsid w:val="00242B3C"/>
    <w:rsid w:val="00242D02"/>
    <w:rsid w:val="002433BC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20D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5795A"/>
    <w:rsid w:val="00257C2E"/>
    <w:rsid w:val="0026015A"/>
    <w:rsid w:val="00260630"/>
    <w:rsid w:val="002607C7"/>
    <w:rsid w:val="0026127F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271D"/>
    <w:rsid w:val="002736D7"/>
    <w:rsid w:val="00274F0C"/>
    <w:rsid w:val="002760C1"/>
    <w:rsid w:val="0027677C"/>
    <w:rsid w:val="00277138"/>
    <w:rsid w:val="00277404"/>
    <w:rsid w:val="00277F81"/>
    <w:rsid w:val="0028033F"/>
    <w:rsid w:val="002803AC"/>
    <w:rsid w:val="0028075E"/>
    <w:rsid w:val="00280C56"/>
    <w:rsid w:val="00280F3A"/>
    <w:rsid w:val="002812F5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D66"/>
    <w:rsid w:val="00282EBB"/>
    <w:rsid w:val="00283503"/>
    <w:rsid w:val="00283760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A1D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7FD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0F1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000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AAB"/>
    <w:rsid w:val="002F0B67"/>
    <w:rsid w:val="002F1A96"/>
    <w:rsid w:val="002F1B2B"/>
    <w:rsid w:val="002F1CD5"/>
    <w:rsid w:val="002F2021"/>
    <w:rsid w:val="002F269F"/>
    <w:rsid w:val="002F29B0"/>
    <w:rsid w:val="002F2B70"/>
    <w:rsid w:val="002F2CA9"/>
    <w:rsid w:val="002F2D0F"/>
    <w:rsid w:val="002F3097"/>
    <w:rsid w:val="002F34CD"/>
    <w:rsid w:val="002F37E5"/>
    <w:rsid w:val="002F3B1B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3D81"/>
    <w:rsid w:val="00304846"/>
    <w:rsid w:val="00304972"/>
    <w:rsid w:val="003049B5"/>
    <w:rsid w:val="00304D1E"/>
    <w:rsid w:val="00305242"/>
    <w:rsid w:val="003052B8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2E4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2FB"/>
    <w:rsid w:val="00316747"/>
    <w:rsid w:val="00316DCD"/>
    <w:rsid w:val="003179CC"/>
    <w:rsid w:val="00321EC4"/>
    <w:rsid w:val="00322200"/>
    <w:rsid w:val="0032229D"/>
    <w:rsid w:val="00322BC4"/>
    <w:rsid w:val="00323240"/>
    <w:rsid w:val="0032399D"/>
    <w:rsid w:val="00323B44"/>
    <w:rsid w:val="00324AE3"/>
    <w:rsid w:val="00325E0A"/>
    <w:rsid w:val="003267C2"/>
    <w:rsid w:val="0032698D"/>
    <w:rsid w:val="00326B2F"/>
    <w:rsid w:val="00326EE9"/>
    <w:rsid w:val="003277B1"/>
    <w:rsid w:val="00327A8C"/>
    <w:rsid w:val="00327D4F"/>
    <w:rsid w:val="0033039E"/>
    <w:rsid w:val="003313ED"/>
    <w:rsid w:val="0033193D"/>
    <w:rsid w:val="00331F52"/>
    <w:rsid w:val="00332781"/>
    <w:rsid w:val="003327C6"/>
    <w:rsid w:val="003330FC"/>
    <w:rsid w:val="003336F2"/>
    <w:rsid w:val="00333A79"/>
    <w:rsid w:val="00333B67"/>
    <w:rsid w:val="003343BA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0D2C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4E19"/>
    <w:rsid w:val="003451E7"/>
    <w:rsid w:val="00345855"/>
    <w:rsid w:val="0034628F"/>
    <w:rsid w:val="00346C4B"/>
    <w:rsid w:val="00347F59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968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465"/>
    <w:rsid w:val="00364F40"/>
    <w:rsid w:val="0036538A"/>
    <w:rsid w:val="003655E0"/>
    <w:rsid w:val="003656C7"/>
    <w:rsid w:val="00365CFC"/>
    <w:rsid w:val="00366A66"/>
    <w:rsid w:val="00370465"/>
    <w:rsid w:val="003704B4"/>
    <w:rsid w:val="00370AFF"/>
    <w:rsid w:val="0037121C"/>
    <w:rsid w:val="003719BE"/>
    <w:rsid w:val="003725B4"/>
    <w:rsid w:val="003735B0"/>
    <w:rsid w:val="00373724"/>
    <w:rsid w:val="00373D99"/>
    <w:rsid w:val="00373DC6"/>
    <w:rsid w:val="0037552F"/>
    <w:rsid w:val="00376C1C"/>
    <w:rsid w:val="00376FD2"/>
    <w:rsid w:val="003770A0"/>
    <w:rsid w:val="0038107B"/>
    <w:rsid w:val="00381713"/>
    <w:rsid w:val="003818E3"/>
    <w:rsid w:val="00381A17"/>
    <w:rsid w:val="00382160"/>
    <w:rsid w:val="0038225E"/>
    <w:rsid w:val="0038374E"/>
    <w:rsid w:val="003842C5"/>
    <w:rsid w:val="00384657"/>
    <w:rsid w:val="00386178"/>
    <w:rsid w:val="00386456"/>
    <w:rsid w:val="00386BD2"/>
    <w:rsid w:val="00386D5B"/>
    <w:rsid w:val="003870DF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B41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5D4"/>
    <w:rsid w:val="003A4A47"/>
    <w:rsid w:val="003A4F67"/>
    <w:rsid w:val="003A4F94"/>
    <w:rsid w:val="003A4FAA"/>
    <w:rsid w:val="003A5899"/>
    <w:rsid w:val="003A5D8B"/>
    <w:rsid w:val="003A68F0"/>
    <w:rsid w:val="003A7F11"/>
    <w:rsid w:val="003A7F13"/>
    <w:rsid w:val="003B0E3E"/>
    <w:rsid w:val="003B0EF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7D8"/>
    <w:rsid w:val="003C18DE"/>
    <w:rsid w:val="003C18E2"/>
    <w:rsid w:val="003C1D8C"/>
    <w:rsid w:val="003C1FAF"/>
    <w:rsid w:val="003C236F"/>
    <w:rsid w:val="003C2BED"/>
    <w:rsid w:val="003C2EC7"/>
    <w:rsid w:val="003C2FF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CD2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2850"/>
    <w:rsid w:val="003E2ED8"/>
    <w:rsid w:val="003E3352"/>
    <w:rsid w:val="003E34D3"/>
    <w:rsid w:val="003E3906"/>
    <w:rsid w:val="003E3987"/>
    <w:rsid w:val="003E3FB7"/>
    <w:rsid w:val="003E4147"/>
    <w:rsid w:val="003E4500"/>
    <w:rsid w:val="003E456C"/>
    <w:rsid w:val="003E45BB"/>
    <w:rsid w:val="003E5015"/>
    <w:rsid w:val="003E53C1"/>
    <w:rsid w:val="003E5895"/>
    <w:rsid w:val="003E622A"/>
    <w:rsid w:val="003E6920"/>
    <w:rsid w:val="003E79E3"/>
    <w:rsid w:val="003E7AC3"/>
    <w:rsid w:val="003F0018"/>
    <w:rsid w:val="003F0160"/>
    <w:rsid w:val="003F08D1"/>
    <w:rsid w:val="003F10C7"/>
    <w:rsid w:val="003F17C4"/>
    <w:rsid w:val="003F1939"/>
    <w:rsid w:val="003F1EAF"/>
    <w:rsid w:val="003F1F4B"/>
    <w:rsid w:val="003F27DD"/>
    <w:rsid w:val="003F42F6"/>
    <w:rsid w:val="003F5735"/>
    <w:rsid w:val="003F6309"/>
    <w:rsid w:val="003F7939"/>
    <w:rsid w:val="003F7BED"/>
    <w:rsid w:val="0040071F"/>
    <w:rsid w:val="00400B95"/>
    <w:rsid w:val="00400C69"/>
    <w:rsid w:val="00401505"/>
    <w:rsid w:val="00401B93"/>
    <w:rsid w:val="00402E5A"/>
    <w:rsid w:val="004032EE"/>
    <w:rsid w:val="0040363F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AC9"/>
    <w:rsid w:val="00410DB6"/>
    <w:rsid w:val="00412061"/>
    <w:rsid w:val="00412FDF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55FC"/>
    <w:rsid w:val="004158FB"/>
    <w:rsid w:val="0041669C"/>
    <w:rsid w:val="004166DE"/>
    <w:rsid w:val="00417241"/>
    <w:rsid w:val="00417838"/>
    <w:rsid w:val="00420599"/>
    <w:rsid w:val="0042071F"/>
    <w:rsid w:val="00420E8C"/>
    <w:rsid w:val="004217DA"/>
    <w:rsid w:val="00421876"/>
    <w:rsid w:val="0042207B"/>
    <w:rsid w:val="00422095"/>
    <w:rsid w:val="00422498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3D38"/>
    <w:rsid w:val="00434A5C"/>
    <w:rsid w:val="00434FED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2F5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22D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08DF"/>
    <w:rsid w:val="004815E4"/>
    <w:rsid w:val="0048238D"/>
    <w:rsid w:val="004827B5"/>
    <w:rsid w:val="00482B92"/>
    <w:rsid w:val="00482E7C"/>
    <w:rsid w:val="00483794"/>
    <w:rsid w:val="004849DB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1175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0639"/>
    <w:rsid w:val="004B0656"/>
    <w:rsid w:val="004B1535"/>
    <w:rsid w:val="004B19A5"/>
    <w:rsid w:val="004B1B32"/>
    <w:rsid w:val="004B2057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8A8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710"/>
    <w:rsid w:val="004C4893"/>
    <w:rsid w:val="004C5AFF"/>
    <w:rsid w:val="004C5E39"/>
    <w:rsid w:val="004C64C0"/>
    <w:rsid w:val="004C653A"/>
    <w:rsid w:val="004C6860"/>
    <w:rsid w:val="004C68B9"/>
    <w:rsid w:val="004C6C02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2F98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2FA0"/>
    <w:rsid w:val="004F3154"/>
    <w:rsid w:val="004F3447"/>
    <w:rsid w:val="004F369A"/>
    <w:rsid w:val="004F3732"/>
    <w:rsid w:val="004F3741"/>
    <w:rsid w:val="004F4223"/>
    <w:rsid w:val="004F4A45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3794"/>
    <w:rsid w:val="00504B28"/>
    <w:rsid w:val="00505157"/>
    <w:rsid w:val="005052E9"/>
    <w:rsid w:val="00505AF9"/>
    <w:rsid w:val="0050620B"/>
    <w:rsid w:val="00507680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2ED4"/>
    <w:rsid w:val="00524691"/>
    <w:rsid w:val="00525210"/>
    <w:rsid w:val="00525E07"/>
    <w:rsid w:val="005263A7"/>
    <w:rsid w:val="005266CE"/>
    <w:rsid w:val="00527A3B"/>
    <w:rsid w:val="00530FBB"/>
    <w:rsid w:val="00530FCD"/>
    <w:rsid w:val="0053100A"/>
    <w:rsid w:val="005310B7"/>
    <w:rsid w:val="005312C0"/>
    <w:rsid w:val="005312D7"/>
    <w:rsid w:val="00531406"/>
    <w:rsid w:val="005314F9"/>
    <w:rsid w:val="00531F91"/>
    <w:rsid w:val="00532B70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5E66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7B9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1578"/>
    <w:rsid w:val="00563084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0AE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1A01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13D"/>
    <w:rsid w:val="005927CC"/>
    <w:rsid w:val="00592FD4"/>
    <w:rsid w:val="0059326B"/>
    <w:rsid w:val="005933F0"/>
    <w:rsid w:val="00594678"/>
    <w:rsid w:val="00594976"/>
    <w:rsid w:val="00594C24"/>
    <w:rsid w:val="00595292"/>
    <w:rsid w:val="0059542C"/>
    <w:rsid w:val="005954F3"/>
    <w:rsid w:val="005955E2"/>
    <w:rsid w:val="00596358"/>
    <w:rsid w:val="00596AA4"/>
    <w:rsid w:val="00596F9E"/>
    <w:rsid w:val="00597BA9"/>
    <w:rsid w:val="005A00E6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5D1B"/>
    <w:rsid w:val="005A6C37"/>
    <w:rsid w:val="005A6F6F"/>
    <w:rsid w:val="005B00F7"/>
    <w:rsid w:val="005B0A65"/>
    <w:rsid w:val="005B0BD5"/>
    <w:rsid w:val="005B0CEF"/>
    <w:rsid w:val="005B12C6"/>
    <w:rsid w:val="005B14F3"/>
    <w:rsid w:val="005B2020"/>
    <w:rsid w:val="005B2D82"/>
    <w:rsid w:val="005B3236"/>
    <w:rsid w:val="005B32B0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0C0"/>
    <w:rsid w:val="005B7A78"/>
    <w:rsid w:val="005B7B36"/>
    <w:rsid w:val="005B7BD0"/>
    <w:rsid w:val="005B7CC0"/>
    <w:rsid w:val="005C0167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5D38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7E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409"/>
    <w:rsid w:val="005E0BD4"/>
    <w:rsid w:val="005E110F"/>
    <w:rsid w:val="005E2CF6"/>
    <w:rsid w:val="005E2EEB"/>
    <w:rsid w:val="005E35AD"/>
    <w:rsid w:val="005E3BFF"/>
    <w:rsid w:val="005E3C73"/>
    <w:rsid w:val="005E4730"/>
    <w:rsid w:val="005E478C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0CEA"/>
    <w:rsid w:val="005F1050"/>
    <w:rsid w:val="005F1080"/>
    <w:rsid w:val="005F1759"/>
    <w:rsid w:val="005F1B17"/>
    <w:rsid w:val="005F1B3C"/>
    <w:rsid w:val="005F3120"/>
    <w:rsid w:val="005F356C"/>
    <w:rsid w:val="005F35C2"/>
    <w:rsid w:val="005F3976"/>
    <w:rsid w:val="005F3F4E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5F7D1B"/>
    <w:rsid w:val="0060027B"/>
    <w:rsid w:val="006002FF"/>
    <w:rsid w:val="006008E4"/>
    <w:rsid w:val="00600D9A"/>
    <w:rsid w:val="00601A30"/>
    <w:rsid w:val="00601E03"/>
    <w:rsid w:val="00603061"/>
    <w:rsid w:val="00603608"/>
    <w:rsid w:val="00603CA3"/>
    <w:rsid w:val="00603F22"/>
    <w:rsid w:val="006040FA"/>
    <w:rsid w:val="0060546F"/>
    <w:rsid w:val="006054F8"/>
    <w:rsid w:val="006057D2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1EA9"/>
    <w:rsid w:val="0062314F"/>
    <w:rsid w:val="00623218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1B1C"/>
    <w:rsid w:val="006329D8"/>
    <w:rsid w:val="00633AE5"/>
    <w:rsid w:val="00633C46"/>
    <w:rsid w:val="00633DB2"/>
    <w:rsid w:val="00633E13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27C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5B7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CA9"/>
    <w:rsid w:val="00664391"/>
    <w:rsid w:val="00664519"/>
    <w:rsid w:val="006647C5"/>
    <w:rsid w:val="006657DB"/>
    <w:rsid w:val="00665860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5FC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11"/>
    <w:rsid w:val="006845CC"/>
    <w:rsid w:val="00684A65"/>
    <w:rsid w:val="00685B9B"/>
    <w:rsid w:val="006864A3"/>
    <w:rsid w:val="006866F3"/>
    <w:rsid w:val="00686831"/>
    <w:rsid w:val="00686930"/>
    <w:rsid w:val="00686C9A"/>
    <w:rsid w:val="00686D36"/>
    <w:rsid w:val="0068712F"/>
    <w:rsid w:val="00687A0A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97AEF"/>
    <w:rsid w:val="006A0622"/>
    <w:rsid w:val="006A079F"/>
    <w:rsid w:val="006A0B26"/>
    <w:rsid w:val="006A22A7"/>
    <w:rsid w:val="006A2611"/>
    <w:rsid w:val="006A2D21"/>
    <w:rsid w:val="006A37B3"/>
    <w:rsid w:val="006A3837"/>
    <w:rsid w:val="006A47E4"/>
    <w:rsid w:val="006A4931"/>
    <w:rsid w:val="006A4A48"/>
    <w:rsid w:val="006A4EFB"/>
    <w:rsid w:val="006A5B20"/>
    <w:rsid w:val="006A6000"/>
    <w:rsid w:val="006A7904"/>
    <w:rsid w:val="006A7E67"/>
    <w:rsid w:val="006B01F8"/>
    <w:rsid w:val="006B0941"/>
    <w:rsid w:val="006B0EB9"/>
    <w:rsid w:val="006B133A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CF6"/>
    <w:rsid w:val="006B6D9B"/>
    <w:rsid w:val="006B7039"/>
    <w:rsid w:val="006B744A"/>
    <w:rsid w:val="006B7F20"/>
    <w:rsid w:val="006C0D43"/>
    <w:rsid w:val="006C196F"/>
    <w:rsid w:val="006C1E2D"/>
    <w:rsid w:val="006C3637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BB1"/>
    <w:rsid w:val="006D6E5A"/>
    <w:rsid w:val="006D74F9"/>
    <w:rsid w:val="006E028E"/>
    <w:rsid w:val="006E0731"/>
    <w:rsid w:val="006E0920"/>
    <w:rsid w:val="006E159E"/>
    <w:rsid w:val="006E1A9A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160"/>
    <w:rsid w:val="006F338E"/>
    <w:rsid w:val="006F36D4"/>
    <w:rsid w:val="006F3A29"/>
    <w:rsid w:val="006F4367"/>
    <w:rsid w:val="006F43E3"/>
    <w:rsid w:val="006F4451"/>
    <w:rsid w:val="006F4A8D"/>
    <w:rsid w:val="006F51D9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A50"/>
    <w:rsid w:val="007110F8"/>
    <w:rsid w:val="007111DB"/>
    <w:rsid w:val="00711370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197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2C08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440"/>
    <w:rsid w:val="0073370C"/>
    <w:rsid w:val="00733AA4"/>
    <w:rsid w:val="00733B2B"/>
    <w:rsid w:val="00734076"/>
    <w:rsid w:val="00734367"/>
    <w:rsid w:val="00734E0F"/>
    <w:rsid w:val="007350C3"/>
    <w:rsid w:val="0073588D"/>
    <w:rsid w:val="00735EB7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33C"/>
    <w:rsid w:val="00750432"/>
    <w:rsid w:val="00750AE4"/>
    <w:rsid w:val="00750BE8"/>
    <w:rsid w:val="00750C65"/>
    <w:rsid w:val="00750DFF"/>
    <w:rsid w:val="007512FB"/>
    <w:rsid w:val="00751454"/>
    <w:rsid w:val="00751CEF"/>
    <w:rsid w:val="007524E2"/>
    <w:rsid w:val="007529A3"/>
    <w:rsid w:val="00752FC6"/>
    <w:rsid w:val="007532C6"/>
    <w:rsid w:val="00753508"/>
    <w:rsid w:val="007540BB"/>
    <w:rsid w:val="007540C5"/>
    <w:rsid w:val="00754798"/>
    <w:rsid w:val="0075541B"/>
    <w:rsid w:val="00755C07"/>
    <w:rsid w:val="00756109"/>
    <w:rsid w:val="0075643F"/>
    <w:rsid w:val="00756A7C"/>
    <w:rsid w:val="00756E5A"/>
    <w:rsid w:val="007571DE"/>
    <w:rsid w:val="00757A07"/>
    <w:rsid w:val="007603ED"/>
    <w:rsid w:val="0076058D"/>
    <w:rsid w:val="007608BD"/>
    <w:rsid w:val="00760B4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0B5"/>
    <w:rsid w:val="007778DF"/>
    <w:rsid w:val="00780217"/>
    <w:rsid w:val="00780635"/>
    <w:rsid w:val="00780BDA"/>
    <w:rsid w:val="00780CBF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A46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82F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44C9"/>
    <w:rsid w:val="00795120"/>
    <w:rsid w:val="0079531D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5F0C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5590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063F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07F34"/>
    <w:rsid w:val="00807F3A"/>
    <w:rsid w:val="00810615"/>
    <w:rsid w:val="00810ADA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1B51"/>
    <w:rsid w:val="00823401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392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2D6"/>
    <w:rsid w:val="008427B9"/>
    <w:rsid w:val="00842E86"/>
    <w:rsid w:val="0084379E"/>
    <w:rsid w:val="00843972"/>
    <w:rsid w:val="008451FD"/>
    <w:rsid w:val="0084529A"/>
    <w:rsid w:val="00845BA8"/>
    <w:rsid w:val="00845BC2"/>
    <w:rsid w:val="00846198"/>
    <w:rsid w:val="00846614"/>
    <w:rsid w:val="008467FE"/>
    <w:rsid w:val="00847846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6D8C"/>
    <w:rsid w:val="008672A1"/>
    <w:rsid w:val="008677CC"/>
    <w:rsid w:val="008678C2"/>
    <w:rsid w:val="00867CB9"/>
    <w:rsid w:val="0087107D"/>
    <w:rsid w:val="00872816"/>
    <w:rsid w:val="00874712"/>
    <w:rsid w:val="00875419"/>
    <w:rsid w:val="00875F5E"/>
    <w:rsid w:val="00876093"/>
    <w:rsid w:val="00876235"/>
    <w:rsid w:val="008762FD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67F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021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39F"/>
    <w:rsid w:val="008B0775"/>
    <w:rsid w:val="008B0E2A"/>
    <w:rsid w:val="008B0F4A"/>
    <w:rsid w:val="008B15A6"/>
    <w:rsid w:val="008B1923"/>
    <w:rsid w:val="008B29B1"/>
    <w:rsid w:val="008B2B28"/>
    <w:rsid w:val="008B36C6"/>
    <w:rsid w:val="008B37AA"/>
    <w:rsid w:val="008B3C2D"/>
    <w:rsid w:val="008B4488"/>
    <w:rsid w:val="008B49EC"/>
    <w:rsid w:val="008B4CD0"/>
    <w:rsid w:val="008B4EB3"/>
    <w:rsid w:val="008B5136"/>
    <w:rsid w:val="008B5E2E"/>
    <w:rsid w:val="008B63EC"/>
    <w:rsid w:val="008B6B31"/>
    <w:rsid w:val="008B6C6F"/>
    <w:rsid w:val="008B72B5"/>
    <w:rsid w:val="008B781C"/>
    <w:rsid w:val="008B7B47"/>
    <w:rsid w:val="008C000A"/>
    <w:rsid w:val="008C03E0"/>
    <w:rsid w:val="008C072D"/>
    <w:rsid w:val="008C090B"/>
    <w:rsid w:val="008C0912"/>
    <w:rsid w:val="008C09EA"/>
    <w:rsid w:val="008C0C1E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870"/>
    <w:rsid w:val="008D597B"/>
    <w:rsid w:val="008D5C67"/>
    <w:rsid w:val="008D67BF"/>
    <w:rsid w:val="008D6B05"/>
    <w:rsid w:val="008D767E"/>
    <w:rsid w:val="008D7B85"/>
    <w:rsid w:val="008E075C"/>
    <w:rsid w:val="008E0C54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2F2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1B3"/>
    <w:rsid w:val="00910C74"/>
    <w:rsid w:val="0091130C"/>
    <w:rsid w:val="00912222"/>
    <w:rsid w:val="00912270"/>
    <w:rsid w:val="0091373B"/>
    <w:rsid w:val="009137F7"/>
    <w:rsid w:val="00914CA9"/>
    <w:rsid w:val="00914FFE"/>
    <w:rsid w:val="009151C8"/>
    <w:rsid w:val="00915968"/>
    <w:rsid w:val="009159CB"/>
    <w:rsid w:val="00915C2F"/>
    <w:rsid w:val="0091673D"/>
    <w:rsid w:val="00916A9D"/>
    <w:rsid w:val="00916C1C"/>
    <w:rsid w:val="009171CF"/>
    <w:rsid w:val="009173DE"/>
    <w:rsid w:val="00917552"/>
    <w:rsid w:val="00917664"/>
    <w:rsid w:val="00917E38"/>
    <w:rsid w:val="0092067B"/>
    <w:rsid w:val="0092069C"/>
    <w:rsid w:val="00920E37"/>
    <w:rsid w:val="00921025"/>
    <w:rsid w:val="00921B14"/>
    <w:rsid w:val="00921D59"/>
    <w:rsid w:val="0092336E"/>
    <w:rsid w:val="00923893"/>
    <w:rsid w:val="00923DD1"/>
    <w:rsid w:val="00924797"/>
    <w:rsid w:val="00924A42"/>
    <w:rsid w:val="00924FA5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07F"/>
    <w:rsid w:val="00935355"/>
    <w:rsid w:val="009357F5"/>
    <w:rsid w:val="009362D5"/>
    <w:rsid w:val="00936C68"/>
    <w:rsid w:val="00937091"/>
    <w:rsid w:val="00940156"/>
    <w:rsid w:val="00940C6D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7C2"/>
    <w:rsid w:val="00947863"/>
    <w:rsid w:val="00947A4B"/>
    <w:rsid w:val="00947E38"/>
    <w:rsid w:val="00947F00"/>
    <w:rsid w:val="009506F1"/>
    <w:rsid w:val="00950FE5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2F55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2B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192"/>
    <w:rsid w:val="009752B6"/>
    <w:rsid w:val="009756B8"/>
    <w:rsid w:val="009756F6"/>
    <w:rsid w:val="00975832"/>
    <w:rsid w:val="00975F28"/>
    <w:rsid w:val="009762BF"/>
    <w:rsid w:val="00977150"/>
    <w:rsid w:val="0098044E"/>
    <w:rsid w:val="00980B27"/>
    <w:rsid w:val="00981A1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97E64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5891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6C3"/>
    <w:rsid w:val="009B68D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750"/>
    <w:rsid w:val="009C6A83"/>
    <w:rsid w:val="009D0048"/>
    <w:rsid w:val="009D04CF"/>
    <w:rsid w:val="009D0789"/>
    <w:rsid w:val="009D1ADD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C88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2DD"/>
    <w:rsid w:val="009F6182"/>
    <w:rsid w:val="009F65D7"/>
    <w:rsid w:val="009F744B"/>
    <w:rsid w:val="009F7827"/>
    <w:rsid w:val="009F7909"/>
    <w:rsid w:val="00A01CA5"/>
    <w:rsid w:val="00A0258D"/>
    <w:rsid w:val="00A02842"/>
    <w:rsid w:val="00A02CB1"/>
    <w:rsid w:val="00A02ECE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8D0"/>
    <w:rsid w:val="00A13B8B"/>
    <w:rsid w:val="00A13E58"/>
    <w:rsid w:val="00A145EB"/>
    <w:rsid w:val="00A15A04"/>
    <w:rsid w:val="00A15BEC"/>
    <w:rsid w:val="00A16813"/>
    <w:rsid w:val="00A17BA8"/>
    <w:rsid w:val="00A17FD3"/>
    <w:rsid w:val="00A2029E"/>
    <w:rsid w:val="00A20646"/>
    <w:rsid w:val="00A20802"/>
    <w:rsid w:val="00A21281"/>
    <w:rsid w:val="00A21532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5E0"/>
    <w:rsid w:val="00A358B8"/>
    <w:rsid w:val="00A3657F"/>
    <w:rsid w:val="00A37311"/>
    <w:rsid w:val="00A408EF"/>
    <w:rsid w:val="00A40A2A"/>
    <w:rsid w:val="00A40CCA"/>
    <w:rsid w:val="00A4151C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56E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3C"/>
    <w:rsid w:val="00A63852"/>
    <w:rsid w:val="00A63876"/>
    <w:rsid w:val="00A63959"/>
    <w:rsid w:val="00A63980"/>
    <w:rsid w:val="00A64389"/>
    <w:rsid w:val="00A64761"/>
    <w:rsid w:val="00A648F1"/>
    <w:rsid w:val="00A658D1"/>
    <w:rsid w:val="00A65C37"/>
    <w:rsid w:val="00A65F7C"/>
    <w:rsid w:val="00A6615F"/>
    <w:rsid w:val="00A6665E"/>
    <w:rsid w:val="00A6669B"/>
    <w:rsid w:val="00A67034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4A5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17A"/>
    <w:rsid w:val="00A85942"/>
    <w:rsid w:val="00A85B7A"/>
    <w:rsid w:val="00A85EFD"/>
    <w:rsid w:val="00A86042"/>
    <w:rsid w:val="00A862F5"/>
    <w:rsid w:val="00A863CF"/>
    <w:rsid w:val="00A867A9"/>
    <w:rsid w:val="00A8682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36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3B4"/>
    <w:rsid w:val="00AA4461"/>
    <w:rsid w:val="00AA5800"/>
    <w:rsid w:val="00AA77EB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9CE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1C42"/>
    <w:rsid w:val="00AD2358"/>
    <w:rsid w:val="00AD257C"/>
    <w:rsid w:val="00AD2583"/>
    <w:rsid w:val="00AD2B44"/>
    <w:rsid w:val="00AD2D17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16F"/>
    <w:rsid w:val="00AF45A3"/>
    <w:rsid w:val="00AF4837"/>
    <w:rsid w:val="00AF4F91"/>
    <w:rsid w:val="00AF54E2"/>
    <w:rsid w:val="00AF59C2"/>
    <w:rsid w:val="00AF59DD"/>
    <w:rsid w:val="00AF642A"/>
    <w:rsid w:val="00AF6BCB"/>
    <w:rsid w:val="00AF7C14"/>
    <w:rsid w:val="00B0006C"/>
    <w:rsid w:val="00B005E6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8A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070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417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053B"/>
    <w:rsid w:val="00B317A9"/>
    <w:rsid w:val="00B319F2"/>
    <w:rsid w:val="00B327AB"/>
    <w:rsid w:val="00B33412"/>
    <w:rsid w:val="00B33C69"/>
    <w:rsid w:val="00B352FD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67A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0A8"/>
    <w:rsid w:val="00B56301"/>
    <w:rsid w:val="00B564CC"/>
    <w:rsid w:val="00B565FE"/>
    <w:rsid w:val="00B56B95"/>
    <w:rsid w:val="00B56D91"/>
    <w:rsid w:val="00B5748C"/>
    <w:rsid w:val="00B575A0"/>
    <w:rsid w:val="00B61271"/>
    <w:rsid w:val="00B62828"/>
    <w:rsid w:val="00B63AB8"/>
    <w:rsid w:val="00B63BAF"/>
    <w:rsid w:val="00B64030"/>
    <w:rsid w:val="00B64137"/>
    <w:rsid w:val="00B64176"/>
    <w:rsid w:val="00B644AE"/>
    <w:rsid w:val="00B64AFE"/>
    <w:rsid w:val="00B64CA1"/>
    <w:rsid w:val="00B65BA2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5997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1D80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563D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A38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2B7"/>
    <w:rsid w:val="00BA0A1D"/>
    <w:rsid w:val="00BA18BD"/>
    <w:rsid w:val="00BA20E2"/>
    <w:rsid w:val="00BA2705"/>
    <w:rsid w:val="00BA2787"/>
    <w:rsid w:val="00BA2BD6"/>
    <w:rsid w:val="00BA2F1A"/>
    <w:rsid w:val="00BA33DE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405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5E1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20"/>
    <w:rsid w:val="00BE386B"/>
    <w:rsid w:val="00BE3E51"/>
    <w:rsid w:val="00BE4828"/>
    <w:rsid w:val="00BE49EA"/>
    <w:rsid w:val="00BE562C"/>
    <w:rsid w:val="00BE600E"/>
    <w:rsid w:val="00BE60E5"/>
    <w:rsid w:val="00BE6F13"/>
    <w:rsid w:val="00BE6FD3"/>
    <w:rsid w:val="00BE7259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5FF"/>
    <w:rsid w:val="00BF4E92"/>
    <w:rsid w:val="00BF51CF"/>
    <w:rsid w:val="00BF521B"/>
    <w:rsid w:val="00BF5BD0"/>
    <w:rsid w:val="00BF6002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203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0BC"/>
    <w:rsid w:val="00C17938"/>
    <w:rsid w:val="00C17D95"/>
    <w:rsid w:val="00C2003F"/>
    <w:rsid w:val="00C20042"/>
    <w:rsid w:val="00C207A5"/>
    <w:rsid w:val="00C20AB4"/>
    <w:rsid w:val="00C20B94"/>
    <w:rsid w:val="00C215FB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6D8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652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6A2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39A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2DE"/>
    <w:rsid w:val="00C6466E"/>
    <w:rsid w:val="00C64959"/>
    <w:rsid w:val="00C65173"/>
    <w:rsid w:val="00C6552F"/>
    <w:rsid w:val="00C657AA"/>
    <w:rsid w:val="00C65892"/>
    <w:rsid w:val="00C662FD"/>
    <w:rsid w:val="00C666D8"/>
    <w:rsid w:val="00C669BC"/>
    <w:rsid w:val="00C67C99"/>
    <w:rsid w:val="00C67CA3"/>
    <w:rsid w:val="00C67F67"/>
    <w:rsid w:val="00C703CB"/>
    <w:rsid w:val="00C706F3"/>
    <w:rsid w:val="00C7126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FC6"/>
    <w:rsid w:val="00CA073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072C"/>
    <w:rsid w:val="00CB1005"/>
    <w:rsid w:val="00CB1B5D"/>
    <w:rsid w:val="00CB241F"/>
    <w:rsid w:val="00CB26A6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036F"/>
    <w:rsid w:val="00CC10D7"/>
    <w:rsid w:val="00CC1A7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035"/>
    <w:rsid w:val="00CD5512"/>
    <w:rsid w:val="00CD559C"/>
    <w:rsid w:val="00CD57C6"/>
    <w:rsid w:val="00CD63D3"/>
    <w:rsid w:val="00CD6757"/>
    <w:rsid w:val="00CD67E7"/>
    <w:rsid w:val="00CD6DE8"/>
    <w:rsid w:val="00CD751D"/>
    <w:rsid w:val="00CD7AF6"/>
    <w:rsid w:val="00CE00FD"/>
    <w:rsid w:val="00CE0254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54E"/>
    <w:rsid w:val="00CE4AEC"/>
    <w:rsid w:val="00CE61EC"/>
    <w:rsid w:val="00CE6917"/>
    <w:rsid w:val="00CE6CDC"/>
    <w:rsid w:val="00CE7017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601"/>
    <w:rsid w:val="00D03AC8"/>
    <w:rsid w:val="00D03AF7"/>
    <w:rsid w:val="00D04D0A"/>
    <w:rsid w:val="00D04D5E"/>
    <w:rsid w:val="00D04EE4"/>
    <w:rsid w:val="00D050C2"/>
    <w:rsid w:val="00D052F1"/>
    <w:rsid w:val="00D05E71"/>
    <w:rsid w:val="00D06A9C"/>
    <w:rsid w:val="00D07092"/>
    <w:rsid w:val="00D074BA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0C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07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188"/>
    <w:rsid w:val="00D40FE9"/>
    <w:rsid w:val="00D4127B"/>
    <w:rsid w:val="00D42B4A"/>
    <w:rsid w:val="00D432A4"/>
    <w:rsid w:val="00D438B2"/>
    <w:rsid w:val="00D455E7"/>
    <w:rsid w:val="00D455F6"/>
    <w:rsid w:val="00D459B1"/>
    <w:rsid w:val="00D45A0B"/>
    <w:rsid w:val="00D45EA9"/>
    <w:rsid w:val="00D460BA"/>
    <w:rsid w:val="00D46505"/>
    <w:rsid w:val="00D46D13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407"/>
    <w:rsid w:val="00D606A5"/>
    <w:rsid w:val="00D609C7"/>
    <w:rsid w:val="00D6193D"/>
    <w:rsid w:val="00D626B4"/>
    <w:rsid w:val="00D62879"/>
    <w:rsid w:val="00D6366E"/>
    <w:rsid w:val="00D64462"/>
    <w:rsid w:val="00D646A6"/>
    <w:rsid w:val="00D64D83"/>
    <w:rsid w:val="00D65615"/>
    <w:rsid w:val="00D6566D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77172"/>
    <w:rsid w:val="00D80BDF"/>
    <w:rsid w:val="00D81272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A1B"/>
    <w:rsid w:val="00D91D11"/>
    <w:rsid w:val="00D91FD2"/>
    <w:rsid w:val="00D924C8"/>
    <w:rsid w:val="00D928B9"/>
    <w:rsid w:val="00D929D5"/>
    <w:rsid w:val="00D93C7D"/>
    <w:rsid w:val="00D946F6"/>
    <w:rsid w:val="00D95CBE"/>
    <w:rsid w:val="00D95D27"/>
    <w:rsid w:val="00D95E86"/>
    <w:rsid w:val="00D95ED3"/>
    <w:rsid w:val="00D96436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3DE8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2B2"/>
    <w:rsid w:val="00DD45BB"/>
    <w:rsid w:val="00DD45C2"/>
    <w:rsid w:val="00DD4946"/>
    <w:rsid w:val="00DD4BBB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D757A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1F9C"/>
    <w:rsid w:val="00DE2359"/>
    <w:rsid w:val="00DE2B31"/>
    <w:rsid w:val="00DE2E11"/>
    <w:rsid w:val="00DE2FB2"/>
    <w:rsid w:val="00DE3484"/>
    <w:rsid w:val="00DE4072"/>
    <w:rsid w:val="00DE41B2"/>
    <w:rsid w:val="00DE5128"/>
    <w:rsid w:val="00DE557D"/>
    <w:rsid w:val="00DE5D53"/>
    <w:rsid w:val="00DE6004"/>
    <w:rsid w:val="00DE6146"/>
    <w:rsid w:val="00DE7101"/>
    <w:rsid w:val="00DE79E1"/>
    <w:rsid w:val="00DF0AF2"/>
    <w:rsid w:val="00DF0C37"/>
    <w:rsid w:val="00DF1014"/>
    <w:rsid w:val="00DF20ED"/>
    <w:rsid w:val="00DF210E"/>
    <w:rsid w:val="00DF2526"/>
    <w:rsid w:val="00DF392D"/>
    <w:rsid w:val="00DF3A13"/>
    <w:rsid w:val="00DF3D3E"/>
    <w:rsid w:val="00DF4930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6AD"/>
    <w:rsid w:val="00E07976"/>
    <w:rsid w:val="00E07A38"/>
    <w:rsid w:val="00E10D40"/>
    <w:rsid w:val="00E10E4C"/>
    <w:rsid w:val="00E115A3"/>
    <w:rsid w:val="00E11F58"/>
    <w:rsid w:val="00E1274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C75"/>
    <w:rsid w:val="00E22391"/>
    <w:rsid w:val="00E23ACE"/>
    <w:rsid w:val="00E23C93"/>
    <w:rsid w:val="00E242E2"/>
    <w:rsid w:val="00E24CBF"/>
    <w:rsid w:val="00E25811"/>
    <w:rsid w:val="00E25834"/>
    <w:rsid w:val="00E2594E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CF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160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B39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2911"/>
    <w:rsid w:val="00E62ED2"/>
    <w:rsid w:val="00E63093"/>
    <w:rsid w:val="00E6315F"/>
    <w:rsid w:val="00E633AB"/>
    <w:rsid w:val="00E63CFE"/>
    <w:rsid w:val="00E63D07"/>
    <w:rsid w:val="00E643ED"/>
    <w:rsid w:val="00E645B6"/>
    <w:rsid w:val="00E649CE"/>
    <w:rsid w:val="00E66C0E"/>
    <w:rsid w:val="00E66C77"/>
    <w:rsid w:val="00E66CF3"/>
    <w:rsid w:val="00E671F0"/>
    <w:rsid w:val="00E673DC"/>
    <w:rsid w:val="00E67A3C"/>
    <w:rsid w:val="00E67B57"/>
    <w:rsid w:val="00E67F7E"/>
    <w:rsid w:val="00E701D8"/>
    <w:rsid w:val="00E7069C"/>
    <w:rsid w:val="00E70712"/>
    <w:rsid w:val="00E7078B"/>
    <w:rsid w:val="00E70A12"/>
    <w:rsid w:val="00E71D2D"/>
    <w:rsid w:val="00E71DCC"/>
    <w:rsid w:val="00E72345"/>
    <w:rsid w:val="00E72671"/>
    <w:rsid w:val="00E72981"/>
    <w:rsid w:val="00E7371F"/>
    <w:rsid w:val="00E737A6"/>
    <w:rsid w:val="00E73BC8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6BE"/>
    <w:rsid w:val="00E82756"/>
    <w:rsid w:val="00E82910"/>
    <w:rsid w:val="00E82931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98C"/>
    <w:rsid w:val="00E93AE6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3C89"/>
    <w:rsid w:val="00EA4132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27D"/>
    <w:rsid w:val="00EB38C2"/>
    <w:rsid w:val="00EB3B99"/>
    <w:rsid w:val="00EB4EBE"/>
    <w:rsid w:val="00EB4FEF"/>
    <w:rsid w:val="00EB5991"/>
    <w:rsid w:val="00EB5A00"/>
    <w:rsid w:val="00EB5CEF"/>
    <w:rsid w:val="00EB68F1"/>
    <w:rsid w:val="00EB6F55"/>
    <w:rsid w:val="00EB7833"/>
    <w:rsid w:val="00EB7DDF"/>
    <w:rsid w:val="00EC00A0"/>
    <w:rsid w:val="00EC0324"/>
    <w:rsid w:val="00EC0960"/>
    <w:rsid w:val="00EC10D6"/>
    <w:rsid w:val="00EC1135"/>
    <w:rsid w:val="00EC150C"/>
    <w:rsid w:val="00EC20FF"/>
    <w:rsid w:val="00EC2D28"/>
    <w:rsid w:val="00EC4A0B"/>
    <w:rsid w:val="00EC4B2B"/>
    <w:rsid w:val="00EC4B72"/>
    <w:rsid w:val="00EC5DA5"/>
    <w:rsid w:val="00EC641E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A7B"/>
    <w:rsid w:val="00EE0039"/>
    <w:rsid w:val="00EE047A"/>
    <w:rsid w:val="00EE06AF"/>
    <w:rsid w:val="00EE07C8"/>
    <w:rsid w:val="00EE0CE5"/>
    <w:rsid w:val="00EE0DC1"/>
    <w:rsid w:val="00EE121B"/>
    <w:rsid w:val="00EE1999"/>
    <w:rsid w:val="00EE2A67"/>
    <w:rsid w:val="00EE3C6C"/>
    <w:rsid w:val="00EE3F06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93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487D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5DA8"/>
    <w:rsid w:val="00F07250"/>
    <w:rsid w:val="00F07B19"/>
    <w:rsid w:val="00F07DDF"/>
    <w:rsid w:val="00F10417"/>
    <w:rsid w:val="00F106F8"/>
    <w:rsid w:val="00F107D4"/>
    <w:rsid w:val="00F11BEE"/>
    <w:rsid w:val="00F12321"/>
    <w:rsid w:val="00F126FC"/>
    <w:rsid w:val="00F13281"/>
    <w:rsid w:val="00F13626"/>
    <w:rsid w:val="00F139E7"/>
    <w:rsid w:val="00F143C0"/>
    <w:rsid w:val="00F14E42"/>
    <w:rsid w:val="00F15228"/>
    <w:rsid w:val="00F15454"/>
    <w:rsid w:val="00F15DCD"/>
    <w:rsid w:val="00F16044"/>
    <w:rsid w:val="00F16B35"/>
    <w:rsid w:val="00F1739D"/>
    <w:rsid w:val="00F17C2B"/>
    <w:rsid w:val="00F17DF2"/>
    <w:rsid w:val="00F20000"/>
    <w:rsid w:val="00F20068"/>
    <w:rsid w:val="00F201E6"/>
    <w:rsid w:val="00F20806"/>
    <w:rsid w:val="00F20C23"/>
    <w:rsid w:val="00F214E7"/>
    <w:rsid w:val="00F215CE"/>
    <w:rsid w:val="00F215E8"/>
    <w:rsid w:val="00F22356"/>
    <w:rsid w:val="00F22BA7"/>
    <w:rsid w:val="00F22D02"/>
    <w:rsid w:val="00F22FA2"/>
    <w:rsid w:val="00F22FAD"/>
    <w:rsid w:val="00F23248"/>
    <w:rsid w:val="00F23254"/>
    <w:rsid w:val="00F23C92"/>
    <w:rsid w:val="00F24746"/>
    <w:rsid w:val="00F24953"/>
    <w:rsid w:val="00F24AFE"/>
    <w:rsid w:val="00F24DCF"/>
    <w:rsid w:val="00F24FA1"/>
    <w:rsid w:val="00F2500D"/>
    <w:rsid w:val="00F2578D"/>
    <w:rsid w:val="00F25FC6"/>
    <w:rsid w:val="00F26637"/>
    <w:rsid w:val="00F266EC"/>
    <w:rsid w:val="00F26C68"/>
    <w:rsid w:val="00F26CE9"/>
    <w:rsid w:val="00F26D85"/>
    <w:rsid w:val="00F27B74"/>
    <w:rsid w:val="00F27F75"/>
    <w:rsid w:val="00F3043F"/>
    <w:rsid w:val="00F308A5"/>
    <w:rsid w:val="00F31158"/>
    <w:rsid w:val="00F317D3"/>
    <w:rsid w:val="00F321CD"/>
    <w:rsid w:val="00F32B4E"/>
    <w:rsid w:val="00F32DE0"/>
    <w:rsid w:val="00F32E7F"/>
    <w:rsid w:val="00F3360D"/>
    <w:rsid w:val="00F3367B"/>
    <w:rsid w:val="00F34374"/>
    <w:rsid w:val="00F345AF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5A00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689A"/>
    <w:rsid w:val="00F56D4C"/>
    <w:rsid w:val="00F5707F"/>
    <w:rsid w:val="00F57468"/>
    <w:rsid w:val="00F57829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22B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086"/>
    <w:rsid w:val="00F961E6"/>
    <w:rsid w:val="00F963A5"/>
    <w:rsid w:val="00F964AA"/>
    <w:rsid w:val="00F9679C"/>
    <w:rsid w:val="00F9752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569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404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501"/>
    <w:rsid w:val="00FD1D85"/>
    <w:rsid w:val="00FD23A4"/>
    <w:rsid w:val="00FD24F7"/>
    <w:rsid w:val="00FD268F"/>
    <w:rsid w:val="00FD2869"/>
    <w:rsid w:val="00FD3BE8"/>
    <w:rsid w:val="00FD45AF"/>
    <w:rsid w:val="00FD49D5"/>
    <w:rsid w:val="00FD54DB"/>
    <w:rsid w:val="00FD5956"/>
    <w:rsid w:val="00FD65C6"/>
    <w:rsid w:val="00FD6C58"/>
    <w:rsid w:val="00FD6FC8"/>
    <w:rsid w:val="00FE0172"/>
    <w:rsid w:val="00FE12F0"/>
    <w:rsid w:val="00FE1BEC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1E2"/>
    <w:rsid w:val="00FF3C43"/>
    <w:rsid w:val="00FF3C92"/>
    <w:rsid w:val="00FF3D14"/>
    <w:rsid w:val="00FF3F3E"/>
    <w:rsid w:val="00FF5478"/>
    <w:rsid w:val="00FF5C37"/>
    <w:rsid w:val="00FF6850"/>
    <w:rsid w:val="00FF6AD4"/>
    <w:rsid w:val="00FF6D9C"/>
    <w:rsid w:val="00FF6E7C"/>
    <w:rsid w:val="00FF76C0"/>
    <w:rsid w:val="00FF7CD1"/>
    <w:rsid w:val="20F11E36"/>
    <w:rsid w:val="22C93A82"/>
    <w:rsid w:val="3A6A62F3"/>
    <w:rsid w:val="477F3620"/>
    <w:rsid w:val="4E667C2D"/>
    <w:rsid w:val="50B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6BB0"/>
  <w15:docId w15:val="{BE9A6908-3350-9142-8C14-58B25849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rFonts w:eastAsia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eastAsia="Times New Roman" w:hAnsi="Courier New"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eastAsia="Times New Roman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Times New Roman" w:hAnsi="Arial"/>
      <w:lang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eastAsia="Times New Roman" w:hAnsi="Arial"/>
      <w:sz w:val="24"/>
      <w:lang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eastAsia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rFonts w:eastAsia="SimSun"/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127512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DF62A-A444-4EA2-97B9-5CB75B4FC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Positioning</vt:lpstr>
    </vt:vector>
  </TitlesOfParts>
  <Company>Apple</Company>
  <LinksUpToDate>false</LinksUpToDate>
  <CharactersWithSpaces>7452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Positioning</dc:title>
  <dc:creator>Apple</dc:creator>
  <cp:lastModifiedBy>Apple 2</cp:lastModifiedBy>
  <cp:revision>2</cp:revision>
  <cp:lastPrinted>2021-08-12T09:51:00Z</cp:lastPrinted>
  <dcterms:created xsi:type="dcterms:W3CDTF">2022-02-23T20:43:00Z</dcterms:created>
  <dcterms:modified xsi:type="dcterms:W3CDTF">2022-02-23T20:43:00Z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CWM5fec5ae66338455abe827ca329bdd2bf">
    <vt:lpwstr>CWMjDSWsgfSjCbbSesmQXmaC++jkC6yOA+D/roeJUZtpTkAWa54aWf92fkT52gH3khafdwMSQqigBxox9XruMl+aw==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1642490507</vt:lpwstr>
  </property>
  <property fmtid="{D5CDD505-2E9C-101B-9397-08002B2CF9AE}" pid="11" name="_2015_ms_pID_725343">
    <vt:lpwstr>(3)uGLRCHGfWG5LzCX0XwgukFsgliRb6/mKG3h1MeIkuqeGfGRLr7FkkVk5wAG/QnW8WM0FLI+Y
vsPiJtf2Y8pjSwjWMg8LlbxIfIOV3qEjLalwUbOpZjeAvl1jvc9vFDoNmfP5W3deMDM4zGft
Ng57Pj4Gsth76tRkSZEfMdLbb5fv6GsF/m1fOM2ioAzeNdYT4XGxzj0L0C5UPoOTKHoVQpKU
Jg5NJlPAte606Jy4mx</vt:lpwstr>
  </property>
  <property fmtid="{D5CDD505-2E9C-101B-9397-08002B2CF9AE}" pid="12" name="_2015_ms_pID_7253431">
    <vt:lpwstr>TA8ir8cGbCA0GsZ63bWG7tHgrOw+BFp7gdVktfmTK2O1r/GTSTbXxa
OuTUnTM4OW4PwQanph7nM9ZmxH9IisJC7XiTSPQQaWv7qI+g+87iqnD1e9b96LOgvvpitM9K
TUtbt8M2fW5bIvDLOGU0LqY2nym8Bw5rPCbEqZ7ISedf8x2qz/THu2DeXP24g47MeclZODMO
hgsPMA28RaCMiU90bQBg4xveJUQt+M8swgae</vt:lpwstr>
  </property>
  <property fmtid="{D5CDD505-2E9C-101B-9397-08002B2CF9AE}" pid="13" name="_2015_ms_pID_7253432">
    <vt:lpwstr>uA==</vt:lpwstr>
  </property>
</Properties>
</file>