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a7"/>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a7"/>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agree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seems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ac"/>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establishmentCause/resumeCause as any existing value including emergency; </w:t>
      </w:r>
    </w:p>
    <w:p w14:paraId="5B405BF5" w14:textId="404F5485" w:rsidR="00464BDE" w:rsidRDefault="00464BDE" w:rsidP="00464BDE">
      <w:pPr>
        <w:pStyle w:val="ac"/>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2: relay UE is allowed to set establishmentCause/resumeCause as any existing value except emergency</w:t>
      </w:r>
      <w:r w:rsidR="00692C79">
        <w:rPr>
          <w:b/>
          <w:bCs/>
        </w:rPr>
        <w:t>;</w:t>
      </w:r>
    </w:p>
    <w:p w14:paraId="3E6A409E" w14:textId="7D877AE6" w:rsidR="00643083" w:rsidRDefault="00643083" w:rsidP="00464BDE">
      <w:pPr>
        <w:pStyle w:val="ac"/>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3: relay UE is allowed to set establishmentCause/resumeCause as any existing value, but can use emergency only when remote UE uses emergency</w:t>
        </w:r>
      </w:ins>
    </w:p>
    <w:p w14:paraId="31FDA2A1" w14:textId="77777777" w:rsidR="00121436" w:rsidRPr="00121436" w:rsidRDefault="00121436" w:rsidP="00121436">
      <w:pPr>
        <w:pStyle w:val="ac"/>
        <w:numPr>
          <w:ilvl w:val="0"/>
          <w:numId w:val="33"/>
        </w:numPr>
        <w:ind w:firstLineChars="0"/>
        <w:rPr>
          <w:b/>
          <w:bCs/>
        </w:rPr>
      </w:pPr>
      <w:r w:rsidRPr="00121436">
        <w:rPr>
          <w:b/>
          <w:bCs/>
        </w:rPr>
        <w:t>Option 4: relay UE is allowed to set establishmentCause/resumeCause as any existing value, but can use emergency or mcs-PriorityAccess when remote UE uses emergency or mcs_PriorityAccess</w:t>
      </w:r>
    </w:p>
    <w:p w14:paraId="7FA77BC5" w14:textId="765C5ADF" w:rsidR="00692C79" w:rsidRPr="00464BDE" w:rsidRDefault="00692C79" w:rsidP="00464BDE">
      <w:pPr>
        <w:pStyle w:val="ac"/>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No new PC5-RRC signaling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upto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r w:rsidRPr="009A7638">
              <w:rPr>
                <w:lang w:eastAsia="zh-CN"/>
              </w:rPr>
              <w:t>establishmentCause/resumeCause</w:t>
            </w:r>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elay UE is allowed to set establishmentCause/resumeCause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700C4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4DCB3759" w:rsidR="00700C4E" w:rsidRDefault="00700C4E" w:rsidP="00700C4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49EFF6" w14:textId="06332081" w:rsidR="00700C4E" w:rsidRDefault="00700C4E" w:rsidP="00700C4E">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59877ED1" w14:textId="7DD43226" w:rsidR="00700C4E" w:rsidRDefault="00700C4E" w:rsidP="00700C4E">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00C4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1C0CEC62" w:rsidR="00700C4E" w:rsidRDefault="00121436" w:rsidP="00700C4E">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6A2BB7D0" w14:textId="3B902CD2" w:rsidR="00700C4E" w:rsidRDefault="00121436" w:rsidP="00700C4E">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2A3796E2" w14:textId="06CE5D32" w:rsidR="00700C4E" w:rsidRDefault="00121436" w:rsidP="00700C4E">
            <w:pPr>
              <w:pStyle w:val="TAC"/>
              <w:spacing w:before="20" w:after="20"/>
              <w:ind w:left="57" w:right="57"/>
              <w:jc w:val="left"/>
              <w:rPr>
                <w:lang w:eastAsia="zh-CN"/>
              </w:rPr>
            </w:pPr>
            <w:r w:rsidRPr="00121436">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rsidR="00700C4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54F0B329" w:rsidR="00700C4E" w:rsidRDefault="008C002E" w:rsidP="00700C4E">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BE63272" w14:textId="09C4B007" w:rsidR="00700C4E" w:rsidRDefault="008C002E" w:rsidP="00700C4E">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929F67D" w14:textId="229C8F85" w:rsidR="00700C4E" w:rsidRDefault="008C002E" w:rsidP="00700C4E">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262836" w14:paraId="4AD0D07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81413" w14:textId="56B1C18C" w:rsidR="00262836" w:rsidRDefault="00262836" w:rsidP="00700C4E">
            <w:pPr>
              <w:pStyle w:val="TAC"/>
              <w:spacing w:before="20" w:after="20"/>
              <w:ind w:left="57" w:right="57"/>
              <w:jc w:val="left"/>
              <w:rPr>
                <w:rFonts w:eastAsia="Malgun Gothic"/>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DB6DDCA" w14:textId="7C5AE9C1" w:rsidR="00262836" w:rsidRDefault="00262836" w:rsidP="00700C4E">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7B6773C2" w14:textId="149CDE53" w:rsidR="00262836" w:rsidRDefault="00262836" w:rsidP="00262836">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captures: </w:t>
            </w:r>
            <w:r w:rsidRPr="00090F79">
              <w:rPr>
                <w:u w:val="single"/>
              </w:rPr>
              <w:t>“the cause value for establishmentCause/resumeCause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3147DF94" w:rsidR="00692C79" w:rsidRDefault="00700C4E" w:rsidP="005D1A00">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3D8F5C81" w14:textId="2C0866A4" w:rsidR="00692C79" w:rsidRDefault="00700C4E" w:rsidP="005D1A00">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6F23678A" w:rsidR="00692C79" w:rsidRDefault="008D2227" w:rsidP="005D1A00">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2E26F6EC" w14:textId="067CFEF3" w:rsidR="00692C79" w:rsidRDefault="00305064" w:rsidP="005D1A00">
            <w:pPr>
              <w:pStyle w:val="TAC"/>
              <w:spacing w:before="20" w:after="20"/>
              <w:ind w:left="57" w:right="57"/>
              <w:jc w:val="left"/>
              <w:rPr>
                <w:lang w:eastAsia="zh-CN"/>
              </w:rPr>
            </w:pPr>
            <w:r>
              <w:rPr>
                <w:rFonts w:hint="eastAsia"/>
                <w:lang w:eastAsia="zh-CN"/>
              </w:rPr>
              <w:t>We s</w:t>
            </w:r>
            <w:bookmarkStart w:id="60" w:name="_GoBack"/>
            <w:bookmarkEnd w:id="60"/>
            <w:r w:rsidR="008D2227">
              <w:rPr>
                <w:rFonts w:hint="eastAsia"/>
                <w:lang w:eastAsia="zh-CN"/>
              </w:rPr>
              <w:t>hare the same view as Intel.</w:t>
            </w: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5AA1C" w14:textId="77777777" w:rsidR="009413A1" w:rsidRDefault="009413A1" w:rsidP="00EC3CFF">
      <w:pPr>
        <w:spacing w:after="0" w:line="240" w:lineRule="auto"/>
      </w:pPr>
      <w:r>
        <w:separator/>
      </w:r>
    </w:p>
  </w:endnote>
  <w:endnote w:type="continuationSeparator" w:id="0">
    <w:p w14:paraId="01135F1B" w14:textId="77777777" w:rsidR="009413A1" w:rsidRDefault="009413A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918E0" w14:textId="77777777" w:rsidR="009413A1" w:rsidRDefault="009413A1" w:rsidP="00EC3CFF">
      <w:pPr>
        <w:spacing w:after="0" w:line="240" w:lineRule="auto"/>
      </w:pPr>
      <w:r>
        <w:separator/>
      </w:r>
    </w:p>
  </w:footnote>
  <w:footnote w:type="continuationSeparator" w:id="0">
    <w:p w14:paraId="3282812A" w14:textId="77777777" w:rsidR="009413A1" w:rsidRDefault="009413A1"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FC73F7"/>
    <w:multiLevelType w:val="singleLevel"/>
    <w:tmpl w:val="42FC73F7"/>
    <w:lvl w:ilvl="0">
      <w:start w:val="1"/>
      <w:numFmt w:val="decimal"/>
      <w:suff w:val="space"/>
      <w:lvlText w:val="%1)"/>
      <w:lvlJc w:val="left"/>
    </w:lvl>
  </w:abstractNum>
  <w:abstractNum w:abstractNumId="16">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21436"/>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2836"/>
    <w:rsid w:val="00266A1B"/>
    <w:rsid w:val="002747EC"/>
    <w:rsid w:val="002855BF"/>
    <w:rsid w:val="002B686C"/>
    <w:rsid w:val="002D39D3"/>
    <w:rsid w:val="002F0D22"/>
    <w:rsid w:val="00305064"/>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142F"/>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6F9A"/>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002E"/>
    <w:rsid w:val="008C25CE"/>
    <w:rsid w:val="008C2E2A"/>
    <w:rsid w:val="008C3057"/>
    <w:rsid w:val="008D2227"/>
    <w:rsid w:val="008D2E4D"/>
    <w:rsid w:val="008E7298"/>
    <w:rsid w:val="008F396F"/>
    <w:rsid w:val="008F3DCD"/>
    <w:rsid w:val="008F694A"/>
    <w:rsid w:val="0090271F"/>
    <w:rsid w:val="00902DB9"/>
    <w:rsid w:val="0090466A"/>
    <w:rsid w:val="00916AF8"/>
    <w:rsid w:val="00923655"/>
    <w:rsid w:val="00936071"/>
    <w:rsid w:val="009376CD"/>
    <w:rsid w:val="00940212"/>
    <w:rsid w:val="009413A1"/>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4" w:qFormat="1"/>
    <w:lsdException w:name="toc 6" w:qFormat="1"/>
    <w:lsdException w:name="toc 7" w:qFormat="1"/>
    <w:lsdException w:name="Normal Indent" w:unhideWhenUsed="1"/>
    <w:lsdException w:name="footnote text" w:unhideWhenUsed="1"/>
    <w:lsdException w:name="annotation text" w:unhideWhenUsed="1" w:qFormat="1"/>
    <w:lsdException w:name="header" w:semiHidden="0"/>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semiHidden="0"/>
    <w:lsdException w:name="toa heading" w:unhideWhenUsed="1"/>
    <w:lsdException w:name="List" w:unhideWhenUsed="1"/>
    <w:lsdException w:name="List Bullet" w:semiHidden="0"/>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semiHidden="0"/>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2C79"/>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ad">
    <w:name w:val="Revision"/>
    <w:hidden/>
    <w:uiPriority w:val="99"/>
    <w:semiHidden/>
    <w:rsid w:val="009A7638"/>
    <w:pPr>
      <w:spacing w:after="0" w:line="240" w:lineRule="auto"/>
      <w:jc w:val="lef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4" w:qFormat="1"/>
    <w:lsdException w:name="toc 6" w:qFormat="1"/>
    <w:lsdException w:name="toc 7" w:qFormat="1"/>
    <w:lsdException w:name="Normal Indent" w:unhideWhenUsed="1"/>
    <w:lsdException w:name="footnote text" w:unhideWhenUsed="1"/>
    <w:lsdException w:name="annotation text" w:unhideWhenUsed="1" w:qFormat="1"/>
    <w:lsdException w:name="header" w:semiHidden="0"/>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semiHidden="0"/>
    <w:lsdException w:name="toa heading" w:unhideWhenUsed="1"/>
    <w:lsdException w:name="List" w:unhideWhenUsed="1"/>
    <w:lsdException w:name="List Bullet" w:semiHidden="0"/>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semiHidden="0"/>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2C79"/>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ad">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99707319">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1377</Words>
  <Characters>7852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CATT</cp:lastModifiedBy>
  <cp:revision>5</cp:revision>
  <dcterms:created xsi:type="dcterms:W3CDTF">2022-02-24T02:07:00Z</dcterms:created>
  <dcterms:modified xsi:type="dcterms:W3CDTF">2022-02-24T02:28:00Z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