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9A6FC" w14:textId="4847E6C0" w:rsidR="00575C41" w:rsidRPr="008435F7" w:rsidRDefault="00575C41" w:rsidP="00575C41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 w:rsidRPr="007F3EC7">
        <w:rPr>
          <w:lang w:val="sv-SE"/>
        </w:rPr>
        <w:t>3GPP TSG-RAN WG2 #1</w:t>
      </w:r>
      <w:r w:rsidR="00C456D0">
        <w:rPr>
          <w:lang w:val="sv-SE"/>
        </w:rPr>
        <w:t>1</w:t>
      </w:r>
      <w:r w:rsidR="009A0210">
        <w:rPr>
          <w:lang w:val="sv-SE"/>
        </w:rPr>
        <w:t>7</w:t>
      </w:r>
      <w:r w:rsidR="00865844">
        <w:rPr>
          <w:lang w:val="sv-SE"/>
        </w:rPr>
        <w:t>-e</w:t>
      </w:r>
      <w:r w:rsidRPr="007F3EC7">
        <w:rPr>
          <w:lang w:val="sv-SE"/>
        </w:rPr>
        <w:tab/>
      </w:r>
      <w:r w:rsidR="008435F7" w:rsidRPr="008435F7">
        <w:rPr>
          <w:rFonts w:cs="Arial"/>
          <w:color w:val="000000"/>
          <w:szCs w:val="16"/>
          <w:lang w:eastAsia="sv-SE"/>
        </w:rPr>
        <w:t>R2-2</w:t>
      </w:r>
      <w:r w:rsidR="003007E7">
        <w:rPr>
          <w:rFonts w:cs="Arial"/>
          <w:color w:val="000000"/>
          <w:szCs w:val="16"/>
          <w:lang w:eastAsia="sv-SE"/>
        </w:rPr>
        <w:t>2</w:t>
      </w:r>
      <w:r w:rsidR="00865844">
        <w:rPr>
          <w:rFonts w:cs="Arial"/>
          <w:color w:val="000000"/>
          <w:szCs w:val="16"/>
          <w:lang w:eastAsia="sv-SE"/>
        </w:rPr>
        <w:t>xxxxx</w:t>
      </w:r>
    </w:p>
    <w:p w14:paraId="53E7FD5E" w14:textId="6A3EF8BE" w:rsidR="00575C41" w:rsidRPr="00CE0424" w:rsidRDefault="00C456D0" w:rsidP="00575C41">
      <w:pPr>
        <w:pStyle w:val="3GPPHeader"/>
      </w:pPr>
      <w:r>
        <w:t xml:space="preserve">Online Meeting, </w:t>
      </w:r>
      <w:r w:rsidR="003007E7">
        <w:t>Feb 21</w:t>
      </w:r>
      <w:r w:rsidR="003007E7" w:rsidRPr="003007E7">
        <w:rPr>
          <w:vertAlign w:val="superscript"/>
        </w:rPr>
        <w:t>st</w:t>
      </w:r>
      <w:r w:rsidR="003007E7">
        <w:t xml:space="preserve"> </w:t>
      </w:r>
      <w:r w:rsidR="001C2004">
        <w:t>–</w:t>
      </w:r>
      <w:r w:rsidR="00575C41">
        <w:t xml:space="preserve"> </w:t>
      </w:r>
      <w:r w:rsidR="00D85571">
        <w:t>Ma</w:t>
      </w:r>
      <w:r w:rsidR="003007E7">
        <w:t>rch 3</w:t>
      </w:r>
      <w:r w:rsidR="003007E7" w:rsidRPr="003007E7">
        <w:rPr>
          <w:vertAlign w:val="superscript"/>
        </w:rPr>
        <w:t>rd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45F350C0" w:rsidR="00575C41" w:rsidRPr="00E017B3" w:rsidRDefault="00575C41" w:rsidP="00575C41">
      <w:pPr>
        <w:pStyle w:val="3GPPHeader"/>
        <w:rPr>
          <w:rFonts w:eastAsiaTheme="minorEastAsia"/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1C2004">
        <w:rPr>
          <w:sz w:val="22"/>
          <w:szCs w:val="22"/>
          <w:lang w:val="en-US"/>
        </w:rPr>
        <w:t>3</w:t>
      </w:r>
      <w:r w:rsidR="009A1391">
        <w:rPr>
          <w:sz w:val="22"/>
          <w:szCs w:val="22"/>
          <w:lang w:val="en-US"/>
        </w:rPr>
        <w:t>.</w:t>
      </w:r>
      <w:r w:rsidR="00E017B3">
        <w:rPr>
          <w:rFonts w:eastAsiaTheme="minorEastAsia" w:hint="eastAsia"/>
          <w:sz w:val="22"/>
          <w:szCs w:val="22"/>
          <w:lang w:val="en-US"/>
        </w:rPr>
        <w:t>2</w:t>
      </w:r>
    </w:p>
    <w:p w14:paraId="5F94BA5D" w14:textId="7C40636D" w:rsidR="00575C41" w:rsidRPr="00E017B3" w:rsidRDefault="00575C41" w:rsidP="00575C41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 w:rsidR="00E017B3">
        <w:rPr>
          <w:rFonts w:eastAsiaTheme="minorEastAsia" w:hint="eastAsia"/>
          <w:sz w:val="22"/>
          <w:szCs w:val="22"/>
        </w:rPr>
        <w:t>CATT</w:t>
      </w:r>
    </w:p>
    <w:p w14:paraId="67BE5D32" w14:textId="3809625E" w:rsidR="00575C41" w:rsidRPr="00C14859" w:rsidRDefault="00575C41" w:rsidP="00575C41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9A0210">
        <w:rPr>
          <w:sz w:val="22"/>
          <w:szCs w:val="22"/>
        </w:rPr>
        <w:t xml:space="preserve">Report </w:t>
      </w:r>
      <w:r w:rsidR="00F847C5">
        <w:rPr>
          <w:rFonts w:eastAsiaTheme="minorEastAsia" w:hint="eastAsia"/>
          <w:sz w:val="22"/>
          <w:szCs w:val="22"/>
        </w:rPr>
        <w:t>of</w:t>
      </w:r>
      <w:r w:rsidR="0065010F" w:rsidRPr="0065010F">
        <w:rPr>
          <w:sz w:val="22"/>
          <w:szCs w:val="22"/>
        </w:rPr>
        <w:t xml:space="preserve"> </w:t>
      </w:r>
      <w:r w:rsidR="00C14859" w:rsidRPr="00C14859">
        <w:rPr>
          <w:sz w:val="22"/>
          <w:szCs w:val="22"/>
        </w:rPr>
        <w:t>[AT117-e][625][POS] Agenda item 6.3.2 (CATT)</w:t>
      </w:r>
      <w:bookmarkStart w:id="1" w:name="_GoBack"/>
      <w:bookmarkEnd w:id="1"/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77777777" w:rsidR="00575C41" w:rsidRDefault="00575C41" w:rsidP="00575C41">
      <w:pPr>
        <w:pStyle w:val="1"/>
      </w:pPr>
      <w:r w:rsidRPr="00CE0424">
        <w:t>Introduction</w:t>
      </w:r>
    </w:p>
    <w:p w14:paraId="5E9C99FB" w14:textId="79197F59" w:rsidR="00575C41" w:rsidRPr="00E017B3" w:rsidRDefault="00C456D0" w:rsidP="00575C41">
      <w:pPr>
        <w:rPr>
          <w:rFonts w:eastAsiaTheme="minorEastAsia"/>
        </w:rPr>
      </w:pPr>
      <w:r>
        <w:t xml:space="preserve">The below papers have been submitted in the </w:t>
      </w:r>
      <w:r w:rsidR="00A142FD">
        <w:t>LPP</w:t>
      </w:r>
      <w:r>
        <w:t xml:space="preserve"> AI 6.</w:t>
      </w:r>
      <w:r w:rsidR="001C2004">
        <w:t>3.</w:t>
      </w:r>
      <w:r w:rsidR="00E017B3">
        <w:rPr>
          <w:rFonts w:eastAsiaTheme="minorEastAsia" w:hint="eastAsia"/>
        </w:rPr>
        <w:t>2</w:t>
      </w:r>
      <w:r w:rsidR="0035688D">
        <w:t xml:space="preserve"> which requires </w:t>
      </w:r>
      <w:r w:rsidR="00A152EF">
        <w:t>input from companies to identify the support for the corrections.</w:t>
      </w:r>
    </w:p>
    <w:p w14:paraId="38CC2713" w14:textId="77777777" w:rsidR="00C456D0" w:rsidRPr="00E017B3" w:rsidRDefault="00C456D0" w:rsidP="00575C41"/>
    <w:tbl>
      <w:tblPr>
        <w:tblW w:w="6280" w:type="dxa"/>
        <w:tblLook w:val="04A0" w:firstRow="1" w:lastRow="0" w:firstColumn="1" w:lastColumn="0" w:noHBand="0" w:noVBand="1"/>
      </w:tblPr>
      <w:tblGrid>
        <w:gridCol w:w="960"/>
        <w:gridCol w:w="3840"/>
        <w:gridCol w:w="1480"/>
      </w:tblGrid>
      <w:tr w:rsidR="009A0210" w:rsidRPr="009A0210" w14:paraId="0F6FF2A0" w14:textId="77777777" w:rsidTr="009A0210">
        <w:trPr>
          <w:trHeight w:val="450"/>
        </w:trPr>
        <w:tc>
          <w:tcPr>
            <w:tcW w:w="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6BFC6" w14:textId="2645CE8F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2" w:name="OLE_LINK39"/>
            <w:bookmarkStart w:id="3" w:name="OLE_LINK40"/>
            <w:r w:rsidRPr="00E017B3"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R2-2202407</w:t>
            </w:r>
            <w:bookmarkEnd w:id="2"/>
            <w:bookmarkEnd w:id="3"/>
          </w:p>
        </w:tc>
        <w:tc>
          <w:tcPr>
            <w:tcW w:w="3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7DDC1" w14:textId="7B7541D3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>Corrections on the description of maxNrofSRS-PosResources-1-r16</w:t>
            </w:r>
          </w:p>
        </w:tc>
        <w:tc>
          <w:tcPr>
            <w:tcW w:w="1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3123F" w14:textId="7A327CC4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9A0210" w:rsidRPr="009A0210" w14:paraId="78C01D2E" w14:textId="77777777" w:rsidTr="009A021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BBA1CA" w14:textId="525C4055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4" w:name="OLE_LINK41"/>
            <w:bookmarkStart w:id="5" w:name="OLE_LINK42"/>
            <w:r w:rsidRPr="00E017B3"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R2-2202596</w:t>
            </w:r>
            <w:bookmarkEnd w:id="4"/>
            <w:bookmarkEnd w:id="5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AAF08" w14:textId="476DA12F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 xml:space="preserve">Correction on </w:t>
            </w:r>
            <w:proofErr w:type="spellStart"/>
            <w:r w:rsidRPr="00E017B3">
              <w:rPr>
                <w:rFonts w:cs="Arial"/>
                <w:sz w:val="16"/>
                <w:szCs w:val="16"/>
                <w:lang w:val="en-US" w:eastAsia="en-US"/>
              </w:rPr>
              <w:t>srs-PosResourceIdList</w:t>
            </w:r>
            <w:proofErr w:type="spellEnd"/>
            <w:r w:rsidRPr="00E017B3">
              <w:rPr>
                <w:rFonts w:cs="Arial"/>
                <w:sz w:val="16"/>
                <w:szCs w:val="16"/>
                <w:lang w:val="en-US" w:eastAsia="en-US"/>
              </w:rPr>
              <w:t xml:space="preserve"> in RRC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5987EC" w14:textId="038908A9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 xml:space="preserve">Huawei, </w:t>
            </w:r>
            <w:proofErr w:type="spellStart"/>
            <w:r w:rsidRPr="00E017B3">
              <w:rPr>
                <w:rFonts w:cs="Arial"/>
                <w:sz w:val="16"/>
                <w:szCs w:val="16"/>
                <w:lang w:val="en-US" w:eastAsia="en-US"/>
              </w:rPr>
              <w:t>HiSilicon</w:t>
            </w:r>
            <w:proofErr w:type="spellEnd"/>
          </w:p>
        </w:tc>
      </w:tr>
    </w:tbl>
    <w:p w14:paraId="16ADEFBB" w14:textId="77777777" w:rsidR="00F738F0" w:rsidRPr="00E017B3" w:rsidRDefault="00F738F0" w:rsidP="00F738F0">
      <w:pPr>
        <w:rPr>
          <w:rFonts w:ascii="Calibri" w:hAnsi="Calibri"/>
          <w:lang w:eastAsia="en-US"/>
        </w:rPr>
      </w:pPr>
    </w:p>
    <w:p w14:paraId="4243E5B5" w14:textId="77777777" w:rsidR="00E017B3" w:rsidRPr="00E017B3" w:rsidRDefault="00E017B3" w:rsidP="00E017B3">
      <w:pPr>
        <w:overflowPunct/>
        <w:autoSpaceDE/>
        <w:autoSpaceDN/>
        <w:adjustRightInd/>
        <w:spacing w:before="40" w:after="0"/>
        <w:ind w:left="1619" w:hanging="360"/>
        <w:jc w:val="left"/>
        <w:textAlignment w:val="auto"/>
        <w:rPr>
          <w:rFonts w:eastAsia="宋体" w:cs="Arial"/>
          <w:b/>
          <w:bCs/>
          <w:sz w:val="22"/>
          <w:szCs w:val="22"/>
          <w:lang w:val="sv-SE" w:eastAsia="en-US"/>
        </w:rPr>
      </w:pPr>
      <w:r w:rsidRPr="00E017B3">
        <w:rPr>
          <w:rFonts w:ascii="Wingdings" w:eastAsia="宋体" w:hAnsi="Wingdings" w:cs="Arial"/>
          <w:sz w:val="22"/>
          <w:szCs w:val="22"/>
          <w:lang w:val="sv-SE" w:eastAsia="en-US"/>
        </w:rPr>
        <w:t></w:t>
      </w:r>
      <w:r w:rsidRPr="00E017B3">
        <w:rPr>
          <w:rFonts w:ascii="Times New Roman" w:eastAsia="宋体" w:hAnsi="Times New Roman"/>
          <w:sz w:val="14"/>
          <w:szCs w:val="14"/>
          <w:lang w:val="sv-SE" w:eastAsia="en-US"/>
        </w:rPr>
        <w:t xml:space="preserve"> </w:t>
      </w:r>
      <w:r w:rsidRPr="00E017B3">
        <w:rPr>
          <w:rFonts w:eastAsia="宋体" w:cs="Arial"/>
          <w:b/>
          <w:bCs/>
          <w:sz w:val="22"/>
          <w:szCs w:val="22"/>
          <w:lang w:val="sv-SE" w:eastAsia="en-US"/>
        </w:rPr>
        <w:t>[AT117-e][625][POS] Agenda item 6.3.2 (CATT)</w:t>
      </w:r>
    </w:p>
    <w:p w14:paraId="41D032AF" w14:textId="77777777" w:rsidR="00E017B3" w:rsidRPr="00E017B3" w:rsidRDefault="00E017B3" w:rsidP="00E017B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宋体" w:cs="Arial"/>
          <w:sz w:val="22"/>
          <w:szCs w:val="22"/>
        </w:rPr>
      </w:pPr>
      <w:r w:rsidRPr="00E017B3">
        <w:rPr>
          <w:rFonts w:eastAsia="宋体" w:cs="Arial"/>
          <w:sz w:val="22"/>
          <w:szCs w:val="22"/>
        </w:rPr>
        <w:t>      Scope: Treat documents R2-2202407 and R2-2202596 and conclude on the CRs.</w:t>
      </w:r>
    </w:p>
    <w:p w14:paraId="6B354CEC" w14:textId="77777777" w:rsidR="00E017B3" w:rsidRPr="00E017B3" w:rsidRDefault="00E017B3" w:rsidP="00E017B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宋体" w:cs="Arial"/>
          <w:sz w:val="22"/>
          <w:szCs w:val="22"/>
        </w:rPr>
      </w:pPr>
      <w:r w:rsidRPr="00E017B3">
        <w:rPr>
          <w:rFonts w:eastAsia="宋体" w:cs="Arial"/>
          <w:sz w:val="22"/>
          <w:szCs w:val="22"/>
        </w:rPr>
        <w:t>      Intended outcome: Agreed CRs (without CB)</w:t>
      </w:r>
    </w:p>
    <w:p w14:paraId="76D4E268" w14:textId="77777777" w:rsidR="00E017B3" w:rsidRPr="00E017B3" w:rsidRDefault="00E017B3" w:rsidP="00E017B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宋体" w:cs="Arial"/>
          <w:sz w:val="22"/>
          <w:szCs w:val="22"/>
        </w:rPr>
      </w:pPr>
      <w:r w:rsidRPr="00E017B3">
        <w:rPr>
          <w:rFonts w:eastAsia="宋体" w:cs="Arial"/>
          <w:sz w:val="22"/>
          <w:szCs w:val="22"/>
        </w:rPr>
        <w:t>      Deadline:  Wednesday 2022-03-02 1000 UTC</w:t>
      </w:r>
    </w:p>
    <w:p w14:paraId="30E38AD5" w14:textId="2451D89C" w:rsidR="00E860E7" w:rsidRDefault="00E860E7" w:rsidP="00575C41"/>
    <w:p w14:paraId="6CFCC729" w14:textId="7E5A1A0E" w:rsidR="00E860E7" w:rsidRDefault="00E860E7" w:rsidP="00E860E7">
      <w:pPr>
        <w:pStyle w:val="1"/>
      </w:pPr>
      <w:r>
        <w:tab/>
      </w:r>
      <w:r>
        <w:rPr>
          <w:lang w:eastAsia="ko-KR"/>
        </w:rPr>
        <w:t>Contact Information</w:t>
      </w:r>
    </w:p>
    <w:p w14:paraId="3871684E" w14:textId="77777777" w:rsidR="00E860E7" w:rsidRDefault="00E860E7" w:rsidP="00E860E7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860E7" w14:paraId="37D8C90B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47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0BF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860E7" w14:paraId="51891DEF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3AE" w14:textId="5FFEA68A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507" w14:textId="4747F89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0A1F3D8D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559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E9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1D844F63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DC5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D93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35941717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82B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F98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57519B65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447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FE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8F544F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7A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D2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CC718C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61B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A81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45A97034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18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5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0E5D4B6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B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09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3D0BF12C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C7D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AB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01B22D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BA4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035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</w:tbl>
    <w:p w14:paraId="3C14A065" w14:textId="77777777" w:rsidR="00E860E7" w:rsidRDefault="00E860E7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1"/>
      </w:pPr>
      <w:r>
        <w:t>Discussion</w:t>
      </w:r>
    </w:p>
    <w:p w14:paraId="0CB66E85" w14:textId="0351166D" w:rsidR="001C2004" w:rsidRDefault="00C461CA" w:rsidP="00B43EB1">
      <w:pPr>
        <w:pStyle w:val="2"/>
      </w:pPr>
      <w:r w:rsidRPr="00C461CA">
        <w:t>R2-2202407</w:t>
      </w:r>
      <w:r w:rsidR="001C2004">
        <w:tab/>
      </w:r>
      <w:r w:rsidR="00B43EB1" w:rsidRPr="00B43EB1">
        <w:t>Corrections on the description of maxNrofSRS-PosResources-1-r16</w:t>
      </w:r>
    </w:p>
    <w:p w14:paraId="454E0EE5" w14:textId="4157AF38" w:rsidR="009A3493" w:rsidRPr="0076717F" w:rsidRDefault="001553E0" w:rsidP="0076717F">
      <w:pPr>
        <w:rPr>
          <w:rFonts w:cs="Arial"/>
          <w:noProof/>
          <w:lang w:val="en-US"/>
        </w:rPr>
      </w:pPr>
      <w:r w:rsidRPr="0076717F">
        <w:rPr>
          <w:rFonts w:cs="Arial" w:hint="eastAsia"/>
          <w:noProof/>
          <w:lang w:val="en-US"/>
        </w:rPr>
        <w:t xml:space="preserve">Reason for change: </w:t>
      </w:r>
      <w:r w:rsidRPr="0076717F">
        <w:rPr>
          <w:rFonts w:cs="Arial"/>
          <w:noProof/>
          <w:lang w:val="en-US"/>
        </w:rPr>
        <w:t>T</w:t>
      </w:r>
      <w:r w:rsidRPr="0076717F">
        <w:rPr>
          <w:rFonts w:cs="Arial" w:hint="eastAsia"/>
          <w:noProof/>
          <w:lang w:val="en-US"/>
        </w:rPr>
        <w:t xml:space="preserve">he description of </w:t>
      </w:r>
      <w:r w:rsidRPr="0076717F">
        <w:rPr>
          <w:rFonts w:cs="Arial"/>
          <w:noProof/>
          <w:lang w:val="en-US"/>
        </w:rPr>
        <w:t>maxNrofSRS-Resources-1</w:t>
      </w:r>
      <w:r w:rsidRPr="0076717F">
        <w:rPr>
          <w:rFonts w:cs="Arial" w:hint="eastAsia"/>
          <w:noProof/>
          <w:lang w:val="en-US"/>
        </w:rPr>
        <w:t xml:space="preserve"> has already been fixed as </w:t>
      </w:r>
      <w:r w:rsidRPr="0076717F">
        <w:rPr>
          <w:rFonts w:cs="Arial"/>
          <w:noProof/>
          <w:lang w:val="en-US"/>
        </w:rPr>
        <w:t>“-- Maximum number of SRS resources minus 1.”</w:t>
      </w:r>
      <w:r w:rsidRPr="0076717F">
        <w:rPr>
          <w:rFonts w:cs="Arial" w:hint="eastAsia"/>
          <w:noProof/>
          <w:lang w:val="en-US"/>
        </w:rPr>
        <w:t xml:space="preserve"> by deleting </w:t>
      </w:r>
      <w:r w:rsidRPr="0076717F">
        <w:rPr>
          <w:rFonts w:cs="Arial"/>
          <w:noProof/>
          <w:lang w:val="en-US"/>
        </w:rPr>
        <w:t>“</w:t>
      </w:r>
      <w:r w:rsidRPr="0076717F">
        <w:rPr>
          <w:rFonts w:cs="Arial"/>
          <w:noProof/>
          <w:lang w:val="en-US"/>
        </w:rPr>
        <w:t>in an SRS resource set</w:t>
      </w:r>
      <w:r w:rsidRPr="0076717F">
        <w:rPr>
          <w:rFonts w:cs="Arial"/>
          <w:noProof/>
          <w:lang w:val="en-US"/>
        </w:rPr>
        <w:t>”</w:t>
      </w:r>
      <w:r w:rsidR="009A3493" w:rsidRPr="0076717F">
        <w:rPr>
          <w:rFonts w:cs="Arial" w:hint="eastAsia"/>
          <w:noProof/>
          <w:lang w:val="en-US"/>
        </w:rPr>
        <w:t>. T</w:t>
      </w:r>
      <w:r w:rsidRPr="0076717F">
        <w:rPr>
          <w:rFonts w:cs="Arial" w:hint="eastAsia"/>
          <w:noProof/>
          <w:lang w:val="en-US"/>
        </w:rPr>
        <w:t xml:space="preserve">he </w:t>
      </w:r>
      <w:bookmarkStart w:id="6" w:name="OLE_LINK3"/>
      <w:bookmarkStart w:id="7" w:name="OLE_LINK4"/>
      <w:r w:rsidRPr="0076717F">
        <w:rPr>
          <w:rFonts w:cs="Arial"/>
          <w:noProof/>
          <w:lang w:val="en-US"/>
        </w:rPr>
        <w:t>maxNrofSRS-PosResources-1-r16</w:t>
      </w:r>
      <w:bookmarkEnd w:id="6"/>
      <w:bookmarkEnd w:id="7"/>
      <w:r w:rsidRPr="0076717F">
        <w:rPr>
          <w:rFonts w:cs="Arial" w:hint="eastAsia"/>
          <w:noProof/>
          <w:lang w:val="en-US"/>
        </w:rPr>
        <w:t xml:space="preserve"> still </w:t>
      </w:r>
      <w:r w:rsidR="00C84B9C" w:rsidRPr="0076717F">
        <w:rPr>
          <w:rFonts w:cs="Arial" w:hint="eastAsia"/>
          <w:noProof/>
          <w:lang w:val="en-US"/>
        </w:rPr>
        <w:t>keeps</w:t>
      </w:r>
      <w:r w:rsidRPr="0076717F">
        <w:rPr>
          <w:rFonts w:cs="Arial" w:hint="eastAsia"/>
          <w:noProof/>
          <w:lang w:val="en-US"/>
        </w:rPr>
        <w:t xml:space="preserve"> </w:t>
      </w:r>
      <w:r w:rsidRPr="0076717F">
        <w:rPr>
          <w:rFonts w:cs="Arial"/>
          <w:noProof/>
          <w:lang w:val="en-US"/>
        </w:rPr>
        <w:t>“</w:t>
      </w:r>
      <w:r w:rsidRPr="0076717F">
        <w:rPr>
          <w:rFonts w:cs="Arial"/>
          <w:noProof/>
          <w:lang w:val="en-US"/>
        </w:rPr>
        <w:t>in an SRS Positioning resource set.”</w:t>
      </w:r>
      <w:r w:rsidRPr="0076717F">
        <w:rPr>
          <w:rFonts w:cs="Arial" w:hint="eastAsia"/>
          <w:noProof/>
          <w:lang w:val="en-US"/>
        </w:rPr>
        <w:t xml:space="preserve"> </w:t>
      </w:r>
      <w:r w:rsidR="009A3493" w:rsidRPr="0076717F">
        <w:rPr>
          <w:rFonts w:cs="Arial" w:hint="eastAsia"/>
          <w:noProof/>
          <w:lang w:val="en-US"/>
        </w:rPr>
        <w:t xml:space="preserve">However </w:t>
      </w:r>
      <w:r w:rsidR="009A3493" w:rsidRPr="0076717F">
        <w:rPr>
          <w:rFonts w:cs="Arial" w:hint="eastAsia"/>
          <w:noProof/>
          <w:lang w:val="en-US"/>
        </w:rPr>
        <w:t xml:space="preserve">the </w:t>
      </w:r>
      <w:r w:rsidR="009A3493" w:rsidRPr="0076717F">
        <w:rPr>
          <w:rFonts w:cs="Arial"/>
          <w:noProof/>
          <w:lang w:val="en-US"/>
        </w:rPr>
        <w:t xml:space="preserve">Maximum number of </w:t>
      </w:r>
      <w:r w:rsidR="009A3493" w:rsidRPr="0076717F">
        <w:rPr>
          <w:rFonts w:cs="Arial" w:hint="eastAsia"/>
          <w:noProof/>
          <w:lang w:val="en-US"/>
        </w:rPr>
        <w:t>(</w:t>
      </w:r>
      <w:r w:rsidR="009A3493" w:rsidRPr="0076717F">
        <w:rPr>
          <w:rFonts w:cs="Arial"/>
          <w:noProof/>
          <w:lang w:val="en-US"/>
        </w:rPr>
        <w:t>SRS Positioning</w:t>
      </w:r>
      <w:r w:rsidR="009A3493" w:rsidRPr="0076717F">
        <w:rPr>
          <w:rFonts w:cs="Arial" w:hint="eastAsia"/>
          <w:noProof/>
          <w:lang w:val="en-US"/>
        </w:rPr>
        <w:t>)</w:t>
      </w:r>
      <w:r w:rsidR="009A3493" w:rsidRPr="0076717F">
        <w:rPr>
          <w:rFonts w:cs="Arial"/>
          <w:noProof/>
          <w:lang w:val="en-US"/>
        </w:rPr>
        <w:t xml:space="preserve"> resources</w:t>
      </w:r>
      <w:r w:rsidR="009A3493" w:rsidRPr="0076717F">
        <w:rPr>
          <w:rFonts w:cs="Arial" w:hint="eastAsia"/>
          <w:noProof/>
          <w:lang w:val="en-US"/>
        </w:rPr>
        <w:t xml:space="preserve"> is not in a resource set.</w:t>
      </w:r>
    </w:p>
    <w:p w14:paraId="3FDBE170" w14:textId="698E1956" w:rsidR="00C461CA" w:rsidRPr="0076717F" w:rsidRDefault="009A3493" w:rsidP="00C461CA">
      <w:pPr>
        <w:rPr>
          <w:rFonts w:cs="Arial" w:hint="eastAsia"/>
          <w:noProof/>
          <w:lang w:val="en-US"/>
        </w:rPr>
      </w:pPr>
      <w:r w:rsidRPr="0076717F">
        <w:rPr>
          <w:rFonts w:cs="Arial" w:hint="eastAsia"/>
          <w:noProof/>
          <w:lang w:val="en-US"/>
        </w:rPr>
        <w:lastRenderedPageBreak/>
        <w:t>So t</w:t>
      </w:r>
      <w:r w:rsidR="0060506D" w:rsidRPr="0076717F">
        <w:rPr>
          <w:rFonts w:cs="Arial"/>
          <w:noProof/>
          <w:lang w:val="en-US"/>
        </w:rPr>
        <w:t>he CR modifies the description of maxNrofSRS-PosResources-1-r16</w:t>
      </w:r>
      <w:r w:rsidR="0060506D" w:rsidRPr="0076717F">
        <w:rPr>
          <w:rFonts w:cs="Arial" w:hint="eastAsia"/>
          <w:noProof/>
          <w:lang w:val="en-US"/>
        </w:rPr>
        <w:t xml:space="preserve"> as</w:t>
      </w:r>
      <w:r w:rsidR="00E65069" w:rsidRPr="0076717F">
        <w:rPr>
          <w:rFonts w:cs="Arial"/>
          <w:noProof/>
          <w:lang w:val="en-US"/>
        </w:rPr>
        <w:t xml:space="preserve"> below</w:t>
      </w:r>
      <w:r w:rsidR="00E65069" w:rsidRPr="0076717F">
        <w:rPr>
          <w:rFonts w:cs="Arial" w:hint="eastAsia"/>
          <w:noProof/>
          <w:lang w:val="en-US"/>
        </w:rPr>
        <w:t>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FD4B85" w14:paraId="15B14F93" w14:textId="77777777" w:rsidTr="00FD4B85">
        <w:tc>
          <w:tcPr>
            <w:tcW w:w="9747" w:type="dxa"/>
          </w:tcPr>
          <w:p w14:paraId="0EF5B708" w14:textId="77777777" w:rsidR="00FD4B85" w:rsidRPr="00E64E73" w:rsidDel="00E64E73" w:rsidRDefault="00FD4B85" w:rsidP="00FD4B8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del w:id="8" w:author="CATT" w:date="2022-02-11T11:08:00Z"/>
                <w:rFonts w:ascii="Courier New" w:hAnsi="Courier New"/>
                <w:noProof/>
                <w:sz w:val="16"/>
                <w:lang w:eastAsia="en-GB"/>
              </w:rPr>
            </w:pPr>
            <w:r w:rsidRPr="00E64E73">
              <w:rPr>
                <w:rFonts w:ascii="Courier New" w:hAnsi="Courier New"/>
                <w:noProof/>
                <w:sz w:val="16"/>
                <w:lang w:eastAsia="en-GB"/>
              </w:rPr>
              <w:t xml:space="preserve">maxNrofSRS-PosResources-1-r16           INTEGER ::= 63      -- Maximum number of SRS Positioning resources </w:t>
            </w:r>
            <w:del w:id="9" w:author="CATT" w:date="2022-02-11T11:08:00Z">
              <w:r w:rsidRPr="00E64E73" w:rsidDel="00E64E73">
                <w:rPr>
                  <w:rFonts w:ascii="Courier New" w:hAnsi="Courier New"/>
                  <w:noProof/>
                  <w:sz w:val="16"/>
                  <w:lang w:eastAsia="en-GB"/>
                </w:rPr>
                <w:delText>in an SRS Positioning</w:delText>
              </w:r>
            </w:del>
          </w:p>
          <w:p w14:paraId="2CDF8300" w14:textId="32FFB3FC" w:rsidR="00FD4B85" w:rsidRPr="00FD4B85" w:rsidRDefault="00FD4B85" w:rsidP="00FD4B8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Theme="minorEastAsia" w:hAnsi="Courier New"/>
                <w:noProof/>
                <w:sz w:val="16"/>
              </w:rPr>
            </w:pPr>
            <w:del w:id="10" w:author="CATT" w:date="2022-02-11T11:08:00Z">
              <w:r w:rsidRPr="00E64E73" w:rsidDel="00E64E73">
                <w:rPr>
                  <w:rFonts w:ascii="Courier New" w:hAnsi="Courier New"/>
                  <w:noProof/>
                  <w:sz w:val="16"/>
                  <w:lang w:eastAsia="en-GB"/>
                </w:rPr>
                <w:delText xml:space="preserve">                                                            -- </w:delText>
              </w:r>
            </w:del>
            <w:del w:id="11" w:author="CATT" w:date="2022-02-11T11:07:00Z">
              <w:r w:rsidRPr="00E64E73" w:rsidDel="00E64E73">
                <w:rPr>
                  <w:rFonts w:ascii="Courier New" w:hAnsi="Courier New"/>
                  <w:noProof/>
                  <w:sz w:val="16"/>
                  <w:lang w:eastAsia="en-GB"/>
                </w:rPr>
                <w:delText xml:space="preserve">resource set </w:delText>
              </w:r>
            </w:del>
            <w:r w:rsidRPr="00E64E73">
              <w:rPr>
                <w:rFonts w:ascii="Courier New" w:hAnsi="Courier New"/>
                <w:noProof/>
                <w:sz w:val="16"/>
                <w:lang w:eastAsia="en-GB"/>
              </w:rPr>
              <w:t>minus 1.</w:t>
            </w:r>
          </w:p>
        </w:tc>
      </w:tr>
    </w:tbl>
    <w:p w14:paraId="55E2E756" w14:textId="77777777" w:rsidR="00FD4B85" w:rsidRPr="00FD4B85" w:rsidRDefault="00FD4B85" w:rsidP="00C461CA">
      <w:pPr>
        <w:rPr>
          <w:rFonts w:eastAsiaTheme="minorEastAsia"/>
        </w:rPr>
      </w:pPr>
    </w:p>
    <w:p w14:paraId="37034EAD" w14:textId="7431E1CC" w:rsidR="009A2A27" w:rsidRPr="009A2A27" w:rsidRDefault="009A2A27" w:rsidP="009A2A27">
      <w:r>
        <w:t>Question 1: Do Companies Agree with the CR?</w:t>
      </w:r>
    </w:p>
    <w:tbl>
      <w:tblPr>
        <w:tblW w:w="9805" w:type="dxa"/>
        <w:jc w:val="center"/>
        <w:tblInd w:w="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9A2A27" w14:paraId="3B913485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33490" w14:textId="77777777" w:rsidR="009A2A27" w:rsidRDefault="009A2A27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A44B55" w14:textId="4B731D8D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EADF9C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9A2A27" w14:paraId="5022475E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BC8" w14:textId="3EC37B8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CDA" w14:textId="0DF9DC74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E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44484412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78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7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F0C568C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C9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5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23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1D67ED3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0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48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AE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265852D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A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D7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B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E101EAD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2B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C0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04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A2A27" w14:paraId="0B072F38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FC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57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C5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5B9158E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C3F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1A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85B542D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2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8A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9B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47A9301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0BB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A1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F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3821768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FD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1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95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916C29B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D5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91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EC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79AB4C3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92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22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0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F68A45" w14:textId="77777777" w:rsidR="009A2A27" w:rsidRPr="009A2A27" w:rsidRDefault="009A2A27" w:rsidP="009A2A27"/>
    <w:p w14:paraId="363FD8CC" w14:textId="4D99F1D9" w:rsidR="0013681B" w:rsidRDefault="00B43EB1" w:rsidP="00B43EB1">
      <w:pPr>
        <w:pStyle w:val="2"/>
      </w:pPr>
      <w:r w:rsidRPr="00B43EB1">
        <w:t>R2-2202596</w:t>
      </w:r>
      <w:r w:rsidR="0013681B">
        <w:tab/>
      </w:r>
      <w:r w:rsidRPr="00B43EB1">
        <w:t xml:space="preserve">Correction on </w:t>
      </w:r>
      <w:proofErr w:type="spellStart"/>
      <w:r w:rsidRPr="00B43EB1">
        <w:t>srs-PosResourceIdList</w:t>
      </w:r>
      <w:proofErr w:type="spellEnd"/>
      <w:r w:rsidRPr="00B43EB1">
        <w:t xml:space="preserve"> in RRC</w:t>
      </w:r>
      <w:r w:rsidR="0013681B">
        <w:t xml:space="preserve"> </w:t>
      </w:r>
    </w:p>
    <w:p w14:paraId="398465D6" w14:textId="7168D14F" w:rsidR="00325A57" w:rsidRDefault="00B43EB1" w:rsidP="00B43EB1">
      <w:pPr>
        <w:rPr>
          <w:rFonts w:ascii="Times New Roman" w:hAnsi="Times New Roman"/>
          <w:lang w:eastAsia="en-US"/>
        </w:rPr>
      </w:pPr>
      <w:r>
        <w:rPr>
          <w:rFonts w:eastAsiaTheme="minorEastAsia" w:hint="eastAsia"/>
        </w:rPr>
        <w:t xml:space="preserve">The CR changes </w:t>
      </w:r>
      <w:r>
        <w:rPr>
          <w:rFonts w:eastAsiaTheme="minorEastAsia" w:cs="Arial" w:hint="eastAsia"/>
          <w:noProof/>
        </w:rPr>
        <w:t>t</w:t>
      </w:r>
      <w:r w:rsidRPr="004D4C45">
        <w:rPr>
          <w:rFonts w:cs="Arial"/>
          <w:noProof/>
          <w:lang w:val="en-US"/>
        </w:rPr>
        <w:t xml:space="preserve">he field description of </w:t>
      </w:r>
      <w:r>
        <w:rPr>
          <w:rFonts w:cs="Arial"/>
          <w:noProof/>
          <w:lang w:val="en-US"/>
        </w:rPr>
        <w:t>srs-ResourceIdList and</w:t>
      </w:r>
      <w:r w:rsidRPr="00B16CE7">
        <w:rPr>
          <w:rFonts w:cs="Arial"/>
          <w:noProof/>
          <w:lang w:val="en-US"/>
        </w:rPr>
        <w:t xml:space="preserve"> srs-PosResourceIdList</w:t>
      </w:r>
      <w:r>
        <w:rPr>
          <w:rFonts w:eastAsiaTheme="minorEastAsia" w:cs="Arial" w:hint="eastAsia"/>
          <w:noProof/>
          <w:lang w:val="en-US"/>
        </w:rPr>
        <w:t xml:space="preserve">, i.e., </w:t>
      </w:r>
      <w:r>
        <w:rPr>
          <w:rFonts w:cs="Arial"/>
          <w:noProof/>
          <w:lang w:val="en-US"/>
        </w:rPr>
        <w:t>to remove the restriction for positioning SRS resource set on the number of entries depending on the usage</w:t>
      </w:r>
      <w:r>
        <w:rPr>
          <w:rFonts w:eastAsiaTheme="minorEastAsia" w:cs="Arial" w:hint="eastAsia"/>
          <w:noProof/>
          <w:lang w:val="en-US"/>
        </w:rPr>
        <w:t xml:space="preserve">, since </w:t>
      </w:r>
      <w:r>
        <w:rPr>
          <w:noProof/>
          <w:lang w:val="en-US"/>
        </w:rPr>
        <w:t>there is no such field as usage for positioning SRS resource set</w:t>
      </w:r>
      <w:r>
        <w:rPr>
          <w:rFonts w:cs="Arial"/>
          <w:noProof/>
          <w:lang w:val="en-US"/>
        </w:rPr>
        <w:t>.</w:t>
      </w:r>
    </w:p>
    <w:p w14:paraId="1E9EE72F" w14:textId="77777777" w:rsidR="00FD4B85" w:rsidRDefault="00FD4B85" w:rsidP="00FD4B85">
      <w:r>
        <w:t>A part of CR is shown below.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D4B85" w14:paraId="3D2A7122" w14:textId="77777777" w:rsidTr="00FD4B85">
        <w:tc>
          <w:tcPr>
            <w:tcW w:w="9639" w:type="dxa"/>
          </w:tcPr>
          <w:p w14:paraId="2043032A" w14:textId="77777777" w:rsidR="00FD4B85" w:rsidRPr="00FD4B85" w:rsidRDefault="00FD4B85" w:rsidP="00FD4B85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sv-SE"/>
              </w:rPr>
            </w:pPr>
            <w:proofErr w:type="spellStart"/>
            <w:r w:rsidRPr="00FD4B85">
              <w:rPr>
                <w:rFonts w:cs="Arial"/>
                <w:b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r w:rsidRPr="00FD4B85">
              <w:rPr>
                <w:rFonts w:cs="Arial"/>
                <w:b/>
                <w:i/>
                <w:sz w:val="18"/>
                <w:szCs w:val="22"/>
              </w:rPr>
              <w:t xml:space="preserve">, </w:t>
            </w:r>
            <w:proofErr w:type="spellStart"/>
            <w:r w:rsidRPr="00FD4B85">
              <w:rPr>
                <w:rFonts w:cs="Arial"/>
                <w:b/>
                <w:i/>
                <w:sz w:val="18"/>
                <w:szCs w:val="22"/>
              </w:rPr>
              <w:t>srs-PosResourceIdList</w:t>
            </w:r>
            <w:proofErr w:type="spellEnd"/>
          </w:p>
          <w:p w14:paraId="3C630102" w14:textId="4FF9038D" w:rsidR="00FD4B85" w:rsidRPr="00FD4B85" w:rsidRDefault="00FD4B85" w:rsidP="0013681B">
            <w:pPr>
              <w:rPr>
                <w:rFonts w:eastAsiaTheme="minorEastAsia"/>
              </w:rPr>
            </w:pPr>
            <w:r w:rsidRPr="00FD4B85">
              <w:rPr>
                <w:rFonts w:cs="Arial"/>
                <w:sz w:val="18"/>
                <w:szCs w:val="22"/>
                <w:lang w:eastAsia="sv-SE"/>
              </w:rPr>
              <w:t>The IDs of the SRS-Resources</w:t>
            </w:r>
            <w:r w:rsidRPr="00FD4B85">
              <w:rPr>
                <w:rFonts w:cs="Arial"/>
                <w:sz w:val="18"/>
                <w:szCs w:val="22"/>
              </w:rPr>
              <w:t>/SRS-</w:t>
            </w:r>
            <w:proofErr w:type="spellStart"/>
            <w:r w:rsidRPr="00FD4B85">
              <w:rPr>
                <w:rFonts w:cs="Arial"/>
                <w:sz w:val="18"/>
                <w:szCs w:val="22"/>
              </w:rPr>
              <w:t>PosResource</w:t>
            </w:r>
            <w:proofErr w:type="spellEnd"/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used in this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FD4B85">
              <w:rPr>
                <w:rFonts w:cs="Arial"/>
                <w:i/>
                <w:sz w:val="18"/>
                <w:szCs w:val="22"/>
              </w:rPr>
              <w:t>/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</w:rPr>
              <w:t>Pos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. If this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del w:id="12" w:author="Huawei" w:date="2021-11-29T17:20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Pos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is configured with usage set to codebook, the 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del w:id="13" w:author="Huawei" w:date="2021-11-29T17:20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contains at most 2 entries. If this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del w:id="14" w:author="Huawei" w:date="2021-11-29T17:21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Pos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is configured with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usage</w:t>
            </w:r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set to 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nonCodebook</w:t>
            </w:r>
            <w:proofErr w:type="spellEnd"/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, the 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del w:id="15" w:author="Huawei" w:date="2021-11-29T17:21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contains at most 4 entries.</w:t>
            </w:r>
          </w:p>
        </w:tc>
      </w:tr>
    </w:tbl>
    <w:p w14:paraId="296A9D53" w14:textId="77777777" w:rsidR="00FD4B85" w:rsidRPr="00FD4B85" w:rsidRDefault="00FD4B85" w:rsidP="0013681B">
      <w:pPr>
        <w:rPr>
          <w:rFonts w:eastAsiaTheme="minorEastAsia"/>
        </w:rPr>
      </w:pPr>
    </w:p>
    <w:p w14:paraId="5133A959" w14:textId="68B4EB4C" w:rsidR="00FD4B85" w:rsidRPr="009A2A27" w:rsidRDefault="00C95C00" w:rsidP="00FD4B85">
      <w:r>
        <w:t>Question 2: Do Companies Agree with the CR?</w:t>
      </w:r>
      <w:r w:rsidR="00FD4B85" w:rsidRPr="00FD4B85">
        <w:t xml:space="preserve"> </w:t>
      </w:r>
    </w:p>
    <w:tbl>
      <w:tblPr>
        <w:tblW w:w="9805" w:type="dxa"/>
        <w:jc w:val="center"/>
        <w:tblInd w:w="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FD4B85" w14:paraId="233819CB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F4AE6C" w14:textId="77777777" w:rsidR="00FD4B85" w:rsidRDefault="00FD4B85" w:rsidP="00672B62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D43F13" w14:textId="77777777" w:rsidR="00FD4B85" w:rsidRPr="0069014B" w:rsidRDefault="00FD4B85" w:rsidP="00672B62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848D93" w14:textId="77777777" w:rsidR="00FD4B85" w:rsidRPr="0069014B" w:rsidRDefault="00FD4B85" w:rsidP="00672B62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FD4B85" w14:paraId="02ABA11B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EF9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236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D9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7D4A4EE9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36F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776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7FF2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2DA63DE6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55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ED3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5D91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3A23BDBF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933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FA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99D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585425C1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DB2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8F5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7B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11103B67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D82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963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578B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FD4B85" w14:paraId="31054D47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1F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FBD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49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1FDCCD52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651A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4C9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81A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0B9BD6B1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A9C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8E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9EC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6C870A86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39D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A89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DD9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63010D78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957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787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2F4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4D3B6865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4D6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354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256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6CC7F563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BA5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ACB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8F57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DCFAC" w14:textId="77777777" w:rsidR="00FD4B85" w:rsidRPr="009A2A27" w:rsidRDefault="00FD4B85" w:rsidP="00FD4B85"/>
    <w:p w14:paraId="014A3716" w14:textId="77777777" w:rsidR="00575C41" w:rsidRPr="00CE0424" w:rsidRDefault="00575C41" w:rsidP="00575C41">
      <w:pPr>
        <w:pStyle w:val="1"/>
      </w:pPr>
      <w:r w:rsidRPr="00CE0424">
        <w:lastRenderedPageBreak/>
        <w:t>Conclusion</w:t>
      </w:r>
    </w:p>
    <w:p w14:paraId="7518A126" w14:textId="3B7898CC" w:rsidR="00FD4B85" w:rsidRPr="00FD4B85" w:rsidRDefault="00575C41" w:rsidP="00FD4B85">
      <w:pPr>
        <w:pStyle w:val="a6"/>
        <w:rPr>
          <w:rFonts w:eastAsiaTheme="minorEastAsia"/>
          <w:b/>
          <w:bCs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FD4B85" w:rsidRPr="00FD4B85">
        <w:rPr>
          <w:rFonts w:eastAsiaTheme="minorEastAsia"/>
          <w:b/>
          <w:bCs/>
        </w:rPr>
        <w:t xml:space="preserve"> </w:t>
      </w:r>
    </w:p>
    <w:p w14:paraId="6DCAB334" w14:textId="73F301FB" w:rsidR="00575C41" w:rsidRPr="00FD4B85" w:rsidRDefault="00FD4B85" w:rsidP="00575C41">
      <w:pPr>
        <w:rPr>
          <w:rFonts w:eastAsiaTheme="minorEastAsia"/>
        </w:rPr>
      </w:pPr>
      <w:r w:rsidRPr="006E2F9D">
        <w:rPr>
          <w:rFonts w:eastAsiaTheme="minorEastAsia" w:hint="eastAsia"/>
          <w:highlight w:val="yellow"/>
        </w:rPr>
        <w:t>TBD</w:t>
      </w:r>
    </w:p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1"/>
      </w:pPr>
      <w:bookmarkStart w:id="16" w:name="_In-sequence_SDU_delivery"/>
      <w:bookmarkEnd w:id="16"/>
      <w:r w:rsidRPr="00CE0424">
        <w:t>References</w:t>
      </w:r>
    </w:p>
    <w:p w14:paraId="19D90707" w14:textId="77777777" w:rsidR="0060652B" w:rsidRDefault="0060652B" w:rsidP="0060652B">
      <w:pPr>
        <w:rPr>
          <w:rFonts w:eastAsiaTheme="minorEastAsia" w:hint="eastAsia"/>
        </w:rPr>
      </w:pPr>
      <w:r>
        <w:t>[1]</w:t>
      </w:r>
      <w:r w:rsidRPr="0060652B">
        <w:t xml:space="preserve"> </w:t>
      </w:r>
      <w:r>
        <w:t>R2-2202407</w:t>
      </w:r>
      <w:r>
        <w:rPr>
          <w:rFonts w:eastAsiaTheme="minorEastAsia" w:hint="eastAsia"/>
        </w:rPr>
        <w:t xml:space="preserve"> </w:t>
      </w:r>
      <w:r>
        <w:t>Corrections on the description of max</w:t>
      </w:r>
      <w:r>
        <w:t>NrofSRS-PosResources-1-r16</w:t>
      </w:r>
      <w:r>
        <w:tab/>
        <w:t>CATT</w:t>
      </w:r>
    </w:p>
    <w:p w14:paraId="526B06F7" w14:textId="2830C243" w:rsidR="00EE13FC" w:rsidRPr="0060652B" w:rsidRDefault="0060652B" w:rsidP="0060652B">
      <w:pPr>
        <w:rPr>
          <w:rFonts w:hint="eastAsia"/>
        </w:rPr>
      </w:pPr>
      <w:r>
        <w:rPr>
          <w:rFonts w:eastAsiaTheme="minorEastAsia" w:hint="eastAsia"/>
        </w:rPr>
        <w:t xml:space="preserve">[2] </w:t>
      </w:r>
      <w:r w:rsidR="00D90203">
        <w:t>R2-2202596</w:t>
      </w:r>
      <w:r w:rsidR="00D90203">
        <w:rPr>
          <w:rFonts w:eastAsiaTheme="minorEastAsia" w:hint="eastAsia"/>
        </w:rPr>
        <w:t xml:space="preserve"> </w:t>
      </w:r>
      <w:r>
        <w:t xml:space="preserve">Correction on </w:t>
      </w:r>
      <w:proofErr w:type="spellStart"/>
      <w:r>
        <w:t>srs-PosResourceIdList</w:t>
      </w:r>
      <w:proofErr w:type="spellEnd"/>
      <w:r>
        <w:t xml:space="preserve"> in RRC</w:t>
      </w:r>
      <w:r>
        <w:tab/>
        <w:t xml:space="preserve">Huawei, </w:t>
      </w:r>
      <w:proofErr w:type="spellStart"/>
      <w:r>
        <w:t>HiSilicon</w:t>
      </w:r>
      <w:proofErr w:type="spellEnd"/>
    </w:p>
    <w:p w14:paraId="6EF704F9" w14:textId="77777777" w:rsidR="00225207" w:rsidRPr="00225207" w:rsidRDefault="00225207" w:rsidP="00575C41">
      <w:pPr>
        <w:pStyle w:val="Reference"/>
        <w:numPr>
          <w:ilvl w:val="0"/>
          <w:numId w:val="0"/>
        </w:numPr>
        <w:ind w:left="567"/>
      </w:pPr>
    </w:p>
    <w:sectPr w:rsidR="00225207" w:rsidRPr="00225207"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130AD" w14:textId="77777777" w:rsidR="00997BF0" w:rsidRDefault="00997BF0">
      <w:pPr>
        <w:spacing w:after="0"/>
      </w:pPr>
      <w:r>
        <w:separator/>
      </w:r>
    </w:p>
  </w:endnote>
  <w:endnote w:type="continuationSeparator" w:id="0">
    <w:p w14:paraId="0DB0FE5C" w14:textId="77777777" w:rsidR="00997BF0" w:rsidRDefault="00997B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F874D" w14:textId="77777777" w:rsidR="00920BF2" w:rsidRDefault="00AF72AB" w:rsidP="00313FD6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14859">
      <w:rPr>
        <w:rStyle w:val="a5"/>
      </w:rPr>
      <w:t>2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C14859">
      <w:rPr>
        <w:rStyle w:val="a5"/>
      </w:rPr>
      <w:t>3</w:t>
    </w:r>
    <w:r>
      <w:rPr>
        <w:rStyle w:val="a5"/>
      </w:rPr>
      <w:fldChar w:fldCharType="end"/>
    </w:r>
    <w:r>
      <w:rPr>
        <w:rStyle w:val="a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6EBEF" w14:textId="77777777" w:rsidR="00997BF0" w:rsidRDefault="00997BF0">
      <w:pPr>
        <w:spacing w:after="0"/>
      </w:pPr>
      <w:r>
        <w:separator/>
      </w:r>
    </w:p>
  </w:footnote>
  <w:footnote w:type="continuationSeparator" w:id="0">
    <w:p w14:paraId="267F1A60" w14:textId="77777777" w:rsidR="00997BF0" w:rsidRDefault="00997B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3"/>
    <w:lvlOverride w:ilvl="0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41"/>
    <w:rsid w:val="00021A1D"/>
    <w:rsid w:val="000672B6"/>
    <w:rsid w:val="000843E2"/>
    <w:rsid w:val="00084C79"/>
    <w:rsid w:val="000A6708"/>
    <w:rsid w:val="000B73B7"/>
    <w:rsid w:val="000C42E6"/>
    <w:rsid w:val="000C48F7"/>
    <w:rsid w:val="000D4634"/>
    <w:rsid w:val="000E0E9E"/>
    <w:rsid w:val="000F3FD1"/>
    <w:rsid w:val="0011122D"/>
    <w:rsid w:val="00111562"/>
    <w:rsid w:val="00111C4D"/>
    <w:rsid w:val="0013681B"/>
    <w:rsid w:val="001553E0"/>
    <w:rsid w:val="001742A4"/>
    <w:rsid w:val="00181833"/>
    <w:rsid w:val="0018581B"/>
    <w:rsid w:val="0019643B"/>
    <w:rsid w:val="001A0E34"/>
    <w:rsid w:val="001A341C"/>
    <w:rsid w:val="001C2004"/>
    <w:rsid w:val="001C2372"/>
    <w:rsid w:val="001E0DCD"/>
    <w:rsid w:val="001E3F32"/>
    <w:rsid w:val="002169D6"/>
    <w:rsid w:val="0022406E"/>
    <w:rsid w:val="00225207"/>
    <w:rsid w:val="00254606"/>
    <w:rsid w:val="00287C8F"/>
    <w:rsid w:val="0029200E"/>
    <w:rsid w:val="0029564D"/>
    <w:rsid w:val="002B47DA"/>
    <w:rsid w:val="002C2B9A"/>
    <w:rsid w:val="002D6BB2"/>
    <w:rsid w:val="002E1CAD"/>
    <w:rsid w:val="002F5F29"/>
    <w:rsid w:val="003007E7"/>
    <w:rsid w:val="00316E47"/>
    <w:rsid w:val="003225BB"/>
    <w:rsid w:val="00325A57"/>
    <w:rsid w:val="00326C85"/>
    <w:rsid w:val="00330D04"/>
    <w:rsid w:val="0034086B"/>
    <w:rsid w:val="00340902"/>
    <w:rsid w:val="00355A1B"/>
    <w:rsid w:val="0035688D"/>
    <w:rsid w:val="003A1106"/>
    <w:rsid w:val="003B5DAA"/>
    <w:rsid w:val="003C22D5"/>
    <w:rsid w:val="003D2158"/>
    <w:rsid w:val="003E1B1C"/>
    <w:rsid w:val="003F32F8"/>
    <w:rsid w:val="003F3AF9"/>
    <w:rsid w:val="003F58D1"/>
    <w:rsid w:val="00404502"/>
    <w:rsid w:val="00422B92"/>
    <w:rsid w:val="00435698"/>
    <w:rsid w:val="00460FA1"/>
    <w:rsid w:val="00470AF0"/>
    <w:rsid w:val="00470F80"/>
    <w:rsid w:val="00487A6C"/>
    <w:rsid w:val="00491D82"/>
    <w:rsid w:val="004B31F7"/>
    <w:rsid w:val="004B5DB8"/>
    <w:rsid w:val="004C09BD"/>
    <w:rsid w:val="004C2DDF"/>
    <w:rsid w:val="004C79CD"/>
    <w:rsid w:val="004E0EB8"/>
    <w:rsid w:val="004E262F"/>
    <w:rsid w:val="004F4D1D"/>
    <w:rsid w:val="00512030"/>
    <w:rsid w:val="00537BA8"/>
    <w:rsid w:val="00542263"/>
    <w:rsid w:val="0056210E"/>
    <w:rsid w:val="00575C41"/>
    <w:rsid w:val="005A48B3"/>
    <w:rsid w:val="005C52D7"/>
    <w:rsid w:val="0060506D"/>
    <w:rsid w:val="0060652B"/>
    <w:rsid w:val="00615915"/>
    <w:rsid w:val="00624663"/>
    <w:rsid w:val="0065010F"/>
    <w:rsid w:val="006519D8"/>
    <w:rsid w:val="00653F35"/>
    <w:rsid w:val="00665E82"/>
    <w:rsid w:val="00673C72"/>
    <w:rsid w:val="006A6902"/>
    <w:rsid w:val="006A78FD"/>
    <w:rsid w:val="006E2F9D"/>
    <w:rsid w:val="006F0D83"/>
    <w:rsid w:val="006F539B"/>
    <w:rsid w:val="007558C5"/>
    <w:rsid w:val="0076717F"/>
    <w:rsid w:val="00774224"/>
    <w:rsid w:val="007D17AF"/>
    <w:rsid w:val="007F3EC7"/>
    <w:rsid w:val="007F6565"/>
    <w:rsid w:val="008435F7"/>
    <w:rsid w:val="00856613"/>
    <w:rsid w:val="00865844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8B77FB"/>
    <w:rsid w:val="00903FC8"/>
    <w:rsid w:val="009168CD"/>
    <w:rsid w:val="00955704"/>
    <w:rsid w:val="00955751"/>
    <w:rsid w:val="00997BF0"/>
    <w:rsid w:val="009A0210"/>
    <w:rsid w:val="009A1391"/>
    <w:rsid w:val="009A2A27"/>
    <w:rsid w:val="009A3493"/>
    <w:rsid w:val="009A426E"/>
    <w:rsid w:val="009A4A64"/>
    <w:rsid w:val="009B2261"/>
    <w:rsid w:val="009B589C"/>
    <w:rsid w:val="009C0753"/>
    <w:rsid w:val="009D4C31"/>
    <w:rsid w:val="00A07851"/>
    <w:rsid w:val="00A142FD"/>
    <w:rsid w:val="00A152EF"/>
    <w:rsid w:val="00A84B9B"/>
    <w:rsid w:val="00AB1C3C"/>
    <w:rsid w:val="00AC6E50"/>
    <w:rsid w:val="00AD471E"/>
    <w:rsid w:val="00AE2643"/>
    <w:rsid w:val="00AF4AAE"/>
    <w:rsid w:val="00AF72AB"/>
    <w:rsid w:val="00B13E82"/>
    <w:rsid w:val="00B21236"/>
    <w:rsid w:val="00B313FD"/>
    <w:rsid w:val="00B348E3"/>
    <w:rsid w:val="00B43EB1"/>
    <w:rsid w:val="00B522C2"/>
    <w:rsid w:val="00B76A66"/>
    <w:rsid w:val="00B82DEC"/>
    <w:rsid w:val="00B93CFF"/>
    <w:rsid w:val="00B97F52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14859"/>
    <w:rsid w:val="00C2161D"/>
    <w:rsid w:val="00C334C0"/>
    <w:rsid w:val="00C456D0"/>
    <w:rsid w:val="00C461CA"/>
    <w:rsid w:val="00C47316"/>
    <w:rsid w:val="00C51AFB"/>
    <w:rsid w:val="00C5454B"/>
    <w:rsid w:val="00C84B9C"/>
    <w:rsid w:val="00C870C2"/>
    <w:rsid w:val="00C95C00"/>
    <w:rsid w:val="00CB1E26"/>
    <w:rsid w:val="00CB371D"/>
    <w:rsid w:val="00CD36F5"/>
    <w:rsid w:val="00D80D3E"/>
    <w:rsid w:val="00D85571"/>
    <w:rsid w:val="00D90203"/>
    <w:rsid w:val="00DA62C9"/>
    <w:rsid w:val="00DC2E7A"/>
    <w:rsid w:val="00DD55EB"/>
    <w:rsid w:val="00E017B3"/>
    <w:rsid w:val="00E069F5"/>
    <w:rsid w:val="00E200A7"/>
    <w:rsid w:val="00E24C95"/>
    <w:rsid w:val="00E305FC"/>
    <w:rsid w:val="00E41974"/>
    <w:rsid w:val="00E46220"/>
    <w:rsid w:val="00E65069"/>
    <w:rsid w:val="00E74E63"/>
    <w:rsid w:val="00E80441"/>
    <w:rsid w:val="00E8095B"/>
    <w:rsid w:val="00E860E7"/>
    <w:rsid w:val="00EA7427"/>
    <w:rsid w:val="00EB59BC"/>
    <w:rsid w:val="00EE13FC"/>
    <w:rsid w:val="00EE4797"/>
    <w:rsid w:val="00F013C8"/>
    <w:rsid w:val="00F31E9D"/>
    <w:rsid w:val="00F335D6"/>
    <w:rsid w:val="00F36C50"/>
    <w:rsid w:val="00F561DB"/>
    <w:rsid w:val="00F622B5"/>
    <w:rsid w:val="00F738F0"/>
    <w:rsid w:val="00F75592"/>
    <w:rsid w:val="00F847C5"/>
    <w:rsid w:val="00F97D4E"/>
    <w:rsid w:val="00F97FB2"/>
    <w:rsid w:val="00FA0528"/>
    <w:rsid w:val="00FD4B85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B5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575C41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575C4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basedOn w:val="a0"/>
    <w:link w:val="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basedOn w:val="a0"/>
    <w:link w:val="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basedOn w:val="a0"/>
    <w:link w:val="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575C41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10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a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a"/>
    <w:rsid w:val="00575C41"/>
    <w:pPr>
      <w:numPr>
        <w:numId w:val="2"/>
      </w:numPr>
    </w:pPr>
  </w:style>
  <w:style w:type="character" w:styleId="a5">
    <w:name w:val="page number"/>
    <w:basedOn w:val="a0"/>
    <w:semiHidden/>
    <w:rsid w:val="00575C41"/>
  </w:style>
  <w:style w:type="paragraph" w:styleId="a6">
    <w:name w:val="Body Text"/>
    <w:basedOn w:val="a"/>
    <w:link w:val="Char0"/>
    <w:rsid w:val="00575C41"/>
  </w:style>
  <w:style w:type="character" w:customStyle="1" w:styleId="Char0">
    <w:name w:val="正文文本 Char"/>
    <w:basedOn w:val="a0"/>
    <w:link w:val="a6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a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a8">
    <w:name w:val="List Paragraph"/>
    <w:basedOn w:val="a"/>
    <w:link w:val="Char1"/>
    <w:uiPriority w:val="99"/>
    <w:qFormat/>
    <w:rsid w:val="00575C41"/>
    <w:pPr>
      <w:ind w:left="720"/>
      <w:contextualSpacing/>
    </w:pPr>
  </w:style>
  <w:style w:type="character" w:customStyle="1" w:styleId="Char1">
    <w:name w:val="列出段落 Char"/>
    <w:link w:val="a8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2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Char2">
    <w:name w:val="页眉 Char"/>
    <w:basedOn w:val="a0"/>
    <w:link w:val="a4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宋体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宋体" w:hAnsi="Times New Roman" w:cs="Times New Roman"/>
      <w:szCs w:val="20"/>
      <w:lang w:val="en-US" w:eastAsia="zh-CN"/>
    </w:rPr>
  </w:style>
  <w:style w:type="character" w:styleId="a9">
    <w:name w:val="FollowedHyperlink"/>
    <w:basedOn w:val="a0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a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aa">
    <w:name w:val="Table Grid"/>
    <w:basedOn w:val="a1"/>
    <w:uiPriority w:val="39"/>
    <w:rsid w:val="001C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c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List"/>
    <w:basedOn w:val="a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a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a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宋体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宋体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575C41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575C4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basedOn w:val="a0"/>
    <w:link w:val="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basedOn w:val="a0"/>
    <w:link w:val="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basedOn w:val="a0"/>
    <w:link w:val="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575C41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10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a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a"/>
    <w:rsid w:val="00575C41"/>
    <w:pPr>
      <w:numPr>
        <w:numId w:val="2"/>
      </w:numPr>
    </w:pPr>
  </w:style>
  <w:style w:type="character" w:styleId="a5">
    <w:name w:val="page number"/>
    <w:basedOn w:val="a0"/>
    <w:semiHidden/>
    <w:rsid w:val="00575C41"/>
  </w:style>
  <w:style w:type="paragraph" w:styleId="a6">
    <w:name w:val="Body Text"/>
    <w:basedOn w:val="a"/>
    <w:link w:val="Char0"/>
    <w:rsid w:val="00575C41"/>
  </w:style>
  <w:style w:type="character" w:customStyle="1" w:styleId="Char0">
    <w:name w:val="正文文本 Char"/>
    <w:basedOn w:val="a0"/>
    <w:link w:val="a6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a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a8">
    <w:name w:val="List Paragraph"/>
    <w:basedOn w:val="a"/>
    <w:link w:val="Char1"/>
    <w:uiPriority w:val="99"/>
    <w:qFormat/>
    <w:rsid w:val="00575C41"/>
    <w:pPr>
      <w:ind w:left="720"/>
      <w:contextualSpacing/>
    </w:pPr>
  </w:style>
  <w:style w:type="character" w:customStyle="1" w:styleId="Char1">
    <w:name w:val="列出段落 Char"/>
    <w:link w:val="a8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2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Char2">
    <w:name w:val="页眉 Char"/>
    <w:basedOn w:val="a0"/>
    <w:link w:val="a4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宋体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宋体" w:hAnsi="Times New Roman" w:cs="Times New Roman"/>
      <w:szCs w:val="20"/>
      <w:lang w:val="en-US" w:eastAsia="zh-CN"/>
    </w:rPr>
  </w:style>
  <w:style w:type="character" w:styleId="a9">
    <w:name w:val="FollowedHyperlink"/>
    <w:basedOn w:val="a0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a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aa">
    <w:name w:val="Table Grid"/>
    <w:basedOn w:val="a1"/>
    <w:uiPriority w:val="39"/>
    <w:rsid w:val="001C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c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List"/>
    <w:basedOn w:val="a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a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a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宋体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宋体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CATT</cp:lastModifiedBy>
  <cp:revision>3</cp:revision>
  <dcterms:created xsi:type="dcterms:W3CDTF">2022-02-21T14:04:00Z</dcterms:created>
  <dcterms:modified xsi:type="dcterms:W3CDTF">2022-02-21T14:05:00Z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1645438549</vt:lpwstr>
  </property>
</Properties>
</file>