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02E0EC85" w:rsidR="008B554C" w:rsidRPr="00562D04" w:rsidRDefault="00D1451A">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F72C516" w14:textId="6B4521F3" w:rsidR="008B554C" w:rsidRPr="00562D04" w:rsidRDefault="00D1451A">
            <w:pPr>
              <w:pStyle w:val="TAC"/>
              <w:jc w:val="left"/>
              <w:rPr>
                <w:rFonts w:ascii="Times New Roman" w:hAnsi="Times New Roman"/>
                <w:lang w:val="en-US"/>
              </w:rPr>
            </w:pPr>
            <w:r>
              <w:rPr>
                <w:rFonts w:ascii="Times New Roman" w:hAnsi="Times New Roman"/>
                <w:lang w:val="en-US"/>
              </w:rPr>
              <w:t>grant@swiftnav.com</w:t>
            </w: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1B8BE3AD"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60AA1C44"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AC6759" w:rsidRPr="00562D04" w14:paraId="36C4E1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C48ADA" w14:textId="178B72B9" w:rsidR="00AC6759" w:rsidRDefault="00AC6759">
            <w:pPr>
              <w:pStyle w:val="TAC"/>
              <w:jc w:val="left"/>
              <w:rPr>
                <w:rFonts w:ascii="Times New Roman" w:hAnsi="Times New Roman"/>
                <w:lang w:val="en-US" w:eastAsia="zh-CN"/>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730F8DEE" w14:textId="427A52D6" w:rsidR="00AC6759" w:rsidRDefault="00AC6759">
            <w:pPr>
              <w:pStyle w:val="TAC"/>
              <w:jc w:val="left"/>
              <w:rPr>
                <w:rFonts w:ascii="Times New Roman" w:hAnsi="Times New Roman"/>
                <w:lang w:val="en-US" w:eastAsia="zh-CN"/>
              </w:rPr>
            </w:pPr>
            <w:r>
              <w:rPr>
                <w:rFonts w:ascii="Times New Roman" w:hAnsi="Times New Roman"/>
                <w:lang w:val="en-US"/>
              </w:rPr>
              <w:t>sfischer@qti.qualcomm.com</w:t>
            </w: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E32D7BB" w:rsidR="008B554C" w:rsidRPr="00562D04" w:rsidRDefault="00992BDD">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1A79542" w14:textId="46C7C8E4" w:rsidR="008B554C" w:rsidRPr="00562D04" w:rsidRDefault="00992BDD">
            <w:pPr>
              <w:pStyle w:val="TAC"/>
              <w:jc w:val="left"/>
              <w:rPr>
                <w:rFonts w:ascii="Times New Roman" w:hAnsi="Times New Roman"/>
                <w:lang w:val="en-US" w:eastAsia="zh-CN"/>
              </w:rPr>
            </w:pPr>
            <w:r>
              <w:rPr>
                <w:rFonts w:ascii="Times New Roman" w:hAnsi="Times New Roman"/>
                <w:lang w:val="en-US" w:eastAsia="zh-CN"/>
              </w:rPr>
              <w:t>Yinghaoguo</w:t>
            </w:r>
            <w:r>
              <w:rPr>
                <w:rFonts w:ascii="Times New Roman" w:hAnsi="Times New Roman" w:hint="eastAsia"/>
                <w:lang w:val="en-US" w:eastAsia="zh-CN"/>
              </w:rPr>
              <w:t>@huawei.com</w:t>
            </w: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59377876" w:rsidR="008B554C" w:rsidRPr="00562D04" w:rsidRDefault="00AC6759">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349B676C" w:rsidR="008B554C" w:rsidRPr="00562D04" w:rsidRDefault="00AC6759">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3C487CDE" w:rsidR="008B554C" w:rsidRPr="00562D04" w:rsidRDefault="00A658AF">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4EA73347" w14:textId="20DC5490" w:rsidR="008B554C" w:rsidRPr="00562D04" w:rsidRDefault="00A658AF">
            <w:pPr>
              <w:pStyle w:val="TAC"/>
              <w:jc w:val="left"/>
              <w:rPr>
                <w:rFonts w:ascii="Times New Roman" w:hAnsi="Times New Roman"/>
                <w:lang w:val="en-US" w:eastAsia="zh-CN"/>
              </w:rPr>
            </w:pPr>
            <w:hyperlink r:id="rId12" w:history="1">
              <w:r w:rsidRPr="00BB19F5">
                <w:rPr>
                  <w:rStyle w:val="Hyperlink"/>
                  <w:rFonts w:ascii="Times New Roman" w:hAnsi="Times New Roman"/>
                  <w:lang w:val="en-US" w:eastAsia="zh-CN"/>
                </w:rPr>
                <w:t>Ping-Heng.Kuo@nokia.com</w:t>
              </w:r>
            </w:hyperlink>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Pr="00562D04" w:rsidRDefault="00BB28E7" w:rsidP="00BB28E7">
            <w:pPr>
              <w:pStyle w:val="TAC"/>
              <w:jc w:val="left"/>
              <w:rPr>
                <w:rFonts w:ascii="Times New Roman" w:hAnsi="Times New Roman"/>
                <w:lang w:val="en-US" w:eastAsia="zh-CN"/>
              </w:rPr>
            </w:pP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Heading1"/>
      </w:pPr>
      <w:r>
        <w:t>3.</w:t>
      </w:r>
      <w:r>
        <w:tab/>
        <w:t>Open issues</w:t>
      </w:r>
      <w:r>
        <w:tab/>
      </w:r>
    </w:p>
    <w:p w14:paraId="65ABC79F" w14:textId="165074FE" w:rsidR="008B554C" w:rsidRDefault="002205CB">
      <w:pPr>
        <w:pStyle w:val="Heading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610][</w:t>
      </w:r>
      <w:proofErr w:type="gramEnd"/>
      <w:r w:rsidR="009C223E">
        <w:rPr>
          <w:sz w:val="22"/>
          <w:szCs w:val="22"/>
          <w:lang w:eastAsia="ja-JP"/>
        </w:rPr>
        <w:t>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ListParagraph"/>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ListParagraph"/>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ListParagraph"/>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ListParagraph"/>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lastRenderedPageBreak/>
              <w:t>#2</w:t>
            </w:r>
          </w:p>
        </w:tc>
        <w:tc>
          <w:tcPr>
            <w:tcW w:w="2060" w:type="dxa"/>
          </w:tcPr>
          <w:p w14:paraId="2B6672DB" w14:textId="3377F009" w:rsidR="007A7DA4" w:rsidRPr="00213A58" w:rsidRDefault="007A7DA4" w:rsidP="00213A58">
            <w:pPr>
              <w:rPr>
                <w:sz w:val="22"/>
                <w:szCs w:val="22"/>
              </w:rPr>
            </w:pPr>
            <w:r w:rsidRPr="00213A58">
              <w:rPr>
                <w:sz w:val="22"/>
                <w:szCs w:val="22"/>
              </w:rPr>
              <w:t xml:space="preserve">Cross-covariance for the Orbit and Clock integrity bounds and whether these bounds should be included as a new IE or within the existing SSR Orbit and Clock </w:t>
            </w:r>
            <w:proofErr w:type="spellStart"/>
            <w:r w:rsidRPr="00213A58">
              <w:rPr>
                <w:sz w:val="22"/>
                <w:szCs w:val="22"/>
              </w:rPr>
              <w:t>I</w:t>
            </w:r>
            <w:r w:rsidR="00A658AF" w:rsidRPr="00213A58">
              <w:rPr>
                <w:sz w:val="22"/>
                <w:szCs w:val="22"/>
              </w:rPr>
              <w:t>e</w:t>
            </w:r>
            <w:r w:rsidRPr="00213A58">
              <w:rPr>
                <w:sz w:val="22"/>
                <w:szCs w:val="22"/>
              </w:rPr>
              <w:t>s</w:t>
            </w:r>
            <w:proofErr w:type="spellEnd"/>
            <w:r w:rsidRPr="00213A58">
              <w:rPr>
                <w:sz w:val="22"/>
                <w:szCs w:val="22"/>
              </w:rPr>
              <w:t>.</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t xml:space="preserve">Baseline in R17: </w:t>
            </w:r>
          </w:p>
          <w:p w14:paraId="3FD708C9" w14:textId="177995C2" w:rsidR="00A24D6C" w:rsidRDefault="00A24D6C" w:rsidP="00A24D6C">
            <w:pPr>
              <w:pStyle w:val="ListParagraph"/>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ListParagraph"/>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the two type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ListParagraph"/>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0CBD222A" w:rsidR="007A7DA4" w:rsidRPr="00213A58" w:rsidRDefault="007A7DA4" w:rsidP="00213A58">
            <w:pPr>
              <w:rPr>
                <w:sz w:val="22"/>
                <w:szCs w:val="22"/>
              </w:rPr>
            </w:pPr>
            <w:r w:rsidRPr="00213A58">
              <w:rPr>
                <w:sz w:val="22"/>
                <w:szCs w:val="22"/>
              </w:rPr>
              <w:t xml:space="preserve">Residual Risk parameters proposed in Table 3.2-2 (R2-2201765) should be integrated into their corresponding SSR correction </w:t>
            </w:r>
            <w:proofErr w:type="spellStart"/>
            <w:r w:rsidRPr="00213A58">
              <w:rPr>
                <w:sz w:val="22"/>
                <w:szCs w:val="22"/>
              </w:rPr>
              <w:t>I</w:t>
            </w:r>
            <w:r w:rsidR="00A658AF" w:rsidRPr="00213A58">
              <w:rPr>
                <w:sz w:val="22"/>
                <w:szCs w:val="22"/>
              </w:rPr>
              <w:t>e</w:t>
            </w:r>
            <w:r w:rsidRPr="00213A58">
              <w:rPr>
                <w:sz w:val="22"/>
                <w:szCs w:val="22"/>
              </w:rPr>
              <w:t>s</w:t>
            </w:r>
            <w:proofErr w:type="spellEnd"/>
            <w:r w:rsidRPr="00213A58">
              <w:rPr>
                <w:sz w:val="22"/>
                <w:szCs w:val="22"/>
              </w:rPr>
              <w:t xml:space="preserve">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6058D25E" w:rsidR="000C2BA5" w:rsidRDefault="000C2BA5" w:rsidP="000C2BA5">
            <w:pPr>
              <w:pStyle w:val="ListParagraph"/>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r w:rsidR="00A658AF">
              <w:rPr>
                <w:rFonts w:ascii="Times New Roman" w:hAnsi="Times New Roman"/>
                <w:bCs/>
              </w:rPr>
              <w:pgNum/>
            </w:r>
            <w:proofErr w:type="spellStart"/>
            <w:r w:rsidR="00A658AF">
              <w:rPr>
                <w:rFonts w:ascii="Times New Roman" w:hAnsi="Times New Roman"/>
                <w:bCs/>
              </w:rPr>
              <w:t>nnecess</w:t>
            </w:r>
            <w:proofErr w:type="spellEnd"/>
            <w:r>
              <w:rPr>
                <w:rFonts w:ascii="Times New Roman" w:hAnsi="Times New Roman"/>
                <w:bCs/>
              </w:rPr>
              <w:t xml:space="preserve"> </w:t>
            </w:r>
            <w:proofErr w:type="spellStart"/>
            <w:r>
              <w:rPr>
                <w:rFonts w:ascii="Times New Roman" w:hAnsi="Times New Roman"/>
                <w:bCs/>
              </w:rPr>
              <w:t>I</w:t>
            </w:r>
            <w:r w:rsidR="00A658AF">
              <w:rPr>
                <w:rFonts w:ascii="Times New Roman" w:hAnsi="Times New Roman"/>
                <w:bCs/>
              </w:rPr>
              <w:t>e</w:t>
            </w:r>
            <w:r>
              <w:rPr>
                <w:rFonts w:ascii="Times New Roman" w:hAnsi="Times New Roman"/>
                <w:bCs/>
              </w:rPr>
              <w:t>s</w:t>
            </w:r>
            <w:proofErr w:type="spellEnd"/>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ListParagraph"/>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5C3659D2" w:rsidR="006A0411" w:rsidRDefault="006A0411" w:rsidP="006A0411">
            <w:pPr>
              <w:pStyle w:val="ListParagraph"/>
              <w:numPr>
                <w:ilvl w:val="0"/>
                <w:numId w:val="40"/>
              </w:numPr>
              <w:jc w:val="both"/>
              <w:rPr>
                <w:rFonts w:ascii="Times New Roman" w:hAnsi="Times New Roman"/>
                <w:b/>
                <w:bCs/>
              </w:rPr>
            </w:pPr>
            <w:r>
              <w:rPr>
                <w:rFonts w:ascii="Times New Roman" w:hAnsi="Times New Roman"/>
                <w:bCs/>
              </w:rPr>
              <w:t xml:space="preserve">Integrity bounds are included in SSR </w:t>
            </w:r>
            <w:proofErr w:type="spellStart"/>
            <w:r>
              <w:rPr>
                <w:rFonts w:ascii="Times New Roman" w:hAnsi="Times New Roman"/>
                <w:bCs/>
              </w:rPr>
              <w:t>I</w:t>
            </w:r>
            <w:r w:rsidR="00A658AF">
              <w:rPr>
                <w:rFonts w:ascii="Times New Roman" w:hAnsi="Times New Roman"/>
                <w:bCs/>
              </w:rPr>
              <w:t>e</w:t>
            </w:r>
            <w:r>
              <w:rPr>
                <w:rFonts w:ascii="Times New Roman" w:hAnsi="Times New Roman"/>
                <w:bCs/>
              </w:rPr>
              <w:t>s</w:t>
            </w:r>
            <w:proofErr w:type="spellEnd"/>
            <w:r>
              <w:rPr>
                <w:rFonts w:ascii="Times New Roman" w:hAnsi="Times New Roman"/>
                <w:bCs/>
              </w:rPr>
              <w:t xml:space="preserve">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ListParagraph"/>
              <w:numPr>
                <w:ilvl w:val="0"/>
                <w:numId w:val="41"/>
              </w:numPr>
              <w:jc w:val="both"/>
              <w:rPr>
                <w:rFonts w:ascii="Times New Roman" w:hAnsi="Times New Roman"/>
                <w:bCs/>
              </w:rPr>
            </w:pPr>
            <w:r>
              <w:rPr>
                <w:rFonts w:ascii="Times New Roman" w:hAnsi="Times New Roman"/>
                <w:bCs/>
              </w:rPr>
              <w:lastRenderedPageBreak/>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ListParagraph"/>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A658AF">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A658AF">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A658AF">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A658AF">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A658AF">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A658AF">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A658AF">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A658AF">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A658AF">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ListParagraph"/>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ListParagraph"/>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ListParagraph"/>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ListParagraph"/>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ListParagraph"/>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ListParagraph"/>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ListParagraph"/>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lastRenderedPageBreak/>
              <w:t>#10 (R2-D4)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ListParagraph"/>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ListParagraph"/>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Heading1"/>
      </w:pPr>
      <w:r>
        <w:t>4.</w:t>
      </w:r>
      <w:r>
        <w:tab/>
        <w:t xml:space="preserve">Open issues </w:t>
      </w:r>
    </w:p>
    <w:p w14:paraId="580CACEE" w14:textId="7C31293A" w:rsidR="008B554C" w:rsidRDefault="002205CB">
      <w:pPr>
        <w:pStyle w:val="Heading2"/>
      </w:pPr>
      <w:r>
        <w:t>4</w:t>
      </w:r>
      <w:r w:rsidR="00673809">
        <w:t>.1</w:t>
      </w:r>
      <w:r>
        <w:tab/>
        <w:t xml:space="preserve">Open Issue 2: Cross-covariance and inclusion of integrity bounds for Clock and Orbit in a new or existing </w:t>
      </w:r>
      <w:proofErr w:type="spellStart"/>
      <w:r>
        <w:t>I</w:t>
      </w:r>
      <w:r w:rsidR="00A658AF">
        <w:t>e</w:t>
      </w:r>
      <w:r>
        <w:t>s</w:t>
      </w:r>
      <w:proofErr w:type="spellEnd"/>
      <w:r>
        <w:t>.</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w:t>
      </w:r>
      <w:r w:rsidRPr="00CC6535">
        <w:rPr>
          <w:sz w:val="22"/>
          <w:szCs w:val="22"/>
          <w:shd w:val="clear" w:color="auto" w:fill="FFFFFF"/>
        </w:rPr>
        <w:lastRenderedPageBreak/>
        <w:t xml:space="preserve">range-domain distributions </w:t>
      </w:r>
      <w:r w:rsidR="00CC6535">
        <w:rPr>
          <w:sz w:val="22"/>
          <w:szCs w:val="22"/>
          <w:shd w:val="clear" w:color="auto" w:fill="FFFFFF"/>
        </w:rPr>
        <w:t>is the Gaussian distribution. Actually, GNSS errors are not following exactly a Gaussian distribution (i.e.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val="en-US" w:eastAsia="zh-CN"/>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A658AF"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ListParagraph"/>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0C1A6FD7" w:rsidR="00D052EB" w:rsidRPr="006356D8" w:rsidRDefault="00E71E16" w:rsidP="00D052EB">
      <w:pPr>
        <w:pStyle w:val="ListParagraph"/>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proofErr w:type="spellStart"/>
      <w:r w:rsidR="00D052EB" w:rsidRPr="006356D8">
        <w:rPr>
          <w:rFonts w:ascii="Times New Roman" w:hAnsi="Times New Roman"/>
          <w:bCs/>
        </w:rPr>
        <w:t>I</w:t>
      </w:r>
      <w:r w:rsidR="00A658AF" w:rsidRPr="006356D8">
        <w:rPr>
          <w:rFonts w:ascii="Times New Roman" w:hAnsi="Times New Roman"/>
          <w:bCs/>
        </w:rPr>
        <w:t>e</w:t>
      </w:r>
      <w:r w:rsidR="00D052EB" w:rsidRPr="006356D8">
        <w:rPr>
          <w:rFonts w:ascii="Times New Roman" w:hAnsi="Times New Roman"/>
          <w:bCs/>
        </w:rPr>
        <w:t>s</w:t>
      </w:r>
      <w:proofErr w:type="spellEnd"/>
      <w:r w:rsidR="00D052EB" w:rsidRPr="006356D8">
        <w:rPr>
          <w:rFonts w:ascii="Times New Roman" w:hAnsi="Times New Roman"/>
          <w:bCs/>
        </w:rPr>
        <w:t xml:space="preserve">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val="en-US" w:eastAsia="zh-CN"/>
        </w:rPr>
        <w:lastRenderedPageBreak/>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BodyText"/>
        <w:spacing w:after="240"/>
        <w:jc w:val="both"/>
        <w:rPr>
          <w:b/>
          <w:bCs/>
          <w:lang w:eastAsia="zh-CN"/>
        </w:rPr>
      </w:pPr>
      <w:r>
        <w:rPr>
          <w:b/>
          <w:bCs/>
          <w:lang w:eastAsia="zh-CN"/>
        </w:rPr>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TableGrid"/>
        <w:tblW w:w="5000" w:type="pct"/>
        <w:tblLook w:val="04A0" w:firstRow="1" w:lastRow="0" w:firstColumn="1" w:lastColumn="0" w:noHBand="0" w:noVBand="1"/>
      </w:tblPr>
      <w:tblGrid>
        <w:gridCol w:w="1105"/>
        <w:gridCol w:w="1283"/>
        <w:gridCol w:w="896"/>
        <w:gridCol w:w="6347"/>
      </w:tblGrid>
      <w:tr w:rsidR="008B554C" w14:paraId="00EA0FC7" w14:textId="77777777" w:rsidTr="0067142D">
        <w:tc>
          <w:tcPr>
            <w:tcW w:w="561"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1"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4"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04"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7142D">
        <w:tc>
          <w:tcPr>
            <w:tcW w:w="561" w:type="pct"/>
          </w:tcPr>
          <w:p w14:paraId="2E6BE7E9" w14:textId="77777777" w:rsidR="008B554C" w:rsidRDefault="002205CB">
            <w:pPr>
              <w:spacing w:after="0"/>
              <w:rPr>
                <w:lang w:eastAsia="zh-CN"/>
              </w:rPr>
            </w:pPr>
            <w:r>
              <w:rPr>
                <w:lang w:eastAsia="zh-CN"/>
              </w:rPr>
              <w:t>ESA</w:t>
            </w:r>
          </w:p>
        </w:tc>
        <w:tc>
          <w:tcPr>
            <w:tcW w:w="661" w:type="pct"/>
          </w:tcPr>
          <w:p w14:paraId="7CACAC56" w14:textId="00024BC6" w:rsidR="008B554C" w:rsidRDefault="006356D8" w:rsidP="006356D8">
            <w:pPr>
              <w:spacing w:after="0"/>
              <w:rPr>
                <w:lang w:eastAsia="zh-CN"/>
              </w:rPr>
            </w:pPr>
            <w:r>
              <w:rPr>
                <w:lang w:eastAsia="zh-CN"/>
              </w:rPr>
              <w:t>(only OPTIONAL)</w:t>
            </w:r>
          </w:p>
        </w:tc>
        <w:tc>
          <w:tcPr>
            <w:tcW w:w="474" w:type="pct"/>
          </w:tcPr>
          <w:p w14:paraId="075C4AA8" w14:textId="748665D5" w:rsidR="008B554C" w:rsidRDefault="008B554C">
            <w:pPr>
              <w:spacing w:after="0"/>
              <w:rPr>
                <w:lang w:eastAsia="zh-CN"/>
              </w:rPr>
            </w:pPr>
          </w:p>
        </w:tc>
        <w:tc>
          <w:tcPr>
            <w:tcW w:w="3304"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7142D">
        <w:tc>
          <w:tcPr>
            <w:tcW w:w="561" w:type="pct"/>
          </w:tcPr>
          <w:p w14:paraId="0C6C6DA8" w14:textId="4A775BD6" w:rsidR="008B554C" w:rsidRPr="008E285E" w:rsidRDefault="008E285E">
            <w:pPr>
              <w:spacing w:after="0"/>
              <w:rPr>
                <w:rFonts w:eastAsia="DengXian"/>
                <w:lang w:eastAsia="zh-CN"/>
              </w:rPr>
            </w:pPr>
            <w:r>
              <w:rPr>
                <w:rFonts w:eastAsia="DengXian" w:hint="eastAsia"/>
                <w:lang w:eastAsia="zh-CN"/>
              </w:rPr>
              <w:t>O</w:t>
            </w:r>
            <w:r>
              <w:rPr>
                <w:rFonts w:eastAsia="DengXian"/>
                <w:lang w:eastAsia="zh-CN"/>
              </w:rPr>
              <w:t>PPO</w:t>
            </w:r>
          </w:p>
        </w:tc>
        <w:tc>
          <w:tcPr>
            <w:tcW w:w="661" w:type="pct"/>
          </w:tcPr>
          <w:p w14:paraId="36B78BB7" w14:textId="74BCEA24" w:rsidR="008B554C" w:rsidRDefault="008B554C">
            <w:pPr>
              <w:spacing w:after="0"/>
              <w:rPr>
                <w:rFonts w:eastAsia="Malgun Gothic"/>
                <w:lang w:eastAsia="ko-KR"/>
              </w:rPr>
            </w:pPr>
          </w:p>
        </w:tc>
        <w:tc>
          <w:tcPr>
            <w:tcW w:w="474"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04" w:type="pct"/>
          </w:tcPr>
          <w:p w14:paraId="5C42E519" w14:textId="7ACE4E83" w:rsidR="008B554C" w:rsidRDefault="00A658AF">
            <w:pPr>
              <w:overflowPunct w:val="0"/>
              <w:autoSpaceDE w:val="0"/>
              <w:autoSpaceDN w:val="0"/>
              <w:adjustRightInd w:val="0"/>
              <w:contextualSpacing/>
              <w:rPr>
                <w:rFonts w:asciiTheme="minorHAnsi" w:hAnsiTheme="minorHAnsi" w:cstheme="minorHAnsi"/>
                <w:lang w:eastAsia="zh-CN"/>
              </w:rPr>
            </w:pPr>
            <w:r>
              <w:rPr>
                <w:rFonts w:asciiTheme="minorHAnsi" w:hAnsiTheme="minorHAnsi" w:cstheme="minorHAnsi"/>
                <w:lang w:eastAsia="zh-CN"/>
              </w:rPr>
              <w:pgNum/>
            </w:r>
            <w:proofErr w:type="spellStart"/>
            <w:r>
              <w:rPr>
                <w:rFonts w:asciiTheme="minorHAnsi" w:hAnsiTheme="minorHAnsi" w:cstheme="minorHAnsi"/>
                <w:lang w:eastAsia="zh-CN"/>
              </w:rPr>
              <w:t>nnecessary</w:t>
            </w:r>
            <w:proofErr w:type="spellEnd"/>
            <w:r w:rsidR="008E285E">
              <w:rPr>
                <w:rFonts w:asciiTheme="minorHAnsi" w:hAnsiTheme="minorHAnsi" w:cstheme="minorHAnsi"/>
                <w:lang w:eastAsia="zh-CN"/>
              </w:rPr>
              <w:t xml:space="preserve"> optimization, which results in large signalling overhead.</w:t>
            </w:r>
          </w:p>
        </w:tc>
      </w:tr>
      <w:tr w:rsidR="008B554C" w14:paraId="4E4EF6D0" w14:textId="77777777" w:rsidTr="0067142D">
        <w:tc>
          <w:tcPr>
            <w:tcW w:w="561"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1"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4" w:type="pct"/>
          </w:tcPr>
          <w:p w14:paraId="251DCA06" w14:textId="0C94A2F8" w:rsidR="008B554C" w:rsidRDefault="008B554C">
            <w:pPr>
              <w:spacing w:after="0"/>
              <w:rPr>
                <w:rFonts w:eastAsia="DengXian"/>
                <w:lang w:eastAsia="zh-CN"/>
              </w:rPr>
            </w:pPr>
          </w:p>
        </w:tc>
        <w:tc>
          <w:tcPr>
            <w:tcW w:w="3304" w:type="pct"/>
          </w:tcPr>
          <w:p w14:paraId="2432FB42" w14:textId="77777777" w:rsidR="009F4D01" w:rsidRDefault="00562D04">
            <w:pPr>
              <w:spacing w:after="0"/>
              <w:rPr>
                <w:rFonts w:eastAsia="DengXian"/>
                <w:lang w:eastAsia="zh-CN"/>
              </w:rPr>
            </w:pPr>
            <w:r>
              <w:rPr>
                <w:rFonts w:eastAsia="DengXian"/>
                <w:lang w:eastAsia="zh-CN"/>
              </w:rPr>
              <w:t xml:space="preserve">The discussion </w:t>
            </w:r>
            <w:r w:rsidRPr="00562D04">
              <w:rPr>
                <w:rFonts w:eastAsia="DengXian"/>
                <w:lang w:eastAsia="zh-CN"/>
              </w:rPr>
              <w:t>[Pre117-e][610]</w:t>
            </w:r>
            <w:r>
              <w:rPr>
                <w:rFonts w:eastAsia="DengXian"/>
                <w:lang w:eastAsia="zh-CN"/>
              </w:rPr>
              <w:t xml:space="preserve">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DengXian"/>
                <w:lang w:eastAsia="zh-CN"/>
              </w:rPr>
              <w:br/>
              <w:t xml:space="preserve">What is important to keep in mind is that a different set of reference stations could give a different result. One particular case is a limited region with a much denser set of reference stations, such as a country </w:t>
            </w:r>
            <w:r w:rsidR="009F4D01">
              <w:rPr>
                <w:rFonts w:eastAsia="DengXian"/>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DengXian"/>
                <w:lang w:eastAsia="zh-CN"/>
              </w:rPr>
            </w:pPr>
          </w:p>
          <w:p w14:paraId="02DC08EC" w14:textId="3A1C9B56" w:rsidR="008B554C" w:rsidRDefault="009F4D01">
            <w:pPr>
              <w:spacing w:after="0"/>
              <w:rPr>
                <w:rFonts w:eastAsia="DengXian"/>
                <w:lang w:eastAsia="zh-CN"/>
              </w:rPr>
            </w:pPr>
            <w:r>
              <w:rPr>
                <w:rFonts w:eastAsia="DengXian"/>
                <w:lang w:eastAsia="zh-CN"/>
              </w:rPr>
              <w:t xml:space="preserve">Not assessing whether any of the two scenarios above is most realistic, we just conclude that there can be cases not typically </w:t>
            </w:r>
            <w:proofErr w:type="spellStart"/>
            <w:r>
              <w:rPr>
                <w:rFonts w:eastAsia="DengXian"/>
                <w:lang w:eastAsia="zh-CN"/>
              </w:rPr>
              <w:t>repreented</w:t>
            </w:r>
            <w:proofErr w:type="spellEnd"/>
            <w:r>
              <w:rPr>
                <w:rFonts w:eastAsia="DengXian"/>
                <w:lang w:eastAsia="zh-CN"/>
              </w:rPr>
              <w:t xml:space="preserve"> by the </w:t>
            </w:r>
            <w:proofErr w:type="spellStart"/>
            <w:r>
              <w:rPr>
                <w:rFonts w:eastAsia="DengXian"/>
                <w:lang w:eastAsia="zh-CN"/>
              </w:rPr>
              <w:t>papr</w:t>
            </w:r>
            <w:proofErr w:type="spellEnd"/>
            <w:r>
              <w:rPr>
                <w:rFonts w:eastAsia="DengXian"/>
                <w:lang w:eastAsia="zh-CN"/>
              </w:rPr>
              <w:t xml:space="preserve"> above that could imply that there is value in including the orbital covariance terms as optional.</w:t>
            </w:r>
            <w:r w:rsidR="00562D04">
              <w:rPr>
                <w:rFonts w:eastAsia="DengXian"/>
                <w:lang w:eastAsia="zh-CN"/>
              </w:rPr>
              <w:br/>
            </w:r>
          </w:p>
        </w:tc>
      </w:tr>
      <w:tr w:rsidR="00D1451A" w14:paraId="5BEC253D" w14:textId="77777777" w:rsidTr="0067142D">
        <w:tc>
          <w:tcPr>
            <w:tcW w:w="561" w:type="pct"/>
          </w:tcPr>
          <w:p w14:paraId="465F626E" w14:textId="2B6E1160" w:rsidR="00D1451A" w:rsidRDefault="00D1451A" w:rsidP="00D1451A">
            <w:pPr>
              <w:spacing w:after="0"/>
              <w:rPr>
                <w:lang w:eastAsia="zh-CN"/>
              </w:rPr>
            </w:pPr>
            <w:r>
              <w:rPr>
                <w:rFonts w:eastAsiaTheme="minorEastAsia"/>
                <w:lang w:eastAsia="ja-JP"/>
              </w:rPr>
              <w:t>Swift Navigation</w:t>
            </w:r>
          </w:p>
        </w:tc>
        <w:tc>
          <w:tcPr>
            <w:tcW w:w="661" w:type="pct"/>
          </w:tcPr>
          <w:p w14:paraId="544FF0C6" w14:textId="389D6239" w:rsidR="00D1451A" w:rsidRDefault="00D1451A" w:rsidP="00D1451A">
            <w:pPr>
              <w:spacing w:after="0"/>
              <w:rPr>
                <w:lang w:eastAsia="zh-CN"/>
              </w:rPr>
            </w:pPr>
            <w:r>
              <w:rPr>
                <w:rFonts w:eastAsiaTheme="minorEastAsia"/>
                <w:lang w:eastAsia="ja-JP"/>
              </w:rPr>
              <w:t>Y</w:t>
            </w:r>
          </w:p>
        </w:tc>
        <w:tc>
          <w:tcPr>
            <w:tcW w:w="474" w:type="pct"/>
          </w:tcPr>
          <w:p w14:paraId="19D4BB77" w14:textId="77777777" w:rsidR="00D1451A" w:rsidRDefault="00D1451A" w:rsidP="00D1451A">
            <w:pPr>
              <w:spacing w:after="0"/>
              <w:rPr>
                <w:lang w:eastAsia="zh-CN"/>
              </w:rPr>
            </w:pPr>
          </w:p>
        </w:tc>
        <w:tc>
          <w:tcPr>
            <w:tcW w:w="3304" w:type="pct"/>
          </w:tcPr>
          <w:p w14:paraId="08CDF017" w14:textId="77777777" w:rsidR="00D1451A" w:rsidRDefault="00D1451A" w:rsidP="00D1451A">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5F804B7D" w14:textId="77777777" w:rsidR="00D1451A" w:rsidRDefault="00D1451A" w:rsidP="00D1451A">
            <w:pPr>
              <w:overflowPunct w:val="0"/>
              <w:autoSpaceDE w:val="0"/>
              <w:autoSpaceDN w:val="0"/>
              <w:adjustRightInd w:val="0"/>
              <w:contextualSpacing/>
              <w:rPr>
                <w:lang w:eastAsia="zh-CN"/>
              </w:rPr>
            </w:pPr>
          </w:p>
          <w:p w14:paraId="11288E6A" w14:textId="7DACB9F8" w:rsidR="00D1451A" w:rsidRDefault="00EB1BB6" w:rsidP="00D1451A">
            <w:pPr>
              <w:spacing w:after="0"/>
              <w:rPr>
                <w:lang w:eastAsia="zh-CN"/>
              </w:rPr>
            </w:pPr>
            <w:r>
              <w:rPr>
                <w:lang w:eastAsia="zh-CN"/>
              </w:rPr>
              <w:t xml:space="preserve">The </w:t>
            </w:r>
            <w:r w:rsidR="00D1451A">
              <w:rPr>
                <w:lang w:eastAsia="zh-CN"/>
              </w:rPr>
              <w:t xml:space="preserve">existing </w:t>
            </w:r>
            <w:r w:rsidR="00D1451A" w:rsidRPr="00360D3C">
              <w:rPr>
                <w:i/>
                <w:iCs/>
                <w:lang w:eastAsia="zh-CN"/>
              </w:rPr>
              <w:t>GNSS-SSR-</w:t>
            </w:r>
            <w:proofErr w:type="spellStart"/>
            <w:r w:rsidR="00D1451A" w:rsidRPr="00360D3C">
              <w:rPr>
                <w:i/>
                <w:iCs/>
                <w:lang w:eastAsia="zh-CN"/>
              </w:rPr>
              <w:t>OrbitCorrections</w:t>
            </w:r>
            <w:proofErr w:type="spellEnd"/>
            <w:r w:rsidR="00D1451A">
              <w:rPr>
                <w:lang w:eastAsia="zh-CN"/>
              </w:rPr>
              <w:t xml:space="preserve"> IE is decomposed into along-track, cross-track and radial errors. We’ve shown in the previous literature that the correlations between these errors </w:t>
            </w:r>
            <w:r w:rsidR="0074599B">
              <w:rPr>
                <w:lang w:eastAsia="zh-CN"/>
              </w:rPr>
              <w:t xml:space="preserve">(i.e. the orbit covariances) </w:t>
            </w:r>
            <w:r w:rsidR="00D1451A">
              <w:rPr>
                <w:lang w:eastAsia="zh-CN"/>
              </w:rPr>
              <w:t xml:space="preserve">are significant and there should </w:t>
            </w:r>
            <w:r w:rsidR="0074599B">
              <w:rPr>
                <w:lang w:eastAsia="zh-CN"/>
              </w:rPr>
              <w:t>be an</w:t>
            </w:r>
            <w:r w:rsidR="00D1451A">
              <w:rPr>
                <w:lang w:eastAsia="zh-CN"/>
              </w:rPr>
              <w:t xml:space="preserve"> option to send </w:t>
            </w:r>
            <w:r w:rsidR="008028C0">
              <w:rPr>
                <w:lang w:eastAsia="zh-CN"/>
              </w:rPr>
              <w:t>them</w:t>
            </w:r>
            <w:r w:rsidR="005E1971">
              <w:rPr>
                <w:lang w:eastAsia="zh-CN"/>
              </w:rPr>
              <w:t>, as proposed in the image above (in brown)</w:t>
            </w:r>
            <w:r w:rsidR="008028C0">
              <w:rPr>
                <w:lang w:eastAsia="zh-CN"/>
              </w:rPr>
              <w:t>.</w:t>
            </w:r>
            <w:r w:rsidR="00D1451A">
              <w:rPr>
                <w:lang w:eastAsia="zh-CN"/>
              </w:rPr>
              <w:t xml:space="preserve"> Otherwise we must unnecessarily inflate the bound to ensure we maintain the </w:t>
            </w:r>
            <w:proofErr w:type="spellStart"/>
            <w:r w:rsidR="00D1451A">
              <w:rPr>
                <w:lang w:eastAsia="zh-CN"/>
              </w:rPr>
              <w:t>overbounding</w:t>
            </w:r>
            <w:proofErr w:type="spellEnd"/>
            <w:r w:rsidR="00D1451A">
              <w:rPr>
                <w:lang w:eastAsia="zh-CN"/>
              </w:rPr>
              <w:t xml:space="preserve"> principle for the satellite feared events. In the image above, </w:t>
            </w:r>
            <w:r w:rsidR="00007414">
              <w:rPr>
                <w:lang w:eastAsia="zh-CN"/>
              </w:rPr>
              <w:t xml:space="preserve">note </w:t>
            </w:r>
            <w:r w:rsidR="00D1451A">
              <w:rPr>
                <w:lang w:eastAsia="zh-CN"/>
              </w:rPr>
              <w:t xml:space="preserve">that </w:t>
            </w:r>
            <w:r w:rsidR="008028C0">
              <w:rPr>
                <w:lang w:eastAsia="zh-CN"/>
              </w:rPr>
              <w:t xml:space="preserve">the </w:t>
            </w:r>
            <w:r w:rsidR="00D1451A">
              <w:rPr>
                <w:lang w:eastAsia="zh-CN"/>
              </w:rPr>
              <w:t>orbit covariances are a generic mathematical formulation and not tied to any particular implementation.</w:t>
            </w:r>
            <w:r w:rsidR="005E1971">
              <w:rPr>
                <w:lang w:eastAsia="zh-CN"/>
              </w:rPr>
              <w:t xml:space="preserve"> We </w:t>
            </w:r>
            <w:r w:rsidR="005E1971">
              <w:rPr>
                <w:lang w:eastAsia="zh-CN"/>
              </w:rPr>
              <w:lastRenderedPageBreak/>
              <w:t>acknowledge the consensus view that the full orbit-clock cross-covariance (marked red in the image) can be FFS for now.</w:t>
            </w:r>
          </w:p>
        </w:tc>
      </w:tr>
      <w:tr w:rsidR="00CE0BEE" w14:paraId="54A237B9" w14:textId="77777777" w:rsidTr="0067142D">
        <w:tc>
          <w:tcPr>
            <w:tcW w:w="561" w:type="pct"/>
          </w:tcPr>
          <w:p w14:paraId="0D5D7FDD" w14:textId="6E6C8C38" w:rsidR="00CE0BEE" w:rsidRDefault="00CE0BEE">
            <w:pPr>
              <w:spacing w:after="0"/>
              <w:rPr>
                <w:lang w:eastAsia="zh-CN"/>
              </w:rPr>
            </w:pPr>
            <w:r w:rsidRPr="007929A1">
              <w:lastRenderedPageBreak/>
              <w:t>CATT</w:t>
            </w:r>
          </w:p>
        </w:tc>
        <w:tc>
          <w:tcPr>
            <w:tcW w:w="661" w:type="pct"/>
          </w:tcPr>
          <w:p w14:paraId="56FEE793" w14:textId="77777777" w:rsidR="00CE0BEE" w:rsidRDefault="00CE0BEE">
            <w:pPr>
              <w:spacing w:after="0"/>
              <w:rPr>
                <w:lang w:eastAsia="zh-CN"/>
              </w:rPr>
            </w:pPr>
          </w:p>
        </w:tc>
        <w:tc>
          <w:tcPr>
            <w:tcW w:w="474" w:type="pct"/>
          </w:tcPr>
          <w:p w14:paraId="0C06C547" w14:textId="554C45DD" w:rsidR="00CE0BEE" w:rsidRDefault="00CE0BEE">
            <w:pPr>
              <w:spacing w:after="0"/>
              <w:rPr>
                <w:lang w:eastAsia="zh-CN"/>
              </w:rPr>
            </w:pPr>
            <w:r w:rsidRPr="007929A1">
              <w:t>No</w:t>
            </w:r>
          </w:p>
        </w:tc>
        <w:tc>
          <w:tcPr>
            <w:tcW w:w="3304" w:type="pct"/>
          </w:tcPr>
          <w:p w14:paraId="7ACAE438" w14:textId="6A212359" w:rsidR="00CE0BEE" w:rsidRDefault="00CE0BEE">
            <w:pPr>
              <w:spacing w:after="0"/>
              <w:rPr>
                <w:lang w:eastAsia="zh-CN"/>
              </w:rPr>
            </w:pPr>
            <w:r w:rsidRPr="007929A1">
              <w:t>The three Orbital covariance terms is an optimization rather than a need.</w:t>
            </w:r>
          </w:p>
        </w:tc>
      </w:tr>
      <w:tr w:rsidR="00AC6759" w14:paraId="0FC35CDE" w14:textId="77777777" w:rsidTr="0067142D">
        <w:tc>
          <w:tcPr>
            <w:tcW w:w="561" w:type="pct"/>
          </w:tcPr>
          <w:p w14:paraId="46FA4F5C" w14:textId="0A48A001" w:rsidR="00AC6759" w:rsidRPr="007929A1" w:rsidRDefault="00AC6759">
            <w:pPr>
              <w:spacing w:after="0"/>
            </w:pPr>
            <w:r>
              <w:rPr>
                <w:lang w:eastAsia="zh-CN"/>
              </w:rPr>
              <w:t>Qualcomm</w:t>
            </w:r>
          </w:p>
        </w:tc>
        <w:tc>
          <w:tcPr>
            <w:tcW w:w="661" w:type="pct"/>
          </w:tcPr>
          <w:p w14:paraId="0BC35FDB" w14:textId="77777777" w:rsidR="00AC6759" w:rsidRDefault="00AC6759">
            <w:pPr>
              <w:spacing w:after="0"/>
              <w:rPr>
                <w:lang w:eastAsia="zh-CN"/>
              </w:rPr>
            </w:pPr>
          </w:p>
        </w:tc>
        <w:tc>
          <w:tcPr>
            <w:tcW w:w="474" w:type="pct"/>
          </w:tcPr>
          <w:p w14:paraId="61410975" w14:textId="1C21EB50" w:rsidR="00AC6759" w:rsidRPr="007929A1" w:rsidRDefault="00AC6759">
            <w:pPr>
              <w:spacing w:after="0"/>
            </w:pPr>
            <w:r w:rsidRPr="007929A1">
              <w:t>No</w:t>
            </w:r>
          </w:p>
        </w:tc>
        <w:tc>
          <w:tcPr>
            <w:tcW w:w="3304" w:type="pct"/>
          </w:tcPr>
          <w:p w14:paraId="5696D221" w14:textId="4C2D8E01" w:rsidR="00AC6759" w:rsidRDefault="00AC6759" w:rsidP="00AC6759">
            <w:pPr>
              <w:spacing w:after="0"/>
              <w:rPr>
                <w:lang w:eastAsia="zh-CN"/>
              </w:rPr>
            </w:pPr>
            <w:r w:rsidRPr="00CB40FD">
              <w:rPr>
                <w:lang w:eastAsia="zh-CN"/>
              </w:rPr>
              <w:t xml:space="preserve">We prefer </w:t>
            </w:r>
            <w:r>
              <w:rPr>
                <w:lang w:eastAsia="zh-CN"/>
              </w:rPr>
              <w:t>adding the basis</w:t>
            </w:r>
            <w:r w:rsidRPr="00CB40FD">
              <w:rPr>
                <w:lang w:eastAsia="zh-CN"/>
              </w:rPr>
              <w:t xml:space="preserve"> </w:t>
            </w:r>
            <w:r>
              <w:rPr>
                <w:lang w:eastAsia="zh-CN"/>
              </w:rPr>
              <w:t>in this Release</w:t>
            </w:r>
            <w:r w:rsidRPr="00CB40FD">
              <w:rPr>
                <w:lang w:eastAsia="zh-CN"/>
              </w:rPr>
              <w:t xml:space="preserve"> </w:t>
            </w:r>
            <w:r>
              <w:rPr>
                <w:lang w:eastAsia="zh-CN"/>
              </w:rPr>
              <w:t xml:space="preserve">which are needed for all implementations, and </w:t>
            </w:r>
            <w:r w:rsidRPr="00CB40FD">
              <w:rPr>
                <w:lang w:eastAsia="zh-CN"/>
              </w:rPr>
              <w:t xml:space="preserve">with </w:t>
            </w:r>
            <w:r>
              <w:rPr>
                <w:lang w:eastAsia="zh-CN"/>
              </w:rPr>
              <w:t xml:space="preserve">possible further adjustments/alignments with RTCM in future. Indeed, already the mean value of the error bounds would not need to be mandatory present, since not all services/providers may use a </w:t>
            </w:r>
            <w:r w:rsidR="00A658AF">
              <w:rPr>
                <w:lang w:eastAsia="zh-CN"/>
              </w:rPr>
              <w:t>“</w:t>
            </w:r>
            <w:r>
              <w:rPr>
                <w:lang w:eastAsia="zh-CN"/>
              </w:rPr>
              <w:t xml:space="preserve">paired </w:t>
            </w:r>
            <w:proofErr w:type="spellStart"/>
            <w:r>
              <w:rPr>
                <w:lang w:eastAsia="zh-CN"/>
              </w:rPr>
              <w:t>overbounding</w:t>
            </w:r>
            <w:proofErr w:type="spellEnd"/>
            <w:r w:rsidR="00A658AF">
              <w:rPr>
                <w:lang w:eastAsia="zh-CN"/>
              </w:rPr>
              <w:t>”</w:t>
            </w:r>
            <w:r>
              <w:rPr>
                <w:lang w:eastAsia="zh-CN"/>
              </w:rPr>
              <w:t>. If the biases are very small, a sigma inflation would be more efficient and may be sufficient for many services/applications.</w:t>
            </w:r>
          </w:p>
          <w:p w14:paraId="73080F88" w14:textId="77777777" w:rsidR="00AC6759" w:rsidRDefault="00AC6759" w:rsidP="00AC6759">
            <w:pPr>
              <w:spacing w:after="0"/>
              <w:rPr>
                <w:lang w:eastAsia="zh-CN"/>
              </w:rPr>
            </w:pPr>
          </w:p>
          <w:p w14:paraId="1714B07D" w14:textId="1748C28E" w:rsidR="00AC6759" w:rsidRPr="007929A1" w:rsidRDefault="00AC6759" w:rsidP="00AC6759">
            <w:pPr>
              <w:spacing w:after="0"/>
            </w:pPr>
            <w:r>
              <w:rPr>
                <w:lang w:eastAsia="zh-CN"/>
              </w:rPr>
              <w:t>If the cross-covariance terms are to be supported, it must be a separate UE capability.</w:t>
            </w:r>
          </w:p>
        </w:tc>
      </w:tr>
      <w:tr w:rsidR="0067142D" w14:paraId="3D869FFF" w14:textId="77777777" w:rsidTr="0067142D">
        <w:tc>
          <w:tcPr>
            <w:tcW w:w="561" w:type="pct"/>
          </w:tcPr>
          <w:p w14:paraId="34B4FC09" w14:textId="15AC3FCF" w:rsidR="0067142D" w:rsidRPr="007929A1" w:rsidRDefault="0067142D" w:rsidP="0067142D">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61" w:type="pct"/>
          </w:tcPr>
          <w:p w14:paraId="1E35AABB" w14:textId="0C18A472" w:rsidR="0067142D" w:rsidRDefault="0067142D" w:rsidP="0067142D">
            <w:pPr>
              <w:spacing w:after="0"/>
              <w:rPr>
                <w:lang w:eastAsia="zh-CN"/>
              </w:rPr>
            </w:pPr>
            <w:r>
              <w:rPr>
                <w:rFonts w:eastAsia="DengXian" w:hint="eastAsia"/>
                <w:lang w:eastAsia="zh-CN"/>
              </w:rPr>
              <w:t>O</w:t>
            </w:r>
            <w:r>
              <w:rPr>
                <w:rFonts w:eastAsia="DengXian"/>
                <w:lang w:eastAsia="zh-CN"/>
              </w:rPr>
              <w:t>ptional</w:t>
            </w:r>
          </w:p>
        </w:tc>
        <w:tc>
          <w:tcPr>
            <w:tcW w:w="474" w:type="pct"/>
          </w:tcPr>
          <w:p w14:paraId="0BE38A06" w14:textId="77777777" w:rsidR="0067142D" w:rsidRPr="007929A1" w:rsidRDefault="0067142D" w:rsidP="0067142D">
            <w:pPr>
              <w:spacing w:after="0"/>
            </w:pPr>
          </w:p>
        </w:tc>
        <w:tc>
          <w:tcPr>
            <w:tcW w:w="3304" w:type="pct"/>
          </w:tcPr>
          <w:p w14:paraId="3332C399" w14:textId="77777777" w:rsidR="0067142D" w:rsidRPr="007929A1" w:rsidRDefault="0067142D" w:rsidP="0067142D">
            <w:pPr>
              <w:spacing w:after="0"/>
            </w:pPr>
          </w:p>
        </w:tc>
      </w:tr>
      <w:tr w:rsidR="00AC6759" w14:paraId="533F9AC6" w14:textId="77777777" w:rsidTr="0067142D">
        <w:tc>
          <w:tcPr>
            <w:tcW w:w="561" w:type="pct"/>
          </w:tcPr>
          <w:p w14:paraId="6D6A72AE" w14:textId="5F693C57" w:rsidR="00AC6759" w:rsidRDefault="00AC6759" w:rsidP="0067142D">
            <w:pPr>
              <w:spacing w:after="0"/>
              <w:rPr>
                <w:rFonts w:eastAsia="DengXian"/>
                <w:lang w:eastAsia="zh-CN"/>
              </w:rPr>
            </w:pPr>
            <w:r>
              <w:rPr>
                <w:rFonts w:eastAsia="DengXian"/>
                <w:lang w:eastAsia="zh-CN"/>
              </w:rPr>
              <w:t>vivo</w:t>
            </w:r>
          </w:p>
        </w:tc>
        <w:tc>
          <w:tcPr>
            <w:tcW w:w="661" w:type="pct"/>
          </w:tcPr>
          <w:p w14:paraId="27BE7852" w14:textId="77777777" w:rsidR="00AC6759" w:rsidRDefault="00AC6759" w:rsidP="0067142D">
            <w:pPr>
              <w:spacing w:after="0"/>
              <w:rPr>
                <w:rFonts w:eastAsia="DengXian"/>
                <w:lang w:eastAsia="zh-CN"/>
              </w:rPr>
            </w:pPr>
          </w:p>
        </w:tc>
        <w:tc>
          <w:tcPr>
            <w:tcW w:w="474" w:type="pct"/>
          </w:tcPr>
          <w:p w14:paraId="511AA60C" w14:textId="7F9707E9" w:rsidR="00AC6759" w:rsidRPr="007929A1" w:rsidRDefault="00AC6759" w:rsidP="0067142D">
            <w:pPr>
              <w:spacing w:after="0"/>
            </w:pPr>
            <w:r w:rsidRPr="007929A1">
              <w:t>No</w:t>
            </w:r>
          </w:p>
        </w:tc>
        <w:tc>
          <w:tcPr>
            <w:tcW w:w="3304" w:type="pct"/>
          </w:tcPr>
          <w:p w14:paraId="06610669" w14:textId="60D8E137" w:rsidR="00AC6759" w:rsidRPr="007929A1" w:rsidRDefault="00AC6759" w:rsidP="0067142D">
            <w:pPr>
              <w:spacing w:after="0"/>
            </w:pPr>
            <w:r>
              <w:rPr>
                <w:lang w:eastAsia="zh-CN"/>
              </w:rPr>
              <w:t xml:space="preserve">No need for </w:t>
            </w:r>
            <w:r w:rsidRPr="007929A1">
              <w:t>optimization</w:t>
            </w:r>
            <w:r>
              <w:rPr>
                <w:lang w:eastAsia="zh-CN"/>
              </w:rPr>
              <w:t>.</w:t>
            </w:r>
          </w:p>
        </w:tc>
      </w:tr>
      <w:tr w:rsidR="00A658AF" w14:paraId="112E8424" w14:textId="77777777" w:rsidTr="0067142D">
        <w:tc>
          <w:tcPr>
            <w:tcW w:w="561" w:type="pct"/>
          </w:tcPr>
          <w:p w14:paraId="7EA15E33" w14:textId="68F11B8F" w:rsidR="00A658AF" w:rsidRDefault="00A658AF" w:rsidP="0067142D">
            <w:pPr>
              <w:spacing w:after="0"/>
              <w:rPr>
                <w:rFonts w:eastAsia="DengXian"/>
                <w:lang w:eastAsia="zh-CN"/>
              </w:rPr>
            </w:pPr>
            <w:r>
              <w:rPr>
                <w:rFonts w:eastAsia="DengXian"/>
                <w:lang w:eastAsia="zh-CN"/>
              </w:rPr>
              <w:t>Nokia</w:t>
            </w:r>
          </w:p>
        </w:tc>
        <w:tc>
          <w:tcPr>
            <w:tcW w:w="661" w:type="pct"/>
          </w:tcPr>
          <w:p w14:paraId="0FA7C530" w14:textId="77777777" w:rsidR="00A658AF" w:rsidRDefault="00A658AF" w:rsidP="0067142D">
            <w:pPr>
              <w:spacing w:after="0"/>
              <w:rPr>
                <w:rFonts w:eastAsia="DengXian"/>
                <w:lang w:eastAsia="zh-CN"/>
              </w:rPr>
            </w:pPr>
          </w:p>
        </w:tc>
        <w:tc>
          <w:tcPr>
            <w:tcW w:w="474" w:type="pct"/>
          </w:tcPr>
          <w:p w14:paraId="32448340" w14:textId="5143211C" w:rsidR="00A658AF" w:rsidRPr="007929A1" w:rsidRDefault="00A658AF" w:rsidP="0067142D">
            <w:pPr>
              <w:spacing w:after="0"/>
            </w:pPr>
            <w:r>
              <w:t>No</w:t>
            </w:r>
          </w:p>
        </w:tc>
        <w:tc>
          <w:tcPr>
            <w:tcW w:w="3304" w:type="pct"/>
          </w:tcPr>
          <w:p w14:paraId="096C0CAA" w14:textId="61F6FAE7" w:rsidR="00A658AF" w:rsidRDefault="00A658AF" w:rsidP="0067142D">
            <w:pPr>
              <w:spacing w:after="0"/>
              <w:rPr>
                <w:lang w:eastAsia="zh-CN"/>
              </w:rPr>
            </w:pPr>
            <w:r>
              <w:rPr>
                <w:rFonts w:eastAsia="DengXian"/>
                <w:lang w:eastAsia="zh-CN"/>
              </w:rPr>
              <w:t xml:space="preserve">For Rel-17 we envision a baseline integrity framework that can serve a foundation for future releases, and indeed integrity improvement is covered as in Rel-18 positioning-related objective. Hence, we do not see the need/urgency to include Orbital covariance in this release especially the gain of which is not clear while the </w:t>
            </w:r>
            <w:proofErr w:type="spellStart"/>
            <w:r>
              <w:rPr>
                <w:rFonts w:eastAsia="DengXian"/>
                <w:lang w:eastAsia="zh-CN"/>
              </w:rPr>
              <w:t>signaling</w:t>
            </w:r>
            <w:proofErr w:type="spellEnd"/>
            <w:r>
              <w:rPr>
                <w:rFonts w:eastAsia="DengXian"/>
                <w:lang w:eastAsia="zh-CN"/>
              </w:rPr>
              <w:t xml:space="preserve"> overhead is quite significant. Besides, as pointed out by QC, further alignment with RTCM is possible and we can wait until then to decide if such complexity is really needed. </w:t>
            </w: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Heading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BodyText"/>
        <w:spacing w:after="240"/>
        <w:rPr>
          <w:b/>
          <w:bCs/>
          <w:lang w:eastAsia="zh-CN"/>
        </w:rPr>
      </w:pPr>
    </w:p>
    <w:p w14:paraId="5325D466" w14:textId="5825AD5C" w:rsidR="008B554C" w:rsidRPr="006D2607" w:rsidRDefault="006D2607">
      <w:pPr>
        <w:pStyle w:val="BodyText"/>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D1451A" w14:paraId="504755A6" w14:textId="77777777" w:rsidTr="004A6DDB">
        <w:tc>
          <w:tcPr>
            <w:tcW w:w="574" w:type="pct"/>
          </w:tcPr>
          <w:p w14:paraId="22721B3D" w14:textId="5DB59374" w:rsidR="00D1451A" w:rsidRDefault="00D1451A" w:rsidP="00D1451A">
            <w:pPr>
              <w:spacing w:after="0"/>
              <w:rPr>
                <w:lang w:eastAsia="zh-CN"/>
              </w:rPr>
            </w:pPr>
            <w:r>
              <w:rPr>
                <w:lang w:eastAsia="zh-CN"/>
              </w:rPr>
              <w:lastRenderedPageBreak/>
              <w:t>Swift Navigation</w:t>
            </w:r>
          </w:p>
        </w:tc>
        <w:tc>
          <w:tcPr>
            <w:tcW w:w="308" w:type="pct"/>
          </w:tcPr>
          <w:p w14:paraId="0E8BB8B2" w14:textId="19E69EC9" w:rsidR="00D1451A" w:rsidRDefault="00D1451A" w:rsidP="00D1451A">
            <w:pPr>
              <w:spacing w:after="0"/>
              <w:rPr>
                <w:lang w:eastAsia="zh-CN"/>
              </w:rPr>
            </w:pPr>
            <w:r>
              <w:rPr>
                <w:lang w:eastAsia="zh-CN"/>
              </w:rPr>
              <w:t>X</w:t>
            </w:r>
          </w:p>
        </w:tc>
        <w:tc>
          <w:tcPr>
            <w:tcW w:w="308" w:type="pct"/>
          </w:tcPr>
          <w:p w14:paraId="21394DB9" w14:textId="77777777" w:rsidR="00D1451A" w:rsidRDefault="00D1451A" w:rsidP="00D1451A">
            <w:pPr>
              <w:spacing w:after="0"/>
              <w:rPr>
                <w:lang w:eastAsia="zh-CN"/>
              </w:rPr>
            </w:pPr>
          </w:p>
        </w:tc>
        <w:tc>
          <w:tcPr>
            <w:tcW w:w="3810" w:type="pct"/>
          </w:tcPr>
          <w:p w14:paraId="3F665019" w14:textId="2CB5AF37" w:rsidR="00D1451A" w:rsidRDefault="00D1451A" w:rsidP="00D1451A">
            <w:pPr>
              <w:spacing w:after="0"/>
              <w:rPr>
                <w:lang w:eastAsia="zh-CN"/>
              </w:rPr>
            </w:pPr>
            <w:r>
              <w:rPr>
                <w:lang w:eastAsia="zh-CN"/>
              </w:rPr>
              <w:t>We’re</w:t>
            </w:r>
            <w:r w:rsidRPr="00F3383D">
              <w:rPr>
                <w:lang w:eastAsia="zh-CN"/>
              </w:rPr>
              <w:t xml:space="preserve"> open to an option that does</w:t>
            </w:r>
            <w:r w:rsidR="0074599B">
              <w:rPr>
                <w:lang w:eastAsia="zh-CN"/>
              </w:rPr>
              <w:t xml:space="preserve"> not</w:t>
            </w:r>
            <w:r w:rsidRPr="00F3383D">
              <w:rPr>
                <w:lang w:eastAsia="zh-CN"/>
              </w:rPr>
              <w:t xml:space="preserve"> involve additional assistance data parameters</w:t>
            </w:r>
            <w:r>
              <w:rPr>
                <w:lang w:eastAsia="zh-CN"/>
              </w:rPr>
              <w:t>, but right now w</w:t>
            </w:r>
            <w:r w:rsidRPr="00F3383D">
              <w:rPr>
                <w:lang w:eastAsia="zh-CN"/>
              </w:rPr>
              <w:t>e see two issues with making it equal to the SSR update rate</w:t>
            </w:r>
            <w:r>
              <w:rPr>
                <w:lang w:eastAsia="zh-CN"/>
              </w:rPr>
              <w:t>:</w:t>
            </w:r>
          </w:p>
          <w:p w14:paraId="5B46BD06" w14:textId="77777777" w:rsidR="00D1451A" w:rsidRPr="00F3383D" w:rsidRDefault="00D1451A" w:rsidP="00D1451A">
            <w:pPr>
              <w:spacing w:after="0"/>
              <w:rPr>
                <w:lang w:eastAsia="zh-CN"/>
              </w:rPr>
            </w:pPr>
          </w:p>
          <w:p w14:paraId="128660D3" w14:textId="0F937811" w:rsidR="00D1451A" w:rsidRDefault="00D1451A" w:rsidP="00D1451A">
            <w:pPr>
              <w:pStyle w:val="ListParagraph"/>
              <w:numPr>
                <w:ilvl w:val="0"/>
                <w:numId w:val="42"/>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w:t>
            </w:r>
            <w:r w:rsidR="00007414">
              <w:rPr>
                <w:rFonts w:ascii="Times New Roman" w:hAnsi="Times New Roman"/>
                <w:sz w:val="20"/>
                <w:szCs w:val="20"/>
                <w:lang w:eastAsia="zh-CN"/>
              </w:rPr>
              <w:t>,</w:t>
            </w:r>
            <w:r>
              <w:rPr>
                <w:rFonts w:ascii="Times New Roman" w:hAnsi="Times New Roman"/>
                <w:sz w:val="20"/>
                <w:szCs w:val="20"/>
                <w:lang w:eastAsia="zh-CN"/>
              </w:rPr>
              <w:t xml:space="preserve"> which impact the reception time of the message, leading to a non-deterministic validity period.</w:t>
            </w:r>
          </w:p>
          <w:p w14:paraId="6731F725" w14:textId="0067DC54" w:rsidR="00D1451A" w:rsidRDefault="00D1451A" w:rsidP="00D1451A">
            <w:pPr>
              <w:pStyle w:val="ListParagraph"/>
              <w:numPr>
                <w:ilvl w:val="0"/>
                <w:numId w:val="42"/>
              </w:numPr>
              <w:rPr>
                <w:rFonts w:ascii="Times New Roman" w:hAnsi="Times New Roman"/>
                <w:sz w:val="20"/>
                <w:szCs w:val="20"/>
                <w:lang w:eastAsia="zh-CN"/>
              </w:rPr>
            </w:pPr>
            <w:r w:rsidRPr="00F3383D">
              <w:rPr>
                <w:rFonts w:ascii="Times New Roman" w:hAnsi="Times New Roman"/>
                <w:sz w:val="20"/>
                <w:szCs w:val="20"/>
                <w:lang w:eastAsia="zh-CN"/>
              </w:rPr>
              <w:t>How does the UE even know what the update period is?</w:t>
            </w:r>
          </w:p>
          <w:p w14:paraId="2B7C22E3" w14:textId="77777777" w:rsidR="00D1451A" w:rsidRPr="00F3383D" w:rsidRDefault="00D1451A" w:rsidP="00D1451A">
            <w:pPr>
              <w:pStyle w:val="ListParagraph"/>
              <w:rPr>
                <w:rFonts w:ascii="Times New Roman" w:hAnsi="Times New Roman"/>
                <w:sz w:val="20"/>
                <w:szCs w:val="20"/>
                <w:lang w:eastAsia="zh-CN"/>
              </w:rPr>
            </w:pPr>
          </w:p>
          <w:p w14:paraId="2E676981" w14:textId="3723029D" w:rsidR="00D1451A" w:rsidRDefault="00D1451A" w:rsidP="00D1451A">
            <w:pPr>
              <w:spacing w:after="0"/>
              <w:rPr>
                <w:lang w:eastAsia="zh-CN"/>
              </w:rPr>
            </w:pPr>
            <w:r w:rsidRPr="00F3383D">
              <w:rPr>
                <w:lang w:eastAsia="zh-CN"/>
              </w:rPr>
              <w:t xml:space="preserve">This is </w:t>
            </w:r>
            <w:r w:rsidR="00007414">
              <w:rPr>
                <w:lang w:eastAsia="zh-CN"/>
              </w:rPr>
              <w:t>why</w:t>
            </w:r>
            <w:r>
              <w:rPr>
                <w:lang w:eastAsia="zh-CN"/>
              </w:rPr>
              <w:t xml:space="preserve"> we propose</w:t>
            </w:r>
            <w:r w:rsidR="0074599B">
              <w:rPr>
                <w:lang w:eastAsia="zh-CN"/>
              </w:rPr>
              <w:t xml:space="preserve">d </w:t>
            </w:r>
            <w:r w:rsidR="00007414">
              <w:rPr>
                <w:lang w:eastAsia="zh-CN"/>
              </w:rPr>
              <w:t>to add an</w:t>
            </w:r>
            <w:r w:rsidR="0074599B">
              <w:rPr>
                <w:lang w:eastAsia="zh-CN"/>
              </w:rPr>
              <w:t xml:space="preserve"> explicit </w:t>
            </w:r>
            <w:r>
              <w:rPr>
                <w:lang w:eastAsia="zh-CN"/>
              </w:rPr>
              <w:t xml:space="preserve">validity </w:t>
            </w:r>
            <w:r w:rsidR="0074599B">
              <w:rPr>
                <w:lang w:eastAsia="zh-CN"/>
              </w:rPr>
              <w:t xml:space="preserve">period </w:t>
            </w:r>
            <w:r>
              <w:rPr>
                <w:lang w:eastAsia="zh-CN"/>
              </w:rPr>
              <w:t>(</w:t>
            </w:r>
            <w:proofErr w:type="spellStart"/>
            <w:r w:rsidRPr="00100192">
              <w:rPr>
                <w:lang w:eastAsia="zh-CN"/>
              </w:rPr>
              <w:t>validityPeriodSeconds</w:t>
            </w:r>
            <w:proofErr w:type="spellEnd"/>
            <w:r>
              <w:rPr>
                <w:lang w:eastAsia="zh-CN"/>
              </w:rPr>
              <w:t>)</w:t>
            </w:r>
            <w:r w:rsidR="003A77A9">
              <w:rPr>
                <w:lang w:eastAsia="zh-CN"/>
              </w:rPr>
              <w:t>, noting</w:t>
            </w:r>
            <w:r w:rsidR="005E1971">
              <w:rPr>
                <w:lang w:eastAsia="zh-CN"/>
              </w:rPr>
              <w:t xml:space="preserve"> </w:t>
            </w:r>
            <w:r w:rsidR="00007414">
              <w:rPr>
                <w:lang w:eastAsia="zh-CN"/>
              </w:rPr>
              <w:t xml:space="preserve">there </w:t>
            </w:r>
            <w:r w:rsidR="003A77A9">
              <w:rPr>
                <w:lang w:eastAsia="zh-CN"/>
              </w:rPr>
              <w:t>is</w:t>
            </w:r>
            <w:r w:rsidR="00007414">
              <w:rPr>
                <w:lang w:eastAsia="zh-CN"/>
              </w:rPr>
              <w:t xml:space="preserve"> some precedence</w:t>
            </w:r>
            <w:r w:rsidR="005E1971">
              <w:rPr>
                <w:lang w:eastAsia="zh-CN"/>
              </w:rPr>
              <w:t xml:space="preserve"> for this </w:t>
            </w:r>
            <w:r w:rsidR="003A77A9">
              <w:rPr>
                <w:lang w:eastAsia="zh-CN"/>
              </w:rPr>
              <w:t xml:space="preserve">already </w:t>
            </w:r>
            <w:r w:rsidR="005E1971">
              <w:rPr>
                <w:lang w:eastAsia="zh-CN"/>
              </w:rPr>
              <w:t>in LPP</w:t>
            </w:r>
            <w:r w:rsidR="00007414">
              <w:rPr>
                <w:lang w:eastAsia="zh-CN"/>
              </w:rPr>
              <w:t xml:space="preserve"> (e.g.</w:t>
            </w:r>
            <w:r w:rsidR="00007414">
              <w:t xml:space="preserve"> </w:t>
            </w:r>
            <w:proofErr w:type="spellStart"/>
            <w:r w:rsidR="00007414" w:rsidRPr="00007414">
              <w:rPr>
                <w:lang w:eastAsia="zh-CN"/>
              </w:rPr>
              <w:t>udreValidityTime</w:t>
            </w:r>
            <w:proofErr w:type="spellEnd"/>
            <w:r w:rsidR="00007414" w:rsidRPr="00007414">
              <w:rPr>
                <w:lang w:eastAsia="zh-CN"/>
              </w:rPr>
              <w:t xml:space="preserve"> in DGNSS-</w:t>
            </w:r>
            <w:proofErr w:type="spellStart"/>
            <w:r w:rsidR="00007414" w:rsidRPr="00007414">
              <w:rPr>
                <w:lang w:eastAsia="zh-CN"/>
              </w:rPr>
              <w:t>CorrectionsElement</w:t>
            </w:r>
            <w:proofErr w:type="spellEnd"/>
            <w:r w:rsidR="00007414">
              <w:rPr>
                <w:lang w:eastAsia="zh-CN"/>
              </w:rPr>
              <w:t>)</w:t>
            </w:r>
            <w:r>
              <w:rPr>
                <w:lang w:eastAsia="zh-CN"/>
              </w:rPr>
              <w:t xml:space="preserve">. </w:t>
            </w:r>
            <w:r w:rsidR="0074599B">
              <w:rPr>
                <w:lang w:eastAsia="zh-CN"/>
              </w:rPr>
              <w:t>Overall we</w:t>
            </w:r>
            <w:r w:rsidRPr="00F3383D">
              <w:rPr>
                <w:lang w:eastAsia="zh-CN"/>
              </w:rPr>
              <w:t xml:space="preserve"> defer to the RAN2 experts </w:t>
            </w:r>
            <w:r w:rsidR="00EB1BB6">
              <w:rPr>
                <w:lang w:eastAsia="zh-CN"/>
              </w:rPr>
              <w:t>on whether</w:t>
            </w:r>
            <w:r w:rsidRPr="00F3383D">
              <w:rPr>
                <w:lang w:eastAsia="zh-CN"/>
              </w:rPr>
              <w:t xml:space="preserve"> there’s another alternative that </w:t>
            </w:r>
            <w:r>
              <w:rPr>
                <w:lang w:eastAsia="zh-CN"/>
              </w:rPr>
              <w:t>m</w:t>
            </w:r>
            <w:r w:rsidRPr="00F3383D">
              <w:rPr>
                <w:lang w:eastAsia="zh-CN"/>
              </w:rPr>
              <w:t>eets these requirements.</w:t>
            </w:r>
          </w:p>
        </w:tc>
      </w:tr>
      <w:tr w:rsidR="00A853DE" w14:paraId="0144D09A" w14:textId="77777777" w:rsidTr="004A6DDB">
        <w:tc>
          <w:tcPr>
            <w:tcW w:w="574" w:type="pct"/>
          </w:tcPr>
          <w:p w14:paraId="008C57B3" w14:textId="562F6BD4" w:rsidR="00A853DE" w:rsidRDefault="00A853DE" w:rsidP="00D1451A">
            <w:pPr>
              <w:spacing w:after="0"/>
              <w:rPr>
                <w:lang w:eastAsia="zh-CN"/>
              </w:rPr>
            </w:pPr>
            <w:r w:rsidRPr="00865608">
              <w:t>CATT</w:t>
            </w:r>
          </w:p>
        </w:tc>
        <w:tc>
          <w:tcPr>
            <w:tcW w:w="308" w:type="pct"/>
          </w:tcPr>
          <w:p w14:paraId="230D191D" w14:textId="74488C17" w:rsidR="00A853DE" w:rsidRDefault="00A853DE" w:rsidP="00D1451A">
            <w:pPr>
              <w:spacing w:after="0"/>
              <w:rPr>
                <w:lang w:eastAsia="zh-CN"/>
              </w:rPr>
            </w:pPr>
            <w:r w:rsidRPr="00865608">
              <w:t>X</w:t>
            </w:r>
          </w:p>
        </w:tc>
        <w:tc>
          <w:tcPr>
            <w:tcW w:w="308" w:type="pct"/>
          </w:tcPr>
          <w:p w14:paraId="48893205" w14:textId="77777777" w:rsidR="00A853DE" w:rsidRDefault="00A853DE" w:rsidP="00D1451A">
            <w:pPr>
              <w:spacing w:after="0"/>
              <w:rPr>
                <w:lang w:eastAsia="zh-CN"/>
              </w:rPr>
            </w:pPr>
          </w:p>
        </w:tc>
        <w:tc>
          <w:tcPr>
            <w:tcW w:w="3810" w:type="pct"/>
          </w:tcPr>
          <w:p w14:paraId="5250CFE8" w14:textId="78DB6CC2" w:rsidR="00A853DE" w:rsidRDefault="00A853DE" w:rsidP="00D1451A">
            <w:pPr>
              <w:spacing w:after="0"/>
              <w:rPr>
                <w:lang w:eastAsia="zh-CN"/>
              </w:rPr>
            </w:pPr>
            <w:r w:rsidRPr="00865608">
              <w:t>We think it is indeed a problem, but it can be put into R</w:t>
            </w:r>
            <w:r w:rsidR="006522A4">
              <w:rPr>
                <w:rFonts w:hint="eastAsia"/>
                <w:lang w:eastAsia="zh-CN"/>
              </w:rPr>
              <w:t>el-</w:t>
            </w:r>
            <w:r w:rsidRPr="00865608">
              <w:t>18 to continue the discussion</w:t>
            </w:r>
            <w:r w:rsidR="006522A4">
              <w:rPr>
                <w:rFonts w:hint="eastAsia"/>
                <w:lang w:eastAsia="zh-CN"/>
              </w:rPr>
              <w:t>.</w:t>
            </w:r>
          </w:p>
        </w:tc>
      </w:tr>
      <w:tr w:rsidR="00AC6759" w14:paraId="47C80DA3" w14:textId="77777777" w:rsidTr="004A6DDB">
        <w:tc>
          <w:tcPr>
            <w:tcW w:w="574" w:type="pct"/>
          </w:tcPr>
          <w:p w14:paraId="3317AD68" w14:textId="088978C9" w:rsidR="00AC6759" w:rsidRPr="00865608" w:rsidRDefault="00AC6759" w:rsidP="00D1451A">
            <w:pPr>
              <w:spacing w:after="0"/>
            </w:pPr>
            <w:r>
              <w:rPr>
                <w:lang w:eastAsia="zh-CN"/>
              </w:rPr>
              <w:t>Qualcomm</w:t>
            </w:r>
          </w:p>
        </w:tc>
        <w:tc>
          <w:tcPr>
            <w:tcW w:w="308" w:type="pct"/>
          </w:tcPr>
          <w:p w14:paraId="2E64367D" w14:textId="77777777" w:rsidR="00AC6759" w:rsidRPr="00865608" w:rsidRDefault="00AC6759" w:rsidP="00D1451A">
            <w:pPr>
              <w:spacing w:after="0"/>
            </w:pPr>
          </w:p>
        </w:tc>
        <w:tc>
          <w:tcPr>
            <w:tcW w:w="308" w:type="pct"/>
          </w:tcPr>
          <w:p w14:paraId="558B2CBB" w14:textId="3DCA4133" w:rsidR="00AC6759" w:rsidRDefault="00AC6759" w:rsidP="00D1451A">
            <w:pPr>
              <w:spacing w:after="0"/>
              <w:rPr>
                <w:lang w:eastAsia="zh-CN"/>
              </w:rPr>
            </w:pPr>
            <w:r w:rsidRPr="00865608">
              <w:t>X</w:t>
            </w:r>
          </w:p>
        </w:tc>
        <w:tc>
          <w:tcPr>
            <w:tcW w:w="3810" w:type="pct"/>
          </w:tcPr>
          <w:p w14:paraId="02EB413F" w14:textId="77777777" w:rsidR="00AC6759" w:rsidRDefault="00AC6759" w:rsidP="00AC6759">
            <w:pPr>
              <w:spacing w:after="0"/>
              <w:rPr>
                <w:lang w:eastAsia="zh-CN"/>
              </w:rPr>
            </w:pPr>
            <w:r>
              <w:rPr>
                <w:lang w:eastAsia="zh-CN"/>
              </w:rPr>
              <w:t>We already discussed and agreed that "</w:t>
            </w:r>
            <w:r w:rsidRPr="00D85080">
              <w:rPr>
                <w:lang w:eastAsia="zh-CN"/>
              </w:rPr>
              <w:t>In Rel-17, we do not address the data transmission feared event (</w:t>
            </w:r>
            <w:proofErr w:type="gramStart"/>
            <w:r w:rsidRPr="00D85080">
              <w:rPr>
                <w:lang w:eastAsia="zh-CN"/>
              </w:rPr>
              <w:t>i.e.</w:t>
            </w:r>
            <w:proofErr w:type="gramEnd"/>
            <w:r w:rsidRPr="00D85080">
              <w:rPr>
                <w:lang w:eastAsia="zh-CN"/>
              </w:rPr>
              <w:t xml:space="preserve"> we rely on the system’s existing methods for assuring data integrity).</w:t>
            </w:r>
            <w:r>
              <w:rPr>
                <w:lang w:eastAsia="zh-CN"/>
              </w:rPr>
              <w:t xml:space="preserve">". The UE would realize a "loss of connectivity" anyhow and when the assistance data do not arrive at the confirmed intervals. E.g., </w:t>
            </w:r>
          </w:p>
          <w:p w14:paraId="1632B36E" w14:textId="77777777" w:rsidR="00AC6759" w:rsidRDefault="00AC6759" w:rsidP="00AC6759">
            <w:pPr>
              <w:spacing w:after="0"/>
              <w:rPr>
                <w:lang w:eastAsia="zh-CN"/>
              </w:rPr>
            </w:pPr>
          </w:p>
          <w:p w14:paraId="321A3684" w14:textId="77777777" w:rsidR="00AC6759" w:rsidRDefault="00AC6759" w:rsidP="00AC6759">
            <w:pPr>
              <w:pStyle w:val="NO"/>
              <w:ind w:left="1420" w:hanging="852"/>
              <w:rPr>
                <w:noProof/>
              </w:rPr>
            </w:pPr>
            <w:r w:rsidRPr="00073C73">
              <w:t>NOTE3:</w:t>
            </w:r>
            <w:r w:rsidRPr="00073C73">
              <w:tab/>
              <w:t xml:space="preserve">The target device expects a </w:t>
            </w:r>
            <w:proofErr w:type="spellStart"/>
            <w:r w:rsidRPr="00073C73">
              <w:rPr>
                <w:i/>
              </w:rPr>
              <w:t>ProvideAssistanceData</w:t>
            </w:r>
            <w:proofErr w:type="spellEnd"/>
            <w:r w:rsidRPr="00073C73">
              <w:t xml:space="preserve"> messages at the in Step 2 announced interval(s). If some or all of the assistance data is not available at each periodic interval, an error indication is provided in the positioning method specific IE (e.g., IE </w:t>
            </w:r>
            <w:r w:rsidRPr="00073C73">
              <w:rPr>
                <w:i/>
                <w:noProof/>
              </w:rPr>
              <w:t>A</w:t>
            </w:r>
            <w:r w:rsidRPr="00073C73">
              <w:rPr>
                <w:i/>
                <w:noProof/>
              </w:rPr>
              <w:noBreakHyphen/>
              <w:t>GNSS</w:t>
            </w:r>
            <w:r w:rsidRPr="00073C73">
              <w:rPr>
                <w:i/>
                <w:noProof/>
              </w:rPr>
              <w:noBreakHyphen/>
              <w:t>Error</w:t>
            </w:r>
            <w:r w:rsidRPr="00073C73">
              <w:rPr>
                <w:noProof/>
              </w:rPr>
              <w:t>).</w:t>
            </w:r>
          </w:p>
          <w:p w14:paraId="573FDB2C" w14:textId="32AA2F3C" w:rsidR="00AC6759" w:rsidRPr="00865608" w:rsidRDefault="00AC6759" w:rsidP="00AC6759">
            <w:pPr>
              <w:spacing w:after="0"/>
            </w:pPr>
            <w:r>
              <w:rPr>
                <w:noProof/>
              </w:rPr>
              <w:t>The same seems to be the case for posSI. The UE expects the assistance data at the scheduled periodicity. If the error bounds are included in the SSR assistance data, it does not sound sensible to have/allow for different/separate validity times for the bounds and the corrections.</w:t>
            </w:r>
          </w:p>
        </w:tc>
      </w:tr>
      <w:tr w:rsidR="009F558A" w14:paraId="18194A87" w14:textId="77777777" w:rsidTr="004A6DDB">
        <w:tc>
          <w:tcPr>
            <w:tcW w:w="574" w:type="pct"/>
          </w:tcPr>
          <w:p w14:paraId="28994265" w14:textId="241BE567" w:rsidR="009F558A" w:rsidRPr="00865608" w:rsidRDefault="009F558A" w:rsidP="009F558A">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1A94D26B" w14:textId="77777777" w:rsidR="009F558A" w:rsidRPr="00865608" w:rsidRDefault="009F558A" w:rsidP="009F558A">
            <w:pPr>
              <w:spacing w:after="0"/>
            </w:pPr>
          </w:p>
        </w:tc>
        <w:tc>
          <w:tcPr>
            <w:tcW w:w="308" w:type="pct"/>
          </w:tcPr>
          <w:p w14:paraId="5A590F69" w14:textId="5D3C77EF" w:rsidR="009F558A" w:rsidRDefault="009F558A" w:rsidP="009F558A">
            <w:pPr>
              <w:spacing w:after="0"/>
              <w:rPr>
                <w:lang w:eastAsia="zh-CN"/>
              </w:rPr>
            </w:pPr>
            <w:r>
              <w:rPr>
                <w:lang w:eastAsia="zh-CN"/>
              </w:rPr>
              <w:t>N</w:t>
            </w:r>
          </w:p>
        </w:tc>
        <w:tc>
          <w:tcPr>
            <w:tcW w:w="3810" w:type="pct"/>
          </w:tcPr>
          <w:p w14:paraId="25B1265B" w14:textId="73D1EBA8" w:rsidR="009F558A" w:rsidRPr="00865608" w:rsidRDefault="009F558A" w:rsidP="009F558A">
            <w:pPr>
              <w:spacing w:after="0"/>
            </w:pPr>
            <w:r>
              <w:rPr>
                <w:lang w:eastAsia="zh-CN"/>
              </w:rPr>
              <w:t xml:space="preserve">We believe it’s a scenario that needs further discussion, but not in Rel-17. In this case, i.e., </w:t>
            </w:r>
            <w:r w:rsidRPr="00E61B99">
              <w:rPr>
                <w:lang w:eastAsia="zh-CN"/>
              </w:rPr>
              <w:t xml:space="preserve">a bound is issued </w:t>
            </w:r>
            <w:r>
              <w:rPr>
                <w:lang w:eastAsia="zh-CN"/>
              </w:rPr>
              <w:t>but</w:t>
            </w:r>
            <w:r w:rsidRPr="00E61B99">
              <w:rPr>
                <w:lang w:eastAsia="zh-CN"/>
              </w:rPr>
              <w:t xml:space="preserve"> </w:t>
            </w:r>
            <w:r>
              <w:rPr>
                <w:lang w:eastAsia="zh-CN"/>
              </w:rPr>
              <w:t>losing</w:t>
            </w:r>
            <w:r w:rsidRPr="00E61B99">
              <w:rPr>
                <w:lang w:eastAsia="zh-CN"/>
              </w:rPr>
              <w:t xml:space="preserve"> connection</w:t>
            </w:r>
            <w:r>
              <w:rPr>
                <w:lang w:eastAsia="zh-CN"/>
              </w:rPr>
              <w:t>, the UE can be warned and stop the current positioning service i</w:t>
            </w:r>
            <w:r w:rsidRPr="00E61B99">
              <w:rPr>
                <w:lang w:eastAsia="zh-CN"/>
              </w:rPr>
              <w:t xml:space="preserve">f the integrity cannot </w:t>
            </w:r>
            <w:r>
              <w:rPr>
                <w:lang w:eastAsia="zh-CN"/>
              </w:rPr>
              <w:t xml:space="preserve">be </w:t>
            </w:r>
            <w:r w:rsidRPr="00E61B99">
              <w:rPr>
                <w:lang w:eastAsia="zh-CN"/>
              </w:rPr>
              <w:t>guarantee</w:t>
            </w:r>
            <w:r>
              <w:rPr>
                <w:lang w:eastAsia="zh-CN"/>
              </w:rPr>
              <w:t>d.</w:t>
            </w:r>
          </w:p>
        </w:tc>
      </w:tr>
      <w:tr w:rsidR="00AC6759" w14:paraId="14B2E934" w14:textId="77777777" w:rsidTr="004A6DDB">
        <w:tc>
          <w:tcPr>
            <w:tcW w:w="574" w:type="pct"/>
          </w:tcPr>
          <w:p w14:paraId="30D85D59" w14:textId="448E9FAA" w:rsidR="00AC6759" w:rsidRDefault="00AC6759" w:rsidP="009F558A">
            <w:pPr>
              <w:spacing w:after="0"/>
              <w:rPr>
                <w:rFonts w:eastAsia="DengXian"/>
                <w:lang w:eastAsia="zh-CN"/>
              </w:rPr>
            </w:pPr>
            <w:r>
              <w:rPr>
                <w:rFonts w:eastAsia="DengXian"/>
                <w:lang w:eastAsia="zh-CN"/>
              </w:rPr>
              <w:t>vivo</w:t>
            </w:r>
          </w:p>
        </w:tc>
        <w:tc>
          <w:tcPr>
            <w:tcW w:w="308" w:type="pct"/>
          </w:tcPr>
          <w:p w14:paraId="7781E756" w14:textId="77777777" w:rsidR="00AC6759" w:rsidRPr="00865608" w:rsidRDefault="00AC6759" w:rsidP="009F558A">
            <w:pPr>
              <w:spacing w:after="0"/>
            </w:pPr>
          </w:p>
        </w:tc>
        <w:tc>
          <w:tcPr>
            <w:tcW w:w="308" w:type="pct"/>
          </w:tcPr>
          <w:p w14:paraId="4D94BD6F" w14:textId="65394FBD" w:rsidR="00AC6759" w:rsidRDefault="00AC6759" w:rsidP="009F558A">
            <w:pPr>
              <w:spacing w:after="0"/>
              <w:rPr>
                <w:lang w:eastAsia="zh-CN"/>
              </w:rPr>
            </w:pPr>
            <w:r w:rsidRPr="00865608">
              <w:t>X</w:t>
            </w:r>
          </w:p>
        </w:tc>
        <w:tc>
          <w:tcPr>
            <w:tcW w:w="3810" w:type="pct"/>
          </w:tcPr>
          <w:p w14:paraId="5E343A71" w14:textId="3284559E" w:rsidR="00AC6759" w:rsidRDefault="00AC6759" w:rsidP="009F558A">
            <w:pPr>
              <w:spacing w:after="0"/>
              <w:rPr>
                <w:lang w:eastAsia="zh-CN"/>
              </w:rPr>
            </w:pPr>
            <w:r>
              <w:rPr>
                <w:lang w:eastAsia="zh-CN"/>
              </w:rPr>
              <w:t>Agree with ESA and QC.</w:t>
            </w:r>
          </w:p>
        </w:tc>
      </w:tr>
      <w:tr w:rsidR="00A658AF" w14:paraId="5921F90E" w14:textId="77777777" w:rsidTr="004A6DDB">
        <w:tc>
          <w:tcPr>
            <w:tcW w:w="574" w:type="pct"/>
          </w:tcPr>
          <w:p w14:paraId="17E767B6" w14:textId="3461188D" w:rsidR="00A658AF" w:rsidRDefault="00A658AF" w:rsidP="009F558A">
            <w:pPr>
              <w:spacing w:after="0"/>
              <w:rPr>
                <w:rFonts w:eastAsia="DengXian"/>
                <w:lang w:eastAsia="zh-CN"/>
              </w:rPr>
            </w:pPr>
            <w:r>
              <w:rPr>
                <w:rFonts w:eastAsia="DengXian"/>
                <w:lang w:eastAsia="zh-CN"/>
              </w:rPr>
              <w:t>Nokia</w:t>
            </w:r>
          </w:p>
        </w:tc>
        <w:tc>
          <w:tcPr>
            <w:tcW w:w="308" w:type="pct"/>
          </w:tcPr>
          <w:p w14:paraId="238266FE" w14:textId="77777777" w:rsidR="00A658AF" w:rsidRPr="00865608" w:rsidRDefault="00A658AF" w:rsidP="009F558A">
            <w:pPr>
              <w:spacing w:after="0"/>
            </w:pPr>
          </w:p>
        </w:tc>
        <w:tc>
          <w:tcPr>
            <w:tcW w:w="308" w:type="pct"/>
          </w:tcPr>
          <w:p w14:paraId="5CB5E8C0" w14:textId="0BF7BA68" w:rsidR="00A658AF" w:rsidRPr="00865608" w:rsidRDefault="00A658AF" w:rsidP="009F558A">
            <w:pPr>
              <w:spacing w:after="0"/>
            </w:pPr>
            <w:r>
              <w:t>X</w:t>
            </w:r>
          </w:p>
        </w:tc>
        <w:tc>
          <w:tcPr>
            <w:tcW w:w="3810" w:type="pct"/>
          </w:tcPr>
          <w:p w14:paraId="49AEFCB8" w14:textId="379F7B9D" w:rsidR="00A658AF" w:rsidRDefault="00A658AF" w:rsidP="009F558A">
            <w:pPr>
              <w:spacing w:after="0"/>
              <w:rPr>
                <w:lang w:eastAsia="zh-CN"/>
              </w:rPr>
            </w:pPr>
            <w:r>
              <w:rPr>
                <w:lang w:eastAsia="zh-CN"/>
              </w:rPr>
              <w:t xml:space="preserve">If the network is expected to serve a UE that tends to provide accurate positioning with integrity requirement (such as devices in the use cases such as </w:t>
            </w:r>
            <w:proofErr w:type="spellStart"/>
            <w:r>
              <w:rPr>
                <w:lang w:eastAsia="zh-CN"/>
              </w:rPr>
              <w:t>automative</w:t>
            </w:r>
            <w:proofErr w:type="spellEnd"/>
            <w:r>
              <w:rPr>
                <w:lang w:eastAsia="zh-CN"/>
              </w:rPr>
              <w:t xml:space="preserve"> driving or </w:t>
            </w:r>
            <w:proofErr w:type="spellStart"/>
            <w:r>
              <w:rPr>
                <w:lang w:eastAsia="zh-CN"/>
              </w:rPr>
              <w:t>IIoT</w:t>
            </w:r>
            <w:proofErr w:type="spellEnd"/>
            <w:r>
              <w:rPr>
                <w:lang w:eastAsia="zh-CN"/>
              </w:rPr>
              <w:t xml:space="preserve">), then the network should be deployed and configured in a very reliable manner, </w:t>
            </w:r>
            <w:proofErr w:type="gramStart"/>
            <w:r>
              <w:rPr>
                <w:lang w:eastAsia="zh-CN"/>
              </w:rPr>
              <w:t>in order to</w:t>
            </w:r>
            <w:proofErr w:type="gramEnd"/>
            <w:r>
              <w:rPr>
                <w:lang w:eastAsia="zh-CN"/>
              </w:rPr>
              <w:t xml:space="preserve"> ensure that a connection loss is an extremely rare event. </w:t>
            </w:r>
            <w:proofErr w:type="gramStart"/>
            <w:r>
              <w:rPr>
                <w:lang w:eastAsia="zh-CN"/>
              </w:rPr>
              <w:t>Hence</w:t>
            </w:r>
            <w:proofErr w:type="gramEnd"/>
            <w:r>
              <w:rPr>
                <w:lang w:eastAsia="zh-CN"/>
              </w:rPr>
              <w:t xml:space="preserve"> we do not see the need to further complicate the specifications by introducing validity period parameters for corner cases. If anything is really needed, we can always enhance it in Rel-18.</w:t>
            </w:r>
          </w:p>
        </w:tc>
      </w:tr>
    </w:tbl>
    <w:p w14:paraId="466E3B63" w14:textId="492F53CB" w:rsidR="008B554C" w:rsidRDefault="008B554C"/>
    <w:p w14:paraId="5F77E252" w14:textId="3910E0C2" w:rsidR="0024275E" w:rsidRDefault="0024275E" w:rsidP="0024275E">
      <w:pPr>
        <w:pStyle w:val="Heading1"/>
      </w:pPr>
      <w:r>
        <w:t>5.</w:t>
      </w:r>
      <w:r>
        <w:tab/>
        <w:t xml:space="preserve">Minor issues </w:t>
      </w:r>
    </w:p>
    <w:p w14:paraId="020B226B" w14:textId="11564BF7" w:rsidR="008B554C" w:rsidRPr="003155F4" w:rsidRDefault="0024275E" w:rsidP="003155F4">
      <w:pPr>
        <w:pStyle w:val="Heading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BodyText"/>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TableGrid"/>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D1451A" w14:paraId="5111AC2B" w14:textId="77777777" w:rsidTr="00DE5CD1">
        <w:tc>
          <w:tcPr>
            <w:tcW w:w="597" w:type="pct"/>
          </w:tcPr>
          <w:p w14:paraId="79BDEAE2" w14:textId="501C8BF4" w:rsidR="00D1451A" w:rsidRDefault="00D1451A" w:rsidP="00D1451A">
            <w:pPr>
              <w:spacing w:after="0"/>
              <w:rPr>
                <w:rFonts w:eastAsia="DengXian"/>
                <w:lang w:eastAsia="zh-CN"/>
              </w:rPr>
            </w:pPr>
            <w:r>
              <w:rPr>
                <w:rFonts w:eastAsia="DengXian"/>
                <w:lang w:eastAsia="zh-CN"/>
              </w:rPr>
              <w:t>Swift Navigation</w:t>
            </w:r>
          </w:p>
        </w:tc>
        <w:tc>
          <w:tcPr>
            <w:tcW w:w="357" w:type="pct"/>
          </w:tcPr>
          <w:p w14:paraId="0B17EA1E" w14:textId="270C4061" w:rsidR="00D1451A" w:rsidRDefault="00D1451A" w:rsidP="00D1451A">
            <w:pPr>
              <w:spacing w:after="0"/>
              <w:rPr>
                <w:lang w:eastAsia="zh-CN"/>
              </w:rPr>
            </w:pPr>
            <w:r>
              <w:rPr>
                <w:lang w:eastAsia="zh-CN"/>
              </w:rPr>
              <w:t>Y</w:t>
            </w:r>
          </w:p>
        </w:tc>
        <w:tc>
          <w:tcPr>
            <w:tcW w:w="295" w:type="pct"/>
          </w:tcPr>
          <w:p w14:paraId="332556B3" w14:textId="3A3B2C1B" w:rsidR="00D1451A" w:rsidRDefault="00D1451A" w:rsidP="00D1451A">
            <w:pPr>
              <w:spacing w:after="0"/>
              <w:rPr>
                <w:lang w:eastAsia="zh-CN"/>
              </w:rPr>
            </w:pPr>
          </w:p>
        </w:tc>
        <w:tc>
          <w:tcPr>
            <w:tcW w:w="3751" w:type="pct"/>
          </w:tcPr>
          <w:p w14:paraId="05E8DA77" w14:textId="3BA1D4DD" w:rsidR="00D1451A" w:rsidRDefault="00D1451A" w:rsidP="00D1451A">
            <w:pPr>
              <w:spacing w:after="0"/>
              <w:rPr>
                <w:rFonts w:eastAsia="DengXian"/>
                <w:lang w:eastAsia="zh-CN"/>
              </w:rPr>
            </w:pPr>
            <w:r>
              <w:rPr>
                <w:rFonts w:eastAsia="DengXian"/>
                <w:lang w:eastAsia="zh-CN"/>
              </w:rPr>
              <w:t xml:space="preserve">The LMF and the UE must agree on the TTA. Imagine the LMF was assuming a TTA of 1s and the UE a TTA of 5s, then there could be a period of 4s where the integrity </w:t>
            </w:r>
            <w:r>
              <w:rPr>
                <w:rFonts w:eastAsia="DengXian"/>
                <w:lang w:eastAsia="zh-CN"/>
              </w:rPr>
              <w:lastRenderedPageBreak/>
              <w:t xml:space="preserve">outputs are valid according the UE’s TTA but not the LMF’s TTA, causing an integrity </w:t>
            </w:r>
            <w:proofErr w:type="spellStart"/>
            <w:r>
              <w:rPr>
                <w:rFonts w:eastAsia="DengXian"/>
                <w:lang w:eastAsia="zh-CN"/>
              </w:rPr>
              <w:t>volation</w:t>
            </w:r>
            <w:proofErr w:type="spellEnd"/>
            <w:r>
              <w:rPr>
                <w:rFonts w:eastAsia="DengXian"/>
                <w:lang w:eastAsia="zh-CN"/>
              </w:rPr>
              <w:t xml:space="preserve"> at the LMF. Therefore it is necessary to send the TTA as part of the KPIs so the UE can ensure the correct TTA is used in the integrity computation and outputs.</w:t>
            </w:r>
          </w:p>
        </w:tc>
      </w:tr>
      <w:tr w:rsidR="00FC466C" w14:paraId="243D542E" w14:textId="77777777" w:rsidTr="00A658AF">
        <w:tc>
          <w:tcPr>
            <w:tcW w:w="597" w:type="pct"/>
          </w:tcPr>
          <w:p w14:paraId="7EE86501" w14:textId="77777777" w:rsidR="00FC466C" w:rsidRDefault="00FC466C" w:rsidP="00A658AF">
            <w:pPr>
              <w:spacing w:after="0"/>
              <w:rPr>
                <w:rFonts w:eastAsia="DengXian"/>
                <w:lang w:eastAsia="zh-CN"/>
              </w:rPr>
            </w:pPr>
            <w:r>
              <w:rPr>
                <w:rFonts w:eastAsia="DengXian" w:hint="eastAsia"/>
                <w:lang w:eastAsia="zh-CN"/>
              </w:rPr>
              <w:lastRenderedPageBreak/>
              <w:t>CATT</w:t>
            </w:r>
          </w:p>
        </w:tc>
        <w:tc>
          <w:tcPr>
            <w:tcW w:w="357" w:type="pct"/>
          </w:tcPr>
          <w:p w14:paraId="3477DB8A" w14:textId="77777777" w:rsidR="00FC466C" w:rsidRDefault="00FC466C" w:rsidP="00A658AF">
            <w:pPr>
              <w:spacing w:after="0"/>
              <w:rPr>
                <w:lang w:eastAsia="zh-CN"/>
              </w:rPr>
            </w:pPr>
          </w:p>
        </w:tc>
        <w:tc>
          <w:tcPr>
            <w:tcW w:w="295" w:type="pct"/>
          </w:tcPr>
          <w:p w14:paraId="752E007E" w14:textId="77777777" w:rsidR="00FC466C" w:rsidRDefault="00FC466C" w:rsidP="00A658AF">
            <w:pPr>
              <w:spacing w:after="0"/>
              <w:rPr>
                <w:lang w:eastAsia="zh-CN"/>
              </w:rPr>
            </w:pPr>
          </w:p>
        </w:tc>
        <w:tc>
          <w:tcPr>
            <w:tcW w:w="3751" w:type="pct"/>
          </w:tcPr>
          <w:p w14:paraId="00D5C6EE" w14:textId="77777777" w:rsidR="00FC466C" w:rsidRDefault="00FC466C" w:rsidP="00A658AF">
            <w:pPr>
              <w:spacing w:after="0"/>
              <w:rPr>
                <w:rFonts w:eastAsia="DengXian"/>
                <w:lang w:eastAsia="zh-CN"/>
              </w:rPr>
            </w:pPr>
            <w:r>
              <w:rPr>
                <w:rFonts w:eastAsia="DengXian" w:hint="eastAsia"/>
                <w:lang w:eastAsia="zh-CN"/>
              </w:rPr>
              <w:t xml:space="preserve">Agree with OPPO </w:t>
            </w:r>
          </w:p>
        </w:tc>
      </w:tr>
      <w:tr w:rsidR="00AC6759" w14:paraId="4E6846C6" w14:textId="77777777" w:rsidTr="00A658AF">
        <w:tc>
          <w:tcPr>
            <w:tcW w:w="597" w:type="pct"/>
          </w:tcPr>
          <w:p w14:paraId="7027B591" w14:textId="2CC9E209" w:rsidR="00AC6759" w:rsidRDefault="00AC6759" w:rsidP="00A658AF">
            <w:pPr>
              <w:spacing w:after="0"/>
              <w:rPr>
                <w:rFonts w:eastAsia="DengXian"/>
                <w:lang w:eastAsia="zh-CN"/>
              </w:rPr>
            </w:pPr>
            <w:r>
              <w:rPr>
                <w:rFonts w:eastAsia="DengXian"/>
                <w:lang w:eastAsia="zh-CN"/>
              </w:rPr>
              <w:t>Qualcomm</w:t>
            </w:r>
          </w:p>
        </w:tc>
        <w:tc>
          <w:tcPr>
            <w:tcW w:w="357" w:type="pct"/>
          </w:tcPr>
          <w:p w14:paraId="3E6D6B9E" w14:textId="77777777" w:rsidR="00AC6759" w:rsidRDefault="00AC6759" w:rsidP="00A658AF">
            <w:pPr>
              <w:spacing w:after="0"/>
              <w:rPr>
                <w:lang w:eastAsia="zh-CN"/>
              </w:rPr>
            </w:pPr>
          </w:p>
        </w:tc>
        <w:tc>
          <w:tcPr>
            <w:tcW w:w="295" w:type="pct"/>
          </w:tcPr>
          <w:p w14:paraId="06C674A1" w14:textId="2A05765B" w:rsidR="00AC6759" w:rsidRDefault="00AC6759" w:rsidP="00A658AF">
            <w:pPr>
              <w:spacing w:after="0"/>
              <w:rPr>
                <w:lang w:eastAsia="zh-CN"/>
              </w:rPr>
            </w:pPr>
            <w:r>
              <w:rPr>
                <w:lang w:eastAsia="zh-CN"/>
              </w:rPr>
              <w:t>X</w:t>
            </w:r>
          </w:p>
        </w:tc>
        <w:tc>
          <w:tcPr>
            <w:tcW w:w="3751" w:type="pct"/>
          </w:tcPr>
          <w:p w14:paraId="0674EB01" w14:textId="3858EFFC" w:rsidR="00AC6759" w:rsidRDefault="00AC6759" w:rsidP="00A658AF">
            <w:pPr>
              <w:spacing w:after="0"/>
              <w:rPr>
                <w:rFonts w:eastAsia="DengXian"/>
                <w:lang w:eastAsia="zh-CN"/>
              </w:rPr>
            </w:pPr>
            <w:r>
              <w:rPr>
                <w:rFonts w:eastAsia="DengXian"/>
                <w:lang w:eastAsia="zh-CN"/>
              </w:rPr>
              <w:t xml:space="preserve">We </w:t>
            </w:r>
            <w:proofErr w:type="spellStart"/>
            <w:r>
              <w:rPr>
                <w:rFonts w:eastAsia="DengXian"/>
                <w:lang w:eastAsia="zh-CN"/>
              </w:rPr>
              <w:t>can not</w:t>
            </w:r>
            <w:proofErr w:type="spellEnd"/>
            <w:r>
              <w:rPr>
                <w:rFonts w:eastAsia="DengXian"/>
                <w:lang w:eastAsia="zh-CN"/>
              </w:rPr>
              <w:t xml:space="preserve"> see a use of the AL and TTA to be provided to the UE. It is not needed for the calculation of a PL and it is also not described in Stage 2 </w:t>
            </w:r>
            <w:r w:rsidR="00A658AF">
              <w:rPr>
                <w:rFonts w:eastAsia="DengXian"/>
                <w:lang w:eastAsia="zh-CN"/>
              </w:rPr>
              <w:t>“</w:t>
            </w:r>
            <w:r>
              <w:rPr>
                <w:rFonts w:eastAsia="DengXian"/>
                <w:lang w:eastAsia="zh-CN"/>
              </w:rPr>
              <w:t>principle of operation</w:t>
            </w:r>
            <w:r w:rsidR="00A658AF">
              <w:rPr>
                <w:rFonts w:eastAsia="DengXian"/>
                <w:lang w:eastAsia="zh-CN"/>
              </w:rPr>
              <w:t>”</w:t>
            </w:r>
            <w:r>
              <w:rPr>
                <w:rFonts w:eastAsia="DengXian"/>
                <w:lang w:eastAsia="zh-CN"/>
              </w:rPr>
              <w:t xml:space="preserve"> either. T</w:t>
            </w:r>
            <w:r w:rsidRPr="00CA7956">
              <w:rPr>
                <w:rFonts w:eastAsia="DengXian"/>
                <w:lang w:eastAsia="zh-CN"/>
              </w:rPr>
              <w:t>he decision of alert is done by comparing the AL specified and the PL calculated</w:t>
            </w:r>
            <w:r>
              <w:rPr>
                <w:rFonts w:eastAsia="DengXian"/>
                <w:lang w:eastAsia="zh-CN"/>
              </w:rPr>
              <w:t>. If the application resides in the UE, the UE would know the application specific AL/TTA. If the application is in the network, the network would know.</w:t>
            </w:r>
          </w:p>
        </w:tc>
      </w:tr>
      <w:tr w:rsidR="003D64C8" w14:paraId="24BD81CD" w14:textId="77777777" w:rsidTr="00DE5CD1">
        <w:tc>
          <w:tcPr>
            <w:tcW w:w="597" w:type="pct"/>
          </w:tcPr>
          <w:p w14:paraId="2E06DC84" w14:textId="624AE058" w:rsidR="003D64C8" w:rsidRDefault="003D64C8" w:rsidP="003D64C8">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731B03DA" w14:textId="6D8D7F89" w:rsidR="003D64C8" w:rsidRDefault="003D64C8" w:rsidP="003D64C8">
            <w:pPr>
              <w:spacing w:after="0"/>
              <w:rPr>
                <w:lang w:eastAsia="zh-CN"/>
              </w:rPr>
            </w:pPr>
            <w:r>
              <w:rPr>
                <w:rFonts w:hint="eastAsia"/>
                <w:lang w:eastAsia="zh-CN"/>
              </w:rPr>
              <w:t>Y</w:t>
            </w:r>
          </w:p>
        </w:tc>
        <w:tc>
          <w:tcPr>
            <w:tcW w:w="295" w:type="pct"/>
          </w:tcPr>
          <w:p w14:paraId="3CF70EF4" w14:textId="2F7D405D" w:rsidR="003D64C8" w:rsidRDefault="003D64C8" w:rsidP="003D64C8">
            <w:pPr>
              <w:spacing w:after="0"/>
              <w:rPr>
                <w:lang w:eastAsia="zh-CN"/>
              </w:rPr>
            </w:pPr>
          </w:p>
        </w:tc>
        <w:tc>
          <w:tcPr>
            <w:tcW w:w="3751" w:type="pct"/>
          </w:tcPr>
          <w:p w14:paraId="58468733" w14:textId="6862965D" w:rsidR="003D64C8" w:rsidRDefault="003D64C8" w:rsidP="003D64C8">
            <w:pPr>
              <w:spacing w:after="0"/>
              <w:rPr>
                <w:lang w:eastAsia="zh-CN"/>
              </w:rPr>
            </w:pPr>
            <w:r>
              <w:rPr>
                <w:lang w:eastAsia="zh-CN"/>
              </w:rPr>
              <w:t xml:space="preserve">Agree with OPPO. </w:t>
            </w:r>
            <w:r w:rsidRPr="009D3A44">
              <w:rPr>
                <w:lang w:eastAsia="zh-CN"/>
              </w:rPr>
              <w:t xml:space="preserve">TTA </w:t>
            </w:r>
            <w:r>
              <w:rPr>
                <w:lang w:eastAsia="zh-CN"/>
              </w:rPr>
              <w:t xml:space="preserve">is required for </w:t>
            </w:r>
            <w:r w:rsidRPr="009D3A44">
              <w:rPr>
                <w:lang w:eastAsia="zh-CN"/>
              </w:rPr>
              <w:t>mode 2</w:t>
            </w:r>
            <w:r>
              <w:rPr>
                <w:lang w:eastAsia="zh-CN"/>
              </w:rPr>
              <w:t>.</w:t>
            </w:r>
          </w:p>
        </w:tc>
      </w:tr>
      <w:tr w:rsidR="003D64C8" w14:paraId="7490B5F4" w14:textId="77777777" w:rsidTr="00DE5CD1">
        <w:tc>
          <w:tcPr>
            <w:tcW w:w="597" w:type="pct"/>
          </w:tcPr>
          <w:p w14:paraId="152959E3" w14:textId="334F6E4B" w:rsidR="003D64C8" w:rsidRDefault="00AC6759" w:rsidP="003D64C8">
            <w:pPr>
              <w:spacing w:after="0"/>
              <w:rPr>
                <w:lang w:eastAsia="zh-CN"/>
              </w:rPr>
            </w:pPr>
            <w:r>
              <w:rPr>
                <w:lang w:eastAsia="zh-CN"/>
              </w:rPr>
              <w:t>vivo</w:t>
            </w:r>
          </w:p>
        </w:tc>
        <w:tc>
          <w:tcPr>
            <w:tcW w:w="357" w:type="pct"/>
          </w:tcPr>
          <w:p w14:paraId="4F5C61FE" w14:textId="028CE12E" w:rsidR="003D64C8" w:rsidRDefault="00AC6759" w:rsidP="003D64C8">
            <w:pPr>
              <w:spacing w:after="0"/>
              <w:rPr>
                <w:lang w:eastAsia="zh-CN"/>
              </w:rPr>
            </w:pPr>
            <w:r>
              <w:rPr>
                <w:rFonts w:hint="eastAsia"/>
                <w:lang w:eastAsia="zh-CN"/>
              </w:rPr>
              <w:t>Y</w:t>
            </w:r>
          </w:p>
        </w:tc>
        <w:tc>
          <w:tcPr>
            <w:tcW w:w="295" w:type="pct"/>
          </w:tcPr>
          <w:p w14:paraId="05E56E75" w14:textId="6E6FBAC1" w:rsidR="003D64C8" w:rsidRDefault="003D64C8" w:rsidP="003D64C8">
            <w:pPr>
              <w:spacing w:after="0"/>
              <w:rPr>
                <w:lang w:eastAsia="zh-CN"/>
              </w:rPr>
            </w:pPr>
          </w:p>
        </w:tc>
        <w:tc>
          <w:tcPr>
            <w:tcW w:w="3751" w:type="pct"/>
          </w:tcPr>
          <w:p w14:paraId="6E6A06B8" w14:textId="764E458F" w:rsidR="003D64C8" w:rsidRDefault="00AC6759" w:rsidP="003D64C8">
            <w:pPr>
              <w:spacing w:after="0"/>
              <w:rPr>
                <w:lang w:eastAsia="zh-CN"/>
              </w:rPr>
            </w:pPr>
            <w:r>
              <w:rPr>
                <w:lang w:eastAsia="zh-CN"/>
              </w:rPr>
              <w:t>Agree with Swift.</w:t>
            </w:r>
          </w:p>
        </w:tc>
      </w:tr>
      <w:tr w:rsidR="00A658AF" w14:paraId="371CDD6A" w14:textId="77777777" w:rsidTr="00DE5CD1">
        <w:tc>
          <w:tcPr>
            <w:tcW w:w="597" w:type="pct"/>
          </w:tcPr>
          <w:p w14:paraId="7581336F" w14:textId="2A5D7E1E" w:rsidR="00A658AF" w:rsidRDefault="00A658AF" w:rsidP="003D64C8">
            <w:pPr>
              <w:spacing w:after="0"/>
              <w:rPr>
                <w:lang w:eastAsia="zh-CN"/>
              </w:rPr>
            </w:pPr>
            <w:r>
              <w:rPr>
                <w:lang w:eastAsia="zh-CN"/>
              </w:rPr>
              <w:t>Nokia</w:t>
            </w:r>
          </w:p>
        </w:tc>
        <w:tc>
          <w:tcPr>
            <w:tcW w:w="357" w:type="pct"/>
          </w:tcPr>
          <w:p w14:paraId="789F2182" w14:textId="67CE080E" w:rsidR="00A658AF" w:rsidRDefault="00A658AF" w:rsidP="003D64C8">
            <w:pPr>
              <w:spacing w:after="0"/>
              <w:rPr>
                <w:rFonts w:hint="eastAsia"/>
                <w:lang w:eastAsia="zh-CN"/>
              </w:rPr>
            </w:pPr>
            <w:r>
              <w:rPr>
                <w:lang w:eastAsia="zh-CN"/>
              </w:rPr>
              <w:t>Y</w:t>
            </w:r>
          </w:p>
        </w:tc>
        <w:tc>
          <w:tcPr>
            <w:tcW w:w="295" w:type="pct"/>
          </w:tcPr>
          <w:p w14:paraId="0BD55F8E" w14:textId="77777777" w:rsidR="00A658AF" w:rsidRDefault="00A658AF" w:rsidP="003D64C8">
            <w:pPr>
              <w:spacing w:after="0"/>
              <w:rPr>
                <w:lang w:eastAsia="zh-CN"/>
              </w:rPr>
            </w:pPr>
          </w:p>
        </w:tc>
        <w:tc>
          <w:tcPr>
            <w:tcW w:w="3751" w:type="pct"/>
          </w:tcPr>
          <w:p w14:paraId="13BF90A6" w14:textId="50A6FF82" w:rsidR="00A658AF" w:rsidRDefault="00A658AF" w:rsidP="003D64C8">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DE5CD1" w14:paraId="46C7E3E7" w14:textId="77777777" w:rsidTr="00A658AF">
        <w:tc>
          <w:tcPr>
            <w:tcW w:w="597" w:type="pct"/>
            <w:shd w:val="clear" w:color="auto" w:fill="BFBFBF" w:themeFill="background1" w:themeFillShade="BF"/>
          </w:tcPr>
          <w:p w14:paraId="28A95EAD" w14:textId="77777777" w:rsidR="00DE5CD1" w:rsidRDefault="00DE5CD1" w:rsidP="00A658AF">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A658AF">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A658AF">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A658AF">
            <w:pPr>
              <w:spacing w:after="0"/>
              <w:jc w:val="center"/>
              <w:rPr>
                <w:b/>
                <w:bCs/>
                <w:lang w:eastAsia="ja-JP"/>
              </w:rPr>
            </w:pPr>
            <w:r>
              <w:rPr>
                <w:b/>
                <w:bCs/>
                <w:lang w:eastAsia="ja-JP"/>
              </w:rPr>
              <w:t>Comments</w:t>
            </w:r>
          </w:p>
        </w:tc>
      </w:tr>
      <w:tr w:rsidR="00DE5CD1" w14:paraId="21024A06" w14:textId="77777777" w:rsidTr="00A658AF">
        <w:tc>
          <w:tcPr>
            <w:tcW w:w="597" w:type="pct"/>
          </w:tcPr>
          <w:p w14:paraId="7D7EFC2A" w14:textId="67F6660B" w:rsidR="00DE5CD1" w:rsidRDefault="00C37378" w:rsidP="00A658AF">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A658AF">
            <w:pPr>
              <w:spacing w:after="0"/>
              <w:rPr>
                <w:lang w:eastAsia="zh-CN"/>
              </w:rPr>
            </w:pPr>
          </w:p>
        </w:tc>
        <w:tc>
          <w:tcPr>
            <w:tcW w:w="295" w:type="pct"/>
          </w:tcPr>
          <w:p w14:paraId="1CBD47B3" w14:textId="77777777" w:rsidR="00DE5CD1" w:rsidRDefault="00DE5CD1" w:rsidP="00A658AF">
            <w:pPr>
              <w:spacing w:after="0"/>
              <w:rPr>
                <w:lang w:eastAsia="zh-CN"/>
              </w:rPr>
            </w:pPr>
          </w:p>
        </w:tc>
        <w:tc>
          <w:tcPr>
            <w:tcW w:w="3751" w:type="pct"/>
          </w:tcPr>
          <w:p w14:paraId="2474698F" w14:textId="6503C838" w:rsidR="00DE5CD1" w:rsidRDefault="00C37378" w:rsidP="00A658AF">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A658AF">
        <w:tc>
          <w:tcPr>
            <w:tcW w:w="597" w:type="pct"/>
          </w:tcPr>
          <w:p w14:paraId="6FDE8F0F" w14:textId="6D7B9D6C" w:rsidR="00DE5CD1" w:rsidRDefault="00CD0934" w:rsidP="00A658AF">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A658AF">
            <w:pPr>
              <w:spacing w:after="0"/>
              <w:rPr>
                <w:lang w:eastAsia="zh-CN"/>
              </w:rPr>
            </w:pPr>
            <w:r>
              <w:rPr>
                <w:lang w:eastAsia="zh-CN"/>
              </w:rPr>
              <w:t>Y</w:t>
            </w:r>
          </w:p>
        </w:tc>
        <w:tc>
          <w:tcPr>
            <w:tcW w:w="295" w:type="pct"/>
          </w:tcPr>
          <w:p w14:paraId="0863CD8A" w14:textId="77777777" w:rsidR="00DE5CD1" w:rsidRDefault="00DE5CD1" w:rsidP="00A658AF">
            <w:pPr>
              <w:spacing w:after="0"/>
              <w:rPr>
                <w:lang w:eastAsia="zh-CN"/>
              </w:rPr>
            </w:pPr>
          </w:p>
        </w:tc>
        <w:tc>
          <w:tcPr>
            <w:tcW w:w="3751" w:type="pct"/>
          </w:tcPr>
          <w:p w14:paraId="77D0EA44" w14:textId="77777777" w:rsidR="00DE5CD1" w:rsidRDefault="00DE5CD1" w:rsidP="00A658AF">
            <w:pPr>
              <w:spacing w:after="0"/>
              <w:rPr>
                <w:lang w:eastAsia="zh-CN"/>
              </w:rPr>
            </w:pPr>
          </w:p>
        </w:tc>
      </w:tr>
      <w:tr w:rsidR="00D1451A" w14:paraId="7674D921" w14:textId="77777777" w:rsidTr="00A658AF">
        <w:tc>
          <w:tcPr>
            <w:tcW w:w="597" w:type="pct"/>
          </w:tcPr>
          <w:p w14:paraId="4815D095" w14:textId="278D0904" w:rsidR="00D1451A" w:rsidRDefault="00D1451A" w:rsidP="00D1451A">
            <w:pPr>
              <w:spacing w:after="0"/>
              <w:rPr>
                <w:rFonts w:eastAsia="DengXian"/>
                <w:lang w:eastAsia="zh-CN"/>
              </w:rPr>
            </w:pPr>
            <w:r>
              <w:rPr>
                <w:rFonts w:eastAsia="Malgun Gothic"/>
                <w:lang w:eastAsia="ko-KR"/>
              </w:rPr>
              <w:t>Swift Navigation</w:t>
            </w:r>
          </w:p>
        </w:tc>
        <w:tc>
          <w:tcPr>
            <w:tcW w:w="357" w:type="pct"/>
          </w:tcPr>
          <w:p w14:paraId="07EFBAE6" w14:textId="77777777" w:rsidR="00D1451A" w:rsidRDefault="00D1451A" w:rsidP="00D1451A">
            <w:pPr>
              <w:spacing w:after="0"/>
              <w:rPr>
                <w:lang w:eastAsia="zh-CN"/>
              </w:rPr>
            </w:pPr>
          </w:p>
        </w:tc>
        <w:tc>
          <w:tcPr>
            <w:tcW w:w="295" w:type="pct"/>
          </w:tcPr>
          <w:p w14:paraId="12E1CA12" w14:textId="77777777" w:rsidR="00D1451A" w:rsidRDefault="00D1451A" w:rsidP="00D1451A">
            <w:pPr>
              <w:spacing w:after="0"/>
              <w:rPr>
                <w:lang w:eastAsia="zh-CN"/>
              </w:rPr>
            </w:pPr>
          </w:p>
        </w:tc>
        <w:tc>
          <w:tcPr>
            <w:tcW w:w="3751" w:type="pct"/>
          </w:tcPr>
          <w:p w14:paraId="7B11D712" w14:textId="689FAED9" w:rsidR="00D1451A" w:rsidRDefault="00D1451A" w:rsidP="00D1451A">
            <w:pPr>
              <w:spacing w:after="0"/>
              <w:rPr>
                <w:rFonts w:eastAsia="DengXian"/>
                <w:lang w:eastAsia="zh-CN"/>
              </w:rPr>
            </w:pPr>
            <w:r>
              <w:rPr>
                <w:lang w:eastAsia="zh-CN"/>
              </w:rPr>
              <w:t>If we decide to support Mode 2, then Yes.</w:t>
            </w:r>
          </w:p>
        </w:tc>
      </w:tr>
      <w:tr w:rsidR="00064E42" w14:paraId="0E7D2E37" w14:textId="77777777" w:rsidTr="00A658AF">
        <w:tc>
          <w:tcPr>
            <w:tcW w:w="597" w:type="pct"/>
          </w:tcPr>
          <w:p w14:paraId="68A81F60" w14:textId="77777777" w:rsidR="00064E42" w:rsidRDefault="00064E42" w:rsidP="00A658AF">
            <w:pPr>
              <w:spacing w:after="0"/>
              <w:rPr>
                <w:rFonts w:eastAsia="DengXian"/>
                <w:lang w:eastAsia="zh-CN"/>
              </w:rPr>
            </w:pPr>
            <w:r>
              <w:rPr>
                <w:rFonts w:eastAsia="DengXian" w:hint="eastAsia"/>
                <w:lang w:eastAsia="zh-CN"/>
              </w:rPr>
              <w:t>CATT</w:t>
            </w:r>
          </w:p>
        </w:tc>
        <w:tc>
          <w:tcPr>
            <w:tcW w:w="357" w:type="pct"/>
          </w:tcPr>
          <w:p w14:paraId="14C89BD1" w14:textId="77777777" w:rsidR="00064E42" w:rsidRDefault="00064E42" w:rsidP="00A658AF">
            <w:pPr>
              <w:spacing w:after="0"/>
              <w:rPr>
                <w:lang w:eastAsia="zh-CN"/>
              </w:rPr>
            </w:pPr>
          </w:p>
        </w:tc>
        <w:tc>
          <w:tcPr>
            <w:tcW w:w="295" w:type="pct"/>
          </w:tcPr>
          <w:p w14:paraId="6F0E50A7" w14:textId="77777777" w:rsidR="00064E42" w:rsidRDefault="00064E42" w:rsidP="00A658AF">
            <w:pPr>
              <w:spacing w:after="0"/>
              <w:rPr>
                <w:lang w:eastAsia="zh-CN"/>
              </w:rPr>
            </w:pPr>
          </w:p>
        </w:tc>
        <w:tc>
          <w:tcPr>
            <w:tcW w:w="3751" w:type="pct"/>
          </w:tcPr>
          <w:p w14:paraId="13390B8F" w14:textId="77777777" w:rsidR="00064E42" w:rsidRDefault="00064E42" w:rsidP="00A658AF">
            <w:pPr>
              <w:spacing w:after="0"/>
              <w:rPr>
                <w:rFonts w:eastAsia="DengXian"/>
                <w:lang w:eastAsia="zh-CN"/>
              </w:rPr>
            </w:pPr>
            <w:r>
              <w:rPr>
                <w:rFonts w:eastAsia="DengXian" w:hint="eastAsia"/>
                <w:lang w:eastAsia="zh-CN"/>
              </w:rPr>
              <w:t>If we support both reporting mode 1 and mode 2, we need to include the indicator. Otherwise, not.</w:t>
            </w:r>
          </w:p>
        </w:tc>
      </w:tr>
      <w:tr w:rsidR="00AC6759" w14:paraId="44E7FD4B" w14:textId="77777777" w:rsidTr="00A658AF">
        <w:tc>
          <w:tcPr>
            <w:tcW w:w="597" w:type="pct"/>
          </w:tcPr>
          <w:p w14:paraId="108297E2" w14:textId="68CB6A84" w:rsidR="00AC6759" w:rsidRDefault="00AC6759" w:rsidP="00A658AF">
            <w:pPr>
              <w:spacing w:after="0"/>
              <w:rPr>
                <w:rFonts w:eastAsia="DengXian"/>
                <w:lang w:eastAsia="zh-CN"/>
              </w:rPr>
            </w:pPr>
            <w:r>
              <w:rPr>
                <w:rFonts w:eastAsia="DengXian"/>
                <w:lang w:eastAsia="zh-CN"/>
              </w:rPr>
              <w:t>Qualcomm</w:t>
            </w:r>
          </w:p>
        </w:tc>
        <w:tc>
          <w:tcPr>
            <w:tcW w:w="357" w:type="pct"/>
          </w:tcPr>
          <w:p w14:paraId="7D09738B" w14:textId="77777777" w:rsidR="00AC6759" w:rsidRDefault="00AC6759" w:rsidP="00A658AF">
            <w:pPr>
              <w:spacing w:after="0"/>
              <w:rPr>
                <w:lang w:eastAsia="zh-CN"/>
              </w:rPr>
            </w:pPr>
          </w:p>
        </w:tc>
        <w:tc>
          <w:tcPr>
            <w:tcW w:w="295" w:type="pct"/>
          </w:tcPr>
          <w:p w14:paraId="6EA28F68" w14:textId="641B9362" w:rsidR="00AC6759" w:rsidRDefault="00AC6759" w:rsidP="00A658AF">
            <w:pPr>
              <w:spacing w:after="0"/>
              <w:rPr>
                <w:lang w:eastAsia="zh-CN"/>
              </w:rPr>
            </w:pPr>
            <w:r>
              <w:rPr>
                <w:lang w:eastAsia="zh-CN"/>
              </w:rPr>
              <w:t>X</w:t>
            </w:r>
          </w:p>
        </w:tc>
        <w:tc>
          <w:tcPr>
            <w:tcW w:w="3751" w:type="pct"/>
          </w:tcPr>
          <w:p w14:paraId="6D6488FB" w14:textId="11984287" w:rsidR="00AC6759" w:rsidRDefault="00AC6759" w:rsidP="00A658AF">
            <w:pPr>
              <w:spacing w:after="0"/>
              <w:rPr>
                <w:rFonts w:eastAsia="DengXian"/>
                <w:lang w:eastAsia="zh-CN"/>
              </w:rPr>
            </w:pPr>
            <w:r>
              <w:rPr>
                <w:rFonts w:eastAsia="DengXian"/>
                <w:lang w:eastAsia="zh-CN"/>
              </w:rPr>
              <w:t>We cannot see any use case/benefit of this "mode 2". The application should compare the PL with the AL, and if the UE reports a location estimate to the network, the application obviously resides in the network. "Mode 2" would be a coarse quantization of PL. I.e., if the UE reports e.g., "safe" or "unsafe" states, the application in the network would not know how close (or far away) the PL is to AL, etc.</w:t>
            </w:r>
          </w:p>
        </w:tc>
      </w:tr>
      <w:tr w:rsidR="003D64C8" w14:paraId="58A54125" w14:textId="77777777" w:rsidTr="00A658AF">
        <w:tc>
          <w:tcPr>
            <w:tcW w:w="597" w:type="pct"/>
          </w:tcPr>
          <w:p w14:paraId="7BBAB01C" w14:textId="6585561B" w:rsidR="003D64C8" w:rsidRDefault="003D64C8" w:rsidP="003D64C8">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44031C61" w14:textId="47454477" w:rsidR="003D64C8" w:rsidRDefault="003D64C8" w:rsidP="003D64C8">
            <w:pPr>
              <w:spacing w:after="0"/>
              <w:rPr>
                <w:lang w:eastAsia="zh-CN"/>
              </w:rPr>
            </w:pPr>
            <w:r>
              <w:rPr>
                <w:rFonts w:hint="eastAsia"/>
                <w:lang w:eastAsia="zh-CN"/>
              </w:rPr>
              <w:t>Y</w:t>
            </w:r>
          </w:p>
        </w:tc>
        <w:tc>
          <w:tcPr>
            <w:tcW w:w="295" w:type="pct"/>
          </w:tcPr>
          <w:p w14:paraId="466498F8" w14:textId="77777777" w:rsidR="003D64C8" w:rsidRDefault="003D64C8" w:rsidP="003D64C8">
            <w:pPr>
              <w:spacing w:after="0"/>
              <w:rPr>
                <w:lang w:eastAsia="zh-CN"/>
              </w:rPr>
            </w:pPr>
          </w:p>
        </w:tc>
        <w:tc>
          <w:tcPr>
            <w:tcW w:w="3751" w:type="pct"/>
          </w:tcPr>
          <w:p w14:paraId="1C4D32DE" w14:textId="47607055" w:rsidR="003D64C8" w:rsidRDefault="003D64C8" w:rsidP="003D64C8">
            <w:pPr>
              <w:spacing w:after="0"/>
              <w:rPr>
                <w:lang w:eastAsia="zh-CN"/>
              </w:rPr>
            </w:pPr>
            <w:r>
              <w:rPr>
                <w:lang w:eastAsia="zh-CN"/>
              </w:rPr>
              <w:t xml:space="preserve">For UE to decide to report a PL or </w:t>
            </w:r>
            <w:r w:rsidRPr="00FE2E07">
              <w:rPr>
                <w:lang w:eastAsia="zh-CN"/>
              </w:rPr>
              <w:t>a binary flag</w:t>
            </w:r>
            <w:r>
              <w:rPr>
                <w:lang w:eastAsia="zh-CN"/>
              </w:rPr>
              <w:t>, an indicator may be necessary.</w:t>
            </w:r>
          </w:p>
        </w:tc>
      </w:tr>
      <w:tr w:rsidR="003D64C8" w14:paraId="1A6C3FE6" w14:textId="77777777" w:rsidTr="00A658AF">
        <w:tc>
          <w:tcPr>
            <w:tcW w:w="597" w:type="pct"/>
          </w:tcPr>
          <w:p w14:paraId="56C101C1" w14:textId="5E675A50" w:rsidR="003D64C8" w:rsidRDefault="00AC6759" w:rsidP="003D64C8">
            <w:pPr>
              <w:spacing w:after="0"/>
              <w:rPr>
                <w:lang w:eastAsia="zh-CN"/>
              </w:rPr>
            </w:pPr>
            <w:r>
              <w:rPr>
                <w:lang w:eastAsia="zh-CN"/>
              </w:rPr>
              <w:t>vivo</w:t>
            </w:r>
          </w:p>
        </w:tc>
        <w:tc>
          <w:tcPr>
            <w:tcW w:w="357" w:type="pct"/>
          </w:tcPr>
          <w:p w14:paraId="456D36BC" w14:textId="650EF3D3" w:rsidR="003D64C8" w:rsidRDefault="00AC6759" w:rsidP="003D64C8">
            <w:pPr>
              <w:spacing w:after="0"/>
              <w:rPr>
                <w:lang w:eastAsia="zh-CN"/>
              </w:rPr>
            </w:pPr>
            <w:r>
              <w:rPr>
                <w:lang w:eastAsia="zh-CN"/>
              </w:rPr>
              <w:t>X</w:t>
            </w:r>
          </w:p>
        </w:tc>
        <w:tc>
          <w:tcPr>
            <w:tcW w:w="295" w:type="pct"/>
          </w:tcPr>
          <w:p w14:paraId="09D99A2D" w14:textId="77777777" w:rsidR="003D64C8" w:rsidRDefault="003D64C8" w:rsidP="003D64C8">
            <w:pPr>
              <w:spacing w:after="0"/>
              <w:rPr>
                <w:lang w:eastAsia="zh-CN"/>
              </w:rPr>
            </w:pPr>
          </w:p>
        </w:tc>
        <w:tc>
          <w:tcPr>
            <w:tcW w:w="3751" w:type="pct"/>
          </w:tcPr>
          <w:p w14:paraId="7BFC5595" w14:textId="13FCE8F3" w:rsidR="003D64C8" w:rsidRDefault="00AC6759" w:rsidP="003D64C8">
            <w:pPr>
              <w:spacing w:after="0"/>
              <w:rPr>
                <w:lang w:eastAsia="zh-CN"/>
              </w:rPr>
            </w:pPr>
            <w:r>
              <w:rPr>
                <w:lang w:eastAsia="zh-CN"/>
              </w:rPr>
              <w:t>If Mode 2 is supported, the indicator is essential.</w:t>
            </w:r>
          </w:p>
        </w:tc>
      </w:tr>
      <w:tr w:rsidR="00DF2BC8" w14:paraId="59436200" w14:textId="77777777" w:rsidTr="00A658AF">
        <w:tc>
          <w:tcPr>
            <w:tcW w:w="597" w:type="pct"/>
          </w:tcPr>
          <w:p w14:paraId="64EAD0B6" w14:textId="255DB0FB" w:rsidR="00DF2BC8" w:rsidRDefault="00DF2BC8" w:rsidP="003D64C8">
            <w:pPr>
              <w:spacing w:after="0"/>
              <w:rPr>
                <w:lang w:eastAsia="zh-CN"/>
              </w:rPr>
            </w:pPr>
            <w:r>
              <w:rPr>
                <w:lang w:eastAsia="zh-CN"/>
              </w:rPr>
              <w:t>Nokia</w:t>
            </w:r>
          </w:p>
        </w:tc>
        <w:tc>
          <w:tcPr>
            <w:tcW w:w="357" w:type="pct"/>
          </w:tcPr>
          <w:p w14:paraId="1F55BB46" w14:textId="165B5318" w:rsidR="00DF2BC8" w:rsidRDefault="00DF2BC8" w:rsidP="003D64C8">
            <w:pPr>
              <w:spacing w:after="0"/>
              <w:rPr>
                <w:lang w:eastAsia="zh-CN"/>
              </w:rPr>
            </w:pPr>
            <w:r>
              <w:rPr>
                <w:lang w:eastAsia="zh-CN"/>
              </w:rPr>
              <w:t>Y</w:t>
            </w:r>
          </w:p>
        </w:tc>
        <w:tc>
          <w:tcPr>
            <w:tcW w:w="295" w:type="pct"/>
          </w:tcPr>
          <w:p w14:paraId="36FE2826" w14:textId="77777777" w:rsidR="00DF2BC8" w:rsidRDefault="00DF2BC8" w:rsidP="003D64C8">
            <w:pPr>
              <w:spacing w:after="0"/>
              <w:rPr>
                <w:lang w:eastAsia="zh-CN"/>
              </w:rPr>
            </w:pPr>
          </w:p>
        </w:tc>
        <w:tc>
          <w:tcPr>
            <w:tcW w:w="3751" w:type="pct"/>
          </w:tcPr>
          <w:p w14:paraId="4F570ABA" w14:textId="23B2D303" w:rsidR="00DF2BC8" w:rsidRDefault="00DF2BC8" w:rsidP="003D64C8">
            <w:pPr>
              <w:spacing w:after="0"/>
              <w:rPr>
                <w:lang w:eastAsia="zh-CN"/>
              </w:rPr>
            </w:pPr>
            <w:proofErr w:type="gramStart"/>
            <w:r>
              <w:rPr>
                <w:lang w:eastAsia="zh-CN"/>
              </w:rPr>
              <w:t>Yes</w:t>
            </w:r>
            <w:proofErr w:type="gramEnd"/>
            <w:r>
              <w:rPr>
                <w:lang w:eastAsia="zh-CN"/>
              </w:rPr>
              <w:t xml:space="preserve"> if Mode 2 is supported</w:t>
            </w:r>
          </w:p>
        </w:tc>
      </w:tr>
    </w:tbl>
    <w:p w14:paraId="5F77578A" w14:textId="2502A527" w:rsidR="00DE5CD1" w:rsidRDefault="00DE5CD1">
      <w:pPr>
        <w:rPr>
          <w:sz w:val="18"/>
        </w:rPr>
      </w:pPr>
    </w:p>
    <w:p w14:paraId="75D33F31" w14:textId="4DC4F055" w:rsidR="008B554C" w:rsidRDefault="0024275E">
      <w:pPr>
        <w:pStyle w:val="Heading2"/>
      </w:pPr>
      <w:r>
        <w:lastRenderedPageBreak/>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TableGrid"/>
        <w:tblW w:w="5000" w:type="pct"/>
        <w:tblLook w:val="04A0" w:firstRow="1" w:lastRow="0" w:firstColumn="1" w:lastColumn="0" w:noHBand="0" w:noVBand="1"/>
      </w:tblPr>
      <w:tblGrid>
        <w:gridCol w:w="1105"/>
        <w:gridCol w:w="528"/>
        <w:gridCol w:w="1039"/>
        <w:gridCol w:w="6959"/>
      </w:tblGrid>
      <w:tr w:rsidR="00DE5CD1" w14:paraId="723CF3EC" w14:textId="77777777" w:rsidTr="00CA10DC">
        <w:tc>
          <w:tcPr>
            <w:tcW w:w="561" w:type="pct"/>
            <w:shd w:val="clear" w:color="auto" w:fill="BFBFBF" w:themeFill="background1" w:themeFillShade="BF"/>
          </w:tcPr>
          <w:p w14:paraId="1B0DF299" w14:textId="77777777" w:rsidR="00DE5CD1" w:rsidRDefault="00DE5CD1" w:rsidP="00A658AF">
            <w:pPr>
              <w:spacing w:after="0"/>
              <w:rPr>
                <w:b/>
                <w:bCs/>
                <w:lang w:eastAsia="ja-JP"/>
              </w:rPr>
            </w:pPr>
            <w:r>
              <w:rPr>
                <w:b/>
                <w:bCs/>
                <w:lang w:eastAsia="ja-JP"/>
              </w:rPr>
              <w:t>Company</w:t>
            </w:r>
          </w:p>
        </w:tc>
        <w:tc>
          <w:tcPr>
            <w:tcW w:w="268" w:type="pct"/>
            <w:shd w:val="clear" w:color="auto" w:fill="BFBFBF" w:themeFill="background1" w:themeFillShade="BF"/>
          </w:tcPr>
          <w:p w14:paraId="01208A2A" w14:textId="77777777" w:rsidR="00DE5CD1" w:rsidRDefault="00DE5CD1" w:rsidP="00A658AF">
            <w:pPr>
              <w:spacing w:after="0"/>
              <w:jc w:val="center"/>
              <w:rPr>
                <w:b/>
                <w:bCs/>
                <w:lang w:eastAsia="ja-JP"/>
              </w:rPr>
            </w:pPr>
            <w:r>
              <w:rPr>
                <w:b/>
                <w:bCs/>
                <w:lang w:eastAsia="ja-JP"/>
              </w:rPr>
              <w:t>Yes</w:t>
            </w:r>
          </w:p>
        </w:tc>
        <w:tc>
          <w:tcPr>
            <w:tcW w:w="527" w:type="pct"/>
            <w:shd w:val="clear" w:color="auto" w:fill="BFBFBF" w:themeFill="background1" w:themeFillShade="BF"/>
          </w:tcPr>
          <w:p w14:paraId="586111AC" w14:textId="77777777" w:rsidR="00DE5CD1" w:rsidRDefault="00DE5CD1" w:rsidP="00A658AF">
            <w:pPr>
              <w:spacing w:after="0"/>
              <w:jc w:val="center"/>
              <w:rPr>
                <w:b/>
                <w:bCs/>
                <w:lang w:eastAsia="ja-JP"/>
              </w:rPr>
            </w:pPr>
            <w:r>
              <w:rPr>
                <w:b/>
                <w:bCs/>
                <w:lang w:eastAsia="ja-JP"/>
              </w:rPr>
              <w:t>No</w:t>
            </w:r>
          </w:p>
        </w:tc>
        <w:tc>
          <w:tcPr>
            <w:tcW w:w="3644" w:type="pct"/>
            <w:shd w:val="clear" w:color="auto" w:fill="BFBFBF" w:themeFill="background1" w:themeFillShade="BF"/>
          </w:tcPr>
          <w:p w14:paraId="1EEFD7F7" w14:textId="77777777" w:rsidR="00DE5CD1" w:rsidRDefault="00DE5CD1" w:rsidP="00A658AF">
            <w:pPr>
              <w:spacing w:after="0"/>
              <w:jc w:val="center"/>
              <w:rPr>
                <w:b/>
                <w:bCs/>
                <w:lang w:eastAsia="ja-JP"/>
              </w:rPr>
            </w:pPr>
            <w:r>
              <w:rPr>
                <w:b/>
                <w:bCs/>
                <w:lang w:eastAsia="ja-JP"/>
              </w:rPr>
              <w:t>Comments</w:t>
            </w:r>
          </w:p>
        </w:tc>
      </w:tr>
      <w:tr w:rsidR="00DE5CD1" w14:paraId="62D117F8" w14:textId="77777777" w:rsidTr="00CA10DC">
        <w:tc>
          <w:tcPr>
            <w:tcW w:w="561" w:type="pct"/>
          </w:tcPr>
          <w:p w14:paraId="276692BB" w14:textId="51E88A0D" w:rsidR="00DE5CD1" w:rsidRDefault="0036409F" w:rsidP="00A658AF">
            <w:pPr>
              <w:spacing w:after="0"/>
              <w:rPr>
                <w:lang w:eastAsia="zh-CN"/>
              </w:rPr>
            </w:pPr>
            <w:r>
              <w:rPr>
                <w:rFonts w:hint="eastAsia"/>
                <w:lang w:eastAsia="zh-CN"/>
              </w:rPr>
              <w:t>O</w:t>
            </w:r>
            <w:r>
              <w:rPr>
                <w:lang w:eastAsia="zh-CN"/>
              </w:rPr>
              <w:t>PPO</w:t>
            </w:r>
          </w:p>
        </w:tc>
        <w:tc>
          <w:tcPr>
            <w:tcW w:w="268" w:type="pct"/>
          </w:tcPr>
          <w:p w14:paraId="2517DC4A" w14:textId="77777777" w:rsidR="00DE5CD1" w:rsidRDefault="00DE5CD1" w:rsidP="00A658AF">
            <w:pPr>
              <w:spacing w:after="0"/>
              <w:rPr>
                <w:lang w:eastAsia="zh-CN"/>
              </w:rPr>
            </w:pPr>
          </w:p>
        </w:tc>
        <w:tc>
          <w:tcPr>
            <w:tcW w:w="527" w:type="pct"/>
          </w:tcPr>
          <w:p w14:paraId="1F6AB9E2" w14:textId="77777777" w:rsidR="00DE5CD1" w:rsidRDefault="00DE5CD1" w:rsidP="00A658AF">
            <w:pPr>
              <w:spacing w:after="0"/>
              <w:rPr>
                <w:lang w:eastAsia="zh-CN"/>
              </w:rPr>
            </w:pPr>
          </w:p>
        </w:tc>
        <w:tc>
          <w:tcPr>
            <w:tcW w:w="3644" w:type="pct"/>
          </w:tcPr>
          <w:p w14:paraId="5C69D304" w14:textId="01EC8183" w:rsidR="00DE5CD1" w:rsidRDefault="004A17E4" w:rsidP="00A658AF">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CA10DC">
        <w:tc>
          <w:tcPr>
            <w:tcW w:w="561" w:type="pct"/>
          </w:tcPr>
          <w:p w14:paraId="0A9164EE" w14:textId="3A685E2C" w:rsidR="00DE5CD1" w:rsidRDefault="00CD0934" w:rsidP="00A658AF">
            <w:pPr>
              <w:spacing w:after="0"/>
              <w:rPr>
                <w:rFonts w:eastAsia="Malgun Gothic"/>
                <w:lang w:eastAsia="ko-KR"/>
              </w:rPr>
            </w:pPr>
            <w:r>
              <w:rPr>
                <w:rFonts w:eastAsia="Malgun Gothic"/>
                <w:lang w:eastAsia="ko-KR"/>
              </w:rPr>
              <w:t xml:space="preserve">Ericson </w:t>
            </w:r>
          </w:p>
        </w:tc>
        <w:tc>
          <w:tcPr>
            <w:tcW w:w="268" w:type="pct"/>
          </w:tcPr>
          <w:p w14:paraId="06D9BE27" w14:textId="50F19427" w:rsidR="00DE5CD1" w:rsidRDefault="00CD0934" w:rsidP="00A658AF">
            <w:pPr>
              <w:spacing w:after="0"/>
              <w:rPr>
                <w:lang w:eastAsia="zh-CN"/>
              </w:rPr>
            </w:pPr>
            <w:r>
              <w:rPr>
                <w:lang w:eastAsia="zh-CN"/>
              </w:rPr>
              <w:t>Y</w:t>
            </w:r>
          </w:p>
        </w:tc>
        <w:tc>
          <w:tcPr>
            <w:tcW w:w="527" w:type="pct"/>
          </w:tcPr>
          <w:p w14:paraId="6A60A0C7" w14:textId="77777777" w:rsidR="00DE5CD1" w:rsidRDefault="00DE5CD1" w:rsidP="00A658AF">
            <w:pPr>
              <w:spacing w:after="0"/>
              <w:rPr>
                <w:lang w:eastAsia="zh-CN"/>
              </w:rPr>
            </w:pPr>
          </w:p>
        </w:tc>
        <w:tc>
          <w:tcPr>
            <w:tcW w:w="3644" w:type="pct"/>
          </w:tcPr>
          <w:p w14:paraId="1804DE7E" w14:textId="77777777" w:rsidR="00DE5CD1" w:rsidRDefault="00DE5CD1" w:rsidP="00A658AF">
            <w:pPr>
              <w:spacing w:after="0"/>
              <w:rPr>
                <w:lang w:eastAsia="zh-CN"/>
              </w:rPr>
            </w:pPr>
          </w:p>
        </w:tc>
      </w:tr>
      <w:tr w:rsidR="00DE5CD1" w14:paraId="5AAC7D68" w14:textId="77777777" w:rsidTr="00CA10DC">
        <w:tc>
          <w:tcPr>
            <w:tcW w:w="561" w:type="pct"/>
          </w:tcPr>
          <w:p w14:paraId="3D0F44C8" w14:textId="61C9B70E" w:rsidR="00DE5CD1" w:rsidRDefault="00D1451A" w:rsidP="00A658AF">
            <w:pPr>
              <w:spacing w:after="0"/>
              <w:rPr>
                <w:rFonts w:eastAsia="DengXian"/>
                <w:lang w:eastAsia="zh-CN"/>
              </w:rPr>
            </w:pPr>
            <w:r>
              <w:rPr>
                <w:rFonts w:eastAsia="DengXian"/>
                <w:lang w:eastAsia="zh-CN"/>
              </w:rPr>
              <w:t>Swift Navigation</w:t>
            </w:r>
          </w:p>
        </w:tc>
        <w:tc>
          <w:tcPr>
            <w:tcW w:w="268" w:type="pct"/>
          </w:tcPr>
          <w:p w14:paraId="0DCE89F2" w14:textId="77777777" w:rsidR="00DE5CD1" w:rsidRDefault="00DE5CD1" w:rsidP="00A658AF">
            <w:pPr>
              <w:spacing w:after="0"/>
              <w:rPr>
                <w:lang w:eastAsia="zh-CN"/>
              </w:rPr>
            </w:pPr>
          </w:p>
        </w:tc>
        <w:tc>
          <w:tcPr>
            <w:tcW w:w="527" w:type="pct"/>
          </w:tcPr>
          <w:p w14:paraId="478EC1DC" w14:textId="5CBA5CAB" w:rsidR="00DE5CD1" w:rsidRDefault="00D1451A" w:rsidP="00A658AF">
            <w:pPr>
              <w:spacing w:after="0"/>
              <w:rPr>
                <w:lang w:eastAsia="zh-CN"/>
              </w:rPr>
            </w:pPr>
            <w:r>
              <w:rPr>
                <w:lang w:eastAsia="zh-CN"/>
              </w:rPr>
              <w:t>N, with comments</w:t>
            </w:r>
          </w:p>
        </w:tc>
        <w:tc>
          <w:tcPr>
            <w:tcW w:w="3644" w:type="pct"/>
          </w:tcPr>
          <w:p w14:paraId="4AAFF08F" w14:textId="0D3E8756" w:rsidR="00DE5CD1" w:rsidRDefault="00D1451A" w:rsidP="00A658AF">
            <w:pPr>
              <w:spacing w:after="0"/>
              <w:rPr>
                <w:rFonts w:eastAsia="DengXian"/>
                <w:lang w:eastAsia="zh-CN"/>
              </w:rPr>
            </w:pPr>
            <w:r>
              <w:rPr>
                <w:lang w:eastAsia="zh-CN"/>
              </w:rPr>
              <w:t xml:space="preserve">Is the question actually asking if Mode 2 should be supported? We don’t think Mode 2 is a critical requirement and seems to be an </w:t>
            </w:r>
            <w:r w:rsidR="00DF2BC8">
              <w:rPr>
                <w:lang w:eastAsia="zh-CN"/>
              </w:rPr>
              <w:pgNum/>
            </w:r>
            <w:proofErr w:type="spellStart"/>
            <w:r w:rsidR="00DF2BC8">
              <w:rPr>
                <w:lang w:eastAsia="zh-CN"/>
              </w:rPr>
              <w:t>nnecessary</w:t>
            </w:r>
            <w:proofErr w:type="spellEnd"/>
            <w:r>
              <w:rPr>
                <w:lang w:eastAsia="zh-CN"/>
              </w:rPr>
              <w:t xml:space="preserve"> optimization for satisfying the R17 objectives, although we’re not fundamentally opposed to the feature if it’s the prevailing view.</w:t>
            </w:r>
          </w:p>
        </w:tc>
      </w:tr>
      <w:tr w:rsidR="00A40C45" w14:paraId="6243ACDD" w14:textId="77777777" w:rsidTr="00CA10DC">
        <w:tc>
          <w:tcPr>
            <w:tcW w:w="561" w:type="pct"/>
          </w:tcPr>
          <w:p w14:paraId="2653E85B" w14:textId="4113ED98" w:rsidR="00A40C45" w:rsidRDefault="00A40C45" w:rsidP="00A658AF">
            <w:pPr>
              <w:spacing w:after="0"/>
              <w:rPr>
                <w:lang w:eastAsia="zh-CN"/>
              </w:rPr>
            </w:pPr>
            <w:r w:rsidRPr="00DF324A">
              <w:t>CATT</w:t>
            </w:r>
          </w:p>
        </w:tc>
        <w:tc>
          <w:tcPr>
            <w:tcW w:w="268" w:type="pct"/>
          </w:tcPr>
          <w:p w14:paraId="7C05C246" w14:textId="77777777" w:rsidR="00A40C45" w:rsidRDefault="00A40C45" w:rsidP="00A658AF">
            <w:pPr>
              <w:spacing w:after="0"/>
              <w:rPr>
                <w:lang w:eastAsia="zh-CN"/>
              </w:rPr>
            </w:pPr>
          </w:p>
        </w:tc>
        <w:tc>
          <w:tcPr>
            <w:tcW w:w="527" w:type="pct"/>
          </w:tcPr>
          <w:p w14:paraId="03FAE1C2" w14:textId="348EACB9" w:rsidR="00A40C45" w:rsidRDefault="00A40C45" w:rsidP="00A658AF">
            <w:pPr>
              <w:spacing w:after="0"/>
              <w:rPr>
                <w:lang w:eastAsia="zh-CN"/>
              </w:rPr>
            </w:pPr>
            <w:r w:rsidRPr="00DF324A">
              <w:t>N</w:t>
            </w:r>
          </w:p>
        </w:tc>
        <w:tc>
          <w:tcPr>
            <w:tcW w:w="3644" w:type="pct"/>
          </w:tcPr>
          <w:p w14:paraId="4AB3795C" w14:textId="6084FA24" w:rsidR="00A40C45" w:rsidRDefault="00A40C45" w:rsidP="00A658AF">
            <w:pPr>
              <w:spacing w:after="0"/>
              <w:rPr>
                <w:lang w:eastAsia="zh-CN"/>
              </w:rPr>
            </w:pPr>
            <w:r w:rsidRPr="00DF324A">
              <w:t>We think supporting the reporting mode 1 is sufficient.</w:t>
            </w:r>
          </w:p>
        </w:tc>
      </w:tr>
      <w:tr w:rsidR="00AC6759" w14:paraId="2FC45CBF" w14:textId="77777777" w:rsidTr="00CA10DC">
        <w:tc>
          <w:tcPr>
            <w:tcW w:w="561" w:type="pct"/>
          </w:tcPr>
          <w:p w14:paraId="5B24D92D" w14:textId="5E8715CD" w:rsidR="00AC6759" w:rsidRPr="00DF324A" w:rsidRDefault="00AC6759" w:rsidP="00A658AF">
            <w:pPr>
              <w:spacing w:after="0"/>
            </w:pPr>
            <w:r>
              <w:rPr>
                <w:rFonts w:eastAsia="DengXian"/>
                <w:lang w:eastAsia="zh-CN"/>
              </w:rPr>
              <w:t>Qualcomm</w:t>
            </w:r>
          </w:p>
        </w:tc>
        <w:tc>
          <w:tcPr>
            <w:tcW w:w="268" w:type="pct"/>
          </w:tcPr>
          <w:p w14:paraId="2FAC72CF" w14:textId="77777777" w:rsidR="00AC6759" w:rsidRDefault="00AC6759" w:rsidP="00A658AF">
            <w:pPr>
              <w:spacing w:after="0"/>
              <w:rPr>
                <w:lang w:eastAsia="zh-CN"/>
              </w:rPr>
            </w:pPr>
          </w:p>
        </w:tc>
        <w:tc>
          <w:tcPr>
            <w:tcW w:w="527" w:type="pct"/>
          </w:tcPr>
          <w:p w14:paraId="05BD326A" w14:textId="4A7DE2F8" w:rsidR="00AC6759" w:rsidRPr="00DF324A" w:rsidRDefault="00AC6759" w:rsidP="00A658AF">
            <w:pPr>
              <w:spacing w:after="0"/>
            </w:pPr>
            <w:r>
              <w:rPr>
                <w:lang w:eastAsia="zh-CN"/>
              </w:rPr>
              <w:t>X</w:t>
            </w:r>
          </w:p>
        </w:tc>
        <w:tc>
          <w:tcPr>
            <w:tcW w:w="3644" w:type="pct"/>
          </w:tcPr>
          <w:p w14:paraId="4643BD5C" w14:textId="3D2AD07A" w:rsidR="00AC6759" w:rsidRPr="00DF324A" w:rsidRDefault="00AC6759" w:rsidP="00A658AF">
            <w:pPr>
              <w:spacing w:after="0"/>
            </w:pPr>
            <w:r>
              <w:rPr>
                <w:rFonts w:eastAsia="DengXian"/>
                <w:lang w:eastAsia="zh-CN"/>
              </w:rPr>
              <w:t xml:space="preserve">The </w:t>
            </w:r>
            <w:r w:rsidR="00DF2BC8">
              <w:rPr>
                <w:rFonts w:eastAsia="DengXian"/>
                <w:lang w:eastAsia="zh-CN"/>
              </w:rPr>
              <w:t>“</w:t>
            </w:r>
            <w:r>
              <w:rPr>
                <w:rFonts w:eastAsia="DengXian"/>
                <w:lang w:eastAsia="zh-CN"/>
              </w:rPr>
              <w:t>flag</w:t>
            </w:r>
            <w:r w:rsidR="00DF2BC8">
              <w:rPr>
                <w:rFonts w:eastAsia="DengXian"/>
                <w:lang w:eastAsia="zh-CN"/>
              </w:rPr>
              <w:t>”</w:t>
            </w:r>
            <w:r>
              <w:rPr>
                <w:rFonts w:eastAsia="DengXian"/>
                <w:lang w:eastAsia="zh-CN"/>
              </w:rPr>
              <w:t xml:space="preserve"> depends on the application specific AL. If the LMF has the UE calculated PL, it can determine any </w:t>
            </w:r>
            <w:r w:rsidR="00DF2BC8">
              <w:rPr>
                <w:rFonts w:eastAsia="DengXian"/>
                <w:lang w:eastAsia="zh-CN"/>
              </w:rPr>
              <w:t>“</w:t>
            </w:r>
            <w:r>
              <w:rPr>
                <w:rFonts w:eastAsia="DengXian"/>
                <w:lang w:eastAsia="zh-CN"/>
              </w:rPr>
              <w:t>flags</w:t>
            </w:r>
            <w:r w:rsidR="00DF2BC8">
              <w:rPr>
                <w:rFonts w:eastAsia="DengXian"/>
                <w:lang w:eastAsia="zh-CN"/>
              </w:rPr>
              <w:t>”</w:t>
            </w:r>
            <w:r>
              <w:rPr>
                <w:rFonts w:eastAsia="DengXian"/>
                <w:lang w:eastAsia="zh-CN"/>
              </w:rPr>
              <w:t xml:space="preserve"> as desired for this application </w:t>
            </w:r>
            <w:r>
              <w:rPr>
                <w:lang w:eastAsia="zh-CN"/>
              </w:rPr>
              <w:t>(</w:t>
            </w:r>
            <w:proofErr w:type="gramStart"/>
            <w:r>
              <w:rPr>
                <w:lang w:eastAsia="zh-CN"/>
              </w:rPr>
              <w:t>similar to</w:t>
            </w:r>
            <w:proofErr w:type="gramEnd"/>
            <w:r>
              <w:rPr>
                <w:lang w:eastAsia="zh-CN"/>
              </w:rPr>
              <w:t xml:space="preserve"> the location uncertainty shape reporting today. The UE does also not compare the </w:t>
            </w:r>
            <w:r w:rsidR="00DF2BC8">
              <w:rPr>
                <w:lang w:eastAsia="zh-CN"/>
              </w:rPr>
              <w:t>“</w:t>
            </w:r>
            <w:r>
              <w:rPr>
                <w:lang w:eastAsia="zh-CN"/>
              </w:rPr>
              <w:t>achieved accuracy</w:t>
            </w:r>
            <w:r w:rsidR="00DF2BC8">
              <w:rPr>
                <w:lang w:eastAsia="zh-CN"/>
              </w:rPr>
              <w:t>”</w:t>
            </w:r>
            <w:r>
              <w:rPr>
                <w:lang w:eastAsia="zh-CN"/>
              </w:rPr>
              <w:t xml:space="preserve"> with the </w:t>
            </w:r>
            <w:r w:rsidR="00DF2BC8">
              <w:rPr>
                <w:lang w:eastAsia="zh-CN"/>
              </w:rPr>
              <w:t>“</w:t>
            </w:r>
            <w:r>
              <w:rPr>
                <w:lang w:eastAsia="zh-CN"/>
              </w:rPr>
              <w:t>requested accuracy</w:t>
            </w:r>
            <w:r w:rsidR="00DF2BC8">
              <w:rPr>
                <w:lang w:eastAsia="zh-CN"/>
              </w:rPr>
              <w:t>”</w:t>
            </w:r>
            <w:r>
              <w:rPr>
                <w:lang w:eastAsia="zh-CN"/>
              </w:rPr>
              <w:t>). This should be done by the application/user of the location information.</w:t>
            </w:r>
          </w:p>
        </w:tc>
      </w:tr>
      <w:tr w:rsidR="00CA10DC" w14:paraId="4024FE4E" w14:textId="77777777" w:rsidTr="00CA10DC">
        <w:tc>
          <w:tcPr>
            <w:tcW w:w="561" w:type="pct"/>
          </w:tcPr>
          <w:p w14:paraId="594B9072" w14:textId="5A472C09" w:rsidR="00CA10DC" w:rsidRDefault="00CA10DC" w:rsidP="00CA10DC">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68" w:type="pct"/>
          </w:tcPr>
          <w:p w14:paraId="42F15069" w14:textId="777129B6" w:rsidR="00CA10DC" w:rsidRDefault="00CA10DC" w:rsidP="00CA10DC">
            <w:pPr>
              <w:spacing w:after="0"/>
              <w:rPr>
                <w:lang w:eastAsia="zh-CN"/>
              </w:rPr>
            </w:pPr>
            <w:r>
              <w:rPr>
                <w:rFonts w:hint="eastAsia"/>
                <w:lang w:eastAsia="zh-CN"/>
              </w:rPr>
              <w:t>Y</w:t>
            </w:r>
          </w:p>
        </w:tc>
        <w:tc>
          <w:tcPr>
            <w:tcW w:w="527" w:type="pct"/>
          </w:tcPr>
          <w:p w14:paraId="3EA6B4AB" w14:textId="77777777" w:rsidR="00CA10DC" w:rsidRDefault="00CA10DC" w:rsidP="00CA10DC">
            <w:pPr>
              <w:spacing w:after="0"/>
              <w:rPr>
                <w:lang w:eastAsia="zh-CN"/>
              </w:rPr>
            </w:pPr>
          </w:p>
        </w:tc>
        <w:tc>
          <w:tcPr>
            <w:tcW w:w="3644" w:type="pct"/>
          </w:tcPr>
          <w:p w14:paraId="1C6DECE0" w14:textId="4B5A2028" w:rsidR="00CA10DC" w:rsidRDefault="00CA10DC" w:rsidP="00CA10DC">
            <w:pPr>
              <w:spacing w:after="0"/>
              <w:rPr>
                <w:lang w:eastAsia="zh-CN"/>
              </w:rPr>
            </w:pPr>
            <w:r>
              <w:rPr>
                <w:lang w:eastAsia="zh-CN"/>
              </w:rPr>
              <w:t xml:space="preserve">We think this reporting mode is helpful for some cases, which </w:t>
            </w:r>
            <w:r w:rsidRPr="00CE7798">
              <w:rPr>
                <w:lang w:eastAsia="zh-CN"/>
              </w:rPr>
              <w:t>can reduce the complexity for LCS client</w:t>
            </w:r>
            <w:r>
              <w:rPr>
                <w:lang w:eastAsia="zh-CN"/>
              </w:rPr>
              <w:t>.</w:t>
            </w:r>
          </w:p>
        </w:tc>
      </w:tr>
      <w:tr w:rsidR="00AC6759" w14:paraId="49E4E95A" w14:textId="77777777" w:rsidTr="00CA10DC">
        <w:tc>
          <w:tcPr>
            <w:tcW w:w="561" w:type="pct"/>
          </w:tcPr>
          <w:p w14:paraId="4E834286" w14:textId="6AD10497" w:rsidR="00AC6759" w:rsidRDefault="00DF2BC8" w:rsidP="00CA10DC">
            <w:pPr>
              <w:spacing w:after="0"/>
              <w:rPr>
                <w:rFonts w:eastAsia="DengXian"/>
                <w:lang w:eastAsia="zh-CN"/>
              </w:rPr>
            </w:pPr>
            <w:r>
              <w:rPr>
                <w:rFonts w:eastAsia="DengXian"/>
                <w:lang w:eastAsia="zh-CN"/>
              </w:rPr>
              <w:t>v</w:t>
            </w:r>
            <w:r w:rsidR="00AC6759">
              <w:rPr>
                <w:rFonts w:eastAsia="DengXian"/>
                <w:lang w:eastAsia="zh-CN"/>
              </w:rPr>
              <w:t>ivo</w:t>
            </w:r>
          </w:p>
        </w:tc>
        <w:tc>
          <w:tcPr>
            <w:tcW w:w="268" w:type="pct"/>
          </w:tcPr>
          <w:p w14:paraId="1C9BECA4" w14:textId="77777777" w:rsidR="00AC6759" w:rsidRDefault="00AC6759" w:rsidP="00CA10DC">
            <w:pPr>
              <w:spacing w:after="0"/>
              <w:rPr>
                <w:lang w:eastAsia="zh-CN"/>
              </w:rPr>
            </w:pPr>
          </w:p>
        </w:tc>
        <w:tc>
          <w:tcPr>
            <w:tcW w:w="527" w:type="pct"/>
          </w:tcPr>
          <w:p w14:paraId="24D220E1" w14:textId="4671B5BD" w:rsidR="00AC6759" w:rsidRDefault="00AC6759" w:rsidP="00CA10DC">
            <w:pPr>
              <w:spacing w:after="0"/>
              <w:rPr>
                <w:lang w:eastAsia="zh-CN"/>
              </w:rPr>
            </w:pPr>
            <w:r>
              <w:rPr>
                <w:lang w:eastAsia="zh-CN"/>
              </w:rPr>
              <w:t>X</w:t>
            </w:r>
          </w:p>
        </w:tc>
        <w:tc>
          <w:tcPr>
            <w:tcW w:w="3644" w:type="pct"/>
          </w:tcPr>
          <w:p w14:paraId="2C440E4A" w14:textId="7801C471" w:rsidR="00AC6759" w:rsidRDefault="00AC6759" w:rsidP="00CA10DC">
            <w:pPr>
              <w:spacing w:after="0"/>
              <w:rPr>
                <w:lang w:eastAsia="zh-CN"/>
              </w:rPr>
            </w:pPr>
            <w:r>
              <w:rPr>
                <w:rFonts w:eastAsia="DengXian"/>
                <w:lang w:eastAsia="zh-CN"/>
              </w:rPr>
              <w:t>We think Mode 1 is enough.</w:t>
            </w:r>
          </w:p>
        </w:tc>
      </w:tr>
      <w:tr w:rsidR="00DF2BC8" w14:paraId="773238AB" w14:textId="77777777" w:rsidTr="00CA10DC">
        <w:tc>
          <w:tcPr>
            <w:tcW w:w="561" w:type="pct"/>
          </w:tcPr>
          <w:p w14:paraId="13FB6562" w14:textId="1ECE0A41" w:rsidR="00DF2BC8" w:rsidRDefault="00DF2BC8" w:rsidP="00CA10DC">
            <w:pPr>
              <w:spacing w:after="0"/>
              <w:rPr>
                <w:rFonts w:eastAsia="DengXian"/>
                <w:lang w:eastAsia="zh-CN"/>
              </w:rPr>
            </w:pPr>
            <w:r>
              <w:rPr>
                <w:rFonts w:eastAsia="DengXian"/>
                <w:lang w:eastAsia="zh-CN"/>
              </w:rPr>
              <w:t>Nokia</w:t>
            </w:r>
          </w:p>
        </w:tc>
        <w:tc>
          <w:tcPr>
            <w:tcW w:w="268" w:type="pct"/>
          </w:tcPr>
          <w:p w14:paraId="2E6D0B76" w14:textId="55D36991" w:rsidR="00DF2BC8" w:rsidRDefault="00DF2BC8" w:rsidP="00CA10DC">
            <w:pPr>
              <w:spacing w:after="0"/>
              <w:rPr>
                <w:lang w:eastAsia="zh-CN"/>
              </w:rPr>
            </w:pPr>
            <w:r>
              <w:rPr>
                <w:lang w:eastAsia="zh-CN"/>
              </w:rPr>
              <w:t>Y</w:t>
            </w:r>
          </w:p>
        </w:tc>
        <w:tc>
          <w:tcPr>
            <w:tcW w:w="527" w:type="pct"/>
          </w:tcPr>
          <w:p w14:paraId="285D83D0" w14:textId="77777777" w:rsidR="00DF2BC8" w:rsidRDefault="00DF2BC8" w:rsidP="00CA10DC">
            <w:pPr>
              <w:spacing w:after="0"/>
              <w:rPr>
                <w:lang w:eastAsia="zh-CN"/>
              </w:rPr>
            </w:pPr>
          </w:p>
        </w:tc>
        <w:tc>
          <w:tcPr>
            <w:tcW w:w="3644" w:type="pct"/>
          </w:tcPr>
          <w:p w14:paraId="26968327" w14:textId="7072C087" w:rsidR="00DF2BC8" w:rsidRDefault="003E1AED" w:rsidP="00CA10DC">
            <w:pPr>
              <w:spacing w:after="0"/>
              <w:rPr>
                <w:rFonts w:eastAsia="DengXian"/>
                <w:lang w:eastAsia="zh-CN"/>
              </w:rPr>
            </w:pPr>
            <w:r>
              <w:rPr>
                <w:rFonts w:eastAsia="DengXian"/>
                <w:lang w:eastAsia="zh-CN"/>
              </w:rPr>
              <w:t xml:space="preserve">Mode 2 can be beneficial in terms of allowing the LMF to react earlier. For example, if the LMF can switch positioning strategy directly upon reception of a flag </w:t>
            </w:r>
            <w:proofErr w:type="spellStart"/>
            <w:r>
              <w:rPr>
                <w:rFonts w:eastAsia="DengXian"/>
                <w:lang w:eastAsia="zh-CN"/>
              </w:rPr>
              <w:t>indicaiting</w:t>
            </w:r>
            <w:proofErr w:type="spellEnd"/>
            <w:r>
              <w:rPr>
                <w:rFonts w:eastAsia="DengXian"/>
                <w:lang w:eastAsia="zh-CN"/>
              </w:rPr>
              <w:t xml:space="preserve"> integrity risk, </w:t>
            </w:r>
            <w:proofErr w:type="gramStart"/>
            <w:r>
              <w:rPr>
                <w:rFonts w:eastAsia="DengXian"/>
                <w:lang w:eastAsia="zh-CN"/>
              </w:rPr>
              <w:t>in order to</w:t>
            </w:r>
            <w:proofErr w:type="gramEnd"/>
            <w:r>
              <w:rPr>
                <w:rFonts w:eastAsia="DengXian"/>
                <w:lang w:eastAsia="zh-CN"/>
              </w:rPr>
              <w:t xml:space="preserve"> improve positioning performance even before notifying the LCS client.</w:t>
            </w: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BodyText"/>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Please argument you choice.</w:t>
      </w:r>
    </w:p>
    <w:tbl>
      <w:tblPr>
        <w:tblStyle w:val="TableGrid"/>
        <w:tblW w:w="5000" w:type="pct"/>
        <w:tblLook w:val="04A0" w:firstRow="1" w:lastRow="0" w:firstColumn="1" w:lastColumn="0" w:noHBand="0" w:noVBand="1"/>
      </w:tblPr>
      <w:tblGrid>
        <w:gridCol w:w="1150"/>
        <w:gridCol w:w="688"/>
        <w:gridCol w:w="568"/>
        <w:gridCol w:w="7225"/>
      </w:tblGrid>
      <w:tr w:rsidR="00DE5CD1" w14:paraId="05940D65" w14:textId="77777777" w:rsidTr="00A658AF">
        <w:tc>
          <w:tcPr>
            <w:tcW w:w="597" w:type="pct"/>
            <w:shd w:val="clear" w:color="auto" w:fill="BFBFBF" w:themeFill="background1" w:themeFillShade="BF"/>
          </w:tcPr>
          <w:p w14:paraId="5ED764E4" w14:textId="77777777" w:rsidR="00DE5CD1" w:rsidRDefault="00DE5CD1" w:rsidP="00A658AF">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A658AF">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A658AF">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A658AF">
            <w:pPr>
              <w:spacing w:after="0"/>
              <w:jc w:val="center"/>
              <w:rPr>
                <w:b/>
                <w:bCs/>
                <w:lang w:eastAsia="ja-JP"/>
              </w:rPr>
            </w:pPr>
            <w:r>
              <w:rPr>
                <w:b/>
                <w:bCs/>
                <w:lang w:eastAsia="ja-JP"/>
              </w:rPr>
              <w:t>Comments</w:t>
            </w:r>
          </w:p>
        </w:tc>
      </w:tr>
      <w:tr w:rsidR="00DE5CD1" w14:paraId="55532991" w14:textId="77777777" w:rsidTr="00A658AF">
        <w:tc>
          <w:tcPr>
            <w:tcW w:w="597" w:type="pct"/>
          </w:tcPr>
          <w:p w14:paraId="1BD29CF5" w14:textId="07AB20AB" w:rsidR="00DE5CD1" w:rsidRDefault="00DE5CD1" w:rsidP="00A658AF">
            <w:pPr>
              <w:spacing w:after="0"/>
              <w:rPr>
                <w:lang w:eastAsia="zh-CN"/>
              </w:rPr>
            </w:pPr>
            <w:r>
              <w:rPr>
                <w:lang w:eastAsia="zh-CN"/>
              </w:rPr>
              <w:t>ESA</w:t>
            </w:r>
          </w:p>
        </w:tc>
        <w:tc>
          <w:tcPr>
            <w:tcW w:w="357" w:type="pct"/>
          </w:tcPr>
          <w:p w14:paraId="79DC1E7E" w14:textId="77777777" w:rsidR="00DE5CD1" w:rsidRDefault="00DE5CD1" w:rsidP="00A658AF">
            <w:pPr>
              <w:spacing w:after="0"/>
              <w:rPr>
                <w:lang w:eastAsia="zh-CN"/>
              </w:rPr>
            </w:pPr>
          </w:p>
        </w:tc>
        <w:tc>
          <w:tcPr>
            <w:tcW w:w="295" w:type="pct"/>
          </w:tcPr>
          <w:p w14:paraId="0C8AD085" w14:textId="1EB558C3" w:rsidR="00DE5CD1" w:rsidRDefault="00DE5CD1" w:rsidP="00A658AF">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A658AF">
        <w:tc>
          <w:tcPr>
            <w:tcW w:w="597" w:type="pct"/>
          </w:tcPr>
          <w:p w14:paraId="726E947C" w14:textId="1CFEC089" w:rsidR="00DE5CD1" w:rsidRPr="0036409F" w:rsidRDefault="0036409F" w:rsidP="00A658AF">
            <w:pPr>
              <w:spacing w:after="0"/>
              <w:rPr>
                <w:rFonts w:eastAsia="DengXian"/>
                <w:lang w:eastAsia="zh-CN"/>
              </w:rPr>
            </w:pPr>
            <w:r>
              <w:rPr>
                <w:rFonts w:eastAsia="DengXian" w:hint="eastAsia"/>
                <w:lang w:eastAsia="zh-CN"/>
              </w:rPr>
              <w:t>O</w:t>
            </w:r>
            <w:r>
              <w:rPr>
                <w:rFonts w:eastAsia="DengXian"/>
                <w:lang w:eastAsia="zh-CN"/>
              </w:rPr>
              <w:t>PPO</w:t>
            </w:r>
          </w:p>
        </w:tc>
        <w:tc>
          <w:tcPr>
            <w:tcW w:w="357" w:type="pct"/>
          </w:tcPr>
          <w:p w14:paraId="17436012" w14:textId="77777777" w:rsidR="00DE5CD1" w:rsidRDefault="00DE5CD1" w:rsidP="00A658AF">
            <w:pPr>
              <w:spacing w:after="0"/>
              <w:rPr>
                <w:lang w:eastAsia="zh-CN"/>
              </w:rPr>
            </w:pPr>
          </w:p>
        </w:tc>
        <w:tc>
          <w:tcPr>
            <w:tcW w:w="295" w:type="pct"/>
          </w:tcPr>
          <w:p w14:paraId="0EC9524E" w14:textId="2DA4B2BD" w:rsidR="00DE5CD1" w:rsidRDefault="0036409F" w:rsidP="00A658AF">
            <w:pPr>
              <w:spacing w:after="0"/>
              <w:rPr>
                <w:lang w:eastAsia="zh-CN"/>
              </w:rPr>
            </w:pPr>
            <w:r>
              <w:rPr>
                <w:lang w:eastAsia="zh-CN"/>
              </w:rPr>
              <w:t>X</w:t>
            </w:r>
          </w:p>
        </w:tc>
        <w:tc>
          <w:tcPr>
            <w:tcW w:w="3751" w:type="pct"/>
          </w:tcPr>
          <w:p w14:paraId="5C6743EA" w14:textId="79E0FEC7" w:rsidR="00DE5CD1" w:rsidRDefault="0036409F" w:rsidP="00A658AF">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A658AF">
        <w:tc>
          <w:tcPr>
            <w:tcW w:w="597" w:type="pct"/>
          </w:tcPr>
          <w:p w14:paraId="60FE1AEE" w14:textId="59A84C07" w:rsidR="00DE5CD1" w:rsidRDefault="00CD0934" w:rsidP="00A658AF">
            <w:pPr>
              <w:spacing w:after="0"/>
              <w:rPr>
                <w:rFonts w:eastAsia="DengXian"/>
                <w:lang w:eastAsia="zh-CN"/>
              </w:rPr>
            </w:pPr>
            <w:r>
              <w:rPr>
                <w:rFonts w:eastAsia="DengXian"/>
                <w:lang w:eastAsia="zh-CN"/>
              </w:rPr>
              <w:t>Ericsson</w:t>
            </w:r>
          </w:p>
        </w:tc>
        <w:tc>
          <w:tcPr>
            <w:tcW w:w="357" w:type="pct"/>
          </w:tcPr>
          <w:p w14:paraId="0F5C0C7C" w14:textId="77777777" w:rsidR="00DE5CD1" w:rsidRDefault="00DE5CD1" w:rsidP="00A658AF">
            <w:pPr>
              <w:spacing w:after="0"/>
              <w:rPr>
                <w:lang w:eastAsia="zh-CN"/>
              </w:rPr>
            </w:pPr>
          </w:p>
        </w:tc>
        <w:tc>
          <w:tcPr>
            <w:tcW w:w="295" w:type="pct"/>
          </w:tcPr>
          <w:p w14:paraId="59579ED4" w14:textId="28799B69" w:rsidR="00DE5CD1" w:rsidRDefault="00CD0934" w:rsidP="00A658AF">
            <w:pPr>
              <w:spacing w:after="0"/>
              <w:rPr>
                <w:lang w:eastAsia="zh-CN"/>
              </w:rPr>
            </w:pPr>
            <w:r>
              <w:rPr>
                <w:lang w:eastAsia="zh-CN"/>
              </w:rPr>
              <w:t>X</w:t>
            </w:r>
          </w:p>
        </w:tc>
        <w:tc>
          <w:tcPr>
            <w:tcW w:w="3751" w:type="pct"/>
          </w:tcPr>
          <w:p w14:paraId="1175042F" w14:textId="77777777" w:rsidR="00DE5CD1" w:rsidRDefault="00DE5CD1" w:rsidP="00A658AF">
            <w:pPr>
              <w:spacing w:after="0"/>
              <w:rPr>
                <w:rFonts w:eastAsia="DengXian"/>
                <w:lang w:eastAsia="zh-CN"/>
              </w:rPr>
            </w:pPr>
          </w:p>
        </w:tc>
      </w:tr>
      <w:tr w:rsidR="00D1451A" w14:paraId="18851A23" w14:textId="77777777" w:rsidTr="00A658AF">
        <w:tc>
          <w:tcPr>
            <w:tcW w:w="597" w:type="pct"/>
          </w:tcPr>
          <w:p w14:paraId="753652CE" w14:textId="3EC69FA9" w:rsidR="00D1451A" w:rsidRDefault="00D1451A" w:rsidP="00D1451A">
            <w:pPr>
              <w:spacing w:after="0"/>
              <w:rPr>
                <w:lang w:eastAsia="zh-CN"/>
              </w:rPr>
            </w:pPr>
            <w:r>
              <w:rPr>
                <w:rFonts w:eastAsia="DengXian"/>
                <w:lang w:eastAsia="zh-CN"/>
              </w:rPr>
              <w:t>Swift Navigation</w:t>
            </w:r>
          </w:p>
        </w:tc>
        <w:tc>
          <w:tcPr>
            <w:tcW w:w="357" w:type="pct"/>
          </w:tcPr>
          <w:p w14:paraId="40139A0E" w14:textId="64E7F2DB" w:rsidR="00D1451A" w:rsidRDefault="00D1451A" w:rsidP="00D1451A">
            <w:pPr>
              <w:spacing w:after="0"/>
              <w:rPr>
                <w:lang w:eastAsia="zh-CN"/>
              </w:rPr>
            </w:pPr>
            <w:r>
              <w:rPr>
                <w:lang w:eastAsia="zh-CN"/>
              </w:rPr>
              <w:t>Y</w:t>
            </w:r>
          </w:p>
        </w:tc>
        <w:tc>
          <w:tcPr>
            <w:tcW w:w="295" w:type="pct"/>
          </w:tcPr>
          <w:p w14:paraId="4B09D03F" w14:textId="77777777" w:rsidR="00D1451A" w:rsidRDefault="00D1451A" w:rsidP="00D1451A">
            <w:pPr>
              <w:spacing w:after="0"/>
              <w:rPr>
                <w:lang w:eastAsia="zh-CN"/>
              </w:rPr>
            </w:pPr>
          </w:p>
        </w:tc>
        <w:tc>
          <w:tcPr>
            <w:tcW w:w="3751" w:type="pct"/>
          </w:tcPr>
          <w:p w14:paraId="62BE7981" w14:textId="77777777" w:rsidR="00D1451A" w:rsidRDefault="00D1451A" w:rsidP="00D1451A">
            <w:pPr>
              <w:spacing w:after="0"/>
              <w:rPr>
                <w:rFonts w:eastAsia="DengXian"/>
                <w:lang w:eastAsia="zh-CN"/>
              </w:rPr>
            </w:pPr>
            <w:r>
              <w:rPr>
                <w:rFonts w:eastAsia="DengXian"/>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2DEFBB23" w14:textId="77777777" w:rsidR="00D1451A" w:rsidRDefault="00D1451A" w:rsidP="00D1451A">
            <w:pPr>
              <w:spacing w:after="0"/>
              <w:rPr>
                <w:rFonts w:eastAsia="DengXian"/>
                <w:lang w:eastAsia="zh-CN"/>
              </w:rPr>
            </w:pPr>
          </w:p>
          <w:p w14:paraId="5286CD76" w14:textId="0CFCB7BB" w:rsidR="00D1451A" w:rsidRDefault="00D1451A" w:rsidP="0074599B">
            <w:pPr>
              <w:spacing w:after="0"/>
              <w:rPr>
                <w:lang w:eastAsia="zh-CN"/>
              </w:rPr>
            </w:pPr>
            <w:r>
              <w:rPr>
                <w:rFonts w:eastAsia="DengXian"/>
                <w:lang w:eastAsia="zh-CN"/>
              </w:rPr>
              <w:t>If there’s no possibility to return the KPIs that were actually used, then only Option 1 is possible, meaning that if the UE is not able to achieve the request</w:t>
            </w:r>
            <w:r w:rsidR="0074599B">
              <w:rPr>
                <w:rFonts w:eastAsia="DengXian"/>
                <w:lang w:eastAsia="zh-CN"/>
              </w:rPr>
              <w:t>ed</w:t>
            </w:r>
            <w:r>
              <w:rPr>
                <w:rFonts w:eastAsia="DengXian"/>
                <w:lang w:eastAsia="zh-CN"/>
              </w:rPr>
              <w:t xml:space="preserve"> KPIs then no output</w:t>
            </w:r>
            <w:r w:rsidR="0074599B">
              <w:rPr>
                <w:rFonts w:eastAsia="DengXian"/>
                <w:lang w:eastAsia="zh-CN"/>
              </w:rPr>
              <w:t>s</w:t>
            </w:r>
            <w:r>
              <w:rPr>
                <w:rFonts w:eastAsia="DengXian"/>
                <w:lang w:eastAsia="zh-CN"/>
              </w:rPr>
              <w:t xml:space="preserve"> can be provided (which may limit interoperability between different systems). If the achieved KPIs </w:t>
            </w:r>
            <w:r w:rsidR="0074599B">
              <w:rPr>
                <w:rFonts w:eastAsia="DengXian"/>
                <w:lang w:eastAsia="zh-CN"/>
              </w:rPr>
              <w:t>are</w:t>
            </w:r>
            <w:r>
              <w:rPr>
                <w:rFonts w:eastAsia="DengXian"/>
                <w:lang w:eastAsia="zh-CN"/>
              </w:rPr>
              <w:t xml:space="preserve"> included</w:t>
            </w:r>
            <w:r w:rsidR="0074599B">
              <w:rPr>
                <w:rFonts w:eastAsia="DengXian"/>
                <w:lang w:eastAsia="zh-CN"/>
              </w:rPr>
              <w:t xml:space="preserve"> (Option 2)</w:t>
            </w:r>
            <w:r>
              <w:rPr>
                <w:rFonts w:eastAsia="DengXian"/>
                <w:lang w:eastAsia="zh-CN"/>
              </w:rPr>
              <w:t>, it enables flexibility for the UE to compute the integrity output according to its best effort (which increases interoperability).</w:t>
            </w:r>
            <w:r w:rsidR="0074599B">
              <w:rPr>
                <w:rFonts w:eastAsia="DengXian"/>
                <w:lang w:eastAsia="zh-CN"/>
              </w:rPr>
              <w:t xml:space="preserve"> </w:t>
            </w:r>
            <w:r>
              <w:rPr>
                <w:rFonts w:eastAsia="DengXian"/>
                <w:lang w:eastAsia="zh-CN"/>
              </w:rPr>
              <w:t>In general, in integrity algorithms the implementation is often tuned for specific KPI values and is not always general purpose and able to generate a PL</w:t>
            </w:r>
            <w:r w:rsidR="00007414">
              <w:rPr>
                <w:rFonts w:eastAsia="DengXian"/>
                <w:lang w:eastAsia="zh-CN"/>
              </w:rPr>
              <w:t xml:space="preserve"> </w:t>
            </w:r>
            <w:r>
              <w:rPr>
                <w:rFonts w:eastAsia="DengXian"/>
                <w:lang w:eastAsia="zh-CN"/>
              </w:rPr>
              <w:t>for any arbitrary set of KPI inputs.</w:t>
            </w:r>
          </w:p>
        </w:tc>
      </w:tr>
      <w:tr w:rsidR="00404438" w14:paraId="0DFEA913" w14:textId="77777777" w:rsidTr="00A658AF">
        <w:tc>
          <w:tcPr>
            <w:tcW w:w="597" w:type="pct"/>
          </w:tcPr>
          <w:p w14:paraId="45486444" w14:textId="0DDFC9D7" w:rsidR="00404438" w:rsidRDefault="00404438" w:rsidP="00A658AF">
            <w:pPr>
              <w:spacing w:after="0"/>
              <w:rPr>
                <w:lang w:eastAsia="zh-CN"/>
              </w:rPr>
            </w:pPr>
            <w:r w:rsidRPr="00304C7C">
              <w:lastRenderedPageBreak/>
              <w:t>CATT</w:t>
            </w:r>
          </w:p>
        </w:tc>
        <w:tc>
          <w:tcPr>
            <w:tcW w:w="357" w:type="pct"/>
          </w:tcPr>
          <w:p w14:paraId="053B5D59" w14:textId="77777777" w:rsidR="00404438" w:rsidRDefault="00404438" w:rsidP="00A658AF">
            <w:pPr>
              <w:spacing w:after="0"/>
              <w:rPr>
                <w:lang w:eastAsia="zh-CN"/>
              </w:rPr>
            </w:pPr>
          </w:p>
        </w:tc>
        <w:tc>
          <w:tcPr>
            <w:tcW w:w="295" w:type="pct"/>
          </w:tcPr>
          <w:p w14:paraId="5178CE3D" w14:textId="5D4EFDD8" w:rsidR="00404438" w:rsidRDefault="00404438" w:rsidP="00A658AF">
            <w:pPr>
              <w:spacing w:after="0"/>
              <w:rPr>
                <w:lang w:eastAsia="zh-CN"/>
              </w:rPr>
            </w:pPr>
            <w:r w:rsidRPr="00304C7C">
              <w:t>X</w:t>
            </w:r>
          </w:p>
        </w:tc>
        <w:tc>
          <w:tcPr>
            <w:tcW w:w="3751" w:type="pct"/>
          </w:tcPr>
          <w:p w14:paraId="228CC8C3" w14:textId="3A6D1EE9" w:rsidR="00404438" w:rsidRDefault="00404438" w:rsidP="00A658AF">
            <w:pPr>
              <w:spacing w:after="0"/>
              <w:rPr>
                <w:lang w:eastAsia="zh-CN"/>
              </w:rPr>
            </w:pPr>
            <w:r w:rsidRPr="00304C7C">
              <w:t xml:space="preserve">Agree with ESA. The LMF should already know </w:t>
            </w:r>
            <w:proofErr w:type="gramStart"/>
            <w:r w:rsidRPr="00304C7C">
              <w:t>these information</w:t>
            </w:r>
            <w:proofErr w:type="gramEnd"/>
            <w:r w:rsidRPr="00304C7C">
              <w:t>.</w:t>
            </w:r>
          </w:p>
        </w:tc>
      </w:tr>
      <w:tr w:rsidR="00AC6759" w14:paraId="5E1D0D87" w14:textId="77777777" w:rsidTr="00A658AF">
        <w:tc>
          <w:tcPr>
            <w:tcW w:w="597" w:type="pct"/>
          </w:tcPr>
          <w:p w14:paraId="68CB432C" w14:textId="08BF5CEA" w:rsidR="00AC6759" w:rsidRPr="00304C7C" w:rsidRDefault="00AC6759" w:rsidP="00A658AF">
            <w:pPr>
              <w:spacing w:after="0"/>
            </w:pPr>
            <w:r>
              <w:rPr>
                <w:lang w:eastAsia="zh-CN"/>
              </w:rPr>
              <w:t>Qualcomm</w:t>
            </w:r>
          </w:p>
        </w:tc>
        <w:tc>
          <w:tcPr>
            <w:tcW w:w="357" w:type="pct"/>
          </w:tcPr>
          <w:p w14:paraId="58DCD3D6" w14:textId="77777777" w:rsidR="00AC6759" w:rsidRDefault="00AC6759" w:rsidP="00A658AF">
            <w:pPr>
              <w:spacing w:after="0"/>
              <w:rPr>
                <w:lang w:eastAsia="zh-CN"/>
              </w:rPr>
            </w:pPr>
          </w:p>
        </w:tc>
        <w:tc>
          <w:tcPr>
            <w:tcW w:w="295" w:type="pct"/>
          </w:tcPr>
          <w:p w14:paraId="2AB7A551" w14:textId="71C31905" w:rsidR="00AC6759" w:rsidRPr="00304C7C" w:rsidRDefault="00AC6759" w:rsidP="00A658AF">
            <w:pPr>
              <w:spacing w:after="0"/>
            </w:pPr>
            <w:r w:rsidRPr="00304C7C">
              <w:t>X</w:t>
            </w:r>
          </w:p>
        </w:tc>
        <w:tc>
          <w:tcPr>
            <w:tcW w:w="3751" w:type="pct"/>
          </w:tcPr>
          <w:p w14:paraId="624DCF78" w14:textId="52CD9385" w:rsidR="00AC6759" w:rsidRPr="00304C7C" w:rsidRDefault="00AC6759" w:rsidP="00A658AF">
            <w:pPr>
              <w:spacing w:after="0"/>
            </w:pPr>
            <w:r>
              <w:rPr>
                <w:lang w:eastAsia="zh-CN"/>
              </w:rPr>
              <w:t>See comments above.</w:t>
            </w:r>
          </w:p>
        </w:tc>
      </w:tr>
      <w:tr w:rsidR="00CA10DC" w14:paraId="60EE7F85" w14:textId="77777777" w:rsidTr="00A658AF">
        <w:tc>
          <w:tcPr>
            <w:tcW w:w="597" w:type="pct"/>
          </w:tcPr>
          <w:p w14:paraId="7E7A2A17" w14:textId="3F56F4AD" w:rsidR="00CA10DC" w:rsidRPr="00304C7C" w:rsidRDefault="00CA10DC" w:rsidP="00CA10DC">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2FAD9D68" w14:textId="77777777" w:rsidR="00CA10DC" w:rsidRDefault="00CA10DC" w:rsidP="00CA10DC">
            <w:pPr>
              <w:spacing w:after="0"/>
              <w:rPr>
                <w:lang w:eastAsia="zh-CN"/>
              </w:rPr>
            </w:pPr>
          </w:p>
        </w:tc>
        <w:tc>
          <w:tcPr>
            <w:tcW w:w="295" w:type="pct"/>
          </w:tcPr>
          <w:p w14:paraId="327C6BBC" w14:textId="05F56333" w:rsidR="00CA10DC" w:rsidRPr="00304C7C" w:rsidRDefault="00CA10DC" w:rsidP="00CA10DC">
            <w:pPr>
              <w:spacing w:after="0"/>
            </w:pPr>
            <w:r>
              <w:rPr>
                <w:rFonts w:hint="eastAsia"/>
                <w:lang w:eastAsia="zh-CN"/>
              </w:rPr>
              <w:t>N</w:t>
            </w:r>
          </w:p>
        </w:tc>
        <w:tc>
          <w:tcPr>
            <w:tcW w:w="3751" w:type="pct"/>
          </w:tcPr>
          <w:p w14:paraId="6A3DD3AD" w14:textId="31EB408B" w:rsidR="00CA10DC" w:rsidRPr="00304C7C" w:rsidRDefault="00CA10DC" w:rsidP="00CA10DC">
            <w:pPr>
              <w:spacing w:after="0"/>
            </w:pPr>
            <w:r w:rsidRPr="00760276">
              <w:rPr>
                <w:rFonts w:eastAsia="DengXian"/>
                <w:lang w:eastAsia="zh-CN"/>
              </w:rPr>
              <w:t xml:space="preserve">We </w:t>
            </w:r>
            <w:r>
              <w:rPr>
                <w:rFonts w:eastAsia="DengXian"/>
                <w:lang w:eastAsia="zh-CN"/>
              </w:rPr>
              <w:t xml:space="preserve">do not consider it necessary to provide </w:t>
            </w:r>
            <w:proofErr w:type="gramStart"/>
            <w:r>
              <w:rPr>
                <w:rFonts w:eastAsia="DengXian"/>
                <w:lang w:eastAsia="zh-CN"/>
              </w:rPr>
              <w:t>these information</w:t>
            </w:r>
            <w:proofErr w:type="gramEnd"/>
            <w:r>
              <w:rPr>
                <w:rFonts w:eastAsia="DengXian"/>
                <w:lang w:eastAsia="zh-CN"/>
              </w:rPr>
              <w:t>.</w:t>
            </w:r>
          </w:p>
        </w:tc>
      </w:tr>
      <w:tr w:rsidR="00AC6759" w14:paraId="3AFDF50A" w14:textId="77777777" w:rsidTr="00A658AF">
        <w:tc>
          <w:tcPr>
            <w:tcW w:w="597" w:type="pct"/>
          </w:tcPr>
          <w:p w14:paraId="760A0D67" w14:textId="61FBB56B" w:rsidR="00AC6759" w:rsidRDefault="00AC6759" w:rsidP="00CA10DC">
            <w:pPr>
              <w:spacing w:after="0"/>
              <w:rPr>
                <w:rFonts w:eastAsia="DengXian"/>
                <w:lang w:eastAsia="zh-CN"/>
              </w:rPr>
            </w:pPr>
            <w:r>
              <w:rPr>
                <w:rFonts w:eastAsia="DengXian"/>
                <w:lang w:eastAsia="zh-CN"/>
              </w:rPr>
              <w:t>vivo</w:t>
            </w:r>
          </w:p>
        </w:tc>
        <w:tc>
          <w:tcPr>
            <w:tcW w:w="357" w:type="pct"/>
          </w:tcPr>
          <w:p w14:paraId="7AB11596" w14:textId="77777777" w:rsidR="00AC6759" w:rsidRDefault="00AC6759" w:rsidP="00CA10DC">
            <w:pPr>
              <w:spacing w:after="0"/>
              <w:rPr>
                <w:lang w:eastAsia="zh-CN"/>
              </w:rPr>
            </w:pPr>
          </w:p>
        </w:tc>
        <w:tc>
          <w:tcPr>
            <w:tcW w:w="295" w:type="pct"/>
          </w:tcPr>
          <w:p w14:paraId="76960E5B" w14:textId="51A4D666" w:rsidR="00AC6759" w:rsidRDefault="00AC6759" w:rsidP="00CA10DC">
            <w:pPr>
              <w:spacing w:after="0"/>
              <w:rPr>
                <w:lang w:eastAsia="zh-CN"/>
              </w:rPr>
            </w:pPr>
            <w:r w:rsidRPr="00304C7C">
              <w:t>X</w:t>
            </w:r>
          </w:p>
        </w:tc>
        <w:tc>
          <w:tcPr>
            <w:tcW w:w="3751" w:type="pct"/>
          </w:tcPr>
          <w:p w14:paraId="75B1A46E" w14:textId="20000067" w:rsidR="00AC6759" w:rsidRPr="00760276" w:rsidRDefault="00AC6759" w:rsidP="00CA10DC">
            <w:pPr>
              <w:spacing w:after="0"/>
              <w:rPr>
                <w:rFonts w:eastAsia="DengXian"/>
                <w:lang w:eastAsia="zh-CN"/>
              </w:rPr>
            </w:pPr>
            <w:r w:rsidRPr="00304C7C">
              <w:t>Agree with ESA.</w:t>
            </w:r>
          </w:p>
        </w:tc>
      </w:tr>
      <w:tr w:rsidR="003E1AED" w14:paraId="1E0E032F" w14:textId="77777777" w:rsidTr="00A658AF">
        <w:tc>
          <w:tcPr>
            <w:tcW w:w="597" w:type="pct"/>
          </w:tcPr>
          <w:p w14:paraId="786D907F" w14:textId="40FDC347" w:rsidR="003E1AED" w:rsidRDefault="003E1AED" w:rsidP="00CA10DC">
            <w:pPr>
              <w:spacing w:after="0"/>
              <w:rPr>
                <w:rFonts w:eastAsia="DengXian"/>
                <w:lang w:eastAsia="zh-CN"/>
              </w:rPr>
            </w:pPr>
            <w:r>
              <w:rPr>
                <w:rFonts w:eastAsia="DengXian"/>
                <w:lang w:eastAsia="zh-CN"/>
              </w:rPr>
              <w:t>Nokia</w:t>
            </w:r>
          </w:p>
        </w:tc>
        <w:tc>
          <w:tcPr>
            <w:tcW w:w="357" w:type="pct"/>
          </w:tcPr>
          <w:p w14:paraId="1E4D5A84" w14:textId="77777777" w:rsidR="003E1AED" w:rsidRDefault="003E1AED" w:rsidP="00CA10DC">
            <w:pPr>
              <w:spacing w:after="0"/>
              <w:rPr>
                <w:lang w:eastAsia="zh-CN"/>
              </w:rPr>
            </w:pPr>
          </w:p>
        </w:tc>
        <w:tc>
          <w:tcPr>
            <w:tcW w:w="295" w:type="pct"/>
          </w:tcPr>
          <w:p w14:paraId="18962F88" w14:textId="64491320" w:rsidR="003E1AED" w:rsidRPr="00304C7C" w:rsidRDefault="003E1AED" w:rsidP="00CA10DC">
            <w:pPr>
              <w:spacing w:after="0"/>
            </w:pPr>
            <w:r>
              <w:t>N</w:t>
            </w:r>
          </w:p>
        </w:tc>
        <w:tc>
          <w:tcPr>
            <w:tcW w:w="3751" w:type="pct"/>
          </w:tcPr>
          <w:p w14:paraId="54AA2303" w14:textId="11536C50" w:rsidR="003E1AED" w:rsidRPr="00304C7C" w:rsidRDefault="003E1AED" w:rsidP="00CA10DC">
            <w:pPr>
              <w:spacing w:after="0"/>
            </w:pPr>
            <w:r>
              <w:t>Not needed</w:t>
            </w:r>
          </w:p>
        </w:tc>
      </w:tr>
    </w:tbl>
    <w:p w14:paraId="30DCC695" w14:textId="18702B95" w:rsidR="008B554C" w:rsidRDefault="008B554C">
      <w:pPr>
        <w:pStyle w:val="BodyText"/>
        <w:spacing w:after="240"/>
        <w:rPr>
          <w:b/>
          <w:bCs/>
          <w:lang w:eastAsia="zh-CN"/>
        </w:rPr>
      </w:pPr>
    </w:p>
    <w:p w14:paraId="54025765" w14:textId="7822156C" w:rsidR="006276CC" w:rsidRDefault="006276CC" w:rsidP="006276CC">
      <w:pPr>
        <w:pStyle w:val="Heading2"/>
      </w:pPr>
      <w:r>
        <w:t>5.3</w:t>
      </w:r>
      <w:r>
        <w:tab/>
        <w:t>Any other critical issue to resolve in Rel17</w:t>
      </w:r>
    </w:p>
    <w:p w14:paraId="2244B84A" w14:textId="415EBB76" w:rsidR="006276CC" w:rsidRDefault="006276CC">
      <w:pPr>
        <w:pStyle w:val="BodyText"/>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BodyText"/>
        <w:spacing w:after="240"/>
        <w:jc w:val="both"/>
        <w:rPr>
          <w:b/>
          <w:bCs/>
          <w:lang w:eastAsia="zh-CN"/>
        </w:rPr>
      </w:pPr>
    </w:p>
    <w:tbl>
      <w:tblPr>
        <w:tblStyle w:val="TableGrid"/>
        <w:tblW w:w="5000" w:type="pct"/>
        <w:tblLook w:val="04A0" w:firstRow="1" w:lastRow="0" w:firstColumn="1" w:lastColumn="0" w:noHBand="0" w:noVBand="1"/>
      </w:tblPr>
      <w:tblGrid>
        <w:gridCol w:w="1105"/>
        <w:gridCol w:w="1264"/>
        <w:gridCol w:w="904"/>
        <w:gridCol w:w="6358"/>
      </w:tblGrid>
      <w:tr w:rsidR="006276CC" w14:paraId="6ADDFFF9" w14:textId="77777777" w:rsidTr="00A658AF">
        <w:tc>
          <w:tcPr>
            <w:tcW w:w="545" w:type="pct"/>
            <w:shd w:val="clear" w:color="auto" w:fill="BFBFBF" w:themeFill="background1" w:themeFillShade="BF"/>
          </w:tcPr>
          <w:p w14:paraId="7E8F3B52" w14:textId="77777777" w:rsidR="006276CC" w:rsidRDefault="006276CC" w:rsidP="00A658AF">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A658AF">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A658AF">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A658AF">
            <w:pPr>
              <w:spacing w:after="0"/>
              <w:jc w:val="center"/>
              <w:rPr>
                <w:b/>
                <w:bCs/>
                <w:lang w:eastAsia="ja-JP"/>
              </w:rPr>
            </w:pPr>
            <w:r>
              <w:rPr>
                <w:b/>
                <w:bCs/>
                <w:lang w:eastAsia="ja-JP"/>
              </w:rPr>
              <w:t>Comments</w:t>
            </w:r>
          </w:p>
        </w:tc>
      </w:tr>
      <w:tr w:rsidR="006276CC" w14:paraId="718748FF" w14:textId="77777777" w:rsidTr="00A658AF">
        <w:tc>
          <w:tcPr>
            <w:tcW w:w="545" w:type="pct"/>
          </w:tcPr>
          <w:p w14:paraId="61B1D6F6" w14:textId="63BE4488" w:rsidR="006276CC" w:rsidRDefault="00CD0934" w:rsidP="00A658AF">
            <w:pPr>
              <w:spacing w:after="0"/>
              <w:rPr>
                <w:lang w:eastAsia="zh-CN"/>
              </w:rPr>
            </w:pPr>
            <w:r>
              <w:rPr>
                <w:lang w:eastAsia="zh-CN"/>
              </w:rPr>
              <w:t>Ericsson</w:t>
            </w:r>
          </w:p>
        </w:tc>
        <w:tc>
          <w:tcPr>
            <w:tcW w:w="666" w:type="pct"/>
          </w:tcPr>
          <w:p w14:paraId="7E907D98" w14:textId="1557F564" w:rsidR="006276CC" w:rsidRDefault="00CD0934" w:rsidP="00A658AF">
            <w:pPr>
              <w:spacing w:after="0"/>
              <w:rPr>
                <w:lang w:eastAsia="zh-CN"/>
              </w:rPr>
            </w:pPr>
            <w:r>
              <w:rPr>
                <w:lang w:eastAsia="zh-CN"/>
              </w:rPr>
              <w:t>X</w:t>
            </w:r>
          </w:p>
        </w:tc>
        <w:tc>
          <w:tcPr>
            <w:tcW w:w="479" w:type="pct"/>
          </w:tcPr>
          <w:p w14:paraId="082F3572" w14:textId="77777777" w:rsidR="006276CC" w:rsidRDefault="006276CC" w:rsidP="00A658AF">
            <w:pPr>
              <w:spacing w:after="0"/>
              <w:rPr>
                <w:lang w:eastAsia="zh-CN"/>
              </w:rPr>
            </w:pPr>
          </w:p>
        </w:tc>
        <w:tc>
          <w:tcPr>
            <w:tcW w:w="3310" w:type="pct"/>
          </w:tcPr>
          <w:p w14:paraId="5C4C2A95" w14:textId="77777777" w:rsidR="006276CC" w:rsidRDefault="00CD0934" w:rsidP="00A658AF">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38D80A5F" w14:textId="77777777" w:rsidR="00CD0934" w:rsidRDefault="00CD0934" w:rsidP="00A658AF">
            <w:pPr>
              <w:spacing w:after="0"/>
              <w:jc w:val="both"/>
              <w:rPr>
                <w:lang w:eastAsia="zh-CN"/>
              </w:rPr>
            </w:pPr>
          </w:p>
          <w:p w14:paraId="0F775F14" w14:textId="3A703641" w:rsidR="00CD0934" w:rsidRDefault="00CD0934" w:rsidP="00A658AF">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A658AF">
        <w:tc>
          <w:tcPr>
            <w:tcW w:w="545" w:type="pct"/>
          </w:tcPr>
          <w:p w14:paraId="6E084A75" w14:textId="591B18B1" w:rsidR="006276CC" w:rsidRDefault="00D1451A" w:rsidP="00A658AF">
            <w:pPr>
              <w:spacing w:after="0"/>
              <w:rPr>
                <w:rFonts w:eastAsia="Malgun Gothic"/>
                <w:lang w:eastAsia="ko-KR"/>
              </w:rPr>
            </w:pPr>
            <w:r>
              <w:rPr>
                <w:rFonts w:eastAsia="Malgun Gothic"/>
                <w:lang w:eastAsia="ko-KR"/>
              </w:rPr>
              <w:t>Swift Navigation</w:t>
            </w:r>
          </w:p>
        </w:tc>
        <w:tc>
          <w:tcPr>
            <w:tcW w:w="666" w:type="pct"/>
          </w:tcPr>
          <w:p w14:paraId="4F1D5307" w14:textId="77777777" w:rsidR="006276CC" w:rsidRDefault="006276CC" w:rsidP="00A658AF">
            <w:pPr>
              <w:spacing w:after="0"/>
              <w:rPr>
                <w:rFonts w:eastAsia="Malgun Gothic"/>
                <w:lang w:eastAsia="ko-KR"/>
              </w:rPr>
            </w:pPr>
          </w:p>
        </w:tc>
        <w:tc>
          <w:tcPr>
            <w:tcW w:w="479" w:type="pct"/>
          </w:tcPr>
          <w:p w14:paraId="33071C5E" w14:textId="7F8F2686" w:rsidR="006276CC" w:rsidRDefault="00D1451A" w:rsidP="00A658AF">
            <w:pPr>
              <w:spacing w:after="0"/>
              <w:rPr>
                <w:lang w:eastAsia="zh-CN"/>
              </w:rPr>
            </w:pPr>
            <w:r>
              <w:rPr>
                <w:lang w:eastAsia="zh-CN"/>
              </w:rPr>
              <w:t>N</w:t>
            </w:r>
          </w:p>
        </w:tc>
        <w:tc>
          <w:tcPr>
            <w:tcW w:w="3310" w:type="pct"/>
          </w:tcPr>
          <w:p w14:paraId="32D82069" w14:textId="66586212" w:rsidR="006276CC" w:rsidRPr="00D1451A" w:rsidRDefault="00D1451A" w:rsidP="00A658AF">
            <w:pPr>
              <w:overflowPunct w:val="0"/>
              <w:autoSpaceDE w:val="0"/>
              <w:autoSpaceDN w:val="0"/>
              <w:adjustRightInd w:val="0"/>
              <w:contextualSpacing/>
              <w:rPr>
                <w:lang w:eastAsia="en-GB"/>
              </w:rPr>
            </w:pPr>
            <w:r w:rsidRPr="00D1451A">
              <w:rPr>
                <w:lang w:eastAsia="en-GB"/>
              </w:rPr>
              <w:t xml:space="preserve">We agree with Ericsson that there are some remaining items marked FFS </w:t>
            </w:r>
            <w:r w:rsidR="00EB1BB6">
              <w:rPr>
                <w:lang w:eastAsia="en-GB"/>
              </w:rPr>
              <w:t xml:space="preserve">which </w:t>
            </w:r>
            <w:r>
              <w:rPr>
                <w:lang w:eastAsia="en-GB"/>
              </w:rPr>
              <w:t>would</w:t>
            </w:r>
            <w:r w:rsidRPr="00D1451A">
              <w:rPr>
                <w:lang w:eastAsia="en-GB"/>
              </w:rPr>
              <w:t xml:space="preserve"> </w:t>
            </w:r>
            <w:r w:rsidR="0074599B">
              <w:rPr>
                <w:lang w:eastAsia="en-GB"/>
              </w:rPr>
              <w:t>be relevant to consider in</w:t>
            </w:r>
            <w:r w:rsidRPr="00D1451A">
              <w:rPr>
                <w:lang w:eastAsia="en-GB"/>
              </w:rPr>
              <w:t xml:space="preserve"> </w:t>
            </w:r>
            <w:r>
              <w:rPr>
                <w:lang w:eastAsia="en-GB"/>
              </w:rPr>
              <w:t>R18.</w:t>
            </w:r>
          </w:p>
        </w:tc>
      </w:tr>
      <w:tr w:rsidR="006276CC" w14:paraId="3DE49D11" w14:textId="77777777" w:rsidTr="00A658AF">
        <w:tc>
          <w:tcPr>
            <w:tcW w:w="545" w:type="pct"/>
          </w:tcPr>
          <w:p w14:paraId="0B29B712" w14:textId="0604CFFD" w:rsidR="006276CC" w:rsidRDefault="00AC6759" w:rsidP="00A658AF">
            <w:pPr>
              <w:spacing w:after="0"/>
              <w:rPr>
                <w:rFonts w:eastAsiaTheme="minorEastAsia"/>
                <w:lang w:eastAsia="ja-JP"/>
              </w:rPr>
            </w:pPr>
            <w:r>
              <w:rPr>
                <w:rFonts w:eastAsia="Malgun Gothic"/>
                <w:lang w:eastAsia="ko-KR"/>
              </w:rPr>
              <w:t>Qualcomm</w:t>
            </w:r>
          </w:p>
        </w:tc>
        <w:tc>
          <w:tcPr>
            <w:tcW w:w="666" w:type="pct"/>
          </w:tcPr>
          <w:p w14:paraId="5A60EB81" w14:textId="77777777" w:rsidR="006276CC" w:rsidRDefault="006276CC" w:rsidP="00A658AF">
            <w:pPr>
              <w:spacing w:after="0"/>
              <w:rPr>
                <w:rFonts w:eastAsiaTheme="minorEastAsia"/>
                <w:lang w:eastAsia="ja-JP"/>
              </w:rPr>
            </w:pPr>
          </w:p>
        </w:tc>
        <w:tc>
          <w:tcPr>
            <w:tcW w:w="479" w:type="pct"/>
          </w:tcPr>
          <w:p w14:paraId="53379605" w14:textId="516D6EF1" w:rsidR="006276CC" w:rsidRDefault="00AC6759" w:rsidP="00A658AF">
            <w:pPr>
              <w:spacing w:after="0"/>
              <w:rPr>
                <w:rFonts w:eastAsia="DengXian"/>
                <w:lang w:eastAsia="zh-CN"/>
              </w:rPr>
            </w:pPr>
            <w:r>
              <w:rPr>
                <w:lang w:eastAsia="zh-CN"/>
              </w:rPr>
              <w:t>N</w:t>
            </w:r>
            <w:r>
              <w:rPr>
                <w:rFonts w:eastAsia="DengXian"/>
                <w:lang w:eastAsia="zh-CN"/>
              </w:rPr>
              <w:t>o</w:t>
            </w:r>
          </w:p>
        </w:tc>
        <w:tc>
          <w:tcPr>
            <w:tcW w:w="3310" w:type="pct"/>
          </w:tcPr>
          <w:p w14:paraId="168315B6" w14:textId="25BCCA43" w:rsidR="006276CC" w:rsidRDefault="00AC6759" w:rsidP="00A658AF">
            <w:pPr>
              <w:spacing w:after="0"/>
              <w:rPr>
                <w:rFonts w:eastAsia="DengXian"/>
                <w:lang w:eastAsia="zh-CN"/>
              </w:rPr>
            </w:pPr>
            <w:r w:rsidRPr="002A4CE9">
              <w:rPr>
                <w:rFonts w:asciiTheme="minorHAnsi" w:hAnsiTheme="minorHAnsi" w:cstheme="minorHAnsi"/>
                <w:lang w:eastAsia="en-GB"/>
              </w:rPr>
              <w:t>Not yet agreed optimizations that may not be needed shall not be listed as Open Issues</w:t>
            </w:r>
            <w:r>
              <w:rPr>
                <w:rFonts w:asciiTheme="minorHAnsi" w:hAnsiTheme="minorHAnsi" w:cstheme="minorHAnsi"/>
                <w:lang w:eastAsia="en-GB"/>
              </w:rPr>
              <w:t xml:space="preserve"> (and certainly not functionality beyond the WI description).</w:t>
            </w:r>
          </w:p>
        </w:tc>
      </w:tr>
      <w:tr w:rsidR="006276CC" w14:paraId="0C0553A4" w14:textId="77777777" w:rsidTr="00A658AF">
        <w:tc>
          <w:tcPr>
            <w:tcW w:w="545" w:type="pct"/>
          </w:tcPr>
          <w:p w14:paraId="066A66A0" w14:textId="77777777" w:rsidR="006276CC" w:rsidRDefault="006276CC" w:rsidP="00A658AF">
            <w:pPr>
              <w:spacing w:after="0"/>
              <w:rPr>
                <w:lang w:eastAsia="zh-CN"/>
              </w:rPr>
            </w:pPr>
          </w:p>
        </w:tc>
        <w:tc>
          <w:tcPr>
            <w:tcW w:w="666" w:type="pct"/>
          </w:tcPr>
          <w:p w14:paraId="3AEFCC9C" w14:textId="77777777" w:rsidR="006276CC" w:rsidRDefault="006276CC" w:rsidP="00A658AF">
            <w:pPr>
              <w:spacing w:after="0"/>
              <w:rPr>
                <w:lang w:eastAsia="zh-CN"/>
              </w:rPr>
            </w:pPr>
          </w:p>
        </w:tc>
        <w:tc>
          <w:tcPr>
            <w:tcW w:w="479" w:type="pct"/>
          </w:tcPr>
          <w:p w14:paraId="1C895743" w14:textId="77777777" w:rsidR="006276CC" w:rsidRDefault="006276CC" w:rsidP="00A658AF">
            <w:pPr>
              <w:spacing w:after="0"/>
              <w:rPr>
                <w:lang w:eastAsia="zh-CN"/>
              </w:rPr>
            </w:pPr>
          </w:p>
        </w:tc>
        <w:tc>
          <w:tcPr>
            <w:tcW w:w="3310" w:type="pct"/>
          </w:tcPr>
          <w:p w14:paraId="5BE56FF8" w14:textId="77777777" w:rsidR="006276CC" w:rsidRDefault="006276CC" w:rsidP="00A658AF">
            <w:pPr>
              <w:spacing w:after="0"/>
              <w:rPr>
                <w:lang w:eastAsia="zh-CN"/>
              </w:rPr>
            </w:pPr>
          </w:p>
        </w:tc>
      </w:tr>
      <w:tr w:rsidR="006276CC" w14:paraId="3E037462" w14:textId="77777777" w:rsidTr="00A658AF">
        <w:tc>
          <w:tcPr>
            <w:tcW w:w="545" w:type="pct"/>
          </w:tcPr>
          <w:p w14:paraId="43666630" w14:textId="77777777" w:rsidR="006276CC" w:rsidRDefault="006276CC" w:rsidP="00A658AF">
            <w:pPr>
              <w:spacing w:after="0"/>
              <w:rPr>
                <w:lang w:eastAsia="zh-CN"/>
              </w:rPr>
            </w:pPr>
          </w:p>
        </w:tc>
        <w:tc>
          <w:tcPr>
            <w:tcW w:w="666" w:type="pct"/>
          </w:tcPr>
          <w:p w14:paraId="4A6B0E56" w14:textId="77777777" w:rsidR="006276CC" w:rsidRDefault="006276CC" w:rsidP="00A658AF">
            <w:pPr>
              <w:spacing w:after="0"/>
              <w:rPr>
                <w:lang w:eastAsia="zh-CN"/>
              </w:rPr>
            </w:pPr>
          </w:p>
        </w:tc>
        <w:tc>
          <w:tcPr>
            <w:tcW w:w="479" w:type="pct"/>
          </w:tcPr>
          <w:p w14:paraId="0811DD5A" w14:textId="77777777" w:rsidR="006276CC" w:rsidRDefault="006276CC" w:rsidP="00A658AF">
            <w:pPr>
              <w:spacing w:after="0"/>
              <w:rPr>
                <w:lang w:eastAsia="zh-CN"/>
              </w:rPr>
            </w:pPr>
          </w:p>
        </w:tc>
        <w:tc>
          <w:tcPr>
            <w:tcW w:w="3310" w:type="pct"/>
          </w:tcPr>
          <w:p w14:paraId="30656C96" w14:textId="77777777" w:rsidR="006276CC" w:rsidRDefault="006276CC" w:rsidP="00A658AF">
            <w:pPr>
              <w:spacing w:after="0"/>
              <w:rPr>
                <w:lang w:eastAsia="zh-CN"/>
              </w:rPr>
            </w:pPr>
          </w:p>
        </w:tc>
      </w:tr>
    </w:tbl>
    <w:p w14:paraId="6A4A69C4" w14:textId="77777777" w:rsidR="006276CC" w:rsidRDefault="006276CC">
      <w:pPr>
        <w:pStyle w:val="BodyText"/>
        <w:spacing w:after="240"/>
        <w:rPr>
          <w:b/>
          <w:bCs/>
          <w:lang w:eastAsia="zh-CN"/>
        </w:rPr>
      </w:pPr>
    </w:p>
    <w:p w14:paraId="4161D5E4" w14:textId="580E75C5" w:rsidR="00F35296" w:rsidRDefault="0024275E" w:rsidP="00F35296">
      <w:pPr>
        <w:pStyle w:val="Heading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8DC1A" w14:textId="77777777" w:rsidR="00A658AF" w:rsidRDefault="00A658AF">
      <w:pPr>
        <w:spacing w:after="0" w:line="240" w:lineRule="auto"/>
      </w:pPr>
      <w:r>
        <w:separator/>
      </w:r>
    </w:p>
  </w:endnote>
  <w:endnote w:type="continuationSeparator" w:id="0">
    <w:p w14:paraId="72223827" w14:textId="77777777" w:rsidR="00A658AF" w:rsidRDefault="00A6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819A7" w14:textId="77777777" w:rsidR="00A658AF" w:rsidRDefault="00A658AF">
      <w:pPr>
        <w:spacing w:after="0" w:line="240" w:lineRule="auto"/>
      </w:pPr>
      <w:r>
        <w:separator/>
      </w:r>
    </w:p>
  </w:footnote>
  <w:footnote w:type="continuationSeparator" w:id="0">
    <w:p w14:paraId="59A7B7B6" w14:textId="77777777" w:rsidR="00A658AF" w:rsidRDefault="00A65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53474D8"/>
    <w:multiLevelType w:val="hybridMultilevel"/>
    <w:tmpl w:val="F202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C69FC"/>
    <w:multiLevelType w:val="singleLevel"/>
    <w:tmpl w:val="47DADBB2"/>
    <w:lvl w:ilvl="0">
      <w:numFmt w:val="bullet"/>
      <w:lvlText w:val="*"/>
      <w:lvlJc w:val="left"/>
    </w:lvl>
  </w:abstractNum>
  <w:abstractNum w:abstractNumId="26" w15:restartNumberingAfterBreak="0">
    <w:nsid w:val="58B856C8"/>
    <w:multiLevelType w:val="singleLevel"/>
    <w:tmpl w:val="FC2E2FB8"/>
    <w:lvl w:ilvl="0">
      <w:numFmt w:val="bullet"/>
      <w:lvlText w:val="*"/>
      <w:lvlJc w:val="left"/>
    </w:lvl>
  </w:abstractNum>
  <w:abstractNum w:abstractNumId="27" w15:restartNumberingAfterBreak="0">
    <w:nsid w:val="5A844E2D"/>
    <w:multiLevelType w:val="singleLevel"/>
    <w:tmpl w:val="99B88D80"/>
    <w:lvl w:ilvl="0">
      <w:numFmt w:val="bullet"/>
      <w:lvlText w:val="*"/>
      <w:lvlJc w:val="left"/>
    </w:lvl>
  </w:abstractNum>
  <w:abstractNum w:abstractNumId="28" w15:restartNumberingAfterBreak="0">
    <w:nsid w:val="5B18635D"/>
    <w:multiLevelType w:val="singleLevel"/>
    <w:tmpl w:val="6134A204"/>
    <w:lvl w:ilvl="0">
      <w:numFmt w:val="bullet"/>
      <w:lvlText w:val="*"/>
      <w:lvlJc w:val="left"/>
    </w:lvl>
  </w:abstractNum>
  <w:abstractNum w:abstractNumId="29"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A160F78"/>
    <w:multiLevelType w:val="singleLevel"/>
    <w:tmpl w:val="213C3EF4"/>
    <w:lvl w:ilvl="0">
      <w:numFmt w:val="bullet"/>
      <w:lvlText w:val="*"/>
      <w:lvlJc w:val="left"/>
    </w:lvl>
  </w:abstractNum>
  <w:abstractNum w:abstractNumId="32" w15:restartNumberingAfterBreak="0">
    <w:nsid w:val="6DAE046D"/>
    <w:multiLevelType w:val="singleLevel"/>
    <w:tmpl w:val="ED7EC3B8"/>
    <w:lvl w:ilvl="0">
      <w:numFmt w:val="bullet"/>
      <w:lvlText w:val="*"/>
      <w:lvlJc w:val="left"/>
    </w:lvl>
  </w:abstractNum>
  <w:abstractNum w:abstractNumId="33" w15:restartNumberingAfterBreak="0">
    <w:nsid w:val="6F4F70AF"/>
    <w:multiLevelType w:val="singleLevel"/>
    <w:tmpl w:val="66F2D3A8"/>
    <w:lvl w:ilvl="0">
      <w:numFmt w:val="bullet"/>
      <w:lvlText w:val="*"/>
      <w:lvlJc w:val="left"/>
    </w:lvl>
  </w:abstractNum>
  <w:abstractNum w:abstractNumId="34" w15:restartNumberingAfterBreak="0">
    <w:nsid w:val="77375D75"/>
    <w:multiLevelType w:val="singleLevel"/>
    <w:tmpl w:val="22C8D916"/>
    <w:lvl w:ilvl="0">
      <w:numFmt w:val="bullet"/>
      <w:lvlText w:val="*"/>
      <w:lvlJc w:val="left"/>
    </w:lvl>
  </w:abstractNum>
  <w:abstractNum w:abstractNumId="35"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0"/>
  </w:num>
  <w:num w:numId="4">
    <w:abstractNumId w:val="6"/>
  </w:num>
  <w:num w:numId="5">
    <w:abstractNumId w:val="20"/>
  </w:num>
  <w:num w:numId="6">
    <w:abstractNumId w:val="14"/>
  </w:num>
  <w:num w:numId="7">
    <w:abstractNumId w:val="22"/>
  </w:num>
  <w:num w:numId="8">
    <w:abstractNumId w:val="8"/>
  </w:num>
  <w:num w:numId="9">
    <w:abstractNumId w:val="35"/>
  </w:num>
  <w:num w:numId="10">
    <w:abstractNumId w:val="11"/>
  </w:num>
  <w:num w:numId="11">
    <w:abstractNumId w:val="29"/>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3"/>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8"/>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7"/>
    <w:lvlOverride w:ilvl="0">
      <w:lvl w:ilvl="0">
        <w:numFmt w:val="bullet"/>
        <w:lvlText w:val=""/>
        <w:legacy w:legacy="1" w:legacySpace="0" w:legacyIndent="0"/>
        <w:lvlJc w:val="left"/>
        <w:rPr>
          <w:rFonts w:ascii="Symbol" w:hAnsi="Symbol" w:hint="default"/>
          <w:sz w:val="22"/>
        </w:rPr>
      </w:lvl>
    </w:lvlOverride>
  </w:num>
  <w:num w:numId="32">
    <w:abstractNumId w:val="31"/>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6"/>
    <w:lvlOverride w:ilvl="0">
      <w:lvl w:ilvl="0">
        <w:numFmt w:val="bullet"/>
        <w:lvlText w:val=""/>
        <w:legacy w:legacy="1" w:legacySpace="0" w:legacyIndent="0"/>
        <w:lvlJc w:val="left"/>
        <w:rPr>
          <w:rFonts w:ascii="Symbol" w:hAnsi="Symbol" w:hint="default"/>
          <w:sz w:val="22"/>
        </w:rPr>
      </w:lvl>
    </w:lvlOverride>
  </w:num>
  <w:num w:numId="35">
    <w:abstractNumId w:val="38"/>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2"/>
    <w:lvlOverride w:ilvl="0">
      <w:lvl w:ilvl="0">
        <w:numFmt w:val="bullet"/>
        <w:lvlText w:val=""/>
        <w:legacy w:legacy="1" w:legacySpace="0" w:legacyIndent="0"/>
        <w:lvlJc w:val="left"/>
        <w:rPr>
          <w:rFonts w:ascii="Symbol" w:hAnsi="Symbol" w:hint="default"/>
          <w:sz w:val="22"/>
        </w:rPr>
      </w:lvl>
    </w:lvlOverride>
  </w:num>
  <w:num w:numId="38">
    <w:abstractNumId w:val="34"/>
    <w:lvlOverride w:ilvl="0">
      <w:lvl w:ilvl="0">
        <w:numFmt w:val="bullet"/>
        <w:lvlText w:val=""/>
        <w:legacy w:legacy="1" w:legacySpace="0" w:legacyIndent="0"/>
        <w:lvlJc w:val="left"/>
        <w:rPr>
          <w:rFonts w:ascii="Symbol" w:hAnsi="Symbol" w:hint="default"/>
          <w:sz w:val="22"/>
        </w:rPr>
      </w:lvl>
    </w:lvlOverride>
  </w:num>
  <w:num w:numId="39">
    <w:abstractNumId w:val="25"/>
    <w:lvlOverride w:ilvl="0">
      <w:lvl w:ilvl="0">
        <w:numFmt w:val="bullet"/>
        <w:lvlText w:val=""/>
        <w:legacy w:legacy="1" w:legacySpace="0" w:legacyIndent="0"/>
        <w:lvlJc w:val="left"/>
        <w:rPr>
          <w:rFonts w:ascii="Symbol" w:hAnsi="Symbol" w:hint="default"/>
          <w:sz w:val="22"/>
        </w:rPr>
      </w:lvl>
    </w:lvlOverride>
  </w:num>
  <w:num w:numId="40">
    <w:abstractNumId w:val="37"/>
  </w:num>
  <w:num w:numId="41">
    <w:abstractNumId w:val="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gUAeb7DFS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49C"/>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4C8"/>
    <w:rsid w:val="003D65B9"/>
    <w:rsid w:val="003D6976"/>
    <w:rsid w:val="003D7844"/>
    <w:rsid w:val="003E0281"/>
    <w:rsid w:val="003E1237"/>
    <w:rsid w:val="003E1691"/>
    <w:rsid w:val="003E1945"/>
    <w:rsid w:val="003E19CC"/>
    <w:rsid w:val="003E1AED"/>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42D"/>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14A"/>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4DB"/>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2BDD"/>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58A"/>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8A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759"/>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0DC"/>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8DE"/>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2BC8"/>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B770"/>
  <w15:docId w15:val="{A99CDE1B-8BE1-4B07-A822-5E0E66A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customStyle="1" w:styleId="2">
    <w:name w:val="未处理的提及2"/>
    <w:basedOn w:val="DefaultParagraphFont"/>
    <w:uiPriority w:val="99"/>
    <w:semiHidden/>
    <w:unhideWhenUsed/>
    <w:rsid w:val="009833D2"/>
    <w:rPr>
      <w:color w:val="605E5C"/>
      <w:shd w:val="clear" w:color="auto" w:fill="E1DFDD"/>
    </w:rPr>
  </w:style>
  <w:style w:type="character" w:customStyle="1" w:styleId="gmail-msoins">
    <w:name w:val="gmail-msoins"/>
    <w:basedOn w:val="DefaultParagraphFont"/>
    <w:rsid w:val="00F04033"/>
  </w:style>
  <w:style w:type="character" w:customStyle="1" w:styleId="mn">
    <w:name w:val="mn"/>
    <w:basedOn w:val="DefaultParagraphFont"/>
    <w:rsid w:val="001D03D7"/>
  </w:style>
  <w:style w:type="character" w:customStyle="1" w:styleId="mo">
    <w:name w:val="mo"/>
    <w:basedOn w:val="DefaultParagraphFont"/>
    <w:rsid w:val="001D03D7"/>
  </w:style>
  <w:style w:type="character" w:customStyle="1" w:styleId="B10">
    <w:name w:val="B1 (文字)"/>
    <w:link w:val="B1"/>
    <w:qFormat/>
    <w:rsid w:val="00DE5CD1"/>
    <w:rPr>
      <w:lang w:val="en-GB"/>
    </w:rPr>
  </w:style>
  <w:style w:type="character" w:customStyle="1" w:styleId="3">
    <w:name w:val="未处理的提及3"/>
    <w:basedOn w:val="DefaultParagraphFont"/>
    <w:uiPriority w:val="99"/>
    <w:semiHidden/>
    <w:unhideWhenUsed/>
    <w:rsid w:val="00562D04"/>
    <w:rPr>
      <w:color w:val="605E5C"/>
      <w:shd w:val="clear" w:color="auto" w:fill="E1DFDD"/>
    </w:rPr>
  </w:style>
  <w:style w:type="character" w:styleId="UnresolvedMention">
    <w:name w:val="Unresolved Mention"/>
    <w:basedOn w:val="DefaultParagraphFont"/>
    <w:uiPriority w:val="99"/>
    <w:semiHidden/>
    <w:unhideWhenUsed/>
    <w:rsid w:val="00A6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ing-Heng.Kuo@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C83851A-A56A-47EF-A12D-EE02DAA61A0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4609</Words>
  <Characters>24957</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Wallace</cp:lastModifiedBy>
  <cp:revision>2</cp:revision>
  <cp:lastPrinted>2022-01-12T14:32:00Z</cp:lastPrinted>
  <dcterms:created xsi:type="dcterms:W3CDTF">2022-02-22T09:18:00Z</dcterms:created>
  <dcterms:modified xsi:type="dcterms:W3CDTF">2022-02-22T09:18:00Z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1645516401</vt:lpwstr>
  </property>
</Properties>
</file>