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094265CE"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7CFCD2" w14:textId="6760D7C4" w:rsidR="008B554C" w:rsidRPr="00562D04" w:rsidRDefault="008B554C">
            <w:pPr>
              <w:pStyle w:val="TAC"/>
              <w:jc w:val="left"/>
              <w:rPr>
                <w:rFonts w:ascii="Times New Roman" w:hAnsi="Times New Roman"/>
                <w:lang w:val="en-US" w:eastAsia="zh-CN"/>
              </w:rPr>
            </w:pP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Pr="00562D04" w:rsidRDefault="008B554C">
            <w:pPr>
              <w:pStyle w:val="TAC"/>
              <w:jc w:val="left"/>
              <w:rPr>
                <w:rFonts w:ascii="Times New Roman" w:hAnsi="Times New Roman"/>
                <w:lang w:val="en-US" w:eastAsia="zh-CN"/>
              </w:rPr>
            </w:pP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Pr="00562D04" w:rsidRDefault="008B554C">
            <w:pPr>
              <w:pStyle w:val="TAC"/>
              <w:jc w:val="left"/>
              <w:rPr>
                <w:rFonts w:ascii="Times New Roman" w:hAnsi="Times New Roman"/>
                <w:lang w:val="en-US" w:eastAsia="zh-CN"/>
              </w:rPr>
            </w:pP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Pr="00562D04" w:rsidRDefault="008B554C">
            <w:pPr>
              <w:pStyle w:val="TAC"/>
              <w:jc w:val="left"/>
              <w:rPr>
                <w:rFonts w:ascii="Times New Roman" w:hAnsi="Times New Roman"/>
                <w:lang w:val="en-US" w:eastAsia="zh-CN"/>
              </w:rPr>
            </w:pPr>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w:t>
      </w:r>
      <w:proofErr w:type="gramStart"/>
      <w:r w:rsidR="009C223E">
        <w:rPr>
          <w:sz w:val="22"/>
          <w:szCs w:val="22"/>
          <w:lang w:eastAsia="ja-JP"/>
        </w:rPr>
        <w:t>companies</w:t>
      </w:r>
      <w:proofErr w:type="gramEnd"/>
      <w:r w:rsidR="009C223E">
        <w:rPr>
          <w:sz w:val="22"/>
          <w:szCs w:val="22"/>
          <w:lang w:eastAsia="ja-JP"/>
        </w:rPr>
        <w:t xml:space="preserve"> views expressed during </w:t>
      </w:r>
      <w:r w:rsidR="00213A58">
        <w:rPr>
          <w:sz w:val="22"/>
          <w:szCs w:val="22"/>
          <w:lang w:eastAsia="ja-JP"/>
        </w:rPr>
        <w:t>[</w:t>
      </w:r>
      <w:r w:rsidR="009C223E">
        <w:rPr>
          <w:sz w:val="22"/>
          <w:szCs w:val="22"/>
          <w:lang w:eastAsia="ja-JP"/>
        </w:rPr>
        <w:t>Pre][610][POS]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 xml:space="preserve">Status as per </w:t>
            </w:r>
            <w:proofErr w:type="gramStart"/>
            <w:r w:rsidRPr="00213A58">
              <w:rPr>
                <w:b/>
                <w:bCs/>
                <w:sz w:val="22"/>
              </w:rPr>
              <w:t>companies</w:t>
            </w:r>
            <w:proofErr w:type="gramEnd"/>
            <w:r w:rsidRPr="00213A58">
              <w:rPr>
                <w:b/>
                <w:bCs/>
                <w:sz w:val="22"/>
              </w:rPr>
              <w:t xml:space="preserve">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w:t>
            </w:r>
            <w:proofErr w:type="gramStart"/>
            <w:r>
              <w:rPr>
                <w:rFonts w:ascii="Times New Roman" w:hAnsi="Times New Roman"/>
                <w:bCs/>
              </w:rPr>
              <w:t>the two type</w:t>
            </w:r>
            <w:proofErr w:type="gramEnd"/>
            <w:r>
              <w:rPr>
                <w:rFonts w:ascii="Times New Roman" w:hAnsi="Times New Roman"/>
                <w:bCs/>
              </w:rPr>
              <w:t xml:space="preserv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w:t>
            </w:r>
            <w:proofErr w:type="gramStart"/>
            <w:r>
              <w:rPr>
                <w:rFonts w:ascii="Times New Roman" w:hAnsi="Times New Roman"/>
                <w:bCs/>
              </w:rPr>
              <w:t>satellites</w:t>
            </w:r>
            <w:proofErr w:type="gramEnd"/>
            <w:r>
              <w:rPr>
                <w:rFonts w:ascii="Times New Roman" w:hAnsi="Times New Roman"/>
                <w:bCs/>
              </w:rPr>
              <w:t xml:space="preserve">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D1451A">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D1451A">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D1451A">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D1451A">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D1451A">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D1451A">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D1451A">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D1451A">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D1451A">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 xml:space="preserve">The shape of HPL and HAL </w:t>
            </w:r>
            <w:proofErr w:type="gramStart"/>
            <w:r w:rsidRPr="00BA45B6">
              <w:rPr>
                <w:rFonts w:ascii="Times New Roman" w:hAnsi="Times New Roman"/>
                <w:bCs/>
              </w:rPr>
              <w:t>e.g.</w:t>
            </w:r>
            <w:proofErr w:type="gramEnd"/>
            <w:r w:rsidRPr="00BA45B6">
              <w:rPr>
                <w:rFonts w:ascii="Times New Roman" w:hAnsi="Times New Roman"/>
                <w:bCs/>
              </w:rPr>
              <w:t xml:space="preserve">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t xml:space="preserve">Open issues </w:t>
      </w:r>
    </w:p>
    <w:p w14:paraId="580CACEE" w14:textId="14DDDD28" w:rsidR="008B554C" w:rsidRDefault="002205CB">
      <w:pPr>
        <w:pStyle w:val="Heading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w:t>
      </w:r>
      <w:proofErr w:type="gramStart"/>
      <w:r w:rsidR="00CC6535">
        <w:rPr>
          <w:sz w:val="22"/>
          <w:szCs w:val="22"/>
          <w:shd w:val="clear" w:color="auto" w:fill="FFFFFF"/>
        </w:rPr>
        <w:t>i.e.</w:t>
      </w:r>
      <w:proofErr w:type="gramEnd"/>
      <w:r w:rsidR="00CC6535">
        <w:rPr>
          <w:sz w:val="22"/>
          <w:szCs w:val="22"/>
          <w:shd w:val="clear" w:color="auto" w:fill="FFFFFF"/>
        </w:rPr>
        <w:t xml:space="preserv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eastAsia="en-GB"/>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AB1BAF"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eastAsia="en-GB"/>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105"/>
        <w:gridCol w:w="1283"/>
        <w:gridCol w:w="895"/>
        <w:gridCol w:w="6348"/>
      </w:tblGrid>
      <w:tr w:rsidR="008B554C" w14:paraId="00EA0FC7" w14:textId="77777777" w:rsidTr="006356D8">
        <w:tc>
          <w:tcPr>
            <w:tcW w:w="545"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6"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9"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1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356D8">
        <w:tc>
          <w:tcPr>
            <w:tcW w:w="545" w:type="pct"/>
          </w:tcPr>
          <w:p w14:paraId="2E6BE7E9" w14:textId="77777777" w:rsidR="008B554C" w:rsidRDefault="002205CB">
            <w:pPr>
              <w:spacing w:after="0"/>
              <w:rPr>
                <w:lang w:eastAsia="zh-CN"/>
              </w:rPr>
            </w:pPr>
            <w:r>
              <w:rPr>
                <w:lang w:eastAsia="zh-CN"/>
              </w:rPr>
              <w:t>ESA</w:t>
            </w:r>
          </w:p>
        </w:tc>
        <w:tc>
          <w:tcPr>
            <w:tcW w:w="666" w:type="pct"/>
          </w:tcPr>
          <w:p w14:paraId="7CACAC56" w14:textId="00024BC6" w:rsidR="008B554C" w:rsidRDefault="006356D8" w:rsidP="006356D8">
            <w:pPr>
              <w:spacing w:after="0"/>
              <w:rPr>
                <w:lang w:eastAsia="zh-CN"/>
              </w:rPr>
            </w:pPr>
            <w:r>
              <w:rPr>
                <w:lang w:eastAsia="zh-CN"/>
              </w:rPr>
              <w:t>(</w:t>
            </w:r>
            <w:proofErr w:type="gramStart"/>
            <w:r>
              <w:rPr>
                <w:lang w:eastAsia="zh-CN"/>
              </w:rPr>
              <w:t>only</w:t>
            </w:r>
            <w:proofErr w:type="gramEnd"/>
            <w:r>
              <w:rPr>
                <w:lang w:eastAsia="zh-CN"/>
              </w:rPr>
              <w:t xml:space="preserve"> OPTIONAL)</w:t>
            </w:r>
          </w:p>
        </w:tc>
        <w:tc>
          <w:tcPr>
            <w:tcW w:w="479" w:type="pct"/>
          </w:tcPr>
          <w:p w14:paraId="075C4AA8" w14:textId="748665D5" w:rsidR="008B554C" w:rsidRDefault="008B554C">
            <w:pPr>
              <w:spacing w:after="0"/>
              <w:rPr>
                <w:lang w:eastAsia="zh-CN"/>
              </w:rPr>
            </w:pPr>
          </w:p>
        </w:tc>
        <w:tc>
          <w:tcPr>
            <w:tcW w:w="3310"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356D8">
        <w:tc>
          <w:tcPr>
            <w:tcW w:w="545" w:type="pct"/>
          </w:tcPr>
          <w:p w14:paraId="0C6C6DA8" w14:textId="4A775BD6" w:rsidR="008B554C" w:rsidRPr="008E285E" w:rsidRDefault="008E285E">
            <w:pPr>
              <w:spacing w:after="0"/>
              <w:rPr>
                <w:rFonts w:eastAsia="DengXian"/>
                <w:lang w:eastAsia="zh-CN"/>
              </w:rPr>
            </w:pPr>
            <w:r>
              <w:rPr>
                <w:rFonts w:eastAsia="DengXian" w:hint="eastAsia"/>
                <w:lang w:eastAsia="zh-CN"/>
              </w:rPr>
              <w:t>O</w:t>
            </w:r>
            <w:r>
              <w:rPr>
                <w:rFonts w:eastAsia="DengXian"/>
                <w:lang w:eastAsia="zh-CN"/>
              </w:rPr>
              <w:t>PPO</w:t>
            </w:r>
          </w:p>
        </w:tc>
        <w:tc>
          <w:tcPr>
            <w:tcW w:w="666" w:type="pct"/>
          </w:tcPr>
          <w:p w14:paraId="36B78BB7" w14:textId="74BCEA24" w:rsidR="008B554C" w:rsidRDefault="008B554C">
            <w:pPr>
              <w:spacing w:after="0"/>
              <w:rPr>
                <w:rFonts w:eastAsia="Malgun Gothic"/>
                <w:lang w:eastAsia="ko-KR"/>
              </w:rPr>
            </w:pPr>
          </w:p>
        </w:tc>
        <w:tc>
          <w:tcPr>
            <w:tcW w:w="479"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10" w:type="pct"/>
          </w:tcPr>
          <w:p w14:paraId="5C42E519" w14:textId="71A65F55" w:rsidR="008B554C" w:rsidRDefault="008E285E">
            <w:pPr>
              <w:overflowPunct w:val="0"/>
              <w:autoSpaceDE w:val="0"/>
              <w:autoSpaceDN w:val="0"/>
              <w:adjustRightInd w:val="0"/>
              <w:contextualSpacing/>
              <w:rPr>
                <w:rFonts w:asciiTheme="minorHAnsi" w:hAnsiTheme="minorHAnsi" w:cstheme="minorHAnsi"/>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6356D8">
        <w:tc>
          <w:tcPr>
            <w:tcW w:w="545"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6"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9" w:type="pct"/>
          </w:tcPr>
          <w:p w14:paraId="251DCA06" w14:textId="0C94A2F8" w:rsidR="008B554C" w:rsidRDefault="008B554C">
            <w:pPr>
              <w:spacing w:after="0"/>
              <w:rPr>
                <w:rFonts w:eastAsia="DengXian"/>
                <w:lang w:eastAsia="zh-CN"/>
              </w:rPr>
            </w:pPr>
          </w:p>
        </w:tc>
        <w:tc>
          <w:tcPr>
            <w:tcW w:w="3310" w:type="pct"/>
          </w:tcPr>
          <w:p w14:paraId="2432FB42" w14:textId="77777777" w:rsidR="009F4D01" w:rsidRDefault="00562D04">
            <w:pPr>
              <w:spacing w:after="0"/>
              <w:rPr>
                <w:rFonts w:eastAsia="DengXian"/>
                <w:lang w:eastAsia="zh-CN"/>
              </w:rPr>
            </w:pPr>
            <w:r>
              <w:rPr>
                <w:rFonts w:eastAsia="DengXian"/>
                <w:lang w:eastAsia="zh-CN"/>
              </w:rPr>
              <w:t xml:space="preserve">The discussion </w:t>
            </w:r>
            <w:r w:rsidRPr="00562D04">
              <w:rPr>
                <w:rFonts w:eastAsia="DengXian"/>
                <w:lang w:eastAsia="zh-CN"/>
              </w:rPr>
              <w:t>[Pre117-e][610]</w:t>
            </w:r>
            <w:r>
              <w:rPr>
                <w:rFonts w:eastAsia="DengXian"/>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DengXian"/>
                <w:lang w:eastAsia="zh-CN"/>
              </w:rPr>
              <w:br/>
              <w:t xml:space="preserve">What is important to keep in mind is that a different set of reference stations could give a different result. One </w:t>
            </w:r>
            <w:proofErr w:type="gramStart"/>
            <w:r>
              <w:rPr>
                <w:rFonts w:eastAsia="DengXian"/>
                <w:lang w:eastAsia="zh-CN"/>
              </w:rPr>
              <w:t>particular case</w:t>
            </w:r>
            <w:proofErr w:type="gramEnd"/>
            <w:r>
              <w:rPr>
                <w:rFonts w:eastAsia="DengXian"/>
                <w:lang w:eastAsia="zh-CN"/>
              </w:rPr>
              <w:t xml:space="preserve"> is a limited region with a much denser set of reference stations, such as a country </w:t>
            </w:r>
            <w:r w:rsidR="009F4D01">
              <w:rPr>
                <w:rFonts w:eastAsia="DengXian"/>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DengXian"/>
                <w:lang w:eastAsia="zh-CN"/>
              </w:rPr>
            </w:pPr>
          </w:p>
          <w:p w14:paraId="02DC08EC" w14:textId="3A1C9B56" w:rsidR="008B554C" w:rsidRDefault="009F4D01">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the orbital covariance terms as optional.</w:t>
            </w:r>
            <w:r w:rsidR="00562D04">
              <w:rPr>
                <w:rFonts w:eastAsia="DengXian"/>
                <w:lang w:eastAsia="zh-CN"/>
              </w:rPr>
              <w:br/>
            </w:r>
          </w:p>
        </w:tc>
      </w:tr>
      <w:tr w:rsidR="00D1451A" w14:paraId="5BEC253D" w14:textId="77777777" w:rsidTr="006356D8">
        <w:tc>
          <w:tcPr>
            <w:tcW w:w="545"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6" w:type="pct"/>
          </w:tcPr>
          <w:p w14:paraId="544FF0C6" w14:textId="389D6239" w:rsidR="00D1451A" w:rsidRDefault="00D1451A" w:rsidP="00D1451A">
            <w:pPr>
              <w:spacing w:after="0"/>
              <w:rPr>
                <w:lang w:eastAsia="zh-CN"/>
              </w:rPr>
            </w:pPr>
            <w:r>
              <w:rPr>
                <w:rFonts w:eastAsiaTheme="minorEastAsia"/>
                <w:lang w:eastAsia="ja-JP"/>
              </w:rPr>
              <w:t>Y</w:t>
            </w:r>
          </w:p>
        </w:tc>
        <w:tc>
          <w:tcPr>
            <w:tcW w:w="479" w:type="pct"/>
          </w:tcPr>
          <w:p w14:paraId="19D4BB77" w14:textId="77777777" w:rsidR="00D1451A" w:rsidRDefault="00D1451A" w:rsidP="00D1451A">
            <w:pPr>
              <w:spacing w:after="0"/>
              <w:rPr>
                <w:lang w:eastAsia="zh-CN"/>
              </w:rPr>
            </w:pPr>
          </w:p>
        </w:tc>
        <w:tc>
          <w:tcPr>
            <w:tcW w:w="3310"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w:t>
            </w:r>
            <w:proofErr w:type="gramStart"/>
            <w:r w:rsidR="00D1451A">
              <w:rPr>
                <w:lang w:eastAsia="zh-CN"/>
              </w:rPr>
              <w:t>track</w:t>
            </w:r>
            <w:proofErr w:type="gramEnd"/>
            <w:r w:rsidR="00D1451A">
              <w:rPr>
                <w:lang w:eastAsia="zh-CN"/>
              </w:rPr>
              <w:t xml:space="preserve"> and radial errors. We’ve shown in the previous literature that the correlations between these errors </w:t>
            </w:r>
            <w:r w:rsidR="0074599B">
              <w:rPr>
                <w:lang w:eastAsia="zh-CN"/>
              </w:rPr>
              <w:t>(</w:t>
            </w:r>
            <w:proofErr w:type="gramStart"/>
            <w:r w:rsidR="0074599B">
              <w:rPr>
                <w:lang w:eastAsia="zh-CN"/>
              </w:rPr>
              <w:t>i.e.</w:t>
            </w:r>
            <w:proofErr w:type="gramEnd"/>
            <w:r w:rsidR="0074599B">
              <w:rPr>
                <w:lang w:eastAsia="zh-CN"/>
              </w:rPr>
              <w:t xml:space="preserv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 xml:space="preserve">orbit covariances are a generic mathematical formulation and not tied to any </w:t>
            </w:r>
            <w:proofErr w:type="gramStart"/>
            <w:r w:rsidR="00D1451A">
              <w:rPr>
                <w:lang w:eastAsia="zh-CN"/>
              </w:rPr>
              <w:t>particular implementation</w:t>
            </w:r>
            <w:proofErr w:type="gramEnd"/>
            <w:r w:rsidR="00D1451A">
              <w:rPr>
                <w:lang w:eastAsia="zh-CN"/>
              </w:rPr>
              <w:t>.</w:t>
            </w:r>
            <w:r w:rsidR="005E1971">
              <w:rPr>
                <w:lang w:eastAsia="zh-CN"/>
              </w:rPr>
              <w:t xml:space="preserve"> We acknowledge the consensus view that the full orbit-clock cross-covariance (marked red in the image) can be FFS for now.</w:t>
            </w:r>
          </w:p>
        </w:tc>
      </w:tr>
      <w:tr w:rsidR="008B554C" w14:paraId="54A237B9" w14:textId="77777777" w:rsidTr="006356D8">
        <w:tc>
          <w:tcPr>
            <w:tcW w:w="545" w:type="pct"/>
          </w:tcPr>
          <w:p w14:paraId="0D5D7FDD" w14:textId="10B7AAF2" w:rsidR="008B554C" w:rsidRDefault="008B554C">
            <w:pPr>
              <w:spacing w:after="0"/>
              <w:rPr>
                <w:lang w:eastAsia="zh-CN"/>
              </w:rPr>
            </w:pPr>
          </w:p>
        </w:tc>
        <w:tc>
          <w:tcPr>
            <w:tcW w:w="666" w:type="pct"/>
          </w:tcPr>
          <w:p w14:paraId="56FEE793" w14:textId="77777777" w:rsidR="008B554C" w:rsidRDefault="008B554C">
            <w:pPr>
              <w:spacing w:after="0"/>
              <w:rPr>
                <w:lang w:eastAsia="zh-CN"/>
              </w:rPr>
            </w:pPr>
          </w:p>
        </w:tc>
        <w:tc>
          <w:tcPr>
            <w:tcW w:w="479" w:type="pct"/>
          </w:tcPr>
          <w:p w14:paraId="0C06C547" w14:textId="15C3B9B2" w:rsidR="008B554C" w:rsidRDefault="008B554C">
            <w:pPr>
              <w:spacing w:after="0"/>
              <w:rPr>
                <w:lang w:eastAsia="zh-CN"/>
              </w:rPr>
            </w:pPr>
          </w:p>
        </w:tc>
        <w:tc>
          <w:tcPr>
            <w:tcW w:w="3310" w:type="pct"/>
          </w:tcPr>
          <w:p w14:paraId="7ACAE438" w14:textId="2E65E30A" w:rsidR="008B554C" w:rsidRDefault="008B554C">
            <w:pPr>
              <w:spacing w:after="0"/>
              <w:rPr>
                <w:lang w:eastAsia="zh-CN"/>
              </w:rPr>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lastRenderedPageBreak/>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w:t>
      </w:r>
      <w:proofErr w:type="gramStart"/>
      <w:r w:rsidRPr="006D2607">
        <w:rPr>
          <w:rFonts w:ascii="Times New Roman" w:hAnsi="Times New Roman"/>
          <w:b w:val="0"/>
          <w:i/>
          <w:color w:val="000000"/>
          <w:sz w:val="22"/>
          <w:szCs w:val="24"/>
        </w:rPr>
        <w:t>i.e.</w:t>
      </w:r>
      <w:proofErr w:type="gramEnd"/>
      <w:r w:rsidRPr="006D2607">
        <w:rPr>
          <w:rFonts w:ascii="Times New Roman" w:hAnsi="Times New Roman"/>
          <w:b w:val="0"/>
          <w:i/>
          <w:color w:val="000000"/>
          <w:sz w:val="22"/>
          <w:szCs w:val="24"/>
        </w:rPr>
        <w:t xml:space="preserv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ListParagraph"/>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ListParagraph"/>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ListParagraph"/>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w:t>
            </w:r>
            <w:proofErr w:type="gramStart"/>
            <w:r w:rsidR="00007414">
              <w:rPr>
                <w:lang w:eastAsia="zh-CN"/>
              </w:rPr>
              <w:t>e.g.</w:t>
            </w:r>
            <w:proofErr w:type="gramEnd"/>
            <w:r w:rsidR="00007414">
              <w:t xml:space="preserve"> </w:t>
            </w:r>
            <w:proofErr w:type="spellStart"/>
            <w:r w:rsidR="00007414" w:rsidRPr="00007414">
              <w:rPr>
                <w:lang w:eastAsia="zh-CN"/>
              </w:rPr>
              <w:t>udreValidityTime</w:t>
            </w:r>
            <w:proofErr w:type="spellEnd"/>
            <w:r w:rsidR="00007414" w:rsidRPr="00007414">
              <w:rPr>
                <w:lang w:eastAsia="zh-CN"/>
              </w:rPr>
              <w:t xml:space="preserve"> in DGNSS-</w:t>
            </w:r>
            <w:proofErr w:type="spellStart"/>
            <w:r w:rsidR="00007414" w:rsidRPr="00007414">
              <w:rPr>
                <w:lang w:eastAsia="zh-CN"/>
              </w:rPr>
              <w:t>CorrectionsElement</w:t>
            </w:r>
            <w:proofErr w:type="spellEnd"/>
            <w:r w:rsidR="00007414">
              <w:rPr>
                <w:lang w:eastAsia="zh-CN"/>
              </w:rPr>
              <w:t>)</w:t>
            </w:r>
            <w:r>
              <w:rPr>
                <w:lang w:eastAsia="zh-CN"/>
              </w:rPr>
              <w:t xml:space="preserve">. </w:t>
            </w:r>
            <w:proofErr w:type="gramStart"/>
            <w:r w:rsidR="0074599B">
              <w:rPr>
                <w:lang w:eastAsia="zh-CN"/>
              </w:rPr>
              <w:t>Overall</w:t>
            </w:r>
            <w:proofErr w:type="gramEnd"/>
            <w:r w:rsidR="0074599B">
              <w:rPr>
                <w:lang w:eastAsia="zh-CN"/>
              </w:rPr>
              <w:t xml:space="preserve">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bl>
    <w:p w14:paraId="466E3B63" w14:textId="492F53CB" w:rsidR="008B554C" w:rsidRDefault="008B554C"/>
    <w:p w14:paraId="5F77E252" w14:textId="3910E0C2" w:rsidR="0024275E" w:rsidRDefault="0024275E" w:rsidP="0024275E">
      <w:pPr>
        <w:pStyle w:val="Heading1"/>
      </w:pPr>
      <w:r>
        <w:t>5.</w:t>
      </w:r>
      <w:r>
        <w:tab/>
        <w:t xml:space="preserve">Minor 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 xml:space="preserve">Do companies agree that TTA is need? Please argument </w:t>
      </w:r>
      <w:proofErr w:type="gramStart"/>
      <w:r w:rsidR="003155F4" w:rsidRPr="003155F4">
        <w:rPr>
          <w:b/>
          <w:bCs/>
          <w:sz w:val="22"/>
          <w:lang w:eastAsia="zh-CN"/>
        </w:rPr>
        <w:t>you</w:t>
      </w:r>
      <w:proofErr w:type="gramEnd"/>
      <w:r w:rsidR="003155F4" w:rsidRPr="003155F4">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DengXian"/>
                <w:lang w:eastAsia="zh-CN"/>
              </w:rPr>
            </w:pPr>
            <w:r>
              <w:rPr>
                <w:rFonts w:eastAsia="DengXian"/>
                <w:lang w:eastAsia="zh-CN"/>
              </w:rPr>
              <w:lastRenderedPageBreak/>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DengXian"/>
                <w:lang w:eastAsia="zh-CN"/>
              </w:rPr>
            </w:pPr>
            <w:r>
              <w:rPr>
                <w:rFonts w:eastAsia="DengXian"/>
                <w:lang w:eastAsia="zh-CN"/>
              </w:rPr>
              <w:t xml:space="preserve">The LMF and the UE must agree on the TTA. Imagine the LMF was assuming a TTA of 1s and the UE a TTA of 5s, then there could be a period of 4s where the integrity outputs are valid </w:t>
            </w:r>
            <w:proofErr w:type="gramStart"/>
            <w:r>
              <w:rPr>
                <w:rFonts w:eastAsia="DengXian"/>
                <w:lang w:eastAsia="zh-CN"/>
              </w:rPr>
              <w:t>according</w:t>
            </w:r>
            <w:proofErr w:type="gramEnd"/>
            <w:r>
              <w:rPr>
                <w:rFonts w:eastAsia="DengXian"/>
                <w:lang w:eastAsia="zh-CN"/>
              </w:rPr>
              <w:t xml:space="preserve"> the UE’s TTA but not the LMF</w:t>
            </w:r>
            <w:r>
              <w:rPr>
                <w:rFonts w:eastAsia="DengXian"/>
                <w:lang w:eastAsia="zh-CN"/>
              </w:rPr>
              <w:t>’s</w:t>
            </w:r>
            <w:r>
              <w:rPr>
                <w:rFonts w:eastAsia="DengXian"/>
                <w:lang w:eastAsia="zh-CN"/>
              </w:rPr>
              <w:t xml:space="preserve"> TTA, causing an integrity </w:t>
            </w:r>
            <w:proofErr w:type="spellStart"/>
            <w:r>
              <w:rPr>
                <w:rFonts w:eastAsia="DengXian"/>
                <w:lang w:eastAsia="zh-CN"/>
              </w:rPr>
              <w:t>volation</w:t>
            </w:r>
            <w:proofErr w:type="spellEnd"/>
            <w:r>
              <w:rPr>
                <w:rFonts w:eastAsia="DengXian"/>
                <w:lang w:eastAsia="zh-CN"/>
              </w:rPr>
              <w:t xml:space="preserve"> at the LMF. </w:t>
            </w:r>
            <w:proofErr w:type="gramStart"/>
            <w:r>
              <w:rPr>
                <w:rFonts w:eastAsia="DengXian"/>
                <w:lang w:eastAsia="zh-CN"/>
              </w:rPr>
              <w:t>Therefore</w:t>
            </w:r>
            <w:proofErr w:type="gramEnd"/>
            <w:r>
              <w:rPr>
                <w:rFonts w:eastAsia="DengXian"/>
                <w:lang w:eastAsia="zh-CN"/>
              </w:rPr>
              <w:t xml:space="preserve"> it</w:t>
            </w:r>
            <w:r>
              <w:rPr>
                <w:rFonts w:eastAsia="DengXian"/>
                <w:lang w:eastAsia="zh-CN"/>
              </w:rPr>
              <w:t xml:space="preserve"> is </w:t>
            </w:r>
            <w:r>
              <w:rPr>
                <w:rFonts w:eastAsia="DengXian"/>
                <w:lang w:eastAsia="zh-CN"/>
              </w:rPr>
              <w:t>necessary to send the TTA as part of the KPIs so the UE can ensure the correct TTA is used in the integrity computation and outputs.</w:t>
            </w:r>
          </w:p>
        </w:tc>
      </w:tr>
      <w:tr w:rsidR="00D1451A" w14:paraId="24BD81CD" w14:textId="77777777" w:rsidTr="00DE5CD1">
        <w:tc>
          <w:tcPr>
            <w:tcW w:w="597" w:type="pct"/>
          </w:tcPr>
          <w:p w14:paraId="2E06DC84" w14:textId="0DF8A2C1" w:rsidR="00D1451A" w:rsidRDefault="00D1451A" w:rsidP="00D1451A">
            <w:pPr>
              <w:spacing w:after="0"/>
              <w:rPr>
                <w:lang w:eastAsia="zh-CN"/>
              </w:rPr>
            </w:pPr>
          </w:p>
        </w:tc>
        <w:tc>
          <w:tcPr>
            <w:tcW w:w="357" w:type="pct"/>
          </w:tcPr>
          <w:p w14:paraId="731B03DA" w14:textId="77777777" w:rsidR="00D1451A" w:rsidRDefault="00D1451A" w:rsidP="00D1451A">
            <w:pPr>
              <w:spacing w:after="0"/>
              <w:rPr>
                <w:lang w:eastAsia="zh-CN"/>
              </w:rPr>
            </w:pPr>
          </w:p>
        </w:tc>
        <w:tc>
          <w:tcPr>
            <w:tcW w:w="295" w:type="pct"/>
          </w:tcPr>
          <w:p w14:paraId="3CF70EF4" w14:textId="2F7D405D" w:rsidR="00D1451A" w:rsidRDefault="00D1451A" w:rsidP="00D1451A">
            <w:pPr>
              <w:spacing w:after="0"/>
              <w:rPr>
                <w:lang w:eastAsia="zh-CN"/>
              </w:rPr>
            </w:pPr>
          </w:p>
        </w:tc>
        <w:tc>
          <w:tcPr>
            <w:tcW w:w="3751" w:type="pct"/>
          </w:tcPr>
          <w:p w14:paraId="58468733" w14:textId="03166A4C" w:rsidR="00D1451A" w:rsidRDefault="00D1451A" w:rsidP="00D1451A">
            <w:pPr>
              <w:spacing w:after="0"/>
              <w:rPr>
                <w:lang w:eastAsia="zh-CN"/>
              </w:rPr>
            </w:pPr>
          </w:p>
        </w:tc>
      </w:tr>
      <w:tr w:rsidR="00D1451A" w14:paraId="7490B5F4" w14:textId="77777777" w:rsidTr="00DE5CD1">
        <w:tc>
          <w:tcPr>
            <w:tcW w:w="597" w:type="pct"/>
          </w:tcPr>
          <w:p w14:paraId="152959E3" w14:textId="0DEF700D" w:rsidR="00D1451A" w:rsidRDefault="00D1451A" w:rsidP="00D1451A">
            <w:pPr>
              <w:spacing w:after="0"/>
              <w:rPr>
                <w:lang w:eastAsia="zh-CN"/>
              </w:rPr>
            </w:pPr>
          </w:p>
        </w:tc>
        <w:tc>
          <w:tcPr>
            <w:tcW w:w="357" w:type="pct"/>
          </w:tcPr>
          <w:p w14:paraId="4F5C61FE" w14:textId="77777777" w:rsidR="00D1451A" w:rsidRDefault="00D1451A" w:rsidP="00D1451A">
            <w:pPr>
              <w:spacing w:after="0"/>
              <w:rPr>
                <w:lang w:eastAsia="zh-CN"/>
              </w:rPr>
            </w:pPr>
          </w:p>
        </w:tc>
        <w:tc>
          <w:tcPr>
            <w:tcW w:w="295" w:type="pct"/>
          </w:tcPr>
          <w:p w14:paraId="05E56E75" w14:textId="6E6FBAC1" w:rsidR="00D1451A" w:rsidRDefault="00D1451A" w:rsidP="00D1451A">
            <w:pPr>
              <w:spacing w:after="0"/>
              <w:rPr>
                <w:lang w:eastAsia="zh-CN"/>
              </w:rPr>
            </w:pPr>
          </w:p>
        </w:tc>
        <w:tc>
          <w:tcPr>
            <w:tcW w:w="3751" w:type="pct"/>
          </w:tcPr>
          <w:p w14:paraId="6E6A06B8" w14:textId="168881FC" w:rsidR="00D1451A" w:rsidRDefault="00D1451A" w:rsidP="00D1451A">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6D7B9D6C" w:rsidR="00DE5CD1" w:rsidRDefault="00CD0934" w:rsidP="00B45EE3">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B45EE3">
            <w:pPr>
              <w:spacing w:after="0"/>
              <w:rPr>
                <w:lang w:eastAsia="zh-CN"/>
              </w:rPr>
            </w:pPr>
            <w:r>
              <w:rPr>
                <w:lang w:eastAsia="zh-CN"/>
              </w:rPr>
              <w:t>Y</w:t>
            </w: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1451A" w14:paraId="7674D921" w14:textId="77777777" w:rsidTr="00B45EE3">
        <w:tc>
          <w:tcPr>
            <w:tcW w:w="597" w:type="pct"/>
          </w:tcPr>
          <w:p w14:paraId="4815D095" w14:textId="278D0904" w:rsidR="00D1451A" w:rsidRDefault="00D1451A" w:rsidP="00D1451A">
            <w:pPr>
              <w:spacing w:after="0"/>
              <w:rPr>
                <w:rFonts w:eastAsia="DengXian"/>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DengXian"/>
                <w:lang w:eastAsia="zh-CN"/>
              </w:rPr>
            </w:pPr>
            <w:r>
              <w:rPr>
                <w:lang w:eastAsia="zh-CN"/>
              </w:rPr>
              <w:t>If we decide to support Mode 2, then Yes.</w:t>
            </w: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Heading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TableGrid"/>
        <w:tblW w:w="5000" w:type="pct"/>
        <w:tblLook w:val="04A0" w:firstRow="1" w:lastRow="0" w:firstColumn="1" w:lastColumn="0" w:noHBand="0" w:noVBand="1"/>
      </w:tblPr>
      <w:tblGrid>
        <w:gridCol w:w="1105"/>
        <w:gridCol w:w="528"/>
        <w:gridCol w:w="1039"/>
        <w:gridCol w:w="6959"/>
      </w:tblGrid>
      <w:tr w:rsidR="00DE5CD1" w14:paraId="723CF3EC" w14:textId="77777777" w:rsidTr="00B45EE3">
        <w:tc>
          <w:tcPr>
            <w:tcW w:w="597"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B45EE3">
        <w:tc>
          <w:tcPr>
            <w:tcW w:w="597"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357" w:type="pct"/>
          </w:tcPr>
          <w:p w14:paraId="2517DC4A" w14:textId="77777777" w:rsidR="00DE5CD1" w:rsidRDefault="00DE5CD1" w:rsidP="00B45EE3">
            <w:pPr>
              <w:spacing w:after="0"/>
              <w:rPr>
                <w:lang w:eastAsia="zh-CN"/>
              </w:rPr>
            </w:pPr>
          </w:p>
        </w:tc>
        <w:tc>
          <w:tcPr>
            <w:tcW w:w="295" w:type="pct"/>
          </w:tcPr>
          <w:p w14:paraId="1F6AB9E2" w14:textId="77777777" w:rsidR="00DE5CD1" w:rsidRDefault="00DE5CD1" w:rsidP="00B45EE3">
            <w:pPr>
              <w:spacing w:after="0"/>
              <w:rPr>
                <w:lang w:eastAsia="zh-CN"/>
              </w:rPr>
            </w:pPr>
          </w:p>
        </w:tc>
        <w:tc>
          <w:tcPr>
            <w:tcW w:w="3751"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B45EE3">
        <w:tc>
          <w:tcPr>
            <w:tcW w:w="597" w:type="pct"/>
          </w:tcPr>
          <w:p w14:paraId="0A9164EE" w14:textId="3A685E2C" w:rsidR="00DE5CD1" w:rsidRDefault="00CD0934" w:rsidP="00B45EE3">
            <w:pPr>
              <w:spacing w:after="0"/>
              <w:rPr>
                <w:rFonts w:eastAsia="Malgun Gothic"/>
                <w:lang w:eastAsia="ko-KR"/>
              </w:rPr>
            </w:pPr>
            <w:r>
              <w:rPr>
                <w:rFonts w:eastAsia="Malgun Gothic"/>
                <w:lang w:eastAsia="ko-KR"/>
              </w:rPr>
              <w:t xml:space="preserve">Ericson </w:t>
            </w:r>
          </w:p>
        </w:tc>
        <w:tc>
          <w:tcPr>
            <w:tcW w:w="357" w:type="pct"/>
          </w:tcPr>
          <w:p w14:paraId="06D9BE27" w14:textId="50F19427" w:rsidR="00DE5CD1" w:rsidRDefault="00CD0934" w:rsidP="00B45EE3">
            <w:pPr>
              <w:spacing w:after="0"/>
              <w:rPr>
                <w:lang w:eastAsia="zh-CN"/>
              </w:rPr>
            </w:pPr>
            <w:r>
              <w:rPr>
                <w:lang w:eastAsia="zh-CN"/>
              </w:rPr>
              <w:t>Y</w:t>
            </w:r>
          </w:p>
        </w:tc>
        <w:tc>
          <w:tcPr>
            <w:tcW w:w="295" w:type="pct"/>
          </w:tcPr>
          <w:p w14:paraId="6A60A0C7" w14:textId="77777777" w:rsidR="00DE5CD1" w:rsidRDefault="00DE5CD1" w:rsidP="00B45EE3">
            <w:pPr>
              <w:spacing w:after="0"/>
              <w:rPr>
                <w:lang w:eastAsia="zh-CN"/>
              </w:rPr>
            </w:pPr>
          </w:p>
        </w:tc>
        <w:tc>
          <w:tcPr>
            <w:tcW w:w="3751" w:type="pct"/>
          </w:tcPr>
          <w:p w14:paraId="1804DE7E" w14:textId="77777777" w:rsidR="00DE5CD1" w:rsidRDefault="00DE5CD1" w:rsidP="00B45EE3">
            <w:pPr>
              <w:spacing w:after="0"/>
              <w:rPr>
                <w:lang w:eastAsia="zh-CN"/>
              </w:rPr>
            </w:pPr>
          </w:p>
        </w:tc>
      </w:tr>
      <w:tr w:rsidR="00DE5CD1" w14:paraId="5AAC7D68" w14:textId="77777777" w:rsidTr="00B45EE3">
        <w:tc>
          <w:tcPr>
            <w:tcW w:w="597" w:type="pct"/>
          </w:tcPr>
          <w:p w14:paraId="3D0F44C8" w14:textId="61C9B70E" w:rsidR="00DE5CD1" w:rsidRDefault="00D1451A" w:rsidP="00B45EE3">
            <w:pPr>
              <w:spacing w:after="0"/>
              <w:rPr>
                <w:rFonts w:eastAsia="DengXian"/>
                <w:lang w:eastAsia="zh-CN"/>
              </w:rPr>
            </w:pPr>
            <w:r>
              <w:rPr>
                <w:rFonts w:eastAsia="DengXian"/>
                <w:lang w:eastAsia="zh-CN"/>
              </w:rPr>
              <w:lastRenderedPageBreak/>
              <w:t>Swift Navigation</w:t>
            </w:r>
          </w:p>
        </w:tc>
        <w:tc>
          <w:tcPr>
            <w:tcW w:w="357" w:type="pct"/>
          </w:tcPr>
          <w:p w14:paraId="0DCE89F2" w14:textId="77777777" w:rsidR="00DE5CD1" w:rsidRDefault="00DE5CD1" w:rsidP="00B45EE3">
            <w:pPr>
              <w:spacing w:after="0"/>
              <w:rPr>
                <w:lang w:eastAsia="zh-CN"/>
              </w:rPr>
            </w:pPr>
          </w:p>
        </w:tc>
        <w:tc>
          <w:tcPr>
            <w:tcW w:w="295" w:type="pct"/>
          </w:tcPr>
          <w:p w14:paraId="478EC1DC" w14:textId="5CBA5CAB" w:rsidR="00DE5CD1" w:rsidRDefault="00D1451A" w:rsidP="00B45EE3">
            <w:pPr>
              <w:spacing w:after="0"/>
              <w:rPr>
                <w:lang w:eastAsia="zh-CN"/>
              </w:rPr>
            </w:pPr>
            <w:r>
              <w:rPr>
                <w:lang w:eastAsia="zh-CN"/>
              </w:rPr>
              <w:t>N, with comments</w:t>
            </w:r>
          </w:p>
        </w:tc>
        <w:tc>
          <w:tcPr>
            <w:tcW w:w="3751" w:type="pct"/>
          </w:tcPr>
          <w:p w14:paraId="4AAFF08F" w14:textId="554A1374" w:rsidR="00DE5CD1" w:rsidRDefault="00D1451A" w:rsidP="00B45EE3">
            <w:pPr>
              <w:spacing w:after="0"/>
              <w:rPr>
                <w:rFonts w:eastAsia="DengXian"/>
                <w:lang w:eastAsia="zh-CN"/>
              </w:rPr>
            </w:pPr>
            <w:r>
              <w:rPr>
                <w:lang w:eastAsia="zh-CN"/>
              </w:rPr>
              <w:t xml:space="preserve">Is the question </w:t>
            </w:r>
            <w:proofErr w:type="gramStart"/>
            <w:r>
              <w:rPr>
                <w:lang w:eastAsia="zh-CN"/>
              </w:rPr>
              <w:t>actually asking</w:t>
            </w:r>
            <w:proofErr w:type="gramEnd"/>
            <w:r>
              <w:rPr>
                <w:lang w:eastAsia="zh-CN"/>
              </w:rPr>
              <w:t xml:space="preserve"> if Mode 2 should be supported? We don’t think Mode 2 is a critical requirement and seems to be an </w:t>
            </w:r>
            <w:proofErr w:type="spellStart"/>
            <w:r>
              <w:rPr>
                <w:lang w:eastAsia="zh-CN"/>
              </w:rPr>
              <w:t>unnnecessary</w:t>
            </w:r>
            <w:proofErr w:type="spellEnd"/>
            <w:r>
              <w:rPr>
                <w:lang w:eastAsia="zh-CN"/>
              </w:rPr>
              <w:t xml:space="preserve"> optimization </w:t>
            </w:r>
            <w:r>
              <w:rPr>
                <w:lang w:eastAsia="zh-CN"/>
              </w:rPr>
              <w:t>for</w:t>
            </w:r>
            <w:r>
              <w:rPr>
                <w:lang w:eastAsia="zh-CN"/>
              </w:rPr>
              <w:t xml:space="preserve"> satisfy</w:t>
            </w:r>
            <w:r>
              <w:rPr>
                <w:lang w:eastAsia="zh-CN"/>
              </w:rPr>
              <w:t>ing</w:t>
            </w:r>
            <w:r>
              <w:rPr>
                <w:lang w:eastAsia="zh-CN"/>
              </w:rPr>
              <w:t xml:space="preserve"> the R17 objectives, although we’re not fundamentally opposed to the feature if it’s the prevailing view.</w:t>
            </w:r>
          </w:p>
        </w:tc>
      </w:tr>
      <w:tr w:rsidR="00DE5CD1" w14:paraId="6243ACDD" w14:textId="77777777" w:rsidTr="00B45EE3">
        <w:tc>
          <w:tcPr>
            <w:tcW w:w="597" w:type="pct"/>
          </w:tcPr>
          <w:p w14:paraId="2653E85B" w14:textId="77777777" w:rsidR="00DE5CD1" w:rsidRDefault="00DE5CD1" w:rsidP="00B45EE3">
            <w:pPr>
              <w:spacing w:after="0"/>
              <w:rPr>
                <w:lang w:eastAsia="zh-CN"/>
              </w:rPr>
            </w:pPr>
          </w:p>
        </w:tc>
        <w:tc>
          <w:tcPr>
            <w:tcW w:w="357" w:type="pct"/>
          </w:tcPr>
          <w:p w14:paraId="7C05C246" w14:textId="77777777" w:rsidR="00DE5CD1" w:rsidRDefault="00DE5CD1" w:rsidP="00B45EE3">
            <w:pPr>
              <w:spacing w:after="0"/>
              <w:rPr>
                <w:lang w:eastAsia="zh-CN"/>
              </w:rPr>
            </w:pPr>
          </w:p>
        </w:tc>
        <w:tc>
          <w:tcPr>
            <w:tcW w:w="295" w:type="pct"/>
          </w:tcPr>
          <w:p w14:paraId="03FAE1C2" w14:textId="77777777" w:rsidR="00DE5CD1" w:rsidRDefault="00DE5CD1" w:rsidP="00B45EE3">
            <w:pPr>
              <w:spacing w:after="0"/>
              <w:rPr>
                <w:lang w:eastAsia="zh-CN"/>
              </w:rPr>
            </w:pPr>
          </w:p>
        </w:tc>
        <w:tc>
          <w:tcPr>
            <w:tcW w:w="3751" w:type="pct"/>
          </w:tcPr>
          <w:p w14:paraId="4AB3795C" w14:textId="77777777" w:rsidR="00DE5CD1" w:rsidRDefault="00DE5CD1" w:rsidP="00B45EE3">
            <w:pPr>
              <w:spacing w:after="0"/>
              <w:rPr>
                <w:lang w:eastAsia="zh-CN"/>
              </w:rPr>
            </w:pPr>
          </w:p>
        </w:tc>
      </w:tr>
      <w:tr w:rsidR="00DE5CD1" w14:paraId="4024FE4E" w14:textId="77777777" w:rsidTr="00B45EE3">
        <w:tc>
          <w:tcPr>
            <w:tcW w:w="597" w:type="pct"/>
          </w:tcPr>
          <w:p w14:paraId="594B9072" w14:textId="77777777" w:rsidR="00DE5CD1" w:rsidRDefault="00DE5CD1" w:rsidP="00B45EE3">
            <w:pPr>
              <w:spacing w:after="0"/>
              <w:rPr>
                <w:lang w:eastAsia="zh-CN"/>
              </w:rPr>
            </w:pPr>
          </w:p>
        </w:tc>
        <w:tc>
          <w:tcPr>
            <w:tcW w:w="357" w:type="pct"/>
          </w:tcPr>
          <w:p w14:paraId="42F15069" w14:textId="77777777" w:rsidR="00DE5CD1" w:rsidRDefault="00DE5CD1" w:rsidP="00B45EE3">
            <w:pPr>
              <w:spacing w:after="0"/>
              <w:rPr>
                <w:lang w:eastAsia="zh-CN"/>
              </w:rPr>
            </w:pPr>
          </w:p>
        </w:tc>
        <w:tc>
          <w:tcPr>
            <w:tcW w:w="295" w:type="pct"/>
          </w:tcPr>
          <w:p w14:paraId="3EA6B4AB" w14:textId="77777777" w:rsidR="00DE5CD1" w:rsidRDefault="00DE5CD1" w:rsidP="00B45EE3">
            <w:pPr>
              <w:spacing w:after="0"/>
              <w:rPr>
                <w:lang w:eastAsia="zh-CN"/>
              </w:rPr>
            </w:pPr>
          </w:p>
        </w:tc>
        <w:tc>
          <w:tcPr>
            <w:tcW w:w="3751"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BodyText"/>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xml:space="preserve">? Please argument </w:t>
      </w:r>
      <w:proofErr w:type="gramStart"/>
      <w:r w:rsidR="00DE5CD1" w:rsidRPr="003155F4">
        <w:rPr>
          <w:b/>
          <w:bCs/>
          <w:sz w:val="22"/>
          <w:lang w:eastAsia="zh-CN"/>
        </w:rPr>
        <w:t>you</w:t>
      </w:r>
      <w:proofErr w:type="gramEnd"/>
      <w:r w:rsidR="00DE5CD1" w:rsidRPr="003155F4">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59A84C07" w:rsidR="00DE5CD1" w:rsidRDefault="00CD0934" w:rsidP="00B45EE3">
            <w:pPr>
              <w:spacing w:after="0"/>
              <w:rPr>
                <w:rFonts w:eastAsia="DengXian"/>
                <w:lang w:eastAsia="zh-CN"/>
              </w:rPr>
            </w:pPr>
            <w:r>
              <w:rPr>
                <w:rFonts w:eastAsia="DengXian"/>
                <w:lang w:eastAsia="zh-CN"/>
              </w:rPr>
              <w:t>Ericsson</w:t>
            </w:r>
          </w:p>
        </w:tc>
        <w:tc>
          <w:tcPr>
            <w:tcW w:w="357" w:type="pct"/>
          </w:tcPr>
          <w:p w14:paraId="0F5C0C7C" w14:textId="77777777" w:rsidR="00DE5CD1" w:rsidRDefault="00DE5CD1" w:rsidP="00B45EE3">
            <w:pPr>
              <w:spacing w:after="0"/>
              <w:rPr>
                <w:lang w:eastAsia="zh-CN"/>
              </w:rPr>
            </w:pPr>
          </w:p>
        </w:tc>
        <w:tc>
          <w:tcPr>
            <w:tcW w:w="295" w:type="pct"/>
          </w:tcPr>
          <w:p w14:paraId="59579ED4" w14:textId="28799B69" w:rsidR="00DE5CD1" w:rsidRDefault="00CD0934" w:rsidP="00B45EE3">
            <w:pPr>
              <w:spacing w:after="0"/>
              <w:rPr>
                <w:lang w:eastAsia="zh-CN"/>
              </w:rPr>
            </w:pPr>
            <w:r>
              <w:rPr>
                <w:lang w:eastAsia="zh-CN"/>
              </w:rPr>
              <w:t>X</w:t>
            </w:r>
          </w:p>
        </w:tc>
        <w:tc>
          <w:tcPr>
            <w:tcW w:w="3751" w:type="pct"/>
          </w:tcPr>
          <w:p w14:paraId="1175042F" w14:textId="77777777" w:rsidR="00DE5CD1" w:rsidRDefault="00DE5CD1" w:rsidP="00B45EE3">
            <w:pPr>
              <w:spacing w:after="0"/>
              <w:rPr>
                <w:rFonts w:eastAsia="DengXian"/>
                <w:lang w:eastAsia="zh-CN"/>
              </w:rPr>
            </w:pPr>
          </w:p>
        </w:tc>
      </w:tr>
      <w:tr w:rsidR="00D1451A" w14:paraId="18851A23" w14:textId="77777777" w:rsidTr="00B45EE3">
        <w:tc>
          <w:tcPr>
            <w:tcW w:w="597" w:type="pct"/>
          </w:tcPr>
          <w:p w14:paraId="753652CE" w14:textId="3EC69FA9" w:rsidR="00D1451A" w:rsidRDefault="00D1451A" w:rsidP="00D1451A">
            <w:pPr>
              <w:spacing w:after="0"/>
              <w:rPr>
                <w:lang w:eastAsia="zh-CN"/>
              </w:rPr>
            </w:pPr>
            <w:r>
              <w:rPr>
                <w:rFonts w:eastAsia="DengXian"/>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DengXian"/>
                <w:lang w:eastAsia="zh-CN"/>
              </w:rPr>
            </w:pPr>
            <w:r>
              <w:rPr>
                <w:rFonts w:eastAsia="DengXian"/>
                <w:lang w:eastAsia="zh-CN"/>
              </w:rPr>
              <w:t>The issue is that the UE’s implementation may not be able to achieve the requested KPIs. In that case there are two options</w:t>
            </w:r>
            <w:r>
              <w:rPr>
                <w:rFonts w:eastAsia="DengXian"/>
                <w:lang w:eastAsia="zh-CN"/>
              </w:rPr>
              <w:t xml:space="preserve">: 1) </w:t>
            </w:r>
            <w:r>
              <w:rPr>
                <w:rFonts w:eastAsia="DengXian"/>
                <w:lang w:eastAsia="zh-CN"/>
              </w:rPr>
              <w:t>either the UE can simply not compute integrity,</w:t>
            </w:r>
            <w:r>
              <w:rPr>
                <w:rFonts w:eastAsia="DengXian"/>
                <w:lang w:eastAsia="zh-CN"/>
              </w:rPr>
              <w:t xml:space="preserve"> or</w:t>
            </w:r>
            <w:r>
              <w:rPr>
                <w:rFonts w:eastAsia="DengXian"/>
                <w:lang w:eastAsia="zh-CN"/>
              </w:rPr>
              <w:t xml:space="preserve"> </w:t>
            </w:r>
            <w:r>
              <w:rPr>
                <w:rFonts w:eastAsia="DengXian"/>
                <w:lang w:eastAsia="zh-CN"/>
              </w:rPr>
              <w:t>2)</w:t>
            </w:r>
            <w:r>
              <w:rPr>
                <w:rFonts w:eastAsia="DengXian"/>
                <w:lang w:eastAsia="zh-CN"/>
              </w:rPr>
              <w:t xml:space="preserve"> it could compute integrity according to its best effort. </w:t>
            </w:r>
          </w:p>
          <w:p w14:paraId="2DEFBB23" w14:textId="77777777" w:rsidR="00D1451A" w:rsidRDefault="00D1451A" w:rsidP="00D1451A">
            <w:pPr>
              <w:spacing w:after="0"/>
              <w:rPr>
                <w:rFonts w:eastAsia="DengXian"/>
                <w:lang w:eastAsia="zh-CN"/>
              </w:rPr>
            </w:pPr>
          </w:p>
          <w:p w14:paraId="5286CD76" w14:textId="0CFCB7BB" w:rsidR="00D1451A" w:rsidRDefault="00D1451A" w:rsidP="0074599B">
            <w:pPr>
              <w:spacing w:after="0"/>
              <w:rPr>
                <w:lang w:eastAsia="zh-CN"/>
              </w:rPr>
            </w:pPr>
            <w:r>
              <w:rPr>
                <w:rFonts w:eastAsia="DengXian"/>
                <w:lang w:eastAsia="zh-CN"/>
              </w:rPr>
              <w:t xml:space="preserve">If there’s no possibility to return the KPIs that were </w:t>
            </w:r>
            <w:proofErr w:type="gramStart"/>
            <w:r>
              <w:rPr>
                <w:rFonts w:eastAsia="DengXian"/>
                <w:lang w:eastAsia="zh-CN"/>
              </w:rPr>
              <w:t>actually used</w:t>
            </w:r>
            <w:proofErr w:type="gramEnd"/>
            <w:r>
              <w:rPr>
                <w:rFonts w:eastAsia="DengXian"/>
                <w:lang w:eastAsia="zh-CN"/>
              </w:rPr>
              <w:t>,</w:t>
            </w:r>
            <w:r>
              <w:rPr>
                <w:rFonts w:eastAsia="DengXian"/>
                <w:lang w:eastAsia="zh-CN"/>
              </w:rPr>
              <w:t xml:space="preserve"> then only Option 1 is possible, meaning that if the UE is not able to achieve the request</w:t>
            </w:r>
            <w:r w:rsidR="0074599B">
              <w:rPr>
                <w:rFonts w:eastAsia="DengXian"/>
                <w:lang w:eastAsia="zh-CN"/>
              </w:rPr>
              <w:t>ed</w:t>
            </w:r>
            <w:r>
              <w:rPr>
                <w:rFonts w:eastAsia="DengXian"/>
                <w:lang w:eastAsia="zh-CN"/>
              </w:rPr>
              <w:t xml:space="preserve"> KPIs then no output</w:t>
            </w:r>
            <w:r w:rsidR="0074599B">
              <w:rPr>
                <w:rFonts w:eastAsia="DengXian"/>
                <w:lang w:eastAsia="zh-CN"/>
              </w:rPr>
              <w:t>s</w:t>
            </w:r>
            <w:r>
              <w:rPr>
                <w:rFonts w:eastAsia="DengXian"/>
                <w:lang w:eastAsia="zh-CN"/>
              </w:rPr>
              <w:t xml:space="preserve"> can be provided (which may limit interoperability between different systems). If the achieve</w:t>
            </w:r>
            <w:r>
              <w:rPr>
                <w:rFonts w:eastAsia="DengXian"/>
                <w:lang w:eastAsia="zh-CN"/>
              </w:rPr>
              <w:t>d</w:t>
            </w:r>
            <w:r>
              <w:rPr>
                <w:rFonts w:eastAsia="DengXian"/>
                <w:lang w:eastAsia="zh-CN"/>
              </w:rPr>
              <w:t xml:space="preserve"> KPIs </w:t>
            </w:r>
            <w:r w:rsidR="0074599B">
              <w:rPr>
                <w:rFonts w:eastAsia="DengXian"/>
                <w:lang w:eastAsia="zh-CN"/>
              </w:rPr>
              <w:t>are</w:t>
            </w:r>
            <w:r>
              <w:rPr>
                <w:rFonts w:eastAsia="DengXian"/>
                <w:lang w:eastAsia="zh-CN"/>
              </w:rPr>
              <w:t xml:space="preserve"> included</w:t>
            </w:r>
            <w:r w:rsidR="0074599B">
              <w:rPr>
                <w:rFonts w:eastAsia="DengXian"/>
                <w:lang w:eastAsia="zh-CN"/>
              </w:rPr>
              <w:t xml:space="preserve"> (Option 2)</w:t>
            </w:r>
            <w:r>
              <w:rPr>
                <w:rFonts w:eastAsia="DengXian"/>
                <w:lang w:eastAsia="zh-CN"/>
              </w:rPr>
              <w:t xml:space="preserve">, it </w:t>
            </w:r>
            <w:r>
              <w:rPr>
                <w:rFonts w:eastAsia="DengXian"/>
                <w:lang w:eastAsia="zh-CN"/>
              </w:rPr>
              <w:t>enables</w:t>
            </w:r>
            <w:r>
              <w:rPr>
                <w:rFonts w:eastAsia="DengXian"/>
                <w:lang w:eastAsia="zh-CN"/>
              </w:rPr>
              <w:t xml:space="preserve"> flexibility for the UE to compute the integrity output according to its best effort (which increases interoperability).</w:t>
            </w:r>
            <w:r w:rsidR="0074599B">
              <w:rPr>
                <w:rFonts w:eastAsia="DengXian"/>
                <w:lang w:eastAsia="zh-CN"/>
              </w:rPr>
              <w:t xml:space="preserve"> </w:t>
            </w:r>
            <w:r>
              <w:rPr>
                <w:rFonts w:eastAsia="DengXian"/>
                <w:lang w:eastAsia="zh-CN"/>
              </w:rPr>
              <w:t>In general</w:t>
            </w:r>
            <w:r>
              <w:rPr>
                <w:rFonts w:eastAsia="DengXian"/>
                <w:lang w:eastAsia="zh-CN"/>
              </w:rPr>
              <w:t>,</w:t>
            </w:r>
            <w:r>
              <w:rPr>
                <w:rFonts w:eastAsia="DengXian"/>
                <w:lang w:eastAsia="zh-CN"/>
              </w:rPr>
              <w:t xml:space="preserve"> in integrity algorithms the implementation is often tuned for specific KPI values and is not always general purpose and able to generate a PL</w:t>
            </w:r>
            <w:r w:rsidR="00007414">
              <w:rPr>
                <w:rFonts w:eastAsia="DengXian"/>
                <w:lang w:eastAsia="zh-CN"/>
              </w:rPr>
              <w:t xml:space="preserve"> </w:t>
            </w:r>
            <w:r>
              <w:rPr>
                <w:rFonts w:eastAsia="DengXian"/>
                <w:lang w:eastAsia="zh-CN"/>
              </w:rPr>
              <w:t>for any arbitrary</w:t>
            </w:r>
            <w:r>
              <w:rPr>
                <w:rFonts w:eastAsia="DengXian"/>
                <w:lang w:eastAsia="zh-CN"/>
              </w:rPr>
              <w:t xml:space="preserve"> set of</w:t>
            </w:r>
            <w:r>
              <w:rPr>
                <w:rFonts w:eastAsia="DengXian"/>
                <w:lang w:eastAsia="zh-CN"/>
              </w:rPr>
              <w:t xml:space="preserve"> KPI inputs.</w:t>
            </w:r>
          </w:p>
        </w:tc>
      </w:tr>
      <w:tr w:rsidR="00DE5CD1" w14:paraId="0DFEA913" w14:textId="77777777" w:rsidTr="00B45EE3">
        <w:tc>
          <w:tcPr>
            <w:tcW w:w="597" w:type="pct"/>
          </w:tcPr>
          <w:p w14:paraId="45486444" w14:textId="77777777" w:rsidR="00DE5CD1" w:rsidRDefault="00DE5CD1" w:rsidP="00B45EE3">
            <w:pPr>
              <w:spacing w:after="0"/>
              <w:rPr>
                <w:lang w:eastAsia="zh-CN"/>
              </w:rPr>
            </w:pPr>
          </w:p>
        </w:tc>
        <w:tc>
          <w:tcPr>
            <w:tcW w:w="357" w:type="pct"/>
          </w:tcPr>
          <w:p w14:paraId="053B5D59" w14:textId="77777777" w:rsidR="00DE5CD1" w:rsidRDefault="00DE5CD1" w:rsidP="00B45EE3">
            <w:pPr>
              <w:spacing w:after="0"/>
              <w:rPr>
                <w:lang w:eastAsia="zh-CN"/>
              </w:rPr>
            </w:pPr>
          </w:p>
        </w:tc>
        <w:tc>
          <w:tcPr>
            <w:tcW w:w="295" w:type="pct"/>
          </w:tcPr>
          <w:p w14:paraId="5178CE3D" w14:textId="77777777" w:rsidR="00DE5CD1" w:rsidRDefault="00DE5CD1" w:rsidP="00B45EE3">
            <w:pPr>
              <w:spacing w:after="0"/>
              <w:rPr>
                <w:lang w:eastAsia="zh-CN"/>
              </w:rPr>
            </w:pPr>
          </w:p>
        </w:tc>
        <w:tc>
          <w:tcPr>
            <w:tcW w:w="3751" w:type="pct"/>
          </w:tcPr>
          <w:p w14:paraId="228CC8C3" w14:textId="77777777" w:rsidR="00DE5CD1" w:rsidRDefault="00DE5CD1" w:rsidP="00B45EE3">
            <w:pPr>
              <w:spacing w:after="0"/>
              <w:rPr>
                <w:lang w:eastAsia="zh-CN"/>
              </w:rPr>
            </w:pPr>
          </w:p>
        </w:tc>
      </w:tr>
    </w:tbl>
    <w:p w14:paraId="30DCC695" w14:textId="18702B95" w:rsidR="008B554C" w:rsidRDefault="008B554C">
      <w:pPr>
        <w:pStyle w:val="BodyText"/>
        <w:spacing w:after="240"/>
        <w:rPr>
          <w:b/>
          <w:bCs/>
          <w:lang w:eastAsia="zh-CN"/>
        </w:rPr>
      </w:pPr>
    </w:p>
    <w:p w14:paraId="54025765" w14:textId="7822156C" w:rsidR="006276CC" w:rsidRDefault="006276CC" w:rsidP="006276CC">
      <w:pPr>
        <w:pStyle w:val="Heading2"/>
      </w:pPr>
      <w:r>
        <w:t>5.3</w:t>
      </w:r>
      <w:r>
        <w:tab/>
        <w:t>Any other critical issue to resolve in Rel17</w:t>
      </w:r>
    </w:p>
    <w:p w14:paraId="2244B84A" w14:textId="415EBB76" w:rsidR="006276CC" w:rsidRDefault="006276CC">
      <w:pPr>
        <w:pStyle w:val="BodyText"/>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BodyText"/>
        <w:spacing w:after="240"/>
        <w:jc w:val="both"/>
        <w:rPr>
          <w:b/>
          <w:bCs/>
          <w:lang w:eastAsia="zh-CN"/>
        </w:rPr>
      </w:pPr>
    </w:p>
    <w:tbl>
      <w:tblPr>
        <w:tblStyle w:val="TableGrid"/>
        <w:tblW w:w="5000" w:type="pct"/>
        <w:tblLook w:val="04A0" w:firstRow="1" w:lastRow="0" w:firstColumn="1" w:lastColumn="0" w:noHBand="0" w:noVBand="1"/>
      </w:tblPr>
      <w:tblGrid>
        <w:gridCol w:w="1105"/>
        <w:gridCol w:w="1264"/>
        <w:gridCol w:w="904"/>
        <w:gridCol w:w="6358"/>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3BE4488" w:rsidR="006276CC" w:rsidRDefault="00CD0934" w:rsidP="005557EC">
            <w:pPr>
              <w:spacing w:after="0"/>
              <w:rPr>
                <w:lang w:eastAsia="zh-CN"/>
              </w:rPr>
            </w:pPr>
            <w:r>
              <w:rPr>
                <w:lang w:eastAsia="zh-CN"/>
              </w:rPr>
              <w:t>Ericsson</w:t>
            </w:r>
          </w:p>
        </w:tc>
        <w:tc>
          <w:tcPr>
            <w:tcW w:w="666" w:type="pct"/>
          </w:tcPr>
          <w:p w14:paraId="7E907D98" w14:textId="1557F564" w:rsidR="006276CC" w:rsidRDefault="00CD0934" w:rsidP="005557EC">
            <w:pPr>
              <w:spacing w:after="0"/>
              <w:rPr>
                <w:lang w:eastAsia="zh-CN"/>
              </w:rPr>
            </w:pPr>
            <w:r>
              <w:rPr>
                <w:lang w:eastAsia="zh-CN"/>
              </w:rPr>
              <w:t>X</w:t>
            </w:r>
          </w:p>
        </w:tc>
        <w:tc>
          <w:tcPr>
            <w:tcW w:w="479" w:type="pct"/>
          </w:tcPr>
          <w:p w14:paraId="082F3572" w14:textId="77777777" w:rsidR="006276CC" w:rsidRDefault="006276CC" w:rsidP="005557EC">
            <w:pPr>
              <w:spacing w:after="0"/>
              <w:rPr>
                <w:lang w:eastAsia="zh-CN"/>
              </w:rPr>
            </w:pPr>
          </w:p>
        </w:tc>
        <w:tc>
          <w:tcPr>
            <w:tcW w:w="3310" w:type="pct"/>
          </w:tcPr>
          <w:p w14:paraId="5C4C2A95" w14:textId="77777777" w:rsidR="006276CC" w:rsidRDefault="00CD0934" w:rsidP="005557EC">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5557EC">
            <w:pPr>
              <w:spacing w:after="0"/>
              <w:jc w:val="both"/>
              <w:rPr>
                <w:lang w:eastAsia="zh-CN"/>
              </w:rPr>
            </w:pPr>
          </w:p>
          <w:p w14:paraId="0F775F14" w14:textId="3A703641" w:rsidR="00CD0934" w:rsidRDefault="00CD0934" w:rsidP="005557EC">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5557EC">
        <w:tc>
          <w:tcPr>
            <w:tcW w:w="545" w:type="pct"/>
          </w:tcPr>
          <w:p w14:paraId="6E084A75" w14:textId="591B18B1" w:rsidR="006276CC" w:rsidRDefault="00D1451A" w:rsidP="005557EC">
            <w:pPr>
              <w:spacing w:after="0"/>
              <w:rPr>
                <w:rFonts w:eastAsia="Malgun Gothic"/>
                <w:lang w:eastAsia="ko-KR"/>
              </w:rPr>
            </w:pPr>
            <w:r>
              <w:rPr>
                <w:rFonts w:eastAsia="Malgun Gothic"/>
                <w:lang w:eastAsia="ko-KR"/>
              </w:rPr>
              <w:t>Swift Navigation</w:t>
            </w: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F8F2686" w:rsidR="006276CC" w:rsidRDefault="00D1451A" w:rsidP="005557EC">
            <w:pPr>
              <w:spacing w:after="0"/>
              <w:rPr>
                <w:lang w:eastAsia="zh-CN"/>
              </w:rPr>
            </w:pPr>
            <w:r>
              <w:rPr>
                <w:lang w:eastAsia="zh-CN"/>
              </w:rPr>
              <w:t>N</w:t>
            </w:r>
          </w:p>
        </w:tc>
        <w:tc>
          <w:tcPr>
            <w:tcW w:w="3310" w:type="pct"/>
          </w:tcPr>
          <w:p w14:paraId="32D82069" w14:textId="66586212" w:rsidR="006276CC" w:rsidRPr="00D1451A" w:rsidRDefault="00D1451A" w:rsidP="005557EC">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DengXian"/>
                <w:lang w:eastAsia="zh-CN"/>
              </w:rPr>
            </w:pPr>
          </w:p>
        </w:tc>
        <w:tc>
          <w:tcPr>
            <w:tcW w:w="3310" w:type="pct"/>
          </w:tcPr>
          <w:p w14:paraId="168315B6" w14:textId="77777777" w:rsidR="006276CC" w:rsidRDefault="006276CC" w:rsidP="005557EC">
            <w:pPr>
              <w:spacing w:after="0"/>
              <w:rPr>
                <w:rFonts w:eastAsia="DengXian"/>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The   proposals collected based on views from companies are allocated to three groups: Agreed in Principle (</w:t>
      </w:r>
      <w:proofErr w:type="gramStart"/>
      <w:r>
        <w:rPr>
          <w:lang w:eastAsia="ja-JP"/>
        </w:rPr>
        <w:t>i.e.</w:t>
      </w:r>
      <w:proofErr w:type="gramEnd"/>
      <w:r>
        <w:rPr>
          <w:lang w:eastAsia="ja-JP"/>
        </w:rPr>
        <w:t xml:space="preserve"> no objections during the discussion), Easily Agreeable,   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C7A1" w14:textId="77777777" w:rsidR="00AB1BAF" w:rsidRDefault="00AB1BAF">
      <w:pPr>
        <w:spacing w:after="0" w:line="240" w:lineRule="auto"/>
      </w:pPr>
      <w:r>
        <w:separator/>
      </w:r>
    </w:p>
  </w:endnote>
  <w:endnote w:type="continuationSeparator" w:id="0">
    <w:p w14:paraId="33AA552A" w14:textId="77777777" w:rsidR="00AB1BAF" w:rsidRDefault="00AB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0109" w14:textId="77777777" w:rsidR="00AB1BAF" w:rsidRDefault="00AB1BAF">
      <w:pPr>
        <w:spacing w:after="0" w:line="240" w:lineRule="auto"/>
      </w:pPr>
      <w:r>
        <w:separator/>
      </w:r>
    </w:p>
  </w:footnote>
  <w:footnote w:type="continuationSeparator" w:id="0">
    <w:p w14:paraId="1E7ED557" w14:textId="77777777" w:rsidR="00AB1BAF" w:rsidRDefault="00AB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C69FC"/>
    <w:multiLevelType w:val="singleLevel"/>
    <w:tmpl w:val="47DADBB2"/>
    <w:lvl w:ilvl="0">
      <w:numFmt w:val="bullet"/>
      <w:lvlText w:val="*"/>
      <w:lvlJc w:val="left"/>
    </w:lvl>
  </w:abstractNum>
  <w:abstractNum w:abstractNumId="26" w15:restartNumberingAfterBreak="0">
    <w:nsid w:val="58B856C8"/>
    <w:multiLevelType w:val="singleLevel"/>
    <w:tmpl w:val="FC2E2FB8"/>
    <w:lvl w:ilvl="0">
      <w:numFmt w:val="bullet"/>
      <w:lvlText w:val="*"/>
      <w:lvlJc w:val="left"/>
    </w:lvl>
  </w:abstractNum>
  <w:abstractNum w:abstractNumId="27" w15:restartNumberingAfterBreak="0">
    <w:nsid w:val="5A844E2D"/>
    <w:multiLevelType w:val="singleLevel"/>
    <w:tmpl w:val="99B88D80"/>
    <w:lvl w:ilvl="0">
      <w:numFmt w:val="bullet"/>
      <w:lvlText w:val="*"/>
      <w:lvlJc w:val="left"/>
    </w:lvl>
  </w:abstractNum>
  <w:abstractNum w:abstractNumId="28" w15:restartNumberingAfterBreak="0">
    <w:nsid w:val="5B18635D"/>
    <w:multiLevelType w:val="singleLevel"/>
    <w:tmpl w:val="6134A204"/>
    <w:lvl w:ilvl="0">
      <w:numFmt w:val="bullet"/>
      <w:lvlText w:val="*"/>
      <w:lvlJc w:val="left"/>
    </w:lvl>
  </w:abstractNum>
  <w:abstractNum w:abstractNumId="29"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A160F78"/>
    <w:multiLevelType w:val="singleLevel"/>
    <w:tmpl w:val="213C3EF4"/>
    <w:lvl w:ilvl="0">
      <w:numFmt w:val="bullet"/>
      <w:lvlText w:val="*"/>
      <w:lvlJc w:val="left"/>
    </w:lvl>
  </w:abstractNum>
  <w:abstractNum w:abstractNumId="32" w15:restartNumberingAfterBreak="0">
    <w:nsid w:val="6DAE046D"/>
    <w:multiLevelType w:val="singleLevel"/>
    <w:tmpl w:val="ED7EC3B8"/>
    <w:lvl w:ilvl="0">
      <w:numFmt w:val="bullet"/>
      <w:lvlText w:val="*"/>
      <w:lvlJc w:val="left"/>
    </w:lvl>
  </w:abstractNum>
  <w:abstractNum w:abstractNumId="33" w15:restartNumberingAfterBreak="0">
    <w:nsid w:val="6F4F70AF"/>
    <w:multiLevelType w:val="singleLevel"/>
    <w:tmpl w:val="66F2D3A8"/>
    <w:lvl w:ilvl="0">
      <w:numFmt w:val="bullet"/>
      <w:lvlText w:val="*"/>
      <w:lvlJc w:val="left"/>
    </w:lvl>
  </w:abstractNum>
  <w:abstractNum w:abstractNumId="34" w15:restartNumberingAfterBreak="0">
    <w:nsid w:val="77375D75"/>
    <w:multiLevelType w:val="singleLevel"/>
    <w:tmpl w:val="22C8D916"/>
    <w:lvl w:ilvl="0">
      <w:numFmt w:val="bullet"/>
      <w:lvlText w:val="*"/>
      <w:lvlJc w:val="left"/>
    </w:lvl>
  </w:abstractNum>
  <w:abstractNum w:abstractNumId="35"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2">
    <w:name w:val="未处理的提及2"/>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 w:type="character" w:styleId="UnresolvedMention">
    <w:name w:val="Unresolved Mention"/>
    <w:basedOn w:val="DefaultParagraphFont"/>
    <w:uiPriority w:val="99"/>
    <w:semiHidden/>
    <w:unhideWhenUsed/>
    <w:rsid w:val="0056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2E1870DD-460A-425E-91EF-A81088362F7C}">
  <ds:schemaRefs>
    <ds:schemaRef ds:uri="http://schemas.openxmlformats.org/officeDocument/2006/bibliography"/>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11</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Swift - Grant Hausler</cp:lastModifiedBy>
  <cp:revision>8</cp:revision>
  <cp:lastPrinted>2022-01-12T14:32:00Z</cp:lastPrinted>
  <dcterms:created xsi:type="dcterms:W3CDTF">2022-02-21T23:57:00Z</dcterms:created>
  <dcterms:modified xsi:type="dcterms:W3CDTF">2022-02-22T03:15:00Z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