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w:t>
      </w:r>
      <w:proofErr w:type="gramStart"/>
      <w:r>
        <w:rPr>
          <w:rFonts w:ascii="Arial" w:eastAsia="MS Mincho" w:hAnsi="Arial" w:cs="Arial"/>
          <w:sz w:val="24"/>
        </w:rPr>
        <w:t>6</w:t>
      </w:r>
      <w:r w:rsidR="009C223E">
        <w:rPr>
          <w:rFonts w:ascii="Arial" w:eastAsia="MS Mincho" w:hAnsi="Arial" w:cs="Arial"/>
          <w:sz w:val="24"/>
        </w:rPr>
        <w:t>23</w:t>
      </w:r>
      <w:r>
        <w:rPr>
          <w:rFonts w:ascii="Arial" w:eastAsia="MS Mincho" w:hAnsi="Arial" w:cs="Arial"/>
          <w:sz w:val="24"/>
        </w:rPr>
        <w:t>][</w:t>
      </w:r>
      <w:proofErr w:type="gramEnd"/>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w:t>
      </w:r>
      <w:proofErr w:type="gramStart"/>
      <w:r w:rsidR="009C223E">
        <w:rPr>
          <w:rFonts w:ascii="Arial" w:eastAsia="MS Mincho" w:hAnsi="Arial"/>
          <w:b/>
          <w:sz w:val="20"/>
          <w:szCs w:val="24"/>
          <w:lang w:val="en-GB" w:eastAsia="en-GB"/>
        </w:rPr>
        <w:t>623</w:t>
      </w:r>
      <w:r>
        <w:rPr>
          <w:rFonts w:ascii="Arial" w:eastAsia="MS Mincho" w:hAnsi="Arial"/>
          <w:b/>
          <w:sz w:val="20"/>
          <w:szCs w:val="24"/>
          <w:lang w:val="en-GB" w:eastAsia="en-GB"/>
        </w:rPr>
        <w:t>][</w:t>
      </w:r>
      <w:proofErr w:type="gramEnd"/>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w:t>
      </w:r>
      <w:proofErr w:type="gramStart"/>
      <w:r>
        <w:rPr>
          <w:lang w:val="en-GB" w:eastAsia="zh-CN"/>
        </w:rPr>
        <w:t>610][</w:t>
      </w:r>
      <w:proofErr w:type="gramEnd"/>
      <w:r>
        <w:rPr>
          <w:lang w:val="en-GB" w:eastAsia="zh-CN"/>
        </w:rPr>
        <w:t>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w:t>
      </w:r>
      <w:proofErr w:type="gramStart"/>
      <w:r>
        <w:rPr>
          <w:lang w:val="en-GB" w:eastAsia="zh-CN"/>
        </w:rPr>
        <w:t>628][</w:t>
      </w:r>
      <w:proofErr w:type="gramEnd"/>
      <w:r>
        <w:rPr>
          <w:lang w:val="en-GB" w:eastAsia="zh-CN"/>
        </w:rPr>
        <w:t>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w:t>
      </w:r>
      <w:proofErr w:type="gramStart"/>
      <w:r>
        <w:rPr>
          <w:lang w:val="en-GB" w:eastAsia="zh-CN"/>
        </w:rPr>
        <w:t>634][</w:t>
      </w:r>
      <w:proofErr w:type="gramEnd"/>
      <w:r>
        <w:rPr>
          <w:lang w:val="en-GB" w:eastAsia="zh-CN"/>
        </w:rPr>
        <w:t>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19943FD0" w:rsidR="008B554C" w:rsidRPr="00562D04"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F72C516" w14:textId="4FF232D0" w:rsidR="008B554C" w:rsidRPr="00562D04" w:rsidRDefault="008B554C">
            <w:pPr>
              <w:pStyle w:val="TAC"/>
              <w:jc w:val="left"/>
              <w:rPr>
                <w:rFonts w:ascii="Times New Roman" w:hAnsi="Times New Roman"/>
                <w:lang w:val="en-US"/>
              </w:rPr>
            </w:pP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094265CE"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7CFCD2" w14:textId="6760D7C4" w:rsidR="008B554C" w:rsidRPr="00562D04" w:rsidRDefault="008B554C">
            <w:pPr>
              <w:pStyle w:val="TAC"/>
              <w:jc w:val="left"/>
              <w:rPr>
                <w:rFonts w:ascii="Times New Roman" w:hAnsi="Times New Roman"/>
                <w:lang w:val="en-US" w:eastAsia="zh-CN"/>
              </w:rPr>
            </w:pP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Pr="00562D04" w:rsidRDefault="008B554C">
            <w:pPr>
              <w:pStyle w:val="TAC"/>
              <w:jc w:val="left"/>
              <w:rPr>
                <w:rFonts w:ascii="Times New Roman" w:hAnsi="Times New Roman"/>
                <w:lang w:val="en-US" w:eastAsia="zh-CN"/>
              </w:rPr>
            </w:pP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Pr="00562D04" w:rsidRDefault="008B554C">
            <w:pPr>
              <w:pStyle w:val="TAC"/>
              <w:jc w:val="left"/>
              <w:rPr>
                <w:rFonts w:ascii="Times New Roman" w:hAnsi="Times New Roman"/>
                <w:lang w:val="en-US" w:eastAsia="zh-CN"/>
              </w:rPr>
            </w:pP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Pr="00562D04" w:rsidRDefault="008B554C">
            <w:pPr>
              <w:pStyle w:val="TAC"/>
              <w:jc w:val="left"/>
              <w:rPr>
                <w:rFonts w:ascii="Times New Roman" w:hAnsi="Times New Roman"/>
                <w:lang w:val="en-US" w:eastAsia="zh-CN"/>
              </w:rPr>
            </w:pPr>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 xml:space="preserve">Status as per </w:t>
            </w:r>
            <w:proofErr w:type="gramStart"/>
            <w:r w:rsidRPr="00213A58">
              <w:rPr>
                <w:b/>
                <w:bCs/>
                <w:sz w:val="22"/>
              </w:rPr>
              <w:t>companies</w:t>
            </w:r>
            <w:proofErr w:type="gramEnd"/>
            <w:r w:rsidRPr="00213A58">
              <w:rPr>
                <w:b/>
                <w:bCs/>
                <w:sz w:val="22"/>
              </w:rPr>
              <w:t xml:space="preserve">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w:t>
            </w:r>
            <w:proofErr w:type="gramStart"/>
            <w:r>
              <w:rPr>
                <w:rFonts w:ascii="Times New Roman" w:hAnsi="Times New Roman"/>
                <w:bCs/>
              </w:rPr>
              <w:t>the two type</w:t>
            </w:r>
            <w:proofErr w:type="gramEnd"/>
            <w:r>
              <w:rPr>
                <w:rFonts w:ascii="Times New Roman" w:hAnsi="Times New Roman"/>
                <w:bCs/>
              </w:rPr>
              <w:t xml:space="preserv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w:t>
            </w:r>
            <w:proofErr w:type="gramStart"/>
            <w:r>
              <w:rPr>
                <w:rFonts w:ascii="Times New Roman" w:hAnsi="Times New Roman"/>
                <w:bCs/>
              </w:rPr>
              <w:t>satellites</w:t>
            </w:r>
            <w:proofErr w:type="gramEnd"/>
            <w:r>
              <w:rPr>
                <w:rFonts w:ascii="Times New Roman" w:hAnsi="Times New Roman"/>
                <w:bCs/>
              </w:rPr>
              <w:t xml:space="preserve">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562D04">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562D04">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562D04">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562D04">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562D04">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562D04">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562D04">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562D04">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562D04">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 xml:space="preserve">The shape of HPL and HAL </w:t>
            </w:r>
            <w:proofErr w:type="gramStart"/>
            <w:r w:rsidRPr="00BA45B6">
              <w:rPr>
                <w:rFonts w:ascii="Times New Roman" w:hAnsi="Times New Roman"/>
                <w:bCs/>
              </w:rPr>
              <w:t>e.g.</w:t>
            </w:r>
            <w:proofErr w:type="gramEnd"/>
            <w:r w:rsidRPr="00BA45B6">
              <w:rPr>
                <w:rFonts w:ascii="Times New Roman" w:hAnsi="Times New Roman"/>
                <w:bCs/>
              </w:rPr>
              <w:t xml:space="preserve">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t xml:space="preserve">Open issues </w:t>
      </w:r>
    </w:p>
    <w:p w14:paraId="580CACEE" w14:textId="14DDDD28" w:rsidR="008B554C" w:rsidRDefault="002205CB">
      <w:pPr>
        <w:pStyle w:val="Heading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w:t>
      </w:r>
      <w:proofErr w:type="gramStart"/>
      <w:r w:rsidR="00CC6535">
        <w:rPr>
          <w:sz w:val="22"/>
          <w:szCs w:val="22"/>
          <w:shd w:val="clear" w:color="auto" w:fill="FFFFFF"/>
        </w:rPr>
        <w:t>i.e.</w:t>
      </w:r>
      <w:proofErr w:type="gramEnd"/>
      <w:r w:rsidR="00CC6535">
        <w:rPr>
          <w:sz w:val="22"/>
          <w:szCs w:val="22"/>
          <w:shd w:val="clear" w:color="auto" w:fill="FFFFFF"/>
        </w:rPr>
        <w:t xml:space="preserv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eastAsia="en-GB"/>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A5024D"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eastAsia="en-GB"/>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050"/>
        <w:gridCol w:w="1283"/>
        <w:gridCol w:w="922"/>
        <w:gridCol w:w="6376"/>
      </w:tblGrid>
      <w:tr w:rsidR="008B554C" w14:paraId="00EA0FC7" w14:textId="77777777" w:rsidTr="006356D8">
        <w:tc>
          <w:tcPr>
            <w:tcW w:w="545"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6"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9"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1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356D8">
        <w:tc>
          <w:tcPr>
            <w:tcW w:w="545" w:type="pct"/>
          </w:tcPr>
          <w:p w14:paraId="2E6BE7E9" w14:textId="77777777" w:rsidR="008B554C" w:rsidRDefault="002205CB">
            <w:pPr>
              <w:spacing w:after="0"/>
              <w:rPr>
                <w:lang w:eastAsia="zh-CN"/>
              </w:rPr>
            </w:pPr>
            <w:r>
              <w:rPr>
                <w:lang w:eastAsia="zh-CN"/>
              </w:rPr>
              <w:t>ESA</w:t>
            </w:r>
          </w:p>
        </w:tc>
        <w:tc>
          <w:tcPr>
            <w:tcW w:w="666" w:type="pct"/>
          </w:tcPr>
          <w:p w14:paraId="7CACAC56" w14:textId="00024BC6" w:rsidR="008B554C" w:rsidRDefault="006356D8" w:rsidP="006356D8">
            <w:pPr>
              <w:spacing w:after="0"/>
              <w:rPr>
                <w:lang w:eastAsia="zh-CN"/>
              </w:rPr>
            </w:pPr>
            <w:r>
              <w:rPr>
                <w:lang w:eastAsia="zh-CN"/>
              </w:rPr>
              <w:t>(</w:t>
            </w:r>
            <w:proofErr w:type="gramStart"/>
            <w:r>
              <w:rPr>
                <w:lang w:eastAsia="zh-CN"/>
              </w:rPr>
              <w:t>only</w:t>
            </w:r>
            <w:proofErr w:type="gramEnd"/>
            <w:r>
              <w:rPr>
                <w:lang w:eastAsia="zh-CN"/>
              </w:rPr>
              <w:t xml:space="preserve"> OPTIONAL)</w:t>
            </w:r>
          </w:p>
        </w:tc>
        <w:tc>
          <w:tcPr>
            <w:tcW w:w="479" w:type="pct"/>
          </w:tcPr>
          <w:p w14:paraId="075C4AA8" w14:textId="748665D5" w:rsidR="008B554C" w:rsidRDefault="008B554C">
            <w:pPr>
              <w:spacing w:after="0"/>
              <w:rPr>
                <w:lang w:eastAsia="zh-CN"/>
              </w:rPr>
            </w:pPr>
          </w:p>
        </w:tc>
        <w:tc>
          <w:tcPr>
            <w:tcW w:w="3310"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356D8">
        <w:tc>
          <w:tcPr>
            <w:tcW w:w="545" w:type="pct"/>
          </w:tcPr>
          <w:p w14:paraId="0C6C6DA8" w14:textId="4A775BD6" w:rsidR="008B554C" w:rsidRPr="008E285E" w:rsidRDefault="008E285E">
            <w:pPr>
              <w:spacing w:after="0"/>
              <w:rPr>
                <w:rFonts w:eastAsia="DengXian"/>
                <w:lang w:eastAsia="zh-CN"/>
              </w:rPr>
            </w:pPr>
            <w:r>
              <w:rPr>
                <w:rFonts w:eastAsia="DengXian" w:hint="eastAsia"/>
                <w:lang w:eastAsia="zh-CN"/>
              </w:rPr>
              <w:t>O</w:t>
            </w:r>
            <w:r>
              <w:rPr>
                <w:rFonts w:eastAsia="DengXian"/>
                <w:lang w:eastAsia="zh-CN"/>
              </w:rPr>
              <w:t>PPO</w:t>
            </w:r>
          </w:p>
        </w:tc>
        <w:tc>
          <w:tcPr>
            <w:tcW w:w="666" w:type="pct"/>
          </w:tcPr>
          <w:p w14:paraId="36B78BB7" w14:textId="74BCEA24" w:rsidR="008B554C" w:rsidRDefault="008B554C">
            <w:pPr>
              <w:spacing w:after="0"/>
              <w:rPr>
                <w:rFonts w:eastAsia="Malgun Gothic"/>
                <w:lang w:eastAsia="ko-KR"/>
              </w:rPr>
            </w:pPr>
          </w:p>
        </w:tc>
        <w:tc>
          <w:tcPr>
            <w:tcW w:w="479"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10" w:type="pct"/>
          </w:tcPr>
          <w:p w14:paraId="5C42E519" w14:textId="71A65F55" w:rsidR="008B554C" w:rsidRDefault="008E285E">
            <w:pPr>
              <w:overflowPunct w:val="0"/>
              <w:autoSpaceDE w:val="0"/>
              <w:autoSpaceDN w:val="0"/>
              <w:adjustRightInd w:val="0"/>
              <w:contextualSpacing/>
              <w:rPr>
                <w:rFonts w:asciiTheme="minorHAnsi" w:hAnsiTheme="minorHAnsi" w:cstheme="minorHAnsi"/>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6356D8">
        <w:tc>
          <w:tcPr>
            <w:tcW w:w="545"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6"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9" w:type="pct"/>
          </w:tcPr>
          <w:p w14:paraId="251DCA06" w14:textId="0C94A2F8" w:rsidR="008B554C" w:rsidRDefault="008B554C">
            <w:pPr>
              <w:spacing w:after="0"/>
              <w:rPr>
                <w:rFonts w:eastAsia="DengXian"/>
                <w:lang w:eastAsia="zh-CN"/>
              </w:rPr>
            </w:pPr>
          </w:p>
        </w:tc>
        <w:tc>
          <w:tcPr>
            <w:tcW w:w="3310" w:type="pct"/>
          </w:tcPr>
          <w:p w14:paraId="2432FB42" w14:textId="77777777" w:rsidR="009F4D01" w:rsidRDefault="00562D04">
            <w:pPr>
              <w:spacing w:after="0"/>
              <w:rPr>
                <w:rFonts w:eastAsia="DengXian"/>
                <w:lang w:eastAsia="zh-CN"/>
              </w:rPr>
            </w:pPr>
            <w:r>
              <w:rPr>
                <w:rFonts w:eastAsia="DengXian"/>
                <w:lang w:eastAsia="zh-CN"/>
              </w:rPr>
              <w:t xml:space="preserve">The discussion </w:t>
            </w:r>
            <w:r w:rsidRPr="00562D04">
              <w:rPr>
                <w:rFonts w:eastAsia="DengXian"/>
                <w:lang w:eastAsia="zh-CN"/>
              </w:rPr>
              <w:t>[Pre117-e][610]</w:t>
            </w:r>
            <w:r>
              <w:rPr>
                <w:rFonts w:eastAsia="DengXian"/>
                <w:lang w:eastAsia="zh-CN"/>
              </w:rPr>
              <w:t xml:space="preserve"> we got presented with an interesting paper “C</w:t>
            </w:r>
            <w:r>
              <w:t>ovariance Analysis of Real-Time Precise GPS Orbit Estimated from Double-Differenced Carrier Phase Observations</w:t>
            </w:r>
            <w:r>
              <w:t xml:space="preserve">”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DengXian"/>
                <w:lang w:eastAsia="zh-CN"/>
              </w:rPr>
              <w:br/>
              <w:t xml:space="preserve">What is important to keep in mind is that a different set of reference stations could give a different result. One </w:t>
            </w:r>
            <w:proofErr w:type="gramStart"/>
            <w:r>
              <w:rPr>
                <w:rFonts w:eastAsia="DengXian"/>
                <w:lang w:eastAsia="zh-CN"/>
              </w:rPr>
              <w:t>particular case</w:t>
            </w:r>
            <w:proofErr w:type="gramEnd"/>
            <w:r>
              <w:rPr>
                <w:rFonts w:eastAsia="DengXian"/>
                <w:lang w:eastAsia="zh-CN"/>
              </w:rPr>
              <w:t xml:space="preserve"> is a limited region with a much denser set of reference stations, such as a country </w:t>
            </w:r>
            <w:r w:rsidR="009F4D01">
              <w:rPr>
                <w:rFonts w:eastAsia="DengXian"/>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DengXian"/>
                <w:lang w:eastAsia="zh-CN"/>
              </w:rPr>
            </w:pPr>
          </w:p>
          <w:p w14:paraId="02DC08EC" w14:textId="3A1C9B56" w:rsidR="008B554C" w:rsidRDefault="009F4D01">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the orbital covariance terms as optional.</w:t>
            </w:r>
            <w:r w:rsidR="00562D04">
              <w:rPr>
                <w:rFonts w:eastAsia="DengXian"/>
                <w:lang w:eastAsia="zh-CN"/>
              </w:rPr>
              <w:br/>
            </w:r>
          </w:p>
        </w:tc>
      </w:tr>
      <w:tr w:rsidR="008B554C" w14:paraId="5BEC253D" w14:textId="77777777" w:rsidTr="006356D8">
        <w:tc>
          <w:tcPr>
            <w:tcW w:w="545" w:type="pct"/>
          </w:tcPr>
          <w:p w14:paraId="465F626E" w14:textId="70B36CE8" w:rsidR="008B554C" w:rsidRDefault="008B554C">
            <w:pPr>
              <w:spacing w:after="0"/>
              <w:rPr>
                <w:lang w:eastAsia="zh-CN"/>
              </w:rPr>
            </w:pPr>
          </w:p>
        </w:tc>
        <w:tc>
          <w:tcPr>
            <w:tcW w:w="666" w:type="pct"/>
          </w:tcPr>
          <w:p w14:paraId="544FF0C6" w14:textId="77777777" w:rsidR="008B554C" w:rsidRDefault="008B554C">
            <w:pPr>
              <w:spacing w:after="0"/>
              <w:rPr>
                <w:lang w:eastAsia="zh-CN"/>
              </w:rPr>
            </w:pPr>
          </w:p>
        </w:tc>
        <w:tc>
          <w:tcPr>
            <w:tcW w:w="479" w:type="pct"/>
          </w:tcPr>
          <w:p w14:paraId="19D4BB77" w14:textId="77777777" w:rsidR="008B554C" w:rsidRDefault="008B554C">
            <w:pPr>
              <w:spacing w:after="0"/>
              <w:rPr>
                <w:lang w:eastAsia="zh-CN"/>
              </w:rPr>
            </w:pPr>
          </w:p>
        </w:tc>
        <w:tc>
          <w:tcPr>
            <w:tcW w:w="3310" w:type="pct"/>
          </w:tcPr>
          <w:p w14:paraId="11288E6A" w14:textId="5BAC011C" w:rsidR="008B554C" w:rsidRDefault="008B554C">
            <w:pPr>
              <w:spacing w:after="0"/>
              <w:rPr>
                <w:lang w:eastAsia="zh-CN"/>
              </w:rPr>
            </w:pPr>
          </w:p>
        </w:tc>
      </w:tr>
      <w:tr w:rsidR="008B554C" w14:paraId="54A237B9" w14:textId="77777777" w:rsidTr="006356D8">
        <w:tc>
          <w:tcPr>
            <w:tcW w:w="545" w:type="pct"/>
          </w:tcPr>
          <w:p w14:paraId="0D5D7FDD" w14:textId="10B7AAF2" w:rsidR="008B554C" w:rsidRDefault="008B554C">
            <w:pPr>
              <w:spacing w:after="0"/>
              <w:rPr>
                <w:lang w:eastAsia="zh-CN"/>
              </w:rPr>
            </w:pPr>
          </w:p>
        </w:tc>
        <w:tc>
          <w:tcPr>
            <w:tcW w:w="666" w:type="pct"/>
          </w:tcPr>
          <w:p w14:paraId="56FEE793" w14:textId="77777777" w:rsidR="008B554C" w:rsidRDefault="008B554C">
            <w:pPr>
              <w:spacing w:after="0"/>
              <w:rPr>
                <w:lang w:eastAsia="zh-CN"/>
              </w:rPr>
            </w:pPr>
          </w:p>
        </w:tc>
        <w:tc>
          <w:tcPr>
            <w:tcW w:w="479" w:type="pct"/>
          </w:tcPr>
          <w:p w14:paraId="0C06C547" w14:textId="15C3B9B2" w:rsidR="008B554C" w:rsidRDefault="008B554C">
            <w:pPr>
              <w:spacing w:after="0"/>
              <w:rPr>
                <w:lang w:eastAsia="zh-CN"/>
              </w:rPr>
            </w:pPr>
          </w:p>
        </w:tc>
        <w:tc>
          <w:tcPr>
            <w:tcW w:w="3310" w:type="pct"/>
          </w:tcPr>
          <w:p w14:paraId="7ACAE438" w14:textId="2E65E30A" w:rsidR="008B554C" w:rsidRDefault="008B554C">
            <w:pPr>
              <w:spacing w:after="0"/>
              <w:rPr>
                <w:lang w:eastAsia="zh-CN"/>
              </w:rPr>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w:t>
      </w:r>
      <w:proofErr w:type="gramStart"/>
      <w:r w:rsidRPr="006D2607">
        <w:rPr>
          <w:rFonts w:ascii="Times New Roman" w:hAnsi="Times New Roman"/>
          <w:b w:val="0"/>
          <w:i/>
          <w:color w:val="000000"/>
          <w:sz w:val="22"/>
          <w:szCs w:val="24"/>
        </w:rPr>
        <w:t>i.e.</w:t>
      </w:r>
      <w:proofErr w:type="gramEnd"/>
      <w:r w:rsidRPr="006D2607">
        <w:rPr>
          <w:rFonts w:ascii="Times New Roman" w:hAnsi="Times New Roman"/>
          <w:b w:val="0"/>
          <w:i/>
          <w:color w:val="000000"/>
          <w:sz w:val="22"/>
          <w:szCs w:val="24"/>
        </w:rPr>
        <w:t xml:space="preserv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lastRenderedPageBreak/>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3155F4" w14:paraId="504755A6" w14:textId="77777777" w:rsidTr="004A6DDB">
        <w:tc>
          <w:tcPr>
            <w:tcW w:w="574" w:type="pct"/>
          </w:tcPr>
          <w:p w14:paraId="22721B3D" w14:textId="77777777" w:rsidR="003155F4" w:rsidRDefault="003155F4">
            <w:pPr>
              <w:spacing w:after="0"/>
              <w:rPr>
                <w:lang w:eastAsia="zh-CN"/>
              </w:rPr>
            </w:pPr>
          </w:p>
        </w:tc>
        <w:tc>
          <w:tcPr>
            <w:tcW w:w="308" w:type="pct"/>
          </w:tcPr>
          <w:p w14:paraId="0E8BB8B2" w14:textId="77777777" w:rsidR="003155F4" w:rsidRDefault="003155F4">
            <w:pPr>
              <w:spacing w:after="0"/>
              <w:rPr>
                <w:lang w:eastAsia="zh-CN"/>
              </w:rPr>
            </w:pPr>
          </w:p>
        </w:tc>
        <w:tc>
          <w:tcPr>
            <w:tcW w:w="308" w:type="pct"/>
          </w:tcPr>
          <w:p w14:paraId="21394DB9" w14:textId="77777777" w:rsidR="003155F4" w:rsidRDefault="003155F4">
            <w:pPr>
              <w:spacing w:after="0"/>
              <w:rPr>
                <w:lang w:eastAsia="zh-CN"/>
              </w:rPr>
            </w:pPr>
          </w:p>
        </w:tc>
        <w:tc>
          <w:tcPr>
            <w:tcW w:w="3810" w:type="pct"/>
          </w:tcPr>
          <w:p w14:paraId="2E676981" w14:textId="77777777" w:rsidR="003155F4" w:rsidRDefault="003155F4">
            <w:pPr>
              <w:spacing w:after="0"/>
              <w:rPr>
                <w:lang w:eastAsia="zh-CN"/>
              </w:rPr>
            </w:pPr>
          </w:p>
        </w:tc>
      </w:tr>
    </w:tbl>
    <w:p w14:paraId="466E3B63" w14:textId="492F53CB" w:rsidR="008B554C" w:rsidRDefault="008B554C"/>
    <w:p w14:paraId="5F77E252" w14:textId="3910E0C2" w:rsidR="0024275E" w:rsidRDefault="0024275E" w:rsidP="0024275E">
      <w:pPr>
        <w:pStyle w:val="Heading1"/>
      </w:pPr>
      <w:r>
        <w:t>5.</w:t>
      </w:r>
      <w:r>
        <w:tab/>
        <w:t xml:space="preserve">Minor 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 xml:space="preserve">Do companies agree that TTA is need? Please argument </w:t>
      </w:r>
      <w:proofErr w:type="gramStart"/>
      <w:r w:rsidR="003155F4" w:rsidRPr="003155F4">
        <w:rPr>
          <w:b/>
          <w:bCs/>
          <w:sz w:val="22"/>
          <w:lang w:eastAsia="zh-CN"/>
        </w:rPr>
        <w:t>you</w:t>
      </w:r>
      <w:proofErr w:type="gramEnd"/>
      <w:r w:rsidR="003155F4" w:rsidRPr="003155F4">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3155F4" w14:paraId="5111AC2B" w14:textId="77777777" w:rsidTr="00DE5CD1">
        <w:tc>
          <w:tcPr>
            <w:tcW w:w="597" w:type="pct"/>
          </w:tcPr>
          <w:p w14:paraId="79BDEAE2" w14:textId="15CD6132" w:rsidR="003155F4" w:rsidRDefault="003155F4">
            <w:pPr>
              <w:spacing w:after="0"/>
              <w:rPr>
                <w:rFonts w:eastAsia="DengXian"/>
                <w:lang w:eastAsia="zh-CN"/>
              </w:rPr>
            </w:pPr>
          </w:p>
        </w:tc>
        <w:tc>
          <w:tcPr>
            <w:tcW w:w="357" w:type="pct"/>
          </w:tcPr>
          <w:p w14:paraId="0B17EA1E" w14:textId="77777777" w:rsidR="003155F4" w:rsidRDefault="003155F4">
            <w:pPr>
              <w:spacing w:after="0"/>
              <w:rPr>
                <w:lang w:eastAsia="zh-CN"/>
              </w:rPr>
            </w:pPr>
          </w:p>
        </w:tc>
        <w:tc>
          <w:tcPr>
            <w:tcW w:w="295" w:type="pct"/>
          </w:tcPr>
          <w:p w14:paraId="332556B3" w14:textId="3A3B2C1B" w:rsidR="003155F4" w:rsidRDefault="003155F4">
            <w:pPr>
              <w:spacing w:after="0"/>
              <w:rPr>
                <w:lang w:eastAsia="zh-CN"/>
              </w:rPr>
            </w:pPr>
          </w:p>
        </w:tc>
        <w:tc>
          <w:tcPr>
            <w:tcW w:w="3751" w:type="pct"/>
          </w:tcPr>
          <w:p w14:paraId="05E8DA77" w14:textId="548F3ABE" w:rsidR="003155F4" w:rsidRDefault="003155F4">
            <w:pPr>
              <w:spacing w:after="0"/>
              <w:rPr>
                <w:rFonts w:eastAsia="DengXian"/>
                <w:lang w:eastAsia="zh-CN"/>
              </w:rPr>
            </w:pPr>
          </w:p>
        </w:tc>
      </w:tr>
      <w:tr w:rsidR="003155F4" w14:paraId="24BD81CD" w14:textId="77777777" w:rsidTr="00DE5CD1">
        <w:tc>
          <w:tcPr>
            <w:tcW w:w="597" w:type="pct"/>
          </w:tcPr>
          <w:p w14:paraId="2E06DC84" w14:textId="0DF8A2C1" w:rsidR="003155F4" w:rsidRDefault="003155F4">
            <w:pPr>
              <w:spacing w:after="0"/>
              <w:rPr>
                <w:lang w:eastAsia="zh-CN"/>
              </w:rPr>
            </w:pPr>
          </w:p>
        </w:tc>
        <w:tc>
          <w:tcPr>
            <w:tcW w:w="357" w:type="pct"/>
          </w:tcPr>
          <w:p w14:paraId="731B03DA" w14:textId="77777777" w:rsidR="003155F4" w:rsidRDefault="003155F4">
            <w:pPr>
              <w:spacing w:after="0"/>
              <w:rPr>
                <w:lang w:eastAsia="zh-CN"/>
              </w:rPr>
            </w:pPr>
          </w:p>
        </w:tc>
        <w:tc>
          <w:tcPr>
            <w:tcW w:w="295" w:type="pct"/>
          </w:tcPr>
          <w:p w14:paraId="3CF70EF4" w14:textId="2F7D405D" w:rsidR="003155F4" w:rsidRDefault="003155F4">
            <w:pPr>
              <w:spacing w:after="0"/>
              <w:rPr>
                <w:lang w:eastAsia="zh-CN"/>
              </w:rPr>
            </w:pPr>
          </w:p>
        </w:tc>
        <w:tc>
          <w:tcPr>
            <w:tcW w:w="3751" w:type="pct"/>
          </w:tcPr>
          <w:p w14:paraId="58468733" w14:textId="03166A4C" w:rsidR="003155F4" w:rsidRDefault="003155F4">
            <w:pPr>
              <w:spacing w:after="0"/>
              <w:rPr>
                <w:lang w:eastAsia="zh-CN"/>
              </w:rPr>
            </w:pPr>
          </w:p>
        </w:tc>
      </w:tr>
      <w:tr w:rsidR="003155F4" w14:paraId="7490B5F4" w14:textId="77777777" w:rsidTr="00DE5CD1">
        <w:tc>
          <w:tcPr>
            <w:tcW w:w="597" w:type="pct"/>
          </w:tcPr>
          <w:p w14:paraId="152959E3" w14:textId="0DEF700D" w:rsidR="003155F4" w:rsidRDefault="003155F4">
            <w:pPr>
              <w:spacing w:after="0"/>
              <w:rPr>
                <w:lang w:eastAsia="zh-CN"/>
              </w:rPr>
            </w:pPr>
          </w:p>
        </w:tc>
        <w:tc>
          <w:tcPr>
            <w:tcW w:w="357" w:type="pct"/>
          </w:tcPr>
          <w:p w14:paraId="4F5C61FE" w14:textId="77777777" w:rsidR="003155F4" w:rsidRDefault="003155F4">
            <w:pPr>
              <w:spacing w:after="0"/>
              <w:rPr>
                <w:lang w:eastAsia="zh-CN"/>
              </w:rPr>
            </w:pPr>
          </w:p>
        </w:tc>
        <w:tc>
          <w:tcPr>
            <w:tcW w:w="295" w:type="pct"/>
          </w:tcPr>
          <w:p w14:paraId="05E56E75" w14:textId="6E6FBAC1" w:rsidR="003155F4" w:rsidRDefault="003155F4">
            <w:pPr>
              <w:spacing w:after="0"/>
              <w:rPr>
                <w:lang w:eastAsia="zh-CN"/>
              </w:rPr>
            </w:pPr>
          </w:p>
        </w:tc>
        <w:tc>
          <w:tcPr>
            <w:tcW w:w="3751" w:type="pct"/>
          </w:tcPr>
          <w:p w14:paraId="6E6A06B8" w14:textId="168881FC" w:rsidR="003155F4" w:rsidRDefault="003155F4">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w:t>
      </w:r>
      <w:proofErr w:type="gramStart"/>
      <w:r w:rsidRPr="00DE5CD1">
        <w:rPr>
          <w:b/>
          <w:bCs/>
          <w:sz w:val="22"/>
          <w:szCs w:val="22"/>
        </w:rPr>
        <w:t>Reporting :</w:t>
      </w:r>
      <w:proofErr w:type="gramEnd"/>
      <w:r w:rsidRPr="00DE5CD1">
        <w:rPr>
          <w:b/>
          <w:bCs/>
          <w:sz w:val="22"/>
          <w:szCs w:val="22"/>
        </w:rPr>
        <w:t xml:space="preserve">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w:t>
      </w:r>
      <w:proofErr w:type="gramStart"/>
      <w:r w:rsidRPr="00DE5CD1">
        <w:rPr>
          <w:b/>
          <w:bCs/>
          <w:sz w:val="22"/>
          <w:szCs w:val="22"/>
        </w:rPr>
        <w:t>Reporting :</w:t>
      </w:r>
      <w:proofErr w:type="gramEnd"/>
      <w:r w:rsidRPr="00DE5CD1">
        <w:rPr>
          <w:b/>
          <w:bCs/>
          <w:sz w:val="22"/>
          <w:szCs w:val="22"/>
        </w:rPr>
        <w:t xml:space="preserve">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lastRenderedPageBreak/>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6D7B9D6C" w:rsidR="00DE5CD1" w:rsidRDefault="00CD0934" w:rsidP="00B45EE3">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B45EE3">
            <w:pPr>
              <w:spacing w:after="0"/>
              <w:rPr>
                <w:lang w:eastAsia="zh-CN"/>
              </w:rPr>
            </w:pPr>
            <w:r>
              <w:rPr>
                <w:lang w:eastAsia="zh-CN"/>
              </w:rPr>
              <w:t>Y</w:t>
            </w: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E5CD1" w14:paraId="7674D921" w14:textId="77777777" w:rsidTr="00B45EE3">
        <w:tc>
          <w:tcPr>
            <w:tcW w:w="597" w:type="pct"/>
          </w:tcPr>
          <w:p w14:paraId="4815D095" w14:textId="77777777" w:rsidR="00DE5CD1" w:rsidRDefault="00DE5CD1" w:rsidP="00B45EE3">
            <w:pPr>
              <w:spacing w:after="0"/>
              <w:rPr>
                <w:rFonts w:eastAsia="DengXian"/>
                <w:lang w:eastAsia="zh-CN"/>
              </w:rPr>
            </w:pPr>
          </w:p>
        </w:tc>
        <w:tc>
          <w:tcPr>
            <w:tcW w:w="357" w:type="pct"/>
          </w:tcPr>
          <w:p w14:paraId="07EFBAE6" w14:textId="77777777" w:rsidR="00DE5CD1" w:rsidRDefault="00DE5CD1" w:rsidP="00B45EE3">
            <w:pPr>
              <w:spacing w:after="0"/>
              <w:rPr>
                <w:lang w:eastAsia="zh-CN"/>
              </w:rPr>
            </w:pPr>
          </w:p>
        </w:tc>
        <w:tc>
          <w:tcPr>
            <w:tcW w:w="295" w:type="pct"/>
          </w:tcPr>
          <w:p w14:paraId="12E1CA12" w14:textId="77777777" w:rsidR="00DE5CD1" w:rsidRDefault="00DE5CD1" w:rsidP="00B45EE3">
            <w:pPr>
              <w:spacing w:after="0"/>
              <w:rPr>
                <w:lang w:eastAsia="zh-CN"/>
              </w:rPr>
            </w:pPr>
          </w:p>
        </w:tc>
        <w:tc>
          <w:tcPr>
            <w:tcW w:w="3751" w:type="pct"/>
          </w:tcPr>
          <w:p w14:paraId="7B11D712" w14:textId="77777777" w:rsidR="00DE5CD1" w:rsidRDefault="00DE5CD1" w:rsidP="00B45EE3">
            <w:pPr>
              <w:spacing w:after="0"/>
              <w:rPr>
                <w:rFonts w:eastAsia="DengXian"/>
                <w:lang w:eastAsia="zh-CN"/>
              </w:rPr>
            </w:pP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Heading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TableGrid"/>
        <w:tblW w:w="5000" w:type="pct"/>
        <w:tblLook w:val="04A0" w:firstRow="1" w:lastRow="0" w:firstColumn="1" w:lastColumn="0" w:noHBand="0" w:noVBand="1"/>
      </w:tblPr>
      <w:tblGrid>
        <w:gridCol w:w="1150"/>
        <w:gridCol w:w="688"/>
        <w:gridCol w:w="568"/>
        <w:gridCol w:w="7225"/>
      </w:tblGrid>
      <w:tr w:rsidR="00DE5CD1" w14:paraId="723CF3EC" w14:textId="77777777" w:rsidTr="00B45EE3">
        <w:tc>
          <w:tcPr>
            <w:tcW w:w="597"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B45EE3">
        <w:tc>
          <w:tcPr>
            <w:tcW w:w="597"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357" w:type="pct"/>
          </w:tcPr>
          <w:p w14:paraId="2517DC4A" w14:textId="77777777" w:rsidR="00DE5CD1" w:rsidRDefault="00DE5CD1" w:rsidP="00B45EE3">
            <w:pPr>
              <w:spacing w:after="0"/>
              <w:rPr>
                <w:lang w:eastAsia="zh-CN"/>
              </w:rPr>
            </w:pPr>
          </w:p>
        </w:tc>
        <w:tc>
          <w:tcPr>
            <w:tcW w:w="295" w:type="pct"/>
          </w:tcPr>
          <w:p w14:paraId="1F6AB9E2" w14:textId="77777777" w:rsidR="00DE5CD1" w:rsidRDefault="00DE5CD1" w:rsidP="00B45EE3">
            <w:pPr>
              <w:spacing w:after="0"/>
              <w:rPr>
                <w:lang w:eastAsia="zh-CN"/>
              </w:rPr>
            </w:pPr>
          </w:p>
        </w:tc>
        <w:tc>
          <w:tcPr>
            <w:tcW w:w="3751"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B45EE3">
        <w:tc>
          <w:tcPr>
            <w:tcW w:w="597" w:type="pct"/>
          </w:tcPr>
          <w:p w14:paraId="0A9164EE" w14:textId="3A685E2C" w:rsidR="00DE5CD1" w:rsidRDefault="00CD0934" w:rsidP="00B45EE3">
            <w:pPr>
              <w:spacing w:after="0"/>
              <w:rPr>
                <w:rFonts w:eastAsia="Malgun Gothic"/>
                <w:lang w:eastAsia="ko-KR"/>
              </w:rPr>
            </w:pPr>
            <w:r>
              <w:rPr>
                <w:rFonts w:eastAsia="Malgun Gothic"/>
                <w:lang w:eastAsia="ko-KR"/>
              </w:rPr>
              <w:t xml:space="preserve">Ericson </w:t>
            </w:r>
          </w:p>
        </w:tc>
        <w:tc>
          <w:tcPr>
            <w:tcW w:w="357" w:type="pct"/>
          </w:tcPr>
          <w:p w14:paraId="06D9BE27" w14:textId="50F19427" w:rsidR="00DE5CD1" w:rsidRDefault="00CD0934" w:rsidP="00B45EE3">
            <w:pPr>
              <w:spacing w:after="0"/>
              <w:rPr>
                <w:lang w:eastAsia="zh-CN"/>
              </w:rPr>
            </w:pPr>
            <w:r>
              <w:rPr>
                <w:lang w:eastAsia="zh-CN"/>
              </w:rPr>
              <w:t>Y</w:t>
            </w:r>
          </w:p>
        </w:tc>
        <w:tc>
          <w:tcPr>
            <w:tcW w:w="295" w:type="pct"/>
          </w:tcPr>
          <w:p w14:paraId="6A60A0C7" w14:textId="77777777" w:rsidR="00DE5CD1" w:rsidRDefault="00DE5CD1" w:rsidP="00B45EE3">
            <w:pPr>
              <w:spacing w:after="0"/>
              <w:rPr>
                <w:lang w:eastAsia="zh-CN"/>
              </w:rPr>
            </w:pPr>
          </w:p>
        </w:tc>
        <w:tc>
          <w:tcPr>
            <w:tcW w:w="3751" w:type="pct"/>
          </w:tcPr>
          <w:p w14:paraId="1804DE7E" w14:textId="77777777" w:rsidR="00DE5CD1" w:rsidRDefault="00DE5CD1" w:rsidP="00B45EE3">
            <w:pPr>
              <w:spacing w:after="0"/>
              <w:rPr>
                <w:lang w:eastAsia="zh-CN"/>
              </w:rPr>
            </w:pPr>
          </w:p>
        </w:tc>
      </w:tr>
      <w:tr w:rsidR="00DE5CD1" w14:paraId="5AAC7D68" w14:textId="77777777" w:rsidTr="00B45EE3">
        <w:tc>
          <w:tcPr>
            <w:tcW w:w="597" w:type="pct"/>
          </w:tcPr>
          <w:p w14:paraId="3D0F44C8" w14:textId="77777777" w:rsidR="00DE5CD1" w:rsidRDefault="00DE5CD1" w:rsidP="00B45EE3">
            <w:pPr>
              <w:spacing w:after="0"/>
              <w:rPr>
                <w:rFonts w:eastAsia="DengXian"/>
                <w:lang w:eastAsia="zh-CN"/>
              </w:rPr>
            </w:pPr>
          </w:p>
        </w:tc>
        <w:tc>
          <w:tcPr>
            <w:tcW w:w="357" w:type="pct"/>
          </w:tcPr>
          <w:p w14:paraId="0DCE89F2" w14:textId="77777777" w:rsidR="00DE5CD1" w:rsidRDefault="00DE5CD1" w:rsidP="00B45EE3">
            <w:pPr>
              <w:spacing w:after="0"/>
              <w:rPr>
                <w:lang w:eastAsia="zh-CN"/>
              </w:rPr>
            </w:pPr>
          </w:p>
        </w:tc>
        <w:tc>
          <w:tcPr>
            <w:tcW w:w="295" w:type="pct"/>
          </w:tcPr>
          <w:p w14:paraId="478EC1DC" w14:textId="77777777" w:rsidR="00DE5CD1" w:rsidRDefault="00DE5CD1" w:rsidP="00B45EE3">
            <w:pPr>
              <w:spacing w:after="0"/>
              <w:rPr>
                <w:lang w:eastAsia="zh-CN"/>
              </w:rPr>
            </w:pPr>
          </w:p>
        </w:tc>
        <w:tc>
          <w:tcPr>
            <w:tcW w:w="3751" w:type="pct"/>
          </w:tcPr>
          <w:p w14:paraId="4AAFF08F" w14:textId="77777777" w:rsidR="00DE5CD1" w:rsidRDefault="00DE5CD1" w:rsidP="00B45EE3">
            <w:pPr>
              <w:spacing w:after="0"/>
              <w:rPr>
                <w:rFonts w:eastAsia="DengXian"/>
                <w:lang w:eastAsia="zh-CN"/>
              </w:rPr>
            </w:pPr>
          </w:p>
        </w:tc>
      </w:tr>
      <w:tr w:rsidR="00DE5CD1" w14:paraId="6243ACDD" w14:textId="77777777" w:rsidTr="00B45EE3">
        <w:tc>
          <w:tcPr>
            <w:tcW w:w="597" w:type="pct"/>
          </w:tcPr>
          <w:p w14:paraId="2653E85B" w14:textId="77777777" w:rsidR="00DE5CD1" w:rsidRDefault="00DE5CD1" w:rsidP="00B45EE3">
            <w:pPr>
              <w:spacing w:after="0"/>
              <w:rPr>
                <w:lang w:eastAsia="zh-CN"/>
              </w:rPr>
            </w:pPr>
          </w:p>
        </w:tc>
        <w:tc>
          <w:tcPr>
            <w:tcW w:w="357" w:type="pct"/>
          </w:tcPr>
          <w:p w14:paraId="7C05C246" w14:textId="77777777" w:rsidR="00DE5CD1" w:rsidRDefault="00DE5CD1" w:rsidP="00B45EE3">
            <w:pPr>
              <w:spacing w:after="0"/>
              <w:rPr>
                <w:lang w:eastAsia="zh-CN"/>
              </w:rPr>
            </w:pPr>
          </w:p>
        </w:tc>
        <w:tc>
          <w:tcPr>
            <w:tcW w:w="295" w:type="pct"/>
          </w:tcPr>
          <w:p w14:paraId="03FAE1C2" w14:textId="77777777" w:rsidR="00DE5CD1" w:rsidRDefault="00DE5CD1" w:rsidP="00B45EE3">
            <w:pPr>
              <w:spacing w:after="0"/>
              <w:rPr>
                <w:lang w:eastAsia="zh-CN"/>
              </w:rPr>
            </w:pPr>
          </w:p>
        </w:tc>
        <w:tc>
          <w:tcPr>
            <w:tcW w:w="3751" w:type="pct"/>
          </w:tcPr>
          <w:p w14:paraId="4AB3795C" w14:textId="77777777" w:rsidR="00DE5CD1" w:rsidRDefault="00DE5CD1" w:rsidP="00B45EE3">
            <w:pPr>
              <w:spacing w:after="0"/>
              <w:rPr>
                <w:lang w:eastAsia="zh-CN"/>
              </w:rPr>
            </w:pPr>
          </w:p>
        </w:tc>
      </w:tr>
      <w:tr w:rsidR="00DE5CD1" w14:paraId="4024FE4E" w14:textId="77777777" w:rsidTr="00B45EE3">
        <w:tc>
          <w:tcPr>
            <w:tcW w:w="597" w:type="pct"/>
          </w:tcPr>
          <w:p w14:paraId="594B9072" w14:textId="77777777" w:rsidR="00DE5CD1" w:rsidRDefault="00DE5CD1" w:rsidP="00B45EE3">
            <w:pPr>
              <w:spacing w:after="0"/>
              <w:rPr>
                <w:lang w:eastAsia="zh-CN"/>
              </w:rPr>
            </w:pPr>
          </w:p>
        </w:tc>
        <w:tc>
          <w:tcPr>
            <w:tcW w:w="357" w:type="pct"/>
          </w:tcPr>
          <w:p w14:paraId="42F15069" w14:textId="77777777" w:rsidR="00DE5CD1" w:rsidRDefault="00DE5CD1" w:rsidP="00B45EE3">
            <w:pPr>
              <w:spacing w:after="0"/>
              <w:rPr>
                <w:lang w:eastAsia="zh-CN"/>
              </w:rPr>
            </w:pPr>
          </w:p>
        </w:tc>
        <w:tc>
          <w:tcPr>
            <w:tcW w:w="295" w:type="pct"/>
          </w:tcPr>
          <w:p w14:paraId="3EA6B4AB" w14:textId="77777777" w:rsidR="00DE5CD1" w:rsidRDefault="00DE5CD1" w:rsidP="00B45EE3">
            <w:pPr>
              <w:spacing w:after="0"/>
              <w:rPr>
                <w:lang w:eastAsia="zh-CN"/>
              </w:rPr>
            </w:pPr>
          </w:p>
        </w:tc>
        <w:tc>
          <w:tcPr>
            <w:tcW w:w="3751"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BodyText"/>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xml:space="preserve">? Please argument </w:t>
      </w:r>
      <w:proofErr w:type="gramStart"/>
      <w:r w:rsidR="00DE5CD1" w:rsidRPr="003155F4">
        <w:rPr>
          <w:b/>
          <w:bCs/>
          <w:sz w:val="22"/>
          <w:lang w:eastAsia="zh-CN"/>
        </w:rPr>
        <w:t>you</w:t>
      </w:r>
      <w:proofErr w:type="gramEnd"/>
      <w:r w:rsidR="00DE5CD1" w:rsidRPr="003155F4">
        <w:rPr>
          <w:b/>
          <w:bCs/>
          <w:sz w:val="22"/>
          <w:lang w:eastAsia="zh-CN"/>
        </w:rPr>
        <w:t xml:space="preserve">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59A84C07" w:rsidR="00DE5CD1" w:rsidRDefault="00CD0934" w:rsidP="00B45EE3">
            <w:pPr>
              <w:spacing w:after="0"/>
              <w:rPr>
                <w:rFonts w:eastAsia="DengXian"/>
                <w:lang w:eastAsia="zh-CN"/>
              </w:rPr>
            </w:pPr>
            <w:r>
              <w:rPr>
                <w:rFonts w:eastAsia="DengXian"/>
                <w:lang w:eastAsia="zh-CN"/>
              </w:rPr>
              <w:t>Ericsson</w:t>
            </w:r>
          </w:p>
        </w:tc>
        <w:tc>
          <w:tcPr>
            <w:tcW w:w="357" w:type="pct"/>
          </w:tcPr>
          <w:p w14:paraId="0F5C0C7C" w14:textId="77777777" w:rsidR="00DE5CD1" w:rsidRDefault="00DE5CD1" w:rsidP="00B45EE3">
            <w:pPr>
              <w:spacing w:after="0"/>
              <w:rPr>
                <w:lang w:eastAsia="zh-CN"/>
              </w:rPr>
            </w:pPr>
          </w:p>
        </w:tc>
        <w:tc>
          <w:tcPr>
            <w:tcW w:w="295" w:type="pct"/>
          </w:tcPr>
          <w:p w14:paraId="59579ED4" w14:textId="28799B69" w:rsidR="00DE5CD1" w:rsidRDefault="00CD0934" w:rsidP="00B45EE3">
            <w:pPr>
              <w:spacing w:after="0"/>
              <w:rPr>
                <w:lang w:eastAsia="zh-CN"/>
              </w:rPr>
            </w:pPr>
            <w:r>
              <w:rPr>
                <w:lang w:eastAsia="zh-CN"/>
              </w:rPr>
              <w:t>X</w:t>
            </w:r>
          </w:p>
        </w:tc>
        <w:tc>
          <w:tcPr>
            <w:tcW w:w="3751" w:type="pct"/>
          </w:tcPr>
          <w:p w14:paraId="1175042F" w14:textId="77777777" w:rsidR="00DE5CD1" w:rsidRDefault="00DE5CD1" w:rsidP="00B45EE3">
            <w:pPr>
              <w:spacing w:after="0"/>
              <w:rPr>
                <w:rFonts w:eastAsia="DengXian"/>
                <w:lang w:eastAsia="zh-CN"/>
              </w:rPr>
            </w:pPr>
          </w:p>
        </w:tc>
      </w:tr>
      <w:tr w:rsidR="00DE5CD1" w14:paraId="18851A23" w14:textId="77777777" w:rsidTr="00B45EE3">
        <w:tc>
          <w:tcPr>
            <w:tcW w:w="597" w:type="pct"/>
          </w:tcPr>
          <w:p w14:paraId="753652CE" w14:textId="77777777" w:rsidR="00DE5CD1" w:rsidRDefault="00DE5CD1" w:rsidP="00B45EE3">
            <w:pPr>
              <w:spacing w:after="0"/>
              <w:rPr>
                <w:lang w:eastAsia="zh-CN"/>
              </w:rPr>
            </w:pPr>
          </w:p>
        </w:tc>
        <w:tc>
          <w:tcPr>
            <w:tcW w:w="357" w:type="pct"/>
          </w:tcPr>
          <w:p w14:paraId="40139A0E" w14:textId="77777777" w:rsidR="00DE5CD1" w:rsidRDefault="00DE5CD1" w:rsidP="00B45EE3">
            <w:pPr>
              <w:spacing w:after="0"/>
              <w:rPr>
                <w:lang w:eastAsia="zh-CN"/>
              </w:rPr>
            </w:pPr>
          </w:p>
        </w:tc>
        <w:tc>
          <w:tcPr>
            <w:tcW w:w="295" w:type="pct"/>
          </w:tcPr>
          <w:p w14:paraId="4B09D03F" w14:textId="77777777" w:rsidR="00DE5CD1" w:rsidRDefault="00DE5CD1" w:rsidP="00B45EE3">
            <w:pPr>
              <w:spacing w:after="0"/>
              <w:rPr>
                <w:lang w:eastAsia="zh-CN"/>
              </w:rPr>
            </w:pPr>
          </w:p>
        </w:tc>
        <w:tc>
          <w:tcPr>
            <w:tcW w:w="3751" w:type="pct"/>
          </w:tcPr>
          <w:p w14:paraId="5286CD76" w14:textId="77777777" w:rsidR="00DE5CD1" w:rsidRDefault="00DE5CD1" w:rsidP="00B45EE3">
            <w:pPr>
              <w:spacing w:after="0"/>
              <w:rPr>
                <w:lang w:eastAsia="zh-CN"/>
              </w:rPr>
            </w:pPr>
          </w:p>
        </w:tc>
      </w:tr>
      <w:tr w:rsidR="00DE5CD1" w14:paraId="0DFEA913" w14:textId="77777777" w:rsidTr="00B45EE3">
        <w:tc>
          <w:tcPr>
            <w:tcW w:w="597" w:type="pct"/>
          </w:tcPr>
          <w:p w14:paraId="45486444" w14:textId="77777777" w:rsidR="00DE5CD1" w:rsidRDefault="00DE5CD1" w:rsidP="00B45EE3">
            <w:pPr>
              <w:spacing w:after="0"/>
              <w:rPr>
                <w:lang w:eastAsia="zh-CN"/>
              </w:rPr>
            </w:pPr>
          </w:p>
        </w:tc>
        <w:tc>
          <w:tcPr>
            <w:tcW w:w="357" w:type="pct"/>
          </w:tcPr>
          <w:p w14:paraId="053B5D59" w14:textId="77777777" w:rsidR="00DE5CD1" w:rsidRDefault="00DE5CD1" w:rsidP="00B45EE3">
            <w:pPr>
              <w:spacing w:after="0"/>
              <w:rPr>
                <w:lang w:eastAsia="zh-CN"/>
              </w:rPr>
            </w:pPr>
          </w:p>
        </w:tc>
        <w:tc>
          <w:tcPr>
            <w:tcW w:w="295" w:type="pct"/>
          </w:tcPr>
          <w:p w14:paraId="5178CE3D" w14:textId="77777777" w:rsidR="00DE5CD1" w:rsidRDefault="00DE5CD1" w:rsidP="00B45EE3">
            <w:pPr>
              <w:spacing w:after="0"/>
              <w:rPr>
                <w:lang w:eastAsia="zh-CN"/>
              </w:rPr>
            </w:pPr>
          </w:p>
        </w:tc>
        <w:tc>
          <w:tcPr>
            <w:tcW w:w="3751" w:type="pct"/>
          </w:tcPr>
          <w:p w14:paraId="228CC8C3" w14:textId="77777777" w:rsidR="00DE5CD1" w:rsidRDefault="00DE5CD1" w:rsidP="00B45EE3">
            <w:pPr>
              <w:spacing w:after="0"/>
              <w:rPr>
                <w:lang w:eastAsia="zh-CN"/>
              </w:rPr>
            </w:pPr>
          </w:p>
        </w:tc>
      </w:tr>
    </w:tbl>
    <w:p w14:paraId="30DCC695" w14:textId="18702B95" w:rsidR="008B554C" w:rsidRDefault="008B554C">
      <w:pPr>
        <w:pStyle w:val="BodyText"/>
        <w:spacing w:after="240"/>
        <w:rPr>
          <w:b/>
          <w:bCs/>
          <w:lang w:eastAsia="zh-CN"/>
        </w:rPr>
      </w:pPr>
    </w:p>
    <w:p w14:paraId="54025765" w14:textId="7822156C" w:rsidR="006276CC" w:rsidRDefault="006276CC" w:rsidP="006276CC">
      <w:pPr>
        <w:pStyle w:val="Heading2"/>
      </w:pPr>
      <w:r>
        <w:t>5.3</w:t>
      </w:r>
      <w:r>
        <w:tab/>
        <w:t>Any other critical issue to resolve in Rel17</w:t>
      </w:r>
    </w:p>
    <w:p w14:paraId="2244B84A" w14:textId="415EBB76" w:rsidR="006276CC" w:rsidRDefault="006276CC">
      <w:pPr>
        <w:pStyle w:val="BodyText"/>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BodyText"/>
        <w:spacing w:after="240"/>
        <w:jc w:val="both"/>
        <w:rPr>
          <w:b/>
          <w:bCs/>
          <w:lang w:eastAsia="zh-CN"/>
        </w:rPr>
      </w:pPr>
    </w:p>
    <w:tbl>
      <w:tblPr>
        <w:tblStyle w:val="TableGrid"/>
        <w:tblW w:w="5000" w:type="pct"/>
        <w:tblLook w:val="04A0" w:firstRow="1" w:lastRow="0" w:firstColumn="1" w:lastColumn="0" w:noHBand="0" w:noVBand="1"/>
      </w:tblPr>
      <w:tblGrid>
        <w:gridCol w:w="1050"/>
        <w:gridCol w:w="1282"/>
        <w:gridCol w:w="923"/>
        <w:gridCol w:w="6376"/>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lastRenderedPageBreak/>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3BE4488" w:rsidR="006276CC" w:rsidRDefault="00CD0934" w:rsidP="005557EC">
            <w:pPr>
              <w:spacing w:after="0"/>
              <w:rPr>
                <w:lang w:eastAsia="zh-CN"/>
              </w:rPr>
            </w:pPr>
            <w:r>
              <w:rPr>
                <w:lang w:eastAsia="zh-CN"/>
              </w:rPr>
              <w:t>Ericsson</w:t>
            </w:r>
          </w:p>
        </w:tc>
        <w:tc>
          <w:tcPr>
            <w:tcW w:w="666" w:type="pct"/>
          </w:tcPr>
          <w:p w14:paraId="7E907D98" w14:textId="1557F564" w:rsidR="006276CC" w:rsidRDefault="00CD0934" w:rsidP="005557EC">
            <w:pPr>
              <w:spacing w:after="0"/>
              <w:rPr>
                <w:lang w:eastAsia="zh-CN"/>
              </w:rPr>
            </w:pPr>
            <w:r>
              <w:rPr>
                <w:lang w:eastAsia="zh-CN"/>
              </w:rPr>
              <w:t>X</w:t>
            </w:r>
          </w:p>
        </w:tc>
        <w:tc>
          <w:tcPr>
            <w:tcW w:w="479" w:type="pct"/>
          </w:tcPr>
          <w:p w14:paraId="082F3572" w14:textId="77777777" w:rsidR="006276CC" w:rsidRDefault="006276CC" w:rsidP="005557EC">
            <w:pPr>
              <w:spacing w:after="0"/>
              <w:rPr>
                <w:lang w:eastAsia="zh-CN"/>
              </w:rPr>
            </w:pPr>
          </w:p>
        </w:tc>
        <w:tc>
          <w:tcPr>
            <w:tcW w:w="3310" w:type="pct"/>
          </w:tcPr>
          <w:p w14:paraId="5C4C2A95" w14:textId="77777777" w:rsidR="006276CC" w:rsidRDefault="00CD0934" w:rsidP="005557EC">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5557EC">
            <w:pPr>
              <w:spacing w:after="0"/>
              <w:jc w:val="both"/>
              <w:rPr>
                <w:lang w:eastAsia="zh-CN"/>
              </w:rPr>
            </w:pPr>
          </w:p>
          <w:p w14:paraId="0F775F14" w14:textId="3A703641" w:rsidR="00CD0934" w:rsidRDefault="00CD0934" w:rsidP="005557EC">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5557EC">
        <w:tc>
          <w:tcPr>
            <w:tcW w:w="545" w:type="pct"/>
          </w:tcPr>
          <w:p w14:paraId="6E084A75" w14:textId="77777777" w:rsidR="006276CC" w:rsidRDefault="006276CC" w:rsidP="005557EC">
            <w:pPr>
              <w:spacing w:after="0"/>
              <w:rPr>
                <w:rFonts w:eastAsia="Malgun Gothic"/>
                <w:lang w:eastAsia="ko-KR"/>
              </w:rPr>
            </w:pP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7777777" w:rsidR="006276CC" w:rsidRDefault="006276CC" w:rsidP="005557EC">
            <w:pPr>
              <w:spacing w:after="0"/>
              <w:rPr>
                <w:lang w:eastAsia="zh-CN"/>
              </w:rPr>
            </w:pPr>
          </w:p>
        </w:tc>
        <w:tc>
          <w:tcPr>
            <w:tcW w:w="3310" w:type="pct"/>
          </w:tcPr>
          <w:p w14:paraId="32D82069" w14:textId="77777777" w:rsidR="006276CC" w:rsidRDefault="006276CC" w:rsidP="005557EC">
            <w:pPr>
              <w:overflowPunct w:val="0"/>
              <w:autoSpaceDE w:val="0"/>
              <w:autoSpaceDN w:val="0"/>
              <w:adjustRightInd w:val="0"/>
              <w:contextualSpacing/>
              <w:rPr>
                <w:rFonts w:asciiTheme="minorHAnsi" w:hAnsiTheme="minorHAnsi" w:cstheme="minorHAnsi"/>
                <w:lang w:eastAsia="en-GB"/>
              </w:rPr>
            </w:pP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DengXian"/>
                <w:lang w:eastAsia="zh-CN"/>
              </w:rPr>
            </w:pPr>
          </w:p>
        </w:tc>
        <w:tc>
          <w:tcPr>
            <w:tcW w:w="3310" w:type="pct"/>
          </w:tcPr>
          <w:p w14:paraId="168315B6" w14:textId="77777777" w:rsidR="006276CC" w:rsidRDefault="006276CC" w:rsidP="005557EC">
            <w:pPr>
              <w:spacing w:after="0"/>
              <w:rPr>
                <w:rFonts w:eastAsia="DengXian"/>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4B24" w14:textId="77777777" w:rsidR="00A5024D" w:rsidRDefault="00A5024D">
      <w:pPr>
        <w:spacing w:after="0" w:line="240" w:lineRule="auto"/>
      </w:pPr>
      <w:r>
        <w:separator/>
      </w:r>
    </w:p>
  </w:endnote>
  <w:endnote w:type="continuationSeparator" w:id="0">
    <w:p w14:paraId="603AD588" w14:textId="77777777" w:rsidR="00A5024D" w:rsidRDefault="00A5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3929" w14:textId="77777777" w:rsidR="00A5024D" w:rsidRDefault="00A5024D">
      <w:pPr>
        <w:spacing w:after="0" w:line="240" w:lineRule="auto"/>
      </w:pPr>
      <w:r>
        <w:separator/>
      </w:r>
    </w:p>
  </w:footnote>
  <w:footnote w:type="continuationSeparator" w:id="0">
    <w:p w14:paraId="568C5942" w14:textId="77777777" w:rsidR="00A5024D" w:rsidRDefault="00A5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86C69FC"/>
    <w:multiLevelType w:val="singleLevel"/>
    <w:tmpl w:val="47DADBB2"/>
    <w:lvl w:ilvl="0">
      <w:numFmt w:val="bullet"/>
      <w:lvlText w:val="*"/>
      <w:lvlJc w:val="left"/>
    </w:lvl>
  </w:abstractNum>
  <w:abstractNum w:abstractNumId="25" w15:restartNumberingAfterBreak="0">
    <w:nsid w:val="58B856C8"/>
    <w:multiLevelType w:val="singleLevel"/>
    <w:tmpl w:val="FC2E2FB8"/>
    <w:lvl w:ilvl="0">
      <w:numFmt w:val="bullet"/>
      <w:lvlText w:val="*"/>
      <w:lvlJc w:val="left"/>
    </w:lvl>
  </w:abstractNum>
  <w:abstractNum w:abstractNumId="26" w15:restartNumberingAfterBreak="0">
    <w:nsid w:val="5A844E2D"/>
    <w:multiLevelType w:val="singleLevel"/>
    <w:tmpl w:val="99B88D80"/>
    <w:lvl w:ilvl="0">
      <w:numFmt w:val="bullet"/>
      <w:lvlText w:val="*"/>
      <w:lvlJc w:val="left"/>
    </w:lvl>
  </w:abstractNum>
  <w:abstractNum w:abstractNumId="27" w15:restartNumberingAfterBreak="0">
    <w:nsid w:val="5B18635D"/>
    <w:multiLevelType w:val="singleLevel"/>
    <w:tmpl w:val="6134A204"/>
    <w:lvl w:ilvl="0">
      <w:numFmt w:val="bullet"/>
      <w:lvlText w:val="*"/>
      <w:lvlJc w:val="left"/>
    </w:lvl>
  </w:abstractNum>
  <w:abstractNum w:abstractNumId="28"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A160F78"/>
    <w:multiLevelType w:val="singleLevel"/>
    <w:tmpl w:val="213C3EF4"/>
    <w:lvl w:ilvl="0">
      <w:numFmt w:val="bullet"/>
      <w:lvlText w:val="*"/>
      <w:lvlJc w:val="left"/>
    </w:lvl>
  </w:abstractNum>
  <w:abstractNum w:abstractNumId="31" w15:restartNumberingAfterBreak="0">
    <w:nsid w:val="6DAE046D"/>
    <w:multiLevelType w:val="singleLevel"/>
    <w:tmpl w:val="ED7EC3B8"/>
    <w:lvl w:ilvl="0">
      <w:numFmt w:val="bullet"/>
      <w:lvlText w:val="*"/>
      <w:lvlJc w:val="left"/>
    </w:lvl>
  </w:abstractNum>
  <w:abstractNum w:abstractNumId="32" w15:restartNumberingAfterBreak="0">
    <w:nsid w:val="6F4F70AF"/>
    <w:multiLevelType w:val="singleLevel"/>
    <w:tmpl w:val="66F2D3A8"/>
    <w:lvl w:ilvl="0">
      <w:numFmt w:val="bullet"/>
      <w:lvlText w:val="*"/>
      <w:lvlJc w:val="left"/>
    </w:lvl>
  </w:abstractNum>
  <w:abstractNum w:abstractNumId="33" w15:restartNumberingAfterBreak="0">
    <w:nsid w:val="77375D75"/>
    <w:multiLevelType w:val="singleLevel"/>
    <w:tmpl w:val="22C8D916"/>
    <w:lvl w:ilvl="0">
      <w:numFmt w:val="bullet"/>
      <w:lvlText w:val="*"/>
      <w:lvlJc w:val="left"/>
    </w:lvl>
  </w:abstractNum>
  <w:abstractNum w:abstractNumId="34"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29"/>
  </w:num>
  <w:num w:numId="4">
    <w:abstractNumId w:val="6"/>
  </w:num>
  <w:num w:numId="5">
    <w:abstractNumId w:val="20"/>
  </w:num>
  <w:num w:numId="6">
    <w:abstractNumId w:val="14"/>
  </w:num>
  <w:num w:numId="7">
    <w:abstractNumId w:val="22"/>
  </w:num>
  <w:num w:numId="8">
    <w:abstractNumId w:val="8"/>
  </w:num>
  <w:num w:numId="9">
    <w:abstractNumId w:val="34"/>
  </w:num>
  <w:num w:numId="10">
    <w:abstractNumId w:val="11"/>
  </w:num>
  <w:num w:numId="11">
    <w:abstractNumId w:val="28"/>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2"/>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7"/>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6"/>
    <w:lvlOverride w:ilvl="0">
      <w:lvl w:ilvl="0">
        <w:numFmt w:val="bullet"/>
        <w:lvlText w:val=""/>
        <w:legacy w:legacy="1" w:legacySpace="0" w:legacyIndent="0"/>
        <w:lvlJc w:val="left"/>
        <w:rPr>
          <w:rFonts w:ascii="Symbol" w:hAnsi="Symbol" w:hint="default"/>
          <w:sz w:val="22"/>
        </w:rPr>
      </w:lvl>
    </w:lvlOverride>
  </w:num>
  <w:num w:numId="32">
    <w:abstractNumId w:val="30"/>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5"/>
    <w:lvlOverride w:ilvl="0">
      <w:lvl w:ilvl="0">
        <w:numFmt w:val="bullet"/>
        <w:lvlText w:val=""/>
        <w:legacy w:legacy="1" w:legacySpace="0" w:legacyIndent="0"/>
        <w:lvlJc w:val="left"/>
        <w:rPr>
          <w:rFonts w:ascii="Symbol" w:hAnsi="Symbol" w:hint="default"/>
          <w:sz w:val="22"/>
        </w:rPr>
      </w:lvl>
    </w:lvlOverride>
  </w:num>
  <w:num w:numId="35">
    <w:abstractNumId w:val="37"/>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1"/>
    <w:lvlOverride w:ilvl="0">
      <w:lvl w:ilvl="0">
        <w:numFmt w:val="bullet"/>
        <w:lvlText w:val=""/>
        <w:legacy w:legacy="1" w:legacySpace="0" w:legacyIndent="0"/>
        <w:lvlJc w:val="left"/>
        <w:rPr>
          <w:rFonts w:ascii="Symbol" w:hAnsi="Symbol" w:hint="default"/>
          <w:sz w:val="22"/>
        </w:rPr>
      </w:lvl>
    </w:lvlOverride>
  </w:num>
  <w:num w:numId="38">
    <w:abstractNumId w:val="33"/>
    <w:lvlOverride w:ilvl="0">
      <w:lvl w:ilvl="0">
        <w:numFmt w:val="bullet"/>
        <w:lvlText w:val=""/>
        <w:legacy w:legacy="1" w:legacySpace="0" w:legacyIndent="0"/>
        <w:lvlJc w:val="left"/>
        <w:rPr>
          <w:rFonts w:ascii="Symbol" w:hAnsi="Symbol" w:hint="default"/>
          <w:sz w:val="22"/>
        </w:rPr>
      </w:lvl>
    </w:lvlOverride>
  </w:num>
  <w:num w:numId="39">
    <w:abstractNumId w:val="24"/>
    <w:lvlOverride w:ilvl="0">
      <w:lvl w:ilvl="0">
        <w:numFmt w:val="bullet"/>
        <w:lvlText w:val=""/>
        <w:legacy w:legacy="1" w:legacySpace="0" w:legacyIndent="0"/>
        <w:lvlJc w:val="left"/>
        <w:rPr>
          <w:rFonts w:ascii="Symbol" w:hAnsi="Symbol" w:hint="default"/>
          <w:sz w:val="22"/>
        </w:rPr>
      </w:lvl>
    </w:lvlOverride>
  </w:num>
  <w:num w:numId="40">
    <w:abstractNumId w:val="36"/>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2">
    <w:name w:val="未处理的提及2"/>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 w:type="character" w:styleId="UnresolvedMention">
    <w:name w:val="Unresolved Mention"/>
    <w:basedOn w:val="DefaultParagraphFont"/>
    <w:uiPriority w:val="99"/>
    <w:semiHidden/>
    <w:unhideWhenUsed/>
    <w:rsid w:val="0056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E1870DD-460A-425E-91EF-A81088362F7C}">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3237</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Fredrik Gunnarsson</cp:lastModifiedBy>
  <cp:revision>2</cp:revision>
  <cp:lastPrinted>2022-01-12T14:32:00Z</cp:lastPrinted>
  <dcterms:created xsi:type="dcterms:W3CDTF">2022-02-21T23:57:00Z</dcterms:created>
  <dcterms:modified xsi:type="dcterms:W3CDTF">2022-02-21T23:57:00Z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