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36F61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Heading1"/>
        <w:rPr>
          <w:lang w:eastAsia="zh-CN"/>
        </w:rPr>
      </w:pPr>
      <w:r>
        <w:rPr>
          <w:lang w:eastAsia="zh-CN"/>
        </w:rPr>
        <w:t>Discussion</w:t>
      </w:r>
    </w:p>
    <w:p w14:paraId="2B51B967" w14:textId="6CF54CD6" w:rsidR="001902D0" w:rsidRPr="001902D0" w:rsidRDefault="001902D0">
      <w:pPr>
        <w:pStyle w:val="Heading2"/>
        <w:numPr>
          <w:ilvl w:val="0"/>
          <w:numId w:val="0"/>
        </w:numPr>
        <w:rPr>
          <w:lang w:eastAsia="zh-CN"/>
        </w:rPr>
        <w:pPrChange w:id="1" w:author="OPPO(Boyuan)-v2" w:date="2022-02-22T10:18:00Z">
          <w:pPr>
            <w:pStyle w:val="ListBullet"/>
            <w:ind w:left="0" w:firstLine="0"/>
          </w:pPr>
        </w:pPrChange>
      </w:pPr>
      <w:ins w:id="2" w:author="OPPO(Boyuan)-v2" w:date="2022-02-22T10:18:00Z">
        <w:r>
          <w:rPr>
            <w:rFonts w:hint="eastAsia"/>
            <w:lang w:eastAsia="zh-CN"/>
          </w:rPr>
          <w:t>2</w:t>
        </w:r>
        <w:r>
          <w:rPr>
            <w:lang w:eastAsia="zh-CN"/>
          </w:rPr>
          <w:t>.1 Additional Issue</w:t>
        </w:r>
      </w:ins>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DengXian" w:hAnsi="Arial" w:cs="Arial"/>
                <w:sz w:val="16"/>
                <w:szCs w:val="16"/>
                <w:lang w:eastAsia="zh-CN"/>
              </w:rPr>
            </w:pPr>
            <w:proofErr w:type="gramStart"/>
            <w:r>
              <w:rPr>
                <w:rFonts w:ascii="Arial" w:eastAsia="DengXian" w:hAnsi="Arial" w:cs="Arial" w:hint="eastAsia"/>
                <w:sz w:val="16"/>
                <w:szCs w:val="16"/>
                <w:lang w:eastAsia="zh-CN"/>
              </w:rPr>
              <w:t>M</w:t>
            </w:r>
            <w:r>
              <w:rPr>
                <w:rFonts w:ascii="Arial" w:eastAsia="DengXian" w:hAnsi="Arial" w:cs="Arial"/>
                <w:sz w:val="16"/>
                <w:szCs w:val="16"/>
                <w:lang w:eastAsia="zh-CN"/>
              </w:rPr>
              <w:t>oderator</w:t>
            </w:r>
            <w:proofErr w:type="gramEnd"/>
            <w:r>
              <w:rPr>
                <w:rFonts w:ascii="Arial" w:eastAsia="DengXian" w:hAnsi="Arial" w:cs="Arial"/>
                <w:sz w:val="16"/>
                <w:szCs w:val="16"/>
                <w:lang w:eastAsia="zh-CN"/>
              </w:rPr>
              <w:t xml:space="preserve">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593FF6">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proofErr w:type="gramStart"/>
            <w:r>
              <w:rPr>
                <w:rFonts w:eastAsia="PMingLiU"/>
                <w:lang w:eastAsia="zh-TW"/>
              </w:rPr>
              <w:t>Yes</w:t>
            </w:r>
            <w:proofErr w:type="gramEnd"/>
            <w:r>
              <w:rPr>
                <w:rFonts w:eastAsia="PMingLiU"/>
                <w:lang w:eastAsia="zh-TW"/>
              </w:rPr>
              <w:t xml:space="preserve">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sidRPr="00A641D6">
              <w:rPr>
                <w:i/>
                <w:lang w:eastAsia="zh-CN"/>
              </w:rPr>
              <w:t>Uu link problem</w:t>
            </w:r>
            <w:r>
              <w:rPr>
                <w:lang w:eastAsia="zh-CN"/>
              </w:rPr>
              <w:t xml:space="preserve"> and </w:t>
            </w:r>
            <w:r w:rsidRPr="00A641D6">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Malgun Gothic"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Malgun Gothic"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Malgun Gothic" w:hint="eastAsia"/>
                <w:lang w:eastAsia="ko-KR"/>
              </w:rPr>
              <w:t>Agree with Qualcomm</w:t>
            </w:r>
          </w:p>
        </w:tc>
      </w:tr>
      <w:tr w:rsidR="001C177E" w14:paraId="0B2D8FAF" w14:textId="77777777" w:rsidTr="0053307E">
        <w:tc>
          <w:tcPr>
            <w:tcW w:w="2547" w:type="dxa"/>
          </w:tcPr>
          <w:p w14:paraId="63E1B143" w14:textId="2ECB95B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45A36DF" w14:textId="06F378E9" w:rsidR="001C177E" w:rsidRDefault="001C177E" w:rsidP="001C177E">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73F7F98D" w14:textId="192B336E" w:rsidR="001C177E" w:rsidRDefault="001C177E" w:rsidP="001C177E">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A592D" w14:paraId="03D535D0" w14:textId="77777777" w:rsidTr="0053307E">
        <w:tc>
          <w:tcPr>
            <w:tcW w:w="2547" w:type="dxa"/>
          </w:tcPr>
          <w:p w14:paraId="22A4806F" w14:textId="40FD7529" w:rsidR="007A592D" w:rsidRDefault="007A592D" w:rsidP="007A592D">
            <w:pPr>
              <w:spacing w:beforeLines="50" w:before="120"/>
              <w:rPr>
                <w:lang w:eastAsia="zh-CN"/>
              </w:rPr>
            </w:pPr>
            <w:r>
              <w:rPr>
                <w:lang w:eastAsia="zh-CN"/>
              </w:rPr>
              <w:t>Kyocera</w:t>
            </w:r>
          </w:p>
        </w:tc>
        <w:tc>
          <w:tcPr>
            <w:tcW w:w="4252" w:type="dxa"/>
          </w:tcPr>
          <w:p w14:paraId="1BDFE7A3" w14:textId="56848308" w:rsidR="007A592D" w:rsidRDefault="007A592D" w:rsidP="007A592D">
            <w:pPr>
              <w:spacing w:beforeLines="50" w:before="120"/>
              <w:rPr>
                <w:lang w:eastAsia="zh-CN"/>
              </w:rPr>
            </w:pPr>
            <w:r>
              <w:rPr>
                <w:lang w:eastAsia="zh-CN"/>
              </w:rPr>
              <w:t>Yes</w:t>
            </w:r>
          </w:p>
        </w:tc>
        <w:tc>
          <w:tcPr>
            <w:tcW w:w="7479" w:type="dxa"/>
          </w:tcPr>
          <w:p w14:paraId="77C60C5D" w14:textId="34A39B48" w:rsidR="007A592D" w:rsidRDefault="007A592D" w:rsidP="007A592D">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bl>
    <w:p w14:paraId="0F5635B5" w14:textId="77777777" w:rsidR="007D6E90" w:rsidRPr="0053307E"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 xml:space="preserve">Otherwise (i.e. multiple unicast links between the L2 U2N remote UE and the L2 U2N </w:t>
            </w:r>
            <w:r w:rsidRPr="001A0B48">
              <w:rPr>
                <w:rFonts w:ascii="Arial" w:eastAsia="DengXian" w:hAnsi="Arial" w:cs="Arial"/>
                <w:color w:val="000000"/>
                <w:sz w:val="16"/>
                <w:szCs w:val="16"/>
              </w:rPr>
              <w:lastRenderedPageBreak/>
              <w:t>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lastRenderedPageBreak/>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DengXian"/>
              </w:rPr>
              <w:t>A 5G ProSe Remote UE and a 5G ProSe UE-to-Network Relay shall set up a separate PC5 unicast links if an existing unicast link(s) was established with a different Relay Service Code</w:t>
            </w:r>
            <w:r>
              <w:rPr>
                <w:rFonts w:eastAsia="DengXian"/>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lastRenderedPageBreak/>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Malgun Gothic" w:hint="eastAsia"/>
                <w:lang w:eastAsia="ko-KR"/>
              </w:rPr>
              <w:t>Samsung</w:t>
            </w:r>
          </w:p>
        </w:tc>
        <w:tc>
          <w:tcPr>
            <w:tcW w:w="4252" w:type="dxa"/>
          </w:tcPr>
          <w:p w14:paraId="62A66EBC" w14:textId="6C63601B" w:rsidR="00704724" w:rsidRDefault="00704724" w:rsidP="00704724">
            <w:pPr>
              <w:spacing w:beforeLines="50" w:before="120"/>
              <w:rPr>
                <w:lang w:eastAsia="zh-CN"/>
              </w:rPr>
            </w:pPr>
            <w:r>
              <w:rPr>
                <w:rFonts w:eastAsia="Malgun Gothic"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Malgun Gothic"/>
                <w:lang w:eastAsia="ko-KR"/>
              </w:rPr>
              <w:t>Agree with OPPO</w:t>
            </w:r>
          </w:p>
        </w:tc>
      </w:tr>
      <w:tr w:rsidR="001C177E" w14:paraId="38BE540D" w14:textId="77777777" w:rsidTr="00593FF6">
        <w:tc>
          <w:tcPr>
            <w:tcW w:w="2547" w:type="dxa"/>
          </w:tcPr>
          <w:p w14:paraId="6735C22A" w14:textId="681D9FB3"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466A385" w14:textId="538481B3"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409BEC20" w14:textId="77777777" w:rsidR="001C177E" w:rsidRDefault="001C177E" w:rsidP="001C177E">
            <w:pPr>
              <w:spacing w:beforeLines="50" w:before="120"/>
              <w:rPr>
                <w:rFonts w:eastAsia="Malgun Gothic"/>
                <w:lang w:eastAsia="ko-KR"/>
              </w:rPr>
            </w:pPr>
          </w:p>
        </w:tc>
      </w:tr>
      <w:tr w:rsidR="007A592D" w14:paraId="7F7938C2" w14:textId="77777777" w:rsidTr="00593FF6">
        <w:tc>
          <w:tcPr>
            <w:tcW w:w="2547" w:type="dxa"/>
          </w:tcPr>
          <w:p w14:paraId="432FC5EF" w14:textId="485DB551" w:rsidR="007A592D" w:rsidRDefault="007A592D" w:rsidP="001C177E">
            <w:pPr>
              <w:spacing w:beforeLines="50" w:before="120"/>
              <w:rPr>
                <w:lang w:eastAsia="zh-CN"/>
              </w:rPr>
            </w:pPr>
            <w:r>
              <w:rPr>
                <w:lang w:eastAsia="zh-CN"/>
              </w:rPr>
              <w:t>Kyocera</w:t>
            </w:r>
          </w:p>
        </w:tc>
        <w:tc>
          <w:tcPr>
            <w:tcW w:w="4252" w:type="dxa"/>
          </w:tcPr>
          <w:p w14:paraId="1AC94867" w14:textId="6673B23B" w:rsidR="007A592D" w:rsidRDefault="007A592D" w:rsidP="001C177E">
            <w:pPr>
              <w:spacing w:beforeLines="50" w:before="120"/>
              <w:rPr>
                <w:lang w:eastAsia="zh-CN"/>
              </w:rPr>
            </w:pPr>
            <w:r>
              <w:rPr>
                <w:lang w:eastAsia="zh-CN"/>
              </w:rPr>
              <w:t>Yes</w:t>
            </w:r>
          </w:p>
        </w:tc>
        <w:tc>
          <w:tcPr>
            <w:tcW w:w="7479" w:type="dxa"/>
          </w:tcPr>
          <w:p w14:paraId="36EB6472" w14:textId="77777777" w:rsidR="007A592D" w:rsidRDefault="007A592D" w:rsidP="001C177E">
            <w:pPr>
              <w:spacing w:beforeLines="50" w:before="120"/>
              <w:rPr>
                <w:rFonts w:eastAsia="Malgun Gothic"/>
                <w:lang w:eastAsia="ko-KR"/>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w:t>
              </w:r>
              <w:r>
                <w:rPr>
                  <w:lang w:eastAsia="zh-CN"/>
                </w:rPr>
                <w:lastRenderedPageBreak/>
                <w:t xml:space="preserve">multiple sidelink connection.. do we really have a </w:t>
              </w:r>
            </w:ins>
            <w:ins w:id="19"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1D99A60F" w14:textId="13AA51C6" w:rsidR="00E3276E" w:rsidRDefault="00E3276E" w:rsidP="00593FF6">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lastRenderedPageBreak/>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Malgun Gothic" w:hint="eastAsia"/>
                <w:lang w:eastAsia="ko-KR"/>
              </w:rPr>
              <w:t>Samsung</w:t>
            </w:r>
          </w:p>
        </w:tc>
        <w:tc>
          <w:tcPr>
            <w:tcW w:w="4252" w:type="dxa"/>
          </w:tcPr>
          <w:p w14:paraId="640CB365" w14:textId="60EABD1A" w:rsidR="00704724" w:rsidRDefault="00704724" w:rsidP="00704724">
            <w:pPr>
              <w:spacing w:beforeLines="50" w:before="120"/>
              <w:rPr>
                <w:lang w:eastAsia="zh-CN"/>
              </w:rPr>
            </w:pPr>
            <w:r>
              <w:rPr>
                <w:rFonts w:eastAsia="Malgun Gothic" w:hint="eastAsia"/>
                <w:lang w:eastAsia="ko-KR"/>
              </w:rPr>
              <w:t>Yes</w:t>
            </w:r>
          </w:p>
        </w:tc>
        <w:tc>
          <w:tcPr>
            <w:tcW w:w="7479" w:type="dxa"/>
          </w:tcPr>
          <w:p w14:paraId="564B0BC6" w14:textId="77777777" w:rsidR="00704724" w:rsidRDefault="00704724" w:rsidP="00704724">
            <w:pPr>
              <w:spacing w:beforeLines="50" w:before="120"/>
              <w:rPr>
                <w:lang w:eastAsia="zh-CN"/>
              </w:rPr>
            </w:pPr>
          </w:p>
        </w:tc>
      </w:tr>
      <w:tr w:rsidR="001C177E" w14:paraId="293F5645" w14:textId="77777777" w:rsidTr="0053307E">
        <w:tc>
          <w:tcPr>
            <w:tcW w:w="2547" w:type="dxa"/>
          </w:tcPr>
          <w:p w14:paraId="4CAE288A" w14:textId="287D00C2"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5056100C" w14:textId="5E92CDD1"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10B27501" w14:textId="77777777" w:rsidR="001C177E" w:rsidRDefault="001C177E" w:rsidP="001C177E">
            <w:pPr>
              <w:spacing w:beforeLines="50" w:before="120"/>
              <w:rPr>
                <w:lang w:eastAsia="zh-CN"/>
              </w:rPr>
            </w:pPr>
          </w:p>
        </w:tc>
      </w:tr>
      <w:tr w:rsidR="007A592D" w14:paraId="530912D7" w14:textId="77777777" w:rsidTr="0053307E">
        <w:tc>
          <w:tcPr>
            <w:tcW w:w="2547" w:type="dxa"/>
          </w:tcPr>
          <w:p w14:paraId="167739FB" w14:textId="7BD12D27" w:rsidR="007A592D" w:rsidRDefault="007A592D" w:rsidP="007A592D">
            <w:pPr>
              <w:spacing w:beforeLines="50" w:before="120"/>
              <w:rPr>
                <w:lang w:eastAsia="zh-CN"/>
              </w:rPr>
            </w:pPr>
            <w:r>
              <w:rPr>
                <w:lang w:eastAsia="zh-CN"/>
              </w:rPr>
              <w:t>Kyocera</w:t>
            </w:r>
          </w:p>
        </w:tc>
        <w:tc>
          <w:tcPr>
            <w:tcW w:w="4252" w:type="dxa"/>
          </w:tcPr>
          <w:p w14:paraId="76F80641" w14:textId="22BE2FCD" w:rsidR="007A592D" w:rsidRDefault="007A592D" w:rsidP="007A592D">
            <w:pPr>
              <w:spacing w:beforeLines="50" w:before="120"/>
              <w:rPr>
                <w:lang w:eastAsia="zh-CN"/>
              </w:rPr>
            </w:pPr>
            <w:r>
              <w:rPr>
                <w:lang w:eastAsia="zh-CN"/>
              </w:rPr>
              <w:t>Yes</w:t>
            </w:r>
          </w:p>
        </w:tc>
        <w:tc>
          <w:tcPr>
            <w:tcW w:w="7479" w:type="dxa"/>
          </w:tcPr>
          <w:p w14:paraId="2414F509" w14:textId="77777777" w:rsidR="007A592D" w:rsidRDefault="007A592D" w:rsidP="007A592D">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1C177E" w14:paraId="7FDD3D59" w14:textId="77777777" w:rsidTr="00593FF6">
        <w:tc>
          <w:tcPr>
            <w:tcW w:w="2547" w:type="dxa"/>
          </w:tcPr>
          <w:p w14:paraId="0D2E9B90" w14:textId="6FF30373" w:rsidR="001C177E" w:rsidRDefault="001C177E" w:rsidP="001C177E">
            <w:pPr>
              <w:spacing w:beforeLines="50" w:before="120"/>
              <w:rPr>
                <w:lang w:eastAsia="zh-CN"/>
              </w:rPr>
            </w:pPr>
            <w:r>
              <w:rPr>
                <w:rFonts w:hint="eastAsia"/>
                <w:lang w:eastAsia="zh-CN"/>
              </w:rPr>
              <w:t>H</w:t>
            </w:r>
            <w:r>
              <w:rPr>
                <w:lang w:eastAsia="zh-CN"/>
              </w:rPr>
              <w:t>uawei, HiSilicon</w:t>
            </w:r>
          </w:p>
        </w:tc>
        <w:tc>
          <w:tcPr>
            <w:tcW w:w="4252" w:type="dxa"/>
          </w:tcPr>
          <w:p w14:paraId="50129AFC" w14:textId="58D83622" w:rsidR="001C177E" w:rsidRDefault="001C177E" w:rsidP="001C177E">
            <w:pPr>
              <w:spacing w:beforeLines="50" w:before="120"/>
              <w:rPr>
                <w:lang w:eastAsia="zh-CN"/>
              </w:rPr>
            </w:pPr>
            <w:r>
              <w:rPr>
                <w:rFonts w:hint="eastAsia"/>
                <w:lang w:eastAsia="zh-CN"/>
              </w:rPr>
              <w:t>N</w:t>
            </w:r>
            <w:r>
              <w:rPr>
                <w:lang w:eastAsia="zh-CN"/>
              </w:rPr>
              <w:t>o</w:t>
            </w:r>
          </w:p>
        </w:tc>
        <w:tc>
          <w:tcPr>
            <w:tcW w:w="7479" w:type="dxa"/>
          </w:tcPr>
          <w:p w14:paraId="74D08DCF" w14:textId="77777777" w:rsidR="001C177E" w:rsidRDefault="001C177E" w:rsidP="001C177E">
            <w:pPr>
              <w:spacing w:beforeLines="50" w:before="120"/>
              <w:rPr>
                <w:lang w:eastAsia="zh-CN"/>
              </w:rPr>
            </w:pPr>
          </w:p>
        </w:tc>
      </w:tr>
      <w:tr w:rsidR="007A592D" w14:paraId="31A1A5FC" w14:textId="77777777" w:rsidTr="00593FF6">
        <w:tc>
          <w:tcPr>
            <w:tcW w:w="2547" w:type="dxa"/>
          </w:tcPr>
          <w:p w14:paraId="15803DDB" w14:textId="1F0A8B28" w:rsidR="007A592D" w:rsidRDefault="007A592D" w:rsidP="007A592D">
            <w:pPr>
              <w:spacing w:beforeLines="50" w:before="120"/>
              <w:rPr>
                <w:lang w:eastAsia="zh-CN"/>
              </w:rPr>
            </w:pPr>
            <w:r>
              <w:rPr>
                <w:lang w:eastAsia="zh-CN"/>
              </w:rPr>
              <w:t>Kyocera</w:t>
            </w:r>
          </w:p>
        </w:tc>
        <w:tc>
          <w:tcPr>
            <w:tcW w:w="4252" w:type="dxa"/>
          </w:tcPr>
          <w:p w14:paraId="73D1C75B" w14:textId="728937E6" w:rsidR="007A592D" w:rsidRDefault="007A592D" w:rsidP="007A592D">
            <w:pPr>
              <w:spacing w:beforeLines="50" w:before="120"/>
              <w:rPr>
                <w:lang w:eastAsia="zh-CN"/>
              </w:rPr>
            </w:pPr>
            <w:r>
              <w:rPr>
                <w:lang w:eastAsia="zh-CN"/>
              </w:rPr>
              <w:t>Yes</w:t>
            </w:r>
          </w:p>
        </w:tc>
        <w:tc>
          <w:tcPr>
            <w:tcW w:w="7479" w:type="dxa"/>
          </w:tcPr>
          <w:p w14:paraId="51D9F53A" w14:textId="15325F81" w:rsidR="007A592D" w:rsidRDefault="007A592D" w:rsidP="007A592D">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sidRPr="000B68B7">
              <w:rPr>
                <w:strike/>
                <w:lang w:eastAsia="zh-CN"/>
              </w:rPr>
              <w:t>2</w:t>
            </w:r>
            <w:r>
              <w:rPr>
                <w:lang w:eastAsia="zh-CN"/>
              </w:rPr>
              <w:t xml:space="preserve"> should be sent to SA2.</w:t>
            </w: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r w:rsidRPr="00B62AD2">
        <w:rPr>
          <w:b/>
          <w:i/>
          <w:lang w:eastAsia="zh-CN"/>
        </w:rPr>
        <w:t>cellAccessRelatedInfo</w:t>
      </w:r>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lastRenderedPageBreak/>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cellAccessRelatedInfo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Uu case, and option-4 can be seen as the last </w:t>
              </w:r>
              <w:proofErr w:type="gramStart"/>
              <w:r>
                <w:rPr>
                  <w:lang w:eastAsia="zh-CN"/>
                </w:rPr>
                <w:t>solution..</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lang w:eastAsia="zh-CN"/>
              </w:rPr>
            </w:pPr>
            <w:r>
              <w:rPr>
                <w:rFonts w:eastAsia="Malgun Gothic"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Malgun Gothic" w:hint="eastAsia"/>
                <w:lang w:eastAsia="ko-KR"/>
              </w:rPr>
              <w:t>Option 3</w:t>
            </w:r>
          </w:p>
        </w:tc>
        <w:tc>
          <w:tcPr>
            <w:tcW w:w="7479" w:type="dxa"/>
          </w:tcPr>
          <w:p w14:paraId="75EAC328" w14:textId="77777777" w:rsidR="00704724" w:rsidRDefault="00704724" w:rsidP="00704724">
            <w:pPr>
              <w:spacing w:beforeLines="50" w:before="120"/>
              <w:rPr>
                <w:lang w:eastAsia="zh-CN"/>
              </w:rPr>
            </w:pPr>
          </w:p>
        </w:tc>
      </w:tr>
      <w:tr w:rsidR="001C177E" w14:paraId="393D6B85" w14:textId="77777777" w:rsidTr="0053307E">
        <w:tc>
          <w:tcPr>
            <w:tcW w:w="2547" w:type="dxa"/>
          </w:tcPr>
          <w:p w14:paraId="208486AC" w14:textId="4126EF15" w:rsidR="001C177E" w:rsidRDefault="001C177E" w:rsidP="001C177E">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172F41AA" w14:textId="0DAEC4AF" w:rsidR="001C177E" w:rsidRDefault="001C177E" w:rsidP="001C177E">
            <w:pPr>
              <w:spacing w:beforeLines="50" w:before="120"/>
              <w:rPr>
                <w:rFonts w:eastAsia="Malgun Gothic"/>
                <w:lang w:eastAsia="ko-KR"/>
              </w:rPr>
            </w:pPr>
            <w:r>
              <w:rPr>
                <w:lang w:eastAsia="zh-CN"/>
              </w:rPr>
              <w:t xml:space="preserve"> Option 4 or 2</w:t>
            </w:r>
          </w:p>
        </w:tc>
        <w:tc>
          <w:tcPr>
            <w:tcW w:w="7479" w:type="dxa"/>
          </w:tcPr>
          <w:p w14:paraId="0AF6CDAF" w14:textId="04BC2F11" w:rsidR="001C177E" w:rsidRDefault="001C177E" w:rsidP="001C177E">
            <w:pPr>
              <w:spacing w:beforeLines="50" w:before="120"/>
              <w:rPr>
                <w:lang w:eastAsia="zh-CN"/>
              </w:rPr>
            </w:pPr>
            <w:r>
              <w:rPr>
                <w:rFonts w:hint="eastAsia"/>
                <w:lang w:eastAsia="zh-CN"/>
              </w:rPr>
              <w:t>A</w:t>
            </w:r>
            <w:r>
              <w:rPr>
                <w:lang w:eastAsia="zh-CN"/>
              </w:rPr>
              <w:t>ll those work.</w:t>
            </w:r>
          </w:p>
        </w:tc>
      </w:tr>
      <w:tr w:rsidR="007A592D" w14:paraId="5683E7C4" w14:textId="77777777" w:rsidTr="0053307E">
        <w:tc>
          <w:tcPr>
            <w:tcW w:w="2547" w:type="dxa"/>
          </w:tcPr>
          <w:p w14:paraId="65A25228" w14:textId="4F7F520D" w:rsidR="007A592D" w:rsidRDefault="007A592D" w:rsidP="007A592D">
            <w:pPr>
              <w:spacing w:beforeLines="50" w:before="120"/>
              <w:rPr>
                <w:lang w:eastAsia="zh-CN"/>
              </w:rPr>
            </w:pPr>
            <w:r>
              <w:rPr>
                <w:lang w:eastAsia="zh-CN"/>
              </w:rPr>
              <w:t>Kyocera</w:t>
            </w:r>
          </w:p>
        </w:tc>
        <w:tc>
          <w:tcPr>
            <w:tcW w:w="4252" w:type="dxa"/>
          </w:tcPr>
          <w:p w14:paraId="1F36AF2F" w14:textId="627B8999" w:rsidR="007A592D" w:rsidRDefault="007A592D" w:rsidP="007A592D">
            <w:pPr>
              <w:spacing w:beforeLines="50" w:before="120"/>
              <w:rPr>
                <w:lang w:eastAsia="zh-CN"/>
              </w:rPr>
            </w:pPr>
            <w:r>
              <w:rPr>
                <w:lang w:eastAsia="zh-CN"/>
              </w:rPr>
              <w:t xml:space="preserve">Option 2 </w:t>
            </w:r>
          </w:p>
        </w:tc>
        <w:tc>
          <w:tcPr>
            <w:tcW w:w="7479" w:type="dxa"/>
          </w:tcPr>
          <w:p w14:paraId="0FEB7212" w14:textId="385A9A5C" w:rsidR="007A592D" w:rsidRDefault="007A592D" w:rsidP="007A592D">
            <w:pPr>
              <w:spacing w:beforeLines="50" w:before="120"/>
              <w:rPr>
                <w:lang w:eastAsia="zh-CN"/>
              </w:rPr>
            </w:pPr>
            <w:r>
              <w:rPr>
                <w:lang w:eastAsia="zh-CN"/>
              </w:rPr>
              <w:t>Agree with Qualcomm.</w:t>
            </w: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Heading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TableGrid"/>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TableGrid"/>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ListParagraph"/>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9768D1E" w14:textId="77777777" w:rsidR="00672177" w:rsidRDefault="00672177" w:rsidP="00672177">
            <w:pPr>
              <w:pStyle w:val="ListParagraph"/>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ListParagraph"/>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ListParagraph"/>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ListParagraph"/>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Uu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lang w:eastAsia="zh-TW"/>
              </w:rPr>
            </w:pPr>
            <w:r>
              <w:rPr>
                <w:rFonts w:eastAsia="Malgun Gothic" w:hint="eastAsia"/>
                <w:lang w:eastAsia="ko-KR"/>
              </w:rPr>
              <w:t>Yes</w:t>
            </w:r>
          </w:p>
        </w:tc>
        <w:tc>
          <w:tcPr>
            <w:tcW w:w="7479" w:type="dxa"/>
          </w:tcPr>
          <w:p w14:paraId="402BF460" w14:textId="77777777" w:rsidR="00704724" w:rsidRDefault="00704724" w:rsidP="00704724">
            <w:pPr>
              <w:spacing w:beforeLines="50" w:before="120"/>
              <w:rPr>
                <w:lang w:eastAsia="zh-CN"/>
              </w:rPr>
            </w:pPr>
          </w:p>
        </w:tc>
      </w:tr>
      <w:tr w:rsidR="001C177E" w14:paraId="20AB97D6" w14:textId="77777777" w:rsidTr="00593FF6">
        <w:tc>
          <w:tcPr>
            <w:tcW w:w="2547" w:type="dxa"/>
          </w:tcPr>
          <w:p w14:paraId="7D7A6CCB" w14:textId="08087948" w:rsidR="001C177E" w:rsidRDefault="001C177E" w:rsidP="001C177E">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5CAC9E35" w14:textId="48216D9D"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653E4360" w14:textId="4576EB30" w:rsidR="001C177E" w:rsidRDefault="001C177E" w:rsidP="001C177E">
            <w:pPr>
              <w:spacing w:beforeLines="50" w:before="120"/>
              <w:rPr>
                <w:lang w:eastAsia="zh-CN"/>
              </w:rPr>
            </w:pPr>
            <w:r>
              <w:rPr>
                <w:rFonts w:hint="eastAsia"/>
                <w:lang w:eastAsia="zh-CN"/>
              </w:rPr>
              <w:t>D</w:t>
            </w:r>
            <w:r>
              <w:rPr>
                <w:lang w:eastAsia="zh-CN"/>
              </w:rPr>
              <w:t>iscovery message should be sufficient.</w:t>
            </w:r>
          </w:p>
        </w:tc>
      </w:tr>
      <w:tr w:rsidR="00C27BD1" w14:paraId="79AF9A26" w14:textId="77777777" w:rsidTr="00593FF6">
        <w:tc>
          <w:tcPr>
            <w:tcW w:w="2547" w:type="dxa"/>
          </w:tcPr>
          <w:p w14:paraId="359A7AAF" w14:textId="60B99339" w:rsidR="00C27BD1" w:rsidRDefault="00C27BD1" w:rsidP="001C177E">
            <w:pPr>
              <w:spacing w:beforeLines="50" w:before="120"/>
              <w:rPr>
                <w:lang w:val="en-US" w:eastAsia="zh-CN"/>
              </w:rPr>
            </w:pPr>
            <w:r>
              <w:rPr>
                <w:rFonts w:hint="eastAsia"/>
                <w:lang w:val="en-US" w:eastAsia="zh-CN"/>
              </w:rPr>
              <w:t>Xiaomi</w:t>
            </w:r>
          </w:p>
        </w:tc>
        <w:tc>
          <w:tcPr>
            <w:tcW w:w="4252" w:type="dxa"/>
          </w:tcPr>
          <w:p w14:paraId="02616771" w14:textId="4A51CF71" w:rsidR="00C27BD1" w:rsidRDefault="00C27BD1" w:rsidP="001C177E">
            <w:pPr>
              <w:spacing w:beforeLines="50" w:before="120"/>
              <w:rPr>
                <w:lang w:eastAsia="zh-CN"/>
              </w:rPr>
            </w:pPr>
            <w:r>
              <w:rPr>
                <w:rFonts w:hint="eastAsia"/>
                <w:lang w:eastAsia="zh-CN"/>
              </w:rPr>
              <w:t>Yes</w:t>
            </w:r>
          </w:p>
        </w:tc>
        <w:tc>
          <w:tcPr>
            <w:tcW w:w="7479" w:type="dxa"/>
          </w:tcPr>
          <w:p w14:paraId="6DCA01AF" w14:textId="77777777" w:rsidR="00C27BD1" w:rsidRDefault="00C27BD1" w:rsidP="001C177E">
            <w:pPr>
              <w:spacing w:beforeLines="50" w:before="120"/>
              <w:rPr>
                <w:lang w:eastAsia="zh-CN"/>
              </w:rPr>
            </w:pPr>
          </w:p>
        </w:tc>
      </w:tr>
      <w:tr w:rsidR="007A592D" w14:paraId="106AC2F9" w14:textId="77777777" w:rsidTr="00593FF6">
        <w:tc>
          <w:tcPr>
            <w:tcW w:w="2547" w:type="dxa"/>
          </w:tcPr>
          <w:p w14:paraId="6BC29A8D" w14:textId="0A77DF1F" w:rsidR="007A592D" w:rsidRDefault="007A592D" w:rsidP="007A592D">
            <w:pPr>
              <w:spacing w:beforeLines="50" w:before="120"/>
              <w:rPr>
                <w:lang w:val="en-US" w:eastAsia="zh-CN"/>
              </w:rPr>
            </w:pPr>
            <w:r>
              <w:rPr>
                <w:lang w:eastAsia="zh-CN"/>
              </w:rPr>
              <w:t>Kyocera</w:t>
            </w:r>
          </w:p>
        </w:tc>
        <w:tc>
          <w:tcPr>
            <w:tcW w:w="4252" w:type="dxa"/>
          </w:tcPr>
          <w:p w14:paraId="23B011B4" w14:textId="33B74EA0" w:rsidR="007A592D" w:rsidRDefault="007A592D" w:rsidP="007A592D">
            <w:pPr>
              <w:spacing w:beforeLines="50" w:before="120"/>
              <w:rPr>
                <w:lang w:eastAsia="zh-CN"/>
              </w:rPr>
            </w:pPr>
            <w:r>
              <w:rPr>
                <w:lang w:eastAsia="zh-CN"/>
              </w:rPr>
              <w:t>Yes</w:t>
            </w:r>
          </w:p>
        </w:tc>
        <w:tc>
          <w:tcPr>
            <w:tcW w:w="7479" w:type="dxa"/>
          </w:tcPr>
          <w:p w14:paraId="34A3F13F" w14:textId="1A5029F7" w:rsidR="007A592D" w:rsidRDefault="007A592D" w:rsidP="007A592D">
            <w:pPr>
              <w:spacing w:beforeLines="50" w:before="120"/>
              <w:rPr>
                <w:lang w:eastAsia="zh-CN"/>
              </w:rPr>
            </w:pPr>
            <w:r>
              <w:t>The existing PC5-RRC notification message already has the cell reselection cause value that can be reused.</w:t>
            </w:r>
          </w:p>
        </w:tc>
      </w:tr>
      <w:tr w:rsidR="00DF6654" w14:paraId="64FE35B7" w14:textId="77777777" w:rsidTr="00593FF6">
        <w:tc>
          <w:tcPr>
            <w:tcW w:w="2547" w:type="dxa"/>
          </w:tcPr>
          <w:p w14:paraId="2256BA72" w14:textId="3F1B845B" w:rsidR="00DF6654" w:rsidRDefault="00DF6654" w:rsidP="007A592D">
            <w:pPr>
              <w:spacing w:beforeLines="50" w:before="120"/>
              <w:rPr>
                <w:lang w:eastAsia="zh-CN"/>
              </w:rPr>
            </w:pPr>
            <w:r>
              <w:rPr>
                <w:lang w:eastAsia="zh-CN"/>
              </w:rPr>
              <w:t>Ericsson</w:t>
            </w:r>
          </w:p>
        </w:tc>
        <w:tc>
          <w:tcPr>
            <w:tcW w:w="4252" w:type="dxa"/>
          </w:tcPr>
          <w:p w14:paraId="743B7A95" w14:textId="67B58FB7" w:rsidR="00DF6654" w:rsidRDefault="00DF6654" w:rsidP="007A592D">
            <w:pPr>
              <w:spacing w:beforeLines="50" w:before="120"/>
              <w:rPr>
                <w:lang w:eastAsia="zh-CN"/>
              </w:rPr>
            </w:pPr>
            <w:r>
              <w:rPr>
                <w:lang w:eastAsia="zh-CN"/>
              </w:rPr>
              <w:t>Yes</w:t>
            </w:r>
          </w:p>
        </w:tc>
        <w:tc>
          <w:tcPr>
            <w:tcW w:w="7479" w:type="dxa"/>
          </w:tcPr>
          <w:p w14:paraId="28DA97CC" w14:textId="77777777" w:rsidR="00DF6654" w:rsidRDefault="00DF6654" w:rsidP="007A592D">
            <w:pPr>
              <w:spacing w:beforeLines="50" w:before="120"/>
            </w:pP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TableGrid"/>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ListParagraph"/>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ListParagraph"/>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gNB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lastRenderedPageBreak/>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ListParagraph"/>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3C4A6B53" w14:textId="77777777" w:rsidR="00101795" w:rsidRDefault="00101795" w:rsidP="00101795">
            <w:pPr>
              <w:pStyle w:val="ListParagraph"/>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ListParagraph"/>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Uu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proofErr w:type="gramStart"/>
              <w:r>
                <w:rPr>
                  <w:lang w:eastAsia="zh-CN"/>
                </w:rPr>
                <w:t xml:space="preserve">for </w:t>
              </w:r>
              <w:r w:rsidRPr="009E0F14">
                <w:rPr>
                  <w:lang w:eastAsia="zh-CN"/>
                </w:rPr>
                <w:t xml:space="preserve"> </w:t>
              </w:r>
              <w:r>
                <w:rPr>
                  <w:rFonts w:eastAsia="PMingLiU"/>
                  <w:lang w:eastAsia="zh-TW"/>
                </w:rPr>
                <w:t>relay</w:t>
              </w:r>
              <w:proofErr w:type="gramEnd"/>
              <w:r>
                <w:rPr>
                  <w:rFonts w:eastAsia="PMingLiU"/>
                  <w:lang w:eastAsia="zh-TW"/>
                </w:rPr>
                <w:t xml:space="preserve">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lang w:eastAsia="zh-TW"/>
              </w:rPr>
            </w:pPr>
            <w:r>
              <w:rPr>
                <w:rFonts w:eastAsia="Malgun Gothic"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Malgun Gothic" w:hint="eastAsia"/>
                <w:lang w:eastAsia="ko-KR"/>
              </w:rPr>
              <w:t>No</w:t>
            </w:r>
          </w:p>
        </w:tc>
        <w:tc>
          <w:tcPr>
            <w:tcW w:w="7479" w:type="dxa"/>
          </w:tcPr>
          <w:p w14:paraId="794A1748" w14:textId="56664B66" w:rsidR="00704724" w:rsidRPr="00E1145E" w:rsidRDefault="00E1145E" w:rsidP="00E1145E">
            <w:pPr>
              <w:spacing w:beforeLines="50" w:before="120"/>
              <w:rPr>
                <w:rFonts w:eastAsia="Malgun Gothic"/>
                <w:lang w:eastAsia="ko-KR"/>
              </w:rPr>
            </w:pPr>
            <w:r>
              <w:rPr>
                <w:rFonts w:eastAsia="Malgun Gothic"/>
                <w:lang w:eastAsia="ko-KR"/>
              </w:rPr>
              <w:t>For RRC_CONNECTED Relay UE’s cell change, we think that it is enough to apply the already agreed procedure i.e., notification message transaction between the target Relay UE and Remote UE via PC5 and the procedure in proposal 7 is not needed. We also think that gNB should control target Relay UE in RRC_CONNECTED to avoid such an exceptional case.</w:t>
            </w:r>
          </w:p>
        </w:tc>
      </w:tr>
      <w:tr w:rsidR="001C177E" w14:paraId="35628207" w14:textId="77777777" w:rsidTr="00593FF6">
        <w:tc>
          <w:tcPr>
            <w:tcW w:w="2547" w:type="dxa"/>
          </w:tcPr>
          <w:p w14:paraId="2F821B74" w14:textId="23893CAA"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2E90AD7" w14:textId="77777777" w:rsidR="001C177E" w:rsidRDefault="001C177E" w:rsidP="001C177E">
            <w:pPr>
              <w:spacing w:beforeLines="50" w:before="120"/>
              <w:rPr>
                <w:lang w:eastAsia="zh-CN"/>
              </w:rPr>
            </w:pPr>
            <w:r>
              <w:rPr>
                <w:rFonts w:hint="eastAsia"/>
                <w:lang w:eastAsia="zh-CN"/>
              </w:rPr>
              <w:t>N</w:t>
            </w:r>
            <w:r>
              <w:rPr>
                <w:lang w:eastAsia="zh-CN"/>
              </w:rPr>
              <w:t>o</w:t>
            </w:r>
          </w:p>
          <w:p w14:paraId="2D63ED76" w14:textId="2151C614" w:rsidR="001C177E" w:rsidRDefault="001C177E" w:rsidP="001C177E">
            <w:pPr>
              <w:spacing w:beforeLines="50" w:before="120"/>
              <w:rPr>
                <w:rFonts w:eastAsia="Malgun Gothic"/>
                <w:lang w:eastAsia="ko-KR"/>
              </w:rPr>
            </w:pPr>
            <w:r>
              <w:rPr>
                <w:lang w:eastAsia="zh-CN"/>
              </w:rPr>
              <w:t>But see comments.</w:t>
            </w:r>
          </w:p>
        </w:tc>
        <w:tc>
          <w:tcPr>
            <w:tcW w:w="7479" w:type="dxa"/>
          </w:tcPr>
          <w:p w14:paraId="5928BD4A" w14:textId="77777777" w:rsidR="001C177E" w:rsidRDefault="001C177E" w:rsidP="001C177E">
            <w:pPr>
              <w:spacing w:beforeLines="50" w:before="120"/>
              <w:rPr>
                <w:lang w:eastAsia="zh-CN"/>
              </w:rPr>
            </w:pPr>
            <w:r>
              <w:rPr>
                <w:rFonts w:hint="eastAsia"/>
                <w:lang w:eastAsia="zh-CN"/>
              </w:rPr>
              <w:t>g</w:t>
            </w:r>
            <w:r>
              <w:rPr>
                <w:lang w:eastAsia="zh-CN"/>
              </w:rPr>
              <w:t>NB will not handover target relay UE to another cell.</w:t>
            </w:r>
          </w:p>
          <w:p w14:paraId="0AF2996D" w14:textId="77777777" w:rsidR="001C177E" w:rsidRDefault="001C177E" w:rsidP="001C177E">
            <w:pPr>
              <w:spacing w:beforeLines="50" w:before="120"/>
              <w:rPr>
                <w:lang w:eastAsia="zh-CN"/>
              </w:rPr>
            </w:pPr>
            <w:r>
              <w:rPr>
                <w:lang w:eastAsia="zh-CN"/>
              </w:rPr>
              <w:t>=============================================</w:t>
            </w:r>
          </w:p>
          <w:p w14:paraId="17F4A066" w14:textId="55BEA63B" w:rsidR="001C177E" w:rsidRDefault="001C177E" w:rsidP="001C177E">
            <w:pPr>
              <w:spacing w:beforeLines="50" w:before="120"/>
              <w:rPr>
                <w:lang w:eastAsia="zh-CN"/>
              </w:rPr>
            </w:pPr>
            <w:r>
              <w:rPr>
                <w:lang w:eastAsia="zh-CN"/>
              </w:rPr>
              <w:lastRenderedPageBreak/>
              <w:t>We have some comments on “</w:t>
            </w: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p>
          <w:p w14:paraId="1EBA2C91" w14:textId="77C89ADE" w:rsidR="001C177E" w:rsidRDefault="001C177E" w:rsidP="001C177E">
            <w:pPr>
              <w:spacing w:beforeLines="50" w:before="120"/>
              <w:rPr>
                <w:lang w:eastAsia="zh-CN"/>
              </w:rPr>
            </w:pPr>
            <w:r>
              <w:rPr>
                <w:lang w:eastAsia="zh-CN"/>
              </w:rPr>
              <w:t>The only new behaviour compared with connected</w:t>
            </w:r>
            <w:r w:rsidR="00B53F8F">
              <w:rPr>
                <w:lang w:eastAsia="zh-CN"/>
              </w:rPr>
              <w:t xml:space="preserve"> mode</w:t>
            </w:r>
            <w:r>
              <w:rPr>
                <w:lang w:eastAsia="zh-CN"/>
              </w:rPr>
              <w:t xml:space="preserve"> is “trigger RRC re-establishment upon relay UE switching cell”. Even if remote UE does not support this, it is not a good idea for remote UE to report “not </w:t>
            </w:r>
            <w:r w:rsidRPr="004B3A3F">
              <w:rPr>
                <w:lang w:val="en-US"/>
              </w:rPr>
              <w:t>support handover to idle/inactive UE.</w:t>
            </w:r>
            <w:r>
              <w:rPr>
                <w:lang w:eastAsia="zh-CN"/>
              </w:rPr>
              <w:t>”</w:t>
            </w:r>
          </w:p>
          <w:p w14:paraId="674C8366" w14:textId="77777777" w:rsidR="001C177E" w:rsidRDefault="001C177E" w:rsidP="001C177E">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7D59E041" w14:textId="77777777" w:rsidR="001C177E" w:rsidRPr="00552EF7" w:rsidRDefault="001C177E" w:rsidP="001C177E">
            <w:pPr>
              <w:spacing w:beforeLines="50" w:before="120"/>
              <w:rPr>
                <w:b/>
                <w:lang w:eastAsia="zh-CN"/>
              </w:rPr>
            </w:pPr>
            <w:r w:rsidRPr="00552EF7">
              <w:rPr>
                <w:b/>
                <w:lang w:eastAsia="zh-CN"/>
              </w:rPr>
              <w:t>In case IDLE/inactive relay UEs are the only available candidate:</w:t>
            </w:r>
          </w:p>
          <w:p w14:paraId="7BFD15A5" w14:textId="77777777" w:rsidR="001C177E" w:rsidRPr="00552EF7" w:rsidRDefault="001C177E" w:rsidP="001C177E">
            <w:pPr>
              <w:pStyle w:val="ListParagraph"/>
              <w:numPr>
                <w:ilvl w:val="0"/>
                <w:numId w:val="19"/>
              </w:numPr>
              <w:spacing w:beforeLines="50" w:before="120"/>
              <w:rPr>
                <w:rFonts w:ascii="Times New Roman" w:hAnsi="Times New Roman" w:cs="Times New Roman"/>
                <w:sz w:val="20"/>
                <w:szCs w:val="20"/>
                <w:lang w:eastAsia="en-US"/>
              </w:rPr>
            </w:pPr>
            <w:r w:rsidRPr="00552EF7">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sidRPr="00552EF7">
              <w:rPr>
                <w:rFonts w:ascii="Times New Roman" w:hAnsi="Times New Roman" w:cs="Times New Roman"/>
                <w:sz w:val="20"/>
                <w:szCs w:val="20"/>
                <w:lang w:eastAsia="en-US"/>
              </w:rPr>
              <w:t>trigger RRC re-establishment upon relay UE switching cell”, but supporting “</w:t>
            </w:r>
            <w:r>
              <w:rPr>
                <w:rFonts w:ascii="Times New Roman" w:hAnsi="Times New Roman" w:cs="Times New Roman"/>
                <w:sz w:val="20"/>
                <w:szCs w:val="20"/>
                <w:lang w:eastAsia="en-US"/>
              </w:rPr>
              <w:t>handover to idle/inactive UE</w:t>
            </w:r>
            <w:r w:rsidRPr="00552EF7">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only result in HO failure and then RRC re-establishment as legacy</w:t>
            </w:r>
            <w:r w:rsidRPr="00552EF7">
              <w:rPr>
                <w:rFonts w:ascii="Times New Roman" w:hAnsi="Times New Roman" w:cs="Times New Roman"/>
                <w:b/>
                <w:sz w:val="20"/>
                <w:szCs w:val="20"/>
                <w:lang w:eastAsia="en-US"/>
              </w:rPr>
              <w:t xml:space="preserve"> in such rare case</w:t>
            </w:r>
            <w:r w:rsidRPr="00552EF7">
              <w:rPr>
                <w:rFonts w:ascii="Times New Roman" w:hAnsi="Times New Roman" w:cs="Times New Roman"/>
                <w:sz w:val="20"/>
                <w:szCs w:val="20"/>
                <w:lang w:eastAsia="en-US"/>
              </w:rPr>
              <w:t xml:space="preserve"> (relay UE switching cell in such short duration). The only issue is on latency.</w:t>
            </w:r>
          </w:p>
          <w:p w14:paraId="37345AD8" w14:textId="77777777" w:rsidR="001C177E" w:rsidRPr="00552EF7" w:rsidRDefault="001C177E" w:rsidP="001C177E">
            <w:pPr>
              <w:pStyle w:val="ListParagraph"/>
              <w:numPr>
                <w:ilvl w:val="0"/>
                <w:numId w:val="19"/>
              </w:numPr>
              <w:spacing w:beforeLines="50" w:before="120"/>
              <w:rPr>
                <w:rFonts w:ascii="Times New Roman" w:hAnsi="Times New Roman" w:cs="Times New Roman"/>
                <w:b/>
                <w:sz w:val="20"/>
                <w:szCs w:val="20"/>
                <w:lang w:eastAsia="en-US"/>
              </w:rPr>
            </w:pPr>
            <w:r w:rsidRPr="00552EF7">
              <w:rPr>
                <w:rFonts w:ascii="Times New Roman" w:hAnsi="Times New Roman" w:cs="Times New Roman"/>
                <w:sz w:val="20"/>
                <w:szCs w:val="20"/>
                <w:lang w:eastAsia="en-US"/>
              </w:rPr>
              <w:t>But, not supporting “handover to idle/inactive UE”</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give gNB the only choice to wait for  RRC re-establishment at direct link</w:t>
            </w:r>
            <w:r>
              <w:rPr>
                <w:rFonts w:ascii="Times New Roman" w:hAnsi="Times New Roman" w:cs="Times New Roman"/>
                <w:sz w:val="20"/>
                <w:szCs w:val="20"/>
                <w:lang w:eastAsia="en-US"/>
              </w:rPr>
              <w:t>, while</w:t>
            </w:r>
            <w:r w:rsidRPr="00552EF7">
              <w:rPr>
                <w:rFonts w:ascii="Times New Roman" w:hAnsi="Times New Roman" w:cs="Times New Roman"/>
                <w:b/>
                <w:sz w:val="20"/>
                <w:szCs w:val="20"/>
                <w:lang w:eastAsia="en-US"/>
              </w:rPr>
              <w:t xml:space="preserve"> gNB cannot even try to handover remote UE to idle/inactive relay UE (even though relay UE switching cell is rare case).</w:t>
            </w:r>
          </w:p>
          <w:p w14:paraId="6D9983CF" w14:textId="770A7451" w:rsidR="001C177E" w:rsidRDefault="001C177E" w:rsidP="00B53F8F">
            <w:pPr>
              <w:spacing w:beforeLines="50" w:before="120"/>
              <w:rPr>
                <w:rFonts w:eastAsia="Malgun Gothic"/>
                <w:lang w:eastAsia="ko-KR"/>
              </w:rPr>
            </w:pPr>
            <w:r>
              <w:rPr>
                <w:lang w:eastAsia="zh-CN"/>
              </w:rPr>
              <w:t xml:space="preserve">So, this is actually </w:t>
            </w:r>
            <w:r w:rsidR="00B53F8F">
              <w:rPr>
                <w:lang w:eastAsia="zh-CN"/>
              </w:rPr>
              <w:t xml:space="preserve">not </w:t>
            </w:r>
            <w:r>
              <w:rPr>
                <w:lang w:eastAsia="zh-CN"/>
              </w:rPr>
              <w:t xml:space="preserve">one UE capability, it is “UE preference indication” of not preferring to be handover to IDLE/INACTIVE relay UE.  </w:t>
            </w:r>
          </w:p>
        </w:tc>
      </w:tr>
      <w:tr w:rsidR="00C27BD1" w14:paraId="663DE19A" w14:textId="77777777" w:rsidTr="00593FF6">
        <w:tc>
          <w:tcPr>
            <w:tcW w:w="2547" w:type="dxa"/>
          </w:tcPr>
          <w:p w14:paraId="724129E5" w14:textId="086B0777" w:rsidR="00C27BD1" w:rsidRDefault="00C27BD1" w:rsidP="00C27BD1">
            <w:pPr>
              <w:spacing w:beforeLines="50" w:before="120"/>
              <w:rPr>
                <w:lang w:eastAsia="zh-CN"/>
              </w:rPr>
            </w:pPr>
            <w:r>
              <w:rPr>
                <w:rFonts w:hint="eastAsia"/>
                <w:lang w:eastAsia="zh-CN"/>
              </w:rPr>
              <w:lastRenderedPageBreak/>
              <w:t>Xiaomi</w:t>
            </w:r>
          </w:p>
        </w:tc>
        <w:tc>
          <w:tcPr>
            <w:tcW w:w="4252" w:type="dxa"/>
          </w:tcPr>
          <w:p w14:paraId="48F131E6" w14:textId="0D0A0313" w:rsidR="00C27BD1" w:rsidRDefault="00C27BD1" w:rsidP="00C27BD1">
            <w:pPr>
              <w:spacing w:beforeLines="50" w:before="120"/>
              <w:rPr>
                <w:lang w:eastAsia="zh-CN"/>
              </w:rPr>
            </w:pPr>
            <w:r>
              <w:rPr>
                <w:rFonts w:hint="eastAsia"/>
                <w:lang w:eastAsia="zh-CN"/>
              </w:rPr>
              <w:t>No</w:t>
            </w:r>
          </w:p>
        </w:tc>
        <w:tc>
          <w:tcPr>
            <w:tcW w:w="7479" w:type="dxa"/>
          </w:tcPr>
          <w:p w14:paraId="68141A32" w14:textId="5424B523" w:rsidR="00C27BD1" w:rsidRDefault="00C27BD1" w:rsidP="00C27BD1">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A592D" w14:paraId="7665B7E4" w14:textId="77777777" w:rsidTr="00593FF6">
        <w:tc>
          <w:tcPr>
            <w:tcW w:w="2547" w:type="dxa"/>
          </w:tcPr>
          <w:p w14:paraId="660A85BE" w14:textId="393BA4BD" w:rsidR="007A592D" w:rsidRDefault="007A592D" w:rsidP="007A592D">
            <w:pPr>
              <w:spacing w:beforeLines="50" w:before="120"/>
              <w:rPr>
                <w:lang w:eastAsia="zh-CN"/>
              </w:rPr>
            </w:pPr>
            <w:r>
              <w:rPr>
                <w:lang w:eastAsia="zh-CN"/>
              </w:rPr>
              <w:t>Kyocera</w:t>
            </w:r>
          </w:p>
        </w:tc>
        <w:tc>
          <w:tcPr>
            <w:tcW w:w="4252" w:type="dxa"/>
          </w:tcPr>
          <w:p w14:paraId="3CB9C25C" w14:textId="402BB20A" w:rsidR="007A592D" w:rsidRDefault="007A592D" w:rsidP="007A592D">
            <w:pPr>
              <w:spacing w:beforeLines="50" w:before="120"/>
              <w:rPr>
                <w:lang w:eastAsia="zh-CN"/>
              </w:rPr>
            </w:pPr>
            <w:r>
              <w:rPr>
                <w:lang w:eastAsia="zh-CN"/>
              </w:rPr>
              <w:t>No</w:t>
            </w:r>
          </w:p>
        </w:tc>
        <w:tc>
          <w:tcPr>
            <w:tcW w:w="7479" w:type="dxa"/>
          </w:tcPr>
          <w:p w14:paraId="3D621252" w14:textId="6759F921" w:rsidR="007A592D" w:rsidRDefault="007A592D" w:rsidP="007A592D">
            <w:pPr>
              <w:spacing w:beforeLines="50" w:before="120"/>
              <w:rPr>
                <w:lang w:eastAsia="zh-CN"/>
              </w:rPr>
            </w:pPr>
            <w:r>
              <w:rPr>
                <w:lang w:eastAsia="zh-CN"/>
              </w:rPr>
              <w:t xml:space="preserve">We assume the HO preparation would not go through for the target relay UE.  </w:t>
            </w:r>
          </w:p>
        </w:tc>
      </w:tr>
      <w:tr w:rsidR="00DF6654" w14:paraId="70D00970" w14:textId="77777777" w:rsidTr="00593FF6">
        <w:tc>
          <w:tcPr>
            <w:tcW w:w="2547" w:type="dxa"/>
          </w:tcPr>
          <w:p w14:paraId="690C04F2" w14:textId="50B5EC78" w:rsidR="00DF6654" w:rsidRDefault="00DF6654" w:rsidP="007A592D">
            <w:pPr>
              <w:spacing w:beforeLines="50" w:before="120"/>
              <w:rPr>
                <w:lang w:eastAsia="zh-CN"/>
              </w:rPr>
            </w:pPr>
            <w:r>
              <w:rPr>
                <w:lang w:eastAsia="zh-CN"/>
              </w:rPr>
              <w:t>Ericsson</w:t>
            </w:r>
          </w:p>
        </w:tc>
        <w:tc>
          <w:tcPr>
            <w:tcW w:w="4252" w:type="dxa"/>
          </w:tcPr>
          <w:p w14:paraId="0D26AF34" w14:textId="4F935C50" w:rsidR="00DF6654" w:rsidRDefault="00DF6654" w:rsidP="007A592D">
            <w:pPr>
              <w:spacing w:beforeLines="50" w:before="120"/>
              <w:rPr>
                <w:lang w:eastAsia="zh-CN"/>
              </w:rPr>
            </w:pPr>
            <w:r>
              <w:rPr>
                <w:lang w:eastAsia="zh-CN"/>
              </w:rPr>
              <w:t>Yes</w:t>
            </w:r>
          </w:p>
        </w:tc>
        <w:tc>
          <w:tcPr>
            <w:tcW w:w="7479" w:type="dxa"/>
          </w:tcPr>
          <w:p w14:paraId="076A2296" w14:textId="18AA48D6" w:rsidR="00B35FAD" w:rsidRDefault="00DF6654" w:rsidP="007A592D">
            <w:pPr>
              <w:spacing w:beforeLines="50" w:before="120"/>
              <w:rPr>
                <w:lang w:eastAsia="zh-CN"/>
              </w:rPr>
            </w:pPr>
            <w:r>
              <w:rPr>
                <w:lang w:eastAsia="zh-CN"/>
              </w:rPr>
              <w:t>What the network decide</w:t>
            </w:r>
            <w:r w:rsidR="00B35FAD">
              <w:rPr>
                <w:lang w:eastAsia="zh-CN"/>
              </w:rPr>
              <w:t>s</w:t>
            </w:r>
            <w:r>
              <w:rPr>
                <w:lang w:eastAsia="zh-CN"/>
              </w:rPr>
              <w:t xml:space="preserve"> is up to network implementation and is not specified in the spec. From this point of view, a network implementation may decide to handoff the relay UE anyway to another cell because the Uu</w:t>
            </w:r>
            <w:r w:rsidR="00B35FAD">
              <w:rPr>
                <w:lang w:eastAsia="zh-CN"/>
              </w:rPr>
              <w:t xml:space="preserve"> link</w:t>
            </w:r>
            <w:r>
              <w:rPr>
                <w:lang w:eastAsia="zh-CN"/>
              </w:rPr>
              <w:t xml:space="preserve"> is going to be broken soon.</w:t>
            </w:r>
            <w:r w:rsidR="00B35FAD">
              <w:rPr>
                <w:lang w:eastAsia="zh-CN"/>
              </w:rPr>
              <w:t xml:space="preserve"> </w:t>
            </w:r>
          </w:p>
          <w:p w14:paraId="763CB665" w14:textId="18ABE65C" w:rsidR="00DF6654" w:rsidRDefault="00B35FAD" w:rsidP="007A592D">
            <w:pPr>
              <w:spacing w:beforeLines="50" w:before="120"/>
              <w:rPr>
                <w:lang w:eastAsia="zh-CN"/>
              </w:rPr>
            </w:pPr>
            <w:r>
              <w:rPr>
                <w:lang w:eastAsia="zh-CN"/>
              </w:rPr>
              <w:t>There is no benefit for the network to keep a UE with which it cannot transmit and even if this is going to happen the UE will go to IDLE by itself (since the inactivity timer or some other RLF trigger will kick in). If this is the outcome, then we will fall back to the IDLE and INACTIVE case scenario.</w:t>
            </w:r>
          </w:p>
          <w:p w14:paraId="6C851F51" w14:textId="77777777" w:rsidR="00DF6654" w:rsidRDefault="00DF6654" w:rsidP="007A592D">
            <w:pPr>
              <w:spacing w:beforeLines="50" w:before="120"/>
              <w:rPr>
                <w:lang w:eastAsia="zh-CN"/>
              </w:rPr>
            </w:pPr>
            <w:r>
              <w:rPr>
                <w:lang w:eastAsia="zh-CN"/>
              </w:rPr>
              <w:t>In this case, in a way or another the relay UE will disappear as for the IDLE and INACTIVE case.</w:t>
            </w:r>
          </w:p>
          <w:p w14:paraId="201C17F6" w14:textId="47ACBB94" w:rsidR="00DF6654" w:rsidRDefault="00DF6654" w:rsidP="007A592D">
            <w:pPr>
              <w:spacing w:beforeLines="50" w:before="120"/>
              <w:rPr>
                <w:lang w:eastAsia="zh-CN"/>
              </w:rPr>
            </w:pPr>
            <w:r>
              <w:rPr>
                <w:lang w:eastAsia="zh-CN"/>
              </w:rPr>
              <w:lastRenderedPageBreak/>
              <w:t xml:space="preserve">But regardless of this, the behaviour of the remote UE is </w:t>
            </w:r>
            <w:r w:rsidR="00B35FAD">
              <w:rPr>
                <w:lang w:eastAsia="zh-CN"/>
              </w:rPr>
              <w:t>the same</w:t>
            </w:r>
            <w:r>
              <w:rPr>
                <w:lang w:eastAsia="zh-CN"/>
              </w:rPr>
              <w:t xml:space="preserve"> as it will get anyway </w:t>
            </w:r>
            <w:r w:rsidR="00B35FAD">
              <w:rPr>
                <w:lang w:eastAsia="zh-CN"/>
              </w:rPr>
              <w:t>a</w:t>
            </w:r>
            <w:r>
              <w:rPr>
                <w:lang w:eastAsia="zh-CN"/>
              </w:rPr>
              <w:t xml:space="preserve"> notification from the relay UE.</w:t>
            </w:r>
            <w:r w:rsidR="00B35FAD">
              <w:rPr>
                <w:lang w:eastAsia="zh-CN"/>
              </w:rPr>
              <w:t xml:space="preserve"> We do not see any difference between the two cases.</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lastRenderedPageBreak/>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TableGrid"/>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sidRPr="004A2B53">
                <w:rPr>
                  <w:i/>
                  <w:iCs/>
                  <w:lang w:eastAsia="zh-CN"/>
                </w:rPr>
                <w:t>RRCReconfigurationComplete</w:t>
              </w:r>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636813" w:rsidP="000F32F4">
            <w:pPr>
              <w:jc w:val="center"/>
              <w:rPr>
                <w:ins w:id="206" w:author="Qualcomm - Peng Cheng" w:date="2022-02-22T12:25:00Z"/>
                <w:noProof/>
              </w:rPr>
            </w:pPr>
            <w:ins w:id="207" w:author="Qualcomm - Peng Cheng" w:date="2022-02-22T12:25:00Z">
              <w:r w:rsidRPr="0063218B">
                <w:rPr>
                  <w:noProof/>
                </w:rPr>
                <w:object w:dxaOrig="4204" w:dyaOrig="3299" w14:anchorId="2E0DF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12.45pt;height:167pt;mso-width-percent:0;mso-height-percent:0;mso-width-percent:0;mso-height-percent:0" o:ole="">
                    <v:imagedata r:id="rId23" o:title=""/>
                  </v:shape>
                  <o:OLEObject Type="Embed" ProgID="Visio.Drawing.15" ShapeID="_x0000_i1026" DrawAspect="Content" ObjectID="_1707085519"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636813" w:rsidP="000F32F4">
            <w:pPr>
              <w:jc w:val="center"/>
              <w:rPr>
                <w:ins w:id="210" w:author="Qualcomm - Peng Cheng" w:date="2022-02-22T12:25:00Z"/>
                <w:noProof/>
              </w:rPr>
            </w:pPr>
            <w:ins w:id="211" w:author="Qualcomm - Peng Cheng" w:date="2022-02-22T12:25:00Z">
              <w:r w:rsidRPr="0063218B">
                <w:rPr>
                  <w:noProof/>
                </w:rPr>
                <w:object w:dxaOrig="4204" w:dyaOrig="4724" w14:anchorId="5161CD1A">
                  <v:shape id="_x0000_i1025" type="#_x0000_t75" alt="" style="width:210.1pt;height:235.5pt;mso-width-percent:0;mso-height-percent:0;mso-width-percent:0;mso-height-percent:0" o:ole="">
                    <v:imagedata r:id="rId25" o:title=""/>
                  </v:shape>
                  <o:OLEObject Type="Embed" ProgID="Visio.Drawing.15" ShapeID="_x0000_i1025" DrawAspect="Content" ObjectID="_1707085520"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lastRenderedPageBreak/>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0420EE0D" w:rsidR="000F32F4" w:rsidRDefault="00EB2540" w:rsidP="000F32F4">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A592D" w14:paraId="05BA9612" w14:textId="77777777" w:rsidTr="00593FF6">
        <w:trPr>
          <w:ins w:id="217" w:author="OPPO(Boyuan)-v2" w:date="2022-02-22T10:57:00Z"/>
        </w:trPr>
        <w:tc>
          <w:tcPr>
            <w:tcW w:w="2547" w:type="dxa"/>
          </w:tcPr>
          <w:p w14:paraId="40CFB76C" w14:textId="510CEB20" w:rsidR="007A592D" w:rsidRDefault="007A592D" w:rsidP="007A592D">
            <w:pPr>
              <w:spacing w:beforeLines="50" w:before="120"/>
              <w:rPr>
                <w:ins w:id="218" w:author="OPPO(Boyuan)-v2" w:date="2022-02-22T10:57:00Z"/>
                <w:lang w:eastAsia="zh-CN"/>
              </w:rPr>
            </w:pPr>
            <w:r>
              <w:rPr>
                <w:lang w:eastAsia="zh-CN"/>
              </w:rPr>
              <w:lastRenderedPageBreak/>
              <w:t>Kyocera</w:t>
            </w:r>
          </w:p>
        </w:tc>
        <w:tc>
          <w:tcPr>
            <w:tcW w:w="4252" w:type="dxa"/>
          </w:tcPr>
          <w:p w14:paraId="7BBC84AB" w14:textId="4081D895" w:rsidR="007A592D" w:rsidRDefault="007A592D" w:rsidP="007A592D">
            <w:pPr>
              <w:spacing w:beforeLines="50" w:before="120"/>
              <w:rPr>
                <w:ins w:id="219" w:author="OPPO(Boyuan)-v2" w:date="2022-02-22T10:57:00Z"/>
                <w:lang w:eastAsia="zh-CN"/>
              </w:rPr>
            </w:pPr>
            <w:r>
              <w:rPr>
                <w:lang w:eastAsia="zh-CN"/>
              </w:rPr>
              <w:t xml:space="preserve">Yes </w:t>
            </w:r>
          </w:p>
        </w:tc>
        <w:tc>
          <w:tcPr>
            <w:tcW w:w="7479" w:type="dxa"/>
          </w:tcPr>
          <w:p w14:paraId="0A3A9D8B" w14:textId="142CD26D" w:rsidR="007A592D" w:rsidRDefault="007A592D" w:rsidP="007A592D">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bl>
    <w:p w14:paraId="621BE955" w14:textId="77777777" w:rsidR="009376C7" w:rsidRDefault="009376C7" w:rsidP="009376C7">
      <w:pPr>
        <w:spacing w:before="180" w:after="0"/>
        <w:rPr>
          <w:ins w:id="221" w:author="OPPO(Boyuan)-v2" w:date="2022-02-22T10:57:00Z"/>
          <w:b/>
          <w:lang w:eastAsia="zh-CN"/>
        </w:rPr>
      </w:pPr>
    </w:p>
    <w:tbl>
      <w:tblPr>
        <w:tblStyle w:val="TableGrid"/>
        <w:tblW w:w="0" w:type="auto"/>
        <w:tblLook w:val="04A0" w:firstRow="1" w:lastRow="0" w:firstColumn="1" w:lastColumn="0" w:noHBand="0" w:noVBand="1"/>
      </w:tblPr>
      <w:tblGrid>
        <w:gridCol w:w="14278"/>
      </w:tblGrid>
      <w:tr w:rsidR="009376C7" w14:paraId="78F01345" w14:textId="77777777" w:rsidTr="00593FF6">
        <w:trPr>
          <w:ins w:id="222" w:author="OPPO(Boyuan)-v2" w:date="2022-02-22T10:57:00Z"/>
        </w:trPr>
        <w:tc>
          <w:tcPr>
            <w:tcW w:w="14278" w:type="dxa"/>
          </w:tcPr>
          <w:p w14:paraId="63D355F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7" w:author="OPPO(Boyuan)-v2" w:date="2022-02-22T10:57:00Z"/>
                <w:bCs/>
              </w:rPr>
            </w:pPr>
            <w:ins w:id="228"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9" w:author="OPPO(Boyuan)-v2" w:date="2022-02-22T10:57:00Z"/>
                <w:bCs/>
              </w:rPr>
            </w:pPr>
          </w:p>
          <w:p w14:paraId="3FB58B11" w14:textId="77777777" w:rsidR="009376C7" w:rsidRPr="009E0F14" w:rsidRDefault="009376C7" w:rsidP="00593FF6">
            <w:pPr>
              <w:widowControl w:val="0"/>
              <w:spacing w:after="0"/>
              <w:jc w:val="both"/>
              <w:rPr>
                <w:ins w:id="230" w:author="OPPO(Boyuan)-v2" w:date="2022-02-22T10:57:00Z"/>
                <w:bCs/>
              </w:rPr>
            </w:pPr>
            <w:ins w:id="231" w:author="OPPO(Boyuan)-v2" w:date="2022-02-22T10:57:00Z">
              <w:r w:rsidRPr="009E0F14">
                <w:rPr>
                  <w:bCs/>
                </w:rPr>
                <w:t>Agreement:</w:t>
              </w:r>
            </w:ins>
          </w:p>
          <w:p w14:paraId="32A4D79B" w14:textId="77777777" w:rsidR="009376C7" w:rsidRPr="003F7E49" w:rsidRDefault="009376C7" w:rsidP="00593FF6">
            <w:pPr>
              <w:spacing w:before="180" w:after="0"/>
              <w:rPr>
                <w:ins w:id="232" w:author="OPPO(Boyuan)-v2" w:date="2022-02-22T10:57:00Z"/>
                <w:b/>
                <w:lang w:eastAsia="zh-CN"/>
              </w:rPr>
            </w:pPr>
            <w:ins w:id="233"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4" w:author="OPPO(Boyuan)-v2" w:date="2022-02-22T10:57:00Z"/>
          <w:lang w:eastAsia="zh-CN"/>
        </w:rPr>
      </w:pPr>
      <w:ins w:id="235"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TableGrid"/>
        <w:tblW w:w="0" w:type="auto"/>
        <w:tblLook w:val="04A0" w:firstRow="1" w:lastRow="0" w:firstColumn="1" w:lastColumn="0" w:noHBand="0" w:noVBand="1"/>
      </w:tblPr>
      <w:tblGrid>
        <w:gridCol w:w="2547"/>
        <w:gridCol w:w="4252"/>
        <w:gridCol w:w="7479"/>
      </w:tblGrid>
      <w:tr w:rsidR="009376C7" w14:paraId="1B6EF83D" w14:textId="77777777" w:rsidTr="00593FF6">
        <w:trPr>
          <w:ins w:id="238"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9376C7" w14:paraId="569428BB" w14:textId="77777777" w:rsidTr="00593FF6">
        <w:trPr>
          <w:ins w:id="245" w:author="OPPO(Boyuan)-v2" w:date="2022-02-22T10:57:00Z"/>
        </w:trPr>
        <w:tc>
          <w:tcPr>
            <w:tcW w:w="2547" w:type="dxa"/>
          </w:tcPr>
          <w:p w14:paraId="0B3603F2"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50" w:author="OPPO(Boyuan)-v2" w:date="2022-02-22T10:57:00Z"/>
                <w:lang w:eastAsia="zh-CN"/>
              </w:rPr>
            </w:pPr>
          </w:p>
        </w:tc>
      </w:tr>
      <w:tr w:rsidR="009376C7" w14:paraId="4C6830F0" w14:textId="77777777" w:rsidTr="00593FF6">
        <w:trPr>
          <w:ins w:id="251" w:author="OPPO(Boyuan)-v2" w:date="2022-02-22T10:57:00Z"/>
        </w:trPr>
        <w:tc>
          <w:tcPr>
            <w:tcW w:w="2547" w:type="dxa"/>
          </w:tcPr>
          <w:p w14:paraId="0CEB84C6" w14:textId="5467F7A2"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6" w:author="OPPO(Boyuan)-v2" w:date="2022-02-22T10:57:00Z"/>
                <w:lang w:eastAsia="zh-CN"/>
              </w:rPr>
            </w:pPr>
          </w:p>
        </w:tc>
      </w:tr>
      <w:tr w:rsidR="00256DD5" w14:paraId="1FF833E4" w14:textId="77777777" w:rsidTr="00593FF6">
        <w:trPr>
          <w:ins w:id="257" w:author="OPPO(Boyuan)-v2" w:date="2022-02-22T10:57:00Z"/>
        </w:trPr>
        <w:tc>
          <w:tcPr>
            <w:tcW w:w="2547" w:type="dxa"/>
          </w:tcPr>
          <w:p w14:paraId="542A4526" w14:textId="47910866" w:rsidR="00256DD5" w:rsidRDefault="00256DD5" w:rsidP="00256DD5">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755D865A" w14:textId="00173B92" w:rsidR="00256DD5" w:rsidRDefault="00256DD5" w:rsidP="00256DD5">
            <w:pPr>
              <w:spacing w:beforeLines="50" w:before="120"/>
              <w:rPr>
                <w:ins w:id="262" w:author="OPPO(Boyuan)-v2" w:date="2022-02-22T10:57:00Z"/>
                <w:lang w:eastAsia="zh-CN"/>
              </w:rPr>
            </w:pPr>
          </w:p>
        </w:tc>
      </w:tr>
      <w:tr w:rsidR="00C048AC" w14:paraId="54F78F1E" w14:textId="77777777" w:rsidTr="00593FF6">
        <w:trPr>
          <w:ins w:id="263" w:author="OPPO(Boyuan)-v2" w:date="2022-02-22T10:57:00Z"/>
        </w:trPr>
        <w:tc>
          <w:tcPr>
            <w:tcW w:w="2547" w:type="dxa"/>
          </w:tcPr>
          <w:p w14:paraId="055A4E39" w14:textId="77777777" w:rsidR="00C048AC" w:rsidRDefault="00C048AC" w:rsidP="00593FF6">
            <w:pPr>
              <w:spacing w:beforeLines="50" w:before="120"/>
              <w:rPr>
                <w:ins w:id="264" w:author="OPPO(Boyuan)-v2" w:date="2022-02-22T10:57:00Z"/>
                <w:lang w:eastAsia="zh-CN"/>
              </w:rPr>
            </w:pPr>
            <w:r>
              <w:rPr>
                <w:rFonts w:hint="eastAsia"/>
                <w:lang w:eastAsia="zh-CN"/>
              </w:rPr>
              <w:lastRenderedPageBreak/>
              <w:t>v</w:t>
            </w:r>
            <w:r>
              <w:rPr>
                <w:lang w:eastAsia="zh-CN"/>
              </w:rPr>
              <w:t>ivo</w:t>
            </w:r>
          </w:p>
        </w:tc>
        <w:tc>
          <w:tcPr>
            <w:tcW w:w="4252" w:type="dxa"/>
          </w:tcPr>
          <w:p w14:paraId="7477A27E" w14:textId="77777777" w:rsidR="00C048AC" w:rsidRDefault="00C048AC" w:rsidP="00593FF6">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6"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67" w:author="Qualcomm - Peng Cheng" w:date="2022-02-22T12:25:00Z"/>
        </w:trPr>
        <w:tc>
          <w:tcPr>
            <w:tcW w:w="2547" w:type="dxa"/>
          </w:tcPr>
          <w:p w14:paraId="4A62716C" w14:textId="0CA383F8" w:rsidR="00BD6C53" w:rsidRPr="00C048AC" w:rsidRDefault="00BD6C53" w:rsidP="00256DD5">
            <w:pPr>
              <w:spacing w:beforeLines="50" w:before="120"/>
              <w:rPr>
                <w:ins w:id="268" w:author="Qualcomm - Peng Cheng" w:date="2022-02-22T12:25:00Z"/>
                <w:lang w:eastAsia="zh-CN"/>
              </w:rPr>
            </w:pPr>
            <w:r>
              <w:rPr>
                <w:lang w:eastAsia="zh-CN"/>
              </w:rPr>
              <w:t>CATT</w:t>
            </w:r>
          </w:p>
        </w:tc>
        <w:tc>
          <w:tcPr>
            <w:tcW w:w="4252" w:type="dxa"/>
          </w:tcPr>
          <w:p w14:paraId="3DA62AE7" w14:textId="780A7AEF" w:rsidR="00BD6C53" w:rsidRDefault="00BD6C53" w:rsidP="00256DD5">
            <w:pPr>
              <w:spacing w:beforeLines="50" w:before="120"/>
              <w:rPr>
                <w:ins w:id="269"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0" w:author="Qualcomm - Peng Cheng" w:date="2022-02-22T12:25:00Z"/>
                <w:lang w:eastAsia="zh-CN"/>
              </w:rPr>
            </w:pPr>
          </w:p>
        </w:tc>
      </w:tr>
      <w:tr w:rsidR="00E3276E" w14:paraId="0CC01E51" w14:textId="77777777" w:rsidTr="00593FF6">
        <w:trPr>
          <w:ins w:id="271" w:author="ASUSTeK (Lider)" w:date="2022-02-22T17:19:00Z"/>
        </w:trPr>
        <w:tc>
          <w:tcPr>
            <w:tcW w:w="2547" w:type="dxa"/>
          </w:tcPr>
          <w:p w14:paraId="65F46412" w14:textId="5C50ACA3" w:rsidR="00E3276E" w:rsidRDefault="00E3276E" w:rsidP="00E3276E">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6BAFE5C5" w14:textId="1DFBDB2F" w:rsidR="00E3276E" w:rsidRDefault="00E3276E" w:rsidP="00E3276E">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Malgun Gothic"/>
                <w:lang w:eastAsia="ko-KR"/>
              </w:rPr>
            </w:pPr>
            <w:r>
              <w:rPr>
                <w:rFonts w:eastAsia="Malgun Gothic" w:hint="eastAsia"/>
                <w:lang w:eastAsia="ko-KR"/>
              </w:rPr>
              <w:t>Samsung</w:t>
            </w:r>
          </w:p>
        </w:tc>
        <w:tc>
          <w:tcPr>
            <w:tcW w:w="4252" w:type="dxa"/>
          </w:tcPr>
          <w:p w14:paraId="1638A3F8" w14:textId="592F086E" w:rsidR="00E1145E" w:rsidRPr="00E1145E" w:rsidRDefault="00E1145E" w:rsidP="00E3276E">
            <w:pPr>
              <w:spacing w:beforeLines="50" w:before="120"/>
              <w:rPr>
                <w:rFonts w:eastAsia="Malgun Gothic"/>
                <w:lang w:eastAsia="ko-KR"/>
              </w:rPr>
            </w:pPr>
            <w:r>
              <w:rPr>
                <w:rFonts w:eastAsia="Malgun Gothic" w:hint="eastAsia"/>
                <w:lang w:eastAsia="ko-KR"/>
              </w:rPr>
              <w:t>Yes</w:t>
            </w:r>
          </w:p>
        </w:tc>
        <w:tc>
          <w:tcPr>
            <w:tcW w:w="7479" w:type="dxa"/>
          </w:tcPr>
          <w:p w14:paraId="15F72582" w14:textId="77777777" w:rsidR="00E1145E" w:rsidRDefault="00E1145E" w:rsidP="00E3276E">
            <w:pPr>
              <w:spacing w:beforeLines="50" w:before="120"/>
              <w:rPr>
                <w:rFonts w:eastAsia="PMingLiU"/>
                <w:lang w:eastAsia="zh-TW"/>
              </w:rPr>
            </w:pPr>
          </w:p>
        </w:tc>
      </w:tr>
      <w:tr w:rsidR="00863141" w14:paraId="4DA10906" w14:textId="77777777" w:rsidTr="00593FF6">
        <w:tc>
          <w:tcPr>
            <w:tcW w:w="2547" w:type="dxa"/>
          </w:tcPr>
          <w:p w14:paraId="63AE71A6" w14:textId="00E17ABE" w:rsidR="00863141" w:rsidRDefault="00863141" w:rsidP="00863141">
            <w:pPr>
              <w:spacing w:beforeLines="50" w:before="120"/>
              <w:rPr>
                <w:rFonts w:eastAsia="Malgun Gothic"/>
                <w:lang w:eastAsia="ko-KR"/>
              </w:rPr>
            </w:pPr>
            <w:r>
              <w:rPr>
                <w:lang w:eastAsia="zh-CN"/>
              </w:rPr>
              <w:t>Huawei, HiSilicon</w:t>
            </w:r>
          </w:p>
        </w:tc>
        <w:tc>
          <w:tcPr>
            <w:tcW w:w="4252" w:type="dxa"/>
          </w:tcPr>
          <w:p w14:paraId="364ACFFC" w14:textId="652E69D1" w:rsidR="00863141" w:rsidRDefault="00863141" w:rsidP="00863141">
            <w:pPr>
              <w:spacing w:beforeLines="50" w:before="120"/>
              <w:rPr>
                <w:rFonts w:eastAsia="Malgun Gothic"/>
                <w:lang w:eastAsia="ko-KR"/>
              </w:rPr>
            </w:pPr>
            <w:r>
              <w:rPr>
                <w:rFonts w:hint="eastAsia"/>
                <w:lang w:eastAsia="zh-CN"/>
              </w:rPr>
              <w:t>Y</w:t>
            </w:r>
            <w:r>
              <w:rPr>
                <w:lang w:eastAsia="zh-CN"/>
              </w:rPr>
              <w:t>es</w:t>
            </w:r>
          </w:p>
        </w:tc>
        <w:tc>
          <w:tcPr>
            <w:tcW w:w="7479" w:type="dxa"/>
          </w:tcPr>
          <w:p w14:paraId="6F19D8DA" w14:textId="409E69DE" w:rsidR="00863141" w:rsidRDefault="00863141" w:rsidP="00863141">
            <w:pPr>
              <w:spacing w:beforeLines="50" w:before="120"/>
              <w:rPr>
                <w:rFonts w:eastAsia="PMingLiU"/>
                <w:lang w:eastAsia="zh-TW"/>
              </w:rPr>
            </w:pPr>
            <w:r>
              <w:rPr>
                <w:lang w:eastAsia="zh-CN"/>
              </w:rPr>
              <w:t>This should be one new cause value.</w:t>
            </w:r>
          </w:p>
        </w:tc>
      </w:tr>
      <w:tr w:rsidR="00C27BD1" w14:paraId="5CA91A83" w14:textId="77777777" w:rsidTr="00593FF6">
        <w:tc>
          <w:tcPr>
            <w:tcW w:w="2547" w:type="dxa"/>
          </w:tcPr>
          <w:p w14:paraId="5EDC62A1" w14:textId="5E6AFFB6" w:rsidR="00C27BD1" w:rsidRDefault="00C27BD1" w:rsidP="00863141">
            <w:pPr>
              <w:spacing w:beforeLines="50" w:before="120"/>
              <w:rPr>
                <w:lang w:eastAsia="zh-CN"/>
              </w:rPr>
            </w:pPr>
            <w:r>
              <w:rPr>
                <w:rFonts w:hint="eastAsia"/>
                <w:lang w:eastAsia="zh-CN"/>
              </w:rPr>
              <w:t>Xiaomi</w:t>
            </w:r>
          </w:p>
        </w:tc>
        <w:tc>
          <w:tcPr>
            <w:tcW w:w="4252" w:type="dxa"/>
          </w:tcPr>
          <w:p w14:paraId="47C0B153" w14:textId="49E0C714" w:rsidR="00C27BD1" w:rsidRDefault="00C27BD1" w:rsidP="00863141">
            <w:pPr>
              <w:spacing w:beforeLines="50" w:before="120"/>
              <w:rPr>
                <w:lang w:eastAsia="zh-CN"/>
              </w:rPr>
            </w:pPr>
            <w:r>
              <w:rPr>
                <w:rFonts w:hint="eastAsia"/>
                <w:lang w:eastAsia="zh-CN"/>
              </w:rPr>
              <w:t>Yes</w:t>
            </w:r>
          </w:p>
        </w:tc>
        <w:tc>
          <w:tcPr>
            <w:tcW w:w="7479" w:type="dxa"/>
          </w:tcPr>
          <w:p w14:paraId="465F9A23" w14:textId="77777777" w:rsidR="00C27BD1" w:rsidRDefault="00C27BD1" w:rsidP="00863141">
            <w:pPr>
              <w:spacing w:beforeLines="50" w:before="120"/>
              <w:rPr>
                <w:lang w:eastAsia="zh-CN"/>
              </w:rPr>
            </w:pPr>
          </w:p>
        </w:tc>
      </w:tr>
      <w:tr w:rsidR="007A592D" w14:paraId="5F4D1F8E" w14:textId="77777777" w:rsidTr="00593FF6">
        <w:tc>
          <w:tcPr>
            <w:tcW w:w="2547" w:type="dxa"/>
          </w:tcPr>
          <w:p w14:paraId="4BDBD871" w14:textId="5F3E4C97" w:rsidR="007A592D" w:rsidRDefault="007A592D" w:rsidP="007A592D">
            <w:pPr>
              <w:spacing w:beforeLines="50" w:before="120"/>
              <w:rPr>
                <w:lang w:eastAsia="zh-CN"/>
              </w:rPr>
            </w:pPr>
            <w:r>
              <w:rPr>
                <w:lang w:eastAsia="zh-CN"/>
              </w:rPr>
              <w:t>Kyocera</w:t>
            </w:r>
          </w:p>
        </w:tc>
        <w:tc>
          <w:tcPr>
            <w:tcW w:w="4252" w:type="dxa"/>
          </w:tcPr>
          <w:p w14:paraId="4C0B3786" w14:textId="740D28F9" w:rsidR="007A592D" w:rsidRDefault="007A592D" w:rsidP="007A592D">
            <w:pPr>
              <w:spacing w:beforeLines="50" w:before="120"/>
              <w:rPr>
                <w:lang w:eastAsia="zh-CN"/>
              </w:rPr>
            </w:pPr>
            <w:r>
              <w:rPr>
                <w:lang w:eastAsia="zh-CN"/>
              </w:rPr>
              <w:t>Yes</w:t>
            </w:r>
          </w:p>
        </w:tc>
        <w:tc>
          <w:tcPr>
            <w:tcW w:w="7479" w:type="dxa"/>
          </w:tcPr>
          <w:p w14:paraId="655DECAA" w14:textId="77777777" w:rsidR="007A592D" w:rsidRDefault="007A592D" w:rsidP="007A592D">
            <w:pPr>
              <w:spacing w:beforeLines="50" w:before="120"/>
              <w:rPr>
                <w:lang w:eastAsia="zh-CN"/>
              </w:rPr>
            </w:pPr>
          </w:p>
        </w:tc>
      </w:tr>
      <w:tr w:rsidR="00B35FAD" w14:paraId="11581AB1" w14:textId="77777777" w:rsidTr="00593FF6">
        <w:tc>
          <w:tcPr>
            <w:tcW w:w="2547" w:type="dxa"/>
          </w:tcPr>
          <w:p w14:paraId="6F7014DF" w14:textId="2D046520" w:rsidR="00B35FAD" w:rsidRDefault="00B35FAD" w:rsidP="007A592D">
            <w:pPr>
              <w:spacing w:beforeLines="50" w:before="120"/>
              <w:rPr>
                <w:lang w:eastAsia="zh-CN"/>
              </w:rPr>
            </w:pPr>
            <w:r>
              <w:rPr>
                <w:lang w:eastAsia="zh-CN"/>
              </w:rPr>
              <w:t>Ericsson</w:t>
            </w:r>
          </w:p>
        </w:tc>
        <w:tc>
          <w:tcPr>
            <w:tcW w:w="4252" w:type="dxa"/>
          </w:tcPr>
          <w:p w14:paraId="39DD9FB4" w14:textId="0AD4E1AB" w:rsidR="00B35FAD" w:rsidRDefault="00B35FAD" w:rsidP="007A592D">
            <w:pPr>
              <w:spacing w:beforeLines="50" w:before="120"/>
              <w:rPr>
                <w:lang w:eastAsia="zh-CN"/>
              </w:rPr>
            </w:pPr>
            <w:r>
              <w:rPr>
                <w:lang w:eastAsia="zh-CN"/>
              </w:rPr>
              <w:t>Yes</w:t>
            </w:r>
          </w:p>
        </w:tc>
        <w:tc>
          <w:tcPr>
            <w:tcW w:w="7479" w:type="dxa"/>
          </w:tcPr>
          <w:p w14:paraId="06449D6D" w14:textId="77777777" w:rsidR="00B35FAD" w:rsidRDefault="00B35FAD" w:rsidP="007A592D">
            <w:pPr>
              <w:spacing w:beforeLines="50" w:before="120"/>
              <w:rPr>
                <w:lang w:eastAsia="zh-CN"/>
              </w:rPr>
            </w:pPr>
          </w:p>
        </w:tc>
      </w:tr>
    </w:tbl>
    <w:p w14:paraId="4D32BEC2" w14:textId="77777777" w:rsidR="001902D0" w:rsidRPr="001902D0" w:rsidRDefault="001902D0">
      <w:pPr>
        <w:rPr>
          <w:ins w:id="278" w:author="OPPO(Boyuan)-v2" w:date="2022-02-22T10:18:00Z"/>
          <w:lang w:eastAsia="zh-CN"/>
        </w:rPr>
        <w:pPrChange w:id="279" w:author="OPPO(Boyuan)-v2" w:date="2022-02-22T10:18:00Z">
          <w:pPr>
            <w:pStyle w:val="Heading2"/>
          </w:pPr>
        </w:pPrChange>
      </w:pPr>
    </w:p>
    <w:p w14:paraId="2FDF9868" w14:textId="070C0EE6" w:rsidR="00B074B9" w:rsidRDefault="008D6AE0">
      <w:pPr>
        <w:pStyle w:val="Heading1"/>
        <w:spacing w:line="276" w:lineRule="auto"/>
        <w:jc w:val="both"/>
        <w:rPr>
          <w:lang w:eastAsia="zh-CN"/>
        </w:rPr>
      </w:pPr>
      <w:r>
        <w:rPr>
          <w:lang w:eastAsia="zh-CN"/>
        </w:rPr>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lastRenderedPageBreak/>
              <w:t>Determine to support L2 relaying and initiate discovery</w:t>
            </w:r>
          </w:p>
          <w:p w14:paraId="238CFA3E"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lastRenderedPageBreak/>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detection of PC5 RLF towards relay UE</w:t>
            </w:r>
          </w:p>
          <w:p w14:paraId="6707F5E5"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DengXian" w:hAnsi="Arial" w:cs="Arial"/>
                <w:sz w:val="16"/>
                <w:szCs w:val="16"/>
              </w:rPr>
            </w:pPr>
            <w:r>
              <w:rPr>
                <w:rFonts w:ascii="Arial" w:eastAsia="DengXian" w:hAnsi="Arial" w:cs="Arial" w:hint="eastAsia"/>
                <w:sz w:val="16"/>
                <w:szCs w:val="16"/>
              </w:rPr>
              <w:t>A</w:t>
            </w:r>
            <w:r>
              <w:rPr>
                <w:rFonts w:ascii="Arial" w:eastAsia="DengXian" w:hAnsi="Arial" w:cs="Arial"/>
                <w:sz w:val="16"/>
                <w:szCs w:val="16"/>
              </w:rPr>
              <w:t>lready covered in spec (300) as follows</w:t>
            </w:r>
          </w:p>
          <w:p w14:paraId="1B38D8A0"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The U2N Remote UE may trigger U2N Relay reselection in following cases:</w:t>
            </w:r>
          </w:p>
          <w:p w14:paraId="6EDB3928"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593FF6">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gNB, when one of the following two conditions is satisfied: </w:t>
            </w:r>
          </w:p>
          <w:p w14:paraId="2996AE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gNB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gNB. </w:t>
            </w:r>
          </w:p>
          <w:p w14:paraId="31DC538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6  When</w:t>
            </w:r>
            <w:proofErr w:type="gramEnd"/>
            <w:r w:rsidRPr="001A0B48">
              <w:rPr>
                <w:rFonts w:ascii="Arial" w:eastAsia="DengXian" w:hAnsi="Arial" w:cs="Arial"/>
                <w:color w:val="000000"/>
                <w:sz w:val="16"/>
                <w:szCs w:val="16"/>
              </w:rPr>
              <w:t xml:space="preserve"> gNB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gNB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7  RAN</w:t>
            </w:r>
            <w:proofErr w:type="gramEnd"/>
            <w:r w:rsidRPr="001A0B48">
              <w:rPr>
                <w:rFonts w:ascii="Arial" w:eastAsia="DengXian" w:hAnsi="Arial" w:cs="Arial"/>
                <w:color w:val="000000"/>
                <w:sz w:val="16"/>
                <w:szCs w:val="16"/>
              </w:rPr>
              <w:t>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636813" w:rsidP="00593FF6">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Heading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A468" w14:textId="77777777" w:rsidR="00636813" w:rsidRDefault="00636813">
      <w:pPr>
        <w:spacing w:after="0"/>
      </w:pPr>
      <w:r>
        <w:separator/>
      </w:r>
    </w:p>
  </w:endnote>
  <w:endnote w:type="continuationSeparator" w:id="0">
    <w:p w14:paraId="17D82105" w14:textId="77777777" w:rsidR="00636813" w:rsidRDefault="00636813">
      <w:pPr>
        <w:spacing w:after="0"/>
      </w:pPr>
      <w:r>
        <w:continuationSeparator/>
      </w:r>
    </w:p>
  </w:endnote>
  <w:endnote w:type="continuationNotice" w:id="1">
    <w:p w14:paraId="5757F0B1" w14:textId="77777777" w:rsidR="00636813" w:rsidRDefault="0063681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S LineDraw">
    <w:altName w:val="Courier New"/>
    <w:panose1 w:val="020B0604020202020204"/>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18209" w14:textId="77777777" w:rsidR="00636813" w:rsidRDefault="00636813">
      <w:pPr>
        <w:spacing w:after="0"/>
      </w:pPr>
      <w:r>
        <w:separator/>
      </w:r>
    </w:p>
  </w:footnote>
  <w:footnote w:type="continuationSeparator" w:id="0">
    <w:p w14:paraId="0CC9BF1A" w14:textId="77777777" w:rsidR="00636813" w:rsidRDefault="00636813">
      <w:pPr>
        <w:spacing w:after="0"/>
      </w:pPr>
      <w:r>
        <w:continuationSeparator/>
      </w:r>
    </w:p>
  </w:footnote>
  <w:footnote w:type="continuationNotice" w:id="1">
    <w:p w14:paraId="65CF4BC8" w14:textId="77777777" w:rsidR="00636813" w:rsidRDefault="0063681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704724" w:rsidRDefault="0070472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734C6F"/>
    <w:multiLevelType w:val="hybridMultilevel"/>
    <w:tmpl w:val="B426CAD8"/>
    <w:lvl w:ilvl="0" w:tplc="2F30B6B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4"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8"/>
  </w:num>
  <w:num w:numId="3">
    <w:abstractNumId w:val="15"/>
  </w:num>
  <w:num w:numId="4">
    <w:abstractNumId w:val="10"/>
  </w:num>
  <w:num w:numId="5">
    <w:abstractNumId w:val="11"/>
  </w:num>
  <w:num w:numId="6">
    <w:abstractNumId w:val="0"/>
  </w:num>
  <w:num w:numId="7">
    <w:abstractNumId w:val="9"/>
  </w:num>
  <w:num w:numId="8">
    <w:abstractNumId w:val="5"/>
  </w:num>
  <w:num w:numId="9">
    <w:abstractNumId w:val="4"/>
  </w:num>
  <w:num w:numId="10">
    <w:abstractNumId w:val="13"/>
  </w:num>
  <w:num w:numId="11">
    <w:abstractNumId w:val="1"/>
  </w:num>
  <w:num w:numId="12">
    <w:abstractNumId w:val="3"/>
  </w:num>
  <w:num w:numId="13">
    <w:abstractNumId w:val="14"/>
  </w:num>
  <w:num w:numId="14">
    <w:abstractNumId w:val="11"/>
  </w:num>
  <w:num w:numId="15">
    <w:abstractNumId w:val="16"/>
  </w:num>
  <w:num w:numId="16">
    <w:abstractNumId w:val="12"/>
  </w:num>
  <w:num w:numId="17">
    <w:abstractNumId w:val="2"/>
  </w:num>
  <w:num w:numId="18">
    <w:abstractNumId w:val="7"/>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9" Type="http://schemas.openxmlformats.org/officeDocument/2006/relationships/hyperlink" Target="https://www.3gpp.org/ftp/TSG_RAN/WG2_RL2/TSGR2_117-e/Docs/R2-2202185.zip" TargetMode="Externa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 Id="rId3" Type="http://schemas.openxmlformats.org/officeDocument/2006/relationships/customXml" Target="../customXml/item2.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0" Type="http://schemas.openxmlformats.org/officeDocument/2006/relationships/hyperlink" Target="https://www.3gpp.org/ftp/TSG_RAN/WG2_RL2/TSGR2_117-e/Docs/R2-2202848.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customXml/itemProps6.xml><?xml version="1.0" encoding="utf-8"?>
<ds:datastoreItem xmlns:ds="http://schemas.openxmlformats.org/officeDocument/2006/customXml" ds:itemID="{D9AAFB81-8A8F-46A5-BED2-B7002F366C12}">
  <ds:schemaRefs>
    <ds:schemaRef ds:uri="http://schemas.microsoft.com/sharepoint/v3/contenttype/forms"/>
  </ds:schemaRefs>
</ds:datastoreItem>
</file>

<file path=customXml/itemProps7.xml><?xml version="1.0" encoding="utf-8"?>
<ds:datastoreItem xmlns:ds="http://schemas.openxmlformats.org/officeDocument/2006/customXml" ds:itemID="{B9525E1D-05A8-4822-9D91-E6C30C17F99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C:\Program Files\Microsoft Office\Templates\3gpp\3gpp_70.dot</Template>
  <TotalTime>17</TotalTime>
  <Pages>21</Pages>
  <Words>5998</Words>
  <Characters>34192</Characters>
  <Application>Microsoft Office Word</Application>
  <DocSecurity>0</DocSecurity>
  <Lines>284</Lines>
  <Paragraphs>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40110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Ericsson (Tony)</cp:lastModifiedBy>
  <cp:revision>4</cp:revision>
  <cp:lastPrinted>2022-01-14T11:09:00Z</cp:lastPrinted>
  <dcterms:created xsi:type="dcterms:W3CDTF">2022-02-22T18:26:00Z</dcterms:created>
  <dcterms:modified xsi:type="dcterms:W3CDTF">2022-02-22T23:37:00Z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