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c"/>
        <w:tabs>
          <w:tab w:val="left" w:pos="6521"/>
        </w:tabs>
        <w:spacing w:after="180"/>
        <w:jc w:val="both"/>
      </w:pPr>
      <w:r>
        <w:rPr>
          <w:noProof/>
          <w:lang w:val="en-US" w:eastAsia="ko-KR"/>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57373B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1"/>
        <w:rPr>
          <w:lang w:eastAsia="zh-CN"/>
        </w:rPr>
      </w:pPr>
      <w:r>
        <w:rPr>
          <w:lang w:eastAsia="zh-CN"/>
        </w:rPr>
        <w:t>Discussion</w:t>
      </w:r>
    </w:p>
    <w:p w14:paraId="2B51B967" w14:textId="6CF54CD6" w:rsidR="001902D0" w:rsidRPr="001902D0" w:rsidRDefault="001902D0">
      <w:pPr>
        <w:pStyle w:val="2"/>
        <w:numPr>
          <w:ilvl w:val="0"/>
          <w:numId w:val="0"/>
        </w:numPr>
        <w:rPr>
          <w:lang w:eastAsia="zh-CN"/>
        </w:rPr>
        <w:pPrChange w:id="1" w:author="OPPO(Boyuan)-v2" w:date="2022-02-22T10:18:00Z">
          <w:pPr>
            <w:pStyle w:val="a5"/>
            <w:ind w:left="0" w:firstLine="0"/>
          </w:pPr>
        </w:pPrChange>
      </w:pPr>
      <w:ins w:id="2" w:author="OPPO(Boyuan)-v2" w:date="2022-02-22T10:18:00Z">
        <w:r>
          <w:rPr>
            <w:rFonts w:hint="eastAsia"/>
            <w:lang w:eastAsia="zh-CN"/>
          </w:rPr>
          <w:t>2</w:t>
        </w:r>
        <w:r>
          <w:rPr>
            <w:lang w:eastAsia="zh-CN"/>
          </w:rPr>
          <w:t>.1 Additional Issue</w:t>
        </w:r>
      </w:ins>
    </w:p>
    <w:tbl>
      <w:tblPr>
        <w:tblStyle w:val="af0"/>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understand it is related to the P8 of </w:t>
            </w:r>
            <w:r w:rsidRPr="00B62AD2">
              <w:rPr>
                <w:rFonts w:ascii="Arial" w:eastAsia="DengXian" w:hAnsi="Arial" w:cs="Arial"/>
                <w:sz w:val="16"/>
                <w:szCs w:val="16"/>
                <w:lang w:eastAsia="zh-CN"/>
              </w:rPr>
              <w:t>[Pre117-e</w:t>
            </w:r>
            <w:proofErr w:type="gramStart"/>
            <w:r w:rsidRPr="00B62AD2">
              <w:rPr>
                <w:rFonts w:ascii="Arial" w:eastAsia="DengXian" w:hAnsi="Arial" w:cs="Arial"/>
                <w:sz w:val="16"/>
                <w:szCs w:val="16"/>
                <w:lang w:eastAsia="zh-CN"/>
              </w:rPr>
              <w:t>][</w:t>
            </w:r>
            <w:proofErr w:type="gramEnd"/>
            <w:r w:rsidRPr="00B62AD2">
              <w:rPr>
                <w:rFonts w:ascii="Arial" w:eastAsia="DengXian" w:hAnsi="Arial" w:cs="Arial"/>
                <w:sz w:val="16"/>
                <w:szCs w:val="16"/>
                <w:lang w:eastAsia="zh-CN"/>
              </w:rPr>
              <w:t>603]</w:t>
            </w:r>
            <w:r>
              <w:rPr>
                <w:rFonts w:ascii="Arial" w:eastAsia="DengXian" w:hAnsi="Arial" w:cs="Arial"/>
                <w:sz w:val="16"/>
                <w:szCs w:val="16"/>
                <w:lang w:eastAsia="zh-CN"/>
              </w:rPr>
              <w:t>.</w:t>
            </w:r>
          </w:p>
          <w:p w14:paraId="2A10F98D" w14:textId="77777777" w:rsidR="00B62AD2" w:rsidRDefault="00B62AD2" w:rsidP="00593FF6">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hop of indirect path, a similar handling as relay UE’s HO/</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w:t>
            </w:r>
            <w:proofErr w:type="spellStart"/>
            <w:r w:rsidRPr="00B62AD2">
              <w:rPr>
                <w:rFonts w:ascii="Arial" w:eastAsia="DengXian" w:hAnsi="Arial" w:cs="Arial"/>
                <w:sz w:val="16"/>
                <w:szCs w:val="16"/>
                <w:lang w:eastAsia="zh-CN"/>
              </w:rPr>
              <w:t>RRCReject</w:t>
            </w:r>
            <w:proofErr w:type="spellEnd"/>
            <w:r w:rsidRPr="00B62AD2">
              <w:rPr>
                <w:rFonts w:ascii="Arial" w:eastAsia="DengXian" w:hAnsi="Arial" w:cs="Arial"/>
                <w:sz w:val="16"/>
                <w:szCs w:val="16"/>
                <w:lang w:eastAsia="zh-CN"/>
              </w:rPr>
              <w:t xml:space="preserve"> or experiences other connection establishment/resume failure, it either triggers PC5-S release or sends notification message indicating </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0"/>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proofErr w:type="spellStart"/>
            <w:r w:rsidR="00EE40E3">
              <w:rPr>
                <w:lang w:eastAsia="zh-CN"/>
              </w:rPr>
              <w:t>Uu</w:t>
            </w:r>
            <w:proofErr w:type="spellEnd"/>
            <w:r w:rsidR="00EE40E3">
              <w:rPr>
                <w:lang w:eastAsia="zh-CN"/>
              </w:rPr>
              <w:t>-RLF/HO/Cell-reselection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w:t>
            </w:r>
            <w:proofErr w:type="gramStart"/>
            <w:r>
              <w:rPr>
                <w:rFonts w:eastAsia="PMingLiU"/>
                <w:lang w:eastAsia="zh-TW"/>
              </w:rPr>
              <w:t>][</w:t>
            </w:r>
            <w:proofErr w:type="gramEnd"/>
            <w:r>
              <w:rPr>
                <w:rFonts w:eastAsia="PMingLiU"/>
                <w:lang w:eastAsia="zh-TW"/>
              </w:rPr>
              <w:t xml:space="preserve">603]. Otherwise (i.e. triggering PC5-S release is agreed), no new cause value </w:t>
            </w:r>
            <w:r>
              <w:rPr>
                <w:rFonts w:eastAsia="PMingLiU"/>
                <w:lang w:eastAsia="zh-TW"/>
              </w:rPr>
              <w:lastRenderedPageBreak/>
              <w:t>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proofErr w:type="spellStart"/>
            <w:r w:rsidRPr="00A641D6">
              <w:rPr>
                <w:i/>
                <w:lang w:eastAsia="zh-CN"/>
              </w:rPr>
              <w:t>Uu</w:t>
            </w:r>
            <w:proofErr w:type="spellEnd"/>
            <w:r w:rsidRPr="00A641D6">
              <w:rPr>
                <w:i/>
                <w:lang w:eastAsia="zh-CN"/>
              </w:rPr>
              <w:t xml:space="preserve"> link problem</w:t>
            </w:r>
            <w:r>
              <w:rPr>
                <w:lang w:eastAsia="zh-CN"/>
              </w:rPr>
              <w:t xml:space="preserve"> and </w:t>
            </w:r>
            <w:r w:rsidRPr="00A641D6">
              <w:rPr>
                <w:i/>
                <w:lang w:eastAsia="zh-CN"/>
              </w:rPr>
              <w:t>Relay Mob</w:t>
            </w:r>
            <w:r>
              <w:rPr>
                <w:lang w:eastAsia="zh-CN"/>
              </w:rPr>
              <w:t xml:space="preserve">, where the later includes Relay HO and cell reselection cases and the former encompassing all the cases where Relay’s </w:t>
            </w:r>
            <w:proofErr w:type="spellStart"/>
            <w:r>
              <w:rPr>
                <w:lang w:eastAsia="zh-CN"/>
              </w:rPr>
              <w:t>Uu</w:t>
            </w:r>
            <w:proofErr w:type="spellEnd"/>
            <w:r>
              <w:rPr>
                <w:lang w:eastAsia="zh-CN"/>
              </w:rPr>
              <w:t xml:space="preserve"> link is down, e.g. </w:t>
            </w:r>
            <w:proofErr w:type="spellStart"/>
            <w:r>
              <w:rPr>
                <w:lang w:eastAsia="zh-CN"/>
              </w:rPr>
              <w:t>Uu</w:t>
            </w:r>
            <w:proofErr w:type="spellEnd"/>
            <w:r>
              <w:rPr>
                <w:lang w:eastAsia="zh-CN"/>
              </w:rPr>
              <w:t xml:space="preserve">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04724" w14:paraId="0BC11C34" w14:textId="77777777" w:rsidTr="0053307E">
        <w:tc>
          <w:tcPr>
            <w:tcW w:w="2547" w:type="dxa"/>
          </w:tcPr>
          <w:p w14:paraId="55BD6758" w14:textId="32374C9F" w:rsidR="00704724" w:rsidRDefault="00704724" w:rsidP="00704724">
            <w:pPr>
              <w:spacing w:beforeLines="50" w:before="120"/>
              <w:rPr>
                <w:lang w:eastAsia="zh-CN"/>
              </w:rPr>
            </w:pPr>
            <w:r>
              <w:rPr>
                <w:rFonts w:eastAsia="맑은 고딕" w:hint="eastAsia"/>
                <w:lang w:eastAsia="ko-KR"/>
              </w:rPr>
              <w:t>Samsung</w:t>
            </w:r>
          </w:p>
        </w:tc>
        <w:tc>
          <w:tcPr>
            <w:tcW w:w="4252" w:type="dxa"/>
          </w:tcPr>
          <w:p w14:paraId="5E327A6D" w14:textId="0E833573" w:rsidR="00704724" w:rsidRDefault="00704724" w:rsidP="00704724">
            <w:pPr>
              <w:spacing w:beforeLines="50" w:before="120"/>
              <w:rPr>
                <w:lang w:eastAsia="zh-CN"/>
              </w:rPr>
            </w:pPr>
            <w:r>
              <w:rPr>
                <w:rFonts w:eastAsia="맑은 고딕" w:hint="eastAsia"/>
                <w:lang w:eastAsia="ko-KR"/>
              </w:rPr>
              <w:t>Yes</w:t>
            </w:r>
          </w:p>
        </w:tc>
        <w:tc>
          <w:tcPr>
            <w:tcW w:w="7479" w:type="dxa"/>
          </w:tcPr>
          <w:p w14:paraId="518F912C" w14:textId="5AA62D68" w:rsidR="00704724" w:rsidRDefault="00704724" w:rsidP="00704724">
            <w:pPr>
              <w:spacing w:beforeLines="50" w:before="120"/>
              <w:rPr>
                <w:lang w:eastAsia="zh-CN"/>
              </w:rPr>
            </w:pPr>
            <w:r>
              <w:rPr>
                <w:rFonts w:eastAsia="맑은 고딕" w:hint="eastAsia"/>
                <w:lang w:eastAsia="ko-KR"/>
              </w:rPr>
              <w:t>Agree with Qualcomm</w:t>
            </w:r>
          </w:p>
        </w:tc>
      </w:tr>
    </w:tbl>
    <w:p w14:paraId="0F5635B5" w14:textId="77777777" w:rsidR="007D6E90" w:rsidRPr="0053307E" w:rsidRDefault="007D6E90" w:rsidP="008D6AE0">
      <w:pPr>
        <w:spacing w:beforeLines="50" w:before="120"/>
        <w:rPr>
          <w:lang w:eastAsia="zh-CN"/>
        </w:rPr>
      </w:pPr>
    </w:p>
    <w:tbl>
      <w:tblPr>
        <w:tblStyle w:val="af0"/>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hideMark/>
          </w:tcPr>
          <w:p w14:paraId="5001D18F"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6C981034"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DengXian" w:hAnsi="Arial" w:cs="Arial"/>
                <w:color w:val="000000"/>
                <w:sz w:val="16"/>
                <w:szCs w:val="16"/>
              </w:rPr>
              <w:t>RRCReconfiguration</w:t>
            </w:r>
            <w:proofErr w:type="spellEnd"/>
            <w:r w:rsidRPr="001A0B48">
              <w:rPr>
                <w:rFonts w:ascii="Arial" w:eastAsia="DengXian"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52D075C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796A577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0"/>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lastRenderedPageBreak/>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DengXian"/>
              </w:rPr>
              <w:t xml:space="preserve">A 5G </w:t>
            </w:r>
            <w:proofErr w:type="spellStart"/>
            <w:r w:rsidRPr="00070CF1">
              <w:rPr>
                <w:rFonts w:eastAsia="DengXian"/>
              </w:rPr>
              <w:t>ProSe</w:t>
            </w:r>
            <w:proofErr w:type="spellEnd"/>
            <w:r w:rsidRPr="00070CF1">
              <w:rPr>
                <w:rFonts w:eastAsia="DengXian"/>
              </w:rPr>
              <w:t xml:space="preserve"> Remote UE and a 5G </w:t>
            </w:r>
            <w:proofErr w:type="spellStart"/>
            <w:r w:rsidRPr="00070CF1">
              <w:rPr>
                <w:rFonts w:eastAsia="DengXian"/>
              </w:rPr>
              <w:t>ProSe</w:t>
            </w:r>
            <w:proofErr w:type="spellEnd"/>
            <w:r w:rsidRPr="00070CF1">
              <w:rPr>
                <w:rFonts w:eastAsia="DengXian"/>
              </w:rPr>
              <w:t xml:space="preserve"> UE-to-Network Relay shall set up a separate PC5 unicast links if an existing unicast link(s) was established with a different Relay Service Code</w:t>
            </w:r>
            <w:r>
              <w:rPr>
                <w:rFonts w:eastAsia="DengXian"/>
              </w:rPr>
              <w:t xml:space="preserve"> …</w:t>
            </w:r>
            <w:proofErr w:type="gramStart"/>
            <w:r>
              <w:rPr>
                <w:rFonts w:eastAsia="PMingLiU"/>
                <w:lang w:eastAsia="zh-TW"/>
              </w:rPr>
              <w:t>”.</w:t>
            </w:r>
            <w:proofErr w:type="gramEnd"/>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r w:rsidR="00704724" w14:paraId="77A286A8" w14:textId="77777777" w:rsidTr="00593FF6">
        <w:tc>
          <w:tcPr>
            <w:tcW w:w="2547" w:type="dxa"/>
          </w:tcPr>
          <w:p w14:paraId="442BE2BE" w14:textId="23F440B7" w:rsidR="00704724" w:rsidRDefault="00704724" w:rsidP="00704724">
            <w:pPr>
              <w:spacing w:beforeLines="50" w:before="120"/>
              <w:rPr>
                <w:lang w:eastAsia="zh-CN"/>
              </w:rPr>
            </w:pPr>
            <w:r>
              <w:rPr>
                <w:rFonts w:eastAsia="맑은 고딕" w:hint="eastAsia"/>
                <w:lang w:eastAsia="ko-KR"/>
              </w:rPr>
              <w:t>Samsung</w:t>
            </w:r>
          </w:p>
        </w:tc>
        <w:tc>
          <w:tcPr>
            <w:tcW w:w="4252" w:type="dxa"/>
          </w:tcPr>
          <w:p w14:paraId="62A66EBC" w14:textId="6C63601B" w:rsidR="00704724" w:rsidRDefault="00704724" w:rsidP="00704724">
            <w:pPr>
              <w:spacing w:beforeLines="50" w:before="120"/>
              <w:rPr>
                <w:lang w:eastAsia="zh-CN"/>
              </w:rPr>
            </w:pPr>
            <w:r>
              <w:rPr>
                <w:rFonts w:eastAsia="맑은 고딕" w:hint="eastAsia"/>
                <w:lang w:eastAsia="ko-KR"/>
              </w:rPr>
              <w:t>Yes</w:t>
            </w:r>
          </w:p>
        </w:tc>
        <w:tc>
          <w:tcPr>
            <w:tcW w:w="7479" w:type="dxa"/>
          </w:tcPr>
          <w:p w14:paraId="25F308BA" w14:textId="3B6ACB6B" w:rsidR="00704724" w:rsidRDefault="00704724" w:rsidP="00704724">
            <w:pPr>
              <w:spacing w:beforeLines="50" w:before="120"/>
              <w:rPr>
                <w:rFonts w:eastAsia="PMingLiU"/>
                <w:lang w:eastAsia="zh-TW"/>
              </w:rPr>
            </w:pPr>
            <w:r>
              <w:rPr>
                <w:rFonts w:eastAsia="맑은 고딕"/>
                <w:lang w:eastAsia="ko-KR"/>
              </w:rPr>
              <w:t>Agree with OPPO</w:t>
            </w: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0"/>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lastRenderedPageBreak/>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 xml:space="preserve">and relay UE would be configured for a single </w:t>
            </w:r>
            <w:proofErr w:type="spellStart"/>
            <w:r>
              <w:rPr>
                <w:lang w:eastAsia="zh-CN"/>
              </w:rPr>
              <w:t>sidelink</w:t>
            </w:r>
            <w:proofErr w:type="spellEnd"/>
            <w:r>
              <w:rPr>
                <w:lang w:eastAsia="zh-CN"/>
              </w:rPr>
              <w:t xml:space="preserve">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 xml:space="preserve">multiple </w:t>
            </w:r>
            <w:proofErr w:type="spellStart"/>
            <w:r>
              <w:rPr>
                <w:lang w:eastAsia="zh-CN"/>
              </w:rPr>
              <w:t>sidelink</w:t>
            </w:r>
            <w:proofErr w:type="spellEnd"/>
            <w:r>
              <w:rPr>
                <w:lang w:eastAsia="zh-CN"/>
              </w:rPr>
              <w:t xml:space="preserve">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223984DA" w14:textId="77777777" w:rsidR="005F24E3" w:rsidRDefault="005F24E3" w:rsidP="00593FF6">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w:t>
              </w:r>
              <w:proofErr w:type="spellStart"/>
              <w:r>
                <w:rPr>
                  <w:lang w:eastAsia="zh-CN"/>
                </w:rPr>
                <w:t>Uu</w:t>
              </w:r>
              <w:proofErr w:type="spellEnd"/>
              <w:r>
                <w:rPr>
                  <w:lang w:eastAsia="zh-CN"/>
                </w:rPr>
                <w:t xml:space="preserve">, and different PC5 RLC channel configuration have to be configured, and a left issue on how to split the </w:t>
              </w:r>
              <w:proofErr w:type="spellStart"/>
              <w:r>
                <w:rPr>
                  <w:lang w:eastAsia="zh-CN"/>
                </w:rPr>
                <w:t>Uu</w:t>
              </w:r>
              <w:proofErr w:type="spellEnd"/>
              <w:r>
                <w:rPr>
                  <w:lang w:eastAsia="zh-CN"/>
                </w:rPr>
                <w:t xml:space="preserve"> connection between the multiple </w:t>
              </w:r>
              <w:proofErr w:type="spellStart"/>
              <w:r>
                <w:rPr>
                  <w:lang w:eastAsia="zh-CN"/>
                </w:rPr>
                <w:t>sidelink</w:t>
              </w:r>
              <w:proofErr w:type="spellEnd"/>
              <w:r>
                <w:rPr>
                  <w:lang w:eastAsia="zh-CN"/>
                </w:rPr>
                <w:t xml:space="preserve"> connection.. </w:t>
              </w:r>
              <w:proofErr w:type="gramStart"/>
              <w:r>
                <w:rPr>
                  <w:lang w:eastAsia="zh-CN"/>
                </w:rPr>
                <w:t>do</w:t>
              </w:r>
              <w:proofErr w:type="gramEnd"/>
              <w:r>
                <w:rPr>
                  <w:lang w:eastAsia="zh-CN"/>
                </w:rPr>
                <w:t xml:space="preserve"> we really have a </w:t>
              </w:r>
            </w:ins>
            <w:ins w:id="19" w:author="OPPO (Qianxi)" w:date="2022-02-22T00:29:00Z">
              <w:r>
                <w:rPr>
                  <w:lang w:eastAsia="zh-CN"/>
                </w:rPr>
                <w:t>valid scenario to justify the effort for all these additional work?</w:t>
              </w:r>
            </w:ins>
          </w:p>
          <w:p w14:paraId="1D99A60F" w14:textId="13AA51C6" w:rsidR="00E3276E" w:rsidRDefault="00E3276E" w:rsidP="00593FF6">
            <w:pPr>
              <w:spacing w:beforeLines="50" w:before="120"/>
              <w:rPr>
                <w:lang w:eastAsia="zh-CN"/>
              </w:rPr>
            </w:pPr>
            <w:ins w:id="20" w:author="ASUSTeK (Lider)" w:date="2022-02-22T17:17:00Z">
              <w:r>
                <w:rPr>
                  <w:lang w:eastAsia="zh-CN"/>
                </w:rPr>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sidRPr="00B01FD3">
                <w:rPr>
                  <w:b/>
                  <w:lang w:eastAsia="zh-CN"/>
                </w:rPr>
                <w:t xml:space="preserve"> one single PC5 unicast link established between </w:t>
              </w:r>
              <w:r>
                <w:rPr>
                  <w:b/>
                  <w:lang w:eastAsia="zh-CN"/>
                </w:rPr>
                <w:t xml:space="preserve">L2 U2N </w:t>
              </w:r>
              <w:r w:rsidRPr="00B01FD3">
                <w:rPr>
                  <w:b/>
                  <w:lang w:eastAsia="zh-CN"/>
                </w:rPr>
                <w:t xml:space="preserve">remote UE and </w:t>
              </w:r>
              <w:r>
                <w:rPr>
                  <w:b/>
                  <w:lang w:eastAsia="zh-CN"/>
                </w:rPr>
                <w:t>L2 U2N</w:t>
              </w:r>
              <w:r w:rsidRPr="00307011">
                <w:rPr>
                  <w:b/>
                  <w:lang w:eastAsia="zh-CN"/>
                </w:rPr>
                <w:t xml:space="preserve"> </w:t>
              </w:r>
              <w:r w:rsidRPr="00B01FD3">
                <w:rPr>
                  <w:b/>
                  <w:lang w:eastAsia="zh-CN"/>
                </w:rPr>
                <w:t>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593FF6">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PMingLiU"/>
                <w:lang w:eastAsia="zh-TW"/>
              </w:rPr>
            </w:pPr>
            <w:ins w:id="23" w:author="Sharp (Chongming)" w:date="2022-02-22T11:21:00Z">
              <w:r>
                <w:rPr>
                  <w:rFonts w:hint="eastAsia"/>
                  <w:lang w:eastAsia="zh-CN"/>
                </w:rPr>
                <w:lastRenderedPageBreak/>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r w:rsidR="00704724" w14:paraId="180F7BDB" w14:textId="77777777" w:rsidTr="0053307E">
        <w:tc>
          <w:tcPr>
            <w:tcW w:w="2547" w:type="dxa"/>
          </w:tcPr>
          <w:p w14:paraId="1059E757" w14:textId="24977185" w:rsidR="00704724" w:rsidRDefault="00704724" w:rsidP="00704724">
            <w:pPr>
              <w:spacing w:beforeLines="50" w:before="120"/>
              <w:rPr>
                <w:lang w:eastAsia="zh-CN"/>
              </w:rPr>
            </w:pPr>
            <w:r>
              <w:rPr>
                <w:rFonts w:eastAsia="맑은 고딕" w:hint="eastAsia"/>
                <w:lang w:eastAsia="ko-KR"/>
              </w:rPr>
              <w:t>Samsung</w:t>
            </w:r>
          </w:p>
        </w:tc>
        <w:tc>
          <w:tcPr>
            <w:tcW w:w="4252" w:type="dxa"/>
          </w:tcPr>
          <w:p w14:paraId="640CB365" w14:textId="60EABD1A" w:rsidR="00704724" w:rsidRDefault="00704724" w:rsidP="00704724">
            <w:pPr>
              <w:spacing w:beforeLines="50" w:before="120"/>
              <w:rPr>
                <w:lang w:eastAsia="zh-CN"/>
              </w:rPr>
            </w:pPr>
            <w:r>
              <w:rPr>
                <w:rFonts w:eastAsia="맑은 고딕" w:hint="eastAsia"/>
                <w:lang w:eastAsia="ko-KR"/>
              </w:rPr>
              <w:t>Yes</w:t>
            </w:r>
          </w:p>
        </w:tc>
        <w:tc>
          <w:tcPr>
            <w:tcW w:w="7479" w:type="dxa"/>
          </w:tcPr>
          <w:p w14:paraId="564B0BC6" w14:textId="77777777" w:rsidR="00704724" w:rsidRDefault="00704724" w:rsidP="00704724">
            <w:pPr>
              <w:spacing w:beforeLines="50" w:before="120"/>
              <w:rPr>
                <w:lang w:eastAsia="zh-CN"/>
              </w:rPr>
            </w:pP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0"/>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4274F9" w14:paraId="7FDD3D59" w14:textId="77777777" w:rsidTr="00593FF6">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0"/>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 xml:space="preserve">Huawei, </w:t>
            </w:r>
            <w:proofErr w:type="spellStart"/>
            <w:r w:rsidRPr="001A0B48">
              <w:rPr>
                <w:rFonts w:ascii="Arial" w:eastAsia="DengXian" w:hAnsi="Arial" w:cs="Arial"/>
                <w:sz w:val="16"/>
                <w:szCs w:val="16"/>
              </w:rPr>
              <w:t>HiSilicon</w:t>
            </w:r>
            <w:proofErr w:type="spellEnd"/>
          </w:p>
        </w:tc>
        <w:tc>
          <w:tcPr>
            <w:tcW w:w="7371" w:type="dxa"/>
            <w:hideMark/>
          </w:tcPr>
          <w:p w14:paraId="2F2592DD"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29" w:name="OLE_LINK2"/>
      <w:bookmarkStart w:id="30"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lastRenderedPageBreak/>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0"/>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 xml:space="preserve">In existing </w:t>
            </w:r>
            <w:proofErr w:type="spellStart"/>
            <w:r>
              <w:rPr>
                <w:lang w:eastAsia="zh-CN"/>
              </w:rPr>
              <w:t>Uu</w:t>
            </w:r>
            <w:proofErr w:type="spellEnd"/>
            <w:r>
              <w:rPr>
                <w:lang w:eastAsia="zh-CN"/>
              </w:rPr>
              <w:t xml:space="preserve">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593FF6">
            <w:pPr>
              <w:spacing w:beforeLines="50" w:before="120"/>
              <w:rPr>
                <w:lang w:eastAsia="zh-CN"/>
              </w:rPr>
            </w:pPr>
            <w:r>
              <w:rPr>
                <w:lang w:eastAsia="zh-CN"/>
              </w:rPr>
              <w:t xml:space="preserve">However, the intention of NCGI reporting </w:t>
            </w:r>
            <w:r w:rsidR="00663D86">
              <w:rPr>
                <w:lang w:eastAsia="zh-CN"/>
              </w:rPr>
              <w:t xml:space="preserve">in </w:t>
            </w:r>
            <w:proofErr w:type="spellStart"/>
            <w:r w:rsidR="00663D86">
              <w:rPr>
                <w:lang w:eastAsia="zh-CN"/>
              </w:rPr>
              <w:t>Uu</w:t>
            </w:r>
            <w:proofErr w:type="spellEnd"/>
            <w:r w:rsidR="00663D86">
              <w:rPr>
                <w:lang w:eastAsia="zh-CN"/>
              </w:rPr>
              <w:t xml:space="preserve">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w:t>
            </w:r>
            <w:proofErr w:type="spellStart"/>
            <w:r>
              <w:rPr>
                <w:lang w:eastAsia="zh-CN"/>
              </w:rPr>
              <w:t>gNB</w:t>
            </w:r>
            <w:proofErr w:type="spellEnd"/>
            <w:r>
              <w:rPr>
                <w:lang w:eastAsia="zh-CN"/>
              </w:rPr>
              <w:t xml:space="preserve"> won’t overlap, no matter which NCGI of the relay-forwarded </w:t>
            </w:r>
            <w:proofErr w:type="spellStart"/>
            <w:r>
              <w:rPr>
                <w:lang w:eastAsia="zh-CN"/>
              </w:rPr>
              <w:t>cellAccessRelatedInfo</w:t>
            </w:r>
            <w:proofErr w:type="spellEnd"/>
            <w:r>
              <w:rPr>
                <w:lang w:eastAsia="zh-CN"/>
              </w:rPr>
              <w:t xml:space="preserve"> is reported, the serving </w:t>
            </w:r>
            <w:proofErr w:type="spellStart"/>
            <w:r>
              <w:rPr>
                <w:rFonts w:hint="eastAsia"/>
                <w:lang w:eastAsia="zh-CN"/>
              </w:rPr>
              <w:t>gNB</w:t>
            </w:r>
            <w:proofErr w:type="spellEnd"/>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w:t>
            </w:r>
            <w:proofErr w:type="spellStart"/>
            <w:r>
              <w:rPr>
                <w:lang w:eastAsia="zh-CN"/>
              </w:rPr>
              <w:t>cellAccessRelatedInfo</w:t>
            </w:r>
            <w:proofErr w:type="spellEnd"/>
            <w:r>
              <w:rPr>
                <w:lang w:eastAsia="zh-CN"/>
              </w:rPr>
              <w:t xml:space="preserve">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lastRenderedPageBreak/>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3" w:author="OPPO (Qianxi2)" w:date="2022-02-22T17:11:00Z"/>
        </w:trPr>
        <w:tc>
          <w:tcPr>
            <w:tcW w:w="2547" w:type="dxa"/>
          </w:tcPr>
          <w:p w14:paraId="0E06D40D" w14:textId="09C4A2A9" w:rsidR="00AA3FFB" w:rsidRDefault="00AA3FFB" w:rsidP="00593FF6">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3701AFBE" w14:textId="3A2DE8A1" w:rsidR="00AA3FFB" w:rsidRDefault="00AA3FFB" w:rsidP="00593FF6">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6BFEEA1" w14:textId="0783B688" w:rsidR="00AA3FFB" w:rsidRDefault="00AA3FFB" w:rsidP="00306A7D">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w:t>
              </w:r>
              <w:proofErr w:type="spellStart"/>
              <w:r>
                <w:rPr>
                  <w:lang w:eastAsia="zh-CN"/>
                </w:rPr>
                <w:t>Uu</w:t>
              </w:r>
              <w:proofErr w:type="spellEnd"/>
              <w:r>
                <w:rPr>
                  <w:lang w:eastAsia="zh-CN"/>
                </w:rPr>
                <w:t xml:space="preserve"> case, and option-4 can be seen as the last solution</w:t>
              </w:r>
              <w:proofErr w:type="gramStart"/>
              <w:r>
                <w:rPr>
                  <w:lang w:eastAsia="zh-CN"/>
                </w:rPr>
                <w:t>..</w:t>
              </w:r>
            </w:ins>
            <w:proofErr w:type="gramEnd"/>
          </w:p>
        </w:tc>
      </w:tr>
      <w:tr w:rsidR="00704724" w14:paraId="4A4DCED7" w14:textId="77777777" w:rsidTr="0053307E">
        <w:tc>
          <w:tcPr>
            <w:tcW w:w="2547" w:type="dxa"/>
          </w:tcPr>
          <w:p w14:paraId="6774C499" w14:textId="5409B007" w:rsidR="00704724" w:rsidRDefault="00704724" w:rsidP="00704724">
            <w:pPr>
              <w:spacing w:beforeLines="50" w:before="120"/>
              <w:rPr>
                <w:rFonts w:hint="eastAsia"/>
                <w:lang w:eastAsia="zh-CN"/>
              </w:rPr>
            </w:pPr>
            <w:r>
              <w:rPr>
                <w:rFonts w:eastAsia="맑은 고딕" w:hint="eastAsia"/>
                <w:lang w:eastAsia="ko-KR"/>
              </w:rPr>
              <w:t>Samsung</w:t>
            </w:r>
          </w:p>
        </w:tc>
        <w:tc>
          <w:tcPr>
            <w:tcW w:w="4252" w:type="dxa"/>
          </w:tcPr>
          <w:p w14:paraId="05A7155A" w14:textId="12B2DC61" w:rsidR="00704724" w:rsidRDefault="00704724" w:rsidP="00704724">
            <w:pPr>
              <w:spacing w:beforeLines="50" w:before="120"/>
              <w:rPr>
                <w:lang w:eastAsia="zh-CN"/>
              </w:rPr>
            </w:pPr>
            <w:r>
              <w:rPr>
                <w:rFonts w:eastAsia="맑은 고딕" w:hint="eastAsia"/>
                <w:lang w:eastAsia="ko-KR"/>
              </w:rPr>
              <w:t>Option 3</w:t>
            </w:r>
          </w:p>
        </w:tc>
        <w:tc>
          <w:tcPr>
            <w:tcW w:w="7479" w:type="dxa"/>
          </w:tcPr>
          <w:p w14:paraId="75EAC328" w14:textId="77777777" w:rsidR="00704724" w:rsidRDefault="00704724" w:rsidP="00704724">
            <w:pPr>
              <w:spacing w:beforeLines="50" w:before="120"/>
              <w:rPr>
                <w:lang w:eastAsia="zh-CN"/>
              </w:rPr>
            </w:pP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af0"/>
        <w:tblW w:w="0" w:type="auto"/>
        <w:tblLook w:val="04A0" w:firstRow="1" w:lastRow="0" w:firstColumn="1" w:lastColumn="0" w:noHBand="0" w:noVBand="1"/>
      </w:tblPr>
      <w:tblGrid>
        <w:gridCol w:w="14278"/>
      </w:tblGrid>
      <w:tr w:rsidR="009376C7" w14:paraId="0AE722DE" w14:textId="77777777" w:rsidTr="00593FF6">
        <w:trPr>
          <w:ins w:id="45" w:author="OPPO(Boyuan)-v2" w:date="2022-02-22T10:57:00Z"/>
        </w:trPr>
        <w:tc>
          <w:tcPr>
            <w:tcW w:w="14278" w:type="dxa"/>
          </w:tcPr>
          <w:p w14:paraId="66215647" w14:textId="77777777" w:rsidR="009376C7" w:rsidRPr="009E0F14" w:rsidRDefault="009376C7" w:rsidP="00593FF6">
            <w:pPr>
              <w:spacing w:before="180" w:after="0"/>
              <w:rPr>
                <w:ins w:id="46" w:author="OPPO(Boyuan)-v2" w:date="2022-02-22T10:57:00Z"/>
                <w:lang w:eastAsia="zh-CN"/>
              </w:rPr>
            </w:pPr>
            <w:ins w:id="47" w:author="OPPO(Boyuan)-v2" w:date="2022-02-22T10:57:00Z">
              <w:r w:rsidRPr="009E0F14">
                <w:rPr>
                  <w:lang w:eastAsia="zh-CN"/>
                </w:rPr>
                <w:t>Agreements:</w:t>
              </w:r>
            </w:ins>
          </w:p>
          <w:p w14:paraId="27F7D88E" w14:textId="77777777" w:rsidR="009376C7" w:rsidRPr="009E0F14" w:rsidRDefault="009376C7" w:rsidP="00593FF6">
            <w:pPr>
              <w:spacing w:before="180" w:after="0"/>
              <w:rPr>
                <w:ins w:id="48" w:author="OPPO(Boyuan)-v2" w:date="2022-02-22T10:57:00Z"/>
                <w:lang w:eastAsia="zh-CN"/>
              </w:rPr>
            </w:pPr>
            <w:ins w:id="49"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w:t>
              </w:r>
              <w:proofErr w:type="gramStart"/>
              <w:r w:rsidRPr="009E0F14">
                <w:rPr>
                  <w:lang w:eastAsia="zh-CN"/>
                </w:rPr>
                <w:t>][</w:t>
              </w:r>
              <w:proofErr w:type="gramEnd"/>
              <w:r w:rsidRPr="009E0F14">
                <w:rPr>
                  <w:lang w:eastAsia="zh-CN"/>
                </w:rPr>
                <w:t xml:space="preserv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50" w:author="OPPO(Boyuan)-v2" w:date="2022-02-22T10:57:00Z"/>
                <w:b/>
                <w:lang w:eastAsia="zh-CN"/>
              </w:rPr>
            </w:pPr>
            <w:ins w:id="51"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w:t>
              </w:r>
              <w:proofErr w:type="gramStart"/>
              <w:r w:rsidRPr="009E0F14">
                <w:rPr>
                  <w:highlight w:val="yellow"/>
                  <w:lang w:eastAsia="zh-CN"/>
                </w:rPr>
                <w:t>][</w:t>
              </w:r>
              <w:proofErr w:type="gramEnd"/>
              <w:r w:rsidRPr="009E0F14">
                <w:rPr>
                  <w:highlight w:val="yellow"/>
                  <w:lang w:eastAsia="zh-CN"/>
                </w:rPr>
                <w:t>621]</w:t>
              </w:r>
              <w:r w:rsidRPr="009E0F14">
                <w:rPr>
                  <w:lang w:eastAsia="zh-CN"/>
                </w:rPr>
                <w:t>.</w:t>
              </w:r>
            </w:ins>
          </w:p>
        </w:tc>
      </w:tr>
    </w:tbl>
    <w:p w14:paraId="60316408" w14:textId="77777777" w:rsidR="009376C7" w:rsidRDefault="009376C7" w:rsidP="009376C7">
      <w:pPr>
        <w:spacing w:before="180" w:after="0"/>
        <w:rPr>
          <w:ins w:id="52" w:author="OPPO(Boyuan)-v2" w:date="2022-02-22T10:57:00Z"/>
          <w:lang w:eastAsia="zh-CN"/>
        </w:rPr>
      </w:pPr>
      <w:ins w:id="53"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0"/>
        <w:tblW w:w="0" w:type="auto"/>
        <w:tblLook w:val="04A0" w:firstRow="1" w:lastRow="0" w:firstColumn="1" w:lastColumn="0" w:noHBand="0" w:noVBand="1"/>
      </w:tblPr>
      <w:tblGrid>
        <w:gridCol w:w="2547"/>
        <w:gridCol w:w="4252"/>
        <w:gridCol w:w="7479"/>
      </w:tblGrid>
      <w:tr w:rsidR="009376C7" w14:paraId="39F63AA7" w14:textId="77777777" w:rsidTr="00593FF6">
        <w:trPr>
          <w:ins w:id="60"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9376C7" w14:paraId="07ACBCCE" w14:textId="77777777" w:rsidTr="00593FF6">
        <w:trPr>
          <w:ins w:id="67" w:author="OPPO(Boyuan)-v2" w:date="2022-02-22T10:57:00Z"/>
        </w:trPr>
        <w:tc>
          <w:tcPr>
            <w:tcW w:w="2547" w:type="dxa"/>
          </w:tcPr>
          <w:p w14:paraId="3634F43B" w14:textId="77777777" w:rsidR="009376C7" w:rsidRDefault="009376C7" w:rsidP="00593FF6">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4" w:author="OPPO(Boyuan)-v2" w:date="2022-02-22T10:57:00Z"/>
        </w:trPr>
        <w:tc>
          <w:tcPr>
            <w:tcW w:w="2547" w:type="dxa"/>
          </w:tcPr>
          <w:p w14:paraId="08D3F252" w14:textId="5C428447" w:rsidR="009376C7" w:rsidRDefault="007132EF" w:rsidP="00593FF6">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80" w:author="OPPO(Boyuan)-v2" w:date="2022-02-22T10:57:00Z"/>
                <w:lang w:eastAsia="zh-CN"/>
              </w:rPr>
            </w:pPr>
          </w:p>
        </w:tc>
      </w:tr>
      <w:tr w:rsidR="00672177" w14:paraId="12D52818" w14:textId="77777777" w:rsidTr="00593FF6">
        <w:trPr>
          <w:ins w:id="81" w:author="OPPO(Boyuan)-v2" w:date="2022-02-22T10:57:00Z"/>
        </w:trPr>
        <w:tc>
          <w:tcPr>
            <w:tcW w:w="2547" w:type="dxa"/>
          </w:tcPr>
          <w:p w14:paraId="6F7F9D88" w14:textId="211FB9E4" w:rsidR="00672177" w:rsidRDefault="00672177" w:rsidP="00672177">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af6"/>
              <w:numPr>
                <w:ilvl w:val="0"/>
                <w:numId w:val="16"/>
              </w:numPr>
              <w:spacing w:beforeLines="50" w:before="120"/>
              <w:rPr>
                <w:ins w:id="90" w:author="Qualcomm - Peng Cheng" w:date="2022-02-22T12:24:00Z"/>
                <w:rFonts w:ascii="Times New Roman" w:hAnsi="Times New Roman" w:cs="Times New Roman"/>
              </w:rPr>
            </w:pPr>
            <w:ins w:id="91"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command (i.e., it has to use default PC5 RLC channel to send </w:t>
              </w:r>
              <w:proofErr w:type="spellStart"/>
              <w:r w:rsidRPr="00343BC0">
                <w:rPr>
                  <w:rFonts w:ascii="Times New Roman" w:hAnsi="Times New Roman" w:cs="Times New Roman"/>
                  <w:i/>
                  <w:iCs/>
                  <w:sz w:val="20"/>
                  <w:szCs w:val="20"/>
                </w:rPr>
                <w:lastRenderedPageBreak/>
                <w:t>RRCReconfigurationComplete</w:t>
              </w:r>
              <w:proofErr w:type="spellEnd"/>
              <w:r>
                <w:rPr>
                  <w:rFonts w:ascii="Times New Roman" w:hAnsi="Times New Roman" w:cs="Times New Roman"/>
                  <w:sz w:val="20"/>
                  <w:szCs w:val="20"/>
                </w:rPr>
                <w:t xml:space="preserve">) </w:t>
              </w:r>
            </w:ins>
          </w:p>
          <w:p w14:paraId="19768D1E" w14:textId="77777777" w:rsidR="00672177" w:rsidRDefault="00672177" w:rsidP="00672177">
            <w:pPr>
              <w:pStyle w:val="af6"/>
              <w:numPr>
                <w:ilvl w:val="0"/>
                <w:numId w:val="16"/>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af6"/>
              <w:numPr>
                <w:ilvl w:val="1"/>
                <w:numId w:val="16"/>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af6"/>
              <w:numPr>
                <w:ilvl w:val="1"/>
                <w:numId w:val="16"/>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af6"/>
              <w:numPr>
                <w:ilvl w:val="0"/>
                <w:numId w:val="16"/>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100" w:author="OPPO(Boyuan)-v2" w:date="2022-02-22T10:57:00Z"/>
                <w:lang w:eastAsia="zh-CN"/>
              </w:rPr>
            </w:pPr>
            <w:ins w:id="101"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2" w:author="OPPO(Boyuan)-v2" w:date="2022-02-22T10:57:00Z"/>
        </w:trPr>
        <w:tc>
          <w:tcPr>
            <w:tcW w:w="2547" w:type="dxa"/>
          </w:tcPr>
          <w:p w14:paraId="55F4F4CD" w14:textId="77777777" w:rsidR="00C048AC" w:rsidRDefault="00C048AC" w:rsidP="00593FF6">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4"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w:t>
            </w:r>
            <w:proofErr w:type="spellStart"/>
            <w:r>
              <w:rPr>
                <w:lang w:eastAsia="zh-CN"/>
              </w:rPr>
              <w:t>Uu</w:t>
            </w:r>
            <w:proofErr w:type="spellEnd"/>
            <w:r>
              <w:rPr>
                <w:lang w:eastAsia="zh-CN"/>
              </w:rPr>
              <w:t xml:space="preserve">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w:t>
            </w:r>
            <w:proofErr w:type="spellStart"/>
            <w:r>
              <w:rPr>
                <w:lang w:eastAsia="zh-CN"/>
              </w:rPr>
              <w:t>Uu</w:t>
            </w:r>
            <w:proofErr w:type="spellEnd"/>
            <w:r>
              <w:rPr>
                <w:lang w:eastAsia="zh-CN"/>
              </w:rPr>
              <w:t xml:space="preserve"> failure into the same cause value to be included in the PC5-RRC notification. </w:t>
            </w:r>
          </w:p>
          <w:p w14:paraId="4A69175E" w14:textId="56527D56" w:rsidR="00C048AC" w:rsidRDefault="00C048AC" w:rsidP="00593FF6">
            <w:pPr>
              <w:spacing w:beforeLines="50" w:before="120"/>
              <w:rPr>
                <w:ins w:id="105"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6" w:author="Qualcomm - Peng Cheng" w:date="2022-02-22T12:24:00Z"/>
        </w:trPr>
        <w:tc>
          <w:tcPr>
            <w:tcW w:w="2547" w:type="dxa"/>
          </w:tcPr>
          <w:p w14:paraId="41EC9D10" w14:textId="03CF8507" w:rsidR="00672177" w:rsidRDefault="00BD6C53" w:rsidP="00672177">
            <w:pPr>
              <w:spacing w:beforeLines="50" w:before="120"/>
              <w:rPr>
                <w:ins w:id="107"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8"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9" w:author="Qualcomm - Peng Cheng" w:date="2022-02-22T12:24:00Z"/>
                <w:lang w:eastAsia="zh-CN"/>
              </w:rPr>
            </w:pPr>
          </w:p>
        </w:tc>
      </w:tr>
      <w:tr w:rsidR="00E3276E" w14:paraId="1730F3D6" w14:textId="77777777" w:rsidTr="00593FF6">
        <w:trPr>
          <w:ins w:id="110" w:author="ASUSTeK (Lider)" w:date="2022-02-22T17:18:00Z"/>
        </w:trPr>
        <w:tc>
          <w:tcPr>
            <w:tcW w:w="2547" w:type="dxa"/>
          </w:tcPr>
          <w:p w14:paraId="15753CF5" w14:textId="2A7A9456" w:rsidR="00E3276E" w:rsidRDefault="00E3276E" w:rsidP="00E3276E">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4DB04B76" w14:textId="3B996A14" w:rsidR="00E3276E" w:rsidRDefault="00E3276E" w:rsidP="00E3276E">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F4BBA24" w14:textId="77777777" w:rsidR="00E3276E" w:rsidRDefault="00E3276E" w:rsidP="00E3276E">
            <w:pPr>
              <w:spacing w:beforeLines="50" w:before="120"/>
              <w:rPr>
                <w:ins w:id="115" w:author="ASUSTeK (Lider)" w:date="2022-02-22T17:18:00Z"/>
                <w:lang w:eastAsia="zh-CN"/>
              </w:rPr>
            </w:pPr>
          </w:p>
        </w:tc>
      </w:tr>
      <w:tr w:rsidR="00704724" w14:paraId="714AE2A9" w14:textId="77777777" w:rsidTr="00593FF6">
        <w:tc>
          <w:tcPr>
            <w:tcW w:w="2547" w:type="dxa"/>
          </w:tcPr>
          <w:p w14:paraId="181CF019" w14:textId="6D386317" w:rsidR="00704724" w:rsidRDefault="00704724" w:rsidP="00704724">
            <w:pPr>
              <w:spacing w:beforeLines="50" w:before="120"/>
              <w:rPr>
                <w:rFonts w:eastAsia="PMingLiU" w:hint="eastAsia"/>
                <w:lang w:eastAsia="zh-TW"/>
              </w:rPr>
            </w:pPr>
            <w:r>
              <w:rPr>
                <w:rFonts w:eastAsia="맑은 고딕" w:hint="eastAsia"/>
                <w:lang w:val="en-US" w:eastAsia="ko-KR"/>
              </w:rPr>
              <w:lastRenderedPageBreak/>
              <w:t>Samsung</w:t>
            </w:r>
          </w:p>
        </w:tc>
        <w:tc>
          <w:tcPr>
            <w:tcW w:w="4252" w:type="dxa"/>
          </w:tcPr>
          <w:p w14:paraId="2933B824" w14:textId="273E52B5" w:rsidR="00704724" w:rsidRDefault="00704724" w:rsidP="00704724">
            <w:pPr>
              <w:spacing w:beforeLines="50" w:before="120"/>
              <w:rPr>
                <w:rFonts w:eastAsia="PMingLiU" w:hint="eastAsia"/>
                <w:lang w:eastAsia="zh-TW"/>
              </w:rPr>
            </w:pPr>
            <w:r>
              <w:rPr>
                <w:rFonts w:eastAsia="맑은 고딕" w:hint="eastAsia"/>
                <w:lang w:eastAsia="ko-KR"/>
              </w:rPr>
              <w:t>Yes</w:t>
            </w:r>
          </w:p>
        </w:tc>
        <w:tc>
          <w:tcPr>
            <w:tcW w:w="7479" w:type="dxa"/>
          </w:tcPr>
          <w:p w14:paraId="402BF460" w14:textId="77777777" w:rsidR="00704724" w:rsidRDefault="00704724" w:rsidP="00704724">
            <w:pPr>
              <w:spacing w:beforeLines="50" w:before="120"/>
              <w:rPr>
                <w:lang w:eastAsia="zh-CN"/>
              </w:rPr>
            </w:pPr>
          </w:p>
        </w:tc>
      </w:tr>
    </w:tbl>
    <w:p w14:paraId="166FCB0E" w14:textId="77777777" w:rsidR="009376C7" w:rsidRDefault="009376C7" w:rsidP="009376C7">
      <w:pPr>
        <w:spacing w:before="180" w:after="0"/>
        <w:rPr>
          <w:ins w:id="116" w:author="OPPO(Boyuan)-v2" w:date="2022-02-22T10:57:00Z"/>
          <w:lang w:eastAsia="zh-CN"/>
        </w:rPr>
      </w:pPr>
      <w:ins w:id="11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8" w:author="OPPO(Boyuan)-v2" w:date="2022-02-22T10:57:00Z"/>
          <w:lang w:eastAsia="zh-CN"/>
        </w:rPr>
      </w:pPr>
      <w:ins w:id="11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af0"/>
        <w:tblW w:w="0" w:type="auto"/>
        <w:tblLook w:val="04A0" w:firstRow="1" w:lastRow="0" w:firstColumn="1" w:lastColumn="0" w:noHBand="0" w:noVBand="1"/>
      </w:tblPr>
      <w:tblGrid>
        <w:gridCol w:w="2547"/>
        <w:gridCol w:w="4252"/>
        <w:gridCol w:w="7479"/>
      </w:tblGrid>
      <w:tr w:rsidR="009376C7" w14:paraId="579D2F17" w14:textId="77777777" w:rsidTr="00593FF6">
        <w:trPr>
          <w:ins w:id="128"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9376C7" w14:paraId="4915A5F4" w14:textId="77777777" w:rsidTr="00593FF6">
        <w:trPr>
          <w:ins w:id="135" w:author="OPPO(Boyuan)-v2" w:date="2022-02-22T10:57:00Z"/>
        </w:trPr>
        <w:tc>
          <w:tcPr>
            <w:tcW w:w="2547" w:type="dxa"/>
          </w:tcPr>
          <w:p w14:paraId="44245E98" w14:textId="1719D177" w:rsidR="009376C7" w:rsidRDefault="00F47434" w:rsidP="00593FF6">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101795" w14:paraId="6CCF031F" w14:textId="77777777" w:rsidTr="00593FF6">
        <w:trPr>
          <w:ins w:id="146" w:author="OPPO(Boyuan)-v2" w:date="2022-02-22T10:57:00Z"/>
        </w:trPr>
        <w:tc>
          <w:tcPr>
            <w:tcW w:w="2547" w:type="dxa"/>
          </w:tcPr>
          <w:p w14:paraId="5E8C6991" w14:textId="401CE93B" w:rsidR="00101795" w:rsidRDefault="00101795" w:rsidP="00101795">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af6"/>
              <w:numPr>
                <w:ilvl w:val="0"/>
                <w:numId w:val="17"/>
              </w:numPr>
              <w:spacing w:beforeLines="50" w:before="120"/>
              <w:rPr>
                <w:ins w:id="153" w:author="Qualcomm - Peng Cheng" w:date="2022-02-22T12:24:00Z"/>
                <w:rFonts w:ascii="Times New Roman" w:hAnsi="Times New Roman" w:cs="Times New Roman"/>
              </w:rPr>
            </w:pPr>
            <w:ins w:id="154"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af6"/>
              <w:numPr>
                <w:ilvl w:val="0"/>
                <w:numId w:val="17"/>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w:t>
              </w:r>
              <w:proofErr w:type="spellStart"/>
              <w:r w:rsidRPr="00F7004B">
                <w:rPr>
                  <w:rFonts w:ascii="Times New Roman" w:hAnsi="Times New Roman" w:cs="Times New Roman"/>
                </w:rPr>
                <w:t>gNB</w:t>
              </w:r>
              <w:proofErr w:type="spellEnd"/>
              <w:r w:rsidRPr="00F7004B">
                <w:rPr>
                  <w:rFonts w:ascii="Times New Roman" w:hAnsi="Times New Roman" w:cs="Times New Roman"/>
                </w:rPr>
                <w:t xml:space="preserve">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7" w:author="Qualcomm - Peng Cheng" w:date="2022-02-22T12:24:00Z"/>
              </w:rPr>
            </w:pPr>
            <w:ins w:id="158" w:author="Qualcomm - Peng Cheng" w:date="2022-02-22T12:24:00Z">
              <w:r>
                <w:t xml:space="preserve">Then if target relay UE is in CONNECTED state, the above ambiguity time interval doesn’t exist because relay UE is totally under </w:t>
              </w:r>
              <w:proofErr w:type="spellStart"/>
              <w:r>
                <w:t>gNB</w:t>
              </w:r>
              <w:proofErr w:type="spellEnd"/>
              <w:r>
                <w:t xml:space="preserve">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af6"/>
              <w:numPr>
                <w:ilvl w:val="0"/>
                <w:numId w:val="18"/>
              </w:numPr>
              <w:spacing w:beforeLines="50" w:before="120"/>
              <w:rPr>
                <w:ins w:id="159" w:author="Qualcomm - Peng Cheng" w:date="2022-02-22T12:24:00Z"/>
                <w:rFonts w:ascii="Times New Roman" w:hAnsi="Times New Roman" w:cs="Times New Roman"/>
              </w:rPr>
            </w:pPr>
            <w:ins w:id="16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proofErr w:type="spellStart"/>
              <w:r w:rsidRPr="00343BC0">
                <w:rPr>
                  <w:rFonts w:ascii="Times New Roman" w:hAnsi="Times New Roman" w:cs="Times New Roman"/>
                  <w:i/>
                  <w:iCs/>
                  <w:sz w:val="20"/>
                  <w:szCs w:val="20"/>
                </w:rPr>
                <w:t>RRCReconfigurationComplete</w:t>
              </w:r>
              <w:proofErr w:type="spellEnd"/>
              <w:r>
                <w:rPr>
                  <w:rFonts w:ascii="Times New Roman" w:hAnsi="Times New Roman" w:cs="Times New Roman"/>
                  <w:sz w:val="20"/>
                  <w:szCs w:val="20"/>
                </w:rPr>
                <w:t xml:space="preserve"> </w:t>
              </w:r>
            </w:ins>
          </w:p>
          <w:p w14:paraId="3C4A6B53" w14:textId="77777777" w:rsidR="00101795" w:rsidRDefault="00101795" w:rsidP="00101795">
            <w:pPr>
              <w:pStyle w:val="af6"/>
              <w:numPr>
                <w:ilvl w:val="0"/>
                <w:numId w:val="18"/>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 xml:space="preserve">the cell ID </w:t>
              </w:r>
              <w:r w:rsidRPr="003456E5">
                <w:rPr>
                  <w:rFonts w:ascii="Times New Roman" w:hAnsi="Times New Roman" w:cs="Times New Roman"/>
                </w:rPr>
                <w:lastRenderedPageBreak/>
                <w:t>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af6"/>
              <w:numPr>
                <w:ilvl w:val="0"/>
                <w:numId w:val="18"/>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w:t>
              </w:r>
              <w:proofErr w:type="spellStart"/>
              <w:r>
                <w:rPr>
                  <w:rFonts w:ascii="Times New Roman" w:hAnsi="Times New Roman" w:cs="Times New Roman"/>
                </w:rPr>
                <w:t>Uu</w:t>
              </w:r>
              <w:proofErr w:type="spellEnd"/>
              <w:r>
                <w:rPr>
                  <w:rFonts w:ascii="Times New Roman" w:hAnsi="Times New Roman" w:cs="Times New Roman"/>
                </w:rPr>
                <w:t xml:space="preserve">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(e.g. Relay UE detects </w:t>
              </w:r>
              <w:proofErr w:type="spellStart"/>
              <w:r>
                <w:t>Uu</w:t>
              </w:r>
              <w:proofErr w:type="spellEnd"/>
              <w:r>
                <w:t xml:space="preserve"> RLF), it is handled by existing procedure and no need to introduce Proposal 7.</w:t>
              </w:r>
            </w:ins>
          </w:p>
        </w:tc>
      </w:tr>
      <w:tr w:rsidR="00C048AC" w14:paraId="376E7F99" w14:textId="77777777" w:rsidTr="00593FF6">
        <w:trPr>
          <w:ins w:id="167" w:author="OPPO(Boyuan)-v2" w:date="2022-02-22T10:57:00Z"/>
        </w:trPr>
        <w:tc>
          <w:tcPr>
            <w:tcW w:w="2547" w:type="dxa"/>
          </w:tcPr>
          <w:p w14:paraId="2A17EE84" w14:textId="77777777" w:rsidR="00C048AC" w:rsidRDefault="00C048AC" w:rsidP="00593FF6">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E3276E" w14:paraId="69F80AED" w14:textId="77777777" w:rsidTr="00593FF6">
        <w:trPr>
          <w:ins w:id="171" w:author="OPPO(Boyuan)-v2" w:date="2022-02-22T10:57:00Z"/>
        </w:trPr>
        <w:tc>
          <w:tcPr>
            <w:tcW w:w="2547" w:type="dxa"/>
          </w:tcPr>
          <w:p w14:paraId="5CB7A47C" w14:textId="752222E8" w:rsidR="00E3276E" w:rsidRPr="00C048AC" w:rsidRDefault="00E3276E" w:rsidP="00E3276E">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t>ASUSTeK</w:t>
              </w:r>
            </w:ins>
            <w:proofErr w:type="spellEnd"/>
          </w:p>
        </w:tc>
        <w:tc>
          <w:tcPr>
            <w:tcW w:w="4252" w:type="dxa"/>
          </w:tcPr>
          <w:p w14:paraId="0C2E1C5D" w14:textId="39A204DC" w:rsidR="00E3276E" w:rsidRDefault="00E3276E" w:rsidP="00E3276E">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6002E42A" w14:textId="17A13907" w:rsidR="00E3276E" w:rsidRDefault="00E3276E" w:rsidP="00E3276E">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w:t>
              </w:r>
              <w:proofErr w:type="spellStart"/>
              <w:r>
                <w:rPr>
                  <w:rFonts w:eastAsia="PMingLiU"/>
                  <w:lang w:eastAsia="zh-TW"/>
                </w:rPr>
                <w:t>gNB</w:t>
              </w:r>
              <w:proofErr w:type="spellEnd"/>
              <w:r>
                <w:rPr>
                  <w:rFonts w:eastAsia="PMingLiU"/>
                  <w:lang w:eastAsia="zh-TW"/>
                </w:rPr>
                <w:t xml:space="preserve"> to handover the target relay UE. Even if this occurs, </w:t>
              </w:r>
              <w:r w:rsidRPr="009E0F14">
                <w:rPr>
                  <w:lang w:eastAsia="zh-CN"/>
                </w:rPr>
                <w:t xml:space="preserve">remote UE </w:t>
              </w:r>
              <w:r>
                <w:rPr>
                  <w:lang w:eastAsia="zh-CN"/>
                </w:rPr>
                <w:t>can trigger</w:t>
              </w:r>
              <w:r w:rsidRPr="009E0F14">
                <w:rPr>
                  <w:lang w:eastAsia="zh-CN"/>
                </w:rPr>
                <w:t xml:space="preserve"> RRC reestablishment as </w:t>
              </w:r>
              <w:proofErr w:type="gramStart"/>
              <w:r>
                <w:rPr>
                  <w:lang w:eastAsia="zh-CN"/>
                </w:rPr>
                <w:t xml:space="preserve">for </w:t>
              </w:r>
              <w:r w:rsidRPr="009E0F14">
                <w:rPr>
                  <w:lang w:eastAsia="zh-CN"/>
                </w:rPr>
                <w:t xml:space="preserve"> </w:t>
              </w:r>
              <w:r>
                <w:rPr>
                  <w:rFonts w:eastAsia="PMingLiU"/>
                  <w:lang w:eastAsia="zh-TW"/>
                </w:rPr>
                <w:t>relay</w:t>
              </w:r>
              <w:proofErr w:type="gramEnd"/>
              <w:r>
                <w:rPr>
                  <w:rFonts w:eastAsia="PMingLiU"/>
                  <w:lang w:eastAsia="zh-TW"/>
                </w:rPr>
                <w:t xml:space="preserve"> UE in RRC_IDLE/INACTIVE</w:t>
              </w:r>
              <w:r w:rsidRPr="009E0F14">
                <w:rPr>
                  <w:lang w:eastAsia="zh-CN"/>
                </w:rPr>
                <w:t xml:space="preserve"> upon expiry of T304 timer</w:t>
              </w:r>
              <w:r>
                <w:rPr>
                  <w:lang w:eastAsia="zh-CN"/>
                </w:rPr>
                <w:t>.</w:t>
              </w:r>
            </w:ins>
          </w:p>
        </w:tc>
      </w:tr>
      <w:tr w:rsidR="00704724" w14:paraId="2A6C212A" w14:textId="77777777" w:rsidTr="00593FF6">
        <w:tc>
          <w:tcPr>
            <w:tcW w:w="2547" w:type="dxa"/>
          </w:tcPr>
          <w:p w14:paraId="3A50EC5A" w14:textId="744DE62E" w:rsidR="00704724" w:rsidRDefault="00704724" w:rsidP="00704724">
            <w:pPr>
              <w:spacing w:beforeLines="50" w:before="120"/>
              <w:rPr>
                <w:rFonts w:eastAsia="PMingLiU" w:hint="eastAsia"/>
                <w:lang w:eastAsia="zh-TW"/>
              </w:rPr>
            </w:pPr>
            <w:r>
              <w:rPr>
                <w:rFonts w:eastAsia="맑은 고딕" w:hint="eastAsia"/>
                <w:lang w:eastAsia="ko-KR"/>
              </w:rPr>
              <w:t>Samsung</w:t>
            </w:r>
          </w:p>
        </w:tc>
        <w:tc>
          <w:tcPr>
            <w:tcW w:w="4252" w:type="dxa"/>
          </w:tcPr>
          <w:p w14:paraId="4D881994" w14:textId="6B846B7E" w:rsidR="00704724" w:rsidRDefault="00704724" w:rsidP="00704724">
            <w:pPr>
              <w:spacing w:beforeLines="50" w:before="120"/>
              <w:rPr>
                <w:rFonts w:eastAsia="PMingLiU"/>
                <w:lang w:eastAsia="zh-TW"/>
              </w:rPr>
            </w:pPr>
            <w:r>
              <w:rPr>
                <w:rFonts w:eastAsia="맑은 고딕" w:hint="eastAsia"/>
                <w:lang w:eastAsia="ko-KR"/>
              </w:rPr>
              <w:t>No</w:t>
            </w:r>
          </w:p>
        </w:tc>
        <w:tc>
          <w:tcPr>
            <w:tcW w:w="7479" w:type="dxa"/>
          </w:tcPr>
          <w:p w14:paraId="794A1748" w14:textId="56664B66" w:rsidR="00704724" w:rsidRPr="00E1145E" w:rsidRDefault="00E1145E" w:rsidP="00E1145E">
            <w:pPr>
              <w:spacing w:beforeLines="50" w:before="120"/>
              <w:rPr>
                <w:rFonts w:eastAsia="맑은 고딕" w:hint="eastAsia"/>
                <w:lang w:eastAsia="ko-KR"/>
              </w:rPr>
            </w:pPr>
            <w:r>
              <w:rPr>
                <w:rFonts w:eastAsia="맑은 고딕"/>
                <w:lang w:eastAsia="ko-KR"/>
              </w:rPr>
              <w:t xml:space="preserve">For RRC_CONNECTED Relay UE’s cell change, we think that it is enough to apply the already agreed procedure i.e., notification message transaction between the target Relay UE and Remote UE via PC5 and the procedure in proposal 7 is not needed. We also think that </w:t>
            </w:r>
            <w:proofErr w:type="spellStart"/>
            <w:r>
              <w:rPr>
                <w:rFonts w:eastAsia="맑은 고딕"/>
                <w:lang w:eastAsia="ko-KR"/>
              </w:rPr>
              <w:t>gNB</w:t>
            </w:r>
            <w:proofErr w:type="spellEnd"/>
            <w:r>
              <w:rPr>
                <w:rFonts w:eastAsia="맑은 고딕"/>
                <w:lang w:eastAsia="ko-KR"/>
              </w:rPr>
              <w:t xml:space="preserve"> should control target Relay UE in RRC_CONNECTED to avoid such an exceptional case.</w:t>
            </w:r>
          </w:p>
        </w:tc>
      </w:tr>
    </w:tbl>
    <w:p w14:paraId="6BC826F9" w14:textId="77777777" w:rsidR="009376C7" w:rsidRPr="009E0F14" w:rsidRDefault="009376C7" w:rsidP="009376C7">
      <w:pPr>
        <w:spacing w:before="180" w:after="0"/>
        <w:rPr>
          <w:ins w:id="178" w:author="OPPO(Boyuan)-v2" w:date="2022-02-22T10:57:00Z"/>
          <w:lang w:eastAsia="zh-CN"/>
        </w:rPr>
      </w:pPr>
      <w:ins w:id="179"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80" w:author="OPPO(Boyuan)-v2" w:date="2022-02-22T10:57:00Z"/>
          <w:lang w:eastAsia="zh-CN"/>
        </w:rPr>
      </w:pPr>
      <w:ins w:id="18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82" w:author="OPPO(Boyuan)-v2" w:date="2022-02-22T10:57:00Z"/>
          <w:b/>
          <w:lang w:eastAsia="zh-CN"/>
        </w:rPr>
      </w:pPr>
      <w:ins w:id="183"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af0"/>
        <w:tblW w:w="0" w:type="auto"/>
        <w:tblLook w:val="04A0" w:firstRow="1" w:lastRow="0" w:firstColumn="1" w:lastColumn="0" w:noHBand="0" w:noVBand="1"/>
      </w:tblPr>
      <w:tblGrid>
        <w:gridCol w:w="2547"/>
        <w:gridCol w:w="4252"/>
        <w:gridCol w:w="7479"/>
      </w:tblGrid>
      <w:tr w:rsidR="009376C7" w14:paraId="71263ECD" w14:textId="77777777" w:rsidTr="00593FF6">
        <w:trPr>
          <w:ins w:id="18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9376C7" w14:paraId="21A9A291" w14:textId="77777777" w:rsidTr="00593FF6">
        <w:trPr>
          <w:ins w:id="191" w:author="OPPO(Boyuan)-v2" w:date="2022-02-22T10:57:00Z"/>
        </w:trPr>
        <w:tc>
          <w:tcPr>
            <w:tcW w:w="2547" w:type="dxa"/>
          </w:tcPr>
          <w:p w14:paraId="6344232D" w14:textId="1F94541D" w:rsidR="009376C7" w:rsidRDefault="00F47434" w:rsidP="00593FF6">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96" w:author="OPPO(Boyuan)-v2" w:date="2022-02-22T10:57:00Z"/>
                <w:lang w:eastAsia="zh-CN"/>
              </w:rPr>
            </w:pPr>
          </w:p>
        </w:tc>
      </w:tr>
      <w:tr w:rsidR="000F32F4" w14:paraId="7DE7CDD1" w14:textId="77777777" w:rsidTr="00593FF6">
        <w:trPr>
          <w:ins w:id="197" w:author="OPPO(Boyuan)-v2" w:date="2022-02-22T10:57:00Z"/>
        </w:trPr>
        <w:tc>
          <w:tcPr>
            <w:tcW w:w="2547" w:type="dxa"/>
          </w:tcPr>
          <w:p w14:paraId="03CE5485" w14:textId="228E193C" w:rsidR="000F32F4" w:rsidRDefault="000F32F4" w:rsidP="000F32F4">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proofErr w:type="spellStart"/>
              <w:r w:rsidRPr="004A2B53">
                <w:rPr>
                  <w:i/>
                  <w:iCs/>
                  <w:lang w:eastAsia="zh-CN"/>
                </w:rPr>
                <w:t>RRCReconfigurationComplete</w:t>
              </w:r>
              <w:proofErr w:type="spellEnd"/>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w:t>
              </w:r>
              <w:r>
                <w:rPr>
                  <w:lang w:eastAsia="zh-CN"/>
                </w:rPr>
                <w:lastRenderedPageBreak/>
                <w:t>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0F32F4" w:rsidP="000F32F4">
            <w:pPr>
              <w:jc w:val="center"/>
              <w:rPr>
                <w:ins w:id="206" w:author="Qualcomm - Peng Cheng" w:date="2022-02-22T12:25:00Z"/>
                <w:noProof/>
              </w:rPr>
            </w:pPr>
            <w:ins w:id="207" w:author="Qualcomm - Peng Cheng" w:date="2022-02-22T12:25:00Z">
              <w:r w:rsidRPr="0063218B">
                <w:rPr>
                  <w:noProof/>
                </w:rPr>
                <w:object w:dxaOrig="4204" w:dyaOrig="3299" w14:anchorId="5F197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67.5pt" o:ole="">
                    <v:imagedata r:id="rId23" o:title=""/>
                  </v:shape>
                  <o:OLEObject Type="Embed" ProgID="Visio.Drawing.15" ShapeID="_x0000_i1025" DrawAspect="Content" ObjectID="_1707068526" r:id="rId24"/>
                </w:object>
              </w:r>
            </w:ins>
          </w:p>
          <w:p w14:paraId="62A1A3A4" w14:textId="77777777" w:rsidR="000F32F4" w:rsidRPr="00CA6E34" w:rsidRDefault="000F32F4" w:rsidP="000F32F4">
            <w:pPr>
              <w:spacing w:after="240"/>
              <w:jc w:val="center"/>
              <w:rPr>
                <w:ins w:id="208" w:author="Qualcomm - Peng Cheng" w:date="2022-02-22T12:25:00Z"/>
                <w:b/>
                <w:bCs/>
              </w:rPr>
            </w:pPr>
            <w:ins w:id="20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0F32F4" w:rsidP="000F32F4">
            <w:pPr>
              <w:jc w:val="center"/>
              <w:rPr>
                <w:ins w:id="210" w:author="Qualcomm - Peng Cheng" w:date="2022-02-22T12:25:00Z"/>
                <w:noProof/>
              </w:rPr>
            </w:pPr>
            <w:ins w:id="211" w:author="Qualcomm - Peng Cheng" w:date="2022-02-22T12:25:00Z">
              <w:r w:rsidRPr="0063218B">
                <w:rPr>
                  <w:noProof/>
                </w:rPr>
                <w:object w:dxaOrig="4204" w:dyaOrig="4724" w14:anchorId="6E10F48C">
                  <v:shape id="_x0000_i1026" type="#_x0000_t75" style="width:210pt;height:236pt" o:ole="">
                    <v:imagedata r:id="rId25" o:title=""/>
                  </v:shape>
                  <o:OLEObject Type="Embed" ProgID="Visio.Drawing.15" ShapeID="_x0000_i1026" DrawAspect="Content" ObjectID="_1707068527" r:id="rId26"/>
                </w:object>
              </w:r>
            </w:ins>
          </w:p>
          <w:p w14:paraId="6B3176E0" w14:textId="418C89E7" w:rsidR="000F32F4" w:rsidRPr="00D26559" w:rsidRDefault="000F32F4" w:rsidP="000F32F4">
            <w:pPr>
              <w:spacing w:after="240"/>
              <w:jc w:val="center"/>
              <w:rPr>
                <w:ins w:id="212" w:author="Qualcomm - Peng Cheng" w:date="2022-02-22T12:25:00Z"/>
                <w:b/>
                <w:bCs/>
              </w:rPr>
            </w:pPr>
            <w:ins w:id="213" w:author="Qualcomm - Peng Cheng" w:date="2022-02-22T12:25:00Z">
              <w:r w:rsidRPr="00601704">
                <w:rPr>
                  <w:b/>
                  <w:bCs/>
                </w:rPr>
                <w:t>Figure.</w:t>
              </w:r>
              <w:r>
                <w:rPr>
                  <w:b/>
                  <w:bCs/>
                </w:rPr>
                <w:t>2</w:t>
              </w:r>
              <w:r w:rsidRPr="00601704">
                <w:rPr>
                  <w:b/>
                  <w:bCs/>
                </w:rPr>
                <w:t xml:space="preserve">: </w:t>
              </w:r>
              <w:r>
                <w:rPr>
                  <w:b/>
                  <w:bCs/>
                </w:rPr>
                <w:t xml:space="preserve">Illustration of </w:t>
              </w:r>
              <w:r w:rsidR="002B4498">
                <w:rPr>
                  <w:b/>
                  <w:bCs/>
                </w:rPr>
                <w:t xml:space="preserve">one possible </w:t>
              </w:r>
              <w:r>
                <w:rPr>
                  <w:b/>
                  <w:bCs/>
                </w:rPr>
                <w:t>remote UE ID assignment procedure when target relay UE in IDLE/INACTIVE</w:t>
              </w:r>
              <w:r w:rsidR="002B4498">
                <w:rPr>
                  <w:b/>
                  <w:bCs/>
                </w:rPr>
                <w:t xml:space="preserve"> </w:t>
              </w:r>
            </w:ins>
          </w:p>
          <w:p w14:paraId="498B3E74" w14:textId="77777777" w:rsidR="000F32F4" w:rsidRDefault="000F32F4" w:rsidP="000F32F4">
            <w:pPr>
              <w:spacing w:beforeLines="50" w:before="120"/>
              <w:rPr>
                <w:ins w:id="214" w:author="OPPO(Boyuan)-v2" w:date="2022-02-22T10:57:00Z"/>
                <w:lang w:eastAsia="zh-CN"/>
              </w:rPr>
            </w:pPr>
          </w:p>
        </w:tc>
      </w:tr>
      <w:tr w:rsidR="009376C7" w14:paraId="05BA9612" w14:textId="77777777" w:rsidTr="00593FF6">
        <w:trPr>
          <w:ins w:id="215" w:author="OPPO(Boyuan)-v2" w:date="2022-02-22T10:57:00Z"/>
        </w:trPr>
        <w:tc>
          <w:tcPr>
            <w:tcW w:w="2547" w:type="dxa"/>
          </w:tcPr>
          <w:p w14:paraId="40CFB76C" w14:textId="77777777" w:rsidR="009376C7" w:rsidRDefault="009376C7" w:rsidP="00593FF6">
            <w:pPr>
              <w:spacing w:beforeLines="50" w:before="120"/>
              <w:rPr>
                <w:ins w:id="216" w:author="OPPO(Boyuan)-v2" w:date="2022-02-22T10:57:00Z"/>
                <w:lang w:eastAsia="zh-CN"/>
              </w:rPr>
            </w:pPr>
          </w:p>
        </w:tc>
        <w:tc>
          <w:tcPr>
            <w:tcW w:w="4252" w:type="dxa"/>
          </w:tcPr>
          <w:p w14:paraId="7BBC84AB" w14:textId="77777777" w:rsidR="009376C7" w:rsidRDefault="009376C7" w:rsidP="00593FF6">
            <w:pPr>
              <w:spacing w:beforeLines="50" w:before="120"/>
              <w:rPr>
                <w:ins w:id="217" w:author="OPPO(Boyuan)-v2" w:date="2022-02-22T10:57:00Z"/>
                <w:lang w:eastAsia="zh-CN"/>
              </w:rPr>
            </w:pPr>
          </w:p>
        </w:tc>
        <w:tc>
          <w:tcPr>
            <w:tcW w:w="7479" w:type="dxa"/>
          </w:tcPr>
          <w:p w14:paraId="0A3A9D8B" w14:textId="77777777" w:rsidR="009376C7" w:rsidRDefault="009376C7" w:rsidP="00593FF6">
            <w:pPr>
              <w:spacing w:beforeLines="50" w:before="120"/>
              <w:rPr>
                <w:ins w:id="218" w:author="OPPO(Boyuan)-v2" w:date="2022-02-22T10:57:00Z"/>
                <w:lang w:eastAsia="zh-CN"/>
              </w:rPr>
            </w:pPr>
          </w:p>
        </w:tc>
      </w:tr>
    </w:tbl>
    <w:p w14:paraId="621BE955" w14:textId="77777777" w:rsidR="009376C7" w:rsidRDefault="009376C7" w:rsidP="009376C7">
      <w:pPr>
        <w:spacing w:before="180" w:after="0"/>
        <w:rPr>
          <w:ins w:id="219" w:author="OPPO(Boyuan)-v2" w:date="2022-02-22T10:57:00Z"/>
          <w:b/>
          <w:lang w:eastAsia="zh-CN"/>
        </w:rPr>
      </w:pPr>
    </w:p>
    <w:tbl>
      <w:tblPr>
        <w:tblStyle w:val="af0"/>
        <w:tblW w:w="0" w:type="auto"/>
        <w:tblLook w:val="04A0" w:firstRow="1" w:lastRow="0" w:firstColumn="1" w:lastColumn="0" w:noHBand="0" w:noVBand="1"/>
      </w:tblPr>
      <w:tblGrid>
        <w:gridCol w:w="14278"/>
      </w:tblGrid>
      <w:tr w:rsidR="009376C7" w14:paraId="78F01345" w14:textId="77777777" w:rsidTr="00593FF6">
        <w:trPr>
          <w:ins w:id="220" w:author="OPPO(Boyuan)-v2" w:date="2022-02-22T10:57:00Z"/>
        </w:trPr>
        <w:tc>
          <w:tcPr>
            <w:tcW w:w="14278" w:type="dxa"/>
          </w:tcPr>
          <w:p w14:paraId="63D355F1" w14:textId="77777777" w:rsidR="009376C7" w:rsidRPr="009E0F14" w:rsidRDefault="009376C7" w:rsidP="00593FF6">
            <w:pPr>
              <w:widowControl w:val="0"/>
              <w:spacing w:after="0"/>
              <w:jc w:val="both"/>
              <w:rPr>
                <w:ins w:id="221" w:author="OPPO(Boyuan)-v2" w:date="2022-02-22T10:57:00Z"/>
                <w:bCs/>
              </w:rPr>
            </w:pPr>
            <w:ins w:id="222" w:author="OPPO(Boyuan)-v2" w:date="2022-02-22T10:57:00Z">
              <w:r w:rsidRPr="009E0F14">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3D94E641" w14:textId="77777777" w:rsidR="009376C7" w:rsidRPr="009E0F14" w:rsidRDefault="009376C7" w:rsidP="00593FF6">
            <w:pPr>
              <w:widowControl w:val="0"/>
              <w:spacing w:after="0"/>
              <w:jc w:val="both"/>
              <w:rPr>
                <w:ins w:id="223" w:author="OPPO(Boyuan)-v2" w:date="2022-02-22T10:57:00Z"/>
                <w:bCs/>
              </w:rPr>
            </w:pPr>
            <w:ins w:id="224" w:author="OPPO(Boyuan)-v2" w:date="2022-02-22T10:57:00Z">
              <w:r w:rsidRPr="009E0F14">
                <w:rPr>
                  <w:bCs/>
                </w:rPr>
                <w:t xml:space="preserve">    -Upon relay UE receives RRCReject or experiences other connection establishment/resume failure, it either triggers PC5-S release or sends notification message indicating Uu RRC connection failure to remote UE. </w:t>
              </w:r>
            </w:ins>
          </w:p>
          <w:p w14:paraId="14520E14" w14:textId="77777777" w:rsidR="009376C7" w:rsidRPr="009E0F14" w:rsidRDefault="009376C7" w:rsidP="00593FF6">
            <w:pPr>
              <w:widowControl w:val="0"/>
              <w:spacing w:after="0"/>
              <w:jc w:val="both"/>
              <w:rPr>
                <w:ins w:id="225" w:author="OPPO(Boyuan)-v2" w:date="2022-02-22T10:57:00Z"/>
                <w:bCs/>
              </w:rPr>
            </w:pPr>
            <w:ins w:id="226"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593FF6">
            <w:pPr>
              <w:widowControl w:val="0"/>
              <w:spacing w:after="0"/>
              <w:jc w:val="both"/>
              <w:rPr>
                <w:ins w:id="227" w:author="OPPO(Boyuan)-v2" w:date="2022-02-22T10:57:00Z"/>
                <w:bCs/>
              </w:rPr>
            </w:pPr>
          </w:p>
          <w:p w14:paraId="3FB58B11" w14:textId="77777777" w:rsidR="009376C7" w:rsidRPr="009E0F14" w:rsidRDefault="009376C7" w:rsidP="00593FF6">
            <w:pPr>
              <w:widowControl w:val="0"/>
              <w:spacing w:after="0"/>
              <w:jc w:val="both"/>
              <w:rPr>
                <w:ins w:id="228" w:author="OPPO(Boyuan)-v2" w:date="2022-02-22T10:57:00Z"/>
                <w:bCs/>
              </w:rPr>
            </w:pPr>
            <w:ins w:id="229" w:author="OPPO(Boyuan)-v2" w:date="2022-02-22T10:57:00Z">
              <w:r w:rsidRPr="009E0F14">
                <w:rPr>
                  <w:bCs/>
                </w:rPr>
                <w:t>Agreement:</w:t>
              </w:r>
            </w:ins>
          </w:p>
          <w:p w14:paraId="32A4D79B" w14:textId="77777777" w:rsidR="009376C7" w:rsidRPr="003F7E49" w:rsidRDefault="009376C7" w:rsidP="00593FF6">
            <w:pPr>
              <w:spacing w:before="180" w:after="0"/>
              <w:rPr>
                <w:ins w:id="230" w:author="OPPO(Boyuan)-v2" w:date="2022-02-22T10:57:00Z"/>
                <w:b/>
                <w:lang w:eastAsia="zh-CN"/>
              </w:rPr>
            </w:pPr>
            <w:ins w:id="231"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32" w:author="OPPO(Boyuan)-v2" w:date="2022-02-22T10:57:00Z"/>
          <w:lang w:eastAsia="zh-CN"/>
        </w:rPr>
      </w:pPr>
      <w:ins w:id="233" w:author="OPPO(Boyuan)-v2" w:date="2022-02-22T10:57:00Z">
        <w:r w:rsidRPr="009E0F14">
          <w:rPr>
            <w:lang w:eastAsia="zh-CN"/>
          </w:rPr>
          <w:lastRenderedPageBreak/>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34" w:author="OPPO(Boyuan)-v2" w:date="2022-02-22T10:57:00Z"/>
          <w:b/>
          <w:lang w:eastAsia="zh-CN"/>
        </w:rPr>
      </w:pPr>
      <w:ins w:id="235" w:author="OPPO(Boyuan)-v2" w:date="2022-02-22T10:57:00Z">
        <w:r>
          <w:rPr>
            <w:rFonts w:hint="eastAsia"/>
            <w:b/>
            <w:lang w:eastAsia="zh-CN"/>
          </w:rPr>
          <w:t>Q</w:t>
        </w:r>
        <w:r>
          <w:rPr>
            <w:b/>
            <w:lang w:eastAsia="zh-CN"/>
          </w:rPr>
          <w:t>5: Do you agree with the above proposal 8?</w:t>
        </w:r>
      </w:ins>
    </w:p>
    <w:tbl>
      <w:tblPr>
        <w:tblStyle w:val="af0"/>
        <w:tblW w:w="0" w:type="auto"/>
        <w:tblLook w:val="04A0" w:firstRow="1" w:lastRow="0" w:firstColumn="1" w:lastColumn="0" w:noHBand="0" w:noVBand="1"/>
      </w:tblPr>
      <w:tblGrid>
        <w:gridCol w:w="2547"/>
        <w:gridCol w:w="4252"/>
        <w:gridCol w:w="7479"/>
      </w:tblGrid>
      <w:tr w:rsidR="009376C7" w14:paraId="1B6EF83D" w14:textId="77777777" w:rsidTr="00593FF6">
        <w:trPr>
          <w:ins w:id="236"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37" w:author="OPPO(Boyuan)-v2" w:date="2022-02-22T10:57:00Z"/>
                <w:lang w:eastAsia="zh-CN"/>
              </w:rPr>
            </w:pPr>
            <w:ins w:id="238"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39" w:author="OPPO(Boyuan)-v2" w:date="2022-02-22T10:57:00Z"/>
                <w:lang w:eastAsia="zh-CN"/>
              </w:rPr>
            </w:pPr>
            <w:ins w:id="240"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41" w:author="OPPO(Boyuan)-v2" w:date="2022-02-22T10:57:00Z"/>
                <w:lang w:eastAsia="zh-CN"/>
              </w:rPr>
            </w:pPr>
            <w:ins w:id="242" w:author="OPPO(Boyuan)-v2" w:date="2022-02-22T10:57:00Z">
              <w:r>
                <w:rPr>
                  <w:rFonts w:hint="eastAsia"/>
                  <w:lang w:eastAsia="zh-CN"/>
                </w:rPr>
                <w:t>C</w:t>
              </w:r>
              <w:r>
                <w:rPr>
                  <w:lang w:eastAsia="zh-CN"/>
                </w:rPr>
                <w:t>omment</w:t>
              </w:r>
            </w:ins>
          </w:p>
        </w:tc>
      </w:tr>
      <w:tr w:rsidR="009376C7" w14:paraId="569428BB" w14:textId="77777777" w:rsidTr="00593FF6">
        <w:trPr>
          <w:ins w:id="243" w:author="OPPO(Boyuan)-v2" w:date="2022-02-22T10:57:00Z"/>
        </w:trPr>
        <w:tc>
          <w:tcPr>
            <w:tcW w:w="2547" w:type="dxa"/>
          </w:tcPr>
          <w:p w14:paraId="0B3603F2" w14:textId="77777777" w:rsidR="009376C7" w:rsidRDefault="009376C7" w:rsidP="00593FF6">
            <w:pPr>
              <w:spacing w:beforeLines="50" w:before="120"/>
              <w:rPr>
                <w:ins w:id="244" w:author="OPPO(Boyuan)-v2" w:date="2022-02-22T10:57:00Z"/>
                <w:lang w:eastAsia="zh-CN"/>
              </w:rPr>
            </w:pPr>
            <w:ins w:id="245"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46" w:author="OPPO(Boyuan)-v2" w:date="2022-02-22T10:57:00Z"/>
                <w:lang w:eastAsia="zh-CN"/>
              </w:rPr>
            </w:pPr>
            <w:ins w:id="247"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48" w:author="OPPO(Boyuan)-v2" w:date="2022-02-22T10:57:00Z"/>
                <w:lang w:eastAsia="zh-CN"/>
              </w:rPr>
            </w:pPr>
          </w:p>
        </w:tc>
      </w:tr>
      <w:tr w:rsidR="009376C7" w14:paraId="4C6830F0" w14:textId="77777777" w:rsidTr="00593FF6">
        <w:trPr>
          <w:ins w:id="249" w:author="OPPO(Boyuan)-v2" w:date="2022-02-22T10:57:00Z"/>
        </w:trPr>
        <w:tc>
          <w:tcPr>
            <w:tcW w:w="2547" w:type="dxa"/>
          </w:tcPr>
          <w:p w14:paraId="0CEB84C6" w14:textId="5467F7A2" w:rsidR="009376C7" w:rsidRDefault="00F47434" w:rsidP="00593FF6">
            <w:pPr>
              <w:spacing w:beforeLines="50" w:before="120"/>
              <w:rPr>
                <w:ins w:id="250" w:author="OPPO(Boyuan)-v2" w:date="2022-02-22T10:57:00Z"/>
                <w:lang w:eastAsia="zh-CN"/>
              </w:rPr>
            </w:pPr>
            <w:ins w:id="251"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593FF6">
            <w:pPr>
              <w:spacing w:beforeLines="50" w:before="120"/>
              <w:rPr>
                <w:ins w:id="252" w:author="OPPO(Boyuan)-v2" w:date="2022-02-22T10:57:00Z"/>
                <w:lang w:eastAsia="zh-CN"/>
              </w:rPr>
            </w:pPr>
            <w:ins w:id="253"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54" w:author="OPPO(Boyuan)-v2" w:date="2022-02-22T10:57:00Z"/>
                <w:lang w:eastAsia="zh-CN"/>
              </w:rPr>
            </w:pPr>
          </w:p>
        </w:tc>
      </w:tr>
      <w:tr w:rsidR="00256DD5" w14:paraId="1FF833E4" w14:textId="77777777" w:rsidTr="00593FF6">
        <w:trPr>
          <w:ins w:id="255" w:author="OPPO(Boyuan)-v2" w:date="2022-02-22T10:57:00Z"/>
        </w:trPr>
        <w:tc>
          <w:tcPr>
            <w:tcW w:w="2547" w:type="dxa"/>
          </w:tcPr>
          <w:p w14:paraId="542A4526" w14:textId="47910866" w:rsidR="00256DD5" w:rsidRDefault="00256DD5" w:rsidP="00256DD5">
            <w:pPr>
              <w:spacing w:beforeLines="50" w:before="120"/>
              <w:rPr>
                <w:ins w:id="256" w:author="OPPO(Boyuan)-v2" w:date="2022-02-22T10:57:00Z"/>
                <w:lang w:eastAsia="zh-CN"/>
              </w:rPr>
            </w:pPr>
            <w:ins w:id="257"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58" w:author="OPPO(Boyuan)-v2" w:date="2022-02-22T10:57:00Z"/>
                <w:lang w:eastAsia="zh-CN"/>
              </w:rPr>
            </w:pPr>
            <w:ins w:id="259" w:author="Qualcomm - Peng Cheng" w:date="2022-02-22T12:25:00Z">
              <w:r>
                <w:rPr>
                  <w:lang w:eastAsia="zh-CN"/>
                </w:rPr>
                <w:t>Yes</w:t>
              </w:r>
            </w:ins>
          </w:p>
        </w:tc>
        <w:tc>
          <w:tcPr>
            <w:tcW w:w="7479" w:type="dxa"/>
          </w:tcPr>
          <w:p w14:paraId="5D18466A" w14:textId="77777777" w:rsidR="00256DD5" w:rsidRDefault="00256DD5" w:rsidP="00256DD5">
            <w:pPr>
              <w:spacing w:beforeLines="50" w:before="120"/>
              <w:rPr>
                <w:ins w:id="260" w:author="Qualcomm - Peng Cheng" w:date="2022-02-22T12:25:00Z"/>
                <w:lang w:eastAsia="zh-CN"/>
              </w:rPr>
            </w:pPr>
            <w:ins w:id="261" w:author="Qualcomm - Peng Cheng" w:date="2022-02-22T12:25:00Z">
              <w:r>
                <w:rPr>
                  <w:lang w:eastAsia="zh-CN"/>
                </w:rPr>
                <w:t xml:space="preserve">The capability is a compromise outcome to support relay UE in IDLE/INACTIVE state (we don’t further request capability on relay UE as compromise in last meeting). And this capability is just 1-bit. We are not sure why taking so much time to discuss 1bit signaling. </w:t>
              </w:r>
            </w:ins>
          </w:p>
          <w:p w14:paraId="075234FE" w14:textId="77777777" w:rsidR="00256DD5" w:rsidRDefault="00256DD5" w:rsidP="00256DD5">
            <w:pPr>
              <w:spacing w:beforeLines="50" w:before="120"/>
              <w:rPr>
                <w:ins w:id="262" w:author="Qualcomm - Peng Cheng" w:date="2022-02-22T12:25:00Z"/>
                <w:lang w:eastAsia="zh-CN"/>
              </w:rPr>
            </w:pPr>
            <w:ins w:id="263" w:author="Qualcomm - Peng Cheng" w:date="2022-02-22T12:25:00Z">
              <w:r>
                <w:rPr>
                  <w:lang w:eastAsia="zh-CN"/>
                </w:rPr>
                <w:t xml:space="preserve">And we do see different remote UE behaviours to implement as we replied in Q4-2 and Q4-3. </w:t>
              </w:r>
            </w:ins>
          </w:p>
          <w:p w14:paraId="755D865A" w14:textId="77C797A3" w:rsidR="00256DD5" w:rsidRDefault="00256DD5" w:rsidP="00256DD5">
            <w:pPr>
              <w:spacing w:beforeLines="50" w:before="120"/>
              <w:rPr>
                <w:ins w:id="264" w:author="OPPO(Boyuan)-v2" w:date="2022-02-22T10:57:00Z"/>
                <w:lang w:eastAsia="zh-CN"/>
              </w:rPr>
            </w:pPr>
            <w:ins w:id="265" w:author="Qualcomm - Peng Cheng" w:date="2022-02-22T12:25:00Z">
              <w:r>
                <w:rPr>
                  <w:lang w:eastAsia="zh-CN"/>
                </w:rPr>
                <w:t xml:space="preserve">Furthermore, </w:t>
              </w:r>
              <w:r>
                <w:rPr>
                  <w:rFonts w:eastAsiaTheme="minorEastAsia"/>
                  <w:lang w:eastAsia="zh-CN"/>
                </w:rPr>
                <w:t>because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C048AC" w14:paraId="54F78F1E" w14:textId="77777777" w:rsidTr="00593FF6">
        <w:trPr>
          <w:ins w:id="266" w:author="OPPO(Boyuan)-v2" w:date="2022-02-22T10:57:00Z"/>
        </w:trPr>
        <w:tc>
          <w:tcPr>
            <w:tcW w:w="2547" w:type="dxa"/>
          </w:tcPr>
          <w:p w14:paraId="055A4E39" w14:textId="77777777" w:rsidR="00C048AC" w:rsidRDefault="00C048AC" w:rsidP="00593FF6">
            <w:pPr>
              <w:spacing w:beforeLines="50" w:before="120"/>
              <w:rPr>
                <w:ins w:id="267" w:author="OPPO(Boyuan)-v2" w:date="2022-02-22T10:57:00Z"/>
                <w:lang w:eastAsia="zh-CN"/>
              </w:rPr>
            </w:pPr>
            <w:r>
              <w:rPr>
                <w:rFonts w:hint="eastAsia"/>
                <w:lang w:eastAsia="zh-CN"/>
              </w:rPr>
              <w:t>v</w:t>
            </w:r>
            <w:r>
              <w:rPr>
                <w:lang w:eastAsia="zh-CN"/>
              </w:rPr>
              <w:t>ivo</w:t>
            </w:r>
          </w:p>
        </w:tc>
        <w:tc>
          <w:tcPr>
            <w:tcW w:w="4252" w:type="dxa"/>
          </w:tcPr>
          <w:p w14:paraId="7477A27E" w14:textId="77777777" w:rsidR="00C048AC" w:rsidRDefault="00C048AC" w:rsidP="00593FF6">
            <w:pPr>
              <w:spacing w:beforeLines="50" w:before="120"/>
              <w:rPr>
                <w:ins w:id="268"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69"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70" w:author="Qualcomm - Peng Cheng" w:date="2022-02-22T12:25:00Z"/>
        </w:trPr>
        <w:tc>
          <w:tcPr>
            <w:tcW w:w="2547" w:type="dxa"/>
          </w:tcPr>
          <w:p w14:paraId="4A62716C" w14:textId="0CA383F8" w:rsidR="00BD6C53" w:rsidRPr="00C048AC" w:rsidRDefault="00BD6C53" w:rsidP="00256DD5">
            <w:pPr>
              <w:spacing w:beforeLines="50" w:before="120"/>
              <w:rPr>
                <w:ins w:id="271" w:author="Qualcomm - Peng Cheng" w:date="2022-02-22T12:25:00Z"/>
                <w:lang w:eastAsia="zh-CN"/>
              </w:rPr>
            </w:pPr>
            <w:r>
              <w:rPr>
                <w:lang w:eastAsia="zh-CN"/>
              </w:rPr>
              <w:t>CATT</w:t>
            </w:r>
          </w:p>
        </w:tc>
        <w:tc>
          <w:tcPr>
            <w:tcW w:w="4252" w:type="dxa"/>
          </w:tcPr>
          <w:p w14:paraId="3DA62AE7" w14:textId="780A7AEF" w:rsidR="00BD6C53" w:rsidRDefault="00BD6C53" w:rsidP="00256DD5">
            <w:pPr>
              <w:spacing w:beforeLines="50" w:before="120"/>
              <w:rPr>
                <w:ins w:id="272"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73" w:author="Qualcomm - Peng Cheng" w:date="2022-02-22T12:25:00Z"/>
                <w:lang w:eastAsia="zh-CN"/>
              </w:rPr>
            </w:pPr>
          </w:p>
        </w:tc>
      </w:tr>
      <w:tr w:rsidR="00E3276E" w14:paraId="0CC01E51" w14:textId="77777777" w:rsidTr="00593FF6">
        <w:trPr>
          <w:ins w:id="274" w:author="ASUSTeK (Lider)" w:date="2022-02-22T17:19:00Z"/>
        </w:trPr>
        <w:tc>
          <w:tcPr>
            <w:tcW w:w="2547" w:type="dxa"/>
          </w:tcPr>
          <w:p w14:paraId="65F46412" w14:textId="5C50ACA3" w:rsidR="00E3276E" w:rsidRDefault="00E3276E" w:rsidP="00E3276E">
            <w:pPr>
              <w:spacing w:beforeLines="50" w:before="120"/>
              <w:rPr>
                <w:ins w:id="275" w:author="ASUSTeK (Lider)" w:date="2022-02-22T17:19:00Z"/>
                <w:lang w:eastAsia="zh-CN"/>
              </w:rPr>
            </w:pPr>
            <w:ins w:id="276" w:author="ASUSTeK (Lider)" w:date="2022-02-22T17:19:00Z">
              <w:r>
                <w:rPr>
                  <w:rFonts w:eastAsia="PMingLiU" w:hint="eastAsia"/>
                  <w:lang w:eastAsia="zh-TW"/>
                </w:rPr>
                <w:t>ASUSTeK</w:t>
              </w:r>
            </w:ins>
          </w:p>
        </w:tc>
        <w:tc>
          <w:tcPr>
            <w:tcW w:w="4252" w:type="dxa"/>
          </w:tcPr>
          <w:p w14:paraId="6BAFE5C5" w14:textId="1DFBDB2F" w:rsidR="00E3276E" w:rsidRDefault="00E3276E" w:rsidP="00E3276E">
            <w:pPr>
              <w:spacing w:beforeLines="50" w:before="120"/>
              <w:rPr>
                <w:ins w:id="277" w:author="ASUSTeK (Lider)" w:date="2022-02-22T17:19:00Z"/>
                <w:lang w:eastAsia="zh-CN"/>
              </w:rPr>
            </w:pPr>
            <w:ins w:id="278"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560EB199" w14:textId="6214581D" w:rsidR="00E3276E" w:rsidRDefault="00E3276E" w:rsidP="00E3276E">
            <w:pPr>
              <w:spacing w:beforeLines="50" w:before="120"/>
              <w:rPr>
                <w:ins w:id="279" w:author="ASUSTeK (Lider)" w:date="2022-02-22T17:19:00Z"/>
                <w:lang w:eastAsia="zh-CN"/>
              </w:rPr>
            </w:pPr>
            <w:ins w:id="280"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trigger PC5-S release or send</w:t>
              </w:r>
              <w:r w:rsidRPr="009E0F14">
                <w:rPr>
                  <w:bCs/>
                </w:rPr>
                <w:t xml:space="preserve"> notification message indicating Uu RRC connection failure to remote UE</w:t>
              </w:r>
              <w:r>
                <w:rPr>
                  <w:bCs/>
                </w:rPr>
                <w:t>?</w:t>
              </w:r>
            </w:ins>
          </w:p>
        </w:tc>
      </w:tr>
      <w:tr w:rsidR="00E1145E" w14:paraId="4566997C" w14:textId="77777777" w:rsidTr="00593FF6">
        <w:tc>
          <w:tcPr>
            <w:tcW w:w="2547" w:type="dxa"/>
          </w:tcPr>
          <w:p w14:paraId="3868595A" w14:textId="4CFFBEFD" w:rsidR="00E1145E" w:rsidRPr="00E1145E" w:rsidRDefault="00E1145E" w:rsidP="00E3276E">
            <w:pPr>
              <w:spacing w:beforeLines="50" w:before="120"/>
              <w:rPr>
                <w:rFonts w:eastAsia="맑은 고딕" w:hint="eastAsia"/>
                <w:lang w:eastAsia="ko-KR"/>
              </w:rPr>
            </w:pPr>
            <w:r>
              <w:rPr>
                <w:rFonts w:eastAsia="맑은 고딕" w:hint="eastAsia"/>
                <w:lang w:eastAsia="ko-KR"/>
              </w:rPr>
              <w:lastRenderedPageBreak/>
              <w:t>Samsung</w:t>
            </w:r>
          </w:p>
        </w:tc>
        <w:tc>
          <w:tcPr>
            <w:tcW w:w="4252" w:type="dxa"/>
          </w:tcPr>
          <w:p w14:paraId="1638A3F8" w14:textId="592F086E" w:rsidR="00E1145E" w:rsidRPr="00E1145E" w:rsidRDefault="00E1145E" w:rsidP="00E3276E">
            <w:pPr>
              <w:spacing w:beforeLines="50" w:before="120"/>
              <w:rPr>
                <w:rFonts w:eastAsia="맑은 고딕" w:hint="eastAsia"/>
                <w:lang w:eastAsia="ko-KR"/>
              </w:rPr>
            </w:pPr>
            <w:r>
              <w:rPr>
                <w:rFonts w:eastAsia="맑은 고딕" w:hint="eastAsia"/>
                <w:lang w:eastAsia="ko-KR"/>
              </w:rPr>
              <w:t>Yes</w:t>
            </w:r>
            <w:bookmarkStart w:id="281" w:name="_GoBack"/>
            <w:bookmarkEnd w:id="281"/>
          </w:p>
        </w:tc>
        <w:tc>
          <w:tcPr>
            <w:tcW w:w="7479" w:type="dxa"/>
          </w:tcPr>
          <w:p w14:paraId="15F72582" w14:textId="77777777" w:rsidR="00E1145E" w:rsidRDefault="00E1145E" w:rsidP="00E3276E">
            <w:pPr>
              <w:spacing w:beforeLines="50" w:before="120"/>
              <w:rPr>
                <w:rFonts w:eastAsia="PMingLiU"/>
                <w:lang w:eastAsia="zh-TW"/>
              </w:rPr>
            </w:pPr>
          </w:p>
        </w:tc>
      </w:tr>
    </w:tbl>
    <w:p w14:paraId="4D32BEC2" w14:textId="77777777" w:rsidR="001902D0" w:rsidRPr="001902D0" w:rsidRDefault="001902D0">
      <w:pPr>
        <w:rPr>
          <w:ins w:id="282" w:author="OPPO(Boyuan)-v2" w:date="2022-02-22T10:18:00Z"/>
          <w:lang w:eastAsia="zh-CN"/>
        </w:rPr>
        <w:pPrChange w:id="283" w:author="OPPO(Boyuan)-v2" w:date="2022-02-22T10:18:00Z">
          <w:pPr>
            <w:pStyle w:val="2"/>
          </w:pPr>
        </w:pPrChange>
      </w:pPr>
    </w:p>
    <w:p w14:paraId="2FDF9868" w14:textId="070C0EE6" w:rsidR="00B074B9" w:rsidRDefault="008D6AE0">
      <w:pPr>
        <w:pStyle w:val="1"/>
        <w:spacing w:line="276" w:lineRule="auto"/>
        <w:jc w:val="both"/>
        <w:rPr>
          <w:lang w:eastAsia="zh-CN"/>
        </w:rPr>
      </w:pPr>
      <w:r>
        <w:rPr>
          <w:lang w:eastAsia="zh-CN"/>
        </w:rPr>
        <w:t xml:space="preserve">Proposals that have been covered by Pre-117 discussion or can be deprioritized </w:t>
      </w:r>
    </w:p>
    <w:tbl>
      <w:tblPr>
        <w:tblStyle w:val="af0"/>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DengXian" w:hAnsi="Arial" w:cs="Arial"/>
                <w:b/>
                <w:bCs/>
                <w:color w:val="0000FF"/>
                <w:sz w:val="16"/>
                <w:szCs w:val="16"/>
                <w:u w:val="single"/>
                <w:lang w:eastAsia="zh-CN"/>
              </w:rPr>
            </w:pPr>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RAN2 confirm that relay UE in RRC_CONNECTED reports its source L2 ID for relay discovery to gNB via SUI in the following 3 cases:</w:t>
            </w:r>
          </w:p>
          <w:p w14:paraId="2B241D8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Uu RLF notification in PC5 RRC message from relay UE</w:t>
            </w:r>
          </w:p>
          <w:p w14:paraId="37713E17"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6119563B" w14:textId="03C5BB63"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PC5 SRAP header is absent when remote UE sends RRCReconfigurationComplete message</w:t>
            </w:r>
          </w:p>
          <w:p w14:paraId="4DDF04C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After target relay UE enters CONNECTED state (upon reception of RRCReconfigurationComplete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RAN2 not pursue further optimization on when for remote UE to stop receiving the DL data forwarded by relay-UE, i.e., it can be upon the reception of PC5-RRC signalling (i.e., RRCReconfigurationSidelink) from relay UE which release the bearer.</w:t>
            </w:r>
          </w:p>
        </w:tc>
        <w:tc>
          <w:tcPr>
            <w:tcW w:w="3515" w:type="dxa"/>
          </w:tcPr>
          <w:p w14:paraId="2C8E4991" w14:textId="72FAAB94" w:rsidR="008D6AE0" w:rsidRPr="001A0B48" w:rsidRDefault="008D6AE0" w:rsidP="00593FF6">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ZTE, Sanechips</w:t>
            </w:r>
          </w:p>
        </w:tc>
        <w:tc>
          <w:tcPr>
            <w:tcW w:w="7856" w:type="dxa"/>
            <w:hideMark/>
          </w:tcPr>
          <w:p w14:paraId="7896087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Src L2 ID to the serving gNB, when one of the following two conditions is satisfied: </w:t>
            </w:r>
          </w:p>
          <w:p w14:paraId="2996AE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RRC_CONNECTED relay UE change its Src L2 ID.</w:t>
            </w:r>
          </w:p>
        </w:tc>
        <w:tc>
          <w:tcPr>
            <w:tcW w:w="3515" w:type="dxa"/>
          </w:tcPr>
          <w:p w14:paraId="1A70CDED" w14:textId="7B843BD5"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L2 Relay UE optionally reports the last used Src L2 ID in SUI message, along with its latest Src L2 ID.</w:t>
            </w:r>
          </w:p>
        </w:tc>
        <w:tc>
          <w:tcPr>
            <w:tcW w:w="3515" w:type="dxa"/>
          </w:tcPr>
          <w:p w14:paraId="100990EF" w14:textId="437A4389"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gNB and has not chosen a Src L2 ID for relay discovery, the UE generates the Src L2 ID to be used in potential SL discovery procedures and report it to gNB. </w:t>
            </w:r>
          </w:p>
          <w:p w14:paraId="31DC538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RAN2 send LS to SA2/CT1 to inform the requirement of Src L2 ID assignment of Layer 2 remote UE directly connected to gNB.</w:t>
            </w:r>
          </w:p>
        </w:tc>
        <w:tc>
          <w:tcPr>
            <w:tcW w:w="3515" w:type="dxa"/>
          </w:tcPr>
          <w:p w14:paraId="6C7D1AC3" w14:textId="1C26B2E0"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down-prio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Src L2 ID changes. </w:t>
            </w:r>
          </w:p>
        </w:tc>
        <w:tc>
          <w:tcPr>
            <w:tcW w:w="3515" w:type="dxa"/>
          </w:tcPr>
          <w:p w14:paraId="5A52D895" w14:textId="54BF5F6B"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gNB detects the reported Src L2 ID of L2 U2N relay UE is in conflict with another relay UE connected to the same cell, the gNB either 1) assigns a different Src L2 ID for the relay UE to be used in relay discovery procedure; or 2) triggers relay UE ID to self-choose a different Src L2 ID.</w:t>
            </w:r>
          </w:p>
        </w:tc>
        <w:tc>
          <w:tcPr>
            <w:tcW w:w="3515" w:type="dxa"/>
          </w:tcPr>
          <w:p w14:paraId="296393C4" w14:textId="53CE8822"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down-prio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down-prio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remote UE needs to stop receiving the DL data from the relay after reception of path switching command from gNB.</w:t>
            </w:r>
          </w:p>
        </w:tc>
        <w:tc>
          <w:tcPr>
            <w:tcW w:w="3515" w:type="dxa"/>
          </w:tcPr>
          <w:p w14:paraId="5BA98C7E" w14:textId="45961BE8"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UE stops T304 when the remote UE receives RRCReconfigurationCompleteSidelink message.</w:t>
            </w:r>
          </w:p>
        </w:tc>
        <w:tc>
          <w:tcPr>
            <w:tcW w:w="3515" w:type="dxa"/>
          </w:tcPr>
          <w:p w14:paraId="650E2DAB" w14:textId="0C5CCB50"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6"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7"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RAN2 to adopt the Option 1, i.e. remote UE compares the ID of its source SpCell and the ID of the cell serving the target relay UE, i.e. the target SpCell.</w:t>
            </w:r>
          </w:p>
          <w:p w14:paraId="5A65A754"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8"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down-prio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704724" w:rsidP="00593FF6">
            <w:pPr>
              <w:spacing w:after="0"/>
              <w:contextualSpacing/>
              <w:rPr>
                <w:rFonts w:ascii="Arial" w:eastAsia="DengXian" w:hAnsi="Arial" w:cs="Arial"/>
                <w:b/>
                <w:bCs/>
                <w:color w:val="0000FF"/>
                <w:sz w:val="16"/>
                <w:szCs w:val="16"/>
                <w:u w:val="single"/>
              </w:rPr>
            </w:pPr>
            <w:hyperlink r:id="rId49"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9"/>
    <w:bookmarkEnd w:id="30"/>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ZTE, Sanechips</w:t>
      </w:r>
    </w:p>
    <w:p w14:paraId="39BCBFE9"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00D08" w14:textId="77777777" w:rsidR="005103AC" w:rsidRDefault="005103AC">
      <w:pPr>
        <w:spacing w:after="0"/>
      </w:pPr>
      <w:r>
        <w:separator/>
      </w:r>
    </w:p>
  </w:endnote>
  <w:endnote w:type="continuationSeparator" w:id="0">
    <w:p w14:paraId="0D811AD6" w14:textId="77777777" w:rsidR="005103AC" w:rsidRDefault="005103AC">
      <w:pPr>
        <w:spacing w:after="0"/>
      </w:pPr>
      <w:r>
        <w:continuationSeparator/>
      </w:r>
    </w:p>
  </w:endnote>
  <w:endnote w:type="continuationNotice" w:id="1">
    <w:p w14:paraId="70FDC750" w14:textId="77777777" w:rsidR="005103AC" w:rsidRDefault="005103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76B74" w14:textId="77777777" w:rsidR="005103AC" w:rsidRDefault="005103AC">
      <w:pPr>
        <w:spacing w:after="0"/>
      </w:pPr>
      <w:r>
        <w:separator/>
      </w:r>
    </w:p>
  </w:footnote>
  <w:footnote w:type="continuationSeparator" w:id="0">
    <w:p w14:paraId="7E56ADFD" w14:textId="77777777" w:rsidR="005103AC" w:rsidRDefault="005103AC">
      <w:pPr>
        <w:spacing w:after="0"/>
      </w:pPr>
      <w:r>
        <w:continuationSeparator/>
      </w:r>
    </w:p>
  </w:footnote>
  <w:footnote w:type="continuationNotice" w:id="1">
    <w:p w14:paraId="4B1383BD" w14:textId="77777777" w:rsidR="005103AC" w:rsidRDefault="005103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0EDA" w14:textId="77777777" w:rsidR="00704724" w:rsidRDefault="00704724">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8"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3"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5"/>
  </w:num>
  <w:num w:numId="2">
    <w:abstractNumId w:val="7"/>
  </w:num>
  <w:num w:numId="3">
    <w:abstractNumId w:val="14"/>
  </w:num>
  <w:num w:numId="4">
    <w:abstractNumId w:val="9"/>
  </w:num>
  <w:num w:numId="5">
    <w:abstractNumId w:val="10"/>
  </w:num>
  <w:num w:numId="6">
    <w:abstractNumId w:val="0"/>
  </w:num>
  <w:num w:numId="7">
    <w:abstractNumId w:val="8"/>
  </w:num>
  <w:num w:numId="8">
    <w:abstractNumId w:val="5"/>
  </w:num>
  <w:num w:numId="9">
    <w:abstractNumId w:val="4"/>
  </w:num>
  <w:num w:numId="10">
    <w:abstractNumId w:val="12"/>
  </w:num>
  <w:num w:numId="11">
    <w:abstractNumId w:val="1"/>
  </w:num>
  <w:num w:numId="12">
    <w:abstractNumId w:val="3"/>
  </w:num>
  <w:num w:numId="13">
    <w:abstractNumId w:val="13"/>
  </w:num>
  <w:num w:numId="14">
    <w:abstractNumId w:val="10"/>
  </w:num>
  <w:num w:numId="15">
    <w:abstractNumId w:val="15"/>
  </w:num>
  <w:num w:numId="16">
    <w:abstractNumId w:val="11"/>
  </w:num>
  <w:num w:numId="17">
    <w:abstractNumId w:val="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06A7D"/>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8FB"/>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메모 텍스트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본문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제목 Char"/>
    <w:link w:val="ae"/>
    <w:qFormat/>
    <w:rPr>
      <w:rFonts w:ascii="Calibri Light" w:eastAsia="SimSun"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머리글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목록 단락 Char"/>
    <w:link w:val="af6"/>
    <w:uiPriority w:val="34"/>
    <w:qFormat/>
    <w:rPr>
      <w:rFonts w:ascii="DengXian" w:hAnsi="SimSun" w:cs="SimSun"/>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 w:type="paragraph" w:styleId="af7">
    <w:name w:val="Normal (Web)"/>
    <w:basedOn w:val="a"/>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af8">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___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___.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5.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3.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4.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7.xml><?xml version="1.0" encoding="utf-8"?>
<ds:datastoreItem xmlns:ds="http://schemas.openxmlformats.org/officeDocument/2006/customXml" ds:itemID="{0357F0CF-E871-4674-ABC5-9869CD59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19</Pages>
  <Words>5494</Words>
  <Characters>31318</Characters>
  <Application>Microsoft Office Word</Application>
  <DocSecurity>0</DocSecurity>
  <Lines>260</Lines>
  <Paragraphs>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36739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Hyunjeong Kang (Samsung)</cp:lastModifiedBy>
  <cp:revision>5</cp:revision>
  <cp:lastPrinted>2022-01-14T11:09:00Z</cp:lastPrinted>
  <dcterms:created xsi:type="dcterms:W3CDTF">2022-02-22T09:13:00Z</dcterms:created>
  <dcterms:modified xsi:type="dcterms:W3CDTF">2022-02-22T11:56:00Z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