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rsidP="001902D0">
      <w:pPr>
        <w:pStyle w:val="2"/>
        <w:numPr>
          <w:ilvl w:val="0"/>
          <w:numId w:val="0"/>
        </w:numPr>
        <w:rPr>
          <w:rFonts w:hint="eastAsia"/>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16"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 xml:space="preserve">oderator understand it is related to the P8 of </w:t>
            </w:r>
            <w:r w:rsidRPr="00B62AD2">
              <w:rPr>
                <w:rFonts w:ascii="Arial" w:eastAsia="等线" w:hAnsi="Arial" w:cs="Arial"/>
                <w:sz w:val="16"/>
                <w:szCs w:val="16"/>
                <w:lang w:eastAsia="zh-CN"/>
              </w:rPr>
              <w:t>[Pre117-e][603]</w:t>
            </w:r>
            <w:r>
              <w:rPr>
                <w:rFonts w:ascii="Arial" w:eastAsia="等线" w:hAnsi="Arial" w:cs="Arial"/>
                <w:sz w:val="16"/>
                <w:szCs w:val="16"/>
                <w:lang w:eastAsia="zh-CN"/>
              </w:rPr>
              <w:t>.</w:t>
            </w:r>
          </w:p>
          <w:p w14:paraId="2A10F98D" w14:textId="77777777" w:rsidR="00B62AD2" w:rsidRDefault="00B62AD2" w:rsidP="00E51F79">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w:t>
            </w:r>
            <w:proofErr w:type="spellStart"/>
            <w:r w:rsidRPr="00B62AD2">
              <w:rPr>
                <w:rFonts w:ascii="Arial" w:eastAsia="等线" w:hAnsi="Arial" w:cs="Arial"/>
                <w:sz w:val="16"/>
                <w:szCs w:val="16"/>
                <w:lang w:eastAsia="zh-CN"/>
              </w:rPr>
              <w:t>RRCReject</w:t>
            </w:r>
            <w:proofErr w:type="spellEnd"/>
            <w:r w:rsidRPr="00B62AD2">
              <w:rPr>
                <w:rFonts w:ascii="Arial" w:eastAsia="等线" w:hAnsi="Arial" w:cs="Arial"/>
                <w:sz w:val="16"/>
                <w:szCs w:val="16"/>
                <w:lang w:eastAsia="zh-CN"/>
              </w:rPr>
              <w:t xml:space="preserve">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lastRenderedPageBreak/>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4B1ED1">
        <w:tc>
          <w:tcPr>
            <w:tcW w:w="2547" w:type="dxa"/>
          </w:tcPr>
          <w:p w14:paraId="7836ED59" w14:textId="77777777" w:rsidR="004B4D92" w:rsidRDefault="004B4D92" w:rsidP="004B1ED1">
            <w:pPr>
              <w:spacing w:beforeLines="50" w:before="120"/>
              <w:rPr>
                <w:lang w:eastAsia="zh-CN"/>
              </w:rPr>
            </w:pPr>
            <w:r>
              <w:rPr>
                <w:rFonts w:hint="eastAsia"/>
                <w:lang w:eastAsia="zh-CN"/>
              </w:rPr>
              <w:t>Xiaomi</w:t>
            </w:r>
          </w:p>
        </w:tc>
        <w:tc>
          <w:tcPr>
            <w:tcW w:w="4252" w:type="dxa"/>
          </w:tcPr>
          <w:p w14:paraId="6E3C7AB2" w14:textId="77777777" w:rsidR="004B4D92" w:rsidRDefault="004B4D92" w:rsidP="004B1ED1">
            <w:pPr>
              <w:spacing w:beforeLines="50" w:before="120"/>
              <w:rPr>
                <w:lang w:eastAsia="zh-CN"/>
              </w:rPr>
            </w:pPr>
          </w:p>
        </w:tc>
        <w:tc>
          <w:tcPr>
            <w:tcW w:w="7479" w:type="dxa"/>
          </w:tcPr>
          <w:p w14:paraId="213BF92D" w14:textId="77777777" w:rsidR="004B4D92" w:rsidRDefault="004B4D92" w:rsidP="004B1ED1">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bl>
    <w:p w14:paraId="0F5635B5" w14:textId="77777777" w:rsidR="007D6E90"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等线" w:hAnsi="Arial" w:cs="Arial"/>
                <w:color w:val="000000"/>
                <w:sz w:val="16"/>
                <w:szCs w:val="16"/>
              </w:rPr>
              <w:t>RRCReconfiguration</w:t>
            </w:r>
            <w:proofErr w:type="spellEnd"/>
            <w:r w:rsidRPr="001A0B48">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PMingLiU" w:hint="eastAsia"/>
                <w:lang w:eastAsia="zh-TW"/>
              </w:rPr>
              <w:lastRenderedPageBreak/>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等线"/>
              </w:rPr>
              <w:t xml:space="preserve">A 5G </w:t>
            </w:r>
            <w:proofErr w:type="spellStart"/>
            <w:r w:rsidRPr="00070CF1">
              <w:rPr>
                <w:rFonts w:eastAsia="等线"/>
              </w:rPr>
              <w:t>ProSe</w:t>
            </w:r>
            <w:proofErr w:type="spellEnd"/>
            <w:r w:rsidRPr="00070CF1">
              <w:rPr>
                <w:rFonts w:eastAsia="等线"/>
              </w:rPr>
              <w:t xml:space="preserve"> Remote UE and a 5G </w:t>
            </w:r>
            <w:proofErr w:type="spellStart"/>
            <w:r w:rsidRPr="00070CF1">
              <w:rPr>
                <w:rFonts w:eastAsia="等线"/>
              </w:rPr>
              <w:t>ProSe</w:t>
            </w:r>
            <w:proofErr w:type="spellEnd"/>
            <w:r w:rsidRPr="00070CF1">
              <w:rPr>
                <w:rFonts w:eastAsia="等线"/>
              </w:rPr>
              <w:t xml:space="preserve"> UE-to-Network Relay shall set up a separate PC5 unicast links if an existing unicast link(s) was established with a different Relay Service Code</w:t>
            </w:r>
            <w:r>
              <w:rPr>
                <w:rFonts w:eastAsia="等线"/>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4B1ED1">
        <w:tc>
          <w:tcPr>
            <w:tcW w:w="2547" w:type="dxa"/>
          </w:tcPr>
          <w:p w14:paraId="72ADAE0D" w14:textId="77777777" w:rsidR="004B4D92" w:rsidRDefault="004B4D92" w:rsidP="004B1ED1">
            <w:pPr>
              <w:spacing w:beforeLines="50" w:before="120"/>
              <w:rPr>
                <w:lang w:eastAsia="zh-CN"/>
              </w:rPr>
            </w:pPr>
            <w:r>
              <w:rPr>
                <w:rFonts w:hint="eastAsia"/>
                <w:lang w:eastAsia="zh-CN"/>
              </w:rPr>
              <w:t>Xiaomi</w:t>
            </w:r>
          </w:p>
        </w:tc>
        <w:tc>
          <w:tcPr>
            <w:tcW w:w="4252" w:type="dxa"/>
          </w:tcPr>
          <w:p w14:paraId="0BFB2542" w14:textId="77777777" w:rsidR="004B4D92" w:rsidRDefault="004B4D92" w:rsidP="004B1ED1">
            <w:pPr>
              <w:spacing w:beforeLines="50" w:before="120"/>
              <w:rPr>
                <w:lang w:eastAsia="zh-CN"/>
              </w:rPr>
            </w:pPr>
            <w:r>
              <w:rPr>
                <w:rFonts w:hint="eastAsia"/>
                <w:lang w:eastAsia="zh-CN"/>
              </w:rPr>
              <w:t>Yes</w:t>
            </w:r>
          </w:p>
        </w:tc>
        <w:tc>
          <w:tcPr>
            <w:tcW w:w="7479" w:type="dxa"/>
          </w:tcPr>
          <w:p w14:paraId="3CD10442" w14:textId="77777777" w:rsidR="004B4D92" w:rsidRDefault="004B4D92" w:rsidP="004B1ED1">
            <w:pPr>
              <w:spacing w:beforeLines="50" w:before="120"/>
              <w:rPr>
                <w:lang w:eastAsia="zh-CN"/>
              </w:rPr>
            </w:pPr>
          </w:p>
        </w:tc>
      </w:tr>
      <w:tr w:rsidR="001D1D89" w14:paraId="519D20FD" w14:textId="77777777" w:rsidTr="00F6015D">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PMingLiU" w:hint="eastAsia"/>
                <w:lang w:eastAsia="zh-TW"/>
              </w:rPr>
              <w:lastRenderedPageBreak/>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4B1ED1">
        <w:tc>
          <w:tcPr>
            <w:tcW w:w="2547" w:type="dxa"/>
          </w:tcPr>
          <w:p w14:paraId="170A6613" w14:textId="77777777" w:rsidR="004B4D92" w:rsidRDefault="004B4D92" w:rsidP="004B1ED1">
            <w:pPr>
              <w:spacing w:beforeLines="50" w:before="120"/>
              <w:rPr>
                <w:lang w:eastAsia="zh-CN"/>
              </w:rPr>
            </w:pPr>
            <w:r>
              <w:rPr>
                <w:rFonts w:hint="eastAsia"/>
                <w:lang w:eastAsia="zh-CN"/>
              </w:rPr>
              <w:t>Xiaomi</w:t>
            </w:r>
          </w:p>
        </w:tc>
        <w:tc>
          <w:tcPr>
            <w:tcW w:w="4252" w:type="dxa"/>
          </w:tcPr>
          <w:p w14:paraId="04FA9E5A" w14:textId="77777777" w:rsidR="004B4D92" w:rsidRDefault="004B4D92" w:rsidP="004B1ED1">
            <w:pPr>
              <w:spacing w:beforeLines="50" w:before="120"/>
              <w:rPr>
                <w:lang w:eastAsia="zh-CN"/>
              </w:rPr>
            </w:pPr>
            <w:r>
              <w:rPr>
                <w:lang w:eastAsia="zh-CN"/>
              </w:rPr>
              <w:t>Comments</w:t>
            </w:r>
          </w:p>
        </w:tc>
        <w:tc>
          <w:tcPr>
            <w:tcW w:w="7479" w:type="dxa"/>
          </w:tcPr>
          <w:p w14:paraId="4D545AA2" w14:textId="77777777" w:rsidR="004B4D92" w:rsidRDefault="004B4D92" w:rsidP="004B1ED1">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1D99A60F" w14:textId="58A2D2BB" w:rsidR="005F24E3" w:rsidRDefault="005F24E3" w:rsidP="004B1ED1">
            <w:pPr>
              <w:spacing w:beforeLines="50" w:before="120"/>
              <w:rPr>
                <w:lang w:eastAsia="zh-CN"/>
              </w:rPr>
            </w:pPr>
            <w:ins w:id="3" w:author="OPPO (Qianxi)" w:date="2022-02-22T00:27:00Z">
              <w:r>
                <w:rPr>
                  <w:rFonts w:hint="eastAsia"/>
                  <w:lang w:eastAsia="zh-CN"/>
                </w:rPr>
                <w:t>[</w:t>
              </w:r>
              <w:r>
                <w:rPr>
                  <w:lang w:eastAsia="zh-CN"/>
                </w:rPr>
                <w:t>Rapp] we do not think this is supported since in this way, multiple IDs have to be allocated to the same remote UE</w:t>
              </w:r>
            </w:ins>
            <w:ins w:id="4" w:author="OPPO (Qianxi)" w:date="2022-02-22T00:28:00Z">
              <w:r>
                <w:rPr>
                  <w:lang w:eastAsia="zh-CN"/>
                </w:rPr>
                <w:t xml:space="preserve"> via Uu, and different PC5 RLC channel configuration have to be configured, and a left issue on how to split the Uu connection between the multiple sidelink </w:t>
              </w:r>
              <w:proofErr w:type="gramStart"/>
              <w:r>
                <w:rPr>
                  <w:lang w:eastAsia="zh-CN"/>
                </w:rPr>
                <w:t>connection..</w:t>
              </w:r>
              <w:proofErr w:type="gramEnd"/>
              <w:r>
                <w:rPr>
                  <w:lang w:eastAsia="zh-CN"/>
                </w:rPr>
                <w:t xml:space="preserve"> do we really have a </w:t>
              </w:r>
            </w:ins>
            <w:ins w:id="5" w:author="OPPO (Qianxi)" w:date="2022-02-22T00:29:00Z">
              <w:r>
                <w:rPr>
                  <w:lang w:eastAsia="zh-CN"/>
                </w:rPr>
                <w:t>valid scenario to justify the effort for all these additional work?</w:t>
              </w:r>
            </w:ins>
          </w:p>
        </w:tc>
      </w:tr>
      <w:tr w:rsidR="00B07D82" w14:paraId="68558E6E" w14:textId="77777777" w:rsidTr="00F6015D">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PMingLiU"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4274F9" w14:paraId="734A871F" w14:textId="77777777" w:rsidTr="00F6015D">
        <w:tc>
          <w:tcPr>
            <w:tcW w:w="2547" w:type="dxa"/>
          </w:tcPr>
          <w:p w14:paraId="4FA861D3" w14:textId="77777777" w:rsidR="004274F9" w:rsidRDefault="004274F9" w:rsidP="004274F9">
            <w:pPr>
              <w:spacing w:beforeLines="50" w:before="120"/>
              <w:rPr>
                <w:lang w:eastAsia="zh-CN"/>
              </w:rPr>
            </w:pPr>
          </w:p>
        </w:tc>
        <w:tc>
          <w:tcPr>
            <w:tcW w:w="4252" w:type="dxa"/>
          </w:tcPr>
          <w:p w14:paraId="09BDC2FB" w14:textId="77777777" w:rsidR="004274F9" w:rsidRDefault="004274F9" w:rsidP="004274F9">
            <w:pPr>
              <w:spacing w:beforeLines="50" w:before="120"/>
              <w:rPr>
                <w:lang w:eastAsia="zh-CN"/>
              </w:rPr>
            </w:pPr>
          </w:p>
        </w:tc>
        <w:tc>
          <w:tcPr>
            <w:tcW w:w="7479" w:type="dxa"/>
          </w:tcPr>
          <w:p w14:paraId="4FEDDD2A" w14:textId="77777777" w:rsidR="004274F9" w:rsidRDefault="004274F9" w:rsidP="004274F9">
            <w:pPr>
              <w:spacing w:beforeLines="50" w:before="120"/>
              <w:rPr>
                <w:lang w:eastAsia="zh-CN"/>
              </w:rPr>
            </w:pP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Huawei, </w:t>
            </w:r>
            <w:proofErr w:type="spellStart"/>
            <w:r w:rsidRPr="001A0B48">
              <w:rPr>
                <w:rFonts w:ascii="Arial" w:eastAsia="等线"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6" w:name="OLE_LINK2"/>
      <w:bookmarkStart w:id="7"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lastRenderedPageBreak/>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4B1ED1">
        <w:tc>
          <w:tcPr>
            <w:tcW w:w="2547" w:type="dxa"/>
          </w:tcPr>
          <w:p w14:paraId="3A084B69" w14:textId="77777777" w:rsidR="004B4D92" w:rsidRDefault="004B4D92" w:rsidP="004B1ED1">
            <w:pPr>
              <w:spacing w:beforeLines="50" w:before="120"/>
              <w:rPr>
                <w:lang w:eastAsia="zh-CN"/>
              </w:rPr>
            </w:pPr>
            <w:r>
              <w:rPr>
                <w:rFonts w:hint="eastAsia"/>
                <w:lang w:eastAsia="zh-CN"/>
              </w:rPr>
              <w:t>Xiaomi</w:t>
            </w:r>
          </w:p>
        </w:tc>
        <w:tc>
          <w:tcPr>
            <w:tcW w:w="4252" w:type="dxa"/>
          </w:tcPr>
          <w:p w14:paraId="6B41C938" w14:textId="77777777" w:rsidR="004B4D92" w:rsidRDefault="004B4D92" w:rsidP="004B1ED1">
            <w:pPr>
              <w:spacing w:beforeLines="50" w:before="120"/>
              <w:rPr>
                <w:lang w:eastAsia="zh-CN"/>
              </w:rPr>
            </w:pPr>
            <w:r>
              <w:rPr>
                <w:rFonts w:hint="eastAsia"/>
                <w:lang w:eastAsia="zh-CN"/>
              </w:rPr>
              <w:t>Option 3</w:t>
            </w:r>
          </w:p>
        </w:tc>
        <w:tc>
          <w:tcPr>
            <w:tcW w:w="7479" w:type="dxa"/>
          </w:tcPr>
          <w:p w14:paraId="55D14D86" w14:textId="77777777" w:rsidR="004B4D92" w:rsidRDefault="004B4D92" w:rsidP="004B1ED1">
            <w:pPr>
              <w:spacing w:beforeLines="50" w:before="120"/>
              <w:rPr>
                <w:lang w:eastAsia="zh-CN"/>
              </w:rPr>
            </w:pPr>
          </w:p>
        </w:tc>
      </w:tr>
      <w:tr w:rsidR="007D6E90" w14:paraId="4718B66F" w14:textId="77777777" w:rsidTr="00F6015D">
        <w:tc>
          <w:tcPr>
            <w:tcW w:w="2547" w:type="dxa"/>
          </w:tcPr>
          <w:p w14:paraId="25066DAE" w14:textId="7C83FB85" w:rsidR="007D6E90" w:rsidRDefault="00344410" w:rsidP="00F6015D">
            <w:pPr>
              <w:spacing w:beforeLines="50" w:before="120"/>
              <w:rPr>
                <w:lang w:eastAsia="zh-CN"/>
              </w:rPr>
            </w:pPr>
            <w:r>
              <w:rPr>
                <w:lang w:eastAsia="zh-CN"/>
              </w:rPr>
              <w:t>Ericsson</w:t>
            </w:r>
          </w:p>
        </w:tc>
        <w:tc>
          <w:tcPr>
            <w:tcW w:w="4252" w:type="dxa"/>
          </w:tcPr>
          <w:p w14:paraId="02AA73FF" w14:textId="2B252850" w:rsidR="007D6E90" w:rsidRDefault="00344410" w:rsidP="00F6015D">
            <w:pPr>
              <w:spacing w:beforeLines="50" w:before="120"/>
              <w:rPr>
                <w:lang w:eastAsia="zh-CN"/>
              </w:rPr>
            </w:pPr>
            <w:r>
              <w:rPr>
                <w:lang w:eastAsia="zh-CN"/>
              </w:rPr>
              <w:t>Option 2</w:t>
            </w:r>
          </w:p>
        </w:tc>
        <w:tc>
          <w:tcPr>
            <w:tcW w:w="7479" w:type="dxa"/>
          </w:tcPr>
          <w:p w14:paraId="6030B18F" w14:textId="6DB965C8" w:rsidR="007D6E90" w:rsidRDefault="00344410" w:rsidP="00F6015D">
            <w:pPr>
              <w:spacing w:beforeLines="50" w:before="120"/>
              <w:rPr>
                <w:lang w:eastAsia="zh-CN"/>
              </w:rPr>
            </w:pPr>
            <w:r>
              <w:rPr>
                <w:lang w:eastAsia="zh-CN"/>
              </w:rPr>
              <w:t>We agree with QC’s comment.</w:t>
            </w:r>
          </w:p>
        </w:tc>
      </w:tr>
      <w:tr w:rsidR="007D6E90" w14:paraId="1220F88B" w14:textId="77777777" w:rsidTr="00F6015D">
        <w:tc>
          <w:tcPr>
            <w:tcW w:w="2547" w:type="dxa"/>
          </w:tcPr>
          <w:p w14:paraId="1A1B97FE" w14:textId="77777777" w:rsidR="007D6E90" w:rsidRDefault="007D6E90" w:rsidP="00F6015D">
            <w:pPr>
              <w:spacing w:beforeLines="50" w:before="120"/>
              <w:rPr>
                <w:lang w:eastAsia="zh-CN"/>
              </w:rPr>
            </w:pPr>
          </w:p>
        </w:tc>
        <w:tc>
          <w:tcPr>
            <w:tcW w:w="4252" w:type="dxa"/>
          </w:tcPr>
          <w:p w14:paraId="2FA2B2AE" w14:textId="77777777" w:rsidR="007D6E90" w:rsidRDefault="007D6E90" w:rsidP="00F6015D">
            <w:pPr>
              <w:spacing w:beforeLines="50" w:before="120"/>
              <w:rPr>
                <w:lang w:eastAsia="zh-CN"/>
              </w:rPr>
            </w:pPr>
          </w:p>
        </w:tc>
        <w:tc>
          <w:tcPr>
            <w:tcW w:w="7479" w:type="dxa"/>
          </w:tcPr>
          <w:p w14:paraId="0FAD9B06" w14:textId="77777777" w:rsidR="007D6E90" w:rsidRDefault="007D6E90" w:rsidP="00F6015D">
            <w:pPr>
              <w:spacing w:beforeLines="50" w:before="120"/>
              <w:rPr>
                <w:lang w:eastAsia="zh-CN"/>
              </w:rPr>
            </w:pPr>
          </w:p>
        </w:tc>
      </w:tr>
    </w:tbl>
    <w:p w14:paraId="34A82A13" w14:textId="0740C3F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8" w:author="OPPO(Boyuan)-v2" w:date="2022-02-22T10:18:00Z"/>
          <w:lang w:eastAsia="zh-CN"/>
        </w:rPr>
      </w:pPr>
      <w:ins w:id="9" w:author="OPPO(Boyuan)-v2" w:date="2022-02-22T10:18:00Z">
        <w:r>
          <w:rPr>
            <w:rFonts w:hint="eastAsia"/>
            <w:lang w:eastAsia="zh-CN"/>
          </w:rPr>
          <w:lastRenderedPageBreak/>
          <w:t>2</w:t>
        </w:r>
        <w:r>
          <w:rPr>
            <w:lang w:eastAsia="zh-CN"/>
          </w:rPr>
          <w:t>.2 Remaining issue from online session</w:t>
        </w:r>
      </w:ins>
    </w:p>
    <w:tbl>
      <w:tblPr>
        <w:tblStyle w:val="af4"/>
        <w:tblW w:w="0" w:type="auto"/>
        <w:tblLook w:val="04A0" w:firstRow="1" w:lastRow="0" w:firstColumn="1" w:lastColumn="0" w:noHBand="0" w:noVBand="1"/>
      </w:tblPr>
      <w:tblGrid>
        <w:gridCol w:w="14278"/>
      </w:tblGrid>
      <w:tr w:rsidR="009376C7" w14:paraId="0AE722DE" w14:textId="77777777" w:rsidTr="009E0F14">
        <w:trPr>
          <w:ins w:id="10" w:author="OPPO(Boyuan)-v2" w:date="2022-02-22T10:57:00Z"/>
        </w:trPr>
        <w:tc>
          <w:tcPr>
            <w:tcW w:w="14278" w:type="dxa"/>
          </w:tcPr>
          <w:p w14:paraId="66215647" w14:textId="77777777" w:rsidR="009376C7" w:rsidRPr="009E0F14" w:rsidRDefault="009376C7" w:rsidP="009E0F14">
            <w:pPr>
              <w:spacing w:before="180" w:after="0"/>
              <w:rPr>
                <w:ins w:id="11" w:author="OPPO(Boyuan)-v2" w:date="2022-02-22T10:57:00Z"/>
                <w:lang w:eastAsia="zh-CN"/>
              </w:rPr>
            </w:pPr>
            <w:ins w:id="12" w:author="OPPO(Boyuan)-v2" w:date="2022-02-22T10:57:00Z">
              <w:r w:rsidRPr="009E0F14">
                <w:rPr>
                  <w:lang w:eastAsia="zh-CN"/>
                </w:rPr>
                <w:t>Agreements:</w:t>
              </w:r>
            </w:ins>
          </w:p>
          <w:p w14:paraId="27F7D88E" w14:textId="77777777" w:rsidR="009376C7" w:rsidRPr="009E0F14" w:rsidRDefault="009376C7" w:rsidP="009E0F14">
            <w:pPr>
              <w:spacing w:before="180" w:after="0"/>
              <w:rPr>
                <w:ins w:id="13" w:author="OPPO(Boyuan)-v2" w:date="2022-02-22T10:57:00Z"/>
                <w:lang w:eastAsia="zh-CN"/>
              </w:rPr>
            </w:pPr>
            <w:ins w:id="14"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w:t>
              </w:r>
              <w:proofErr w:type="gramStart"/>
              <w:r w:rsidRPr="009E0F14">
                <w:rPr>
                  <w:lang w:eastAsia="zh-CN"/>
                </w:rPr>
                <w:t>e][</w:t>
              </w:r>
              <w:proofErr w:type="gramEnd"/>
              <w:r w:rsidRPr="009E0F14">
                <w:rPr>
                  <w:lang w:eastAsia="zh-CN"/>
                </w:rPr>
                <w:t xml:space="preserv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9E0F14">
            <w:pPr>
              <w:spacing w:before="180" w:after="0"/>
              <w:rPr>
                <w:ins w:id="15" w:author="OPPO(Boyuan)-v2" w:date="2022-02-22T10:57:00Z"/>
                <w:b/>
                <w:lang w:eastAsia="zh-CN"/>
              </w:rPr>
            </w:pPr>
            <w:ins w:id="16"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w:t>
              </w:r>
              <w:proofErr w:type="gramStart"/>
              <w:r w:rsidRPr="009E0F14">
                <w:rPr>
                  <w:highlight w:val="yellow"/>
                  <w:lang w:eastAsia="zh-CN"/>
                </w:rPr>
                <w:t>e][</w:t>
              </w:r>
              <w:proofErr w:type="gramEnd"/>
              <w:r w:rsidRPr="009E0F14">
                <w:rPr>
                  <w:highlight w:val="yellow"/>
                  <w:lang w:eastAsia="zh-CN"/>
                </w:rPr>
                <w:t>621]</w:t>
              </w:r>
              <w:r w:rsidRPr="009E0F14">
                <w:rPr>
                  <w:lang w:eastAsia="zh-CN"/>
                </w:rPr>
                <w:t>.</w:t>
              </w:r>
            </w:ins>
          </w:p>
        </w:tc>
      </w:tr>
    </w:tbl>
    <w:p w14:paraId="60316408" w14:textId="77777777" w:rsidR="009376C7" w:rsidRDefault="009376C7" w:rsidP="009376C7">
      <w:pPr>
        <w:spacing w:before="180" w:after="0"/>
        <w:rPr>
          <w:ins w:id="17" w:author="OPPO(Boyuan)-v2" w:date="2022-02-22T10:57:00Z"/>
          <w:lang w:eastAsia="zh-CN"/>
        </w:rPr>
      </w:pPr>
      <w:ins w:id="18"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19" w:author="OPPO(Boyuan)-v2" w:date="2022-02-22T10:57:00Z"/>
          <w:lang w:eastAsia="zh-CN"/>
        </w:rPr>
      </w:pPr>
      <w:ins w:id="20"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21" w:author="OPPO(Boyuan)-v2" w:date="2022-02-22T10:57:00Z"/>
          <w:lang w:eastAsia="zh-CN"/>
        </w:rPr>
      </w:pPr>
      <w:ins w:id="22"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23" w:author="OPPO(Boyuan)-v2" w:date="2022-02-22T10:57:00Z"/>
          <w:b/>
          <w:lang w:eastAsia="zh-CN"/>
        </w:rPr>
      </w:pPr>
      <w:ins w:id="24"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4"/>
        <w:tblW w:w="0" w:type="auto"/>
        <w:tblLook w:val="04A0" w:firstRow="1" w:lastRow="0" w:firstColumn="1" w:lastColumn="0" w:noHBand="0" w:noVBand="1"/>
      </w:tblPr>
      <w:tblGrid>
        <w:gridCol w:w="2547"/>
        <w:gridCol w:w="4252"/>
        <w:gridCol w:w="7479"/>
      </w:tblGrid>
      <w:tr w:rsidR="009376C7" w14:paraId="39F63AA7" w14:textId="77777777" w:rsidTr="009E0F14">
        <w:trPr>
          <w:ins w:id="25" w:author="OPPO(Boyuan)-v2" w:date="2022-02-22T10:57:00Z"/>
        </w:trPr>
        <w:tc>
          <w:tcPr>
            <w:tcW w:w="2547" w:type="dxa"/>
            <w:shd w:val="clear" w:color="auto" w:fill="A6A6A6" w:themeFill="background1" w:themeFillShade="A6"/>
          </w:tcPr>
          <w:p w14:paraId="04CC4C04" w14:textId="77777777" w:rsidR="009376C7" w:rsidRDefault="009376C7" w:rsidP="009E0F14">
            <w:pPr>
              <w:spacing w:beforeLines="50" w:before="120"/>
              <w:rPr>
                <w:ins w:id="26" w:author="OPPO(Boyuan)-v2" w:date="2022-02-22T10:57:00Z"/>
                <w:lang w:eastAsia="zh-CN"/>
              </w:rPr>
            </w:pPr>
            <w:ins w:id="27"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9E0F14">
            <w:pPr>
              <w:spacing w:beforeLines="50" w:before="120"/>
              <w:rPr>
                <w:ins w:id="28" w:author="OPPO(Boyuan)-v2" w:date="2022-02-22T10:57:00Z"/>
                <w:lang w:eastAsia="zh-CN"/>
              </w:rPr>
            </w:pPr>
            <w:ins w:id="29"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9E0F14">
            <w:pPr>
              <w:spacing w:beforeLines="50" w:before="120"/>
              <w:rPr>
                <w:ins w:id="30" w:author="OPPO(Boyuan)-v2" w:date="2022-02-22T10:57:00Z"/>
                <w:lang w:eastAsia="zh-CN"/>
              </w:rPr>
            </w:pPr>
            <w:ins w:id="31" w:author="OPPO(Boyuan)-v2" w:date="2022-02-22T10:57:00Z">
              <w:r>
                <w:rPr>
                  <w:rFonts w:hint="eastAsia"/>
                  <w:lang w:eastAsia="zh-CN"/>
                </w:rPr>
                <w:t>C</w:t>
              </w:r>
              <w:r>
                <w:rPr>
                  <w:lang w:eastAsia="zh-CN"/>
                </w:rPr>
                <w:t>omment</w:t>
              </w:r>
            </w:ins>
          </w:p>
        </w:tc>
      </w:tr>
      <w:tr w:rsidR="009376C7" w14:paraId="07ACBCCE" w14:textId="77777777" w:rsidTr="009E0F14">
        <w:trPr>
          <w:ins w:id="32" w:author="OPPO(Boyuan)-v2" w:date="2022-02-22T10:57:00Z"/>
        </w:trPr>
        <w:tc>
          <w:tcPr>
            <w:tcW w:w="2547" w:type="dxa"/>
          </w:tcPr>
          <w:p w14:paraId="3634F43B" w14:textId="77777777" w:rsidR="009376C7" w:rsidRDefault="009376C7" w:rsidP="009E0F14">
            <w:pPr>
              <w:spacing w:beforeLines="50" w:before="120"/>
              <w:rPr>
                <w:ins w:id="33" w:author="OPPO(Boyuan)-v2" w:date="2022-02-22T10:57:00Z"/>
                <w:lang w:eastAsia="zh-CN"/>
              </w:rPr>
            </w:pPr>
            <w:ins w:id="34"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9E0F14">
            <w:pPr>
              <w:spacing w:beforeLines="50" w:before="120"/>
              <w:rPr>
                <w:ins w:id="35" w:author="OPPO(Boyuan)-v2" w:date="2022-02-22T10:57:00Z"/>
                <w:lang w:eastAsia="zh-CN"/>
              </w:rPr>
            </w:pPr>
            <w:ins w:id="36" w:author="OPPO(Boyuan)-v2" w:date="2022-02-22T10:57:00Z">
              <w:r>
                <w:rPr>
                  <w:lang w:eastAsia="zh-CN"/>
                </w:rPr>
                <w:t>Yes</w:t>
              </w:r>
            </w:ins>
          </w:p>
        </w:tc>
        <w:tc>
          <w:tcPr>
            <w:tcW w:w="7479" w:type="dxa"/>
          </w:tcPr>
          <w:p w14:paraId="5DC2726E" w14:textId="77777777" w:rsidR="009376C7" w:rsidRDefault="009376C7" w:rsidP="009E0F14">
            <w:pPr>
              <w:spacing w:beforeLines="50" w:before="120"/>
              <w:rPr>
                <w:ins w:id="37" w:author="OPPO(Boyuan)-v2" w:date="2022-02-22T10:57:00Z"/>
                <w:lang w:eastAsia="zh-CN"/>
              </w:rPr>
            </w:pPr>
            <w:ins w:id="38"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9E0F14">
        <w:trPr>
          <w:ins w:id="39" w:author="OPPO(Boyuan)-v2" w:date="2022-02-22T10:57:00Z"/>
        </w:trPr>
        <w:tc>
          <w:tcPr>
            <w:tcW w:w="2547" w:type="dxa"/>
          </w:tcPr>
          <w:p w14:paraId="08D3F252" w14:textId="77777777" w:rsidR="009376C7" w:rsidRDefault="009376C7" w:rsidP="009E0F14">
            <w:pPr>
              <w:spacing w:beforeLines="50" w:before="120"/>
              <w:rPr>
                <w:ins w:id="40" w:author="OPPO(Boyuan)-v2" w:date="2022-02-22T10:57:00Z"/>
                <w:lang w:eastAsia="zh-CN"/>
              </w:rPr>
            </w:pPr>
          </w:p>
        </w:tc>
        <w:tc>
          <w:tcPr>
            <w:tcW w:w="4252" w:type="dxa"/>
          </w:tcPr>
          <w:p w14:paraId="4603F234" w14:textId="77777777" w:rsidR="009376C7" w:rsidRDefault="009376C7" w:rsidP="009E0F14">
            <w:pPr>
              <w:spacing w:beforeLines="50" w:before="120"/>
              <w:rPr>
                <w:ins w:id="41" w:author="OPPO(Boyuan)-v2" w:date="2022-02-22T10:57:00Z"/>
                <w:lang w:eastAsia="zh-CN"/>
              </w:rPr>
            </w:pPr>
          </w:p>
        </w:tc>
        <w:tc>
          <w:tcPr>
            <w:tcW w:w="7479" w:type="dxa"/>
          </w:tcPr>
          <w:p w14:paraId="206F9A7F" w14:textId="77777777" w:rsidR="009376C7" w:rsidRDefault="009376C7" w:rsidP="009E0F14">
            <w:pPr>
              <w:spacing w:beforeLines="50" w:before="120"/>
              <w:rPr>
                <w:ins w:id="42" w:author="OPPO(Boyuan)-v2" w:date="2022-02-22T10:57:00Z"/>
                <w:lang w:eastAsia="zh-CN"/>
              </w:rPr>
            </w:pPr>
          </w:p>
        </w:tc>
      </w:tr>
      <w:tr w:rsidR="009376C7" w14:paraId="12D52818" w14:textId="77777777" w:rsidTr="009E0F14">
        <w:trPr>
          <w:ins w:id="43" w:author="OPPO(Boyuan)-v2" w:date="2022-02-22T10:57:00Z"/>
        </w:trPr>
        <w:tc>
          <w:tcPr>
            <w:tcW w:w="2547" w:type="dxa"/>
          </w:tcPr>
          <w:p w14:paraId="6F7F9D88" w14:textId="77777777" w:rsidR="009376C7" w:rsidRDefault="009376C7" w:rsidP="009E0F14">
            <w:pPr>
              <w:spacing w:beforeLines="50" w:before="120"/>
              <w:rPr>
                <w:ins w:id="44" w:author="OPPO(Boyuan)-v2" w:date="2022-02-22T10:57:00Z"/>
                <w:lang w:eastAsia="zh-CN"/>
              </w:rPr>
            </w:pPr>
          </w:p>
        </w:tc>
        <w:tc>
          <w:tcPr>
            <w:tcW w:w="4252" w:type="dxa"/>
          </w:tcPr>
          <w:p w14:paraId="0DCB4D3D" w14:textId="77777777" w:rsidR="009376C7" w:rsidRDefault="009376C7" w:rsidP="009E0F14">
            <w:pPr>
              <w:spacing w:beforeLines="50" w:before="120"/>
              <w:rPr>
                <w:ins w:id="45" w:author="OPPO(Boyuan)-v2" w:date="2022-02-22T10:57:00Z"/>
                <w:lang w:eastAsia="zh-CN"/>
              </w:rPr>
            </w:pPr>
          </w:p>
        </w:tc>
        <w:tc>
          <w:tcPr>
            <w:tcW w:w="7479" w:type="dxa"/>
          </w:tcPr>
          <w:p w14:paraId="4B5EE71D" w14:textId="77777777" w:rsidR="009376C7" w:rsidRDefault="009376C7" w:rsidP="009E0F14">
            <w:pPr>
              <w:spacing w:beforeLines="50" w:before="120"/>
              <w:rPr>
                <w:ins w:id="46" w:author="OPPO(Boyuan)-v2" w:date="2022-02-22T10:57:00Z"/>
                <w:lang w:eastAsia="zh-CN"/>
              </w:rPr>
            </w:pPr>
          </w:p>
        </w:tc>
      </w:tr>
    </w:tbl>
    <w:p w14:paraId="166FCB0E" w14:textId="77777777" w:rsidR="009376C7" w:rsidRDefault="009376C7" w:rsidP="009376C7">
      <w:pPr>
        <w:spacing w:before="180" w:after="0"/>
        <w:rPr>
          <w:ins w:id="47" w:author="OPPO(Boyuan)-v2" w:date="2022-02-22T10:57:00Z"/>
          <w:lang w:eastAsia="zh-CN"/>
        </w:rPr>
      </w:pPr>
      <w:ins w:id="48"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49" w:author="OPPO(Boyuan)-v2" w:date="2022-02-22T10:57:00Z"/>
          <w:lang w:eastAsia="zh-CN"/>
        </w:rPr>
      </w:pPr>
      <w:ins w:id="50"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51" w:author="OPPO(Boyuan)-v2" w:date="2022-02-22T10:57:00Z"/>
          <w:lang w:eastAsia="zh-CN"/>
        </w:rPr>
      </w:pPr>
      <w:ins w:id="52"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53" w:author="OPPO(Boyuan)-v2" w:date="2022-02-22T10:57:00Z"/>
          <w:lang w:eastAsia="zh-CN"/>
        </w:rPr>
      </w:pPr>
      <w:ins w:id="54" w:author="OPPO(Boyuan)-v2" w:date="2022-02-22T10:57:00Z">
        <w:r>
          <w:rPr>
            <w:rFonts w:hint="eastAsia"/>
            <w:lang w:eastAsia="zh-CN"/>
          </w:rPr>
          <w:lastRenderedPageBreak/>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55" w:author="OPPO(Boyuan)-v2" w:date="2022-02-22T10:57:00Z"/>
          <w:lang w:eastAsia="zh-CN"/>
        </w:rPr>
      </w:pPr>
      <w:ins w:id="56"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57" w:author="OPPO(Boyuan)-v2" w:date="2022-02-22T10:57:00Z"/>
          <w:b/>
          <w:lang w:eastAsia="zh-CN"/>
        </w:rPr>
      </w:pPr>
      <w:ins w:id="58" w:author="OPPO(Boyuan)-v2" w:date="2022-02-22T10:57:00Z">
        <w:r>
          <w:rPr>
            <w:rFonts w:hint="eastAsia"/>
            <w:b/>
            <w:lang w:eastAsia="zh-CN"/>
          </w:rPr>
          <w:t>Q</w:t>
        </w:r>
        <w:r>
          <w:rPr>
            <w:b/>
            <w:lang w:eastAsia="zh-CN"/>
          </w:rPr>
          <w:t>4-2: Do you agree the above agreed proposal 7 is also applicable to RRC_CONNECTED relay UE?</w:t>
        </w:r>
      </w:ins>
    </w:p>
    <w:tbl>
      <w:tblPr>
        <w:tblStyle w:val="af4"/>
        <w:tblW w:w="0" w:type="auto"/>
        <w:tblLook w:val="04A0" w:firstRow="1" w:lastRow="0" w:firstColumn="1" w:lastColumn="0" w:noHBand="0" w:noVBand="1"/>
      </w:tblPr>
      <w:tblGrid>
        <w:gridCol w:w="2547"/>
        <w:gridCol w:w="4252"/>
        <w:gridCol w:w="7479"/>
      </w:tblGrid>
      <w:tr w:rsidR="009376C7" w14:paraId="579D2F17" w14:textId="77777777" w:rsidTr="009E0F14">
        <w:trPr>
          <w:ins w:id="59" w:author="OPPO(Boyuan)-v2" w:date="2022-02-22T10:57:00Z"/>
        </w:trPr>
        <w:tc>
          <w:tcPr>
            <w:tcW w:w="2547" w:type="dxa"/>
            <w:shd w:val="clear" w:color="auto" w:fill="A6A6A6" w:themeFill="background1" w:themeFillShade="A6"/>
          </w:tcPr>
          <w:p w14:paraId="273DCE49" w14:textId="77777777" w:rsidR="009376C7" w:rsidRDefault="009376C7" w:rsidP="009E0F14">
            <w:pPr>
              <w:spacing w:beforeLines="50" w:before="120"/>
              <w:rPr>
                <w:ins w:id="60" w:author="OPPO(Boyuan)-v2" w:date="2022-02-22T10:57:00Z"/>
                <w:lang w:eastAsia="zh-CN"/>
              </w:rPr>
            </w:pPr>
            <w:ins w:id="61"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9E0F14">
            <w:pPr>
              <w:spacing w:beforeLines="50" w:before="120"/>
              <w:rPr>
                <w:ins w:id="62" w:author="OPPO(Boyuan)-v2" w:date="2022-02-22T10:57:00Z"/>
                <w:lang w:eastAsia="zh-CN"/>
              </w:rPr>
            </w:pPr>
            <w:ins w:id="63"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9E0F14">
            <w:pPr>
              <w:spacing w:beforeLines="50" w:before="120"/>
              <w:rPr>
                <w:ins w:id="64" w:author="OPPO(Boyuan)-v2" w:date="2022-02-22T10:57:00Z"/>
                <w:lang w:eastAsia="zh-CN"/>
              </w:rPr>
            </w:pPr>
            <w:ins w:id="65" w:author="OPPO(Boyuan)-v2" w:date="2022-02-22T10:57:00Z">
              <w:r>
                <w:rPr>
                  <w:rFonts w:hint="eastAsia"/>
                  <w:lang w:eastAsia="zh-CN"/>
                </w:rPr>
                <w:t>C</w:t>
              </w:r>
              <w:r>
                <w:rPr>
                  <w:lang w:eastAsia="zh-CN"/>
                </w:rPr>
                <w:t>omment</w:t>
              </w:r>
            </w:ins>
          </w:p>
        </w:tc>
      </w:tr>
      <w:tr w:rsidR="009376C7" w14:paraId="4915A5F4" w14:textId="77777777" w:rsidTr="009E0F14">
        <w:trPr>
          <w:ins w:id="66" w:author="OPPO(Boyuan)-v2" w:date="2022-02-22T10:57:00Z"/>
        </w:trPr>
        <w:tc>
          <w:tcPr>
            <w:tcW w:w="2547" w:type="dxa"/>
          </w:tcPr>
          <w:p w14:paraId="44245E98" w14:textId="77777777" w:rsidR="009376C7" w:rsidRDefault="009376C7" w:rsidP="009E0F14">
            <w:pPr>
              <w:spacing w:beforeLines="50" w:before="120"/>
              <w:rPr>
                <w:ins w:id="67" w:author="OPPO(Boyuan)-v2" w:date="2022-02-22T10:57:00Z"/>
                <w:lang w:eastAsia="zh-CN"/>
              </w:rPr>
            </w:pPr>
          </w:p>
        </w:tc>
        <w:tc>
          <w:tcPr>
            <w:tcW w:w="4252" w:type="dxa"/>
          </w:tcPr>
          <w:p w14:paraId="424DD3DF" w14:textId="77777777" w:rsidR="009376C7" w:rsidRDefault="009376C7" w:rsidP="009E0F14">
            <w:pPr>
              <w:spacing w:beforeLines="50" w:before="120"/>
              <w:rPr>
                <w:ins w:id="68" w:author="OPPO(Boyuan)-v2" w:date="2022-02-22T10:57:00Z"/>
                <w:lang w:eastAsia="zh-CN"/>
              </w:rPr>
            </w:pPr>
          </w:p>
        </w:tc>
        <w:tc>
          <w:tcPr>
            <w:tcW w:w="7479" w:type="dxa"/>
          </w:tcPr>
          <w:p w14:paraId="3EC5E602" w14:textId="77777777" w:rsidR="009376C7" w:rsidRDefault="009376C7" w:rsidP="009E0F14">
            <w:pPr>
              <w:spacing w:beforeLines="50" w:before="120"/>
              <w:rPr>
                <w:ins w:id="69" w:author="OPPO(Boyuan)-v2" w:date="2022-02-22T10:57:00Z"/>
                <w:lang w:eastAsia="zh-CN"/>
              </w:rPr>
            </w:pPr>
          </w:p>
        </w:tc>
      </w:tr>
      <w:tr w:rsidR="009376C7" w14:paraId="6CCF031F" w14:textId="77777777" w:rsidTr="009E0F14">
        <w:trPr>
          <w:ins w:id="70" w:author="OPPO(Boyuan)-v2" w:date="2022-02-22T10:57:00Z"/>
        </w:trPr>
        <w:tc>
          <w:tcPr>
            <w:tcW w:w="2547" w:type="dxa"/>
          </w:tcPr>
          <w:p w14:paraId="5E8C6991" w14:textId="77777777" w:rsidR="009376C7" w:rsidRDefault="009376C7" w:rsidP="009E0F14">
            <w:pPr>
              <w:spacing w:beforeLines="50" w:before="120"/>
              <w:rPr>
                <w:ins w:id="71" w:author="OPPO(Boyuan)-v2" w:date="2022-02-22T10:57:00Z"/>
                <w:lang w:eastAsia="zh-CN"/>
              </w:rPr>
            </w:pPr>
          </w:p>
        </w:tc>
        <w:tc>
          <w:tcPr>
            <w:tcW w:w="4252" w:type="dxa"/>
          </w:tcPr>
          <w:p w14:paraId="4BBAB70B" w14:textId="77777777" w:rsidR="009376C7" w:rsidRDefault="009376C7" w:rsidP="009E0F14">
            <w:pPr>
              <w:spacing w:beforeLines="50" w:before="120"/>
              <w:rPr>
                <w:ins w:id="72" w:author="OPPO(Boyuan)-v2" w:date="2022-02-22T10:57:00Z"/>
                <w:lang w:eastAsia="zh-CN"/>
              </w:rPr>
            </w:pPr>
          </w:p>
        </w:tc>
        <w:tc>
          <w:tcPr>
            <w:tcW w:w="7479" w:type="dxa"/>
          </w:tcPr>
          <w:p w14:paraId="550CF2E4" w14:textId="77777777" w:rsidR="009376C7" w:rsidRDefault="009376C7" w:rsidP="009E0F14">
            <w:pPr>
              <w:spacing w:beforeLines="50" w:before="120"/>
              <w:rPr>
                <w:ins w:id="73" w:author="OPPO(Boyuan)-v2" w:date="2022-02-22T10:57:00Z"/>
                <w:lang w:eastAsia="zh-CN"/>
              </w:rPr>
            </w:pPr>
          </w:p>
        </w:tc>
      </w:tr>
      <w:tr w:rsidR="009376C7" w14:paraId="69F80AED" w14:textId="77777777" w:rsidTr="009E0F14">
        <w:trPr>
          <w:ins w:id="74" w:author="OPPO(Boyuan)-v2" w:date="2022-02-22T10:57:00Z"/>
        </w:trPr>
        <w:tc>
          <w:tcPr>
            <w:tcW w:w="2547" w:type="dxa"/>
          </w:tcPr>
          <w:p w14:paraId="5CB7A47C" w14:textId="77777777" w:rsidR="009376C7" w:rsidRDefault="009376C7" w:rsidP="009E0F14">
            <w:pPr>
              <w:spacing w:beforeLines="50" w:before="120"/>
              <w:rPr>
                <w:ins w:id="75" w:author="OPPO(Boyuan)-v2" w:date="2022-02-22T10:57:00Z"/>
                <w:lang w:eastAsia="zh-CN"/>
              </w:rPr>
            </w:pPr>
          </w:p>
        </w:tc>
        <w:tc>
          <w:tcPr>
            <w:tcW w:w="4252" w:type="dxa"/>
          </w:tcPr>
          <w:p w14:paraId="0C2E1C5D" w14:textId="77777777" w:rsidR="009376C7" w:rsidRDefault="009376C7" w:rsidP="009E0F14">
            <w:pPr>
              <w:spacing w:beforeLines="50" w:before="120"/>
              <w:rPr>
                <w:ins w:id="76" w:author="OPPO(Boyuan)-v2" w:date="2022-02-22T10:57:00Z"/>
                <w:lang w:eastAsia="zh-CN"/>
              </w:rPr>
            </w:pPr>
          </w:p>
        </w:tc>
        <w:tc>
          <w:tcPr>
            <w:tcW w:w="7479" w:type="dxa"/>
          </w:tcPr>
          <w:p w14:paraId="6002E42A" w14:textId="77777777" w:rsidR="009376C7" w:rsidRDefault="009376C7" w:rsidP="009E0F14">
            <w:pPr>
              <w:spacing w:beforeLines="50" w:before="120"/>
              <w:rPr>
                <w:ins w:id="77" w:author="OPPO(Boyuan)-v2" w:date="2022-02-22T10:57:00Z"/>
                <w:lang w:eastAsia="zh-CN"/>
              </w:rPr>
            </w:pPr>
          </w:p>
        </w:tc>
      </w:tr>
    </w:tbl>
    <w:p w14:paraId="6BC826F9" w14:textId="77777777" w:rsidR="009376C7" w:rsidRPr="009E0F14" w:rsidRDefault="009376C7" w:rsidP="009376C7">
      <w:pPr>
        <w:spacing w:before="180" w:after="0"/>
        <w:rPr>
          <w:ins w:id="78" w:author="OPPO(Boyuan)-v2" w:date="2022-02-22T10:57:00Z"/>
          <w:lang w:eastAsia="zh-CN"/>
        </w:rPr>
      </w:pPr>
      <w:ins w:id="7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80" w:author="OPPO(Boyuan)-v2" w:date="2022-02-22T10:57:00Z"/>
          <w:lang w:eastAsia="zh-CN"/>
        </w:rPr>
      </w:pPr>
      <w:ins w:id="81" w:author="OPPO(Boyuan)-v2" w:date="2022-02-22T10:57:00Z">
        <w:r w:rsidRPr="009E0F14">
          <w:rPr>
            <w:lang w:eastAsia="zh-CN"/>
          </w:rPr>
          <w:t xml:space="preserve">Moderator understand although P7 is one of the </w:t>
        </w:r>
        <w:proofErr w:type="gramStart"/>
        <w:r w:rsidRPr="009E0F14">
          <w:rPr>
            <w:lang w:eastAsia="zh-CN"/>
          </w:rPr>
          <w:t>reason</w:t>
        </w:r>
        <w:proofErr w:type="gramEnd"/>
        <w:r w:rsidRPr="009E0F14">
          <w:rPr>
            <w:lang w:eastAsia="zh-CN"/>
          </w:rPr>
          <w:t xml:space="preserve"> for capability for RRC_IDLE/RRC_INACTIVE case, the proponent may be thinking more than that as well.</w:t>
        </w:r>
      </w:ins>
    </w:p>
    <w:p w14:paraId="2F2E316C" w14:textId="77777777" w:rsidR="009376C7" w:rsidRDefault="009376C7" w:rsidP="009376C7">
      <w:pPr>
        <w:spacing w:before="180" w:afterLines="50" w:after="120"/>
        <w:rPr>
          <w:ins w:id="82" w:author="OPPO(Boyuan)-v2" w:date="2022-02-22T10:57:00Z"/>
          <w:b/>
          <w:lang w:eastAsia="zh-CN"/>
        </w:rPr>
      </w:pPr>
      <w:ins w:id="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proofErr w:type="gramStart"/>
        <w:r w:rsidRPr="008B298E">
          <w:rPr>
            <w:b/>
            <w:lang w:eastAsia="zh-CN"/>
          </w:rPr>
          <w:t>for</w:t>
        </w:r>
        <w:r w:rsidRPr="009E0F14">
          <w:rPr>
            <w:b/>
            <w:lang w:eastAsia="zh-CN"/>
          </w:rPr>
          <w:t>“</w:t>
        </w:r>
        <w:proofErr w:type="gramEnd"/>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af4"/>
        <w:tblW w:w="0" w:type="auto"/>
        <w:tblLook w:val="04A0" w:firstRow="1" w:lastRow="0" w:firstColumn="1" w:lastColumn="0" w:noHBand="0" w:noVBand="1"/>
      </w:tblPr>
      <w:tblGrid>
        <w:gridCol w:w="2547"/>
        <w:gridCol w:w="4252"/>
        <w:gridCol w:w="7479"/>
      </w:tblGrid>
      <w:tr w:rsidR="009376C7" w14:paraId="71263ECD" w14:textId="77777777" w:rsidTr="009E0F14">
        <w:trPr>
          <w:ins w:id="84" w:author="OPPO(Boyuan)-v2" w:date="2022-02-22T10:57:00Z"/>
        </w:trPr>
        <w:tc>
          <w:tcPr>
            <w:tcW w:w="2547" w:type="dxa"/>
            <w:shd w:val="clear" w:color="auto" w:fill="A6A6A6" w:themeFill="background1" w:themeFillShade="A6"/>
          </w:tcPr>
          <w:p w14:paraId="1A2AD4E1" w14:textId="77777777" w:rsidR="009376C7" w:rsidRDefault="009376C7" w:rsidP="009E0F14">
            <w:pPr>
              <w:spacing w:beforeLines="50" w:before="120"/>
              <w:rPr>
                <w:ins w:id="85" w:author="OPPO(Boyuan)-v2" w:date="2022-02-22T10:57:00Z"/>
                <w:lang w:eastAsia="zh-CN"/>
              </w:rPr>
            </w:pPr>
            <w:ins w:id="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9E0F14">
            <w:pPr>
              <w:spacing w:beforeLines="50" w:before="120"/>
              <w:rPr>
                <w:ins w:id="87" w:author="OPPO(Boyuan)-v2" w:date="2022-02-22T10:57:00Z"/>
                <w:lang w:eastAsia="zh-CN"/>
              </w:rPr>
            </w:pPr>
            <w:ins w:id="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9E0F14">
            <w:pPr>
              <w:spacing w:beforeLines="50" w:before="120"/>
              <w:rPr>
                <w:ins w:id="89" w:author="OPPO(Boyuan)-v2" w:date="2022-02-22T10:57:00Z"/>
                <w:lang w:eastAsia="zh-CN"/>
              </w:rPr>
            </w:pPr>
            <w:ins w:id="90" w:author="OPPO(Boyuan)-v2" w:date="2022-02-22T10:57:00Z">
              <w:r>
                <w:rPr>
                  <w:rFonts w:hint="eastAsia"/>
                  <w:lang w:eastAsia="zh-CN"/>
                </w:rPr>
                <w:t>C</w:t>
              </w:r>
              <w:r>
                <w:rPr>
                  <w:lang w:eastAsia="zh-CN"/>
                </w:rPr>
                <w:t>omment</w:t>
              </w:r>
            </w:ins>
          </w:p>
        </w:tc>
      </w:tr>
      <w:tr w:rsidR="009376C7" w14:paraId="21A9A291" w14:textId="77777777" w:rsidTr="009E0F14">
        <w:trPr>
          <w:ins w:id="91" w:author="OPPO(Boyuan)-v2" w:date="2022-02-22T10:57:00Z"/>
        </w:trPr>
        <w:tc>
          <w:tcPr>
            <w:tcW w:w="2547" w:type="dxa"/>
          </w:tcPr>
          <w:p w14:paraId="6344232D" w14:textId="77777777" w:rsidR="009376C7" w:rsidRDefault="009376C7" w:rsidP="009E0F14">
            <w:pPr>
              <w:spacing w:beforeLines="50" w:before="120"/>
              <w:rPr>
                <w:ins w:id="92" w:author="OPPO(Boyuan)-v2" w:date="2022-02-22T10:57:00Z"/>
                <w:lang w:eastAsia="zh-CN"/>
              </w:rPr>
            </w:pPr>
          </w:p>
        </w:tc>
        <w:tc>
          <w:tcPr>
            <w:tcW w:w="4252" w:type="dxa"/>
          </w:tcPr>
          <w:p w14:paraId="480653FB" w14:textId="77777777" w:rsidR="009376C7" w:rsidRDefault="009376C7" w:rsidP="009E0F14">
            <w:pPr>
              <w:spacing w:beforeLines="50" w:before="120"/>
              <w:rPr>
                <w:ins w:id="93" w:author="OPPO(Boyuan)-v2" w:date="2022-02-22T10:57:00Z"/>
                <w:lang w:eastAsia="zh-CN"/>
              </w:rPr>
            </w:pPr>
          </w:p>
        </w:tc>
        <w:tc>
          <w:tcPr>
            <w:tcW w:w="7479" w:type="dxa"/>
          </w:tcPr>
          <w:p w14:paraId="35D0ADD5" w14:textId="77777777" w:rsidR="009376C7" w:rsidRDefault="009376C7" w:rsidP="009E0F14">
            <w:pPr>
              <w:spacing w:beforeLines="50" w:before="120"/>
              <w:rPr>
                <w:ins w:id="94" w:author="OPPO(Boyuan)-v2" w:date="2022-02-22T10:57:00Z"/>
                <w:lang w:eastAsia="zh-CN"/>
              </w:rPr>
            </w:pPr>
          </w:p>
        </w:tc>
      </w:tr>
      <w:tr w:rsidR="009376C7" w14:paraId="7DE7CDD1" w14:textId="77777777" w:rsidTr="009E0F14">
        <w:trPr>
          <w:ins w:id="95" w:author="OPPO(Boyuan)-v2" w:date="2022-02-22T10:57:00Z"/>
        </w:trPr>
        <w:tc>
          <w:tcPr>
            <w:tcW w:w="2547" w:type="dxa"/>
          </w:tcPr>
          <w:p w14:paraId="03CE5485" w14:textId="77777777" w:rsidR="009376C7" w:rsidRDefault="009376C7" w:rsidP="009E0F14">
            <w:pPr>
              <w:spacing w:beforeLines="50" w:before="120"/>
              <w:rPr>
                <w:ins w:id="96" w:author="OPPO(Boyuan)-v2" w:date="2022-02-22T10:57:00Z"/>
                <w:lang w:eastAsia="zh-CN"/>
              </w:rPr>
            </w:pPr>
          </w:p>
        </w:tc>
        <w:tc>
          <w:tcPr>
            <w:tcW w:w="4252" w:type="dxa"/>
          </w:tcPr>
          <w:p w14:paraId="1D8D1C81" w14:textId="77777777" w:rsidR="009376C7" w:rsidRDefault="009376C7" w:rsidP="009E0F14">
            <w:pPr>
              <w:spacing w:beforeLines="50" w:before="120"/>
              <w:rPr>
                <w:ins w:id="97" w:author="OPPO(Boyuan)-v2" w:date="2022-02-22T10:57:00Z"/>
                <w:lang w:eastAsia="zh-CN"/>
              </w:rPr>
            </w:pPr>
          </w:p>
        </w:tc>
        <w:tc>
          <w:tcPr>
            <w:tcW w:w="7479" w:type="dxa"/>
          </w:tcPr>
          <w:p w14:paraId="498B3E74" w14:textId="77777777" w:rsidR="009376C7" w:rsidRDefault="009376C7" w:rsidP="009E0F14">
            <w:pPr>
              <w:spacing w:beforeLines="50" w:before="120"/>
              <w:rPr>
                <w:ins w:id="98" w:author="OPPO(Boyuan)-v2" w:date="2022-02-22T10:57:00Z"/>
                <w:lang w:eastAsia="zh-CN"/>
              </w:rPr>
            </w:pPr>
          </w:p>
        </w:tc>
      </w:tr>
      <w:tr w:rsidR="009376C7" w14:paraId="05BA9612" w14:textId="77777777" w:rsidTr="009E0F14">
        <w:trPr>
          <w:ins w:id="99" w:author="OPPO(Boyuan)-v2" w:date="2022-02-22T10:57:00Z"/>
        </w:trPr>
        <w:tc>
          <w:tcPr>
            <w:tcW w:w="2547" w:type="dxa"/>
          </w:tcPr>
          <w:p w14:paraId="40CFB76C" w14:textId="77777777" w:rsidR="009376C7" w:rsidRDefault="009376C7" w:rsidP="009E0F14">
            <w:pPr>
              <w:spacing w:beforeLines="50" w:before="120"/>
              <w:rPr>
                <w:ins w:id="100" w:author="OPPO(Boyuan)-v2" w:date="2022-02-22T10:57:00Z"/>
                <w:lang w:eastAsia="zh-CN"/>
              </w:rPr>
            </w:pPr>
          </w:p>
        </w:tc>
        <w:tc>
          <w:tcPr>
            <w:tcW w:w="4252" w:type="dxa"/>
          </w:tcPr>
          <w:p w14:paraId="7BBC84AB" w14:textId="77777777" w:rsidR="009376C7" w:rsidRDefault="009376C7" w:rsidP="009E0F14">
            <w:pPr>
              <w:spacing w:beforeLines="50" w:before="120"/>
              <w:rPr>
                <w:ins w:id="101" w:author="OPPO(Boyuan)-v2" w:date="2022-02-22T10:57:00Z"/>
                <w:lang w:eastAsia="zh-CN"/>
              </w:rPr>
            </w:pPr>
          </w:p>
        </w:tc>
        <w:tc>
          <w:tcPr>
            <w:tcW w:w="7479" w:type="dxa"/>
          </w:tcPr>
          <w:p w14:paraId="0A3A9D8B" w14:textId="77777777" w:rsidR="009376C7" w:rsidRDefault="009376C7" w:rsidP="009E0F14">
            <w:pPr>
              <w:spacing w:beforeLines="50" w:before="120"/>
              <w:rPr>
                <w:ins w:id="102" w:author="OPPO(Boyuan)-v2" w:date="2022-02-22T10:57:00Z"/>
                <w:lang w:eastAsia="zh-CN"/>
              </w:rPr>
            </w:pPr>
          </w:p>
        </w:tc>
      </w:tr>
    </w:tbl>
    <w:p w14:paraId="621BE955" w14:textId="77777777" w:rsidR="009376C7" w:rsidRDefault="009376C7" w:rsidP="009376C7">
      <w:pPr>
        <w:spacing w:before="180" w:after="0"/>
        <w:rPr>
          <w:ins w:id="103" w:author="OPPO(Boyuan)-v2" w:date="2022-02-22T10:57:00Z"/>
          <w:b/>
          <w:lang w:eastAsia="zh-CN"/>
        </w:rPr>
      </w:pPr>
    </w:p>
    <w:tbl>
      <w:tblPr>
        <w:tblStyle w:val="af4"/>
        <w:tblW w:w="0" w:type="auto"/>
        <w:tblLook w:val="04A0" w:firstRow="1" w:lastRow="0" w:firstColumn="1" w:lastColumn="0" w:noHBand="0" w:noVBand="1"/>
      </w:tblPr>
      <w:tblGrid>
        <w:gridCol w:w="14278"/>
      </w:tblGrid>
      <w:tr w:rsidR="009376C7" w14:paraId="78F01345" w14:textId="77777777" w:rsidTr="009E0F14">
        <w:trPr>
          <w:ins w:id="104" w:author="OPPO(Boyuan)-v2" w:date="2022-02-22T10:57:00Z"/>
        </w:trPr>
        <w:tc>
          <w:tcPr>
            <w:tcW w:w="14278" w:type="dxa"/>
          </w:tcPr>
          <w:p w14:paraId="63D355F1" w14:textId="77777777" w:rsidR="009376C7" w:rsidRPr="009E0F14" w:rsidRDefault="009376C7" w:rsidP="009E0F14">
            <w:pPr>
              <w:widowControl w:val="0"/>
              <w:spacing w:after="0"/>
              <w:jc w:val="both"/>
              <w:rPr>
                <w:ins w:id="105" w:author="OPPO(Boyuan)-v2" w:date="2022-02-22T10:57:00Z"/>
                <w:bCs/>
              </w:rPr>
            </w:pPr>
            <w:ins w:id="106" w:author="OPPO(Boyuan)-v2" w:date="2022-02-22T10:57:00Z">
              <w:r w:rsidRPr="009E0F14">
                <w:rPr>
                  <w:bCs/>
                </w:rPr>
                <w:t xml:space="preserve">Proposal 8: When the new T304-like timer is stopped in remote UE but the direct to indirect path switch fails due to IDLE/INACTIVE relay UE fails to establish the connection on </w:t>
              </w:r>
              <w:proofErr w:type="spellStart"/>
              <w:r w:rsidRPr="009E0F14">
                <w:rPr>
                  <w:bCs/>
                </w:rPr>
                <w:t>Uu</w:t>
              </w:r>
              <w:proofErr w:type="spellEnd"/>
              <w:r w:rsidRPr="009E0F14">
                <w:rPr>
                  <w:bCs/>
                </w:rPr>
                <w:t xml:space="preserve"> hop of indirect path, a similar handling as relay UE’s HO/</w:t>
              </w:r>
              <w:proofErr w:type="spellStart"/>
              <w:r w:rsidRPr="009E0F14">
                <w:rPr>
                  <w:bCs/>
                </w:rPr>
                <w:t>Uu</w:t>
              </w:r>
              <w:proofErr w:type="spellEnd"/>
              <w:r w:rsidRPr="009E0F14">
                <w:rPr>
                  <w:bCs/>
                </w:rPr>
                <w:t xml:space="preserve"> RLF, i.e.:</w:t>
              </w:r>
            </w:ins>
          </w:p>
          <w:p w14:paraId="3D94E641" w14:textId="77777777" w:rsidR="009376C7" w:rsidRPr="009E0F14" w:rsidRDefault="009376C7" w:rsidP="009E0F14">
            <w:pPr>
              <w:widowControl w:val="0"/>
              <w:spacing w:after="0"/>
              <w:jc w:val="both"/>
              <w:rPr>
                <w:ins w:id="107" w:author="OPPO(Boyuan)-v2" w:date="2022-02-22T10:57:00Z"/>
                <w:bCs/>
              </w:rPr>
            </w:pPr>
            <w:ins w:id="108" w:author="OPPO(Boyuan)-v2" w:date="2022-02-22T10:57:00Z">
              <w:r w:rsidRPr="009E0F14">
                <w:rPr>
                  <w:bCs/>
                </w:rPr>
                <w:t xml:space="preserve">    -Upon relay UE receives </w:t>
              </w:r>
              <w:proofErr w:type="spellStart"/>
              <w:r w:rsidRPr="009E0F14">
                <w:rPr>
                  <w:bCs/>
                </w:rPr>
                <w:t>RRCReject</w:t>
              </w:r>
              <w:proofErr w:type="spellEnd"/>
              <w:r w:rsidRPr="009E0F14">
                <w:rPr>
                  <w:bCs/>
                </w:rPr>
                <w:t xml:space="preserve"> or experiences other connection establishment/resume failure, it either triggers PC5-S release or sends notification message indicating </w:t>
              </w:r>
              <w:proofErr w:type="spellStart"/>
              <w:r w:rsidRPr="009E0F14">
                <w:rPr>
                  <w:bCs/>
                </w:rPr>
                <w:t>Uu</w:t>
              </w:r>
              <w:proofErr w:type="spellEnd"/>
              <w:r w:rsidRPr="009E0F14">
                <w:rPr>
                  <w:bCs/>
                </w:rPr>
                <w:t xml:space="preserve"> RRC connection failure to remote UE. </w:t>
              </w:r>
            </w:ins>
          </w:p>
          <w:p w14:paraId="14520E14" w14:textId="77777777" w:rsidR="009376C7" w:rsidRPr="009E0F14" w:rsidRDefault="009376C7" w:rsidP="009E0F14">
            <w:pPr>
              <w:widowControl w:val="0"/>
              <w:spacing w:after="0"/>
              <w:jc w:val="both"/>
              <w:rPr>
                <w:ins w:id="109" w:author="OPPO(Boyuan)-v2" w:date="2022-02-22T10:57:00Z"/>
                <w:bCs/>
              </w:rPr>
            </w:pPr>
            <w:ins w:id="110"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w:t>
              </w:r>
              <w:proofErr w:type="gramStart"/>
              <w:r w:rsidRPr="009E0F14">
                <w:rPr>
                  <w:bCs/>
                </w:rPr>
                <w:t>other</w:t>
              </w:r>
              <w:proofErr w:type="gramEnd"/>
              <w:r w:rsidRPr="009E0F14">
                <w:rPr>
                  <w:bCs/>
                </w:rPr>
                <w:t xml:space="preserve"> relay.</w:t>
              </w:r>
            </w:ins>
          </w:p>
          <w:p w14:paraId="2AF2CD2A" w14:textId="77777777" w:rsidR="009376C7" w:rsidRPr="009E0F14" w:rsidRDefault="009376C7" w:rsidP="009E0F14">
            <w:pPr>
              <w:widowControl w:val="0"/>
              <w:spacing w:after="0"/>
              <w:jc w:val="both"/>
              <w:rPr>
                <w:ins w:id="111" w:author="OPPO(Boyuan)-v2" w:date="2022-02-22T10:57:00Z"/>
                <w:bCs/>
              </w:rPr>
            </w:pPr>
          </w:p>
          <w:p w14:paraId="3FB58B11" w14:textId="77777777" w:rsidR="009376C7" w:rsidRPr="009E0F14" w:rsidRDefault="009376C7" w:rsidP="009E0F14">
            <w:pPr>
              <w:widowControl w:val="0"/>
              <w:spacing w:after="0"/>
              <w:jc w:val="both"/>
              <w:rPr>
                <w:ins w:id="112" w:author="OPPO(Boyuan)-v2" w:date="2022-02-22T10:57:00Z"/>
                <w:bCs/>
              </w:rPr>
            </w:pPr>
            <w:ins w:id="113" w:author="OPPO(Boyuan)-v2" w:date="2022-02-22T10:57:00Z">
              <w:r w:rsidRPr="009E0F14">
                <w:rPr>
                  <w:bCs/>
                </w:rPr>
                <w:t>Agreement:</w:t>
              </w:r>
            </w:ins>
          </w:p>
          <w:p w14:paraId="32A4D79B" w14:textId="77777777" w:rsidR="009376C7" w:rsidRPr="003F7E49" w:rsidRDefault="009376C7" w:rsidP="009E0F14">
            <w:pPr>
              <w:spacing w:before="180" w:after="0"/>
              <w:rPr>
                <w:ins w:id="114" w:author="OPPO(Boyuan)-v2" w:date="2022-02-22T10:57:00Z"/>
                <w:b/>
                <w:lang w:eastAsia="zh-CN"/>
              </w:rPr>
            </w:pPr>
            <w:ins w:id="115" w:author="OPPO(Boyuan)-v2" w:date="2022-02-22T10:57:00Z">
              <w:r w:rsidRPr="009E0F14">
                <w:rPr>
                  <w:bCs/>
                  <w:highlight w:val="yellow"/>
                </w:rPr>
                <w:lastRenderedPageBreak/>
                <w:t>Proposal 8 above will be handled in [AT117-</w:t>
              </w:r>
              <w:proofErr w:type="gramStart"/>
              <w:r w:rsidRPr="009E0F14">
                <w:rPr>
                  <w:bCs/>
                  <w:highlight w:val="yellow"/>
                </w:rPr>
                <w:t>e][</w:t>
              </w:r>
              <w:proofErr w:type="gramEnd"/>
              <w:r w:rsidRPr="009E0F14">
                <w:rPr>
                  <w:bCs/>
                  <w:highlight w:val="yellow"/>
                </w:rPr>
                <w:t>621].</w:t>
              </w:r>
            </w:ins>
          </w:p>
        </w:tc>
      </w:tr>
    </w:tbl>
    <w:p w14:paraId="2D204696" w14:textId="77777777" w:rsidR="009376C7" w:rsidRPr="009E0F14" w:rsidRDefault="009376C7" w:rsidP="009376C7">
      <w:pPr>
        <w:spacing w:before="180" w:afterLines="50" w:after="120"/>
        <w:rPr>
          <w:ins w:id="116" w:author="OPPO(Boyuan)-v2" w:date="2022-02-22T10:57:00Z"/>
          <w:lang w:eastAsia="zh-CN"/>
        </w:rPr>
      </w:pPr>
      <w:ins w:id="117" w:author="OPPO(Boyuan)-v2" w:date="2022-02-22T10:57:00Z">
        <w:r w:rsidRPr="009E0F14">
          <w:rPr>
            <w:lang w:eastAsia="zh-CN"/>
          </w:rPr>
          <w:lastRenderedPageBreak/>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118" w:author="OPPO(Boyuan)-v2" w:date="2022-02-22T10:57:00Z"/>
          <w:b/>
          <w:lang w:eastAsia="zh-CN"/>
        </w:rPr>
      </w:pPr>
      <w:ins w:id="119" w:author="OPPO(Boyuan)-v2" w:date="2022-02-22T10:57:00Z">
        <w:r>
          <w:rPr>
            <w:rFonts w:hint="eastAsia"/>
            <w:b/>
            <w:lang w:eastAsia="zh-CN"/>
          </w:rPr>
          <w:t>Q</w:t>
        </w:r>
        <w:r>
          <w:rPr>
            <w:b/>
            <w:lang w:eastAsia="zh-CN"/>
          </w:rPr>
          <w:t>5: Do you agree with the above proposal 8?</w:t>
        </w:r>
      </w:ins>
    </w:p>
    <w:tbl>
      <w:tblPr>
        <w:tblStyle w:val="af4"/>
        <w:tblW w:w="0" w:type="auto"/>
        <w:tblLook w:val="04A0" w:firstRow="1" w:lastRow="0" w:firstColumn="1" w:lastColumn="0" w:noHBand="0" w:noVBand="1"/>
      </w:tblPr>
      <w:tblGrid>
        <w:gridCol w:w="2547"/>
        <w:gridCol w:w="4252"/>
        <w:gridCol w:w="7479"/>
      </w:tblGrid>
      <w:tr w:rsidR="009376C7" w14:paraId="1B6EF83D" w14:textId="77777777" w:rsidTr="009E0F14">
        <w:trPr>
          <w:ins w:id="120" w:author="OPPO(Boyuan)-v2" w:date="2022-02-22T10:57:00Z"/>
        </w:trPr>
        <w:tc>
          <w:tcPr>
            <w:tcW w:w="2547" w:type="dxa"/>
            <w:shd w:val="clear" w:color="auto" w:fill="A6A6A6" w:themeFill="background1" w:themeFillShade="A6"/>
          </w:tcPr>
          <w:p w14:paraId="31270BA8" w14:textId="77777777" w:rsidR="009376C7" w:rsidRDefault="009376C7" w:rsidP="009E0F14">
            <w:pPr>
              <w:spacing w:beforeLines="50" w:before="120"/>
              <w:rPr>
                <w:ins w:id="121" w:author="OPPO(Boyuan)-v2" w:date="2022-02-22T10:57:00Z"/>
                <w:lang w:eastAsia="zh-CN"/>
              </w:rPr>
            </w:pPr>
            <w:ins w:id="12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9E0F14">
            <w:pPr>
              <w:spacing w:beforeLines="50" w:before="120"/>
              <w:rPr>
                <w:ins w:id="123" w:author="OPPO(Boyuan)-v2" w:date="2022-02-22T10:57:00Z"/>
                <w:lang w:eastAsia="zh-CN"/>
              </w:rPr>
            </w:pPr>
            <w:ins w:id="124"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9E0F14">
            <w:pPr>
              <w:spacing w:beforeLines="50" w:before="120"/>
              <w:rPr>
                <w:ins w:id="125" w:author="OPPO(Boyuan)-v2" w:date="2022-02-22T10:57:00Z"/>
                <w:lang w:eastAsia="zh-CN"/>
              </w:rPr>
            </w:pPr>
            <w:ins w:id="126" w:author="OPPO(Boyuan)-v2" w:date="2022-02-22T10:57:00Z">
              <w:r>
                <w:rPr>
                  <w:rFonts w:hint="eastAsia"/>
                  <w:lang w:eastAsia="zh-CN"/>
                </w:rPr>
                <w:t>C</w:t>
              </w:r>
              <w:r>
                <w:rPr>
                  <w:lang w:eastAsia="zh-CN"/>
                </w:rPr>
                <w:t>omment</w:t>
              </w:r>
            </w:ins>
          </w:p>
        </w:tc>
      </w:tr>
      <w:tr w:rsidR="009376C7" w14:paraId="569428BB" w14:textId="77777777" w:rsidTr="009E0F14">
        <w:trPr>
          <w:ins w:id="127" w:author="OPPO(Boyuan)-v2" w:date="2022-02-22T10:57:00Z"/>
        </w:trPr>
        <w:tc>
          <w:tcPr>
            <w:tcW w:w="2547" w:type="dxa"/>
          </w:tcPr>
          <w:p w14:paraId="0B3603F2" w14:textId="77777777" w:rsidR="009376C7" w:rsidRDefault="009376C7" w:rsidP="009E0F14">
            <w:pPr>
              <w:spacing w:beforeLines="50" w:before="120"/>
              <w:rPr>
                <w:ins w:id="128" w:author="OPPO(Boyuan)-v2" w:date="2022-02-22T10:57:00Z"/>
                <w:lang w:eastAsia="zh-CN"/>
              </w:rPr>
            </w:pPr>
            <w:ins w:id="129"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9E0F14">
            <w:pPr>
              <w:spacing w:beforeLines="50" w:before="120"/>
              <w:rPr>
                <w:ins w:id="130" w:author="OPPO(Boyuan)-v2" w:date="2022-02-22T10:57:00Z"/>
                <w:lang w:eastAsia="zh-CN"/>
              </w:rPr>
            </w:pPr>
            <w:ins w:id="131"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9E0F14">
            <w:pPr>
              <w:spacing w:beforeLines="50" w:before="120"/>
              <w:rPr>
                <w:ins w:id="132" w:author="OPPO(Boyuan)-v2" w:date="2022-02-22T10:57:00Z"/>
                <w:lang w:eastAsia="zh-CN"/>
              </w:rPr>
            </w:pPr>
          </w:p>
        </w:tc>
      </w:tr>
      <w:tr w:rsidR="009376C7" w14:paraId="4C6830F0" w14:textId="77777777" w:rsidTr="009E0F14">
        <w:trPr>
          <w:ins w:id="133" w:author="OPPO(Boyuan)-v2" w:date="2022-02-22T10:57:00Z"/>
        </w:trPr>
        <w:tc>
          <w:tcPr>
            <w:tcW w:w="2547" w:type="dxa"/>
          </w:tcPr>
          <w:p w14:paraId="0CEB84C6" w14:textId="77777777" w:rsidR="009376C7" w:rsidRDefault="009376C7" w:rsidP="009E0F14">
            <w:pPr>
              <w:spacing w:beforeLines="50" w:before="120"/>
              <w:rPr>
                <w:ins w:id="134" w:author="OPPO(Boyuan)-v2" w:date="2022-02-22T10:57:00Z"/>
                <w:lang w:eastAsia="zh-CN"/>
              </w:rPr>
            </w:pPr>
          </w:p>
        </w:tc>
        <w:tc>
          <w:tcPr>
            <w:tcW w:w="4252" w:type="dxa"/>
          </w:tcPr>
          <w:p w14:paraId="4251568D" w14:textId="77777777" w:rsidR="009376C7" w:rsidRDefault="009376C7" w:rsidP="009E0F14">
            <w:pPr>
              <w:spacing w:beforeLines="50" w:before="120"/>
              <w:rPr>
                <w:ins w:id="135" w:author="OPPO(Boyuan)-v2" w:date="2022-02-22T10:57:00Z"/>
                <w:lang w:eastAsia="zh-CN"/>
              </w:rPr>
            </w:pPr>
          </w:p>
        </w:tc>
        <w:tc>
          <w:tcPr>
            <w:tcW w:w="7479" w:type="dxa"/>
          </w:tcPr>
          <w:p w14:paraId="45724905" w14:textId="77777777" w:rsidR="009376C7" w:rsidRDefault="009376C7" w:rsidP="009E0F14">
            <w:pPr>
              <w:spacing w:beforeLines="50" w:before="120"/>
              <w:rPr>
                <w:ins w:id="136" w:author="OPPO(Boyuan)-v2" w:date="2022-02-22T10:57:00Z"/>
                <w:lang w:eastAsia="zh-CN"/>
              </w:rPr>
            </w:pPr>
          </w:p>
        </w:tc>
      </w:tr>
      <w:tr w:rsidR="009376C7" w14:paraId="1FF833E4" w14:textId="77777777" w:rsidTr="009E0F14">
        <w:trPr>
          <w:ins w:id="137" w:author="OPPO(Boyuan)-v2" w:date="2022-02-22T10:57:00Z"/>
        </w:trPr>
        <w:tc>
          <w:tcPr>
            <w:tcW w:w="2547" w:type="dxa"/>
          </w:tcPr>
          <w:p w14:paraId="542A4526" w14:textId="77777777" w:rsidR="009376C7" w:rsidRDefault="009376C7" w:rsidP="009E0F14">
            <w:pPr>
              <w:spacing w:beforeLines="50" w:before="120"/>
              <w:rPr>
                <w:ins w:id="138" w:author="OPPO(Boyuan)-v2" w:date="2022-02-22T10:57:00Z"/>
                <w:lang w:eastAsia="zh-CN"/>
              </w:rPr>
            </w:pPr>
          </w:p>
        </w:tc>
        <w:tc>
          <w:tcPr>
            <w:tcW w:w="4252" w:type="dxa"/>
          </w:tcPr>
          <w:p w14:paraId="74AB9419" w14:textId="77777777" w:rsidR="009376C7" w:rsidRDefault="009376C7" w:rsidP="009E0F14">
            <w:pPr>
              <w:spacing w:beforeLines="50" w:before="120"/>
              <w:rPr>
                <w:ins w:id="139" w:author="OPPO(Boyuan)-v2" w:date="2022-02-22T10:57:00Z"/>
                <w:lang w:eastAsia="zh-CN"/>
              </w:rPr>
            </w:pPr>
          </w:p>
        </w:tc>
        <w:tc>
          <w:tcPr>
            <w:tcW w:w="7479" w:type="dxa"/>
          </w:tcPr>
          <w:p w14:paraId="755D865A" w14:textId="77777777" w:rsidR="009376C7" w:rsidRDefault="009376C7" w:rsidP="009E0F14">
            <w:pPr>
              <w:spacing w:beforeLines="50" w:before="120"/>
              <w:rPr>
                <w:ins w:id="140" w:author="OPPO(Boyuan)-v2" w:date="2022-02-22T10:57:00Z"/>
                <w:lang w:eastAsia="zh-CN"/>
              </w:rPr>
            </w:pPr>
          </w:p>
        </w:tc>
      </w:tr>
    </w:tbl>
    <w:p w14:paraId="4D32BEC2" w14:textId="77777777" w:rsidR="001902D0" w:rsidRPr="001902D0" w:rsidRDefault="001902D0" w:rsidP="001902D0">
      <w:pPr>
        <w:rPr>
          <w:ins w:id="141" w:author="OPPO(Boyuan)-v2" w:date="2022-02-22T10:18:00Z"/>
          <w:rFonts w:hint="eastAsia"/>
          <w:lang w:eastAsia="zh-CN"/>
        </w:rPr>
        <w:pPrChange w:id="142" w:author="OPPO(Boyuan)-v2" w:date="2022-02-22T10:18:00Z">
          <w:pPr>
            <w:pStyle w:val="2"/>
          </w:pPr>
        </w:pPrChange>
      </w:pPr>
      <w:bookmarkStart w:id="143" w:name="_GoBack"/>
      <w:bookmarkEnd w:id="143"/>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3"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4"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confirm that relay UE in RRC_CONNECTED reports its source L2 ID for relay discovery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via SUI in the following 3 cases:</w:t>
            </w:r>
          </w:p>
          <w:p w14:paraId="2B241D8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5"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Uu RLF notification in PC5 RRC message from relay UE</w:t>
            </w:r>
          </w:p>
          <w:p w14:paraId="37713E17"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1B38D8A0"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Uu RLF has been indicated by U2N Relay UE via PC5-RRC signalling </w:t>
            </w:r>
          </w:p>
          <w:p w14:paraId="2857BA54"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6"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RAN2 confirm that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Uu and PC5 SRAP header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7"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PC5 SRAP header is absent when remote UE sends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After target relay UE enters CONNECTED state (upon reception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等线" w:hAnsi="Arial" w:cs="Arial"/>
                <w:color w:val="000000"/>
                <w:sz w:val="16"/>
                <w:szCs w:val="16"/>
              </w:rPr>
              <w:t>RRCReconfigurationSidelink</w:t>
            </w:r>
            <w:proofErr w:type="spellEnd"/>
            <w:r w:rsidRPr="001A0B48">
              <w:rPr>
                <w:rFonts w:ascii="Arial" w:eastAsia="等线"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ZTE, </w:t>
            </w:r>
            <w:proofErr w:type="spellStart"/>
            <w:r w:rsidRPr="001A0B48">
              <w:rPr>
                <w:rFonts w:ascii="Arial" w:eastAsia="等线"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the serving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RRC_CONNECTED relay UE change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L2 Relay UE optionally reports the last used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in SUI message, along with its latest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and has not chosen a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relay discovery, the UE generates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be used in potential SL discovery procedures and report it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5 RAN2 send LS to SA2/CT1 to inform the requirement of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assignment of Layer 2 remote UE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6  When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detects the reported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of L2 U2N relay UE is in conflict with another relay UE connected to the same cell, the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either 1) assigns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 xml:space="preserve">the DCR (Direct Communication Request) message is to be amended to contain the “HO target cell” </w:t>
            </w:r>
            <w:r w:rsidR="008D6AE0" w:rsidRPr="00596F30">
              <w:rPr>
                <w:rFonts w:ascii="Arial" w:eastAsia="等线" w:hAnsi="Arial" w:cs="Arial"/>
                <w:sz w:val="16"/>
                <w:szCs w:val="16"/>
              </w:rPr>
              <w:lastRenderedPageBreak/>
              <w:t>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UE stops T304 when the remote UE receives </w:t>
            </w:r>
            <w:proofErr w:type="spellStart"/>
            <w:r w:rsidRPr="001A0B48">
              <w:rPr>
                <w:rFonts w:ascii="Arial" w:eastAsia="等线" w:hAnsi="Arial" w:cs="Arial"/>
                <w:color w:val="000000"/>
                <w:sz w:val="16"/>
                <w:szCs w:val="16"/>
              </w:rPr>
              <w:t>RRCReconfigurationCompleteSidelink</w:t>
            </w:r>
            <w:proofErr w:type="spellEnd"/>
            <w:r w:rsidRPr="001A0B48">
              <w:rPr>
                <w:rFonts w:ascii="Arial" w:eastAsia="等线"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 xml:space="preserve">RAN2 to adopt the Option 1, i.e. remote UE compares the ID of its source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 xml:space="preserve"> and the ID of the cell serving the target relay UE, i.e. the target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w:t>
            </w:r>
          </w:p>
          <w:p w14:paraId="5A65A754"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915607" w:rsidP="00E51F79">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6"/>
    <w:bookmarkEnd w:id="7"/>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124A" w14:textId="77777777" w:rsidR="00915607" w:rsidRDefault="00915607">
      <w:pPr>
        <w:spacing w:after="0"/>
      </w:pPr>
      <w:r>
        <w:separator/>
      </w:r>
    </w:p>
  </w:endnote>
  <w:endnote w:type="continuationSeparator" w:id="0">
    <w:p w14:paraId="6CD35A3C" w14:textId="77777777" w:rsidR="00915607" w:rsidRDefault="00915607">
      <w:pPr>
        <w:spacing w:after="0"/>
      </w:pPr>
      <w:r>
        <w:continuationSeparator/>
      </w:r>
    </w:p>
  </w:endnote>
  <w:endnote w:type="continuationNotice" w:id="1">
    <w:p w14:paraId="5389EB21" w14:textId="77777777" w:rsidR="00915607" w:rsidRDefault="00915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CFD0F" w14:textId="77777777" w:rsidR="00915607" w:rsidRDefault="00915607">
      <w:pPr>
        <w:spacing w:after="0"/>
      </w:pPr>
      <w:r>
        <w:separator/>
      </w:r>
    </w:p>
  </w:footnote>
  <w:footnote w:type="continuationSeparator" w:id="0">
    <w:p w14:paraId="5B07F13D" w14:textId="77777777" w:rsidR="00915607" w:rsidRDefault="00915607">
      <w:pPr>
        <w:spacing w:after="0"/>
      </w:pPr>
      <w:r>
        <w:continuationSeparator/>
      </w:r>
    </w:p>
  </w:footnote>
  <w:footnote w:type="continuationNotice" w:id="1">
    <w:p w14:paraId="5F50FDD8" w14:textId="77777777" w:rsidR="00915607" w:rsidRDefault="009156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0C3F43" w:rsidRDefault="000C3F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 Id="rId48"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7.xml><?xml version="1.0" encoding="utf-8"?>
<ds:datastoreItem xmlns:ds="http://schemas.openxmlformats.org/officeDocument/2006/customXml" ds:itemID="{A062C39C-0C97-49CD-8D15-BFBD1D89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12</Pages>
  <Words>3808</Words>
  <Characters>21707</Characters>
  <Application>Microsoft Office Word</Application>
  <DocSecurity>0</DocSecurity>
  <Lines>180</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OPPO(Boyuan)-v2</cp:lastModifiedBy>
  <cp:revision>3</cp:revision>
  <cp:lastPrinted>2022-01-14T11:09:00Z</cp:lastPrinted>
  <dcterms:created xsi:type="dcterms:W3CDTF">2022-02-22T02:22:00Z</dcterms:created>
  <dcterms:modified xsi:type="dcterms:W3CDTF">2022-02-22T02:58:00Z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