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e"/>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1"/>
        <w:rPr>
          <w:lang w:eastAsia="zh-CN"/>
        </w:rPr>
      </w:pPr>
      <w:r>
        <w:rPr>
          <w:lang w:eastAsia="zh-CN"/>
        </w:rPr>
        <w:t>Discussion</w:t>
      </w:r>
    </w:p>
    <w:tbl>
      <w:tblPr>
        <w:tblStyle w:val="af4"/>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16" w:history="1">
              <w:r w:rsidR="008D6AE0" w:rsidRPr="001A0B48">
                <w:rPr>
                  <w:rFonts w:ascii="Arial" w:eastAsia="等线"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 xml:space="preserve">oderator understand it is related to the P8 of </w:t>
            </w:r>
            <w:r w:rsidRPr="00B62AD2">
              <w:rPr>
                <w:rFonts w:ascii="Arial" w:eastAsia="等线" w:hAnsi="Arial" w:cs="Arial"/>
                <w:sz w:val="16"/>
                <w:szCs w:val="16"/>
                <w:lang w:eastAsia="zh-CN"/>
              </w:rPr>
              <w:t>[Pre117-e][603]</w:t>
            </w:r>
            <w:r>
              <w:rPr>
                <w:rFonts w:ascii="Arial" w:eastAsia="等线" w:hAnsi="Arial" w:cs="Arial"/>
                <w:sz w:val="16"/>
                <w:szCs w:val="16"/>
                <w:lang w:eastAsia="zh-CN"/>
              </w:rPr>
              <w:t>.</w:t>
            </w:r>
          </w:p>
          <w:p w14:paraId="2A10F98D" w14:textId="77777777" w:rsidR="00B62AD2" w:rsidRDefault="00B62AD2" w:rsidP="00E51F79">
            <w:pPr>
              <w:spacing w:after="0"/>
              <w:contextualSpacing/>
              <w:rPr>
                <w:rFonts w:ascii="Arial" w:eastAsia="等线" w:hAnsi="Arial" w:cs="Arial"/>
                <w:sz w:val="16"/>
                <w:szCs w:val="16"/>
                <w:lang w:eastAsia="zh-CN"/>
              </w:rPr>
            </w:pPr>
          </w:p>
          <w:p w14:paraId="75416B1C"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hop of indirect path, a similar handling as relay UE’s HO/</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等线" w:hAnsi="Arial" w:cs="Arial"/>
                <w:sz w:val="16"/>
                <w:szCs w:val="16"/>
                <w:lang w:eastAsia="zh-CN"/>
              </w:rPr>
            </w:pPr>
            <w:r w:rsidRPr="00B62AD2">
              <w:rPr>
                <w:rFonts w:ascii="Arial" w:eastAsia="等线" w:hAnsi="Arial" w:cs="Arial"/>
                <w:sz w:val="16"/>
                <w:szCs w:val="16"/>
                <w:lang w:eastAsia="zh-CN"/>
              </w:rPr>
              <w:t xml:space="preserve">    -Upon relay UE receives </w:t>
            </w:r>
            <w:proofErr w:type="spellStart"/>
            <w:r w:rsidRPr="00B62AD2">
              <w:rPr>
                <w:rFonts w:ascii="Arial" w:eastAsia="等线" w:hAnsi="Arial" w:cs="Arial"/>
                <w:sz w:val="16"/>
                <w:szCs w:val="16"/>
                <w:lang w:eastAsia="zh-CN"/>
              </w:rPr>
              <w:t>RRCReject</w:t>
            </w:r>
            <w:proofErr w:type="spellEnd"/>
            <w:r w:rsidRPr="00B62AD2">
              <w:rPr>
                <w:rFonts w:ascii="Arial" w:eastAsia="等线"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等线" w:hAnsi="Arial" w:cs="Arial"/>
                <w:sz w:val="16"/>
                <w:szCs w:val="16"/>
                <w:lang w:eastAsia="zh-CN"/>
              </w:rPr>
              <w:t>Uu</w:t>
            </w:r>
            <w:proofErr w:type="spellEnd"/>
            <w:r w:rsidRPr="00B62AD2">
              <w:rPr>
                <w:rFonts w:ascii="Arial" w:eastAsia="等线"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等线" w:hAnsi="Arial" w:cs="Arial"/>
                <w:sz w:val="16"/>
                <w:szCs w:val="16"/>
                <w:lang w:eastAsia="zh-CN"/>
              </w:rPr>
            </w:pPr>
            <w:r w:rsidRPr="00B62AD2">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等线" w:hAnsi="Arial" w:cs="Arial"/>
                <w:sz w:val="16"/>
                <w:szCs w:val="16"/>
                <w:lang w:eastAsia="zh-CN"/>
              </w:rPr>
            </w:pPr>
          </w:p>
          <w:p w14:paraId="13A01E34" w14:textId="732E5E61" w:rsidR="00B62AD2" w:rsidRPr="001A0B48" w:rsidRDefault="00B62AD2" w:rsidP="00B62AD2">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4"/>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77777777" w:rsidR="004274F9" w:rsidRDefault="004274F9" w:rsidP="004274F9">
            <w:pPr>
              <w:spacing w:beforeLines="50" w:before="120"/>
              <w:rPr>
                <w:lang w:eastAsia="zh-CN"/>
              </w:rPr>
            </w:pPr>
          </w:p>
        </w:tc>
        <w:tc>
          <w:tcPr>
            <w:tcW w:w="4252" w:type="dxa"/>
          </w:tcPr>
          <w:p w14:paraId="7250092E" w14:textId="77777777" w:rsidR="004274F9" w:rsidRDefault="004274F9" w:rsidP="004274F9">
            <w:pPr>
              <w:spacing w:beforeLines="50" w:before="120"/>
              <w:rPr>
                <w:lang w:eastAsia="zh-CN"/>
              </w:rPr>
            </w:pPr>
          </w:p>
        </w:tc>
        <w:tc>
          <w:tcPr>
            <w:tcW w:w="7479" w:type="dxa"/>
          </w:tcPr>
          <w:p w14:paraId="037D1889" w14:textId="77777777" w:rsidR="004274F9" w:rsidRDefault="004274F9" w:rsidP="004274F9">
            <w:pPr>
              <w:spacing w:beforeLines="50" w:before="120"/>
              <w:rPr>
                <w:lang w:eastAsia="zh-CN"/>
              </w:rPr>
            </w:pPr>
          </w:p>
        </w:tc>
      </w:tr>
    </w:tbl>
    <w:p w14:paraId="0F5635B5" w14:textId="77777777" w:rsidR="007D6E90" w:rsidRDefault="007D6E90" w:rsidP="008D6AE0">
      <w:pPr>
        <w:spacing w:beforeLines="50" w:before="120"/>
        <w:rPr>
          <w:lang w:eastAsia="zh-CN"/>
        </w:rPr>
      </w:pPr>
    </w:p>
    <w:tbl>
      <w:tblPr>
        <w:tblStyle w:val="af4"/>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17" w:history="1">
              <w:r w:rsidR="008D6AE0" w:rsidRPr="001A0B48">
                <w:rPr>
                  <w:rFonts w:ascii="Arial" w:eastAsia="等线"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 xml:space="preserve">he discussion of whether to support multiple unicast links between a U2N remote UE and relay UE </w:t>
            </w:r>
            <w:r w:rsidR="00D2130D">
              <w:rPr>
                <w:rFonts w:ascii="Arial" w:eastAsia="等线" w:hAnsi="Arial" w:cs="Arial"/>
                <w:sz w:val="16"/>
                <w:szCs w:val="16"/>
                <w:lang w:eastAsia="zh-CN"/>
              </w:rPr>
              <w:t>was touched in post-116 discussion</w:t>
            </w:r>
            <w:r>
              <w:rPr>
                <w:rFonts w:ascii="Arial" w:eastAsia="等线"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18" w:history="1">
              <w:r w:rsidR="008D6AE0" w:rsidRPr="001A0B48">
                <w:rPr>
                  <w:rFonts w:ascii="Arial" w:eastAsia="等线"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19" w:history="1">
              <w:r w:rsidR="008D6AE0" w:rsidRPr="001A0B48">
                <w:rPr>
                  <w:rFonts w:ascii="Arial" w:eastAsia="等线"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等线" w:hAnsi="Arial" w:cs="Arial"/>
                <w:color w:val="000000"/>
                <w:sz w:val="16"/>
                <w:szCs w:val="16"/>
              </w:rPr>
              <w:t xml:space="preserve"> </w:t>
            </w:r>
            <w:r w:rsidRPr="001A0B48">
              <w:rPr>
                <w:rFonts w:ascii="Arial" w:eastAsia="等线"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等线" w:hAnsi="Arial" w:cs="Arial"/>
                <w:color w:val="000000"/>
                <w:sz w:val="16"/>
                <w:szCs w:val="16"/>
              </w:rPr>
              <w:t>RRCReconfiguration</w:t>
            </w:r>
            <w:proofErr w:type="spellEnd"/>
            <w:r w:rsidRPr="001A0B48">
              <w:rPr>
                <w:rFonts w:ascii="Arial" w:eastAsia="等线"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0" w:history="1">
              <w:r w:rsidR="008D6AE0" w:rsidRPr="001A0B48">
                <w:rPr>
                  <w:rFonts w:ascii="Arial" w:eastAsia="等线"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1" w:history="1">
              <w:r w:rsidR="008D6AE0" w:rsidRPr="001A0B48">
                <w:rPr>
                  <w:rFonts w:ascii="Arial" w:eastAsia="等线"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4"/>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lastRenderedPageBreak/>
              <w:t>Besides, clause 6.4.3.6 in TS 23.304 further specifies “</w:t>
            </w:r>
            <w:r w:rsidRPr="00070CF1">
              <w:rPr>
                <w:rFonts w:eastAsia="等线"/>
              </w:rPr>
              <w:t xml:space="preserve">A 5G </w:t>
            </w:r>
            <w:proofErr w:type="spellStart"/>
            <w:r w:rsidRPr="00070CF1">
              <w:rPr>
                <w:rFonts w:eastAsia="等线"/>
              </w:rPr>
              <w:t>ProSe</w:t>
            </w:r>
            <w:proofErr w:type="spellEnd"/>
            <w:r w:rsidRPr="00070CF1">
              <w:rPr>
                <w:rFonts w:eastAsia="等线"/>
              </w:rPr>
              <w:t xml:space="preserve"> Remote UE and a 5G </w:t>
            </w:r>
            <w:proofErr w:type="spellStart"/>
            <w:r w:rsidRPr="00070CF1">
              <w:rPr>
                <w:rFonts w:eastAsia="等线"/>
              </w:rPr>
              <w:t>ProSe</w:t>
            </w:r>
            <w:proofErr w:type="spellEnd"/>
            <w:r w:rsidRPr="00070CF1">
              <w:rPr>
                <w:rFonts w:eastAsia="等线"/>
              </w:rPr>
              <w:t xml:space="preserve"> UE-to-Network Relay shall set up a separate PC5 unicast links if an existing unicast link(s) was established with a different Relay Service Code</w:t>
            </w:r>
            <w:r>
              <w:rPr>
                <w:rFonts w:eastAsia="等线"/>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r>
              <w:rPr>
                <w:rFonts w:hint="eastAsia"/>
                <w:lang w:eastAsia="zh-CN"/>
              </w:rPr>
              <w:lastRenderedPageBreak/>
              <w:t>Xiaomi</w:t>
            </w:r>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77777777" w:rsidR="001D1D89" w:rsidRDefault="001D1D89" w:rsidP="004274F9">
            <w:pPr>
              <w:spacing w:beforeLines="50" w:before="120"/>
              <w:rPr>
                <w:rFonts w:eastAsia="PMingLiU"/>
                <w:lang w:eastAsia="zh-TW"/>
              </w:rPr>
            </w:pPr>
          </w:p>
        </w:tc>
        <w:tc>
          <w:tcPr>
            <w:tcW w:w="4252" w:type="dxa"/>
          </w:tcPr>
          <w:p w14:paraId="71F3EDB6" w14:textId="77777777" w:rsidR="001D1D89" w:rsidRDefault="001D1D89" w:rsidP="004274F9">
            <w:pPr>
              <w:spacing w:beforeLines="50" w:before="120"/>
              <w:rPr>
                <w:rFonts w:eastAsia="PMingLiU"/>
                <w:lang w:eastAsia="zh-TW"/>
              </w:rPr>
            </w:pPr>
          </w:p>
        </w:tc>
        <w:tc>
          <w:tcPr>
            <w:tcW w:w="7479" w:type="dxa"/>
          </w:tcPr>
          <w:p w14:paraId="35F34B51" w14:textId="77777777" w:rsidR="001D1D89" w:rsidRDefault="001D1D89" w:rsidP="004274F9">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4"/>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r>
              <w:rPr>
                <w:rFonts w:hint="eastAsia"/>
                <w:lang w:eastAsia="zh-CN"/>
              </w:rPr>
              <w:t>Xiaomi</w:t>
            </w:r>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4D545AA2" w14:textId="77777777" w:rsidR="004B4D92" w:rsidRDefault="004B4D92" w:rsidP="004B1ED1">
            <w:pPr>
              <w:spacing w:beforeLines="50" w:before="120"/>
              <w:rPr>
                <w:lang w:eastAsia="zh-CN"/>
              </w:rPr>
            </w:pPr>
            <w:r>
              <w:rPr>
                <w:rFonts w:hint="eastAsia"/>
                <w:lang w:eastAsia="zh-CN"/>
              </w:rPr>
              <w:t xml:space="preserve">We understand </w:t>
            </w:r>
            <w:r>
              <w:rPr>
                <w:lang w:eastAsia="zh-CN"/>
              </w:rPr>
              <w:t xml:space="preserve">multiple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t>
            </w:r>
            <w:r>
              <w:rPr>
                <w:lang w:eastAsia="zh-CN"/>
              </w:rPr>
              <w:lastRenderedPageBreak/>
              <w:t>would be used if there are multiple unicast links between relay and remote UE. With this understanding, current design can cover this case to switch the path individually.</w:t>
            </w:r>
          </w:p>
          <w:p w14:paraId="1D99A60F" w14:textId="58A2D2BB" w:rsidR="005F24E3" w:rsidRDefault="005F24E3" w:rsidP="004B1ED1">
            <w:pPr>
              <w:spacing w:beforeLines="50" w:before="120"/>
              <w:rPr>
                <w:rFonts w:hint="eastAsia"/>
                <w:lang w:eastAsia="zh-CN"/>
              </w:rPr>
            </w:pPr>
            <w:ins w:id="1" w:author="OPPO (Qianxi)" w:date="2022-02-22T00:27:00Z">
              <w:r>
                <w:rPr>
                  <w:rFonts w:hint="eastAsia"/>
                  <w:lang w:eastAsia="zh-CN"/>
                </w:rPr>
                <w:t>[</w:t>
              </w:r>
              <w:r>
                <w:rPr>
                  <w:lang w:eastAsia="zh-CN"/>
                </w:rPr>
                <w:t>Rapp] we do not think this is supported since in this way, multiple IDs have to be allocated to the same remote UE</w:t>
              </w:r>
            </w:ins>
            <w:ins w:id="2" w:author="OPPO (Qianxi)" w:date="2022-02-22T00:28:00Z">
              <w:r>
                <w:rPr>
                  <w:lang w:eastAsia="zh-CN"/>
                </w:rPr>
                <w:t xml:space="preserve"> via </w:t>
              </w:r>
              <w:proofErr w:type="spellStart"/>
              <w:r>
                <w:rPr>
                  <w:lang w:eastAsia="zh-CN"/>
                </w:rPr>
                <w:t>Uu</w:t>
              </w:r>
              <w:proofErr w:type="spellEnd"/>
              <w:r>
                <w:rPr>
                  <w:lang w:eastAsia="zh-CN"/>
                </w:rPr>
                <w:t xml:space="preserve">, and different PC5 RLC channel configuration have to be configured, and a left issue on how to split the </w:t>
              </w:r>
              <w:proofErr w:type="spellStart"/>
              <w:r>
                <w:rPr>
                  <w:lang w:eastAsia="zh-CN"/>
                </w:rPr>
                <w:t>Uu</w:t>
              </w:r>
              <w:proofErr w:type="spellEnd"/>
              <w:r>
                <w:rPr>
                  <w:lang w:eastAsia="zh-CN"/>
                </w:rPr>
                <w:t xml:space="preserve"> connection between the multiple </w:t>
              </w:r>
              <w:proofErr w:type="spellStart"/>
              <w:r>
                <w:rPr>
                  <w:lang w:eastAsia="zh-CN"/>
                </w:rPr>
                <w:t>sidelink</w:t>
              </w:r>
              <w:proofErr w:type="spellEnd"/>
              <w:r>
                <w:rPr>
                  <w:lang w:eastAsia="zh-CN"/>
                </w:rPr>
                <w:t xml:space="preserve"> </w:t>
              </w:r>
              <w:proofErr w:type="gramStart"/>
              <w:r>
                <w:rPr>
                  <w:lang w:eastAsia="zh-CN"/>
                </w:rPr>
                <w:t>connection..</w:t>
              </w:r>
              <w:proofErr w:type="gramEnd"/>
              <w:r>
                <w:rPr>
                  <w:lang w:eastAsia="zh-CN"/>
                </w:rPr>
                <w:t xml:space="preserve"> do we really have a </w:t>
              </w:r>
            </w:ins>
            <w:ins w:id="3" w:author="OPPO (Qianxi)" w:date="2022-02-22T00:29:00Z">
              <w:r>
                <w:rPr>
                  <w:lang w:eastAsia="zh-CN"/>
                </w:rPr>
                <w:t>valid scenario to justify the effort for all these additional work?</w:t>
              </w:r>
            </w:ins>
            <w:bookmarkStart w:id="4" w:name="_GoBack"/>
            <w:bookmarkEnd w:id="4"/>
          </w:p>
        </w:tc>
      </w:tr>
      <w:tr w:rsidR="00B07D82" w14:paraId="68558E6E" w14:textId="77777777" w:rsidTr="00F6015D">
        <w:tc>
          <w:tcPr>
            <w:tcW w:w="2547" w:type="dxa"/>
          </w:tcPr>
          <w:p w14:paraId="301F65AE" w14:textId="77777777" w:rsidR="00B07D82" w:rsidRPr="004B4D92" w:rsidRDefault="00B07D82" w:rsidP="004274F9">
            <w:pPr>
              <w:spacing w:beforeLines="50" w:before="120"/>
              <w:rPr>
                <w:rFonts w:eastAsia="PMingLiU"/>
                <w:lang w:eastAsia="zh-TW"/>
              </w:rPr>
            </w:pPr>
          </w:p>
        </w:tc>
        <w:tc>
          <w:tcPr>
            <w:tcW w:w="4252" w:type="dxa"/>
          </w:tcPr>
          <w:p w14:paraId="3F8C8BFE" w14:textId="77777777" w:rsidR="00B07D82" w:rsidRDefault="00B07D82" w:rsidP="004274F9">
            <w:pPr>
              <w:spacing w:beforeLines="50" w:before="120"/>
              <w:rPr>
                <w:rFonts w:eastAsia="PMingLiU"/>
                <w:lang w:eastAsia="zh-TW"/>
              </w:rPr>
            </w:pPr>
          </w:p>
        </w:tc>
        <w:tc>
          <w:tcPr>
            <w:tcW w:w="7479" w:type="dxa"/>
          </w:tcPr>
          <w:p w14:paraId="0DE36991" w14:textId="77777777" w:rsidR="00B07D82" w:rsidRDefault="00B07D82" w:rsidP="004274F9">
            <w:pPr>
              <w:spacing w:beforeLines="50" w:before="120"/>
              <w:rPr>
                <w:rFonts w:eastAsia="PMingLiU"/>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4"/>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4"/>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2" w:history="1">
              <w:r w:rsidR="008D6AE0" w:rsidRPr="001A0B48">
                <w:rPr>
                  <w:rFonts w:ascii="Arial" w:eastAsia="等线"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Huawei, </w:t>
            </w:r>
            <w:proofErr w:type="spellStart"/>
            <w:r w:rsidRPr="001A0B48">
              <w:rPr>
                <w:rFonts w:ascii="Arial" w:eastAsia="等线"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 xml:space="preserve">Proposal: The selection of the NCGI (i.e. PLMN </w:t>
            </w:r>
            <w:proofErr w:type="spellStart"/>
            <w:r w:rsidRPr="00596F30">
              <w:rPr>
                <w:rFonts w:ascii="Arial" w:eastAsia="等线" w:hAnsi="Arial" w:cs="Arial"/>
                <w:sz w:val="16"/>
                <w:szCs w:val="16"/>
              </w:rPr>
              <w:t>ID+Cell</w:t>
            </w:r>
            <w:proofErr w:type="spellEnd"/>
            <w:r w:rsidRPr="00596F30">
              <w:rPr>
                <w:rFonts w:ascii="Arial" w:eastAsia="等线" w:hAnsi="Arial" w:cs="Arial"/>
                <w:sz w:val="16"/>
                <w:szCs w:val="16"/>
              </w:rPr>
              <w:t xml:space="preserve"> Identity) from </w:t>
            </w:r>
            <w:proofErr w:type="spellStart"/>
            <w:r w:rsidRPr="00596F30">
              <w:rPr>
                <w:rFonts w:ascii="Arial" w:eastAsia="等线" w:hAnsi="Arial" w:cs="Arial"/>
                <w:sz w:val="16"/>
                <w:szCs w:val="16"/>
              </w:rPr>
              <w:t>cellAccessRelateInfo</w:t>
            </w:r>
            <w:proofErr w:type="spellEnd"/>
            <w:r w:rsidRPr="00596F30">
              <w:rPr>
                <w:rFonts w:ascii="Arial" w:eastAsia="等线"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753264AC" w14:textId="2F391F1B" w:rsidR="00B62AD2" w:rsidRDefault="00B62AD2">
      <w:pPr>
        <w:spacing w:before="180" w:after="0"/>
        <w:rPr>
          <w:b/>
          <w:lang w:eastAsia="zh-CN"/>
        </w:rPr>
      </w:pPr>
      <w:bookmarkStart w:id="5" w:name="OLE_LINK2"/>
      <w:bookmarkStart w:id="6"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4"/>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lastRenderedPageBreak/>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r>
              <w:rPr>
                <w:rFonts w:hint="eastAsia"/>
                <w:lang w:eastAsia="zh-CN"/>
              </w:rPr>
              <w:t>Xiaomi</w:t>
            </w:r>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7777777" w:rsidR="007D6E90" w:rsidRDefault="007D6E90" w:rsidP="00F6015D">
            <w:pPr>
              <w:spacing w:beforeLines="50" w:before="120"/>
              <w:rPr>
                <w:lang w:eastAsia="zh-CN"/>
              </w:rPr>
            </w:pPr>
          </w:p>
        </w:tc>
        <w:tc>
          <w:tcPr>
            <w:tcW w:w="4252" w:type="dxa"/>
          </w:tcPr>
          <w:p w14:paraId="02AA73FF" w14:textId="77777777" w:rsidR="007D6E90" w:rsidRDefault="007D6E90" w:rsidP="00F6015D">
            <w:pPr>
              <w:spacing w:beforeLines="50" w:before="120"/>
              <w:rPr>
                <w:lang w:eastAsia="zh-CN"/>
              </w:rPr>
            </w:pPr>
          </w:p>
        </w:tc>
        <w:tc>
          <w:tcPr>
            <w:tcW w:w="7479" w:type="dxa"/>
          </w:tcPr>
          <w:p w14:paraId="6030B18F" w14:textId="77777777" w:rsidR="007D6E90" w:rsidRDefault="007D6E90" w:rsidP="00F6015D">
            <w:pPr>
              <w:spacing w:beforeLines="50" w:before="120"/>
              <w:rPr>
                <w:lang w:eastAsia="zh-CN"/>
              </w:rPr>
            </w:pP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1"/>
        <w:spacing w:line="276" w:lineRule="auto"/>
        <w:jc w:val="both"/>
        <w:rPr>
          <w:lang w:eastAsia="zh-CN"/>
        </w:rPr>
      </w:pPr>
      <w:r>
        <w:rPr>
          <w:lang w:eastAsia="zh-CN"/>
        </w:rPr>
        <w:lastRenderedPageBreak/>
        <w:t xml:space="preserve">Proposals that have been covered by Pre-117 discussion or can be deprioritized </w:t>
      </w:r>
    </w:p>
    <w:tbl>
      <w:tblPr>
        <w:tblStyle w:val="af4"/>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等线" w:hAnsi="Arial" w:cs="Arial"/>
                <w:b/>
                <w:bCs/>
                <w:color w:val="0000FF"/>
                <w:sz w:val="16"/>
                <w:szCs w:val="16"/>
                <w:u w:val="single"/>
                <w:lang w:eastAsia="zh-CN"/>
              </w:rPr>
            </w:pPr>
            <w:proofErr w:type="spellStart"/>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w:t>
            </w:r>
            <w:proofErr w:type="spellEnd"/>
            <w:r>
              <w:rPr>
                <w:rFonts w:ascii="Arial" w:eastAsia="等线"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3" w:history="1">
              <w:r w:rsidR="008D6AE0" w:rsidRPr="001A0B48">
                <w:rPr>
                  <w:rFonts w:ascii="Arial" w:eastAsia="等线"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The stop condition of the new T304-like timer in direct-to-indirect path switch is upon successfully sending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4" w:history="1">
              <w:r w:rsidR="008D6AE0" w:rsidRPr="001A0B48">
                <w:rPr>
                  <w:rFonts w:ascii="Arial" w:eastAsia="等线"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confirm that relay UE in RRC_CONNECTED reports its source L2 ID for relay discovery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via SUI in the following 3 cases:</w:t>
            </w:r>
          </w:p>
          <w:p w14:paraId="2B241D8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5" w:history="1">
              <w:r w:rsidR="008D6AE0" w:rsidRPr="001A0B48">
                <w:rPr>
                  <w:rFonts w:ascii="Arial" w:eastAsia="等线"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detection of PC5 RLF towards relay UE</w:t>
            </w:r>
          </w:p>
          <w:p w14:paraId="6707F5E5"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Upon reception of </w:t>
            </w:r>
            <w:proofErr w:type="spellStart"/>
            <w:r w:rsidRPr="001A0B48">
              <w:rPr>
                <w:rFonts w:ascii="Arial" w:eastAsia="等线" w:hAnsi="Arial" w:cs="Arial"/>
                <w:color w:val="000000"/>
                <w:sz w:val="16"/>
                <w:szCs w:val="16"/>
              </w:rPr>
              <w:t>Uu</w:t>
            </w:r>
            <w:proofErr w:type="spellEnd"/>
            <w:r w:rsidRPr="001A0B48">
              <w:rPr>
                <w:rFonts w:ascii="Arial" w:eastAsia="等线" w:hAnsi="Arial" w:cs="Arial"/>
                <w:color w:val="000000"/>
                <w:sz w:val="16"/>
                <w:szCs w:val="16"/>
              </w:rPr>
              <w:t xml:space="preserve"> RLF notification in PC5 RRC message from relay UE</w:t>
            </w:r>
          </w:p>
          <w:p w14:paraId="37713E17"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1B38D8A0"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xml:space="preserve">-    Cell (re)selection, handover or </w:t>
            </w:r>
            <w:proofErr w:type="spellStart"/>
            <w:r w:rsidRPr="001A0B48">
              <w:rPr>
                <w:rFonts w:ascii="Arial" w:eastAsia="等线" w:hAnsi="Arial" w:cs="Arial"/>
                <w:sz w:val="16"/>
                <w:szCs w:val="16"/>
              </w:rPr>
              <w:t>Uu</w:t>
            </w:r>
            <w:proofErr w:type="spellEnd"/>
            <w:r w:rsidRPr="001A0B48">
              <w:rPr>
                <w:rFonts w:ascii="Arial" w:eastAsia="等线" w:hAnsi="Arial" w:cs="Arial"/>
                <w:sz w:val="16"/>
                <w:szCs w:val="16"/>
              </w:rPr>
              <w:t xml:space="preserve"> RLF has been indicated by U2N Relay UE via PC5-RRC signalling </w:t>
            </w:r>
          </w:p>
          <w:p w14:paraId="2857BA54"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w:t>
            </w:r>
            <w:r w:rsidRPr="001A0B48">
              <w:rPr>
                <w:rFonts w:ascii="Arial" w:eastAsia="等线"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6" w:history="1">
              <w:r w:rsidR="008D6AE0" w:rsidRPr="001A0B48">
                <w:rPr>
                  <w:rFonts w:ascii="Arial" w:eastAsia="等线"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RAN2 confirm that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sidRPr="001A0B48">
              <w:rPr>
                <w:rFonts w:ascii="Arial" w:eastAsia="等线" w:hAnsi="Arial" w:cs="Arial"/>
                <w:color w:val="000000"/>
                <w:sz w:val="16"/>
                <w:szCs w:val="16"/>
              </w:rPr>
              <w:t>Uu</w:t>
            </w:r>
            <w:proofErr w:type="spellEnd"/>
            <w:r w:rsidRPr="001A0B48">
              <w:rPr>
                <w:rFonts w:ascii="Arial" w:eastAsia="等线" w:hAnsi="Arial" w:cs="Arial"/>
                <w:color w:val="000000"/>
                <w:sz w:val="16"/>
                <w:szCs w:val="16"/>
              </w:rPr>
              <w:t xml:space="preserve"> and PC5 SRAP header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w:t>
            </w:r>
            <w:r w:rsidR="00BC2295">
              <w:rPr>
                <w:rFonts w:ascii="Arial" w:eastAsia="等线" w:hAnsi="Arial" w:cs="Arial"/>
                <w:sz w:val="16"/>
                <w:szCs w:val="16"/>
                <w:lang w:eastAsia="zh-CN"/>
              </w:rPr>
              <w:t>lready agreed</w:t>
            </w:r>
            <w:r>
              <w:rPr>
                <w:rFonts w:ascii="Arial" w:eastAsia="等线"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7" w:history="1">
              <w:r w:rsidR="008D6AE0" w:rsidRPr="001A0B48">
                <w:rPr>
                  <w:rFonts w:ascii="Arial" w:eastAsia="等线"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PC5 SRAP header is absent when remote UE sends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After target relay UE enters CONNECTED state (upon reception of </w:t>
            </w:r>
            <w:proofErr w:type="spellStart"/>
            <w:r w:rsidRPr="001A0B48">
              <w:rPr>
                <w:rFonts w:ascii="Arial" w:eastAsia="等线" w:hAnsi="Arial" w:cs="Arial"/>
                <w:color w:val="000000"/>
                <w:sz w:val="16"/>
                <w:szCs w:val="16"/>
              </w:rPr>
              <w:t>RRCReconfigurationComplete</w:t>
            </w:r>
            <w:proofErr w:type="spellEnd"/>
            <w:r w:rsidRPr="001A0B48">
              <w:rPr>
                <w:rFonts w:ascii="Arial" w:eastAsia="等线"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8" w:history="1">
              <w:r w:rsidR="008D6AE0" w:rsidRPr="001A0B48">
                <w:rPr>
                  <w:rFonts w:ascii="Arial" w:eastAsia="等线"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w:t>
            </w:r>
            <w:r w:rsidR="00D2130D">
              <w:rPr>
                <w:rFonts w:ascii="Arial" w:eastAsia="等线" w:hAnsi="Arial" w:cs="Arial"/>
                <w:sz w:val="16"/>
                <w:szCs w:val="16"/>
                <w:lang w:eastAsia="zh-CN"/>
              </w:rPr>
              <w:t xml:space="preserve"> and the signalling in running-CR already allows this</w:t>
            </w:r>
            <w:r>
              <w:rPr>
                <w:rFonts w:ascii="Arial" w:eastAsia="等线"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29" w:history="1">
              <w:r w:rsidR="008D6AE0" w:rsidRPr="001A0B48">
                <w:rPr>
                  <w:rFonts w:ascii="Arial" w:eastAsia="等线"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0" w:history="1">
              <w:r w:rsidR="008D6AE0" w:rsidRPr="001A0B48">
                <w:rPr>
                  <w:rFonts w:ascii="Arial" w:eastAsia="等线"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w:t>
            </w:r>
            <w:r w:rsidR="00D2130D">
              <w:rPr>
                <w:rFonts w:ascii="Arial" w:eastAsia="等线"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1" w:history="1">
              <w:r w:rsidR="008D6AE0" w:rsidRPr="001A0B48">
                <w:rPr>
                  <w:rFonts w:ascii="Arial" w:eastAsia="等线"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2" w:history="1">
              <w:r w:rsidR="008D6AE0" w:rsidRPr="001A0B48">
                <w:rPr>
                  <w:rFonts w:ascii="Arial" w:eastAsia="等线"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等线" w:hAnsi="Arial" w:cs="Arial"/>
                <w:color w:val="000000"/>
                <w:sz w:val="16"/>
                <w:szCs w:val="16"/>
              </w:rPr>
              <w:t>RRCReconfigurationSidelink</w:t>
            </w:r>
            <w:proofErr w:type="spellEnd"/>
            <w:r w:rsidRPr="001A0B48">
              <w:rPr>
                <w:rFonts w:ascii="Arial" w:eastAsia="等线"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等线"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3" w:history="1">
              <w:r w:rsidR="008D6AE0" w:rsidRPr="001A0B48">
                <w:rPr>
                  <w:rFonts w:ascii="Arial" w:eastAsia="等线"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 xml:space="preserve">ZTE, </w:t>
            </w:r>
            <w:proofErr w:type="spellStart"/>
            <w:r w:rsidRPr="001A0B48">
              <w:rPr>
                <w:rFonts w:ascii="Arial" w:eastAsia="等线"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rPr>
              <w:t>It is a very detailed issue, u</w:t>
            </w:r>
            <w:r w:rsidR="008D6AE0">
              <w:rPr>
                <w:rFonts w:ascii="Arial" w:eastAsia="等线"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4" w:history="1">
              <w:r w:rsidR="008D6AE0" w:rsidRPr="001A0B48">
                <w:rPr>
                  <w:rFonts w:ascii="Arial" w:eastAsia="等线"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14F582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L2 U2N Relay UE reports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the serving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RRC_CONNECTED relay UE change its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5" w:history="1">
              <w:r w:rsidR="008D6AE0" w:rsidRPr="001A0B48">
                <w:rPr>
                  <w:rFonts w:ascii="Arial" w:eastAsia="等线"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L2 Relay UE optionally reports the last used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in SUI message, along with its latest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6" w:history="1">
              <w:r w:rsidR="008D6AE0" w:rsidRPr="001A0B48">
                <w:rPr>
                  <w:rFonts w:ascii="Arial" w:eastAsia="等线"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36BDFE94" w14:textId="77777777" w:rsidR="008D6AE0" w:rsidRDefault="008D6AE0" w:rsidP="00E51F79">
            <w:pPr>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3 If a L2 remote UE is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and has not chosen a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relay discovery, the UE generates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to be used in potential SL discovery procedures and report it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5 RAN2 send LS to SA2/CT1 to inform the requirement of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assignment of Layer 2 remote UE directly connected to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7" w:history="1">
              <w:r w:rsidR="008D6AE0" w:rsidRPr="001A0B48">
                <w:rPr>
                  <w:rFonts w:ascii="Arial" w:eastAsia="等线"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4 L2 remote UE triggers the report of remote UE ID whenever the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8" w:history="1">
              <w:r w:rsidR="008D6AE0" w:rsidRPr="001A0B48">
                <w:rPr>
                  <w:rFonts w:ascii="Arial" w:eastAsia="等线"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6  When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detects the reported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of L2 U2N relay UE is in conflict with another relay UE connected to the same cell, the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 xml:space="preserve"> either 1) assigns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等线" w:hAnsi="Arial" w:cs="Arial"/>
                <w:color w:val="000000"/>
                <w:sz w:val="16"/>
                <w:szCs w:val="16"/>
              </w:rPr>
              <w:t>Src</w:t>
            </w:r>
            <w:proofErr w:type="spellEnd"/>
            <w:r w:rsidRPr="001A0B48">
              <w:rPr>
                <w:rFonts w:ascii="Arial" w:eastAsia="等线"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39" w:history="1">
              <w:r w:rsidR="008D6AE0" w:rsidRPr="001A0B48">
                <w:rPr>
                  <w:rFonts w:ascii="Arial" w:eastAsia="等线"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等线" w:hAnsi="Arial" w:cs="Arial"/>
                <w:sz w:val="16"/>
                <w:szCs w:val="16"/>
              </w:rPr>
            </w:pPr>
            <w:r>
              <w:rPr>
                <w:rFonts w:ascii="Arial" w:eastAsia="等线" w:hAnsi="Arial" w:cs="Arial"/>
                <w:sz w:val="16"/>
                <w:szCs w:val="16"/>
              </w:rPr>
              <w:t xml:space="preserve">This proposal aims at </w:t>
            </w:r>
            <w:r w:rsidR="008D6AE0">
              <w:rPr>
                <w:rFonts w:ascii="Arial" w:eastAsia="等线" w:hAnsi="Arial" w:cs="Arial"/>
                <w:sz w:val="16"/>
                <w:szCs w:val="16"/>
              </w:rPr>
              <w:t>“</w:t>
            </w:r>
            <w:r w:rsidR="008D6AE0" w:rsidRPr="00596F30">
              <w:rPr>
                <w:rFonts w:ascii="Arial" w:eastAsia="等线" w:hAnsi="Arial" w:cs="Arial"/>
                <w:sz w:val="16"/>
                <w:szCs w:val="16"/>
              </w:rPr>
              <w:t>the DCR (Direct Communication Request) message is to be amended to contain the “HO target cell” information</w:t>
            </w:r>
            <w:r w:rsidR="008D6AE0">
              <w:rPr>
                <w:rFonts w:ascii="Arial" w:eastAsia="等线" w:hAnsi="Arial" w:cs="Arial"/>
                <w:sz w:val="16"/>
                <w:szCs w:val="16"/>
              </w:rPr>
              <w:t xml:space="preserve">” </w:t>
            </w:r>
            <w:r>
              <w:rPr>
                <w:rFonts w:ascii="Arial" w:eastAsia="等线" w:hAnsi="Arial" w:cs="Arial"/>
                <w:sz w:val="16"/>
                <w:szCs w:val="16"/>
              </w:rPr>
              <w:t xml:space="preserve">-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0" w:history="1">
              <w:r w:rsidR="008D6AE0" w:rsidRPr="001A0B48">
                <w:rPr>
                  <w:rFonts w:ascii="Arial" w:eastAsia="等线"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等线" w:hAnsi="Arial" w:cs="Arial"/>
                <w:color w:val="000000"/>
                <w:sz w:val="16"/>
                <w:szCs w:val="16"/>
              </w:rPr>
              <w:t>gNB</w:t>
            </w:r>
            <w:proofErr w:type="spellEnd"/>
            <w:r w:rsidRPr="001A0B48">
              <w:rPr>
                <w:rFonts w:ascii="Arial" w:eastAsia="等线"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1" w:history="1">
              <w:r w:rsidR="008D6AE0" w:rsidRPr="001A0B48">
                <w:rPr>
                  <w:rFonts w:ascii="Arial" w:eastAsia="等线"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UE stops T304 when the remote UE receives </w:t>
            </w:r>
            <w:proofErr w:type="spellStart"/>
            <w:r w:rsidRPr="001A0B48">
              <w:rPr>
                <w:rFonts w:ascii="Arial" w:eastAsia="等线" w:hAnsi="Arial" w:cs="Arial"/>
                <w:color w:val="000000"/>
                <w:sz w:val="16"/>
                <w:szCs w:val="16"/>
              </w:rPr>
              <w:t>RRCReconfigurationCompleteSidelink</w:t>
            </w:r>
            <w:proofErr w:type="spellEnd"/>
            <w:r w:rsidRPr="001A0B48">
              <w:rPr>
                <w:rFonts w:ascii="Arial" w:eastAsia="等线"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2" w:history="1">
              <w:r w:rsidR="008D6AE0" w:rsidRPr="001A0B48">
                <w:rPr>
                  <w:rFonts w:ascii="Arial" w:eastAsia="等线"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3" w:history="1">
              <w:r w:rsidR="008D6AE0" w:rsidRPr="001A0B48">
                <w:rPr>
                  <w:rFonts w:ascii="Arial" w:eastAsia="等线"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等线" w:hAnsi="Arial" w:cs="Arial"/>
                <w:sz w:val="16"/>
                <w:szCs w:val="16"/>
              </w:rPr>
            </w:pPr>
            <w:r w:rsidRPr="00596F30">
              <w:rPr>
                <w:rFonts w:ascii="Arial" w:eastAsia="等线" w:hAnsi="Arial" w:cs="Arial"/>
                <w:sz w:val="16"/>
                <w:szCs w:val="16"/>
              </w:rPr>
              <w:t>Proposal 1</w:t>
            </w:r>
            <w:r w:rsidRPr="00596F30">
              <w:rPr>
                <w:rFonts w:ascii="Arial" w:eastAsia="等线" w:hAnsi="Arial" w:cs="Arial"/>
                <w:sz w:val="16"/>
                <w:szCs w:val="16"/>
              </w:rPr>
              <w:tab/>
              <w:t xml:space="preserve">RAN2 to adopt the Option 1, i.e. remote UE compares the ID of its source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 xml:space="preserve"> and the ID of the cell serving the target relay UE, i.e. the target </w:t>
            </w:r>
            <w:proofErr w:type="spellStart"/>
            <w:r w:rsidRPr="00596F30">
              <w:rPr>
                <w:rFonts w:ascii="Arial" w:eastAsia="等线" w:hAnsi="Arial" w:cs="Arial"/>
                <w:sz w:val="16"/>
                <w:szCs w:val="16"/>
              </w:rPr>
              <w:t>SpCell</w:t>
            </w:r>
            <w:proofErr w:type="spellEnd"/>
            <w:r w:rsidRPr="00596F30">
              <w:rPr>
                <w:rFonts w:ascii="Arial" w:eastAsia="等线" w:hAnsi="Arial" w:cs="Arial"/>
                <w:sz w:val="16"/>
                <w:szCs w:val="16"/>
              </w:rPr>
              <w:t>.</w:t>
            </w:r>
          </w:p>
          <w:p w14:paraId="5A65A754" w14:textId="77777777" w:rsidR="008D6AE0" w:rsidRPr="001A0B48" w:rsidRDefault="008D6AE0" w:rsidP="00E51F79">
            <w:pPr>
              <w:spacing w:after="0"/>
              <w:contextualSpacing/>
              <w:rPr>
                <w:rFonts w:ascii="Arial" w:eastAsia="等线" w:hAnsi="Arial" w:cs="Arial"/>
                <w:sz w:val="16"/>
                <w:szCs w:val="16"/>
              </w:rPr>
            </w:pPr>
            <w:r w:rsidRPr="00596F30">
              <w:rPr>
                <w:rFonts w:ascii="Arial" w:eastAsia="等线" w:hAnsi="Arial" w:cs="Arial"/>
                <w:sz w:val="16"/>
                <w:szCs w:val="16"/>
              </w:rPr>
              <w:t>Proposal 2</w:t>
            </w:r>
            <w:r w:rsidRPr="00596F30">
              <w:rPr>
                <w:rFonts w:ascii="Arial" w:eastAsia="等线"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4" w:history="1">
              <w:r w:rsidR="008D6AE0" w:rsidRPr="001A0B48">
                <w:rPr>
                  <w:rFonts w:ascii="Arial" w:eastAsia="等线"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ED5F31" w:rsidP="00E51F79">
            <w:pPr>
              <w:spacing w:after="0"/>
              <w:contextualSpacing/>
              <w:rPr>
                <w:rFonts w:ascii="Arial" w:eastAsia="等线" w:hAnsi="Arial" w:cs="Arial"/>
                <w:b/>
                <w:bCs/>
                <w:color w:val="0000FF"/>
                <w:sz w:val="16"/>
                <w:szCs w:val="16"/>
                <w:u w:val="single"/>
              </w:rPr>
            </w:pPr>
            <w:hyperlink r:id="rId45" w:history="1">
              <w:r w:rsidR="008D6AE0" w:rsidRPr="001A0B48">
                <w:rPr>
                  <w:rFonts w:ascii="Arial" w:eastAsia="等线"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等线" w:hAnsi="Arial" w:cs="Arial"/>
                <w:sz w:val="16"/>
                <w:szCs w:val="16"/>
              </w:rPr>
            </w:pPr>
            <w:r w:rsidRPr="001A0B48">
              <w:rPr>
                <w:rFonts w:ascii="Arial" w:eastAsia="等线"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等线" w:hAnsi="Arial" w:cs="Arial"/>
                <w:color w:val="000000"/>
                <w:sz w:val="16"/>
                <w:szCs w:val="16"/>
              </w:rPr>
            </w:pPr>
            <w:r w:rsidRPr="001A0B48">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Moderator assume that is supported based on legacy behaviour at </w:t>
            </w:r>
            <w:proofErr w:type="spellStart"/>
            <w:r>
              <w:rPr>
                <w:rFonts w:ascii="Arial" w:eastAsia="等线" w:hAnsi="Arial" w:cs="Arial"/>
                <w:sz w:val="16"/>
                <w:szCs w:val="16"/>
                <w:lang w:eastAsia="zh-CN"/>
              </w:rPr>
              <w:t>Uu</w:t>
            </w:r>
            <w:proofErr w:type="spellEnd"/>
            <w:r>
              <w:rPr>
                <w:rFonts w:ascii="Arial" w:eastAsia="等线" w:hAnsi="Arial" w:cs="Arial"/>
                <w:sz w:val="16"/>
                <w:szCs w:val="16"/>
                <w:lang w:eastAsia="zh-CN"/>
              </w:rPr>
              <w:t>-PDCP layer.</w:t>
            </w:r>
          </w:p>
        </w:tc>
      </w:tr>
    </w:tbl>
    <w:p w14:paraId="74A44586" w14:textId="77777777" w:rsidR="008D6AE0" w:rsidRPr="008D6AE0" w:rsidRDefault="008D6AE0" w:rsidP="008D6AE0">
      <w:pPr>
        <w:rPr>
          <w:lang w:eastAsia="zh-CN"/>
        </w:rPr>
      </w:pPr>
    </w:p>
    <w:bookmarkEnd w:id="0"/>
    <w:bookmarkEnd w:id="5"/>
    <w:bookmarkEnd w:id="6"/>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7"/>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a"/>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634D" w14:textId="77777777" w:rsidR="00ED5F31" w:rsidRDefault="00ED5F31">
      <w:pPr>
        <w:spacing w:after="0"/>
      </w:pPr>
      <w:r>
        <w:separator/>
      </w:r>
    </w:p>
  </w:endnote>
  <w:endnote w:type="continuationSeparator" w:id="0">
    <w:p w14:paraId="0643AA02" w14:textId="77777777" w:rsidR="00ED5F31" w:rsidRDefault="00ED5F31">
      <w:pPr>
        <w:spacing w:after="0"/>
      </w:pPr>
      <w:r>
        <w:continuationSeparator/>
      </w:r>
    </w:p>
  </w:endnote>
  <w:endnote w:type="continuationNotice" w:id="1">
    <w:p w14:paraId="13BAA7B1" w14:textId="77777777" w:rsidR="00ED5F31" w:rsidRDefault="00ED5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88803" w14:textId="77777777" w:rsidR="00ED5F31" w:rsidRDefault="00ED5F31">
      <w:pPr>
        <w:spacing w:after="0"/>
      </w:pPr>
      <w:r>
        <w:separator/>
      </w:r>
    </w:p>
  </w:footnote>
  <w:footnote w:type="continuationSeparator" w:id="0">
    <w:p w14:paraId="4A6F86FD" w14:textId="77777777" w:rsidR="00ED5F31" w:rsidRDefault="00ED5F31">
      <w:pPr>
        <w:spacing w:after="0"/>
      </w:pPr>
      <w:r>
        <w:continuationSeparator/>
      </w:r>
    </w:p>
  </w:footnote>
  <w:footnote w:type="continuationNotice" w:id="1">
    <w:p w14:paraId="45361981" w14:textId="77777777" w:rsidR="00ED5F31" w:rsidRDefault="00ED5F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00EDA" w14:textId="77777777" w:rsidR="000C3F43" w:rsidRDefault="000C3F4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1">
    <w:name w:val="Title"/>
    <w:basedOn w:val="a"/>
    <w:next w:val="a"/>
    <w:link w:val="af2"/>
    <w:qFormat/>
    <w:pPr>
      <w:spacing w:before="240" w:after="60"/>
      <w:jc w:val="center"/>
      <w:outlineLvl w:val="0"/>
    </w:pPr>
    <w:rPr>
      <w:rFonts w:ascii="Calibri Light" w:hAnsi="Calibri Light"/>
      <w:b/>
      <w:bCs/>
      <w:kern w:val="28"/>
      <w:sz w:val="32"/>
      <w:szCs w:val="32"/>
    </w:rPr>
  </w:style>
  <w:style w:type="paragraph" w:styleId="af3">
    <w:name w:val="annotation subject"/>
    <w:basedOn w:val="a8"/>
    <w:next w:val="a8"/>
    <w:semiHidden/>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semiHidden/>
    <w:unhideWhenUsed/>
    <w:qFormat/>
    <w:rPr>
      <w:color w:val="800080" w:themeColor="followedHyperlink"/>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uiPriority w:val="99"/>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a">
    <w:name w:val="List Paragraph"/>
    <w:basedOn w:val="a"/>
    <w:link w:val="afb"/>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2">
    <w:name w:val="标题 字符"/>
    <w:link w:val="af1"/>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b">
    <w:name w:val="列表段落 字符"/>
    <w:link w:val="afa"/>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pPr>
      <w:numPr>
        <w:numId w:val="6"/>
      </w:numPr>
      <w:tabs>
        <w:tab w:val="left" w:pos="1701"/>
      </w:tabs>
    </w:pPr>
    <w:rPr>
      <w:b/>
      <w:bCs/>
    </w:rPr>
  </w:style>
  <w:style w:type="paragraph" w:styleId="afc">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d">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48"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7.xml><?xml version="1.0" encoding="utf-8"?>
<ds:datastoreItem xmlns:ds="http://schemas.openxmlformats.org/officeDocument/2006/customXml" ds:itemID="{4D58DD68-388E-44C9-8012-A55E83EA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3110</Words>
  <Characters>17729</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 (Qianxi)</cp:lastModifiedBy>
  <cp:revision>2</cp:revision>
  <cp:lastPrinted>2022-01-14T11:09:00Z</cp:lastPrinted>
  <dcterms:created xsi:type="dcterms:W3CDTF">2022-02-21T16:29:00Z</dcterms:created>
  <dcterms:modified xsi:type="dcterms:W3CDTF">2022-02-21T16:29:00Z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