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</w:t>
      </w:r>
      <w:r w:rsidR="00662C9D">
        <w:rPr>
          <w:bCs/>
          <w:sz w:val="24"/>
          <w:szCs w:val="24"/>
        </w:rPr>
        <w:t>7</w:t>
      </w:r>
      <w:r w:rsidR="00462E94" w:rsidRPr="00462E94">
        <w:rPr>
          <w:bCs/>
          <w:sz w:val="24"/>
          <w:szCs w:val="24"/>
        </w:rPr>
        <w:t>-e</w:t>
      </w:r>
      <w:r w:rsidR="00C66209">
        <w:rPr>
          <w:bCs/>
          <w:sz w:val="24"/>
          <w:szCs w:val="24"/>
        </w:rPr>
        <w:tab/>
      </w:r>
      <w:r w:rsidR="00190FF5">
        <w:rPr>
          <w:rFonts w:hint="eastAsia"/>
          <w:bCs/>
          <w:sz w:val="24"/>
          <w:szCs w:val="24"/>
          <w:lang w:eastAsia="zh-CN"/>
        </w:rPr>
        <w:t xml:space="preserve"> draft </w:t>
      </w:r>
      <w:r>
        <w:rPr>
          <w:bCs/>
          <w:sz w:val="24"/>
          <w:szCs w:val="24"/>
        </w:rPr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662C9D">
        <w:rPr>
          <w:bCs/>
          <w:sz w:val="24"/>
          <w:szCs w:val="24"/>
          <w:lang w:eastAsia="zh-CN"/>
        </w:rPr>
        <w:t>xxxxx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662C9D">
        <w:rPr>
          <w:bCs/>
          <w:sz w:val="24"/>
          <w:szCs w:val="24"/>
          <w:lang w:eastAsia="zh-CN"/>
        </w:rPr>
        <w:t>Feb</w:t>
      </w:r>
      <w:r w:rsidR="00462E94" w:rsidRPr="00462E94">
        <w:rPr>
          <w:bCs/>
          <w:sz w:val="24"/>
          <w:szCs w:val="24"/>
          <w:lang w:eastAsia="zh-CN"/>
        </w:rPr>
        <w:t xml:space="preserve"> </w:t>
      </w:r>
      <w:r w:rsidR="00662C9D">
        <w:rPr>
          <w:bCs/>
          <w:sz w:val="24"/>
          <w:szCs w:val="24"/>
          <w:lang w:eastAsia="zh-CN"/>
        </w:rPr>
        <w:t>21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th</w:t>
      </w:r>
      <w:r w:rsidR="00662C9D">
        <w:rPr>
          <w:bCs/>
          <w:sz w:val="24"/>
          <w:szCs w:val="24"/>
          <w:lang w:eastAsia="zh-CN"/>
        </w:rPr>
        <w:t xml:space="preserve"> </w:t>
      </w:r>
      <w:r w:rsidR="00462E94" w:rsidRPr="00462E94">
        <w:rPr>
          <w:bCs/>
          <w:sz w:val="24"/>
          <w:szCs w:val="24"/>
          <w:lang w:eastAsia="zh-CN"/>
        </w:rPr>
        <w:t xml:space="preserve">– </w:t>
      </w:r>
      <w:r w:rsidR="00662C9D">
        <w:rPr>
          <w:bCs/>
          <w:sz w:val="24"/>
          <w:szCs w:val="24"/>
          <w:lang w:eastAsia="zh-CN"/>
        </w:rPr>
        <w:t>March 3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rd</w:t>
      </w:r>
      <w:r w:rsidR="00462E94" w:rsidRPr="00462E94">
        <w:rPr>
          <w:bCs/>
          <w:sz w:val="24"/>
          <w:szCs w:val="24"/>
          <w:lang w:eastAsia="zh-CN"/>
        </w:rPr>
        <w:t>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BB4D0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662C9D">
        <w:rPr>
          <w:rFonts w:ascii="Arial" w:hAnsi="Arial" w:cs="Arial"/>
          <w:b/>
          <w:bCs/>
          <w:sz w:val="24"/>
        </w:rPr>
        <w:t>Ericsson</w:t>
      </w:r>
    </w:p>
    <w:p w:rsidR="00E648B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BB4D03">
        <w:rPr>
          <w:rFonts w:ascii="Arial" w:hAnsi="Arial" w:cs="Arial"/>
          <w:b/>
          <w:bCs/>
          <w:sz w:val="24"/>
          <w:szCs w:val="28"/>
        </w:rPr>
        <w:t>[</w:t>
      </w:r>
      <w:r w:rsidR="00BB4D03" w:rsidRPr="00BB4D03">
        <w:rPr>
          <w:rFonts w:ascii="Arial" w:hAnsi="Arial" w:cs="Arial"/>
          <w:b/>
          <w:sz w:val="24"/>
          <w:szCs w:val="28"/>
        </w:rPr>
        <w:t>AT117-e</w:t>
      </w:r>
      <w:proofErr w:type="gramStart"/>
      <w:r w:rsidR="00BB4D03" w:rsidRPr="00BB4D03">
        <w:rPr>
          <w:rFonts w:ascii="Arial" w:hAnsi="Arial" w:cs="Arial"/>
          <w:b/>
          <w:sz w:val="24"/>
          <w:szCs w:val="28"/>
        </w:rPr>
        <w:t>][</w:t>
      </w:r>
      <w:proofErr w:type="gramEnd"/>
      <w:r w:rsidR="00BB4D03" w:rsidRPr="00BB4D03">
        <w:rPr>
          <w:rFonts w:ascii="Arial" w:hAnsi="Arial" w:cs="Arial"/>
          <w:b/>
          <w:sz w:val="24"/>
          <w:szCs w:val="28"/>
        </w:rPr>
        <w:t xml:space="preserve">602][POS] </w:t>
      </w:r>
      <w:proofErr w:type="spellStart"/>
      <w:r w:rsidR="00BB4D03" w:rsidRPr="00BB4D03">
        <w:rPr>
          <w:rFonts w:ascii="Arial" w:hAnsi="Arial" w:cs="Arial"/>
          <w:b/>
          <w:sz w:val="24"/>
          <w:szCs w:val="28"/>
        </w:rPr>
        <w:t>NavIC</w:t>
      </w:r>
      <w:proofErr w:type="spellEnd"/>
      <w:r w:rsidR="00BB4D03" w:rsidRPr="00BB4D03">
        <w:rPr>
          <w:rFonts w:ascii="Arial" w:hAnsi="Arial" w:cs="Arial"/>
          <w:b/>
          <w:sz w:val="24"/>
          <w:szCs w:val="28"/>
        </w:rPr>
        <w:t xml:space="preserve"> running CRs (Ericsson/Huawei)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BB4D03" w:rsidRDefault="00BB4D03" w:rsidP="00BB4D03">
      <w:pPr>
        <w:pStyle w:val="EmailDiscussion"/>
        <w:numPr>
          <w:ilvl w:val="0"/>
          <w:numId w:val="8"/>
        </w:numPr>
        <w:tabs>
          <w:tab w:val="num" w:pos="1619"/>
        </w:tabs>
        <w:spacing w:line="240" w:lineRule="auto"/>
      </w:pPr>
      <w:r>
        <w:t xml:space="preserve">[AT117-e][602][POS] </w:t>
      </w:r>
      <w:proofErr w:type="spellStart"/>
      <w:r>
        <w:t>NavIC</w:t>
      </w:r>
      <w:proofErr w:type="spellEnd"/>
      <w:r>
        <w:t xml:space="preserve"> running CRs (Ericsson/Huawei)</w:t>
      </w:r>
    </w:p>
    <w:p w:rsidR="00BB4D03" w:rsidRDefault="00BB4D03" w:rsidP="00BB4D03">
      <w:pPr>
        <w:pStyle w:val="EmailDiscussion2"/>
      </w:pPr>
      <w:r>
        <w:t>      Scope: Review the following CRs, collect comments, and update if necessary:</w:t>
      </w:r>
    </w:p>
    <w:p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R2-2202607 (</w:t>
      </w:r>
      <w:proofErr w:type="spellStart"/>
      <w:r>
        <w:t>NavIC</w:t>
      </w:r>
      <w:proofErr w:type="spellEnd"/>
      <w:r>
        <w:t xml:space="preserve"> introduction to 38.305)</w:t>
      </w:r>
    </w:p>
    <w:p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R2-2203710 (</w:t>
      </w:r>
      <w:proofErr w:type="spellStart"/>
      <w:r>
        <w:t>NavIC</w:t>
      </w:r>
      <w:proofErr w:type="spellEnd"/>
      <w:r>
        <w:t xml:space="preserve"> introduction to 38.331)</w:t>
      </w:r>
    </w:p>
    <w:p w:rsidR="00BB4D03" w:rsidRDefault="00BB4D03" w:rsidP="00BB4D0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:rsidR="00BB4D03" w:rsidRDefault="00BB4D03" w:rsidP="00BB4D03">
      <w:pPr>
        <w:pStyle w:val="EmailDiscussion2"/>
      </w:pPr>
      <w:r>
        <w:t>      Deadline:  Friday 2022-02-25 1000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BB4D03" w:rsidRDefault="004C7A2C" w:rsidP="00BB4D0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 xml:space="preserve">, </w:t>
      </w:r>
      <w:proofErr w:type="spellStart"/>
      <w:r w:rsidR="00BB4D03">
        <w:rPr>
          <w:lang w:eastAsia="zh-CN"/>
        </w:rPr>
        <w:t>posSIB</w:t>
      </w:r>
      <w:proofErr w:type="spellEnd"/>
      <w:r w:rsidR="00BB4D03">
        <w:rPr>
          <w:lang w:eastAsia="zh-CN"/>
        </w:rPr>
        <w:t xml:space="preserve"> additions RRC impacts and stage 2 TS 38.305 impacts</w:t>
      </w:r>
      <w:r>
        <w:rPr>
          <w:rFonts w:hint="eastAsia"/>
          <w:lang w:eastAsia="zh-CN"/>
        </w:rPr>
        <w:t xml:space="preserve">, </w:t>
      </w:r>
    </w:p>
    <w:p w:rsidR="00E648B3" w:rsidRPr="00763063" w:rsidRDefault="00C95A5F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BB4D03"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C95A5F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BB4D03"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4185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4" w:rsidRDefault="00941854" w:rsidP="002674A7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54" w:rsidRDefault="00941854" w:rsidP="002674A7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  <w:bookmarkStart w:id="0" w:name="_GoBack"/>
            <w:bookmarkEnd w:id="0"/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bookmarkStart w:id="1" w:name="OLE_LINK15"/>
      <w:bookmarkStart w:id="2" w:name="OLE_LINK16"/>
      <w:bookmarkStart w:id="3" w:name="OLE_LINK10"/>
      <w:bookmarkStart w:id="4" w:name="OLE_LINK9"/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1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:rsidR="00E648B3" w:rsidRDefault="00C95A5F">
      <w:pPr>
        <w:rPr>
          <w:lang w:eastAsia="zh-CN"/>
        </w:rPr>
      </w:pPr>
      <w:hyperlink r:id="rId18" w:history="1">
        <w:r w:rsidR="00BB4D03"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 w:rsidR="00BB4D03">
        <w:rPr>
          <w:szCs w:val="24"/>
          <w:lang w:eastAsia="zh-CN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bCs/>
          <w:lang w:eastAsia="zh-CN"/>
        </w:rPr>
      </w:pP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1"/>
    <w:bookmarkEnd w:id="2"/>
    <w:bookmarkEnd w:id="3"/>
    <w:bookmarkEnd w:id="4"/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1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3771CE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C6" w:rsidRDefault="003771CE" w:rsidP="008B237C">
            <w:pPr>
              <w:pStyle w:val="TAC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D27132">
              <w:rPr>
                <w:bCs/>
                <w:i/>
                <w:iCs/>
                <w:noProof/>
              </w:rPr>
              <w:t>DedicatedSIBRequest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 </w:t>
            </w:r>
            <w:r w:rsidRPr="003771CE">
              <w:rPr>
                <w:rFonts w:hint="eastAsia"/>
                <w:lang w:eastAsia="zh-CN"/>
              </w:rPr>
              <w:t>and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 </w:t>
            </w:r>
            <w:r w:rsidRPr="003771CE">
              <w:rPr>
                <w:bCs/>
                <w:i/>
                <w:iCs/>
                <w:noProof/>
                <w:lang w:eastAsia="zh-CN"/>
              </w:rPr>
              <w:t>PosSI-SchedulingInfo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, </w:t>
            </w:r>
            <w:r w:rsidRPr="003771CE">
              <w:rPr>
                <w:rFonts w:hint="eastAsia"/>
                <w:lang w:eastAsia="zh-CN"/>
              </w:rPr>
              <w:t xml:space="preserve">the </w:t>
            </w:r>
            <w:proofErr w:type="spellStart"/>
            <w:r w:rsidRPr="003771CE">
              <w:rPr>
                <w:rFonts w:hint="eastAsia"/>
                <w:lang w:eastAsia="zh-CN"/>
              </w:rPr>
              <w:t>posSIB</w:t>
            </w:r>
            <w:proofErr w:type="spellEnd"/>
            <w:r w:rsidRPr="003771CE">
              <w:rPr>
                <w:rFonts w:hint="eastAsia"/>
                <w:lang w:eastAsia="zh-CN"/>
              </w:rPr>
              <w:t xml:space="preserve"> should be named as </w:t>
            </w:r>
            <w:r w:rsidRPr="003771CE">
              <w:rPr>
                <w:lang w:eastAsia="zh-CN"/>
              </w:rPr>
              <w:t>posSibType2-24</w:t>
            </w:r>
            <w:r w:rsidRPr="003771CE">
              <w:rPr>
                <w:rFonts w:hint="eastAsia"/>
                <w:lang w:eastAsia="zh-CN"/>
              </w:rPr>
              <w:t xml:space="preserve"> and </w:t>
            </w:r>
            <w:r w:rsidRPr="003771CE">
              <w:rPr>
                <w:lang w:eastAsia="zh-CN"/>
              </w:rPr>
              <w:t>posSibType2-2</w:t>
            </w:r>
            <w:r w:rsidRPr="003771CE">
              <w:rPr>
                <w:rFonts w:hint="eastAsia"/>
                <w:lang w:eastAsia="zh-CN"/>
              </w:rPr>
              <w:t>5, not includ</w:t>
            </w:r>
            <w:r>
              <w:rPr>
                <w:rFonts w:hint="eastAsia"/>
                <w:lang w:eastAsia="zh-CN"/>
              </w:rPr>
              <w:t>ing</w:t>
            </w:r>
            <w:r w:rsidRPr="003771CE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-</w:t>
            </w:r>
            <w:r w:rsidRPr="003771CE">
              <w:rPr>
                <w:rFonts w:hint="eastAsia"/>
                <w:lang w:eastAsia="zh-CN"/>
              </w:rPr>
              <w:t>v17xy</w:t>
            </w:r>
            <w:r>
              <w:rPr>
                <w:lang w:eastAsia="zh-CN"/>
              </w:rPr>
              <w:t>’</w:t>
            </w:r>
            <w:r w:rsidRPr="003771CE">
              <w:rPr>
                <w:rFonts w:hint="eastAsia"/>
                <w:lang w:eastAsia="zh-CN"/>
              </w:rPr>
              <w:t>.</w:t>
            </w:r>
          </w:p>
          <w:p w:rsidR="003771CE" w:rsidRPr="003771CE" w:rsidRDefault="003771CE" w:rsidP="008B237C">
            <w:pPr>
              <w:pStyle w:val="TAC"/>
              <w:jc w:val="left"/>
              <w:rPr>
                <w:rFonts w:hint="eastAsia"/>
                <w:lang w:eastAsia="zh-CN"/>
              </w:rPr>
            </w:pPr>
            <w:bookmarkStart w:id="5" w:name="OLE_LINK11"/>
            <w:r>
              <w:rPr>
                <w:rFonts w:hint="eastAsia"/>
                <w:lang w:eastAsia="zh-CN"/>
              </w:rPr>
              <w:t xml:space="preserve">After </w:t>
            </w:r>
            <w:ins w:id="6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posSibType2-25</w:t>
              </w:r>
            </w:ins>
            <w:ins w:id="7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-v17xy</w:t>
              </w:r>
            </w:ins>
            <w:ins w:id="8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r w:rsidRPr="003771CE">
              <w:rPr>
                <w:rFonts w:hint="eastAsia"/>
                <w:lang w:eastAsia="zh-CN"/>
              </w:rPr>
              <w:t>and before the bracket, there should only be one space.</w:t>
            </w:r>
          </w:p>
          <w:bookmarkEnd w:id="5"/>
          <w:p w:rsidR="003771CE" w:rsidRDefault="003771CE" w:rsidP="008B237C">
            <w:pPr>
              <w:pStyle w:val="TAC"/>
              <w:jc w:val="left"/>
              <w:rPr>
                <w:rFonts w:hint="eastAsia"/>
                <w:bCs/>
                <w:i/>
                <w:iCs/>
                <w:noProof/>
                <w:lang w:eastAsia="zh-CN"/>
              </w:rPr>
            </w:pPr>
          </w:p>
          <w:p w:rsidR="003771CE" w:rsidRP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 w:line="240" w:lineRule="auto"/>
              <w:rPr>
                <w:ins w:id="9" w:author="Ericsson" w:date="2022-01-23T14:26:00Z"/>
                <w:rFonts w:ascii="Courier New" w:eastAsia="Batang" w:hAnsi="Courier New" w:cs="Courier New"/>
                <w:noProof/>
                <w:sz w:val="16"/>
                <w:lang w:eastAsia="en-GB"/>
              </w:rPr>
            </w:pPr>
            <w:r w:rsidRPr="003771CE">
              <w:rPr>
                <w:rFonts w:ascii="Courier New" w:eastAsia="Batang" w:hAnsi="Courier New"/>
                <w:noProof/>
                <w:sz w:val="16"/>
                <w:lang w:eastAsia="sv-SE"/>
              </w:rPr>
              <w:t>posSibType5-1, posSibType6-1, posSibType6-2, posSibType6-3,...</w:t>
            </w:r>
            <w:ins w:id="10" w:author="Ericsson" w:date="2022-01-23T12:46:00Z">
              <w:r w:rsidRPr="003771CE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,</w:t>
              </w:r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posSibType2-24</w:t>
              </w:r>
            </w:ins>
            <w:ins w:id="11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</w:t>
              </w:r>
            </w:ins>
            <w:ins w:id="12" w:author="Ericsson" w:date="2022-01-23T14:2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y, </w:t>
              </w:r>
            </w:ins>
          </w:p>
          <w:p w:rsidR="003771CE" w:rsidRP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 w:line="240" w:lineRule="auto"/>
              <w:rPr>
                <w:rFonts w:ascii="Courier New" w:eastAsia="Batang" w:hAnsi="Courier New" w:cs="Courier New"/>
                <w:noProof/>
                <w:sz w:val="16"/>
                <w:lang w:eastAsia="en-GB"/>
              </w:rPr>
            </w:pPr>
            <w:ins w:id="13" w:author="Ericsson" w:date="2022-01-23T14:27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ins w:id="14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posSibType2-25</w:t>
              </w:r>
            </w:ins>
            <w:ins w:id="15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-v17xy</w:t>
              </w:r>
            </w:ins>
            <w:ins w:id="16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r w:rsidRPr="003771CE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}</w:t>
            </w:r>
          </w:p>
          <w:p w:rsidR="003771CE" w:rsidRDefault="003771CE" w:rsidP="008B237C">
            <w:pPr>
              <w:pStyle w:val="TAC"/>
              <w:jc w:val="left"/>
              <w:rPr>
                <w:rFonts w:hint="eastAsia"/>
                <w:lang w:eastAsia="zh-CN"/>
              </w:rPr>
            </w:pPr>
          </w:p>
          <w:p w:rsidR="003771CE" w:rsidRDefault="003771CE" w:rsidP="003771CE">
            <w:pPr>
              <w:pStyle w:val="TAC"/>
              <w:jc w:val="left"/>
              <w:rPr>
                <w:rFonts w:hint="eastAsia"/>
                <w:bCs/>
                <w:i/>
                <w:iCs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3771CE">
              <w:rPr>
                <w:bCs/>
                <w:i/>
                <w:iCs/>
                <w:noProof/>
              </w:rPr>
              <w:t>PosSystemInformation-r16-IEs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, </w:t>
            </w:r>
            <w:r w:rsidRPr="003771CE">
              <w:rPr>
                <w:rFonts w:hint="eastAsia"/>
                <w:lang w:eastAsia="zh-CN"/>
              </w:rPr>
              <w:t xml:space="preserve">the </w:t>
            </w:r>
            <w:proofErr w:type="spellStart"/>
            <w:r w:rsidRPr="003771CE">
              <w:rPr>
                <w:rFonts w:hint="eastAsia"/>
                <w:lang w:eastAsia="zh-CN"/>
              </w:rPr>
              <w:t>posSIB</w:t>
            </w:r>
            <w:proofErr w:type="spellEnd"/>
            <w:r w:rsidRPr="003771CE">
              <w:rPr>
                <w:rFonts w:hint="eastAsia"/>
                <w:lang w:eastAsia="zh-CN"/>
              </w:rPr>
              <w:t xml:space="preserve"> should be named as </w:t>
            </w:r>
            <w:r w:rsidRPr="003771CE">
              <w:rPr>
                <w:highlight w:val="yellow"/>
                <w:lang w:eastAsia="zh-CN"/>
              </w:rPr>
              <w:t>posSibType2-24</w:t>
            </w:r>
            <w:r w:rsidRPr="003771CE">
              <w:rPr>
                <w:rFonts w:hint="eastAsia"/>
                <w:highlight w:val="yellow"/>
                <w:lang w:eastAsia="zh-CN"/>
              </w:rPr>
              <w:t>-r17</w:t>
            </w:r>
            <w:r w:rsidRPr="003771CE">
              <w:rPr>
                <w:rFonts w:hint="eastAsia"/>
                <w:lang w:eastAsia="zh-CN"/>
              </w:rPr>
              <w:t xml:space="preserve"> and </w:t>
            </w:r>
            <w:r w:rsidRPr="003771CE">
              <w:rPr>
                <w:highlight w:val="yellow"/>
                <w:lang w:eastAsia="zh-CN"/>
              </w:rPr>
              <w:t>posSibType2-2</w:t>
            </w:r>
            <w:r w:rsidRPr="003771CE">
              <w:rPr>
                <w:rFonts w:hint="eastAsia"/>
                <w:highlight w:val="yellow"/>
                <w:lang w:eastAsia="zh-CN"/>
              </w:rPr>
              <w:t>5</w:t>
            </w:r>
            <w:r w:rsidRPr="003771CE">
              <w:rPr>
                <w:rFonts w:hint="eastAsia"/>
                <w:highlight w:val="yellow"/>
                <w:lang w:eastAsia="zh-CN"/>
              </w:rPr>
              <w:t>-r17</w:t>
            </w:r>
            <w:r w:rsidRPr="003771CE">
              <w:rPr>
                <w:rFonts w:hint="eastAsia"/>
                <w:lang w:eastAsia="zh-CN"/>
              </w:rPr>
              <w:t>, not includ</w:t>
            </w:r>
            <w:r>
              <w:rPr>
                <w:rFonts w:hint="eastAsia"/>
                <w:lang w:eastAsia="zh-CN"/>
              </w:rPr>
              <w:t>ing</w:t>
            </w:r>
            <w:r w:rsidRPr="003771CE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-</w:t>
            </w:r>
            <w:r w:rsidRPr="003771CE">
              <w:rPr>
                <w:rFonts w:hint="eastAsia"/>
                <w:lang w:eastAsia="zh-CN"/>
              </w:rPr>
              <w:t>v17xy</w:t>
            </w:r>
            <w:r>
              <w:rPr>
                <w:lang w:eastAsia="zh-CN"/>
              </w:rPr>
              <w:t>’</w:t>
            </w:r>
            <w:r w:rsidRPr="003771CE">
              <w:rPr>
                <w:rFonts w:hint="eastAsia"/>
                <w:lang w:eastAsia="zh-CN"/>
              </w:rPr>
              <w:t>.</w:t>
            </w:r>
          </w:p>
          <w:p w:rsidR="003771CE" w:rsidRDefault="003771CE" w:rsidP="008B237C">
            <w:pPr>
              <w:pStyle w:val="TAC"/>
              <w:jc w:val="left"/>
              <w:rPr>
                <w:rFonts w:hint="eastAsia"/>
                <w:lang w:eastAsia="zh-CN"/>
              </w:rPr>
            </w:pPr>
          </w:p>
          <w:p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17" w:author="Ericsson" w:date="2022-01-23T14:26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18" w:author="Ericsson" w:date="2022-01-23T12:50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[[</w:t>
              </w:r>
            </w:ins>
          </w:p>
          <w:p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19" w:author="Ericsson" w:date="2022-01-23T14:26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20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24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</w:ins>
            <w:ins w:id="21" w:author="Ericsson" w:date="2022-01-23T13:01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v17xy</w:t>
              </w:r>
            </w:ins>
            <w:ins w:id="22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SIBpos-r16,</w:t>
              </w:r>
            </w:ins>
          </w:p>
          <w:p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3" w:author="Ericsson" w:date="2022-01-23T12:50:00Z"/>
                <w:rFonts w:ascii="Courier New" w:hAnsi="Courier New" w:cs="Courier New"/>
                <w:noProof/>
                <w:sz w:val="16"/>
                <w:lang w:eastAsia="en-GB"/>
              </w:rPr>
            </w:pPr>
            <w:ins w:id="24" w:author="Ericsson" w:date="2022-01-23T14:25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25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25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</w:ins>
            <w:ins w:id="26" w:author="Ericsson" w:date="2022-01-23T13:01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v17xy</w:t>
              </w:r>
            </w:ins>
            <w:ins w:id="27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SIBpos-r16</w:t>
              </w:r>
            </w:ins>
          </w:p>
          <w:p w:rsidR="003771CE" w:rsidRPr="004B22A1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8" w:author="Ericsson" w:date="2022-01-23T12:50:00Z"/>
                <w:rFonts w:ascii="Courier New" w:hAnsi="Courier New" w:cs="Courier New"/>
                <w:noProof/>
                <w:sz w:val="16"/>
                <w:lang w:eastAsia="en-GB"/>
              </w:rPr>
            </w:pPr>
            <w:ins w:id="29" w:author="Ericsson" w:date="2022-01-23T14:25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30" w:author="Ericsson" w:date="2022-01-23T12:50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]]</w:t>
              </w:r>
            </w:ins>
          </w:p>
          <w:p w:rsidR="003771CE" w:rsidRPr="003771CE" w:rsidRDefault="003771CE" w:rsidP="008B237C">
            <w:pPr>
              <w:pStyle w:val="TAC"/>
              <w:jc w:val="left"/>
              <w:rPr>
                <w:rFonts w:hint="eastAsia"/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2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C95A5F" w:rsidP="001B5BC9">
      <w:pPr>
        <w:rPr>
          <w:lang w:eastAsia="zh-CN"/>
        </w:rPr>
      </w:pPr>
      <w:hyperlink r:id="rId19" w:history="1">
        <w:r w:rsidR="00BB4D03"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 w:rsidR="00BB4D03">
        <w:rPr>
          <w:color w:val="0000FF"/>
          <w:u w:val="single"/>
          <w:lang w:val="sv-SE" w:eastAsia="zh-CN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0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31" w:name="_Toc12632660"/>
            <w:bookmarkStart w:id="32" w:name="_Toc29305354"/>
            <w:bookmarkStart w:id="33" w:name="_Toc37338172"/>
            <w:bookmarkStart w:id="34" w:name="_Toc46489015"/>
            <w:bookmarkStart w:id="35" w:name="_Toc52567368"/>
            <w:bookmarkStart w:id="36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37" w:name="_Toc12632667"/>
            <w:bookmarkStart w:id="38" w:name="_Toc29305361"/>
            <w:bookmarkStart w:id="39" w:name="_Toc37338179"/>
            <w:bookmarkStart w:id="40" w:name="_Toc46489022"/>
            <w:bookmarkStart w:id="41" w:name="_Toc52567375"/>
            <w:bookmarkStart w:id="42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43" w:name="_Toc12632700"/>
            <w:bookmarkStart w:id="44" w:name="_Toc29305394"/>
            <w:bookmarkStart w:id="45" w:name="_Toc37338217"/>
            <w:bookmarkStart w:id="46" w:name="_Toc46489060"/>
            <w:bookmarkStart w:id="47" w:name="_Toc52567413"/>
            <w:bookmarkStart w:id="48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BB4D03" w:rsidRDefault="00BB4D03" w:rsidP="001B5BC9"/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3771CE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3771CE" w:rsidP="00EA6CC2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file for </w:t>
            </w:r>
            <w:proofErr w:type="spellStart"/>
            <w:r>
              <w:rPr>
                <w:rFonts w:hint="eastAsia"/>
                <w:lang w:eastAsia="zh-CN"/>
              </w:rPr>
              <w:t>NavIC</w:t>
            </w:r>
            <w:proofErr w:type="spellEnd"/>
            <w:r>
              <w:rPr>
                <w:rFonts w:hint="eastAsia"/>
                <w:lang w:eastAsia="zh-CN"/>
              </w:rPr>
              <w:t xml:space="preserve"> should not be inserted between [35] and [36]. It should be added as the last reference file after [41]</w:t>
            </w:r>
            <w:r w:rsidR="003206C0">
              <w:rPr>
                <w:rFonts w:hint="eastAsia"/>
                <w:lang w:eastAsia="zh-CN"/>
              </w:rPr>
              <w:t>.</w:t>
            </w:r>
          </w:p>
          <w:p w:rsidR="003206C0" w:rsidRDefault="003206C0" w:rsidP="00EA6CC2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clauses 8.1.2.1.3 and 8.1.2.1.4, the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and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before BDS should be deleted.</w:t>
            </w:r>
          </w:p>
          <w:p w:rsidR="003206C0" w:rsidRPr="00E04003" w:rsidRDefault="003206C0" w:rsidP="003206C0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22"/>
              </w:rPr>
            </w:pPr>
            <w:r w:rsidRPr="00E04003">
              <w:rPr>
                <w:rFonts w:ascii="Arial" w:hAnsi="Arial"/>
                <w:sz w:val="22"/>
              </w:rPr>
              <w:t>8.1.2.1.3</w:t>
            </w:r>
            <w:r w:rsidRPr="00E04003">
              <w:rPr>
                <w:rFonts w:ascii="Arial" w:hAnsi="Arial"/>
                <w:sz w:val="22"/>
              </w:rPr>
              <w:tab/>
              <w:t>Ionospheric Models</w:t>
            </w:r>
          </w:p>
          <w:p w:rsidR="003206C0" w:rsidRDefault="003206C0" w:rsidP="003206C0">
            <w:pPr>
              <w:rPr>
                <w:rFonts w:hint="eastAsia"/>
                <w:lang w:eastAsia="zh-CN"/>
              </w:rPr>
            </w:pPr>
            <w:r w:rsidRPr="00E04003">
              <w:t xml:space="preserve">Ionospheric Model assistance provides the GNSS receiver with parameters to model the propagation delay of the GNSS signals through the ionosphere. Ionospheric Model parameters as specified by GPS [5], Galileo [8], QZSS [10], </w:t>
            </w:r>
            <w:del w:id="49" w:author="CATT" w:date="2022-02-22T10:40:00Z">
              <w:r w:rsidRPr="00E04003" w:rsidDel="003206C0">
                <w:delText xml:space="preserve">and </w:delText>
              </w:r>
            </w:del>
            <w:r w:rsidRPr="00E04003">
              <w:t>BDS [20] [34]</w:t>
            </w:r>
            <w:ins w:id="50" w:author="Huawei" w:date="2022-01-06T11:09:00Z">
              <w:r w:rsidRPr="00CA7BB1">
                <w:t xml:space="preserve">, and </w:t>
              </w:r>
              <w:proofErr w:type="spellStart"/>
              <w:r w:rsidRPr="00CA7BB1">
                <w:t>NavIC</w:t>
              </w:r>
              <w:proofErr w:type="spellEnd"/>
              <w:r w:rsidRPr="00CA7BB1">
                <w:t xml:space="preserve"> [</w:t>
              </w:r>
              <w:r>
                <w:t>xx</w:t>
              </w:r>
              <w:r w:rsidRPr="00CA7BB1">
                <w:t>]</w:t>
              </w:r>
            </w:ins>
            <w:r w:rsidRPr="00E04003">
              <w:t xml:space="preserve"> may be provided.</w:t>
            </w:r>
          </w:p>
          <w:p w:rsidR="003206C0" w:rsidRPr="00E04003" w:rsidRDefault="003206C0" w:rsidP="003206C0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22"/>
              </w:rPr>
            </w:pPr>
            <w:r w:rsidRPr="00E04003">
              <w:rPr>
                <w:rFonts w:ascii="Arial" w:hAnsi="Arial"/>
                <w:sz w:val="22"/>
              </w:rPr>
              <w:t>8.1.2.1.5</w:t>
            </w:r>
            <w:r w:rsidRPr="00E04003">
              <w:rPr>
                <w:rFonts w:ascii="Arial" w:hAnsi="Arial"/>
                <w:sz w:val="22"/>
              </w:rPr>
              <w:tab/>
              <w:t>GNSS-GNSS Time Offsets</w:t>
            </w:r>
          </w:p>
          <w:p w:rsidR="003206C0" w:rsidRPr="003206C0" w:rsidRDefault="003206C0" w:rsidP="003206C0">
            <w:pPr>
              <w:rPr>
                <w:rFonts w:hint="eastAsia"/>
                <w:lang w:eastAsia="zh-CN"/>
              </w:rPr>
            </w:pPr>
            <w:r w:rsidRPr="00E04003">
              <w:t xml:space="preserve">GNSS-GNSS Time Offsets assistance provides the GNSS receiver with parameters to correlate GNSS time (where the specific GNSS is indicated by a GNSS-1 ID) of one GNSS with other GNSS time (where the specific GNSS is indicated by a GNSS-2 ID). GNSS-GNSS Time Offsets parameters as specified by GPS [5], Galileo [8], GLONASS [9], QZSS [10], </w:t>
            </w:r>
            <w:del w:id="51" w:author="CATT" w:date="2022-02-22T10:40:00Z">
              <w:r w:rsidRPr="00E04003" w:rsidDel="003206C0">
                <w:delText xml:space="preserve">and </w:delText>
              </w:r>
            </w:del>
            <w:r w:rsidRPr="00E04003">
              <w:t>BDS [20] [34]</w:t>
            </w:r>
            <w:ins w:id="52" w:author="Huawei" w:date="2022-01-06T11:09:00Z">
              <w:r w:rsidRPr="00CA7BB1">
                <w:t xml:space="preserve">, and </w:t>
              </w:r>
              <w:proofErr w:type="spellStart"/>
              <w:r w:rsidRPr="00CA7BB1">
                <w:t>NavIC</w:t>
              </w:r>
              <w:proofErr w:type="spellEnd"/>
              <w:r w:rsidRPr="00CA7BB1">
                <w:t xml:space="preserve"> [</w:t>
              </w:r>
              <w:r>
                <w:t>xx</w:t>
              </w:r>
              <w:r w:rsidRPr="00CA7BB1">
                <w:t>]</w:t>
              </w:r>
            </w:ins>
            <w:r w:rsidRPr="00E04003">
              <w:t xml:space="preserve"> may be provided.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Pr="003771CE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7D5D33" w:rsidRPr="001D5401" w:rsidRDefault="007D5D33">
      <w:pPr>
        <w:rPr>
          <w:lang w:eastAsia="zh-CN"/>
        </w:rPr>
      </w:pPr>
    </w:p>
    <w:sectPr w:rsidR="007D5D33" w:rsidRPr="001D54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F" w:rsidRDefault="00C95A5F" w:rsidP="00104294">
      <w:pPr>
        <w:spacing w:after="0" w:line="240" w:lineRule="auto"/>
      </w:pPr>
      <w:r>
        <w:separator/>
      </w:r>
    </w:p>
  </w:endnote>
  <w:endnote w:type="continuationSeparator" w:id="0">
    <w:p w:rsidR="00C95A5F" w:rsidRDefault="00C95A5F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F" w:rsidRDefault="00C95A5F" w:rsidP="00104294">
      <w:pPr>
        <w:spacing w:after="0" w:line="240" w:lineRule="auto"/>
      </w:pPr>
      <w:r>
        <w:separator/>
      </w:r>
    </w:p>
  </w:footnote>
  <w:footnote w:type="continuationSeparator" w:id="0">
    <w:p w:rsidR="00C95A5F" w:rsidRDefault="00C95A5F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0FF5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D5401"/>
    <w:rsid w:val="001E1214"/>
    <w:rsid w:val="001E74DE"/>
    <w:rsid w:val="001F0EE2"/>
    <w:rsid w:val="001F168B"/>
    <w:rsid w:val="001F16C3"/>
    <w:rsid w:val="001F2486"/>
    <w:rsid w:val="001F40C6"/>
    <w:rsid w:val="001F4D83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06C0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771CE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574A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213A7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4392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5FC6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57EDB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1FAF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37040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2C9D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07A9A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1854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5F27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39CD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16E2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4D03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66209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5A5F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2_RL2/TSGR2_117-e/Docs/R2-2203710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2_RL2/TSGR2_114-e/Docs/R2-220260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7-e/Docs/R2-2203710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hyperlink" Target="https://www.3gpp.org/ftp/tsg_ran/WG2_RL2/TSGR2_114-e/Docs/R2-2202607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31B0437F-40A5-4A08-BA5C-76A7A00E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dcterms:created xsi:type="dcterms:W3CDTF">2022-02-22T02:58:00Z</dcterms:created>
  <dcterms:modified xsi:type="dcterms:W3CDTF">2022-02-22T02:58:00Z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