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commentRangeStart w:id="3"/>
            <w:r w:rsidR="001E4A51">
              <w:t>0</w:t>
            </w:r>
            <w:r w:rsidR="00230326">
              <w:t>3</w:t>
            </w:r>
            <w:commentRangeEnd w:id="3"/>
            <w:r w:rsidR="006233C5">
              <w:rPr>
                <w:rStyle w:val="CommentReference"/>
                <w:rFonts w:ascii="Times New Roman" w:hAnsi="Times New Roman"/>
              </w:rPr>
              <w:commentReference w:id="3"/>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4"/>
            <w:commentRangeStart w:id="5"/>
            <w:r w:rsidR="007F5A3B">
              <w:rPr>
                <w:noProof/>
              </w:rPr>
              <w:t xml:space="preserve"> </w:t>
            </w:r>
            <w:commentRangeEnd w:id="4"/>
            <w:r w:rsidR="00EB75D5">
              <w:rPr>
                <w:rStyle w:val="CommentReference"/>
                <w:rFonts w:ascii="Times New Roman" w:hAnsi="Times New Roman"/>
              </w:rPr>
              <w:commentReference w:id="4"/>
            </w:r>
            <w:commentRangeEnd w:id="5"/>
            <w:r>
              <w:rPr>
                <w:rStyle w:val="CommentReference"/>
                <w:rFonts w:ascii="Times New Roman" w:hAnsi="Times New Roman"/>
              </w:rPr>
              <w:commentReference w:id="5"/>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6" w:name="_Toc20387886"/>
      <w:bookmarkStart w:id="7" w:name="_Toc29375965"/>
      <w:bookmarkStart w:id="8" w:name="_Toc37231822"/>
      <w:bookmarkStart w:id="9" w:name="_Toc46501875"/>
      <w:bookmarkStart w:id="10" w:name="_Toc51971223"/>
      <w:bookmarkStart w:id="11" w:name="_Toc52551206"/>
      <w:bookmarkStart w:id="12" w:name="_Toc90589731"/>
      <w:bookmarkStart w:id="13" w:name="_Toc20387914"/>
      <w:bookmarkStart w:id="14" w:name="_Toc29375993"/>
      <w:bookmarkStart w:id="15" w:name="_Toc37231863"/>
      <w:bookmarkStart w:id="16" w:name="_Toc46501918"/>
      <w:bookmarkStart w:id="17" w:name="_Toc51971266"/>
      <w:bookmarkStart w:id="18" w:name="_Toc52551249"/>
      <w:bookmarkStart w:id="19" w:name="_Toc83657084"/>
      <w:r>
        <w:t>3.1</w:t>
      </w:r>
      <w:r>
        <w:tab/>
        <w:t>Abbreviations</w:t>
      </w:r>
      <w:bookmarkEnd w:id="6"/>
      <w:bookmarkEnd w:id="7"/>
      <w:bookmarkEnd w:id="8"/>
      <w:bookmarkEnd w:id="9"/>
      <w:bookmarkEnd w:id="10"/>
      <w:bookmarkEnd w:id="11"/>
      <w:bookmarkEnd w:id="12"/>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20" w:author="Rapporteur - Nokia" w:date="2022-02-28T20:10:00Z"/>
        </w:rPr>
      </w:pPr>
      <w:r>
        <w:t>PCI</w:t>
      </w:r>
      <w:r>
        <w:tab/>
        <w:t>Physical Cell Identifier</w:t>
      </w:r>
    </w:p>
    <w:p w14:paraId="47B2034B" w14:textId="13352F70" w:rsidR="00FA6F72" w:rsidRDefault="00FA6F72" w:rsidP="007D6BDD">
      <w:pPr>
        <w:pStyle w:val="EW"/>
      </w:pPr>
      <w:ins w:id="21"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2" w:author="Rapporteur - Nokia" w:date="2022-02-28T20:11:00Z"/>
        </w:rPr>
      </w:pPr>
      <w:r>
        <w:t>PRG</w:t>
      </w:r>
      <w:r>
        <w:tab/>
        <w:t>Precoding Resource block Group</w:t>
      </w:r>
    </w:p>
    <w:p w14:paraId="65A6525E" w14:textId="7588ED39" w:rsidR="00FA6F72" w:rsidRDefault="00FA6F72" w:rsidP="00FA6F72">
      <w:pPr>
        <w:pStyle w:val="EW"/>
      </w:pPr>
      <w:ins w:id="23"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4" w:author="Rapporteur - Nokia" w:date="2022-02-28T20:11:00Z"/>
        </w:rPr>
      </w:pPr>
      <w:r>
        <w:t>RSTD</w:t>
      </w:r>
      <w:r>
        <w:tab/>
        <w:t>Reference Signal Time Difference</w:t>
      </w:r>
    </w:p>
    <w:p w14:paraId="73D1A865" w14:textId="1C9163E4" w:rsidR="00FA6F72" w:rsidRDefault="00FA6F72" w:rsidP="00FA6F72">
      <w:pPr>
        <w:pStyle w:val="EW"/>
      </w:pPr>
      <w:ins w:id="25"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6" w:author="Rapporteur - Nokia" w:date="2022-02-28T20:11:00Z"/>
        </w:rPr>
      </w:pPr>
      <w:r>
        <w:t>TRP</w:t>
      </w:r>
      <w:r>
        <w:tab/>
        <w:t>Transmit/Receive Point</w:t>
      </w:r>
    </w:p>
    <w:p w14:paraId="58B95AB5" w14:textId="3D4E3830" w:rsidR="00FA6F72" w:rsidRDefault="00FA6F72" w:rsidP="00FA6F72">
      <w:pPr>
        <w:pStyle w:val="EW"/>
      </w:pPr>
      <w:ins w:id="27" w:author="Rapporteur - Nokia" w:date="2022-02-28T20:11:00Z">
        <w:r>
          <w:t>TRS</w:t>
        </w:r>
        <w:r>
          <w:tab/>
        </w:r>
      </w:ins>
      <w:ins w:id="28" w:author="Rapporteur - Nokia" w:date="2022-02-28T20:13:00Z">
        <w:r>
          <w:t xml:space="preserve">CSI-RS for </w:t>
        </w:r>
      </w:ins>
      <w:ins w:id="29"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30" w:name="_Toc90589774"/>
      <w:r>
        <w:t>5.2.5.4</w:t>
      </w:r>
      <w:r>
        <w:tab/>
        <w:t>HARQ</w:t>
      </w:r>
      <w:bookmarkEnd w:id="30"/>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1" w:author="Rapporteur - Nokia" w:date="2022-02-28T20:14:00Z">
        <w:r w:rsidR="00FA6F72">
          <w:t xml:space="preserve">(i) </w:t>
        </w:r>
      </w:ins>
      <w:r>
        <w:t>all configured CCs and HARQ processes in the PUCCH group</w:t>
      </w:r>
      <w:ins w:id="32"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3"/>
    <w:bookmarkEnd w:id="14"/>
    <w:bookmarkEnd w:id="15"/>
    <w:bookmarkEnd w:id="16"/>
    <w:bookmarkEnd w:id="17"/>
    <w:bookmarkEnd w:id="18"/>
    <w:bookmarkEnd w:id="19"/>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3" w:name="_Toc90589780"/>
      <w:bookmarkStart w:id="34" w:name="_Toc37231869"/>
      <w:bookmarkStart w:id="35" w:name="_Toc46501924"/>
      <w:bookmarkStart w:id="36" w:name="_Toc51971272"/>
      <w:bookmarkStart w:id="37" w:name="_Toc52551255"/>
      <w:bookmarkStart w:id="38" w:name="_Toc83657090"/>
      <w:r>
        <w:t>5.3.3</w:t>
      </w:r>
      <w:r>
        <w:rPr>
          <w:rFonts w:ascii="Calibri" w:eastAsia="MS Mincho" w:hAnsi="Calibri"/>
          <w:sz w:val="22"/>
          <w:szCs w:val="22"/>
        </w:rPr>
        <w:tab/>
      </w:r>
      <w:r>
        <w:t>Physical uplink control channel</w:t>
      </w:r>
      <w:bookmarkEnd w:id="33"/>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9" w:author="Rapporteur - Nokia" w:date="2022-02-28T20:15:00Z">
        <w:r w:rsidR="006E1A2B">
          <w:t>Short and l</w:t>
        </w:r>
      </w:ins>
      <w:del w:id="40" w:author="Rapporteur - Nokia" w:date="2022-02-28T20:15:00Z">
        <w:r w:rsidDel="006E1A2B">
          <w:delText>L</w:delText>
        </w:r>
      </w:del>
      <w:r>
        <w:t>ong PUCCH formats can be repeated over multiple slots</w:t>
      </w:r>
      <w:ins w:id="41"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2"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3"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4" w:author="Rapporteur - Nokia" w:date="2022-02-28T20:18:00Z"/>
        </w:rPr>
      </w:pPr>
      <w:ins w:id="45"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4"/>
    <w:bookmarkEnd w:id="35"/>
    <w:bookmarkEnd w:id="36"/>
    <w:bookmarkEnd w:id="37"/>
    <w:bookmarkEnd w:id="38"/>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6" w:author="Rapporteur - Nokia" w:date="2022-02-28T20:19:00Z"/>
        </w:rPr>
      </w:pPr>
      <w:ins w:id="47"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8" w:author="Rapporteur - Nokia" w:date="2022-02-28T20:19:00Z"/>
        </w:rPr>
      </w:pPr>
      <w:ins w:id="49" w:author="Rapporteur - Nokia" w:date="2022-02-28T20:19:00Z">
        <w:r w:rsidRPr="002E695D">
          <w:t xml:space="preserve">URLLC services can be supported in shared spectrum where </w:t>
        </w:r>
        <w:commentRangeStart w:id="50"/>
        <w:proofErr w:type="spellStart"/>
        <w:r w:rsidRPr="002E695D">
          <w:t>LBT</w:t>
        </w:r>
        <w:proofErr w:type="spellEnd"/>
        <w:r w:rsidRPr="002E695D">
          <w:t xml:space="preserve"> failure is </w:t>
        </w:r>
      </w:ins>
      <w:commentRangeEnd w:id="50"/>
      <w:r w:rsidR="00CB20FB">
        <w:rPr>
          <w:rStyle w:val="CommentReference"/>
        </w:rPr>
        <w:commentReference w:id="50"/>
      </w:r>
      <w:ins w:id="51" w:author="Rapporteur - Nokia" w:date="2022-02-28T20:19:00Z">
        <w:r w:rsidRPr="002E695D">
          <w:t xml:space="preserve">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52" w:author="Rapporteur - Nokia" w:date="2022-02-28T20:19:00Z"/>
        </w:rPr>
      </w:pPr>
      <w:ins w:id="53" w:author="Rapporteur - Nokia" w:date="2022-02-28T20:19:00Z">
        <w:r w:rsidRPr="006A79FE">
          <w:t>16.1.</w:t>
        </w:r>
      </w:ins>
      <w:ins w:id="54" w:author="Rapporteur - Nokia" w:date="2022-02-28T20:20:00Z">
        <w:r>
          <w:t>Y</w:t>
        </w:r>
      </w:ins>
      <w:ins w:id="55" w:author="Rapporteur - Nokia" w:date="2022-02-28T20:19:00Z">
        <w:r w:rsidRPr="006A79FE">
          <w:tab/>
        </w:r>
        <w:r>
          <w:t>PUCCH cell switching for TDD cells</w:t>
        </w:r>
      </w:ins>
    </w:p>
    <w:p w14:paraId="3BA2A5EE" w14:textId="77777777" w:rsidR="006E1A2B" w:rsidRDefault="006E1A2B" w:rsidP="006E1A2B">
      <w:pPr>
        <w:jc w:val="both"/>
        <w:rPr>
          <w:ins w:id="56" w:author="Rapporteur - Nokia" w:date="2022-02-28T20:19:00Z"/>
          <w:szCs w:val="22"/>
        </w:rPr>
      </w:pPr>
      <w:ins w:id="57" w:author="Rapporteur - Nokia" w:date="2022-02-28T20:19:00Z">
        <w:r>
          <w:t xml:space="preserve">To reduce the delay for HARQ-ACK feedback for TDD operation with URLLC services, PUCCH cell switching for TDD cells is supported. The UE can be provided in a cell group with </w:t>
        </w:r>
        <w:commentRangeStart w:id="58"/>
        <w:r>
          <w:t xml:space="preserve">an alternative PUCCH </w:t>
        </w:r>
        <w:proofErr w:type="spellStart"/>
        <w:r>
          <w:t>SCell</w:t>
        </w:r>
        <w:proofErr w:type="spellEnd"/>
        <w:r>
          <w:t xml:space="preserve"> (</w:t>
        </w:r>
        <w:proofErr w:type="spellStart"/>
        <w:r>
          <w:t>sSCell</w:t>
        </w:r>
        <w:proofErr w:type="spellEnd"/>
        <w:r>
          <w:t>)</w:t>
        </w:r>
      </w:ins>
      <w:commentRangeEnd w:id="58"/>
      <w:r w:rsidR="003D3CE4">
        <w:rPr>
          <w:rStyle w:val="CommentReference"/>
        </w:rPr>
        <w:commentReference w:id="58"/>
      </w:r>
      <w:ins w:id="59" w:author="Rapporteur - Nokia" w:date="2022-02-28T20:19:00Z">
        <w:r>
          <w:t xml:space="preserve"> that can be used for PUCCH transmission instead of </w:t>
        </w:r>
        <w:proofErr w:type="spellStart"/>
        <w:r>
          <w:t>PCell</w:t>
        </w:r>
        <w:proofErr w:type="spellEnd"/>
        <w:r>
          <w:t xml:space="preserve"> / </w:t>
        </w:r>
        <w:proofErr w:type="spellStart"/>
        <w:r>
          <w:t>PSCell</w:t>
        </w:r>
        <w:proofErr w:type="spellEnd"/>
        <w:r>
          <w:t xml:space="preserve"> / PUCCH SCell.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SCell</w:t>
        </w:r>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60" w:author="Rapporteur - Nokia" w:date="2022-02-28T20:19:00Z"/>
        </w:rPr>
      </w:pPr>
      <w:ins w:id="61" w:author="Rapporteur - Nokia" w:date="2022-02-28T20:19:00Z">
        <w:r w:rsidRPr="0013232F">
          <w:t>-</w:t>
        </w:r>
        <w:r w:rsidRPr="0013232F">
          <w:tab/>
        </w:r>
        <w:bookmarkStart w:id="62" w:name="_Hlk525812112"/>
        <w:r>
          <w:t>a higher layer configured time-domain pattern of the applicable cell for PUCCH transmission</w:t>
        </w:r>
        <w:r w:rsidRPr="0013232F">
          <w:t>;</w:t>
        </w:r>
        <w:bookmarkEnd w:id="62"/>
        <w:r>
          <w:t xml:space="preserve"> or</w:t>
        </w:r>
      </w:ins>
    </w:p>
    <w:p w14:paraId="30C0BD8D" w14:textId="77777777" w:rsidR="006E1A2B" w:rsidRPr="0013232F" w:rsidRDefault="006E1A2B" w:rsidP="006E1A2B">
      <w:pPr>
        <w:pStyle w:val="B1"/>
        <w:rPr>
          <w:ins w:id="63" w:author="Rapporteur - Nokia" w:date="2022-02-28T20:19:00Z"/>
        </w:rPr>
      </w:pPr>
      <w:ins w:id="64"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65"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66" w:name="_Toc46502150"/>
      <w:bookmarkStart w:id="67" w:name="_Toc51971498"/>
      <w:bookmarkStart w:id="68" w:name="_Toc52551481"/>
      <w:bookmarkStart w:id="69" w:name="_Toc90590008"/>
      <w:r>
        <w:t>16.8</w:t>
      </w:r>
      <w:r>
        <w:tab/>
        <w:t>Support for Time Sensitive Communications</w:t>
      </w:r>
      <w:bookmarkEnd w:id="66"/>
      <w:bookmarkEnd w:id="67"/>
      <w:bookmarkEnd w:id="68"/>
      <w:bookmarkEnd w:id="69"/>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70"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71"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72" w:author="Rapporteur - Nokia" w:date="2022-02-28T20:21:00Z">
        <w:r w:rsidR="006E1A2B">
          <w:rPr>
            <w:rFonts w:eastAsia="MS Mincho"/>
          </w:rPr>
          <w:t>.</w:t>
        </w:r>
      </w:ins>
    </w:p>
    <w:p w14:paraId="5437C5BB" w14:textId="77777777" w:rsidR="006E1A2B" w:rsidRDefault="006E1A2B" w:rsidP="006E1A2B">
      <w:pPr>
        <w:jc w:val="both"/>
        <w:rPr>
          <w:ins w:id="73" w:author="Rapporteur - Nokia" w:date="2022-02-28T20:21:00Z"/>
          <w:rFonts w:eastAsia="MS Mincho"/>
        </w:rPr>
      </w:pPr>
      <w:ins w:id="74"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bookmarkStart w:id="75" w:name="_GoBack"/>
    <w:bookmarkEnd w:id="75"/>
    <w:p w14:paraId="7AA986A6" w14:textId="77777777" w:rsidR="006E1A2B" w:rsidRDefault="006E1A2B" w:rsidP="006E1A2B">
      <w:pPr>
        <w:jc w:val="center"/>
        <w:rPr>
          <w:ins w:id="76" w:author="Rapporteur - Nokia" w:date="2022-02-28T20:21:00Z"/>
          <w:rFonts w:eastAsia="MS Mincho"/>
        </w:rPr>
      </w:pPr>
      <w:ins w:id="77"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8pt;height:181.95pt" o:ole="">
              <v:imagedata r:id="rId24" o:title=""/>
            </v:shape>
            <o:OLEObject Type="Embed" ProgID="Mscgen.Chart" ShapeID="_x0000_i1025" DrawAspect="Content" ObjectID="_1707676926" r:id="rId25"/>
          </w:object>
        </w:r>
      </w:ins>
      <w:ins w:id="78" w:author="Rapporteur - Nokia" w:date="2022-02-28T20:21:00Z">
        <w:del w:id="79"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80" w:author="Rapporteur - Nokia" w:date="2022-02-28T20:21:00Z"/>
        </w:rPr>
      </w:pPr>
      <w:ins w:id="81"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82" w:author="Rapporteur - Nokia" w:date="2022-02-28T20:21:00Z"/>
          <w:lang w:eastAsia="ja-JP"/>
        </w:rPr>
      </w:pPr>
      <w:ins w:id="83" w:author="Rapporteur - Nokia" w:date="2022-02-28T20:21:00Z">
        <w:r>
          <w:t>1.</w:t>
        </w:r>
        <w:r>
          <w:tab/>
          <w:t>The gNB provides measurement configurations to the UE;</w:t>
        </w:r>
      </w:ins>
    </w:p>
    <w:p w14:paraId="19DA5A6B" w14:textId="77777777" w:rsidR="006E1A2B" w:rsidRDefault="006E1A2B" w:rsidP="006E1A2B">
      <w:pPr>
        <w:pStyle w:val="B1"/>
        <w:rPr>
          <w:ins w:id="84" w:author="Rapporteur - Nokia" w:date="2022-02-28T20:21:00Z"/>
        </w:rPr>
      </w:pPr>
      <w:commentRangeStart w:id="85"/>
      <w:ins w:id="86" w:author="Rapporteur - Nokia" w:date="2022-02-28T20:21:00Z">
        <w:r>
          <w:t>2.</w:t>
        </w:r>
        <w:r>
          <w:tab/>
          <w:t>The gNB transmits TRS or PRS to the UE for measurements;</w:t>
        </w:r>
      </w:ins>
    </w:p>
    <w:p w14:paraId="68CB85DF" w14:textId="77777777" w:rsidR="006E1A2B" w:rsidRDefault="006E1A2B" w:rsidP="006E1A2B">
      <w:pPr>
        <w:pStyle w:val="B1"/>
        <w:rPr>
          <w:ins w:id="87" w:author="Rapporteur - Nokia" w:date="2022-02-28T20:21:00Z"/>
        </w:rPr>
      </w:pPr>
      <w:ins w:id="88" w:author="Rapporteur - Nokia" w:date="2022-02-28T20:21:00Z">
        <w:r>
          <w:t>3.</w:t>
        </w:r>
        <w:r>
          <w:tab/>
          <w:t>The UE transmits SRS to the gNB for measurement;</w:t>
        </w:r>
      </w:ins>
      <w:commentRangeEnd w:id="85"/>
      <w:r w:rsidR="009243F8">
        <w:rPr>
          <w:rStyle w:val="CommentReference"/>
        </w:rPr>
        <w:commentReference w:id="85"/>
      </w:r>
    </w:p>
    <w:p w14:paraId="62DBB565" w14:textId="77777777" w:rsidR="006E1A2B" w:rsidRDefault="006E1A2B" w:rsidP="006E1A2B">
      <w:pPr>
        <w:pStyle w:val="B1"/>
        <w:rPr>
          <w:ins w:id="89" w:author="Rapporteur - Nokia" w:date="2022-02-28T20:21:00Z"/>
        </w:rPr>
      </w:pPr>
      <w:ins w:id="90" w:author="Rapporteur - Nokia" w:date="2022-02-28T20:21:00Z">
        <w:r>
          <w:t>4a/b.</w:t>
        </w:r>
        <w:r>
          <w:tab/>
          <w:t>Both the UE and the gNB perform Rx-Tx time difference measurements;</w:t>
        </w:r>
      </w:ins>
    </w:p>
    <w:p w14:paraId="21CAC76C" w14:textId="77777777" w:rsidR="006E1A2B" w:rsidRDefault="006E1A2B" w:rsidP="006E1A2B">
      <w:pPr>
        <w:pStyle w:val="B1"/>
        <w:rPr>
          <w:ins w:id="91" w:author="Rapporteur - Nokia" w:date="2022-02-28T20:21:00Z"/>
        </w:rPr>
      </w:pPr>
      <w:ins w:id="92" w:author="Rapporteur - Nokia" w:date="2022-02-28T20:21:00Z">
        <w:r>
          <w:t>5.</w:t>
        </w:r>
        <w:r>
          <w:tab/>
          <w:t>The gNB provides its Rx-Tx time difference measurement to the UE;</w:t>
        </w:r>
      </w:ins>
    </w:p>
    <w:p w14:paraId="7B514B01" w14:textId="77777777" w:rsidR="006E1A2B" w:rsidRDefault="006E1A2B" w:rsidP="006E1A2B">
      <w:pPr>
        <w:pStyle w:val="B1"/>
        <w:rPr>
          <w:ins w:id="93" w:author="Rapporteur - Nokia" w:date="2022-02-28T20:21:00Z"/>
        </w:rPr>
      </w:pPr>
      <w:ins w:id="94" w:author="Rapporteur - Nokia" w:date="2022-02-28T20:21:00Z">
        <w:r>
          <w:t>6.</w:t>
        </w:r>
        <w:r>
          <w:tab/>
          <w:t>The UE performs PDC based on Rx-Tx time difference measurements from itself and the gNB.</w:t>
        </w:r>
      </w:ins>
    </w:p>
    <w:p w14:paraId="78B75E38" w14:textId="77777777" w:rsidR="006E1A2B" w:rsidRDefault="006E1A2B" w:rsidP="006E1A2B">
      <w:pPr>
        <w:jc w:val="both"/>
        <w:rPr>
          <w:ins w:id="95" w:author="Rapporteur - Nokia" w:date="2022-02-28T20:21:00Z"/>
          <w:rFonts w:eastAsia="MS Mincho"/>
        </w:rPr>
      </w:pPr>
    </w:p>
    <w:p w14:paraId="2DA68A19" w14:textId="77777777" w:rsidR="006E1A2B" w:rsidRDefault="006E1A2B" w:rsidP="006E1A2B">
      <w:pPr>
        <w:jc w:val="both"/>
        <w:rPr>
          <w:ins w:id="96" w:author="Rapporteur - Nokia" w:date="2022-02-28T20:21:00Z"/>
          <w:rFonts w:eastAsia="MS Mincho"/>
        </w:rPr>
      </w:pPr>
      <w:ins w:id="97" w:author="Rapporteur - Nokia" w:date="2022-02-28T20:21:00Z">
        <w:r>
          <w:rPr>
            <w:rFonts w:eastAsia="MS Mincho"/>
          </w:rPr>
          <w:t>The following figure describes the signalling procedures of gNB-side RTT-based PDC:</w:t>
        </w:r>
      </w:ins>
    </w:p>
    <w:p w14:paraId="690CAF61" w14:textId="77777777" w:rsidR="006E1A2B" w:rsidRDefault="006E1A2B" w:rsidP="006E1A2B">
      <w:pPr>
        <w:jc w:val="center"/>
        <w:rPr>
          <w:ins w:id="98" w:author="Rapporteur - Nokia" w:date="2022-02-28T20:21:00Z"/>
        </w:rPr>
      </w:pPr>
      <w:ins w:id="99" w:author="Rapporteur - Nokia" w:date="2022-02-28T20:21:00Z">
        <w:r>
          <w:rPr>
            <w:noProof/>
            <w:lang w:eastAsia="x-none"/>
          </w:rPr>
          <w:object w:dxaOrig="7560" w:dyaOrig="4490" w14:anchorId="74A40A9B">
            <v:shape id="_x0000_i1026" type="#_x0000_t75" alt="" style="width:316.45pt;height:189.25pt" o:ole="">
              <v:imagedata r:id="rId26" o:title=""/>
            </v:shape>
            <o:OLEObject Type="Embed" ProgID="Mscgen.Chart" ShapeID="_x0000_i1026" DrawAspect="Content" ObjectID="_1707676927" r:id="rId27"/>
          </w:object>
        </w:r>
      </w:ins>
      <w:ins w:id="100" w:author="Rapporteur - Nokia" w:date="2022-02-28T20:21:00Z">
        <w:del w:id="101"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102" w:author="Rapporteur - Nokia" w:date="2022-02-28T20:21:00Z"/>
        </w:rPr>
      </w:pPr>
      <w:ins w:id="103"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04" w:author="Rapporteur - Nokia" w:date="2022-02-28T20:21:00Z"/>
          <w:lang w:eastAsia="ja-JP"/>
        </w:rPr>
      </w:pPr>
      <w:ins w:id="105" w:author="Rapporteur - Nokia" w:date="2022-02-28T20:21:00Z">
        <w:r>
          <w:t>1.</w:t>
        </w:r>
        <w:r>
          <w:tab/>
          <w:t>The gNB provides measurement configurations to the UE;</w:t>
        </w:r>
      </w:ins>
    </w:p>
    <w:p w14:paraId="7A1102FB" w14:textId="77777777" w:rsidR="006E1A2B" w:rsidRDefault="006E1A2B" w:rsidP="006E1A2B">
      <w:pPr>
        <w:pStyle w:val="B1"/>
        <w:rPr>
          <w:ins w:id="106" w:author="Rapporteur - Nokia" w:date="2022-02-28T20:21:00Z"/>
        </w:rPr>
      </w:pPr>
      <w:commentRangeStart w:id="107"/>
      <w:ins w:id="108" w:author="Rapporteur - Nokia" w:date="2022-02-28T20:21:00Z">
        <w:r>
          <w:t>2.</w:t>
        </w:r>
        <w:r>
          <w:tab/>
          <w:t>The gNB transmits TRS or PRS to the UE for measurements;</w:t>
        </w:r>
      </w:ins>
    </w:p>
    <w:p w14:paraId="79AC4EB1" w14:textId="77777777" w:rsidR="006E1A2B" w:rsidRDefault="006E1A2B" w:rsidP="006E1A2B">
      <w:pPr>
        <w:pStyle w:val="B1"/>
        <w:rPr>
          <w:ins w:id="109" w:author="Rapporteur - Nokia" w:date="2022-02-28T20:21:00Z"/>
        </w:rPr>
      </w:pPr>
      <w:ins w:id="110" w:author="Rapporteur - Nokia" w:date="2022-02-28T20:21:00Z">
        <w:r>
          <w:t>3.</w:t>
        </w:r>
        <w:r>
          <w:tab/>
          <w:t>The UE transmits SRS to the gNB for measurement;</w:t>
        </w:r>
      </w:ins>
      <w:commentRangeEnd w:id="107"/>
      <w:r w:rsidR="004C19A6">
        <w:rPr>
          <w:rStyle w:val="CommentReference"/>
        </w:rPr>
        <w:commentReference w:id="107"/>
      </w:r>
    </w:p>
    <w:p w14:paraId="6253D1B6" w14:textId="77777777" w:rsidR="006E1A2B" w:rsidRDefault="006E1A2B" w:rsidP="006E1A2B">
      <w:pPr>
        <w:pStyle w:val="B1"/>
        <w:rPr>
          <w:ins w:id="111" w:author="Rapporteur - Nokia" w:date="2022-02-28T20:21:00Z"/>
        </w:rPr>
      </w:pPr>
      <w:ins w:id="112" w:author="Rapporteur - Nokia" w:date="2022-02-28T20:21:00Z">
        <w:r>
          <w:t>4a/b.</w:t>
        </w:r>
        <w:r>
          <w:tab/>
          <w:t>Both the UE and the gNB perform Rx-Tx time difference measurements;</w:t>
        </w:r>
      </w:ins>
    </w:p>
    <w:p w14:paraId="44A1253C" w14:textId="77777777" w:rsidR="006E1A2B" w:rsidRDefault="006E1A2B" w:rsidP="006E1A2B">
      <w:pPr>
        <w:pStyle w:val="B1"/>
        <w:rPr>
          <w:ins w:id="113" w:author="Rapporteur - Nokia" w:date="2022-02-28T20:21:00Z"/>
        </w:rPr>
      </w:pPr>
      <w:ins w:id="114" w:author="Rapporteur - Nokia" w:date="2022-02-28T20:21:00Z">
        <w:r>
          <w:t>5.</w:t>
        </w:r>
        <w:r>
          <w:tab/>
          <w:t>The UE reports its Rx-Tx time difference measurement to the gNB;</w:t>
        </w:r>
      </w:ins>
    </w:p>
    <w:p w14:paraId="751E3AC5" w14:textId="77777777" w:rsidR="006E1A2B" w:rsidRDefault="006E1A2B" w:rsidP="006E1A2B">
      <w:pPr>
        <w:pStyle w:val="B1"/>
        <w:rPr>
          <w:ins w:id="115" w:author="Rapporteur - Nokia" w:date="2022-02-28T20:21:00Z"/>
        </w:rPr>
      </w:pPr>
      <w:ins w:id="116" w:author="Rapporteur - Nokia" w:date="2022-02-28T20:21:00Z">
        <w:r>
          <w:t>6.</w:t>
        </w:r>
        <w:r>
          <w:tab/>
          <w:t>The gNB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17"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18" w:author="Rapporteur - Nokia" w:date="2022-02-28T20:22:00Z">
        <w:r w:rsidR="006E1A2B">
          <w:t>,</w:t>
        </w:r>
      </w:ins>
      <w:r>
        <w:t xml:space="preserve"> </w:t>
      </w:r>
      <w:del w:id="119" w:author="Rapporteur - Nokia" w:date="2022-02-28T20:22:00Z">
        <w:r w:rsidDel="006E1A2B">
          <w:delText xml:space="preserve">and </w:delText>
        </w:r>
      </w:del>
      <w:r>
        <w:t>burst periodicity</w:t>
      </w:r>
      <w:ins w:id="120" w:author="Rapporteur - Nokia" w:date="2022-02-28T20:22:00Z">
        <w:r w:rsidR="006E1A2B">
          <w:t>, and survival time</w:t>
        </w:r>
      </w:ins>
      <w:r>
        <w:t>. TSCAI knowledge may be leveraged in the gNB's scheduler to more efficiently schedule periodic, deterministic traffic flows either via Configured Grants, Semi-Persistent Scheduling or with dynamic grants</w:t>
      </w:r>
      <w:ins w:id="121"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2BC2FC99" w:rsidR="006E1A2B" w:rsidDel="006E1A2B" w:rsidRDefault="006E1A2B" w:rsidP="006E1A2B">
      <w:pPr>
        <w:rPr>
          <w:del w:id="122" w:author="Rapporteur - Nokia" w:date="2022-02-28T20:23:00Z"/>
        </w:rPr>
      </w:pPr>
      <w:ins w:id="123"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w:t>
        </w:r>
        <w:r w:rsidRPr="009D17B8">
          <w:lastRenderedPageBreak/>
          <w:t xml:space="preserve">allowing the gNB to use configured grant retransmission scheduling (addressed by CS-RNTI) to trigger survival time state </w:t>
        </w:r>
        <w:r>
          <w:t xml:space="preserve">entry </w:t>
        </w:r>
        <w:r w:rsidRPr="009D17B8">
          <w:t xml:space="preserve">for </w:t>
        </w:r>
        <w:r>
          <w:t>the corresponding</w:t>
        </w:r>
      </w:ins>
      <w:commentRangeStart w:id="124"/>
      <w:commentRangeStart w:id="125"/>
      <w:commentRangeEnd w:id="124"/>
      <w:r w:rsidR="00124154">
        <w:rPr>
          <w:rStyle w:val="CommentReference"/>
        </w:rPr>
        <w:commentReference w:id="124"/>
      </w:r>
      <w:commentRangeEnd w:id="125"/>
      <w:r w:rsidR="00230326">
        <w:rPr>
          <w:rStyle w:val="CommentReference"/>
        </w:rPr>
        <w:commentReference w:id="125"/>
      </w:r>
      <w:ins w:id="126"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 xml:space="preserve">If CA or DC duplication for the DRB is already activated, the DRB should enter survival time state when any retransmission grant for any of its active LCH is received </w:t>
        </w:r>
        <w:commentRangeStart w:id="127"/>
        <w:r>
          <w:t>in any MAC entity</w:t>
        </w:r>
      </w:ins>
      <w:commentRangeEnd w:id="127"/>
      <w:r w:rsidR="008E63C8">
        <w:rPr>
          <w:rStyle w:val="CommentReference"/>
        </w:rPr>
        <w:commentReference w:id="127"/>
      </w:r>
      <w:ins w:id="128"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 Sangkyu Baek" w:date="2022-03-01T15:40:00Z" w:initials="Samsung">
    <w:p w14:paraId="6BE8A5FF" w14:textId="30B73028" w:rsidR="00EB75D5" w:rsidRDefault="00EB75D5">
      <w:pPr>
        <w:pStyle w:val="CommentText"/>
      </w:pPr>
      <w:r>
        <w:rPr>
          <w:rStyle w:val="CommentReference"/>
        </w:rPr>
        <w:annotationRef/>
      </w:r>
      <w:r>
        <w:t>WI code: NR_IIOT_URLLC_enh-Core</w:t>
      </w:r>
    </w:p>
  </w:comment>
  <w:comment w:id="2" w:author="Rapporteur - Nokia" w:date="2022-03-01T08:49:00Z" w:initials="KP(-G">
    <w:p w14:paraId="389F3E27" w14:textId="65514F61" w:rsidR="00230326" w:rsidRDefault="00230326">
      <w:pPr>
        <w:pStyle w:val="CommentText"/>
      </w:pPr>
      <w:r>
        <w:rPr>
          <w:rStyle w:val="CommentReference"/>
        </w:rPr>
        <w:annotationRef/>
      </w:r>
      <w:r>
        <w:t>Thanks!</w:t>
      </w:r>
    </w:p>
  </w:comment>
  <w:comment w:id="3" w:author="Huawei, HiSilicon" w:date="2022-03-01T21:40:00Z" w:initials="HTC">
    <w:p w14:paraId="054B30E3" w14:textId="547422C2" w:rsidR="006233C5" w:rsidRDefault="006233C5">
      <w:pPr>
        <w:pStyle w:val="CommentText"/>
      </w:pPr>
      <w:r>
        <w:rPr>
          <w:rStyle w:val="CommentReference"/>
        </w:rPr>
        <w:annotationRef/>
      </w:r>
      <w:r>
        <w:t>Date is missing</w:t>
      </w:r>
    </w:p>
  </w:comment>
  <w:comment w:id="4"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w:t>
      </w:r>
      <w:proofErr w:type="spellStart"/>
      <w:r>
        <w:rPr>
          <w:rFonts w:eastAsia="Malgun Gothic"/>
          <w:lang w:eastAsia="ko-KR"/>
        </w:rPr>
        <w:t>CR2887r1</w:t>
      </w:r>
      <w:proofErr w:type="spellEnd"/>
      <w:r>
        <w:rPr>
          <w:rFonts w:eastAsia="Malgun Gothic"/>
          <w:lang w:eastAsia="ko-KR"/>
        </w:rPr>
        <w:t xml:space="preserve"> and TS 38.321 CR1200r1 can be added as affected spec/CRs</w:t>
      </w:r>
    </w:p>
  </w:comment>
  <w:comment w:id="5" w:author="Rapporteur - Nokia" w:date="2022-03-01T08:50:00Z" w:initials="KP(-G">
    <w:p w14:paraId="7B5F2030" w14:textId="48B465D3" w:rsidR="00230326" w:rsidRDefault="00230326">
      <w:pPr>
        <w:pStyle w:val="CommentText"/>
      </w:pPr>
      <w:r>
        <w:rPr>
          <w:rStyle w:val="CommentReference"/>
        </w:rPr>
        <w:annotationRef/>
      </w:r>
      <w:r>
        <w:t>Thanks!</w:t>
      </w:r>
    </w:p>
  </w:comment>
  <w:comment w:id="50" w:author="Huawei, HiSilicon" w:date="2022-03-01T21:46:00Z" w:initials="HTC">
    <w:p w14:paraId="6EF460BD" w14:textId="7FE003A8" w:rsidR="00CB20FB" w:rsidRDefault="00CB20FB">
      <w:pPr>
        <w:pStyle w:val="CommentText"/>
      </w:pPr>
      <w:r>
        <w:rPr>
          <w:rStyle w:val="CommentReference"/>
        </w:rPr>
        <w:annotationRef/>
      </w:r>
      <w:r>
        <w:t>Is this better “</w:t>
      </w:r>
      <w:proofErr w:type="spellStart"/>
      <w:r>
        <w:t>LBT</w:t>
      </w:r>
      <w:proofErr w:type="spellEnd"/>
      <w:r>
        <w:t xml:space="preserve"> failures are ...not frequent”, to be consistent with “potential </w:t>
      </w:r>
      <w:proofErr w:type="spellStart"/>
      <w:r>
        <w:t>LBT</w:t>
      </w:r>
      <w:proofErr w:type="spellEnd"/>
      <w:r>
        <w:t xml:space="preserve"> failures” just below. </w:t>
      </w:r>
    </w:p>
  </w:comment>
  <w:comment w:id="58" w:author="Ericsson" w:date="2022-03-01T13: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85" w:author="Ericsson" w:date="2022-03-01T13: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107" w:author="Ericsson" w:date="2022-03-01T13:58:00Z" w:initials="ZZ">
    <w:p w14:paraId="2CFFCD27" w14:textId="1FCA3D60" w:rsidR="004C19A6" w:rsidRDefault="004C19A6">
      <w:pPr>
        <w:pStyle w:val="CommentText"/>
      </w:pPr>
      <w:r>
        <w:rPr>
          <w:rStyle w:val="CommentReference"/>
        </w:rPr>
        <w:annotationRef/>
      </w:r>
      <w:r>
        <w:t>Similar as above</w:t>
      </w:r>
    </w:p>
  </w:comment>
  <w:comment w:id="124"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25" w:author="Rapporteur - Nokia" w:date="2022-03-01T08:48:00Z" w:initials="KP(-G">
    <w:p w14:paraId="180CC777" w14:textId="22C4B7EE" w:rsidR="00230326" w:rsidRDefault="00230326">
      <w:pPr>
        <w:pStyle w:val="CommentText"/>
      </w:pPr>
      <w:r>
        <w:rPr>
          <w:rStyle w:val="CommentReference"/>
        </w:rPr>
        <w:annotationRef/>
      </w:r>
      <w:r>
        <w:t>Thanks!</w:t>
      </w:r>
    </w:p>
  </w:comment>
  <w:comment w:id="127" w:author="Ericsson" w:date="2022-03-01T14: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8A5FF" w15:done="1"/>
  <w15:commentEx w15:paraId="389F3E27" w15:paraIdParent="6BE8A5FF" w15:done="1"/>
  <w15:commentEx w15:paraId="054B30E3" w15:done="0"/>
  <w15:commentEx w15:paraId="0F11BAD0" w15:done="1"/>
  <w15:commentEx w15:paraId="7B5F2030" w15:paraIdParent="0F11BAD0" w15:done="1"/>
  <w15:commentEx w15:paraId="6EF460BD" w15:done="0"/>
  <w15:commentEx w15:paraId="348A4223" w15:done="0"/>
  <w15:commentEx w15:paraId="451E95FB" w15:done="0"/>
  <w15:commentEx w15:paraId="2CFFCD27" w15:done="0"/>
  <w15:commentEx w15:paraId="3193769E" w15:done="1"/>
  <w15:commentEx w15:paraId="180CC777" w15:paraIdParent="3193769E" w15:done="1"/>
  <w15:commentEx w15:paraId="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5CAE" w16cex:dateUtc="2022-03-01T08:49:00Z"/>
  <w16cex:commentExtensible w16cex:durableId="25C85CB9" w16cex:dateUtc="2022-03-01T08:50:00Z"/>
  <w16cex:commentExtensible w16cex:durableId="25C8A151" w16cex:dateUtc="2022-03-01T12:42:00Z"/>
  <w16cex:commentExtensible w16cex:durableId="25C8A4B5" w16cex:dateUtc="2022-03-01T12:57:00Z"/>
  <w16cex:commentExtensible w16cex:durableId="25C8A517" w16cex:dateUtc="2022-03-01T12:58:00Z"/>
  <w16cex:commentExtensible w16cex:durableId="25C85C51" w16cex:dateUtc="2022-03-01T08:48:00Z"/>
  <w16cex:commentExtensible w16cex:durableId="25C8A57A" w16cex:dateUtc="2022-03-0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8A5FF" w16cid:durableId="25C85BAD"/>
  <w16cid:commentId w16cid:paraId="389F3E27" w16cid:durableId="25C85CAE"/>
  <w16cid:commentId w16cid:paraId="0F11BAD0" w16cid:durableId="25C85BAE"/>
  <w16cid:commentId w16cid:paraId="7B5F2030" w16cid:durableId="25C85CB9"/>
  <w16cid:commentId w16cid:paraId="348A4223" w16cid:durableId="25C8A151"/>
  <w16cid:commentId w16cid:paraId="451E95FB" w16cid:durableId="25C8A4B5"/>
  <w16cid:commentId w16cid:paraId="2CFFCD27" w16cid:durableId="25C8A517"/>
  <w16cid:commentId w16cid:paraId="3193769E" w16cid:durableId="25C85BAF"/>
  <w16cid:commentId w16cid:paraId="180CC777" w16cid:durableId="25C85C51"/>
  <w16cid:commentId w16cid:paraId="4360C6AC" w16cid:durableId="25C8A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7491" w14:textId="77777777" w:rsidR="00A91EA8" w:rsidRDefault="00A91EA8">
      <w:r>
        <w:separator/>
      </w:r>
    </w:p>
  </w:endnote>
  <w:endnote w:type="continuationSeparator" w:id="0">
    <w:p w14:paraId="4A33FE80" w14:textId="77777777" w:rsidR="00A91EA8" w:rsidRDefault="00A91EA8">
      <w:r>
        <w:continuationSeparator/>
      </w:r>
    </w:p>
  </w:endnote>
  <w:endnote w:type="continuationNotice" w:id="1">
    <w:p w14:paraId="5FCC1FB0" w14:textId="77777777" w:rsidR="00A91EA8" w:rsidRDefault="00A91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2711" w14:textId="77777777" w:rsidR="00B85A34" w:rsidRDefault="00B85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E032" w14:textId="77777777" w:rsidR="00B85A34" w:rsidRDefault="00B85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532E" w14:textId="77777777" w:rsidR="00B85A34" w:rsidRDefault="00B85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0FD94" w14:textId="77777777" w:rsidR="00A91EA8" w:rsidRDefault="00A91EA8">
      <w:r>
        <w:separator/>
      </w:r>
    </w:p>
  </w:footnote>
  <w:footnote w:type="continuationSeparator" w:id="0">
    <w:p w14:paraId="237870CE" w14:textId="77777777" w:rsidR="00A91EA8" w:rsidRDefault="00A91EA8">
      <w:r>
        <w:continuationSeparator/>
      </w:r>
    </w:p>
  </w:footnote>
  <w:footnote w:type="continuationNotice" w:id="1">
    <w:p w14:paraId="477995FB" w14:textId="77777777" w:rsidR="00A91EA8" w:rsidRDefault="00A91E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3EE31" w14:textId="77777777" w:rsidR="00B85A34" w:rsidRDefault="00B85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2657" w14:textId="77777777" w:rsidR="00B85A34" w:rsidRDefault="00B85A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5A17" w14:textId="77777777" w:rsidR="00B85A34" w:rsidRDefault="00B85A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5A19" w14:textId="77777777" w:rsidR="00B85A34" w:rsidRDefault="00B85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Rapporteur - Nokia">
    <w15:presenceInfo w15:providerId="None" w15:userId="Rapporteur - Nokia"/>
  </w15:person>
  <w15:person w15:author="Huawei, HiSilicon">
    <w15:presenceInfo w15:providerId="None" w15:userId="Huawei, HiSilicon"/>
  </w15:person>
  <w15:person w15:author="Ericsson">
    <w15:presenceInfo w15:providerId="None" w15:userId="Ericsson"/>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08EA"/>
    <w:rsid w:val="005A1AF6"/>
    <w:rsid w:val="005B5CAE"/>
    <w:rsid w:val="005E366D"/>
    <w:rsid w:val="005F7BE2"/>
    <w:rsid w:val="00602C54"/>
    <w:rsid w:val="0060373A"/>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652E"/>
    <w:rsid w:val="00AF6A16"/>
    <w:rsid w:val="00B14247"/>
    <w:rsid w:val="00B20728"/>
    <w:rsid w:val="00B223EF"/>
    <w:rsid w:val="00B25B3D"/>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209A"/>
    <w:rsid w:val="00CA52B1"/>
    <w:rsid w:val="00CB20FB"/>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6.xml"/><Relationship Id="rId35" Type="http://schemas.microsoft.com/office/2016/09/relationships/commentsIds" Target="commentsIds.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3.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6.xml><?xml version="1.0" encoding="utf-8"?>
<ds:datastoreItem xmlns:ds="http://schemas.openxmlformats.org/officeDocument/2006/customXml" ds:itemID="{A1EC54F6-AB5C-4C80-AC88-A09C82C5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2742</Words>
  <Characters>15631</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18337</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Huawei, HiSilicon</cp:lastModifiedBy>
  <cp:revision>2</cp:revision>
  <cp:lastPrinted>1900-12-31T23:00:00Z</cp:lastPrinted>
  <dcterms:created xsi:type="dcterms:W3CDTF">2022-03-01T20:53:00Z</dcterms:created>
  <dcterms:modified xsi:type="dcterms:W3CDTF">2022-03-01T20:53:00Z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