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262B" w14:textId="33063CD1" w:rsidR="00212CF6" w:rsidRDefault="00212CF6" w:rsidP="00212CF6">
      <w:pPr>
        <w:pStyle w:val="CRCoverPage"/>
        <w:tabs>
          <w:tab w:val="right" w:pos="9639"/>
        </w:tabs>
        <w:spacing w:after="0"/>
        <w:rPr>
          <w:b/>
          <w:i/>
          <w:noProof/>
          <w:sz w:val="28"/>
        </w:rPr>
      </w:pPr>
      <w:r>
        <w:rPr>
          <w:b/>
          <w:noProof/>
          <w:sz w:val="24"/>
        </w:rPr>
        <w:t>3GPP TSG-RAN WG2 Meeting #11</w:t>
      </w:r>
      <w:r w:rsidR="005E4D3E">
        <w:rPr>
          <w:b/>
          <w:noProof/>
          <w:sz w:val="24"/>
        </w:rPr>
        <w:t>7</w:t>
      </w:r>
      <w:r>
        <w:rPr>
          <w:b/>
          <w:noProof/>
          <w:sz w:val="24"/>
        </w:rPr>
        <w:t>-e</w:t>
      </w:r>
      <w:r>
        <w:rPr>
          <w:b/>
          <w:i/>
          <w:noProof/>
          <w:sz w:val="28"/>
        </w:rPr>
        <w:tab/>
        <w:t>R2-2</w:t>
      </w:r>
      <w:r w:rsidR="008A1C54">
        <w:rPr>
          <w:b/>
          <w:i/>
          <w:noProof/>
          <w:sz w:val="28"/>
        </w:rPr>
        <w:t>2</w:t>
      </w:r>
      <w:r>
        <w:rPr>
          <w:b/>
          <w:i/>
          <w:noProof/>
          <w:sz w:val="28"/>
        </w:rPr>
        <w:t>0</w:t>
      </w:r>
      <w:r>
        <w:rPr>
          <w:b/>
          <w:i/>
          <w:noProof/>
          <w:color w:val="FF0000"/>
          <w:sz w:val="28"/>
        </w:rPr>
        <w:t>xxxx</w:t>
      </w:r>
    </w:p>
    <w:p w14:paraId="63AD2512" w14:textId="51F98523" w:rsidR="00212CF6" w:rsidRDefault="00212CF6" w:rsidP="00212CF6">
      <w:pPr>
        <w:pStyle w:val="CRCoverPage"/>
        <w:outlineLvl w:val="0"/>
        <w:rPr>
          <w:b/>
          <w:noProof/>
          <w:sz w:val="24"/>
        </w:rPr>
      </w:pPr>
      <w:r>
        <w:rPr>
          <w:b/>
          <w:noProof/>
          <w:sz w:val="24"/>
          <w:lang w:val="en-US"/>
        </w:rPr>
        <w:t xml:space="preserve">Electronic meeting, </w:t>
      </w:r>
      <w:r w:rsidR="005E4D3E">
        <w:rPr>
          <w:b/>
          <w:noProof/>
          <w:sz w:val="24"/>
          <w:lang w:val="en-US"/>
        </w:rPr>
        <w:t xml:space="preserve">21 February – </w:t>
      </w:r>
      <w:r w:rsidR="00CF5B4D">
        <w:rPr>
          <w:b/>
          <w:noProof/>
          <w:sz w:val="24"/>
          <w:lang w:val="en-US"/>
        </w:rPr>
        <w:t>3</w:t>
      </w:r>
      <w:r w:rsidR="005E4D3E">
        <w:rPr>
          <w:b/>
          <w:noProof/>
          <w:sz w:val="24"/>
          <w:lang w:val="en-US"/>
        </w:rPr>
        <w:t xml:space="preserve"> March</w:t>
      </w:r>
      <w:r>
        <w:rPr>
          <w:b/>
          <w:noProof/>
          <w:sz w:val="24"/>
          <w:lang w:val="en-US"/>
        </w:rPr>
        <w:t xml:space="preserve"> 202</w:t>
      </w:r>
      <w:r w:rsidR="00A30992">
        <w:rPr>
          <w:b/>
          <w:noProof/>
          <w:sz w:val="24"/>
          <w:lang w:val="en-US"/>
        </w:rPr>
        <w:t>2</w:t>
      </w:r>
      <w:r>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474217F" w14:textId="77777777" w:rsidR="00212CF6" w:rsidRDefault="00212CF6" w:rsidP="00212CF6">
      <w:pPr>
        <w:pStyle w:val="Header"/>
        <w:rPr>
          <w:bCs/>
          <w:noProof w:val="0"/>
          <w:sz w:val="24"/>
          <w:lang w:eastAsia="ja-JP"/>
        </w:rPr>
      </w:pPr>
    </w:p>
    <w:p w14:paraId="7635C592" w14:textId="1967CF33" w:rsidR="00212CF6" w:rsidRDefault="00212CF6" w:rsidP="00212CF6">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F44CBE" w:rsidRPr="00F44CBE">
        <w:rPr>
          <w:rFonts w:eastAsia="SimSun" w:cs="Arial"/>
          <w:b/>
          <w:bCs/>
          <w:sz w:val="24"/>
          <w:lang w:val="en-US"/>
        </w:rPr>
        <w:t>8.5.1</w:t>
      </w:r>
    </w:p>
    <w:p w14:paraId="07E97A56" w14:textId="77777777" w:rsidR="00212CF6" w:rsidRDefault="00212CF6" w:rsidP="00212C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06F84E" w14:textId="6EF032C2" w:rsidR="00212CF6" w:rsidRDefault="00212CF6" w:rsidP="00212CF6">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B94D7E">
        <w:rPr>
          <w:rFonts w:ascii="Arial" w:hAnsi="Arial" w:cs="Arial"/>
          <w:b/>
          <w:bCs/>
          <w:sz w:val="24"/>
        </w:rPr>
        <w:t xml:space="preserve">Report of email discussion </w:t>
      </w:r>
      <w:r w:rsidR="00947BD9" w:rsidRPr="00947BD9">
        <w:rPr>
          <w:rFonts w:ascii="Arial" w:hAnsi="Arial" w:cs="Arial"/>
          <w:b/>
          <w:bCs/>
          <w:sz w:val="24"/>
        </w:rPr>
        <w:t>[AT117-e][</w:t>
      </w:r>
      <w:proofErr w:type="gramStart"/>
      <w:r w:rsidR="00947BD9" w:rsidRPr="00947BD9">
        <w:rPr>
          <w:rFonts w:ascii="Arial" w:hAnsi="Arial" w:cs="Arial"/>
          <w:b/>
          <w:bCs/>
          <w:sz w:val="24"/>
        </w:rPr>
        <w:t>508][</w:t>
      </w:r>
      <w:proofErr w:type="spellStart"/>
      <w:proofErr w:type="gramEnd"/>
      <w:r w:rsidR="00947BD9" w:rsidRPr="00947BD9">
        <w:rPr>
          <w:rFonts w:ascii="Arial" w:hAnsi="Arial" w:cs="Arial"/>
          <w:b/>
          <w:bCs/>
          <w:sz w:val="24"/>
        </w:rPr>
        <w:t>IIoT</w:t>
      </w:r>
      <w:proofErr w:type="spellEnd"/>
      <w:r w:rsidR="00947BD9" w:rsidRPr="00947BD9">
        <w:rPr>
          <w:rFonts w:ascii="Arial" w:hAnsi="Arial" w:cs="Arial"/>
          <w:b/>
          <w:bCs/>
          <w:sz w:val="24"/>
        </w:rPr>
        <w:t>] UE Capabilities (Intel)</w:t>
      </w:r>
    </w:p>
    <w:p w14:paraId="5D70919D" w14:textId="77777777" w:rsidR="006961AD" w:rsidRPr="00242FBB" w:rsidRDefault="00212CF6" w:rsidP="00212C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28F269A" w14:textId="77777777" w:rsidR="007D51E1" w:rsidRPr="00242FBB" w:rsidRDefault="005A2C19" w:rsidP="00D03902">
      <w:pPr>
        <w:pStyle w:val="Heading1"/>
        <w:rPr>
          <w:lang w:val="en-US"/>
        </w:rPr>
      </w:pPr>
      <w:r w:rsidRPr="00242FBB">
        <w:rPr>
          <w:lang w:val="en-US"/>
        </w:rPr>
        <w:t>Introduction</w:t>
      </w:r>
    </w:p>
    <w:p w14:paraId="56FB4DB2" w14:textId="3962ED35" w:rsidR="009F6278" w:rsidRDefault="009F6278" w:rsidP="009F6278">
      <w:r>
        <w:rPr>
          <w:lang w:eastAsia="zh-CN"/>
        </w:rPr>
        <w:t>The contribution is the report of following email discussion</w:t>
      </w:r>
      <w:r>
        <w:t>:</w:t>
      </w:r>
    </w:p>
    <w:p w14:paraId="3C2F1D2F" w14:textId="67875372" w:rsidR="00263598" w:rsidRDefault="00263598" w:rsidP="00263598">
      <w:pPr>
        <w:pStyle w:val="EmailDiscussion"/>
      </w:pPr>
      <w:r>
        <w:t>[AT117-e][</w:t>
      </w:r>
      <w:proofErr w:type="gramStart"/>
      <w:r>
        <w:t>508][</w:t>
      </w:r>
      <w:proofErr w:type="spellStart"/>
      <w:proofErr w:type="gramEnd"/>
      <w:r>
        <w:t>IIoT</w:t>
      </w:r>
      <w:proofErr w:type="spellEnd"/>
      <w:r>
        <w:t>] UE Capabilities (Intel)</w:t>
      </w:r>
    </w:p>
    <w:p w14:paraId="767F5D5A" w14:textId="7FA47B43" w:rsidR="00263598" w:rsidRDefault="00263598" w:rsidP="00263598">
      <w:pPr>
        <w:pStyle w:val="EmailDiscussion2"/>
        <w:ind w:left="1619" w:firstLine="0"/>
      </w:pPr>
      <w:r>
        <w:t>UE capabilities CR (38.306/308.331)</w:t>
      </w:r>
    </w:p>
    <w:p w14:paraId="0F2D3844" w14:textId="77777777" w:rsidR="00263598" w:rsidRDefault="00263598" w:rsidP="00263598">
      <w:pPr>
        <w:pStyle w:val="EmailDiscussion2"/>
        <w:ind w:left="1619" w:firstLine="0"/>
      </w:pPr>
      <w:r>
        <w:t xml:space="preserve">Deadline: final approval by March 2nd </w:t>
      </w:r>
    </w:p>
    <w:p w14:paraId="232E60C3" w14:textId="689DB841" w:rsidR="00445D7C" w:rsidRDefault="00445D7C" w:rsidP="00445D7C">
      <w:pPr>
        <w:pStyle w:val="Heading1"/>
        <w:rPr>
          <w:rFonts w:cs="Arial"/>
        </w:rPr>
      </w:pPr>
      <w:r>
        <w:rPr>
          <w:rFonts w:cs="Arial"/>
        </w:rPr>
        <w:t>Contact Information</w:t>
      </w:r>
    </w:p>
    <w:tbl>
      <w:tblPr>
        <w:tblStyle w:val="TableGrid"/>
        <w:tblW w:w="0" w:type="auto"/>
        <w:tblLook w:val="04A0" w:firstRow="1" w:lastRow="0" w:firstColumn="1" w:lastColumn="0" w:noHBand="0" w:noVBand="1"/>
      </w:tblPr>
      <w:tblGrid>
        <w:gridCol w:w="1705"/>
        <w:gridCol w:w="3509"/>
        <w:gridCol w:w="4415"/>
      </w:tblGrid>
      <w:tr w:rsidR="00445D7C" w14:paraId="12B24886" w14:textId="77777777" w:rsidTr="00445D7C">
        <w:tc>
          <w:tcPr>
            <w:tcW w:w="1705" w:type="dxa"/>
          </w:tcPr>
          <w:p w14:paraId="4542DADA" w14:textId="77777777" w:rsidR="00445D7C" w:rsidRDefault="00445D7C" w:rsidP="00C56877">
            <w:pPr>
              <w:spacing w:after="0"/>
              <w:rPr>
                <w:b/>
                <w:lang w:eastAsia="ko-KR"/>
              </w:rPr>
            </w:pPr>
            <w:r>
              <w:rPr>
                <w:rFonts w:hint="eastAsia"/>
                <w:b/>
                <w:lang w:eastAsia="ko-KR"/>
              </w:rPr>
              <w:t>Company</w:t>
            </w:r>
          </w:p>
        </w:tc>
        <w:tc>
          <w:tcPr>
            <w:tcW w:w="3509" w:type="dxa"/>
          </w:tcPr>
          <w:p w14:paraId="30D2B802" w14:textId="77777777" w:rsidR="00445D7C" w:rsidRDefault="00445D7C" w:rsidP="00C56877">
            <w:pPr>
              <w:spacing w:after="0"/>
              <w:rPr>
                <w:b/>
                <w:lang w:eastAsia="ko-KR"/>
              </w:rPr>
            </w:pPr>
            <w:r>
              <w:rPr>
                <w:b/>
                <w:lang w:eastAsia="ko-KR"/>
              </w:rPr>
              <w:t>Name</w:t>
            </w:r>
          </w:p>
        </w:tc>
        <w:tc>
          <w:tcPr>
            <w:tcW w:w="4415" w:type="dxa"/>
          </w:tcPr>
          <w:p w14:paraId="1EEA0443" w14:textId="77777777" w:rsidR="00445D7C" w:rsidRDefault="00445D7C" w:rsidP="00C56877">
            <w:pPr>
              <w:spacing w:after="0"/>
              <w:rPr>
                <w:b/>
                <w:lang w:eastAsia="ko-KR"/>
              </w:rPr>
            </w:pPr>
            <w:r>
              <w:rPr>
                <w:b/>
                <w:lang w:eastAsia="ko-KR"/>
              </w:rPr>
              <w:t>Email</w:t>
            </w:r>
          </w:p>
        </w:tc>
      </w:tr>
      <w:tr w:rsidR="00445D7C" w14:paraId="677626B9" w14:textId="77777777" w:rsidTr="00445D7C">
        <w:tc>
          <w:tcPr>
            <w:tcW w:w="1705" w:type="dxa"/>
          </w:tcPr>
          <w:p w14:paraId="1796C3C7" w14:textId="77777777" w:rsidR="00445D7C" w:rsidRDefault="00445D7C" w:rsidP="00C56877">
            <w:pPr>
              <w:spacing w:after="0"/>
              <w:rPr>
                <w:lang w:eastAsia="ko-KR"/>
              </w:rPr>
            </w:pPr>
            <w:r>
              <w:rPr>
                <w:lang w:eastAsia="ko-KR"/>
              </w:rPr>
              <w:t>Intel</w:t>
            </w:r>
          </w:p>
        </w:tc>
        <w:tc>
          <w:tcPr>
            <w:tcW w:w="3509" w:type="dxa"/>
          </w:tcPr>
          <w:p w14:paraId="0DE1756D" w14:textId="77777777" w:rsidR="00445D7C" w:rsidRDefault="00445D7C" w:rsidP="00C56877">
            <w:pPr>
              <w:spacing w:after="0"/>
              <w:rPr>
                <w:lang w:eastAsia="ko-KR"/>
              </w:rPr>
            </w:pPr>
            <w:r>
              <w:rPr>
                <w:lang w:eastAsia="ko-KR"/>
              </w:rPr>
              <w:t>Yujian Zhang</w:t>
            </w:r>
          </w:p>
        </w:tc>
        <w:tc>
          <w:tcPr>
            <w:tcW w:w="4415" w:type="dxa"/>
          </w:tcPr>
          <w:p w14:paraId="1D628432" w14:textId="77777777" w:rsidR="00445D7C" w:rsidRDefault="00445D7C" w:rsidP="00C56877">
            <w:pPr>
              <w:spacing w:after="0"/>
              <w:rPr>
                <w:lang w:eastAsia="ko-KR"/>
              </w:rPr>
            </w:pPr>
            <w:r>
              <w:rPr>
                <w:lang w:eastAsia="ko-KR"/>
              </w:rPr>
              <w:t>yujian.zhang@intel.com</w:t>
            </w:r>
          </w:p>
        </w:tc>
      </w:tr>
      <w:tr w:rsidR="00445D7C" w14:paraId="1EAD6D63" w14:textId="77777777" w:rsidTr="00445D7C">
        <w:tc>
          <w:tcPr>
            <w:tcW w:w="1705" w:type="dxa"/>
          </w:tcPr>
          <w:p w14:paraId="3AB88460" w14:textId="08EF8498" w:rsidR="00445D7C" w:rsidRDefault="000A45B1" w:rsidP="00C56877">
            <w:pPr>
              <w:spacing w:after="0"/>
            </w:pPr>
            <w:r>
              <w:t>Ericsson</w:t>
            </w:r>
          </w:p>
        </w:tc>
        <w:tc>
          <w:tcPr>
            <w:tcW w:w="3509" w:type="dxa"/>
          </w:tcPr>
          <w:p w14:paraId="53BB2E17" w14:textId="22A38304" w:rsidR="00445D7C" w:rsidRDefault="000A45B1" w:rsidP="00C56877">
            <w:pPr>
              <w:spacing w:after="0"/>
            </w:pPr>
            <w:proofErr w:type="spellStart"/>
            <w:r>
              <w:t>Zhenhua</w:t>
            </w:r>
            <w:proofErr w:type="spellEnd"/>
            <w:r>
              <w:t xml:space="preserve"> Zou</w:t>
            </w:r>
          </w:p>
        </w:tc>
        <w:tc>
          <w:tcPr>
            <w:tcW w:w="4415" w:type="dxa"/>
          </w:tcPr>
          <w:p w14:paraId="4EE412AE" w14:textId="4B229FB2" w:rsidR="00445D7C" w:rsidRDefault="000A45B1" w:rsidP="00C56877">
            <w:pPr>
              <w:spacing w:after="0"/>
            </w:pPr>
            <w:r>
              <w:t>zhenhua.zou@ericsson.com</w:t>
            </w:r>
          </w:p>
        </w:tc>
      </w:tr>
      <w:tr w:rsidR="00445D7C" w14:paraId="3FEC34C9" w14:textId="77777777" w:rsidTr="00445D7C">
        <w:tc>
          <w:tcPr>
            <w:tcW w:w="1705" w:type="dxa"/>
          </w:tcPr>
          <w:p w14:paraId="7E4A3013" w14:textId="6C67EC7F" w:rsidR="00445D7C" w:rsidRDefault="009A2870" w:rsidP="00C56877">
            <w:pPr>
              <w:spacing w:after="0"/>
            </w:pPr>
            <w:r>
              <w:t>MediaTek</w:t>
            </w:r>
          </w:p>
        </w:tc>
        <w:tc>
          <w:tcPr>
            <w:tcW w:w="3509" w:type="dxa"/>
          </w:tcPr>
          <w:p w14:paraId="7F23432F" w14:textId="5193D733" w:rsidR="00445D7C" w:rsidRDefault="009A2870" w:rsidP="00C56877">
            <w:pPr>
              <w:spacing w:after="0"/>
            </w:pPr>
            <w:r>
              <w:t>Pradeep Jose</w:t>
            </w:r>
          </w:p>
        </w:tc>
        <w:tc>
          <w:tcPr>
            <w:tcW w:w="4415" w:type="dxa"/>
          </w:tcPr>
          <w:p w14:paraId="06D54CB3" w14:textId="73671C3D" w:rsidR="00445D7C" w:rsidRDefault="009A2870" w:rsidP="00C56877">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D878A8" w14:paraId="4BEBA70C" w14:textId="77777777" w:rsidTr="00445D7C">
        <w:tc>
          <w:tcPr>
            <w:tcW w:w="1705" w:type="dxa"/>
          </w:tcPr>
          <w:p w14:paraId="63B1E0FA" w14:textId="767B9997" w:rsidR="00D878A8" w:rsidRDefault="00D878A8" w:rsidP="00D878A8">
            <w:pPr>
              <w:spacing w:after="0"/>
            </w:pPr>
            <w:r>
              <w:t>Apple</w:t>
            </w:r>
          </w:p>
        </w:tc>
        <w:tc>
          <w:tcPr>
            <w:tcW w:w="3509" w:type="dxa"/>
          </w:tcPr>
          <w:p w14:paraId="3A10CE7B" w14:textId="7EC03B00" w:rsidR="00D878A8" w:rsidRDefault="00D878A8" w:rsidP="00D878A8">
            <w:pPr>
              <w:spacing w:after="0"/>
              <w:rPr>
                <w:lang w:eastAsia="ko-KR"/>
              </w:rPr>
            </w:pPr>
            <w:r>
              <w:t>Ralf Rossbach</w:t>
            </w:r>
          </w:p>
        </w:tc>
        <w:tc>
          <w:tcPr>
            <w:tcW w:w="4415" w:type="dxa"/>
          </w:tcPr>
          <w:p w14:paraId="31CE2199" w14:textId="2FA466A9" w:rsidR="00D878A8" w:rsidRDefault="00D878A8" w:rsidP="00D878A8">
            <w:pPr>
              <w:spacing w:after="0"/>
              <w:rPr>
                <w:lang w:eastAsia="ko-KR"/>
              </w:rPr>
            </w:pPr>
            <w:r>
              <w:rPr>
                <w:lang w:eastAsia="ko-KR"/>
              </w:rPr>
              <w:t>rrossbach@apple.com</w:t>
            </w:r>
          </w:p>
        </w:tc>
      </w:tr>
      <w:tr w:rsidR="00445D7C" w14:paraId="350D5639" w14:textId="77777777" w:rsidTr="00445D7C">
        <w:tc>
          <w:tcPr>
            <w:tcW w:w="1705" w:type="dxa"/>
          </w:tcPr>
          <w:p w14:paraId="2A74679B" w14:textId="0A26365A" w:rsidR="00445D7C" w:rsidRDefault="00D124AD" w:rsidP="00C56877">
            <w:pPr>
              <w:spacing w:after="0"/>
              <w:rPr>
                <w:lang w:eastAsia="zh-CN"/>
              </w:rPr>
            </w:pPr>
            <w:r>
              <w:rPr>
                <w:rFonts w:hint="eastAsia"/>
                <w:lang w:eastAsia="zh-CN"/>
              </w:rPr>
              <w:t>O</w:t>
            </w:r>
            <w:r>
              <w:rPr>
                <w:lang w:eastAsia="zh-CN"/>
              </w:rPr>
              <w:t>PPO</w:t>
            </w:r>
          </w:p>
        </w:tc>
        <w:tc>
          <w:tcPr>
            <w:tcW w:w="3509" w:type="dxa"/>
          </w:tcPr>
          <w:p w14:paraId="4EB75C88" w14:textId="1BF19289" w:rsidR="00445D7C" w:rsidRDefault="00D124AD" w:rsidP="00C56877">
            <w:pPr>
              <w:spacing w:after="0"/>
              <w:rPr>
                <w:lang w:eastAsia="zh-CN"/>
              </w:rPr>
            </w:pPr>
            <w:proofErr w:type="spellStart"/>
            <w:r>
              <w:rPr>
                <w:rFonts w:hint="eastAsia"/>
                <w:lang w:eastAsia="zh-CN"/>
              </w:rPr>
              <w:t>Z</w:t>
            </w:r>
            <w:r>
              <w:rPr>
                <w:lang w:eastAsia="zh-CN"/>
              </w:rPr>
              <w:t>he</w:t>
            </w:r>
            <w:proofErr w:type="spellEnd"/>
            <w:r>
              <w:rPr>
                <w:lang w:eastAsia="zh-CN"/>
              </w:rPr>
              <w:t xml:space="preserve"> Fu</w:t>
            </w:r>
          </w:p>
        </w:tc>
        <w:tc>
          <w:tcPr>
            <w:tcW w:w="4415" w:type="dxa"/>
          </w:tcPr>
          <w:p w14:paraId="6B65A239" w14:textId="0B2CC13F" w:rsidR="00445D7C" w:rsidRDefault="00D124AD" w:rsidP="00C56877">
            <w:pPr>
              <w:spacing w:after="0"/>
              <w:rPr>
                <w:lang w:eastAsia="zh-CN"/>
              </w:rPr>
            </w:pPr>
            <w:r>
              <w:rPr>
                <w:rFonts w:hint="eastAsia"/>
                <w:lang w:eastAsia="zh-CN"/>
              </w:rPr>
              <w:t>f</w:t>
            </w:r>
            <w:r>
              <w:rPr>
                <w:lang w:eastAsia="zh-CN"/>
              </w:rPr>
              <w:t>uzhe@OPPO</w:t>
            </w:r>
            <w:r>
              <w:rPr>
                <w:rFonts w:hint="eastAsia"/>
                <w:lang w:eastAsia="zh-CN"/>
              </w:rPr>
              <w:t>.</w:t>
            </w:r>
            <w:r>
              <w:rPr>
                <w:lang w:eastAsia="zh-CN"/>
              </w:rPr>
              <w:t>com</w:t>
            </w:r>
          </w:p>
        </w:tc>
      </w:tr>
      <w:tr w:rsidR="00802227" w14:paraId="2DA4DBCD" w14:textId="77777777" w:rsidTr="00445D7C">
        <w:tc>
          <w:tcPr>
            <w:tcW w:w="1705" w:type="dxa"/>
          </w:tcPr>
          <w:p w14:paraId="5BB1A9BD" w14:textId="614B4C9F" w:rsidR="00802227" w:rsidRDefault="00802227" w:rsidP="00802227">
            <w:pPr>
              <w:spacing w:after="0"/>
              <w:rPr>
                <w:lang w:eastAsia="ko-KR"/>
              </w:rPr>
            </w:pPr>
            <w:r>
              <w:t>Qualcomm</w:t>
            </w:r>
          </w:p>
        </w:tc>
        <w:tc>
          <w:tcPr>
            <w:tcW w:w="3509" w:type="dxa"/>
          </w:tcPr>
          <w:p w14:paraId="49C99A1E" w14:textId="20C764E0" w:rsidR="00802227" w:rsidRDefault="00802227" w:rsidP="00802227">
            <w:pPr>
              <w:spacing w:after="0"/>
              <w:rPr>
                <w:lang w:eastAsia="ko-KR"/>
              </w:rPr>
            </w:pPr>
            <w:proofErr w:type="spellStart"/>
            <w:r>
              <w:t>Sherif</w:t>
            </w:r>
            <w:proofErr w:type="spellEnd"/>
            <w:r>
              <w:t xml:space="preserve"> </w:t>
            </w:r>
            <w:proofErr w:type="spellStart"/>
            <w:r>
              <w:t>ElAzzouni</w:t>
            </w:r>
            <w:proofErr w:type="spellEnd"/>
          </w:p>
        </w:tc>
        <w:tc>
          <w:tcPr>
            <w:tcW w:w="4415" w:type="dxa"/>
          </w:tcPr>
          <w:p w14:paraId="562A3E4C" w14:textId="1C75BB8C" w:rsidR="00802227" w:rsidRDefault="00802227" w:rsidP="00802227">
            <w:pPr>
              <w:spacing w:after="0"/>
              <w:rPr>
                <w:lang w:eastAsia="ko-KR"/>
              </w:rPr>
            </w:pPr>
            <w:r>
              <w:rPr>
                <w:lang w:eastAsia="ko-KR"/>
              </w:rPr>
              <w:t>selazzou@qti.qualcomm.com</w:t>
            </w:r>
          </w:p>
        </w:tc>
      </w:tr>
      <w:tr w:rsidR="00802227" w14:paraId="088C8F83" w14:textId="77777777" w:rsidTr="00445D7C">
        <w:tc>
          <w:tcPr>
            <w:tcW w:w="1705" w:type="dxa"/>
          </w:tcPr>
          <w:p w14:paraId="28911A6C" w14:textId="03BEEBC9" w:rsidR="00802227" w:rsidRPr="00B30193" w:rsidRDefault="00B30193" w:rsidP="00802227">
            <w:pPr>
              <w:spacing w:after="0"/>
              <w:rPr>
                <w:rFonts w:eastAsia="Malgun Gothic"/>
                <w:lang w:eastAsia="ko-KR"/>
              </w:rPr>
            </w:pPr>
            <w:r>
              <w:rPr>
                <w:rFonts w:eastAsia="Malgun Gothic"/>
                <w:lang w:eastAsia="ko-KR"/>
              </w:rPr>
              <w:t>Samsung</w:t>
            </w:r>
          </w:p>
        </w:tc>
        <w:tc>
          <w:tcPr>
            <w:tcW w:w="3509" w:type="dxa"/>
          </w:tcPr>
          <w:p w14:paraId="61AF57A1" w14:textId="56E75875" w:rsidR="00802227" w:rsidRPr="00B30193" w:rsidRDefault="00B30193" w:rsidP="00802227">
            <w:pPr>
              <w:spacing w:after="0"/>
              <w:rPr>
                <w:rFonts w:eastAsia="Malgun Gothic"/>
                <w:lang w:eastAsia="ko-KR"/>
              </w:rPr>
            </w:pPr>
            <w:proofErr w:type="spellStart"/>
            <w:r>
              <w:rPr>
                <w:rFonts w:eastAsia="Malgun Gothic" w:hint="eastAsia"/>
                <w:lang w:eastAsia="ko-KR"/>
              </w:rPr>
              <w:t>Sangkyu</w:t>
            </w:r>
            <w:proofErr w:type="spellEnd"/>
            <w:r>
              <w:rPr>
                <w:rFonts w:eastAsia="Malgun Gothic" w:hint="eastAsia"/>
                <w:lang w:eastAsia="ko-KR"/>
              </w:rPr>
              <w:t xml:space="preserve"> </w:t>
            </w:r>
            <w:proofErr w:type="spellStart"/>
            <w:r>
              <w:rPr>
                <w:rFonts w:eastAsia="Malgun Gothic" w:hint="eastAsia"/>
                <w:lang w:eastAsia="ko-KR"/>
              </w:rPr>
              <w:t>Baek</w:t>
            </w:r>
            <w:proofErr w:type="spellEnd"/>
          </w:p>
        </w:tc>
        <w:tc>
          <w:tcPr>
            <w:tcW w:w="4415" w:type="dxa"/>
          </w:tcPr>
          <w:p w14:paraId="1EC1B6BF" w14:textId="4F7A351F" w:rsidR="00802227" w:rsidRPr="00B30193" w:rsidRDefault="00B30193" w:rsidP="00802227">
            <w:pPr>
              <w:spacing w:after="0"/>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802227" w14:paraId="757D741D" w14:textId="77777777" w:rsidTr="00445D7C">
        <w:tc>
          <w:tcPr>
            <w:tcW w:w="1705" w:type="dxa"/>
          </w:tcPr>
          <w:p w14:paraId="136A4B11" w14:textId="6CDF6813" w:rsidR="00802227" w:rsidRPr="008A3238" w:rsidRDefault="007A1A36" w:rsidP="00802227">
            <w:pPr>
              <w:spacing w:after="0"/>
              <w:rPr>
                <w:lang w:eastAsia="ko-KR"/>
              </w:rPr>
            </w:pPr>
            <w:r>
              <w:rPr>
                <w:lang w:eastAsia="ko-KR"/>
              </w:rPr>
              <w:t>CATT</w:t>
            </w:r>
          </w:p>
        </w:tc>
        <w:tc>
          <w:tcPr>
            <w:tcW w:w="3509" w:type="dxa"/>
          </w:tcPr>
          <w:p w14:paraId="6FCE80AC" w14:textId="6E162082" w:rsidR="00802227" w:rsidRPr="008A3238" w:rsidRDefault="007A1A36" w:rsidP="00802227">
            <w:pPr>
              <w:spacing w:after="0"/>
              <w:rPr>
                <w:lang w:eastAsia="ko-KR"/>
              </w:rPr>
            </w:pPr>
            <w:r>
              <w:rPr>
                <w:lang w:eastAsia="ko-KR"/>
              </w:rPr>
              <w:t>Pierre Bertrand</w:t>
            </w:r>
          </w:p>
        </w:tc>
        <w:tc>
          <w:tcPr>
            <w:tcW w:w="4415" w:type="dxa"/>
          </w:tcPr>
          <w:p w14:paraId="602B3AD9" w14:textId="7507C420" w:rsidR="00802227" w:rsidRPr="008A3238" w:rsidRDefault="007A1A36" w:rsidP="00802227">
            <w:pPr>
              <w:spacing w:after="0"/>
              <w:rPr>
                <w:lang w:eastAsia="ko-KR"/>
              </w:rPr>
            </w:pPr>
            <w:r>
              <w:rPr>
                <w:lang w:eastAsia="ko-KR"/>
              </w:rPr>
              <w:t>pierrebertrand@catt.cn</w:t>
            </w:r>
          </w:p>
        </w:tc>
      </w:tr>
      <w:tr w:rsidR="00096409" w14:paraId="5D4CAA50" w14:textId="77777777" w:rsidTr="00096409">
        <w:tc>
          <w:tcPr>
            <w:tcW w:w="1705" w:type="dxa"/>
          </w:tcPr>
          <w:p w14:paraId="369DCFCE" w14:textId="77777777" w:rsidR="00096409" w:rsidRPr="008A3238" w:rsidRDefault="00096409" w:rsidP="00B628B0">
            <w:pPr>
              <w:spacing w:after="0"/>
              <w:rPr>
                <w:lang w:eastAsia="ko-KR"/>
              </w:rPr>
            </w:pPr>
            <w:r>
              <w:rPr>
                <w:lang w:eastAsia="ko-KR"/>
              </w:rPr>
              <w:t xml:space="preserve">Huawei, </w:t>
            </w:r>
            <w:proofErr w:type="spellStart"/>
            <w:r>
              <w:rPr>
                <w:lang w:eastAsia="ko-KR"/>
              </w:rPr>
              <w:t>HiSilicon</w:t>
            </w:r>
            <w:proofErr w:type="spellEnd"/>
          </w:p>
        </w:tc>
        <w:tc>
          <w:tcPr>
            <w:tcW w:w="3509" w:type="dxa"/>
          </w:tcPr>
          <w:p w14:paraId="5F39E933" w14:textId="77777777" w:rsidR="00096409" w:rsidRPr="008A3238" w:rsidRDefault="00096409" w:rsidP="00B628B0">
            <w:pPr>
              <w:spacing w:after="0"/>
              <w:rPr>
                <w:lang w:eastAsia="ko-KR"/>
              </w:rPr>
            </w:pPr>
            <w:r>
              <w:rPr>
                <w:lang w:eastAsia="ko-KR"/>
              </w:rPr>
              <w:t>Tao Cai</w:t>
            </w:r>
          </w:p>
        </w:tc>
        <w:tc>
          <w:tcPr>
            <w:tcW w:w="4415" w:type="dxa"/>
          </w:tcPr>
          <w:p w14:paraId="4BB441C9" w14:textId="77777777" w:rsidR="00096409" w:rsidRPr="008A3238" w:rsidRDefault="00096409" w:rsidP="00B628B0">
            <w:pPr>
              <w:spacing w:after="0"/>
              <w:rPr>
                <w:lang w:eastAsia="ko-KR"/>
              </w:rPr>
            </w:pPr>
            <w:r>
              <w:rPr>
                <w:lang w:eastAsia="ko-KR"/>
              </w:rPr>
              <w:t>tao.cai@huawei.com</w:t>
            </w:r>
          </w:p>
        </w:tc>
      </w:tr>
      <w:tr w:rsidR="00802227" w14:paraId="4079323E" w14:textId="77777777" w:rsidTr="00445D7C">
        <w:tc>
          <w:tcPr>
            <w:tcW w:w="1705" w:type="dxa"/>
          </w:tcPr>
          <w:p w14:paraId="68DC8234" w14:textId="55C37F7F" w:rsidR="00802227" w:rsidRDefault="00673AEC" w:rsidP="00802227">
            <w:pPr>
              <w:spacing w:after="0"/>
              <w:rPr>
                <w:lang w:eastAsia="ko-KR"/>
              </w:rPr>
            </w:pPr>
            <w:r>
              <w:rPr>
                <w:lang w:eastAsia="ko-KR"/>
              </w:rPr>
              <w:t>Nokia</w:t>
            </w:r>
          </w:p>
        </w:tc>
        <w:tc>
          <w:tcPr>
            <w:tcW w:w="3509" w:type="dxa"/>
          </w:tcPr>
          <w:p w14:paraId="6E7C06E4" w14:textId="2FF22C3B" w:rsidR="00802227" w:rsidRDefault="00673AEC" w:rsidP="00802227">
            <w:pPr>
              <w:spacing w:after="0"/>
              <w:rPr>
                <w:lang w:eastAsia="ko-KR"/>
              </w:rPr>
            </w:pPr>
            <w:r>
              <w:rPr>
                <w:lang w:eastAsia="ko-KR"/>
              </w:rPr>
              <w:t xml:space="preserve">Ping-Heng Wallace </w:t>
            </w:r>
            <w:proofErr w:type="spellStart"/>
            <w:r>
              <w:rPr>
                <w:lang w:eastAsia="ko-KR"/>
              </w:rPr>
              <w:t>Kuo</w:t>
            </w:r>
            <w:proofErr w:type="spellEnd"/>
          </w:p>
        </w:tc>
        <w:tc>
          <w:tcPr>
            <w:tcW w:w="4415" w:type="dxa"/>
          </w:tcPr>
          <w:p w14:paraId="2721384A" w14:textId="0201503B" w:rsidR="00802227" w:rsidRDefault="00673AEC" w:rsidP="00802227">
            <w:pPr>
              <w:spacing w:after="0"/>
              <w:rPr>
                <w:lang w:eastAsia="ko-KR"/>
              </w:rPr>
            </w:pPr>
            <w:r>
              <w:rPr>
                <w:lang w:eastAsia="ko-KR"/>
              </w:rPr>
              <w:t>Ping-Heng.Kuo@nokia.com</w:t>
            </w:r>
          </w:p>
        </w:tc>
      </w:tr>
    </w:tbl>
    <w:p w14:paraId="7A9437D2" w14:textId="77777777" w:rsidR="00445D7C" w:rsidRPr="00445D7C" w:rsidRDefault="00445D7C" w:rsidP="00445D7C">
      <w:pPr>
        <w:rPr>
          <w:lang w:eastAsia="zh-CN"/>
        </w:rPr>
      </w:pPr>
    </w:p>
    <w:p w14:paraId="07295969" w14:textId="77452099" w:rsidR="00AB79E9" w:rsidRDefault="00AB79E9" w:rsidP="00AB79E9">
      <w:pPr>
        <w:pStyle w:val="Heading1"/>
        <w:rPr>
          <w:rFonts w:eastAsia="SimSun"/>
          <w:lang w:val="en-US" w:eastAsia="zh-CN"/>
        </w:rPr>
      </w:pPr>
      <w:r>
        <w:rPr>
          <w:rFonts w:eastAsia="SimSun" w:hint="eastAsia"/>
          <w:lang w:val="en-US" w:eastAsia="zh-CN"/>
        </w:rPr>
        <w:t>Discussion</w:t>
      </w:r>
    </w:p>
    <w:p w14:paraId="5857B795" w14:textId="08DDD70A" w:rsidR="007A2ED0" w:rsidRDefault="00B010C6" w:rsidP="007A2ED0">
      <w:pPr>
        <w:pStyle w:val="Heading2"/>
        <w:ind w:left="840"/>
        <w:rPr>
          <w:rFonts w:eastAsia="SimSun"/>
          <w:lang w:eastAsia="zh-CN"/>
        </w:rPr>
      </w:pPr>
      <w:bookmarkStart w:id="0" w:name="_Hlk61435005"/>
      <w:r>
        <w:rPr>
          <w:rFonts w:eastAsia="SimSun"/>
          <w:lang w:eastAsia="zh-CN"/>
        </w:rPr>
        <w:t xml:space="preserve">UE capability </w:t>
      </w:r>
      <w:r w:rsidR="00DA06DE">
        <w:rPr>
          <w:rFonts w:eastAsia="SimSun"/>
          <w:lang w:eastAsia="zh-CN"/>
        </w:rPr>
        <w:t>for</w:t>
      </w:r>
      <w:r w:rsidR="00B67628">
        <w:rPr>
          <w:rFonts w:eastAsia="SimSun"/>
          <w:lang w:eastAsia="zh-CN"/>
        </w:rPr>
        <w:t xml:space="preserve"> </w:t>
      </w:r>
      <w:r w:rsidR="00885B90">
        <w:rPr>
          <w:rFonts w:eastAsia="SimSun"/>
          <w:lang w:eastAsia="zh-CN"/>
        </w:rPr>
        <w:t xml:space="preserve">RTT based </w:t>
      </w:r>
      <w:r w:rsidR="00B67628">
        <w:rPr>
          <w:rFonts w:eastAsia="SimSun"/>
          <w:lang w:eastAsia="zh-CN"/>
        </w:rPr>
        <w:t xml:space="preserve">PDC </w:t>
      </w:r>
    </w:p>
    <w:bookmarkEnd w:id="0"/>
    <w:p w14:paraId="382AAFF0" w14:textId="57318D02" w:rsidR="00584A2A" w:rsidRDefault="007A1CBC" w:rsidP="00584A2A">
      <w:pPr>
        <w:rPr>
          <w:lang w:eastAsia="zh-CN"/>
        </w:rPr>
      </w:pPr>
      <w:r w:rsidRPr="002F60E3">
        <w:rPr>
          <w:lang w:eastAsia="zh-CN"/>
        </w:rPr>
        <w:t>In email discussion</w:t>
      </w:r>
      <w:r w:rsidR="002F60E3" w:rsidRPr="002F60E3">
        <w:rPr>
          <w:lang w:eastAsia="zh-CN"/>
        </w:rPr>
        <w:t xml:space="preserve"> </w:t>
      </w:r>
      <w:r w:rsidR="00CD0E34" w:rsidRPr="00AE1BC7">
        <w:rPr>
          <w:lang w:eastAsia="zh-CN"/>
        </w:rPr>
        <w:t>“</w:t>
      </w:r>
      <w:r w:rsidR="002F60E3" w:rsidRPr="00AE1BC7">
        <w:rPr>
          <w:lang w:eastAsia="zh-CN"/>
        </w:rPr>
        <w:t>[POST116bis-e][</w:t>
      </w:r>
      <w:proofErr w:type="gramStart"/>
      <w:r w:rsidR="002F60E3" w:rsidRPr="00AE1BC7">
        <w:rPr>
          <w:lang w:eastAsia="zh-CN"/>
        </w:rPr>
        <w:t>513][</w:t>
      </w:r>
      <w:proofErr w:type="spellStart"/>
      <w:proofErr w:type="gramEnd"/>
      <w:r w:rsidR="002F60E3" w:rsidRPr="00AE1BC7">
        <w:rPr>
          <w:lang w:eastAsia="zh-CN"/>
        </w:rPr>
        <w:t>IIoT</w:t>
      </w:r>
      <w:proofErr w:type="spellEnd"/>
      <w:r w:rsidR="002F60E3" w:rsidRPr="00AE1BC7">
        <w:rPr>
          <w:lang w:eastAsia="zh-CN"/>
        </w:rPr>
        <w:t>] CP open issues (Ericsson)</w:t>
      </w:r>
      <w:r w:rsidR="00CD0E34" w:rsidRPr="00AE1BC7">
        <w:rPr>
          <w:lang w:eastAsia="zh-CN"/>
        </w:rPr>
        <w:t>”</w:t>
      </w:r>
      <w:r w:rsidR="008908E8">
        <w:rPr>
          <w:lang w:eastAsia="zh-CN"/>
        </w:rPr>
        <w:t xml:space="preserve"> R</w:t>
      </w:r>
      <w:r w:rsidR="003648C7">
        <w:rPr>
          <w:lang w:eastAsia="zh-CN"/>
        </w:rPr>
        <w:t>2-2203302</w:t>
      </w:r>
      <w:r w:rsidR="00367663">
        <w:rPr>
          <w:lang w:eastAsia="zh-CN"/>
        </w:rPr>
        <w:t xml:space="preserve"> </w:t>
      </w:r>
      <w:r w:rsidR="00367663">
        <w:rPr>
          <w:lang w:eastAsia="zh-CN"/>
        </w:rPr>
        <w:fldChar w:fldCharType="begin"/>
      </w:r>
      <w:r w:rsidR="00367663">
        <w:rPr>
          <w:lang w:eastAsia="zh-CN"/>
        </w:rPr>
        <w:instrText xml:space="preserve"> REF Ref_CP \h </w:instrText>
      </w:r>
      <w:r w:rsidR="00367663">
        <w:rPr>
          <w:lang w:eastAsia="zh-CN"/>
        </w:rPr>
      </w:r>
      <w:r w:rsidR="00367663">
        <w:rPr>
          <w:lang w:eastAsia="zh-CN"/>
        </w:rPr>
        <w:fldChar w:fldCharType="separate"/>
      </w:r>
      <w:r w:rsidR="00E27254" w:rsidRPr="00367663">
        <w:rPr>
          <w:lang w:eastAsia="zh-CN"/>
        </w:rPr>
        <w:t>[</w:t>
      </w:r>
      <w:r w:rsidR="00E27254">
        <w:rPr>
          <w:noProof/>
        </w:rPr>
        <w:t>1</w:t>
      </w:r>
      <w:r w:rsidR="00E27254" w:rsidRPr="00367663">
        <w:rPr>
          <w:lang w:eastAsia="zh-CN"/>
        </w:rPr>
        <w:t>]</w:t>
      </w:r>
      <w:r w:rsidR="00367663">
        <w:rPr>
          <w:lang w:eastAsia="zh-CN"/>
        </w:rPr>
        <w:fldChar w:fldCharType="end"/>
      </w:r>
      <w:r w:rsidR="00367663">
        <w:rPr>
          <w:lang w:eastAsia="zh-CN"/>
        </w:rPr>
        <w:t xml:space="preserve">, </w:t>
      </w:r>
      <w:r w:rsidR="003A4C94">
        <w:rPr>
          <w:lang w:eastAsia="zh-CN"/>
        </w:rPr>
        <w:t xml:space="preserve">UE capability regarding </w:t>
      </w:r>
      <w:r w:rsidR="00DD7913">
        <w:rPr>
          <w:lang w:eastAsia="zh-CN"/>
        </w:rPr>
        <w:t xml:space="preserve">UE-side and </w:t>
      </w:r>
      <w:proofErr w:type="spellStart"/>
      <w:r w:rsidR="00DD7913">
        <w:rPr>
          <w:lang w:eastAsia="zh-CN"/>
        </w:rPr>
        <w:t>gNB</w:t>
      </w:r>
      <w:proofErr w:type="spellEnd"/>
      <w:r w:rsidR="00DD7913">
        <w:rPr>
          <w:lang w:eastAsia="zh-CN"/>
        </w:rPr>
        <w:t xml:space="preserve">-side PDC was discussed. Following is the summary and proposal by </w:t>
      </w:r>
      <w:r w:rsidR="00CD0E34">
        <w:rPr>
          <w:lang w:eastAsia="zh-CN"/>
        </w:rPr>
        <w:t xml:space="preserve">the </w:t>
      </w:r>
      <w:r w:rsidR="00DD7913">
        <w:rPr>
          <w:lang w:eastAsia="zh-CN"/>
        </w:rPr>
        <w:t>rapporteur</w:t>
      </w:r>
      <w:r w:rsidR="00CD0E34">
        <w:rPr>
          <w:lang w:eastAsia="zh-CN"/>
        </w:rPr>
        <w:t>.</w:t>
      </w:r>
      <w:r w:rsidR="00DD7913">
        <w:rPr>
          <w:lang w:eastAsia="zh-CN"/>
        </w:rPr>
        <w:t xml:space="preserve"> </w:t>
      </w:r>
      <w:r w:rsidR="00B65215">
        <w:rPr>
          <w:lang w:eastAsia="zh-CN"/>
        </w:rPr>
        <w:t>In RAN2#117-e online session, the issue was not handled due to lack of time and will be discussed in current email discussion.</w:t>
      </w:r>
    </w:p>
    <w:tbl>
      <w:tblPr>
        <w:tblStyle w:val="TableGrid"/>
        <w:tblW w:w="9497" w:type="dxa"/>
        <w:tblInd w:w="279" w:type="dxa"/>
        <w:tblLook w:val="04A0" w:firstRow="1" w:lastRow="0" w:firstColumn="1" w:lastColumn="0" w:noHBand="0" w:noVBand="1"/>
      </w:tblPr>
      <w:tblGrid>
        <w:gridCol w:w="9497"/>
      </w:tblGrid>
      <w:tr w:rsidR="00DA06DE" w14:paraId="6B1BD1D4" w14:textId="77777777" w:rsidTr="00970DED">
        <w:tc>
          <w:tcPr>
            <w:tcW w:w="9497" w:type="dxa"/>
          </w:tcPr>
          <w:p w14:paraId="254D96CC" w14:textId="77777777" w:rsidR="00DA06DE" w:rsidRPr="00970DED" w:rsidRDefault="00DA06DE" w:rsidP="00DA06DE">
            <w:pPr>
              <w:spacing w:after="0"/>
              <w:rPr>
                <w:b/>
                <w:bCs/>
                <w:lang w:eastAsia="en-GB"/>
              </w:rPr>
            </w:pPr>
            <w:r w:rsidRPr="00970DED">
              <w:rPr>
                <w:b/>
                <w:bCs/>
                <w:highlight w:val="yellow"/>
                <w:u w:val="single"/>
                <w:lang w:eastAsia="en-GB"/>
              </w:rPr>
              <w:t>Summary:</w:t>
            </w:r>
            <w:r w:rsidRPr="00970DED">
              <w:rPr>
                <w:b/>
                <w:bCs/>
                <w:lang w:eastAsia="en-GB"/>
              </w:rPr>
              <w:t xml:space="preserve"> </w:t>
            </w:r>
          </w:p>
          <w:p w14:paraId="2C9ECF6D" w14:textId="77777777" w:rsidR="00DA06DE" w:rsidRPr="00970DED" w:rsidRDefault="00DA06DE" w:rsidP="00DA06DE">
            <w:pPr>
              <w:spacing w:after="0"/>
              <w:rPr>
                <w:u w:val="single"/>
                <w:lang w:eastAsia="en-GB"/>
              </w:rPr>
            </w:pPr>
            <w:r w:rsidRPr="00970DED">
              <w:rPr>
                <w:lang w:eastAsia="en-GB"/>
              </w:rPr>
              <w:t>A UE supporting FG 25-19/25-19a shall also support:</w:t>
            </w:r>
          </w:p>
          <w:p w14:paraId="63884EBB"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3 companies support UE-side PDC</w:t>
            </w:r>
          </w:p>
          <w:p w14:paraId="7F41365E"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 xml:space="preserve">8 companies support both UE-side and </w:t>
            </w:r>
            <w:proofErr w:type="spellStart"/>
            <w:r w:rsidRPr="00970DED">
              <w:rPr>
                <w:rFonts w:ascii="Times New Roman" w:hAnsi="Times New Roman"/>
                <w:sz w:val="20"/>
                <w:szCs w:val="20"/>
                <w:lang w:eastAsia="en-GB"/>
              </w:rPr>
              <w:t>gNB</w:t>
            </w:r>
            <w:proofErr w:type="spellEnd"/>
            <w:r w:rsidRPr="00970DED">
              <w:rPr>
                <w:rFonts w:ascii="Times New Roman" w:hAnsi="Times New Roman"/>
                <w:sz w:val="20"/>
                <w:szCs w:val="20"/>
                <w:lang w:eastAsia="en-GB"/>
              </w:rPr>
              <w:t>-side PDC (if agreed)</w:t>
            </w:r>
          </w:p>
          <w:p w14:paraId="03CFBD92"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hAnsi="Times New Roman"/>
                <w:color w:val="000000"/>
                <w:sz w:val="20"/>
                <w:szCs w:val="20"/>
                <w:lang w:eastAsia="zh-CN"/>
              </w:rPr>
            </w:pPr>
            <w:r w:rsidRPr="00970DED">
              <w:rPr>
                <w:rFonts w:ascii="Times New Roman" w:hAnsi="Times New Roman"/>
                <w:sz w:val="20"/>
                <w:szCs w:val="20"/>
                <w:lang w:eastAsia="en-GB"/>
              </w:rPr>
              <w:t xml:space="preserve">4 companies support at least UE-side or </w:t>
            </w:r>
            <w:proofErr w:type="spellStart"/>
            <w:r w:rsidRPr="00970DED">
              <w:rPr>
                <w:rFonts w:ascii="Times New Roman" w:hAnsi="Times New Roman"/>
                <w:sz w:val="20"/>
                <w:szCs w:val="20"/>
                <w:lang w:eastAsia="en-GB"/>
              </w:rPr>
              <w:t>gNB</w:t>
            </w:r>
            <w:proofErr w:type="spellEnd"/>
            <w:r w:rsidRPr="00970DED">
              <w:rPr>
                <w:rFonts w:ascii="Times New Roman" w:hAnsi="Times New Roman"/>
                <w:sz w:val="20"/>
                <w:szCs w:val="20"/>
                <w:lang w:eastAsia="en-GB"/>
              </w:rPr>
              <w:t xml:space="preserve">-side PDC (if agreed) </w:t>
            </w:r>
          </w:p>
          <w:p w14:paraId="53A8429C" w14:textId="77777777" w:rsidR="00DA06DE" w:rsidRPr="00970DED" w:rsidRDefault="00DA06DE" w:rsidP="00DA06DE">
            <w:pPr>
              <w:spacing w:after="0"/>
              <w:rPr>
                <w:lang w:eastAsia="en-GB"/>
              </w:rPr>
            </w:pPr>
            <w:r w:rsidRPr="00970DED">
              <w:rPr>
                <w:lang w:eastAsia="en-GB"/>
              </w:rPr>
              <w:t xml:space="preserve">There seems to have some misunderstandings. Rapporteur intends to sort-out the capability dependency, </w:t>
            </w:r>
            <w:proofErr w:type="gramStart"/>
            <w:r w:rsidRPr="00970DED">
              <w:rPr>
                <w:lang w:eastAsia="en-GB"/>
              </w:rPr>
              <w:t>in light of</w:t>
            </w:r>
            <w:proofErr w:type="gramEnd"/>
            <w:r w:rsidRPr="00970DED">
              <w:rPr>
                <w:lang w:eastAsia="en-GB"/>
              </w:rPr>
              <w:t xml:space="preserve"> the RAN1 introduced FG 25-19/25-19a. Some more clarification below (assuming the </w:t>
            </w:r>
            <w:proofErr w:type="spellStart"/>
            <w:r w:rsidRPr="00970DED">
              <w:rPr>
                <w:lang w:eastAsia="en-GB"/>
              </w:rPr>
              <w:t>gNB</w:t>
            </w:r>
            <w:proofErr w:type="spellEnd"/>
            <w:r w:rsidRPr="00970DED">
              <w:rPr>
                <w:lang w:eastAsia="en-GB"/>
              </w:rPr>
              <w:t>-side PDC is agreed):</w:t>
            </w:r>
          </w:p>
          <w:p w14:paraId="791039D4"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 xml:space="preserve">of FG 25-19/25-19a also supports UE-side PDC, then there is a need for a separate optional UE capability for </w:t>
            </w:r>
            <w:proofErr w:type="spellStart"/>
            <w:r w:rsidRPr="00970DED">
              <w:rPr>
                <w:rFonts w:ascii="Times New Roman" w:hAnsi="Times New Roman"/>
                <w:sz w:val="20"/>
                <w:szCs w:val="20"/>
              </w:rPr>
              <w:t>gNB</w:t>
            </w:r>
            <w:proofErr w:type="spellEnd"/>
            <w:r w:rsidRPr="00970DED">
              <w:rPr>
                <w:rFonts w:ascii="Times New Roman" w:hAnsi="Times New Roman"/>
                <w:sz w:val="20"/>
                <w:szCs w:val="20"/>
              </w:rPr>
              <w:t xml:space="preserve">-side </w:t>
            </w:r>
            <w:proofErr w:type="gramStart"/>
            <w:r w:rsidRPr="00970DED">
              <w:rPr>
                <w:rFonts w:ascii="Times New Roman" w:hAnsi="Times New Roman"/>
                <w:sz w:val="20"/>
                <w:szCs w:val="20"/>
              </w:rPr>
              <w:t>PDC;</w:t>
            </w:r>
            <w:proofErr w:type="gramEnd"/>
          </w:p>
          <w:p w14:paraId="7E876E13"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lastRenderedPageBreak/>
              <w:t xml:space="preserve">If UE supporting </w:t>
            </w:r>
            <w:r w:rsidRPr="00970DED">
              <w:rPr>
                <w:rFonts w:ascii="Times New Roman" w:hAnsi="Times New Roman"/>
                <w:sz w:val="20"/>
                <w:szCs w:val="20"/>
              </w:rPr>
              <w:t xml:space="preserve">of FG 25-19/25-19a supports both UE-side and </w:t>
            </w:r>
            <w:proofErr w:type="spellStart"/>
            <w:r w:rsidRPr="00970DED">
              <w:rPr>
                <w:rFonts w:ascii="Times New Roman" w:hAnsi="Times New Roman"/>
                <w:sz w:val="20"/>
                <w:szCs w:val="20"/>
              </w:rPr>
              <w:t>gNB</w:t>
            </w:r>
            <w:proofErr w:type="spellEnd"/>
            <w:r w:rsidRPr="00970DED">
              <w:rPr>
                <w:rFonts w:ascii="Times New Roman" w:hAnsi="Times New Roman"/>
                <w:sz w:val="20"/>
                <w:szCs w:val="20"/>
              </w:rPr>
              <w:t xml:space="preserve">-side PDC, then there is no need for any more optional UE capabilities in </w:t>
            </w:r>
            <w:proofErr w:type="gramStart"/>
            <w:r w:rsidRPr="00970DED">
              <w:rPr>
                <w:rFonts w:ascii="Times New Roman" w:hAnsi="Times New Roman"/>
                <w:sz w:val="20"/>
                <w:szCs w:val="20"/>
              </w:rPr>
              <w:t>RAN2;</w:t>
            </w:r>
            <w:proofErr w:type="gramEnd"/>
          </w:p>
          <w:p w14:paraId="2C96DD0B"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 xml:space="preserve">of FG 25-19/25-19a also at least supports UE-side PDC or </w:t>
            </w:r>
            <w:proofErr w:type="spellStart"/>
            <w:r w:rsidRPr="00970DED">
              <w:rPr>
                <w:rFonts w:ascii="Times New Roman" w:hAnsi="Times New Roman"/>
                <w:sz w:val="20"/>
                <w:szCs w:val="20"/>
              </w:rPr>
              <w:t>gNB</w:t>
            </w:r>
            <w:proofErr w:type="spellEnd"/>
            <w:r w:rsidRPr="00970DED">
              <w:rPr>
                <w:rFonts w:ascii="Times New Roman" w:hAnsi="Times New Roman"/>
                <w:sz w:val="20"/>
                <w:szCs w:val="20"/>
              </w:rPr>
              <w:t xml:space="preserve">-side PDC, then there is a need for two separate optional UE capabilities, one for </w:t>
            </w:r>
            <w:proofErr w:type="spellStart"/>
            <w:r w:rsidRPr="00970DED">
              <w:rPr>
                <w:rFonts w:ascii="Times New Roman" w:hAnsi="Times New Roman"/>
                <w:sz w:val="20"/>
                <w:szCs w:val="20"/>
              </w:rPr>
              <w:t>gNB</w:t>
            </w:r>
            <w:proofErr w:type="spellEnd"/>
            <w:r w:rsidRPr="00970DED">
              <w:rPr>
                <w:rFonts w:ascii="Times New Roman" w:hAnsi="Times New Roman"/>
                <w:sz w:val="20"/>
                <w:szCs w:val="20"/>
              </w:rPr>
              <w:t>-side PDC and another for UE-side PDC.</w:t>
            </w:r>
          </w:p>
          <w:p w14:paraId="5E857514" w14:textId="77777777" w:rsidR="005A239E" w:rsidRDefault="005A239E" w:rsidP="00DA06DE">
            <w:pPr>
              <w:spacing w:after="0"/>
              <w:rPr>
                <w:lang w:eastAsia="en-GB"/>
              </w:rPr>
            </w:pPr>
          </w:p>
          <w:p w14:paraId="32AAB880" w14:textId="2F760AB4" w:rsidR="00DA06DE" w:rsidRPr="00970DED" w:rsidRDefault="00DA06DE" w:rsidP="00DA06DE">
            <w:pPr>
              <w:spacing w:after="0"/>
              <w:rPr>
                <w:lang w:eastAsia="en-GB"/>
              </w:rPr>
            </w:pPr>
            <w:r w:rsidRPr="00970DED">
              <w:rPr>
                <w:lang w:eastAsia="en-GB"/>
              </w:rPr>
              <w:t xml:space="preserve">The proposal below is a majority view </w:t>
            </w:r>
          </w:p>
          <w:p w14:paraId="0D8CBC2D" w14:textId="674DCDDB" w:rsidR="00DA06DE" w:rsidRPr="00D9762D" w:rsidRDefault="00FA462E" w:rsidP="00FA462E">
            <w:pPr>
              <w:pStyle w:val="Proposal"/>
              <w:numPr>
                <w:ilvl w:val="0"/>
                <w:numId w:val="0"/>
              </w:numPr>
              <w:tabs>
                <w:tab w:val="left" w:pos="1304"/>
              </w:tabs>
              <w:spacing w:line="259" w:lineRule="auto"/>
              <w:ind w:left="1701" w:hanging="1701"/>
              <w:rPr>
                <w:rFonts w:cs="Arial"/>
                <w:lang w:val="en-US"/>
              </w:rPr>
            </w:pPr>
            <w:bookmarkStart w:id="1" w:name="_Toc96010181"/>
            <w:r>
              <w:rPr>
                <w:rFonts w:ascii="Times New Roman" w:hAnsi="Times New Roman"/>
                <w:lang w:val="en-US"/>
              </w:rPr>
              <w:t xml:space="preserve">Proposal 8    </w:t>
            </w:r>
            <w:r w:rsidR="00DA06DE" w:rsidRPr="00970DED">
              <w:rPr>
                <w:rFonts w:ascii="Times New Roman" w:hAnsi="Times New Roman"/>
                <w:lang w:val="en-US"/>
              </w:rPr>
              <w:t xml:space="preserve">UE supporting of FG 25-19/25-19a also supports both UE-side and </w:t>
            </w:r>
            <w:proofErr w:type="spellStart"/>
            <w:r w:rsidR="00DA06DE" w:rsidRPr="00970DED">
              <w:rPr>
                <w:rFonts w:ascii="Times New Roman" w:hAnsi="Times New Roman"/>
                <w:lang w:val="en-US"/>
              </w:rPr>
              <w:t>gNB</w:t>
            </w:r>
            <w:proofErr w:type="spellEnd"/>
            <w:r w:rsidR="00DA06DE" w:rsidRPr="00970DED">
              <w:rPr>
                <w:rFonts w:ascii="Times New Roman" w:hAnsi="Times New Roman"/>
                <w:lang w:val="en-US"/>
              </w:rPr>
              <w:t>-side PDC (if agreed). (8/15)</w:t>
            </w:r>
            <w:bookmarkEnd w:id="1"/>
          </w:p>
        </w:tc>
      </w:tr>
    </w:tbl>
    <w:p w14:paraId="36AF965A" w14:textId="6B01261F" w:rsidR="00DA06DE" w:rsidRDefault="00DA06DE" w:rsidP="00584A2A">
      <w:pPr>
        <w:rPr>
          <w:lang w:eastAsia="zh-CN"/>
        </w:rPr>
      </w:pPr>
    </w:p>
    <w:p w14:paraId="77F5E868" w14:textId="25845A20" w:rsidR="00AC6F39" w:rsidRDefault="005B7D91" w:rsidP="00AC6F39">
      <w:pPr>
        <w:rPr>
          <w:lang w:eastAsia="zh-CN"/>
        </w:rPr>
      </w:pPr>
      <w:r>
        <w:rPr>
          <w:lang w:eastAsia="zh-CN"/>
        </w:rPr>
        <w:t>In current email discussion, we will focus on UE capability aspect.</w:t>
      </w:r>
      <w:r w:rsidR="001428EA">
        <w:rPr>
          <w:lang w:eastAsia="zh-CN"/>
        </w:rPr>
        <w:t xml:space="preserve"> </w:t>
      </w:r>
      <w:r w:rsidR="00AC6F39">
        <w:rPr>
          <w:lang w:eastAsia="zh-CN"/>
        </w:rPr>
        <w:t xml:space="preserve">RAN1 has defined two separate </w:t>
      </w:r>
      <w:r w:rsidR="00F96374">
        <w:rPr>
          <w:lang w:eastAsia="zh-CN"/>
        </w:rPr>
        <w:t xml:space="preserve">RTT based </w:t>
      </w:r>
      <w:r w:rsidR="00AC6F39">
        <w:rPr>
          <w:lang w:eastAsia="zh-CN"/>
        </w:rPr>
        <w:t>PDC capabilities in feature list R1-</w:t>
      </w:r>
      <w:r w:rsidR="00A31180">
        <w:rPr>
          <w:lang w:eastAsia="zh-CN"/>
        </w:rPr>
        <w:t>2200780</w:t>
      </w:r>
      <w:r w:rsidR="00C94030">
        <w:rPr>
          <w:lang w:eastAsia="zh-CN"/>
        </w:rPr>
        <w:t xml:space="preserve"> </w:t>
      </w:r>
      <w:r w:rsidR="00C94030">
        <w:rPr>
          <w:lang w:eastAsia="zh-CN"/>
        </w:rPr>
        <w:fldChar w:fldCharType="begin"/>
      </w:r>
      <w:r w:rsidR="00C94030">
        <w:rPr>
          <w:lang w:eastAsia="zh-CN"/>
        </w:rPr>
        <w:instrText xml:space="preserve"> REF Ref_RAN1_FL \h </w:instrText>
      </w:r>
      <w:r w:rsidR="00C94030">
        <w:rPr>
          <w:lang w:eastAsia="zh-CN"/>
        </w:rPr>
      </w:r>
      <w:r w:rsidR="00C94030">
        <w:rPr>
          <w:lang w:eastAsia="zh-CN"/>
        </w:rPr>
        <w:fldChar w:fldCharType="separate"/>
      </w:r>
      <w:r w:rsidR="00E27254" w:rsidRPr="00367663">
        <w:rPr>
          <w:lang w:eastAsia="zh-CN"/>
        </w:rPr>
        <w:t>[</w:t>
      </w:r>
      <w:r w:rsidR="00E27254">
        <w:rPr>
          <w:noProof/>
        </w:rPr>
        <w:t>2</w:t>
      </w:r>
      <w:r w:rsidR="00E27254" w:rsidRPr="00367663">
        <w:rPr>
          <w:lang w:eastAsia="zh-CN"/>
        </w:rPr>
        <w:t>]</w:t>
      </w:r>
      <w:r w:rsidR="00C94030">
        <w:rPr>
          <w:lang w:eastAsia="zh-CN"/>
        </w:rPr>
        <w:fldChar w:fldCharType="end"/>
      </w:r>
      <w:r w:rsidR="00093862">
        <w:rPr>
          <w:lang w:eastAsia="zh-CN"/>
        </w:rPr>
        <w:t>:</w:t>
      </w:r>
      <w:r w:rsidR="00A31180">
        <w:rPr>
          <w:lang w:eastAsia="zh-CN"/>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3544"/>
        <w:gridCol w:w="1134"/>
      </w:tblGrid>
      <w:tr w:rsidR="009E250F" w14:paraId="0AC60EF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648ECFE1"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w:t>
            </w:r>
          </w:p>
        </w:tc>
        <w:tc>
          <w:tcPr>
            <w:tcW w:w="2409" w:type="dxa"/>
            <w:tcBorders>
              <w:top w:val="single" w:sz="4" w:space="0" w:color="auto"/>
              <w:left w:val="single" w:sz="4" w:space="0" w:color="auto"/>
              <w:bottom w:val="single" w:sz="4" w:space="0" w:color="auto"/>
              <w:right w:val="single" w:sz="4" w:space="0" w:color="auto"/>
            </w:tcBorders>
          </w:tcPr>
          <w:p w14:paraId="55C9D00A"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RTT-based Propagation delay compensation based on CSI-RS for tracking and SRS</w:t>
            </w:r>
          </w:p>
        </w:tc>
        <w:tc>
          <w:tcPr>
            <w:tcW w:w="3544" w:type="dxa"/>
            <w:tcBorders>
              <w:top w:val="single" w:sz="4" w:space="0" w:color="auto"/>
              <w:left w:val="single" w:sz="4" w:space="0" w:color="auto"/>
              <w:bottom w:val="single" w:sz="4" w:space="0" w:color="auto"/>
              <w:right w:val="single" w:sz="4" w:space="0" w:color="auto"/>
            </w:tcBorders>
          </w:tcPr>
          <w:p w14:paraId="3A3EFFA7"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 xml:space="preserve">Support RTT-based Propagation delay compensation for time synchronization of the </w:t>
            </w:r>
            <w:proofErr w:type="spellStart"/>
            <w:r w:rsidRPr="009E250F">
              <w:rPr>
                <w:rFonts w:ascii="Times New Roman" w:eastAsia="Times New Roman" w:hAnsi="Times New Roman"/>
                <w:lang w:eastAsia="ja-JP"/>
              </w:rPr>
              <w:t>Uu</w:t>
            </w:r>
            <w:proofErr w:type="spellEnd"/>
            <w:r w:rsidRPr="009E250F">
              <w:rPr>
                <w:rFonts w:ascii="Times New Roman" w:eastAsia="Times New Roman" w:hAnsi="Times New Roman"/>
                <w:lang w:eastAsia="ja-JP"/>
              </w:rPr>
              <w:t xml:space="preserve"> interface based on CSI-RS for tracking and SRS</w:t>
            </w:r>
          </w:p>
          <w:p w14:paraId="1DE2725A"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49A184"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 2-53</w:t>
            </w:r>
          </w:p>
        </w:tc>
      </w:tr>
      <w:tr w:rsidR="009E250F" w14:paraId="79450D0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1C8A5255"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25-19a</w:t>
            </w:r>
          </w:p>
        </w:tc>
        <w:tc>
          <w:tcPr>
            <w:tcW w:w="2409" w:type="dxa"/>
            <w:tcBorders>
              <w:top w:val="single" w:sz="4" w:space="0" w:color="auto"/>
              <w:left w:val="single" w:sz="4" w:space="0" w:color="auto"/>
              <w:bottom w:val="single" w:sz="4" w:space="0" w:color="auto"/>
              <w:right w:val="single" w:sz="4" w:space="0" w:color="auto"/>
            </w:tcBorders>
          </w:tcPr>
          <w:p w14:paraId="018552EF"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 xml:space="preserve">RTT-based Propagation delay compensation based on DL PRS and SRS </w:t>
            </w:r>
          </w:p>
        </w:tc>
        <w:tc>
          <w:tcPr>
            <w:tcW w:w="3544" w:type="dxa"/>
            <w:tcBorders>
              <w:top w:val="single" w:sz="4" w:space="0" w:color="auto"/>
              <w:left w:val="single" w:sz="4" w:space="0" w:color="auto"/>
              <w:bottom w:val="single" w:sz="4" w:space="0" w:color="auto"/>
              <w:right w:val="single" w:sz="4" w:space="0" w:color="auto"/>
            </w:tcBorders>
          </w:tcPr>
          <w:p w14:paraId="72CB5C4F"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 xml:space="preserve">Support RTT-based Propagation delay compensation for time synchronization of the </w:t>
            </w:r>
            <w:proofErr w:type="spellStart"/>
            <w:r w:rsidRPr="009E250F">
              <w:rPr>
                <w:rFonts w:ascii="Times New Roman" w:eastAsia="Times New Roman" w:hAnsi="Times New Roman"/>
                <w:lang w:eastAsia="ja-JP"/>
              </w:rPr>
              <w:t>Uu</w:t>
            </w:r>
            <w:proofErr w:type="spellEnd"/>
            <w:r w:rsidRPr="009E250F">
              <w:rPr>
                <w:rFonts w:ascii="Times New Roman" w:eastAsia="Times New Roman" w:hAnsi="Times New Roman"/>
                <w:lang w:eastAsia="ja-JP"/>
              </w:rPr>
              <w:t xml:space="preserve"> interface based on DL PRS and SRS</w:t>
            </w:r>
          </w:p>
          <w:p w14:paraId="7EA13975"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64581"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25-19, 13-1, 2-53</w:t>
            </w:r>
          </w:p>
        </w:tc>
      </w:tr>
    </w:tbl>
    <w:p w14:paraId="18AEC9BA" w14:textId="77777777" w:rsidR="00EB7CD7" w:rsidRPr="00AE1BC7" w:rsidRDefault="00EB7CD7" w:rsidP="00AC6F39">
      <w:pPr>
        <w:rPr>
          <w:lang w:eastAsia="zh-CN"/>
        </w:rPr>
      </w:pPr>
    </w:p>
    <w:p w14:paraId="26205319" w14:textId="542A5E3D" w:rsidR="005B7D91" w:rsidRDefault="005519BD" w:rsidP="00584A2A">
      <w:r>
        <w:rPr>
          <w:lang w:eastAsia="zh-CN"/>
        </w:rPr>
        <w:t xml:space="preserve">As highlighted by rapporteur of </w:t>
      </w:r>
      <w:r w:rsidRPr="00AE1BC7">
        <w:rPr>
          <w:lang w:eastAsia="zh-CN"/>
        </w:rPr>
        <w:t>“[POST116bis-e][</w:t>
      </w:r>
      <w:proofErr w:type="gramStart"/>
      <w:r w:rsidRPr="00AE1BC7">
        <w:rPr>
          <w:lang w:eastAsia="zh-CN"/>
        </w:rPr>
        <w:t>513][</w:t>
      </w:r>
      <w:proofErr w:type="spellStart"/>
      <w:proofErr w:type="gramEnd"/>
      <w:r w:rsidRPr="00AE1BC7">
        <w:rPr>
          <w:lang w:eastAsia="zh-CN"/>
        </w:rPr>
        <w:t>IIoT</w:t>
      </w:r>
      <w:proofErr w:type="spellEnd"/>
      <w:r w:rsidRPr="00AE1BC7">
        <w:rPr>
          <w:lang w:eastAsia="zh-CN"/>
        </w:rPr>
        <w:t>] CP open issues (Ericsson)”</w:t>
      </w:r>
      <w:r w:rsidR="00AE1BC7" w:rsidRPr="00AE1BC7">
        <w:rPr>
          <w:lang w:eastAsia="zh-CN"/>
        </w:rPr>
        <w:t xml:space="preserve">, </w:t>
      </w:r>
      <w:r w:rsidR="0046688D">
        <w:rPr>
          <w:lang w:eastAsia="zh-CN"/>
        </w:rPr>
        <w:t xml:space="preserve">if RAN2 agreed that </w:t>
      </w:r>
      <w:r w:rsidR="0046688D" w:rsidRPr="00970DED">
        <w:rPr>
          <w:rFonts w:eastAsiaTheme="minorEastAsia"/>
          <w:lang w:eastAsia="zh-CN"/>
        </w:rPr>
        <w:t xml:space="preserve">UE supporting </w:t>
      </w:r>
      <w:r w:rsidR="0046688D" w:rsidRPr="00970DED">
        <w:t xml:space="preserve">of FG 25-19/25-19a </w:t>
      </w:r>
      <w:r w:rsidR="00DE58EA">
        <w:t xml:space="preserve">shall </w:t>
      </w:r>
      <w:r w:rsidR="0046688D" w:rsidRPr="00970DED">
        <w:t xml:space="preserve">support both UE-side and </w:t>
      </w:r>
      <w:proofErr w:type="spellStart"/>
      <w:r w:rsidR="0046688D" w:rsidRPr="00970DED">
        <w:t>gNB</w:t>
      </w:r>
      <w:proofErr w:type="spellEnd"/>
      <w:r w:rsidR="0046688D" w:rsidRPr="00970DED">
        <w:t>-side PDC</w:t>
      </w:r>
      <w:r w:rsidR="00DE58EA">
        <w:t>, then there is no need for any additional UE capabilities in RAN2.</w:t>
      </w:r>
      <w:r w:rsidR="0067490F">
        <w:t xml:space="preserve"> Otherwise, additional UE capabilities </w:t>
      </w:r>
      <w:r w:rsidR="0027381F">
        <w:t>should</w:t>
      </w:r>
      <w:r w:rsidR="0067490F">
        <w:t xml:space="preserve"> be defined.</w:t>
      </w:r>
    </w:p>
    <w:p w14:paraId="6AFF8013" w14:textId="5DF22C9D" w:rsidR="00955908" w:rsidRDefault="00955908" w:rsidP="00955908">
      <w:pPr>
        <w:rPr>
          <w:lang w:eastAsia="ko-KR"/>
        </w:rPr>
      </w:pPr>
      <w:bookmarkStart w:id="2" w:name="Q_max_CID"/>
      <w:r>
        <w:rPr>
          <w:b/>
          <w:bCs/>
          <w:lang w:eastAsia="zh-CN"/>
        </w:rPr>
        <w:t xml:space="preserve">Question </w:t>
      </w:r>
      <w:bookmarkEnd w:id="2"/>
      <w:r w:rsidR="00AB4B97">
        <w:rPr>
          <w:b/>
          <w:lang w:eastAsia="ko-KR"/>
        </w:rPr>
        <w:t>1</w:t>
      </w:r>
      <w:r>
        <w:rPr>
          <w:b/>
          <w:bCs/>
          <w:lang w:eastAsia="zh-CN"/>
        </w:rPr>
        <w:t xml:space="preserve">: </w:t>
      </w:r>
      <w:r>
        <w:rPr>
          <w:lang w:eastAsia="zh-CN"/>
        </w:rPr>
        <w:t>Please provide your prefer</w:t>
      </w:r>
      <w:r w:rsidR="00F849A4">
        <w:rPr>
          <w:lang w:eastAsia="zh-CN"/>
        </w:rPr>
        <w:t>red option</w:t>
      </w:r>
      <w:r>
        <w:rPr>
          <w:lang w:eastAsia="zh-CN"/>
        </w:rPr>
        <w:t xml:space="preserve"> on </w:t>
      </w:r>
      <w:r w:rsidR="00B42A4F">
        <w:rPr>
          <w:lang w:eastAsia="zh-CN"/>
        </w:rPr>
        <w:t xml:space="preserve">UE capability regarding UE-side and </w:t>
      </w:r>
      <w:proofErr w:type="spellStart"/>
      <w:r w:rsidR="00B42A4F">
        <w:rPr>
          <w:lang w:eastAsia="zh-CN"/>
        </w:rPr>
        <w:t>gNB</w:t>
      </w:r>
      <w:proofErr w:type="spellEnd"/>
      <w:r w:rsidR="00B42A4F">
        <w:rPr>
          <w:lang w:eastAsia="zh-CN"/>
        </w:rPr>
        <w:t>-side</w:t>
      </w:r>
      <w:r w:rsidR="00F66A04">
        <w:rPr>
          <w:lang w:eastAsia="zh-CN"/>
        </w:rPr>
        <w:t xml:space="preserve"> RTT based</w:t>
      </w:r>
      <w:r w:rsidR="00B42A4F">
        <w:rPr>
          <w:lang w:eastAsia="zh-CN"/>
        </w:rPr>
        <w:t xml:space="preserve"> PDC</w:t>
      </w:r>
      <w:r>
        <w:rPr>
          <w:lang w:eastAsia="ko-KR"/>
        </w:rPr>
        <w:t>.</w:t>
      </w:r>
    </w:p>
    <w:p w14:paraId="2827154C" w14:textId="77777777" w:rsidR="000F4B84" w:rsidRDefault="00B96876" w:rsidP="000F4B84">
      <w:pPr>
        <w:numPr>
          <w:ilvl w:val="0"/>
          <w:numId w:val="27"/>
        </w:numPr>
        <w:adjustRightInd/>
        <w:ind w:left="249" w:hanging="249"/>
        <w:textAlignment w:val="auto"/>
        <w:rPr>
          <w:lang w:eastAsia="zh-CN"/>
        </w:rPr>
      </w:pPr>
      <w:r w:rsidRPr="000F4B84">
        <w:rPr>
          <w:u w:val="single"/>
          <w:lang w:eastAsia="zh-CN"/>
        </w:rPr>
        <w:t>Option a</w:t>
      </w:r>
      <w:r>
        <w:rPr>
          <w:lang w:eastAsia="zh-CN"/>
        </w:rPr>
        <w:t xml:space="preserve">: </w:t>
      </w:r>
      <w:r w:rsidR="008C7335">
        <w:rPr>
          <w:lang w:eastAsia="zh-CN"/>
        </w:rPr>
        <w:t xml:space="preserve">A </w:t>
      </w:r>
      <w:r w:rsidR="007C288F" w:rsidRPr="007C288F">
        <w:rPr>
          <w:lang w:eastAsia="zh-CN"/>
        </w:rPr>
        <w:t xml:space="preserve">UE supporting FG 25-19/25-19a </w:t>
      </w:r>
      <w:r w:rsidR="008C7335">
        <w:rPr>
          <w:lang w:eastAsia="zh-CN"/>
        </w:rPr>
        <w:t xml:space="preserve">shall </w:t>
      </w:r>
      <w:r w:rsidR="007C288F" w:rsidRPr="007C288F">
        <w:rPr>
          <w:lang w:eastAsia="zh-CN"/>
        </w:rPr>
        <w:t xml:space="preserve">support both UE-side and </w:t>
      </w:r>
      <w:proofErr w:type="spellStart"/>
      <w:r w:rsidR="007C288F" w:rsidRPr="007C288F">
        <w:rPr>
          <w:lang w:eastAsia="zh-CN"/>
        </w:rPr>
        <w:t>gNB</w:t>
      </w:r>
      <w:proofErr w:type="spellEnd"/>
      <w:r w:rsidR="007C288F" w:rsidRPr="007C288F">
        <w:rPr>
          <w:lang w:eastAsia="zh-CN"/>
        </w:rPr>
        <w:t>-side PDC</w:t>
      </w:r>
      <w:r w:rsidR="00D21ABB">
        <w:rPr>
          <w:lang w:eastAsia="zh-CN"/>
        </w:rPr>
        <w:t xml:space="preserve"> </w:t>
      </w:r>
      <w:r w:rsidR="00D21ABB" w:rsidRPr="00D21ABB">
        <w:rPr>
          <w:lang w:eastAsia="zh-CN"/>
        </w:rPr>
        <w:t>(if agreed)</w:t>
      </w:r>
      <w:r w:rsidR="00D21ABB">
        <w:rPr>
          <w:lang w:eastAsia="zh-CN"/>
        </w:rPr>
        <w:t xml:space="preserve">. </w:t>
      </w:r>
      <w:r w:rsidR="00171E8C">
        <w:rPr>
          <w:lang w:eastAsia="zh-CN"/>
        </w:rPr>
        <w:t>In this option, t</w:t>
      </w:r>
      <w:r w:rsidR="007C288F" w:rsidRPr="007C288F">
        <w:rPr>
          <w:lang w:eastAsia="zh-CN"/>
        </w:rPr>
        <w:t xml:space="preserve">here is no need for any </w:t>
      </w:r>
      <w:r w:rsidR="00570A5A">
        <w:rPr>
          <w:lang w:eastAsia="zh-CN"/>
        </w:rPr>
        <w:t xml:space="preserve">additional </w:t>
      </w:r>
      <w:r w:rsidR="007C288F" w:rsidRPr="007C288F">
        <w:rPr>
          <w:lang w:eastAsia="zh-CN"/>
        </w:rPr>
        <w:t>optional UE capabilities in RAN2</w:t>
      </w:r>
      <w:r>
        <w:rPr>
          <w:lang w:eastAsia="zh-CN"/>
        </w:rPr>
        <w:t>.</w:t>
      </w:r>
    </w:p>
    <w:p w14:paraId="7E68D501" w14:textId="266FCA0A" w:rsidR="000F4B84" w:rsidRDefault="000F4B84" w:rsidP="000F4B84">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b</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support UE-side PDC</w:t>
      </w:r>
      <w:r>
        <w:rPr>
          <w:lang w:eastAsia="zh-CN"/>
        </w:rPr>
        <w:t>.</w:t>
      </w:r>
      <w:r w:rsidR="0097229C">
        <w:rPr>
          <w:lang w:eastAsia="zh-CN"/>
        </w:rPr>
        <w:t xml:space="preserve"> The UE supports </w:t>
      </w:r>
      <w:proofErr w:type="spellStart"/>
      <w:r w:rsidR="0097229C">
        <w:rPr>
          <w:lang w:eastAsia="zh-CN"/>
        </w:rPr>
        <w:t>gNB</w:t>
      </w:r>
      <w:proofErr w:type="spellEnd"/>
      <w:r w:rsidR="0097229C">
        <w:rPr>
          <w:lang w:eastAsia="zh-CN"/>
        </w:rPr>
        <w:t>-side PDC</w:t>
      </w:r>
      <w:r w:rsidR="006146AE">
        <w:rPr>
          <w:lang w:eastAsia="zh-CN"/>
        </w:rPr>
        <w:t xml:space="preserve"> </w:t>
      </w:r>
      <w:r w:rsidR="006146AE" w:rsidRPr="00D21ABB">
        <w:rPr>
          <w:lang w:eastAsia="zh-CN"/>
        </w:rPr>
        <w:t>(if agreed)</w:t>
      </w:r>
      <w:r w:rsidR="0097229C">
        <w:rPr>
          <w:lang w:eastAsia="zh-CN"/>
        </w:rPr>
        <w:t xml:space="preserve"> optionally.</w:t>
      </w:r>
      <w:r>
        <w:rPr>
          <w:lang w:eastAsia="zh-CN"/>
        </w:rPr>
        <w:t xml:space="preserve"> In this option, </w:t>
      </w:r>
      <w:r w:rsidR="00010AFF">
        <w:rPr>
          <w:lang w:eastAsia="zh-CN"/>
        </w:rPr>
        <w:t>separate</w:t>
      </w:r>
      <w:r w:rsidRPr="007C288F">
        <w:rPr>
          <w:lang w:eastAsia="zh-CN"/>
        </w:rPr>
        <w:t xml:space="preserve"> UE capabilit</w:t>
      </w:r>
      <w:r w:rsidR="00010AFF">
        <w:rPr>
          <w:lang w:eastAsia="zh-CN"/>
        </w:rPr>
        <w:t xml:space="preserve">y for </w:t>
      </w:r>
      <w:proofErr w:type="spellStart"/>
      <w:r w:rsidR="00010AFF">
        <w:rPr>
          <w:lang w:eastAsia="zh-CN"/>
        </w:rPr>
        <w:t>gNB</w:t>
      </w:r>
      <w:proofErr w:type="spellEnd"/>
      <w:r w:rsidR="00010AFF">
        <w:rPr>
          <w:lang w:eastAsia="zh-CN"/>
        </w:rPr>
        <w:t xml:space="preserve"> side PDC should be introduced</w:t>
      </w:r>
      <w:r>
        <w:rPr>
          <w:lang w:eastAsia="zh-CN"/>
        </w:rPr>
        <w:t xml:space="preserve">. </w:t>
      </w:r>
    </w:p>
    <w:p w14:paraId="4A779C65" w14:textId="5A61C52A" w:rsidR="00B96876" w:rsidRDefault="000F4B84" w:rsidP="00B41743">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c</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 xml:space="preserve">support </w:t>
      </w:r>
      <w:r w:rsidR="0003026D">
        <w:rPr>
          <w:lang w:eastAsia="zh-CN"/>
        </w:rPr>
        <w:t xml:space="preserve">either </w:t>
      </w:r>
      <w:r w:rsidRPr="007C288F">
        <w:rPr>
          <w:lang w:eastAsia="zh-CN"/>
        </w:rPr>
        <w:t xml:space="preserve">UE-side </w:t>
      </w:r>
      <w:r w:rsidR="0003026D">
        <w:rPr>
          <w:lang w:eastAsia="zh-CN"/>
        </w:rPr>
        <w:t>or</w:t>
      </w:r>
      <w:r w:rsidRPr="007C288F">
        <w:rPr>
          <w:lang w:eastAsia="zh-CN"/>
        </w:rPr>
        <w:t xml:space="preserve"> </w:t>
      </w:r>
      <w:proofErr w:type="spellStart"/>
      <w:r w:rsidRPr="007C288F">
        <w:rPr>
          <w:lang w:eastAsia="zh-CN"/>
        </w:rPr>
        <w:t>gNB</w:t>
      </w:r>
      <w:proofErr w:type="spellEnd"/>
      <w:r w:rsidRPr="007C288F">
        <w:rPr>
          <w:lang w:eastAsia="zh-CN"/>
        </w:rPr>
        <w:t>-side PDC</w:t>
      </w:r>
      <w:r>
        <w:rPr>
          <w:lang w:eastAsia="zh-CN"/>
        </w:rPr>
        <w:t xml:space="preserve"> </w:t>
      </w:r>
      <w:r w:rsidRPr="00D21ABB">
        <w:rPr>
          <w:lang w:eastAsia="zh-CN"/>
        </w:rPr>
        <w:t>(if agreed)</w:t>
      </w:r>
      <w:r>
        <w:rPr>
          <w:lang w:eastAsia="zh-CN"/>
        </w:rPr>
        <w:t xml:space="preserve">. In this option, </w:t>
      </w:r>
      <w:r w:rsidR="00227F13">
        <w:rPr>
          <w:lang w:eastAsia="zh-CN"/>
        </w:rPr>
        <w:t xml:space="preserve">two </w:t>
      </w:r>
      <w:r w:rsidR="005413ED">
        <w:rPr>
          <w:lang w:eastAsia="zh-CN"/>
        </w:rPr>
        <w:t>separate</w:t>
      </w:r>
      <w:r w:rsidR="005413ED" w:rsidRPr="007C288F">
        <w:rPr>
          <w:lang w:eastAsia="zh-CN"/>
        </w:rPr>
        <w:t xml:space="preserve"> UE capabilit</w:t>
      </w:r>
      <w:r w:rsidR="00F80355">
        <w:rPr>
          <w:lang w:eastAsia="zh-CN"/>
        </w:rPr>
        <w:t>ies</w:t>
      </w:r>
      <w:r w:rsidR="005413ED">
        <w:rPr>
          <w:lang w:eastAsia="zh-CN"/>
        </w:rPr>
        <w:t xml:space="preserve"> for </w:t>
      </w:r>
      <w:r w:rsidR="00227F13">
        <w:rPr>
          <w:lang w:eastAsia="zh-CN"/>
        </w:rPr>
        <w:t xml:space="preserve">UE-side and </w:t>
      </w:r>
      <w:proofErr w:type="spellStart"/>
      <w:r w:rsidR="005413ED">
        <w:rPr>
          <w:lang w:eastAsia="zh-CN"/>
        </w:rPr>
        <w:t>gNB</w:t>
      </w:r>
      <w:proofErr w:type="spellEnd"/>
      <w:r w:rsidR="005413ED">
        <w:rPr>
          <w:lang w:eastAsia="zh-CN"/>
        </w:rPr>
        <w:t xml:space="preserve"> side PDC should be introduced</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955908" w14:paraId="624FF13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6E149AB" w14:textId="77777777" w:rsidR="00955908" w:rsidRDefault="00955908" w:rsidP="00C5687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6BD40D32" w14:textId="3E6592E4" w:rsidR="00955908" w:rsidRDefault="00510849" w:rsidP="00C56877">
            <w:pPr>
              <w:pStyle w:val="TAC"/>
              <w:jc w:val="left"/>
              <w:rPr>
                <w:b/>
                <w:lang w:val="en-US" w:eastAsia="zh-CN"/>
              </w:rPr>
            </w:pPr>
            <w:r>
              <w:rPr>
                <w:b/>
                <w:lang w:val="en-US" w:eastAsia="zh-CN"/>
              </w:rPr>
              <w:t>Preferred option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10B1C78" w14:textId="77777777" w:rsidR="00955908" w:rsidRDefault="00955908" w:rsidP="00C56877">
            <w:pPr>
              <w:pStyle w:val="TAC"/>
              <w:jc w:val="left"/>
              <w:rPr>
                <w:b/>
                <w:lang w:val="en-US" w:eastAsia="zh-CN"/>
              </w:rPr>
            </w:pPr>
            <w:r>
              <w:rPr>
                <w:b/>
                <w:lang w:eastAsia="zh-CN"/>
              </w:rPr>
              <w:t>Comments</w:t>
            </w:r>
          </w:p>
        </w:tc>
      </w:tr>
      <w:tr w:rsidR="00955908" w14:paraId="49E36B9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E6ECEF" w14:textId="65FA08EC" w:rsidR="00955908" w:rsidRPr="00B95108" w:rsidRDefault="001C24C2"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91C47A5" w14:textId="44353ED2" w:rsidR="00955908" w:rsidRPr="00B95108" w:rsidRDefault="001C24C2" w:rsidP="00C56877">
            <w:pPr>
              <w:pStyle w:val="TAC"/>
              <w:jc w:val="left"/>
              <w:rPr>
                <w:rFonts w:eastAsia="Malgun Gothic" w:cs="Arial"/>
                <w:lang w:val="fi-FI" w:eastAsia="ko-KR"/>
              </w:rPr>
            </w:pPr>
            <w:r>
              <w:rPr>
                <w:rFonts w:eastAsia="Malgun Gothic" w:cs="Arial"/>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5CF54EF8" w14:textId="46928FF2" w:rsidR="00955908" w:rsidRPr="00B95108" w:rsidRDefault="00E03F9E" w:rsidP="00C56877">
            <w:pPr>
              <w:pStyle w:val="TAC"/>
              <w:jc w:val="left"/>
              <w:rPr>
                <w:rFonts w:eastAsia="Malgun Gothic" w:cs="Arial"/>
                <w:lang w:val="en-US" w:eastAsia="ko-KR"/>
              </w:rPr>
            </w:pPr>
            <w:r>
              <w:rPr>
                <w:rFonts w:eastAsia="Malgun Gothic" w:cs="Arial"/>
                <w:lang w:val="en-US" w:eastAsia="ko-KR"/>
              </w:rPr>
              <w:t xml:space="preserve">Our understanding is that </w:t>
            </w:r>
            <w:r w:rsidR="00CA5A09">
              <w:rPr>
                <w:rFonts w:eastAsia="Malgun Gothic" w:cs="Arial"/>
                <w:lang w:val="en-US" w:eastAsia="ko-KR"/>
              </w:rPr>
              <w:t xml:space="preserve">if UE supports one of the UE-side or </w:t>
            </w:r>
            <w:proofErr w:type="spellStart"/>
            <w:r w:rsidR="00CA5A09">
              <w:rPr>
                <w:rFonts w:eastAsia="Malgun Gothic" w:cs="Arial"/>
                <w:lang w:val="en-US" w:eastAsia="ko-KR"/>
              </w:rPr>
              <w:t>gNB</w:t>
            </w:r>
            <w:proofErr w:type="spellEnd"/>
            <w:r w:rsidR="00CA5A09">
              <w:rPr>
                <w:rFonts w:eastAsia="Malgun Gothic" w:cs="Arial"/>
                <w:lang w:val="en-US" w:eastAsia="ko-KR"/>
              </w:rPr>
              <w:t xml:space="preserve">-side RTT PDC method, the additional efforts to support the other is marginal. </w:t>
            </w:r>
            <w:proofErr w:type="gramStart"/>
            <w:r w:rsidR="003C10D9">
              <w:rPr>
                <w:rFonts w:eastAsia="Malgun Gothic" w:cs="Arial"/>
                <w:lang w:val="en-US" w:eastAsia="ko-KR"/>
              </w:rPr>
              <w:t>Therefore</w:t>
            </w:r>
            <w:proofErr w:type="gramEnd"/>
            <w:r w:rsidR="003C10D9">
              <w:rPr>
                <w:rFonts w:eastAsia="Malgun Gothic" w:cs="Arial"/>
                <w:lang w:val="en-US" w:eastAsia="ko-KR"/>
              </w:rPr>
              <w:t xml:space="preserve"> it is reasonable to go with option a to avoid market segmentation as well as to minimize the introduction of additional UE capabilities</w:t>
            </w:r>
            <w:r w:rsidR="00AF0CC9">
              <w:rPr>
                <w:rFonts w:eastAsia="Malgun Gothic" w:cs="Arial"/>
                <w:lang w:val="en-US" w:eastAsia="ko-KR"/>
              </w:rPr>
              <w:t xml:space="preserve"> due to option b</w:t>
            </w:r>
            <w:r w:rsidR="00131A97">
              <w:rPr>
                <w:rFonts w:eastAsia="Malgun Gothic" w:cs="Arial"/>
                <w:lang w:val="en-US" w:eastAsia="ko-KR"/>
              </w:rPr>
              <w:t>/</w:t>
            </w:r>
            <w:r w:rsidR="00AF0CC9">
              <w:rPr>
                <w:rFonts w:eastAsia="Malgun Gothic" w:cs="Arial"/>
                <w:lang w:val="en-US" w:eastAsia="ko-KR"/>
              </w:rPr>
              <w:t>c.</w:t>
            </w:r>
            <w:r w:rsidR="00CA5A09">
              <w:rPr>
                <w:rFonts w:eastAsia="Malgun Gothic" w:cs="Arial"/>
                <w:lang w:val="en-US" w:eastAsia="ko-KR"/>
              </w:rPr>
              <w:t xml:space="preserve"> </w:t>
            </w:r>
          </w:p>
        </w:tc>
      </w:tr>
      <w:tr w:rsidR="00955908" w:rsidRPr="00C2224F" w14:paraId="25C66EE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A458FA" w14:textId="1044F480" w:rsidR="00955908" w:rsidRPr="00B95108" w:rsidRDefault="00FE7E80"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FF63ABA" w14:textId="406484ED" w:rsidR="00955908" w:rsidRPr="00B95108" w:rsidRDefault="00FE7E80" w:rsidP="00C5687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437A51F" w14:textId="3F432A45" w:rsidR="00955908" w:rsidRPr="00B95108" w:rsidRDefault="00500E2A" w:rsidP="00C56877">
            <w:pPr>
              <w:pStyle w:val="TAC"/>
              <w:jc w:val="left"/>
              <w:rPr>
                <w:rFonts w:cs="Arial"/>
                <w:lang w:val="en-US" w:eastAsia="zh-CN"/>
              </w:rPr>
            </w:pPr>
            <w:r>
              <w:rPr>
                <w:rFonts w:cs="Arial"/>
                <w:lang w:val="en-US" w:eastAsia="zh-CN"/>
              </w:rPr>
              <w:t>Agree with Intel</w:t>
            </w:r>
          </w:p>
        </w:tc>
      </w:tr>
      <w:tr w:rsidR="00955908" w14:paraId="64A2D40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6930" w14:textId="1A728852" w:rsidR="00955908" w:rsidRPr="00B95108" w:rsidRDefault="00EE275A"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065250A" w14:textId="71AD446F" w:rsidR="00955908" w:rsidRPr="00B95108" w:rsidRDefault="00EE275A" w:rsidP="00C56877">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54C25F4B" w14:textId="2BF6B502" w:rsidR="00955908" w:rsidRDefault="00EE275A" w:rsidP="00C56877">
            <w:pPr>
              <w:pStyle w:val="TAC"/>
              <w:jc w:val="left"/>
              <w:rPr>
                <w:rFonts w:cs="Arial"/>
                <w:lang w:val="en-US" w:eastAsia="zh-CN"/>
              </w:rPr>
            </w:pPr>
            <w:r>
              <w:rPr>
                <w:rFonts w:cs="Arial"/>
                <w:lang w:val="en-US" w:eastAsia="zh-CN"/>
              </w:rPr>
              <w:t xml:space="preserve">We don’t see an issue with introducing two separate UE capabilities. We should let the market decide which option to go with, rather than forcing all UE vendors to implement all possible solutions. </w:t>
            </w:r>
          </w:p>
          <w:p w14:paraId="781BE012" w14:textId="77777777" w:rsidR="00EE275A" w:rsidRDefault="00EE275A" w:rsidP="00C56877">
            <w:pPr>
              <w:pStyle w:val="TAC"/>
              <w:jc w:val="left"/>
              <w:rPr>
                <w:rFonts w:cs="Arial"/>
                <w:lang w:val="en-US" w:eastAsia="zh-CN"/>
              </w:rPr>
            </w:pPr>
          </w:p>
          <w:p w14:paraId="45CCF484" w14:textId="77777777" w:rsidR="00EE275A" w:rsidRDefault="00EE275A" w:rsidP="00C56877">
            <w:pPr>
              <w:pStyle w:val="TAC"/>
              <w:jc w:val="left"/>
              <w:rPr>
                <w:rFonts w:cs="Arial"/>
                <w:lang w:val="en-US" w:eastAsia="zh-CN"/>
              </w:rPr>
            </w:pPr>
            <w:r>
              <w:rPr>
                <w:rFonts w:cs="Arial"/>
                <w:lang w:val="en-US" w:eastAsia="zh-CN"/>
              </w:rPr>
              <w:t xml:space="preserve">This approach is very similar to the approach we’ve taken for other features in </w:t>
            </w:r>
            <w:proofErr w:type="spellStart"/>
            <w:r>
              <w:rPr>
                <w:rFonts w:cs="Arial"/>
                <w:lang w:val="en-US" w:eastAsia="zh-CN"/>
              </w:rPr>
              <w:t>IIoT</w:t>
            </w:r>
            <w:proofErr w:type="spellEnd"/>
            <w:r>
              <w:rPr>
                <w:rFonts w:cs="Arial"/>
                <w:lang w:val="en-US" w:eastAsia="zh-CN"/>
              </w:rPr>
              <w:t xml:space="preserve">, e.g. </w:t>
            </w:r>
          </w:p>
          <w:p w14:paraId="4C4676D2" w14:textId="77777777" w:rsidR="00EE275A" w:rsidRDefault="00EE275A" w:rsidP="00EE275A">
            <w:pPr>
              <w:pStyle w:val="TAC"/>
              <w:numPr>
                <w:ilvl w:val="0"/>
                <w:numId w:val="33"/>
              </w:numPr>
              <w:jc w:val="left"/>
              <w:rPr>
                <w:rFonts w:cs="Arial"/>
                <w:lang w:val="en-US" w:eastAsia="zh-CN"/>
              </w:rPr>
            </w:pPr>
            <w:r>
              <w:rPr>
                <w:rFonts w:cs="Arial"/>
                <w:lang w:val="en-US" w:eastAsia="zh-CN"/>
              </w:rPr>
              <w:t xml:space="preserve">Survival time feature implies support of either DC or CA </w:t>
            </w:r>
            <w:proofErr w:type="gramStart"/>
            <w:r>
              <w:rPr>
                <w:rFonts w:cs="Arial"/>
                <w:lang w:val="en-US" w:eastAsia="zh-CN"/>
              </w:rPr>
              <w:t>duplication;</w:t>
            </w:r>
            <w:proofErr w:type="gramEnd"/>
            <w:r>
              <w:rPr>
                <w:rFonts w:cs="Arial"/>
                <w:lang w:val="en-US" w:eastAsia="zh-CN"/>
              </w:rPr>
              <w:t xml:space="preserve"> </w:t>
            </w:r>
          </w:p>
          <w:p w14:paraId="034AB8DE" w14:textId="07AE7EE3" w:rsidR="00EE275A" w:rsidRPr="00B95108" w:rsidRDefault="00EE275A" w:rsidP="00EE275A">
            <w:pPr>
              <w:pStyle w:val="TAC"/>
              <w:numPr>
                <w:ilvl w:val="0"/>
                <w:numId w:val="33"/>
              </w:numPr>
              <w:jc w:val="left"/>
              <w:rPr>
                <w:rFonts w:cs="Arial"/>
                <w:lang w:val="en-US" w:eastAsia="zh-CN"/>
              </w:rPr>
            </w:pPr>
            <w:r>
              <w:rPr>
                <w:rFonts w:cs="Arial"/>
                <w:lang w:val="en-US" w:eastAsia="zh-CN"/>
              </w:rPr>
              <w:t>Survival time implies support of either CG type 1 or CG type 2.</w:t>
            </w:r>
          </w:p>
        </w:tc>
      </w:tr>
      <w:tr w:rsidR="00D878A8" w14:paraId="251012B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21D31AD" w14:textId="5E872CAE"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0507800F" w14:textId="02C9F8A4" w:rsidR="00D878A8" w:rsidRPr="00B95108" w:rsidRDefault="00D878A8" w:rsidP="00D878A8">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0BC87A7F" w14:textId="19544E7F" w:rsidR="00D878A8" w:rsidRPr="00B95108" w:rsidRDefault="00D878A8" w:rsidP="00D878A8">
            <w:pPr>
              <w:pStyle w:val="TAC"/>
              <w:jc w:val="left"/>
              <w:rPr>
                <w:rFonts w:cs="Arial"/>
                <w:lang w:val="en-US" w:eastAsia="zh-CN"/>
              </w:rPr>
            </w:pPr>
            <w:r>
              <w:rPr>
                <w:rFonts w:cs="Arial"/>
                <w:lang w:val="en-US" w:eastAsia="zh-CN"/>
              </w:rPr>
              <w:t xml:space="preserve">We can accept </w:t>
            </w:r>
            <w:r w:rsidRPr="00746186">
              <w:rPr>
                <w:rFonts w:cs="Arial"/>
                <w:lang w:val="en-US" w:eastAsia="zh-CN"/>
              </w:rPr>
              <w:t xml:space="preserve">two separate </w:t>
            </w:r>
            <w:r>
              <w:rPr>
                <w:rFonts w:cs="Arial"/>
                <w:lang w:val="en-US" w:eastAsia="zh-CN"/>
              </w:rPr>
              <w:t xml:space="preserve">optional </w:t>
            </w:r>
            <w:r w:rsidRPr="00746186">
              <w:rPr>
                <w:rFonts w:cs="Arial"/>
                <w:lang w:val="en-US" w:eastAsia="zh-CN"/>
              </w:rPr>
              <w:t>UE capabilities</w:t>
            </w:r>
            <w:r>
              <w:rPr>
                <w:rFonts w:cs="Arial"/>
                <w:lang w:val="en-US" w:eastAsia="zh-CN"/>
              </w:rPr>
              <w:t xml:space="preserve"> </w:t>
            </w:r>
            <w:r>
              <w:rPr>
                <w:lang w:eastAsia="zh-CN"/>
              </w:rPr>
              <w:t xml:space="preserve">for UE-side </w:t>
            </w:r>
            <w:r>
              <w:rPr>
                <w:lang w:val="en-US" w:eastAsia="zh-CN"/>
              </w:rPr>
              <w:t xml:space="preserve">PDC </w:t>
            </w:r>
            <w:r>
              <w:rPr>
                <w:lang w:eastAsia="zh-CN"/>
              </w:rPr>
              <w:t xml:space="preserve">and </w:t>
            </w:r>
            <w:proofErr w:type="spellStart"/>
            <w:r>
              <w:rPr>
                <w:lang w:eastAsia="zh-CN"/>
              </w:rPr>
              <w:t>gNB</w:t>
            </w:r>
            <w:proofErr w:type="spellEnd"/>
            <w:r>
              <w:rPr>
                <w:lang w:val="en-US" w:eastAsia="zh-CN"/>
              </w:rPr>
              <w:t>-</w:t>
            </w:r>
            <w:r>
              <w:rPr>
                <w:lang w:eastAsia="zh-CN"/>
              </w:rPr>
              <w:t>side PDC</w:t>
            </w:r>
            <w:r>
              <w:rPr>
                <w:lang w:val="en-US" w:eastAsia="zh-CN"/>
              </w:rPr>
              <w:t>. We think this is a cleaner way to define/split the capabilities.</w:t>
            </w:r>
          </w:p>
        </w:tc>
      </w:tr>
      <w:tr w:rsidR="00B95108" w14:paraId="42BF846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C5ABD6" w14:textId="0896478B" w:rsidR="00B95108" w:rsidRPr="00B95108" w:rsidRDefault="00D124AD" w:rsidP="00C56877">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3E5E0AE2" w14:textId="17A57E09" w:rsidR="00B95108" w:rsidRPr="00B95108" w:rsidRDefault="005C455A" w:rsidP="00C56877">
            <w:pPr>
              <w:pStyle w:val="TAC"/>
              <w:jc w:val="left"/>
              <w:rPr>
                <w:rFonts w:cs="Arial"/>
                <w:lang w:val="en-US" w:eastAsia="zh-CN"/>
              </w:rPr>
            </w:pPr>
            <w:r>
              <w:rPr>
                <w:rFonts w:cs="Arial"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38D44749" w14:textId="42E0D478" w:rsidR="00B95108" w:rsidRPr="00B95108" w:rsidRDefault="005C455A" w:rsidP="00C56877">
            <w:pPr>
              <w:pStyle w:val="TAC"/>
              <w:jc w:val="left"/>
              <w:rPr>
                <w:rFonts w:cs="Arial"/>
                <w:lang w:val="en-US" w:eastAsia="zh-CN"/>
              </w:rPr>
            </w:pPr>
            <w:r>
              <w:rPr>
                <w:rFonts w:cs="Arial"/>
                <w:lang w:val="en-US" w:eastAsia="zh-CN"/>
              </w:rPr>
              <w:t>Agree with Intel</w:t>
            </w:r>
          </w:p>
        </w:tc>
      </w:tr>
      <w:tr w:rsidR="00802227" w14:paraId="5B70663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400D5F" w14:textId="371069E8"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54DB846" w14:textId="0BBBCB11" w:rsidR="00802227" w:rsidRPr="00B95108" w:rsidRDefault="00802227" w:rsidP="00802227">
            <w:pPr>
              <w:pStyle w:val="TAC"/>
              <w:jc w:val="left"/>
              <w:rPr>
                <w:rFonts w:cs="Arial"/>
                <w:lang w:val="en-US" w:eastAsia="zh-CN"/>
              </w:rPr>
            </w:pPr>
            <w:r>
              <w:rPr>
                <w:rFonts w:cs="Arial"/>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31A32933" w14:textId="3E6A003A" w:rsidR="00802227" w:rsidRPr="00B95108" w:rsidRDefault="00802227" w:rsidP="00802227">
            <w:pPr>
              <w:pStyle w:val="TAC"/>
              <w:jc w:val="left"/>
              <w:rPr>
                <w:rFonts w:cs="Arial"/>
                <w:lang w:val="en-US" w:eastAsia="zh-CN"/>
              </w:rPr>
            </w:pPr>
            <w:r>
              <w:rPr>
                <w:rFonts w:cs="Arial"/>
                <w:lang w:val="en-US" w:eastAsia="zh-CN"/>
              </w:rPr>
              <w:t xml:space="preserve">We think UE side is the most straight-forward solution </w:t>
            </w:r>
            <w:proofErr w:type="gramStart"/>
            <w:r>
              <w:rPr>
                <w:rFonts w:cs="Arial"/>
                <w:lang w:val="en-US" w:eastAsia="zh-CN"/>
              </w:rPr>
              <w:t>and also</w:t>
            </w:r>
            <w:proofErr w:type="gramEnd"/>
            <w:r>
              <w:rPr>
                <w:rFonts w:cs="Arial"/>
                <w:lang w:val="en-US" w:eastAsia="zh-CN"/>
              </w:rPr>
              <w:t xml:space="preserve"> follows the Rel-16 approach of having the UE perform compensation, thus it’s fine to take as a baseline as a UE that supports only UE-side PDC is fully capable of functioning in any accurate synchronization use-case. </w:t>
            </w:r>
          </w:p>
        </w:tc>
      </w:tr>
      <w:tr w:rsidR="00802227" w14:paraId="61F67FA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5B04F8A" w14:textId="69C04774" w:rsidR="00802227" w:rsidRPr="00F8584D" w:rsidRDefault="00F8584D"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37E841A4" w14:textId="1F43AF80" w:rsidR="00802227" w:rsidRPr="00F8584D" w:rsidRDefault="00F8584D" w:rsidP="00802227">
            <w:pPr>
              <w:pStyle w:val="TAC"/>
              <w:jc w:val="left"/>
              <w:rPr>
                <w:rFonts w:eastAsia="Malgun Gothic" w:cs="Arial"/>
                <w:lang w:val="en-US" w:eastAsia="ko-KR"/>
              </w:rPr>
            </w:pPr>
            <w:r>
              <w:rPr>
                <w:rFonts w:eastAsia="Malgun Gothic" w:cs="Arial" w:hint="eastAsia"/>
                <w:lang w:val="en-US" w:eastAsia="ko-KR"/>
              </w:rPr>
              <w:t>b</w:t>
            </w:r>
          </w:p>
        </w:tc>
        <w:tc>
          <w:tcPr>
            <w:tcW w:w="6013" w:type="dxa"/>
            <w:tcBorders>
              <w:top w:val="single" w:sz="6" w:space="0" w:color="auto"/>
              <w:left w:val="single" w:sz="6" w:space="0" w:color="auto"/>
              <w:bottom w:val="single" w:sz="6" w:space="0" w:color="auto"/>
              <w:right w:val="single" w:sz="6" w:space="0" w:color="auto"/>
            </w:tcBorders>
            <w:vAlign w:val="center"/>
          </w:tcPr>
          <w:p w14:paraId="642B089E" w14:textId="66B35D06" w:rsidR="00802227" w:rsidRPr="00F8584D" w:rsidRDefault="00F8584D" w:rsidP="00802227">
            <w:pPr>
              <w:pStyle w:val="TAC"/>
              <w:jc w:val="left"/>
              <w:rPr>
                <w:rFonts w:eastAsia="Malgun Gothic" w:cs="Arial"/>
                <w:lang w:val="en-US" w:eastAsia="ko-KR"/>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 xml:space="preserve">with Qualcomm that </w:t>
            </w:r>
            <w:r w:rsidRPr="00F8584D">
              <w:rPr>
                <w:rFonts w:eastAsia="Malgun Gothic" w:cs="Arial"/>
                <w:lang w:val="en-US" w:eastAsia="ko-KR"/>
              </w:rPr>
              <w:t xml:space="preserve">UE side is the most straight-forward solution </w:t>
            </w:r>
            <w:proofErr w:type="gramStart"/>
            <w:r w:rsidRPr="00F8584D">
              <w:rPr>
                <w:rFonts w:eastAsia="Malgun Gothic" w:cs="Arial"/>
                <w:lang w:val="en-US" w:eastAsia="ko-KR"/>
              </w:rPr>
              <w:t>and also</w:t>
            </w:r>
            <w:proofErr w:type="gramEnd"/>
            <w:r w:rsidRPr="00F8584D">
              <w:rPr>
                <w:rFonts w:eastAsia="Malgun Gothic" w:cs="Arial"/>
                <w:lang w:val="en-US" w:eastAsia="ko-KR"/>
              </w:rPr>
              <w:t xml:space="preserve"> follows the Rel-16 approach of having the UE perform compensation</w:t>
            </w:r>
          </w:p>
        </w:tc>
      </w:tr>
      <w:tr w:rsidR="002C75D0" w14:paraId="09640E9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FEE84F" w14:textId="15A51530" w:rsidR="002C75D0" w:rsidRPr="00B95108" w:rsidRDefault="002C75D0"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1022F8FE" w14:textId="792A8875" w:rsidR="002C75D0" w:rsidRPr="00B95108" w:rsidRDefault="002C75D0" w:rsidP="0080222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8B6D708" w14:textId="6FC1EF48" w:rsidR="002C75D0" w:rsidRPr="00B95108" w:rsidRDefault="002C75D0" w:rsidP="00802227">
            <w:pPr>
              <w:pStyle w:val="TAC"/>
              <w:jc w:val="left"/>
              <w:rPr>
                <w:rFonts w:cs="Arial"/>
                <w:lang w:val="en-US" w:eastAsia="zh-CN"/>
              </w:rPr>
            </w:pPr>
            <w:r>
              <w:rPr>
                <w:rFonts w:cs="Arial"/>
                <w:lang w:val="en-US" w:eastAsia="zh-CN"/>
              </w:rPr>
              <w:t>Agree with Intel</w:t>
            </w:r>
          </w:p>
        </w:tc>
      </w:tr>
      <w:tr w:rsidR="00096409" w14:paraId="20230D8C" w14:textId="77777777" w:rsidTr="0009640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7A1CA1" w14:textId="77777777" w:rsidR="00096409" w:rsidRPr="00B95108" w:rsidRDefault="00096409" w:rsidP="00B628B0">
            <w:pPr>
              <w:pStyle w:val="TAC"/>
              <w:jc w:val="left"/>
              <w:rPr>
                <w:rFonts w:cs="Arial"/>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1842" w:type="dxa"/>
            <w:tcBorders>
              <w:top w:val="single" w:sz="6" w:space="0" w:color="auto"/>
              <w:left w:val="single" w:sz="6" w:space="0" w:color="auto"/>
              <w:bottom w:val="single" w:sz="6" w:space="0" w:color="auto"/>
              <w:right w:val="single" w:sz="6" w:space="0" w:color="auto"/>
            </w:tcBorders>
          </w:tcPr>
          <w:p w14:paraId="47A93ED4" w14:textId="77777777" w:rsidR="00096409" w:rsidRDefault="00096409" w:rsidP="00B628B0">
            <w:pPr>
              <w:pStyle w:val="TAC"/>
              <w:jc w:val="left"/>
              <w:rPr>
                <w:rFonts w:cs="Arial"/>
                <w:lang w:val="en-US" w:eastAsia="zh-CN"/>
              </w:rPr>
            </w:pPr>
          </w:p>
          <w:p w14:paraId="42DC2BE6" w14:textId="77777777" w:rsidR="00096409" w:rsidRPr="00B95108" w:rsidRDefault="00096409" w:rsidP="00B628B0">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138CEB14" w14:textId="77777777" w:rsidR="00096409" w:rsidRPr="00B95108" w:rsidRDefault="00096409" w:rsidP="00B628B0">
            <w:pPr>
              <w:pStyle w:val="TAC"/>
              <w:jc w:val="left"/>
              <w:rPr>
                <w:rFonts w:cs="Arial"/>
                <w:lang w:val="en-US" w:eastAsia="zh-CN"/>
              </w:rPr>
            </w:pPr>
            <w:r>
              <w:rPr>
                <w:rFonts w:cs="Arial"/>
                <w:lang w:val="en-US" w:eastAsia="zh-CN"/>
              </w:rPr>
              <w:t xml:space="preserve">From UE capability perspective, we don’t think there is much difference between supporting </w:t>
            </w:r>
            <w:proofErr w:type="spellStart"/>
            <w:r>
              <w:rPr>
                <w:rFonts w:cs="Arial"/>
                <w:lang w:val="en-US" w:eastAsia="zh-CN"/>
              </w:rPr>
              <w:t>gNB</w:t>
            </w:r>
            <w:proofErr w:type="spellEnd"/>
            <w:r>
              <w:rPr>
                <w:rFonts w:cs="Arial"/>
                <w:lang w:val="en-US" w:eastAsia="zh-CN"/>
              </w:rPr>
              <w:t xml:space="preserve"> RTT PDC and UE side RTT PDC as Intel stated. From flexibility of using PDC schemes perspective, we think it is beneficial if UE can support both RTT PDC schemes. </w:t>
            </w:r>
          </w:p>
        </w:tc>
      </w:tr>
      <w:tr w:rsidR="002C75D0" w14:paraId="79586AE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5BEEA7" w14:textId="068D0180" w:rsidR="002C75D0" w:rsidRPr="00B95108" w:rsidRDefault="00673AEC" w:rsidP="00802227">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18DF3444" w14:textId="6A7F40D9" w:rsidR="002C75D0" w:rsidRPr="00B95108" w:rsidRDefault="00673AEC" w:rsidP="0080222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5E4E600" w14:textId="77777777" w:rsidR="002C75D0" w:rsidRPr="00B95108" w:rsidRDefault="002C75D0" w:rsidP="00802227">
            <w:pPr>
              <w:pStyle w:val="TAC"/>
              <w:jc w:val="left"/>
              <w:rPr>
                <w:rFonts w:cs="Arial"/>
                <w:lang w:val="en-US" w:eastAsia="zh-CN"/>
              </w:rPr>
            </w:pPr>
          </w:p>
        </w:tc>
      </w:tr>
    </w:tbl>
    <w:p w14:paraId="0C7476D5" w14:textId="425097F3" w:rsidR="00955908" w:rsidRDefault="00955908" w:rsidP="00584A2A">
      <w:pPr>
        <w:rPr>
          <w:lang w:eastAsia="zh-CN"/>
        </w:rPr>
      </w:pPr>
    </w:p>
    <w:p w14:paraId="00DFAEFB" w14:textId="6BE009B2" w:rsidR="00DC6C6E" w:rsidRPr="004D1584" w:rsidRDefault="00DC6C6E" w:rsidP="00E47EFF">
      <w:pPr>
        <w:rPr>
          <w:b/>
          <w:bCs/>
          <w:color w:val="4472C4" w:themeColor="accent1"/>
          <w:u w:val="single"/>
        </w:rPr>
      </w:pPr>
      <w:r w:rsidRPr="004D1584">
        <w:rPr>
          <w:b/>
          <w:bCs/>
          <w:color w:val="4472C4" w:themeColor="accent1"/>
          <w:u w:val="single"/>
        </w:rPr>
        <w:t>Summary</w:t>
      </w:r>
    </w:p>
    <w:p w14:paraId="49D5EFE4" w14:textId="15259E34" w:rsidR="00A36FC1" w:rsidRPr="00365079" w:rsidRDefault="009C4471" w:rsidP="00EA572E">
      <w:pPr>
        <w:spacing w:after="0"/>
        <w:rPr>
          <w:color w:val="4472C4" w:themeColor="accent1"/>
        </w:rPr>
      </w:pPr>
      <w:r w:rsidRPr="00365079">
        <w:rPr>
          <w:color w:val="4472C4" w:themeColor="accent1"/>
        </w:rPr>
        <w:t xml:space="preserve">(RAN2 agrees “RAN2 confirms that </w:t>
      </w:r>
      <w:proofErr w:type="spellStart"/>
      <w:r w:rsidRPr="00365079">
        <w:rPr>
          <w:color w:val="4472C4" w:themeColor="accent1"/>
        </w:rPr>
        <w:t>gNB</w:t>
      </w:r>
      <w:proofErr w:type="spellEnd"/>
      <w:r w:rsidRPr="00365079">
        <w:rPr>
          <w:color w:val="4472C4" w:themeColor="accent1"/>
        </w:rPr>
        <w:t xml:space="preserve">-side RTT Propagation Delay Compensation is supported”, therefore “if agreed” </w:t>
      </w:r>
      <w:r w:rsidR="000F342D" w:rsidRPr="00365079">
        <w:rPr>
          <w:color w:val="4472C4" w:themeColor="accent1"/>
        </w:rPr>
        <w:t xml:space="preserve">regarding </w:t>
      </w:r>
      <w:proofErr w:type="spellStart"/>
      <w:r w:rsidR="000F342D" w:rsidRPr="00365079">
        <w:rPr>
          <w:color w:val="4472C4" w:themeColor="accent1"/>
        </w:rPr>
        <w:t>gNB</w:t>
      </w:r>
      <w:proofErr w:type="spellEnd"/>
      <w:r w:rsidR="000F342D" w:rsidRPr="00365079">
        <w:rPr>
          <w:color w:val="4472C4" w:themeColor="accent1"/>
        </w:rPr>
        <w:t xml:space="preserve">-side PDC </w:t>
      </w:r>
      <w:r w:rsidR="00BC4B03" w:rsidRPr="00365079">
        <w:rPr>
          <w:color w:val="4472C4" w:themeColor="accent1"/>
        </w:rPr>
        <w:t>not kept in</w:t>
      </w:r>
      <w:r w:rsidRPr="00365079">
        <w:rPr>
          <w:color w:val="4472C4" w:themeColor="accent1"/>
        </w:rPr>
        <w:t xml:space="preserve"> summar</w:t>
      </w:r>
      <w:r w:rsidR="002F1B23" w:rsidRPr="00365079">
        <w:rPr>
          <w:color w:val="4472C4" w:themeColor="accent1"/>
        </w:rPr>
        <w:t>y</w:t>
      </w:r>
      <w:r w:rsidR="0097323F" w:rsidRPr="00365079">
        <w:rPr>
          <w:color w:val="4472C4" w:themeColor="accent1"/>
        </w:rPr>
        <w:t>.</w:t>
      </w:r>
      <w:r w:rsidRPr="00365079">
        <w:rPr>
          <w:color w:val="4472C4" w:themeColor="accent1"/>
        </w:rPr>
        <w:t>)</w:t>
      </w:r>
    </w:p>
    <w:p w14:paraId="17514ADA" w14:textId="77777777" w:rsidR="009C4471" w:rsidRDefault="009C4471" w:rsidP="00EA572E">
      <w:pPr>
        <w:spacing w:after="0"/>
        <w:rPr>
          <w:color w:val="4472C4" w:themeColor="accent1"/>
        </w:rPr>
      </w:pPr>
    </w:p>
    <w:p w14:paraId="386F54FE" w14:textId="4F9608A1" w:rsidR="00853B2F" w:rsidRDefault="004D1584" w:rsidP="00EA572E">
      <w:pPr>
        <w:spacing w:after="0"/>
        <w:rPr>
          <w:color w:val="4472C4" w:themeColor="accent1"/>
        </w:rPr>
      </w:pPr>
      <w:r w:rsidRPr="004D1584">
        <w:rPr>
          <w:color w:val="4472C4" w:themeColor="accent1"/>
        </w:rPr>
        <w:t xml:space="preserve">The views are </w:t>
      </w:r>
      <w:r w:rsidR="00CE0D16">
        <w:rPr>
          <w:color w:val="4472C4" w:themeColor="accent1"/>
        </w:rPr>
        <w:t>as follows</w:t>
      </w:r>
      <w:r w:rsidRPr="004D1584">
        <w:rPr>
          <w:color w:val="4472C4" w:themeColor="accent1"/>
        </w:rPr>
        <w:t>:</w:t>
      </w:r>
    </w:p>
    <w:p w14:paraId="51CEC1EE" w14:textId="442A14B7" w:rsidR="00681CEB" w:rsidRDefault="007C0669" w:rsidP="00681CEB">
      <w:pPr>
        <w:pStyle w:val="ListParagraph"/>
        <w:numPr>
          <w:ilvl w:val="0"/>
          <w:numId w:val="36"/>
        </w:numPr>
        <w:spacing w:after="0"/>
        <w:rPr>
          <w:rFonts w:ascii="Times New Roman" w:hAnsi="Times New Roman"/>
          <w:color w:val="4472C4" w:themeColor="accent1"/>
          <w:sz w:val="20"/>
          <w:szCs w:val="20"/>
        </w:rPr>
      </w:pPr>
      <w:r>
        <w:rPr>
          <w:rFonts w:ascii="Times New Roman" w:hAnsi="Times New Roman"/>
          <w:color w:val="4472C4" w:themeColor="accent1"/>
          <w:sz w:val="20"/>
          <w:szCs w:val="20"/>
        </w:rPr>
        <w:t>6</w:t>
      </w:r>
      <w:r w:rsidR="00681CEB" w:rsidRPr="00681CEB">
        <w:rPr>
          <w:rFonts w:ascii="Times New Roman" w:hAnsi="Times New Roman"/>
          <w:color w:val="4472C4" w:themeColor="accent1"/>
          <w:sz w:val="20"/>
          <w:szCs w:val="20"/>
        </w:rPr>
        <w:t xml:space="preserve"> companies </w:t>
      </w:r>
      <w:r w:rsidR="00681CEB">
        <w:rPr>
          <w:rFonts w:ascii="Times New Roman" w:hAnsi="Times New Roman"/>
          <w:color w:val="4472C4" w:themeColor="accent1"/>
          <w:sz w:val="20"/>
          <w:szCs w:val="20"/>
        </w:rPr>
        <w:t>prefer option a (</w:t>
      </w:r>
      <w:r w:rsidR="00A71309">
        <w:rPr>
          <w:rFonts w:ascii="Times New Roman" w:hAnsi="Times New Roman"/>
          <w:color w:val="4472C4" w:themeColor="accent1"/>
          <w:sz w:val="20"/>
          <w:szCs w:val="20"/>
        </w:rPr>
        <w:t>a</w:t>
      </w:r>
      <w:r w:rsidR="00A71309" w:rsidRPr="00A71309">
        <w:rPr>
          <w:rFonts w:ascii="Times New Roman" w:hAnsi="Times New Roman"/>
          <w:color w:val="4472C4" w:themeColor="accent1"/>
          <w:sz w:val="20"/>
          <w:szCs w:val="20"/>
        </w:rPr>
        <w:t xml:space="preserve"> UE supporting FG 25-19/25-19a shall support both UE-side and </w:t>
      </w:r>
      <w:proofErr w:type="spellStart"/>
      <w:r w:rsidR="00A71309" w:rsidRPr="00A71309">
        <w:rPr>
          <w:rFonts w:ascii="Times New Roman" w:hAnsi="Times New Roman"/>
          <w:color w:val="4472C4" w:themeColor="accent1"/>
          <w:sz w:val="20"/>
          <w:szCs w:val="20"/>
        </w:rPr>
        <w:t>gNB</w:t>
      </w:r>
      <w:proofErr w:type="spellEnd"/>
      <w:r w:rsidR="00A71309" w:rsidRPr="00A71309">
        <w:rPr>
          <w:rFonts w:ascii="Times New Roman" w:hAnsi="Times New Roman"/>
          <w:color w:val="4472C4" w:themeColor="accent1"/>
          <w:sz w:val="20"/>
          <w:szCs w:val="20"/>
        </w:rPr>
        <w:t>-side PDC</w:t>
      </w:r>
      <w:r w:rsidR="00681CEB">
        <w:rPr>
          <w:rFonts w:ascii="Times New Roman" w:hAnsi="Times New Roman"/>
          <w:color w:val="4472C4" w:themeColor="accent1"/>
          <w:sz w:val="20"/>
          <w:szCs w:val="20"/>
        </w:rPr>
        <w:t>)</w:t>
      </w:r>
    </w:p>
    <w:p w14:paraId="45802FD5" w14:textId="05D9A6C8" w:rsidR="00681CEB" w:rsidRDefault="00681CEB" w:rsidP="00681CEB">
      <w:pPr>
        <w:pStyle w:val="ListParagraph"/>
        <w:numPr>
          <w:ilvl w:val="0"/>
          <w:numId w:val="36"/>
        </w:numPr>
        <w:spacing w:after="0"/>
        <w:rPr>
          <w:rFonts w:ascii="Times New Roman" w:hAnsi="Times New Roman"/>
          <w:color w:val="4472C4" w:themeColor="accent1"/>
          <w:sz w:val="20"/>
          <w:szCs w:val="20"/>
        </w:rPr>
      </w:pPr>
      <w:r>
        <w:rPr>
          <w:rFonts w:ascii="Times New Roman" w:hAnsi="Times New Roman"/>
          <w:color w:val="4472C4" w:themeColor="accent1"/>
          <w:sz w:val="20"/>
          <w:szCs w:val="20"/>
        </w:rPr>
        <w:t>2 companies prefer option b (</w:t>
      </w:r>
      <w:r w:rsidR="00491B19">
        <w:rPr>
          <w:rFonts w:ascii="Times New Roman" w:hAnsi="Times New Roman"/>
          <w:color w:val="4472C4" w:themeColor="accent1"/>
          <w:sz w:val="20"/>
          <w:szCs w:val="20"/>
        </w:rPr>
        <w:t>a</w:t>
      </w:r>
      <w:r w:rsidR="00494E7C" w:rsidRPr="00494E7C">
        <w:rPr>
          <w:rFonts w:ascii="Times New Roman" w:hAnsi="Times New Roman"/>
          <w:color w:val="4472C4" w:themeColor="accent1"/>
          <w:sz w:val="20"/>
          <w:szCs w:val="20"/>
        </w:rPr>
        <w:t xml:space="preserve"> UE supporting FG 25-19/25-19a shall support UE-side PDC</w:t>
      </w:r>
      <w:r>
        <w:rPr>
          <w:rFonts w:ascii="Times New Roman" w:hAnsi="Times New Roman"/>
          <w:color w:val="4472C4" w:themeColor="accent1"/>
          <w:sz w:val="20"/>
          <w:szCs w:val="20"/>
        </w:rPr>
        <w:t>)</w:t>
      </w:r>
      <w:r w:rsidR="00494E7C">
        <w:rPr>
          <w:rFonts w:ascii="Times New Roman" w:hAnsi="Times New Roman"/>
          <w:color w:val="4472C4" w:themeColor="accent1"/>
          <w:sz w:val="20"/>
          <w:szCs w:val="20"/>
        </w:rPr>
        <w:t>.</w:t>
      </w:r>
    </w:p>
    <w:p w14:paraId="084CCCFA" w14:textId="1D698A3F" w:rsidR="00681CEB" w:rsidRDefault="00681CEB" w:rsidP="00681CEB">
      <w:pPr>
        <w:pStyle w:val="ListParagraph"/>
        <w:numPr>
          <w:ilvl w:val="0"/>
          <w:numId w:val="36"/>
        </w:numPr>
        <w:spacing w:after="0"/>
        <w:rPr>
          <w:rFonts w:ascii="Times New Roman" w:hAnsi="Times New Roman"/>
          <w:color w:val="4472C4" w:themeColor="accent1"/>
          <w:sz w:val="20"/>
          <w:szCs w:val="20"/>
        </w:rPr>
      </w:pPr>
      <w:r>
        <w:rPr>
          <w:rFonts w:ascii="Times New Roman" w:hAnsi="Times New Roman"/>
          <w:color w:val="4472C4" w:themeColor="accent1"/>
          <w:sz w:val="20"/>
          <w:szCs w:val="20"/>
        </w:rPr>
        <w:t>2 companies prefer option c (</w:t>
      </w:r>
      <w:r w:rsidR="00516809">
        <w:rPr>
          <w:rFonts w:ascii="Times New Roman" w:hAnsi="Times New Roman"/>
          <w:color w:val="4472C4" w:themeColor="accent1"/>
          <w:sz w:val="20"/>
          <w:szCs w:val="20"/>
        </w:rPr>
        <w:t>a</w:t>
      </w:r>
      <w:r w:rsidR="00491B19" w:rsidRPr="00491B19">
        <w:rPr>
          <w:rFonts w:ascii="Times New Roman" w:hAnsi="Times New Roman"/>
          <w:color w:val="4472C4" w:themeColor="accent1"/>
          <w:sz w:val="20"/>
          <w:szCs w:val="20"/>
        </w:rPr>
        <w:t xml:space="preserve"> UE supporting FG 25-19/25-19a shall support either UE-side or </w:t>
      </w:r>
      <w:proofErr w:type="spellStart"/>
      <w:r w:rsidR="00491B19" w:rsidRPr="00491B19">
        <w:rPr>
          <w:rFonts w:ascii="Times New Roman" w:hAnsi="Times New Roman"/>
          <w:color w:val="4472C4" w:themeColor="accent1"/>
          <w:sz w:val="20"/>
          <w:szCs w:val="20"/>
        </w:rPr>
        <w:t>gNB</w:t>
      </w:r>
      <w:proofErr w:type="spellEnd"/>
      <w:r w:rsidR="00491B19" w:rsidRPr="00491B19">
        <w:rPr>
          <w:rFonts w:ascii="Times New Roman" w:hAnsi="Times New Roman"/>
          <w:color w:val="4472C4" w:themeColor="accent1"/>
          <w:sz w:val="20"/>
          <w:szCs w:val="20"/>
        </w:rPr>
        <w:t>-side PDC</w:t>
      </w:r>
      <w:r>
        <w:rPr>
          <w:rFonts w:ascii="Times New Roman" w:hAnsi="Times New Roman"/>
          <w:color w:val="4472C4" w:themeColor="accent1"/>
          <w:sz w:val="20"/>
          <w:szCs w:val="20"/>
        </w:rPr>
        <w:t>)</w:t>
      </w:r>
      <w:r w:rsidR="00491B19">
        <w:rPr>
          <w:rFonts w:ascii="Times New Roman" w:hAnsi="Times New Roman"/>
          <w:color w:val="4472C4" w:themeColor="accent1"/>
          <w:sz w:val="20"/>
          <w:szCs w:val="20"/>
        </w:rPr>
        <w:t>.</w:t>
      </w:r>
    </w:p>
    <w:p w14:paraId="660C49AF" w14:textId="650ADE15" w:rsidR="00262ECA" w:rsidRPr="00A76EA8" w:rsidDel="00262ECA" w:rsidRDefault="007373B3" w:rsidP="00262ECA">
      <w:pPr>
        <w:rPr>
          <w:del w:id="3" w:author="Intel - Yujian Zhang" w:date="2022-03-03T08:31:00Z"/>
          <w:color w:val="4472C4" w:themeColor="accent1"/>
          <w:lang w:eastAsia="zh-CN"/>
        </w:rPr>
      </w:pPr>
      <w:r w:rsidRPr="00A76EA8">
        <w:rPr>
          <w:color w:val="4472C4" w:themeColor="accent1"/>
          <w:lang w:eastAsia="zh-CN"/>
        </w:rPr>
        <w:t xml:space="preserve">Option a is majority view, while option b and c </w:t>
      </w:r>
      <w:r w:rsidR="00E57A39" w:rsidRPr="00A76EA8">
        <w:rPr>
          <w:color w:val="4472C4" w:themeColor="accent1"/>
          <w:lang w:eastAsia="zh-CN"/>
        </w:rPr>
        <w:t xml:space="preserve">are </w:t>
      </w:r>
      <w:r w:rsidR="00F20F02" w:rsidRPr="00A76EA8">
        <w:rPr>
          <w:color w:val="4472C4" w:themeColor="accent1"/>
          <w:lang w:eastAsia="zh-CN"/>
        </w:rPr>
        <w:t xml:space="preserve">supported by </w:t>
      </w:r>
      <w:r w:rsidR="002363CB" w:rsidRPr="00A76EA8">
        <w:rPr>
          <w:color w:val="4472C4" w:themeColor="accent1"/>
          <w:lang w:eastAsia="zh-CN"/>
        </w:rPr>
        <w:t xml:space="preserve">several </w:t>
      </w:r>
      <w:r w:rsidR="00F20F02" w:rsidRPr="00A76EA8">
        <w:rPr>
          <w:color w:val="4472C4" w:themeColor="accent1"/>
          <w:lang w:eastAsia="zh-CN"/>
        </w:rPr>
        <w:t>UE vendors.</w:t>
      </w:r>
      <w:r w:rsidR="009314C9" w:rsidRPr="00A76EA8">
        <w:rPr>
          <w:color w:val="4472C4" w:themeColor="accent1"/>
          <w:lang w:eastAsia="zh-CN"/>
        </w:rPr>
        <w:t xml:space="preserve"> </w:t>
      </w:r>
      <w:r w:rsidR="0073461F" w:rsidRPr="00A76EA8">
        <w:rPr>
          <w:color w:val="4472C4" w:themeColor="accent1"/>
          <w:lang w:eastAsia="zh-CN"/>
        </w:rPr>
        <w:t xml:space="preserve">The situation is </w:t>
      </w:r>
      <w:r w:rsidR="00A775C0" w:rsidRPr="00A76EA8">
        <w:rPr>
          <w:color w:val="4472C4" w:themeColor="accent1"/>
          <w:lang w:eastAsia="zh-CN"/>
        </w:rPr>
        <w:t>similar to</w:t>
      </w:r>
      <w:r w:rsidR="00726B41" w:rsidRPr="00A76EA8">
        <w:rPr>
          <w:color w:val="4472C4" w:themeColor="accent1"/>
          <w:lang w:eastAsia="zh-CN"/>
        </w:rPr>
        <w:t xml:space="preserve"> email discussion “[POST116bis-e][513][</w:t>
      </w:r>
      <w:proofErr w:type="spellStart"/>
      <w:r w:rsidR="00726B41" w:rsidRPr="00A76EA8">
        <w:rPr>
          <w:color w:val="4472C4" w:themeColor="accent1"/>
          <w:lang w:eastAsia="zh-CN"/>
        </w:rPr>
        <w:t>IIoT</w:t>
      </w:r>
      <w:proofErr w:type="spellEnd"/>
      <w:r w:rsidR="00726B41" w:rsidRPr="00A76EA8">
        <w:rPr>
          <w:color w:val="4472C4" w:themeColor="accent1"/>
          <w:lang w:eastAsia="zh-CN"/>
        </w:rPr>
        <w:t xml:space="preserve">] CP open issues (Ericsson)”, </w:t>
      </w:r>
      <w:r w:rsidR="000F4177" w:rsidRPr="00A76EA8">
        <w:rPr>
          <w:color w:val="4472C4" w:themeColor="accent1"/>
          <w:lang w:eastAsia="zh-CN"/>
        </w:rPr>
        <w:t>where 8 out of 15 companies prefer</w:t>
      </w:r>
      <w:r w:rsidR="00CD393C" w:rsidRPr="00A76EA8">
        <w:rPr>
          <w:color w:val="4472C4" w:themeColor="accent1"/>
          <w:lang w:eastAsia="zh-CN"/>
        </w:rPr>
        <w:t xml:space="preserve"> option a. </w:t>
      </w:r>
      <w:del w:id="4" w:author="Intel - Yujian Zhang" w:date="2022-03-03T08:31:00Z">
        <w:r w:rsidR="00262ECA" w:rsidRPr="00A76EA8" w:rsidDel="00262ECA">
          <w:rPr>
            <w:color w:val="4472C4" w:themeColor="accent1"/>
            <w:lang w:eastAsia="zh-CN"/>
          </w:rPr>
          <w:delText xml:space="preserve">For current email discussion, there are </w:delText>
        </w:r>
        <w:r w:rsidR="00262ECA" w:rsidDel="00262ECA">
          <w:rPr>
            <w:color w:val="4472C4" w:themeColor="accent1"/>
            <w:lang w:eastAsia="zh-CN"/>
          </w:rPr>
          <w:delText>8</w:delText>
        </w:r>
        <w:r w:rsidR="00262ECA" w:rsidRPr="00A76EA8" w:rsidDel="00262ECA">
          <w:rPr>
            <w:color w:val="4472C4" w:themeColor="accent1"/>
            <w:lang w:eastAsia="zh-CN"/>
          </w:rPr>
          <w:delText xml:space="preserve"> out of </w:delText>
        </w:r>
        <w:r w:rsidR="00262ECA" w:rsidDel="00262ECA">
          <w:rPr>
            <w:color w:val="4472C4" w:themeColor="accent1"/>
            <w:lang w:eastAsia="zh-CN"/>
          </w:rPr>
          <w:delText>10</w:delText>
        </w:r>
        <w:r w:rsidR="00262ECA" w:rsidRPr="00A76EA8" w:rsidDel="00262ECA">
          <w:rPr>
            <w:color w:val="4472C4" w:themeColor="accent1"/>
            <w:lang w:eastAsia="zh-CN"/>
          </w:rPr>
          <w:delText xml:space="preserve"> companies (counting supporters for both option a and b) prefer that a UE supporting FG25-19/25-19a supports at least UE-side PDC. The additional complexity of supporting gNB-side PDC from UE’s perspective is discussed as below. </w:delText>
        </w:r>
      </w:del>
    </w:p>
    <w:p w14:paraId="0073BBEF" w14:textId="5A88F885" w:rsidR="00262ECA" w:rsidRPr="00A76EA8" w:rsidDel="00262ECA" w:rsidRDefault="00262ECA" w:rsidP="00262ECA">
      <w:pPr>
        <w:rPr>
          <w:del w:id="5" w:author="Intel - Yujian Zhang" w:date="2022-03-03T08:31:00Z"/>
          <w:color w:val="4472C4" w:themeColor="accent1"/>
          <w:lang w:eastAsia="zh-CN"/>
        </w:rPr>
        <w:pPrChange w:id="6" w:author="Intel - Yujian Zhang" w:date="2022-03-03T08:31:00Z">
          <w:pPr/>
        </w:pPrChange>
      </w:pPr>
      <w:del w:id="7" w:author="Intel - Yujian Zhang" w:date="2022-03-03T08:31:00Z">
        <w:r w:rsidRPr="00A76EA8" w:rsidDel="00262ECA">
          <w:rPr>
            <w:color w:val="4472C4" w:themeColor="accent1"/>
            <w:lang w:eastAsia="zh-CN"/>
          </w:rPr>
          <w:delText>For both UE-side PDC and gNB-side PDC, UE needs to perform Rx-Tx time difference measurement (FG 25-19/25-19a) based on PRS/TRS, and gNB needs to perform Rx-Tx time differen</w:delText>
        </w:r>
        <w:r w:rsidDel="00262ECA">
          <w:rPr>
            <w:color w:val="4472C4" w:themeColor="accent1"/>
            <w:lang w:eastAsia="zh-CN"/>
          </w:rPr>
          <w:delText>ce</w:delText>
        </w:r>
        <w:r w:rsidRPr="00A76EA8" w:rsidDel="00262ECA">
          <w:rPr>
            <w:color w:val="4472C4" w:themeColor="accent1"/>
            <w:lang w:eastAsia="zh-CN"/>
          </w:rPr>
          <w:delText xml:space="preserve"> measurement based on SRS. The differences </w:delText>
        </w:r>
        <w:r w:rsidDel="00262ECA">
          <w:rPr>
            <w:color w:val="4472C4" w:themeColor="accent1"/>
            <w:lang w:eastAsia="zh-CN"/>
          </w:rPr>
          <w:delText xml:space="preserve">between UE-side and gNB-side PDC </w:delText>
        </w:r>
        <w:r w:rsidRPr="00A76EA8" w:rsidDel="00262ECA">
          <w:rPr>
            <w:color w:val="4472C4" w:themeColor="accent1"/>
            <w:lang w:eastAsia="zh-CN"/>
          </w:rPr>
          <w:delText>are:</w:delText>
        </w:r>
      </w:del>
    </w:p>
    <w:p w14:paraId="72FD6EE0" w14:textId="791DC67F" w:rsidR="00262ECA" w:rsidRPr="00AA3A33" w:rsidDel="00262ECA" w:rsidRDefault="00262ECA" w:rsidP="00CF6310">
      <w:pPr>
        <w:rPr>
          <w:del w:id="8" w:author="Intel - Yujian Zhang" w:date="2022-03-03T08:31:00Z"/>
          <w:color w:val="4472C4" w:themeColor="accent1"/>
          <w:lang w:eastAsia="zh-CN"/>
        </w:rPr>
      </w:pPr>
      <w:del w:id="9" w:author="Intel - Yujian Zhang" w:date="2022-03-03T08:31:00Z">
        <w:r w:rsidRPr="00AA3A33" w:rsidDel="00262ECA">
          <w:rPr>
            <w:color w:val="4472C4" w:themeColor="accent1"/>
            <w:lang w:eastAsia="zh-CN"/>
          </w:rPr>
          <w:delText>UE-side PDC: UE is provided with gNB side Rx-Tx time difference, UE performs the PDC calculation and applie</w:delText>
        </w:r>
        <w:r w:rsidDel="00262ECA">
          <w:rPr>
            <w:color w:val="4472C4" w:themeColor="accent1"/>
            <w:lang w:eastAsia="zh-CN"/>
          </w:rPr>
          <w:delText>s</w:delText>
        </w:r>
        <w:r w:rsidRPr="00AA3A33" w:rsidDel="00262ECA">
          <w:rPr>
            <w:color w:val="4472C4" w:themeColor="accent1"/>
            <w:lang w:eastAsia="zh-CN"/>
          </w:rPr>
          <w:delText xml:space="preserve"> to the received reference time.</w:delText>
        </w:r>
      </w:del>
    </w:p>
    <w:p w14:paraId="7F938A46" w14:textId="66A10D28" w:rsidR="00262ECA" w:rsidRPr="00AA3A33" w:rsidDel="00262ECA" w:rsidRDefault="00262ECA" w:rsidP="00CF6310">
      <w:pPr>
        <w:rPr>
          <w:del w:id="10" w:author="Intel - Yujian Zhang" w:date="2022-03-03T08:31:00Z"/>
          <w:color w:val="4472C4" w:themeColor="accent1"/>
          <w:lang w:eastAsia="zh-CN"/>
        </w:rPr>
      </w:pPr>
      <w:del w:id="11" w:author="Intel - Yujian Zhang" w:date="2022-03-03T08:31:00Z">
        <w:r w:rsidRPr="00AA3A33" w:rsidDel="00262ECA">
          <w:rPr>
            <w:color w:val="4472C4" w:themeColor="accent1"/>
            <w:lang w:eastAsia="zh-CN"/>
          </w:rPr>
          <w:delText>gNB-side PDC: UE is configured to provide Rx-Tx time difference report to gNB in existing measurement</w:delText>
        </w:r>
        <w:r w:rsidDel="00262ECA">
          <w:rPr>
            <w:color w:val="4472C4" w:themeColor="accent1"/>
            <w:lang w:eastAsia="zh-CN"/>
          </w:rPr>
          <w:delText xml:space="preserve"> report</w:delText>
        </w:r>
        <w:r w:rsidRPr="00AA3A33" w:rsidDel="00262ECA">
          <w:rPr>
            <w:color w:val="4472C4" w:themeColor="accent1"/>
            <w:lang w:eastAsia="zh-CN"/>
          </w:rPr>
          <w:delText xml:space="preserve"> framework. gNB performs PDC calculation based on UE’s report, and send</w:delText>
        </w:r>
        <w:r w:rsidDel="00262ECA">
          <w:rPr>
            <w:color w:val="4472C4" w:themeColor="accent1"/>
            <w:lang w:eastAsia="zh-CN"/>
          </w:rPr>
          <w:delText>s</w:delText>
        </w:r>
        <w:r w:rsidRPr="00AA3A33" w:rsidDel="00262ECA">
          <w:rPr>
            <w:color w:val="4472C4" w:themeColor="accent1"/>
            <w:lang w:eastAsia="zh-CN"/>
          </w:rPr>
          <w:delText xml:space="preserve"> the compensated reference time to UE.</w:delText>
        </w:r>
      </w:del>
    </w:p>
    <w:p w14:paraId="172652AE" w14:textId="47EA42B9" w:rsidR="00CB43A8" w:rsidRDefault="00262ECA" w:rsidP="00CB43A8">
      <w:pPr>
        <w:rPr>
          <w:color w:val="4472C4" w:themeColor="accent1"/>
          <w:lang w:eastAsia="zh-CN"/>
        </w:rPr>
      </w:pPr>
      <w:del w:id="12" w:author="Intel - Yujian Zhang" w:date="2022-03-03T08:31:00Z">
        <w:r w:rsidDel="00262ECA">
          <w:rPr>
            <w:color w:val="4472C4" w:themeColor="accent1"/>
            <w:lang w:eastAsia="zh-CN"/>
          </w:rPr>
          <w:lastRenderedPageBreak/>
          <w:delText>T</w:delText>
        </w:r>
        <w:r w:rsidRPr="0054071D" w:rsidDel="00262ECA">
          <w:rPr>
            <w:color w:val="4472C4" w:themeColor="accent1"/>
            <w:lang w:eastAsia="zh-CN"/>
          </w:rPr>
          <w:delText xml:space="preserve">he </w:delText>
        </w:r>
        <w:r w:rsidDel="00262ECA">
          <w:rPr>
            <w:color w:val="4472C4" w:themeColor="accent1"/>
            <w:lang w:eastAsia="zh-CN"/>
          </w:rPr>
          <w:delText xml:space="preserve">additional </w:delText>
        </w:r>
        <w:r w:rsidRPr="0054071D" w:rsidDel="00262ECA">
          <w:rPr>
            <w:color w:val="4472C4" w:themeColor="accent1"/>
            <w:lang w:eastAsia="zh-CN"/>
          </w:rPr>
          <w:delText xml:space="preserve">complexity of gNB-side PDC from UE’s point of view is the related measurement report, </w:delText>
        </w:r>
        <w:r w:rsidDel="00262ECA">
          <w:rPr>
            <w:color w:val="4472C4" w:themeColor="accent1"/>
            <w:lang w:eastAsia="zh-CN"/>
          </w:rPr>
          <w:delText>which</w:delText>
        </w:r>
        <w:r w:rsidRPr="0054071D" w:rsidDel="00262ECA">
          <w:rPr>
            <w:color w:val="4472C4" w:themeColor="accent1"/>
            <w:lang w:eastAsia="zh-CN"/>
          </w:rPr>
          <w:delText xml:space="preserve"> is within the current measurement framework</w:delText>
        </w:r>
        <w:r w:rsidDel="00262ECA">
          <w:rPr>
            <w:color w:val="4472C4" w:themeColor="accent1"/>
            <w:lang w:eastAsia="zh-CN"/>
          </w:rPr>
          <w:delText>. Therefore it is expected there is not much UE side complexity increase to support gNB-side PDC.</w:delText>
        </w:r>
      </w:del>
    </w:p>
    <w:p w14:paraId="251DC45B" w14:textId="03226E19" w:rsidR="00262ECA" w:rsidRDefault="00262ECA" w:rsidP="00262ECA">
      <w:pPr>
        <w:rPr>
          <w:ins w:id="13" w:author="Intel - Yujian Zhang" w:date="2022-03-03T08:32:00Z"/>
          <w:color w:val="4472C4" w:themeColor="accent1"/>
          <w:lang w:eastAsia="zh-CN"/>
        </w:rPr>
      </w:pPr>
      <w:ins w:id="14" w:author="Intel - Yujian Zhang" w:date="2022-03-03T08:32:00Z">
        <w:r>
          <w:rPr>
            <w:color w:val="4472C4" w:themeColor="accent1"/>
            <w:lang w:eastAsia="zh-CN"/>
          </w:rPr>
          <w:t>During further email discussion, there are views to provide UE implementation flexibility (</w:t>
        </w:r>
      </w:ins>
      <w:proofErr w:type="gramStart"/>
      <w:ins w:id="15" w:author="Intel - Yujian Zhang" w:date="2022-03-03T08:40:00Z">
        <w:r w:rsidR="00B36582">
          <w:rPr>
            <w:color w:val="4472C4" w:themeColor="accent1"/>
            <w:lang w:eastAsia="zh-CN"/>
          </w:rPr>
          <w:t>i.e.</w:t>
        </w:r>
      </w:ins>
      <w:proofErr w:type="gramEnd"/>
      <w:ins w:id="16" w:author="Intel - Yujian Zhang" w:date="2022-03-03T08:32:00Z">
        <w:r>
          <w:rPr>
            <w:color w:val="4472C4" w:themeColor="accent1"/>
            <w:lang w:eastAsia="zh-CN"/>
          </w:rPr>
          <w:t xml:space="preserve"> to go with option c), and also views that </w:t>
        </w:r>
        <w:proofErr w:type="spellStart"/>
        <w:r w:rsidRPr="00CB43A8">
          <w:rPr>
            <w:color w:val="4472C4" w:themeColor="accent1"/>
            <w:lang w:eastAsia="zh-CN"/>
          </w:rPr>
          <w:t>gNB</w:t>
        </w:r>
        <w:proofErr w:type="spellEnd"/>
        <w:r w:rsidRPr="00CB43A8">
          <w:rPr>
            <w:color w:val="4472C4" w:themeColor="accent1"/>
            <w:lang w:eastAsia="zh-CN"/>
          </w:rPr>
          <w:t xml:space="preserve"> design and UE design can have more “coupling”/less optionality</w:t>
        </w:r>
      </w:ins>
      <w:ins w:id="17" w:author="Intel - Yujian Zhang" w:date="2022-03-03T08:40:00Z">
        <w:r w:rsidR="00B36582">
          <w:rPr>
            <w:color w:val="4472C4" w:themeColor="accent1"/>
            <w:lang w:eastAsia="zh-CN"/>
          </w:rPr>
          <w:t xml:space="preserve"> (i.e. to go with option </w:t>
        </w:r>
      </w:ins>
      <w:ins w:id="18" w:author="Intel - Yujian Zhang" w:date="2022-03-03T08:41:00Z">
        <w:r w:rsidR="00E915B2">
          <w:rPr>
            <w:color w:val="4472C4" w:themeColor="accent1"/>
            <w:lang w:eastAsia="zh-CN"/>
          </w:rPr>
          <w:t xml:space="preserve">a). </w:t>
        </w:r>
      </w:ins>
      <w:ins w:id="19" w:author="Intel - Yujian Zhang" w:date="2022-03-03T08:32:00Z">
        <w:r>
          <w:rPr>
            <w:color w:val="4472C4" w:themeColor="accent1"/>
            <w:lang w:eastAsia="zh-CN"/>
          </w:rPr>
          <w:t>Rapporteur’s view is that both UE and</w:t>
        </w:r>
        <w:r w:rsidRPr="00CB43A8">
          <w:rPr>
            <w:color w:val="4472C4" w:themeColor="accent1"/>
            <w:lang w:eastAsia="zh-CN"/>
          </w:rPr>
          <w:t xml:space="preserve"> network implementation flexibility</w:t>
        </w:r>
        <w:r>
          <w:rPr>
            <w:color w:val="4472C4" w:themeColor="accent1"/>
            <w:lang w:eastAsia="zh-CN"/>
          </w:rPr>
          <w:t xml:space="preserve"> should be considered</w:t>
        </w:r>
        <w:r w:rsidRPr="00CB43A8">
          <w:rPr>
            <w:color w:val="4472C4" w:themeColor="accent1"/>
            <w:lang w:eastAsia="zh-CN"/>
          </w:rPr>
          <w:t xml:space="preserve">. If UE implementation can choose either UE-side PDC or </w:t>
        </w:r>
        <w:proofErr w:type="spellStart"/>
        <w:r w:rsidRPr="00CB43A8">
          <w:rPr>
            <w:color w:val="4472C4" w:themeColor="accent1"/>
            <w:lang w:eastAsia="zh-CN"/>
          </w:rPr>
          <w:t>gNB</w:t>
        </w:r>
        <w:proofErr w:type="spellEnd"/>
        <w:r w:rsidRPr="00CB43A8">
          <w:rPr>
            <w:color w:val="4472C4" w:themeColor="accent1"/>
            <w:lang w:eastAsia="zh-CN"/>
          </w:rPr>
          <w:t xml:space="preserve">-side PDC (as in option c), then </w:t>
        </w:r>
        <w:proofErr w:type="spellStart"/>
        <w:r w:rsidRPr="00CB43A8">
          <w:rPr>
            <w:color w:val="4472C4" w:themeColor="accent1"/>
            <w:lang w:eastAsia="zh-CN"/>
          </w:rPr>
          <w:t>gNB</w:t>
        </w:r>
        <w:proofErr w:type="spellEnd"/>
        <w:r w:rsidRPr="00CB43A8">
          <w:rPr>
            <w:color w:val="4472C4" w:themeColor="accent1"/>
            <w:lang w:eastAsia="zh-CN"/>
          </w:rPr>
          <w:t xml:space="preserve"> needs to implement both UE-side PDC and </w:t>
        </w:r>
        <w:proofErr w:type="spellStart"/>
        <w:r w:rsidRPr="00CB43A8">
          <w:rPr>
            <w:color w:val="4472C4" w:themeColor="accent1"/>
            <w:lang w:eastAsia="zh-CN"/>
          </w:rPr>
          <w:t>gNB</w:t>
        </w:r>
        <w:proofErr w:type="spellEnd"/>
        <w:r w:rsidRPr="00CB43A8">
          <w:rPr>
            <w:color w:val="4472C4" w:themeColor="accent1"/>
            <w:lang w:eastAsia="zh-CN"/>
          </w:rPr>
          <w:t xml:space="preserve">-side PDC. To be fair to both UE and network vendors, option b (A UE supporting FG 25-19/25-19a shall support UE-side PDC) would be a compromise to provide equal level of implementation flexibility to both UE and </w:t>
        </w:r>
        <w:proofErr w:type="spellStart"/>
        <w:r w:rsidRPr="00CB43A8">
          <w:rPr>
            <w:color w:val="4472C4" w:themeColor="accent1"/>
            <w:lang w:eastAsia="zh-CN"/>
          </w:rPr>
          <w:t>gNB</w:t>
        </w:r>
        <w:proofErr w:type="spellEnd"/>
        <w:r w:rsidRPr="00CB43A8">
          <w:rPr>
            <w:color w:val="4472C4" w:themeColor="accent1"/>
            <w:lang w:eastAsia="zh-CN"/>
          </w:rPr>
          <w:t>.</w:t>
        </w:r>
      </w:ins>
    </w:p>
    <w:p w14:paraId="7E323D14" w14:textId="2B2FA1FB" w:rsidR="00262ECA" w:rsidRPr="0054071D" w:rsidRDefault="00262ECA" w:rsidP="00262ECA">
      <w:pPr>
        <w:rPr>
          <w:color w:val="4472C4" w:themeColor="accent1"/>
          <w:lang w:eastAsia="zh-CN"/>
        </w:rPr>
      </w:pPr>
      <w:r>
        <w:rPr>
          <w:color w:val="4472C4" w:themeColor="accent1"/>
          <w:lang w:eastAsia="zh-CN"/>
        </w:rPr>
        <w:t xml:space="preserve">Given above discussion, it is proposed to go with option </w:t>
      </w:r>
      <w:del w:id="20" w:author="Intel - Yujian Zhang" w:date="2022-03-03T08:35:00Z">
        <w:r w:rsidDel="00262ECA">
          <w:rPr>
            <w:color w:val="4472C4" w:themeColor="accent1"/>
            <w:lang w:eastAsia="zh-CN"/>
          </w:rPr>
          <w:delText>a to follow majority view</w:delText>
        </w:r>
      </w:del>
      <w:ins w:id="21" w:author="Intel - Yujian Zhang" w:date="2022-03-03T08:35:00Z">
        <w:r>
          <w:rPr>
            <w:color w:val="4472C4" w:themeColor="accent1"/>
            <w:lang w:eastAsia="zh-CN"/>
          </w:rPr>
          <w:t>b</w:t>
        </w:r>
      </w:ins>
      <w:r>
        <w:rPr>
          <w:color w:val="4472C4" w:themeColor="accent1"/>
          <w:lang w:eastAsia="zh-CN"/>
        </w:rPr>
        <w:t>.</w:t>
      </w:r>
    </w:p>
    <w:p w14:paraId="0CE0DCE4" w14:textId="22B3FF81" w:rsidR="00DC6C6E" w:rsidRDefault="00262ECA" w:rsidP="00262ECA">
      <w:pPr>
        <w:rPr>
          <w:color w:val="4472C4" w:themeColor="accent1"/>
          <w:lang w:eastAsia="zh-CN"/>
        </w:rPr>
      </w:pPr>
      <w:r w:rsidRPr="006E2A72">
        <w:rPr>
          <w:b/>
          <w:bCs/>
          <w:color w:val="4472C4" w:themeColor="accent1"/>
          <w:lang w:eastAsia="zh-CN"/>
        </w:rPr>
        <w:t xml:space="preserve">Proposal </w:t>
      </w:r>
      <w:r>
        <w:rPr>
          <w:b/>
          <w:color w:val="4472C4" w:themeColor="accent1"/>
          <w:lang w:eastAsia="ko-KR"/>
        </w:rPr>
        <w:t>1</w:t>
      </w:r>
      <w:del w:id="22" w:author="Intel - Yujian Zhang" w:date="2022-03-03T08:38:00Z">
        <w:r w:rsidDel="00C9507E">
          <w:rPr>
            <w:b/>
            <w:color w:val="4472C4" w:themeColor="accent1"/>
            <w:lang w:eastAsia="ko-KR"/>
          </w:rPr>
          <w:delText xml:space="preserve"> </w:delText>
        </w:r>
        <w:r w:rsidRPr="00A05BE2" w:rsidDel="00C9507E">
          <w:rPr>
            <w:bCs/>
            <w:color w:val="4472C4" w:themeColor="accent1"/>
            <w:lang w:eastAsia="ko-KR"/>
          </w:rPr>
          <w:delText>(6/10)</w:delText>
        </w:r>
      </w:del>
      <w:r w:rsidRPr="00A05BE2">
        <w:rPr>
          <w:bCs/>
          <w:color w:val="4472C4" w:themeColor="accent1"/>
          <w:lang w:eastAsia="zh-CN"/>
        </w:rPr>
        <w:t>: A</w:t>
      </w:r>
      <w:r w:rsidRPr="006E2A72">
        <w:rPr>
          <w:color w:val="4472C4" w:themeColor="accent1"/>
          <w:lang w:eastAsia="zh-CN"/>
        </w:rPr>
        <w:t xml:space="preserve"> UE supporting FG 25-19/25-19a shall support </w:t>
      </w:r>
      <w:del w:id="23" w:author="Intel - Yujian Zhang" w:date="2022-03-03T08:35:00Z">
        <w:r w:rsidRPr="006E2A72" w:rsidDel="00262ECA">
          <w:rPr>
            <w:color w:val="4472C4" w:themeColor="accent1"/>
            <w:lang w:eastAsia="zh-CN"/>
          </w:rPr>
          <w:delText xml:space="preserve">both </w:delText>
        </w:r>
      </w:del>
      <w:r w:rsidRPr="006E2A72">
        <w:rPr>
          <w:color w:val="4472C4" w:themeColor="accent1"/>
          <w:lang w:eastAsia="zh-CN"/>
        </w:rPr>
        <w:t xml:space="preserve">UE-side </w:t>
      </w:r>
      <w:del w:id="24" w:author="Intel - Yujian Zhang" w:date="2022-03-03T08:35:00Z">
        <w:r w:rsidRPr="006E2A72" w:rsidDel="00262ECA">
          <w:rPr>
            <w:color w:val="4472C4" w:themeColor="accent1"/>
            <w:lang w:eastAsia="zh-CN"/>
          </w:rPr>
          <w:delText xml:space="preserve">and gNB-side </w:delText>
        </w:r>
      </w:del>
      <w:r w:rsidRPr="006E2A72">
        <w:rPr>
          <w:color w:val="4472C4" w:themeColor="accent1"/>
          <w:lang w:eastAsia="zh-CN"/>
        </w:rPr>
        <w:t>PDC.</w:t>
      </w:r>
    </w:p>
    <w:p w14:paraId="27956548" w14:textId="77777777" w:rsidR="00262ECA" w:rsidRPr="00DC6C6E" w:rsidRDefault="00262ECA" w:rsidP="00262ECA">
      <w:pPr>
        <w:rPr>
          <w:b/>
          <w:bCs/>
        </w:rPr>
      </w:pPr>
    </w:p>
    <w:p w14:paraId="3EA21E85" w14:textId="7D0340F3" w:rsidR="00E47EFF" w:rsidRDefault="00E47EFF" w:rsidP="00E47EFF">
      <w:pPr>
        <w:rPr>
          <w:lang w:eastAsia="ja-JP"/>
        </w:rPr>
      </w:pPr>
      <w:r>
        <w:t xml:space="preserve">If RAN2 agrees on option b in Q1, </w:t>
      </w:r>
      <w:r w:rsidR="004317B9">
        <w:rPr>
          <w:lang w:eastAsia="zh-CN"/>
        </w:rPr>
        <w:t>separate</w:t>
      </w:r>
      <w:r w:rsidR="004317B9" w:rsidRPr="007C288F">
        <w:rPr>
          <w:lang w:eastAsia="zh-CN"/>
        </w:rPr>
        <w:t xml:space="preserve"> UE capabilit</w:t>
      </w:r>
      <w:r w:rsidR="004317B9">
        <w:rPr>
          <w:lang w:eastAsia="zh-CN"/>
        </w:rPr>
        <w:t xml:space="preserve">y for </w:t>
      </w:r>
      <w:proofErr w:type="spellStart"/>
      <w:r w:rsidR="004317B9">
        <w:rPr>
          <w:lang w:eastAsia="zh-CN"/>
        </w:rPr>
        <w:t>gNB</w:t>
      </w:r>
      <w:proofErr w:type="spellEnd"/>
      <w:r w:rsidR="004317B9">
        <w:rPr>
          <w:lang w:eastAsia="zh-CN"/>
        </w:rPr>
        <w:t xml:space="preserve"> side PDC should be introduced, and </w:t>
      </w:r>
      <w:r>
        <w:t xml:space="preserve">the dependency, capability type, and </w:t>
      </w:r>
      <w:proofErr w:type="spellStart"/>
      <w:r>
        <w:t>FRx</w:t>
      </w:r>
      <w:proofErr w:type="spellEnd"/>
      <w:r>
        <w:t>/</w:t>
      </w:r>
      <w:proofErr w:type="spellStart"/>
      <w:r>
        <w:t>xDD</w:t>
      </w:r>
      <w:proofErr w:type="spellEnd"/>
      <w:r>
        <w:t xml:space="preserve"> differentiation</w:t>
      </w:r>
      <w:r w:rsidR="004317B9">
        <w:t xml:space="preserve"> of the capability</w:t>
      </w:r>
      <w:r>
        <w:t xml:space="preserve"> need to be discussed. Since RAN1 has separate UE capabilities FG 25-19/25-19a, there could be various options regarding the dependency between UE capability for </w:t>
      </w:r>
      <w:proofErr w:type="spellStart"/>
      <w:r>
        <w:t>gNB</w:t>
      </w:r>
      <w:proofErr w:type="spellEnd"/>
      <w:r>
        <w:t xml:space="preserve"> side PDC and FG 25-19/25-19a. Currently the dependency between FG 25-19 and 25-19a is still not finalized (highlighted in yellow</w:t>
      </w:r>
      <w:r w:rsidR="008C390D">
        <w:t xml:space="preserve"> above</w:t>
      </w:r>
      <w:r>
        <w:t xml:space="preserve">) in R1-2200780 </w:t>
      </w:r>
      <w:r>
        <w:rPr>
          <w:lang w:eastAsia="zh-CN"/>
        </w:rPr>
        <w:fldChar w:fldCharType="begin"/>
      </w:r>
      <w:r>
        <w:rPr>
          <w:lang w:eastAsia="zh-CN"/>
        </w:rPr>
        <w:instrText xml:space="preserve"> REF Ref_RAN1_FL \h </w:instrText>
      </w:r>
      <w:r>
        <w:rPr>
          <w:lang w:eastAsia="zh-CN"/>
        </w:rPr>
      </w:r>
      <w:r>
        <w:rPr>
          <w:lang w:eastAsia="zh-CN"/>
        </w:rPr>
        <w:fldChar w:fldCharType="separate"/>
      </w:r>
      <w:r w:rsidR="00E27254" w:rsidRPr="00367663">
        <w:rPr>
          <w:lang w:eastAsia="zh-CN"/>
        </w:rPr>
        <w:t>[</w:t>
      </w:r>
      <w:r w:rsidR="00E27254">
        <w:rPr>
          <w:noProof/>
        </w:rPr>
        <w:t>2</w:t>
      </w:r>
      <w:r w:rsidR="00E27254" w:rsidRPr="00367663">
        <w:rPr>
          <w:lang w:eastAsia="zh-CN"/>
        </w:rPr>
        <w:t>]</w:t>
      </w:r>
      <w:r>
        <w:rPr>
          <w:lang w:eastAsia="zh-CN"/>
        </w:rPr>
        <w:fldChar w:fldCharType="end"/>
      </w:r>
      <w:r>
        <w:t xml:space="preserve">. For simplicity, it is proposed that if option b in Q1 is supported, a UE supporting </w:t>
      </w:r>
      <w:proofErr w:type="spellStart"/>
      <w:r>
        <w:t>gNB</w:t>
      </w:r>
      <w:proofErr w:type="spellEnd"/>
      <w:r>
        <w:t xml:space="preserve"> side RTT based PDC shall support either 25-19 or 25-19a. If RAN1 confirms that 25-19 is one of the prerequisite FGs of 25-19a, then RAN2 dependency can be updated so that a UE supporting </w:t>
      </w:r>
      <w:proofErr w:type="spellStart"/>
      <w:r>
        <w:t>gNB</w:t>
      </w:r>
      <w:proofErr w:type="spellEnd"/>
      <w:r>
        <w:t xml:space="preserve"> side RTT based PDC shall support 25-19. </w:t>
      </w:r>
      <w:r w:rsidR="008C390D">
        <w:t>In addition,</w:t>
      </w:r>
      <w:r>
        <w:t xml:space="preserve"> given that </w:t>
      </w:r>
      <w:proofErr w:type="spellStart"/>
      <w:r>
        <w:t>gNB</w:t>
      </w:r>
      <w:proofErr w:type="spellEnd"/>
      <w:r>
        <w:t xml:space="preserve"> side RTT based PDC is mainly a RAN2 feature</w:t>
      </w:r>
      <w:r w:rsidR="008C390D">
        <w:t xml:space="preserve"> related to RAN1 features</w:t>
      </w:r>
      <w:r>
        <w:t>, it is proposed that the capability is per UE, not FDD-TDD DIFF, not FR1-FR2 DIFF.</w:t>
      </w:r>
    </w:p>
    <w:p w14:paraId="6C799859" w14:textId="77777777" w:rsidR="00E47EFF" w:rsidRDefault="00E47EFF" w:rsidP="00E47EFF">
      <w:pPr>
        <w:rPr>
          <w:lang w:eastAsia="ko-KR"/>
        </w:rPr>
      </w:pPr>
      <w:r>
        <w:rPr>
          <w:b/>
          <w:bCs/>
          <w:lang w:eastAsia="zh-CN"/>
        </w:rPr>
        <w:t xml:space="preserve">Question </w:t>
      </w:r>
      <w:r>
        <w:rPr>
          <w:b/>
          <w:lang w:eastAsia="ko-KR"/>
        </w:rPr>
        <w:t>2</w:t>
      </w:r>
      <w:r>
        <w:rPr>
          <w:b/>
          <w:bCs/>
          <w:lang w:eastAsia="zh-CN"/>
        </w:rPr>
        <w:t xml:space="preserve">: </w:t>
      </w:r>
      <w:r>
        <w:rPr>
          <w:lang w:eastAsia="zh-CN"/>
        </w:rPr>
        <w:t>If Option b in Q1 is agreed, do you agree with the following:</w:t>
      </w:r>
    </w:p>
    <w:p w14:paraId="0FD68BD7" w14:textId="0A9BF032" w:rsidR="00E47EFF" w:rsidRDefault="00E47EFF" w:rsidP="00E47EFF">
      <w:pPr>
        <w:ind w:left="568"/>
        <w:rPr>
          <w:lang w:eastAsia="ja-JP"/>
        </w:rPr>
      </w:pPr>
      <w:r>
        <w:t xml:space="preserve">An optional UE capability </w:t>
      </w:r>
      <w:proofErr w:type="spellStart"/>
      <w:r>
        <w:t>signalling</w:t>
      </w:r>
      <w:proofErr w:type="spellEnd"/>
      <w:r>
        <w:t xml:space="preserve"> is introduced for </w:t>
      </w:r>
      <w:proofErr w:type="spellStart"/>
      <w:r>
        <w:t>gNB</w:t>
      </w:r>
      <w:proofErr w:type="spellEnd"/>
      <w:r>
        <w:t xml:space="preserve"> side RTT based PDC</w:t>
      </w:r>
      <w:r w:rsidR="008B3411">
        <w:t xml:space="preserve"> (if agreed)</w:t>
      </w:r>
      <w:r>
        <w:t xml:space="preserve">. A UE supporting this feature shall also support FG 25-19 or 25-19a (the dependency can be further updated based on RAN1 progress). The capability is per UE, not FDD-TDD DIFF, not FR1-FR2 DIFF. </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EFF" w14:paraId="6425D27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4BF742C" w14:textId="77777777" w:rsidR="00E47EFF" w:rsidRDefault="00E47EFF" w:rsidP="00C5687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FD89740" w14:textId="77777777" w:rsidR="00E47EFF" w:rsidRDefault="00E47EFF"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2F2EDE" w14:textId="77777777" w:rsidR="00E47EFF" w:rsidRDefault="00E47EFF" w:rsidP="00C56877">
            <w:pPr>
              <w:pStyle w:val="TAC"/>
              <w:jc w:val="left"/>
              <w:rPr>
                <w:b/>
                <w:lang w:val="en-US" w:eastAsia="zh-CN"/>
              </w:rPr>
            </w:pPr>
            <w:r>
              <w:rPr>
                <w:b/>
                <w:lang w:eastAsia="zh-CN"/>
              </w:rPr>
              <w:t>Comments</w:t>
            </w:r>
          </w:p>
        </w:tc>
      </w:tr>
      <w:tr w:rsidR="00E47EFF" w14:paraId="6EDE5CC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07F494" w14:textId="77777777" w:rsidR="00E47EFF" w:rsidRPr="00B95108" w:rsidRDefault="00E47EFF"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E3E80F9" w14:textId="77777777" w:rsidR="00E47EFF" w:rsidRPr="00B95108" w:rsidRDefault="00E47EFF" w:rsidP="00C5687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EE69490" w14:textId="77777777" w:rsidR="00E47EFF" w:rsidRPr="00B95108" w:rsidRDefault="00E47EFF" w:rsidP="00C56877">
            <w:pPr>
              <w:pStyle w:val="TAC"/>
              <w:jc w:val="left"/>
              <w:rPr>
                <w:rFonts w:eastAsia="Malgun Gothic" w:cs="Arial"/>
                <w:lang w:val="en-US" w:eastAsia="ko-KR"/>
              </w:rPr>
            </w:pPr>
          </w:p>
        </w:tc>
      </w:tr>
      <w:tr w:rsidR="00E47EFF" w:rsidRPr="00C2224F" w14:paraId="340E0C6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9A6A40" w14:textId="29CE19BD" w:rsidR="00E47EFF" w:rsidRPr="00B95108" w:rsidRDefault="00DA6BDA"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5EB145C" w14:textId="4160C15A" w:rsidR="00E47EFF" w:rsidRPr="00B95108" w:rsidRDefault="00DA6BDA"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78D19C" w14:textId="1B0A7572" w:rsidR="00E47EFF" w:rsidRPr="00B95108" w:rsidRDefault="00DA6BDA" w:rsidP="00C56877">
            <w:pPr>
              <w:pStyle w:val="TAC"/>
              <w:jc w:val="left"/>
              <w:rPr>
                <w:rFonts w:cs="Arial"/>
                <w:lang w:val="en-US" w:eastAsia="zh-CN"/>
              </w:rPr>
            </w:pPr>
            <w:r>
              <w:rPr>
                <w:rFonts w:cs="Arial"/>
                <w:lang w:val="en-US" w:eastAsia="zh-CN"/>
              </w:rPr>
              <w:t xml:space="preserve">If, in any chance, FG25-19/FG25-19a is FDD-TDD DIFF or FR1-FR2 DIFF, this is still per UE but interpreted as that it is restricted by the underlying support of FG25-19/FG25-19a on TDD or FDD, </w:t>
            </w:r>
            <w:r w:rsidR="001D1E8D">
              <w:rPr>
                <w:rFonts w:cs="Arial"/>
                <w:lang w:val="en-US" w:eastAsia="zh-CN"/>
              </w:rPr>
              <w:t xml:space="preserve">on </w:t>
            </w:r>
            <w:r>
              <w:rPr>
                <w:rFonts w:cs="Arial"/>
                <w:lang w:val="en-US" w:eastAsia="zh-CN"/>
              </w:rPr>
              <w:t xml:space="preserve">which frequency range, </w:t>
            </w:r>
            <w:proofErr w:type="gramStart"/>
            <w:r>
              <w:rPr>
                <w:rFonts w:cs="Arial"/>
                <w:lang w:val="en-US" w:eastAsia="zh-CN"/>
              </w:rPr>
              <w:t>and etc.</w:t>
            </w:r>
            <w:proofErr w:type="gramEnd"/>
            <w:r>
              <w:rPr>
                <w:rFonts w:cs="Arial"/>
                <w:lang w:val="en-US" w:eastAsia="zh-CN"/>
              </w:rPr>
              <w:t xml:space="preserve">  </w:t>
            </w:r>
          </w:p>
        </w:tc>
      </w:tr>
      <w:tr w:rsidR="00E47EFF" w14:paraId="6C37BA11"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FE0D15" w14:textId="69D404FF" w:rsidR="00E47EFF" w:rsidRPr="00B95108" w:rsidRDefault="00C10F02"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2488D4F" w14:textId="1524076E" w:rsidR="00E47EFF" w:rsidRPr="00B95108" w:rsidRDefault="00C10F02"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461EFC1" w14:textId="404D062C" w:rsidR="00E47EFF" w:rsidRPr="00B95108" w:rsidRDefault="00C10F02" w:rsidP="00C56877">
            <w:pPr>
              <w:pStyle w:val="TAC"/>
              <w:jc w:val="left"/>
              <w:rPr>
                <w:rFonts w:cs="Arial"/>
                <w:lang w:val="en-US" w:eastAsia="zh-CN"/>
              </w:rPr>
            </w:pPr>
            <w:r>
              <w:rPr>
                <w:rFonts w:cs="Arial"/>
                <w:lang w:val="en-US" w:eastAsia="zh-CN"/>
              </w:rPr>
              <w:t xml:space="preserve">While it makes sense that capability is per UE, it should be the same as </w:t>
            </w:r>
            <w:r w:rsidR="00F21CB2">
              <w:rPr>
                <w:rFonts w:cs="Arial"/>
                <w:lang w:val="en-US" w:eastAsia="zh-CN"/>
              </w:rPr>
              <w:t>FG 25-19/25-19a</w:t>
            </w:r>
          </w:p>
        </w:tc>
      </w:tr>
      <w:tr w:rsidR="00D878A8" w14:paraId="3408ED1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EA213A" w14:textId="5EAC420C"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21097C13" w14:textId="116E9C28"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1807F3" w14:textId="77777777" w:rsidR="00FE4CA9" w:rsidRDefault="00D878A8" w:rsidP="00D878A8">
            <w:pPr>
              <w:pStyle w:val="TAC"/>
              <w:jc w:val="left"/>
              <w:rPr>
                <w:rFonts w:cs="Arial"/>
                <w:lang w:val="en-US" w:eastAsia="zh-CN"/>
              </w:rPr>
            </w:pPr>
            <w:r>
              <w:rPr>
                <w:rFonts w:cs="Arial"/>
                <w:lang w:val="en-US" w:eastAsia="zh-CN"/>
              </w:rPr>
              <w:t>We do not support option b and the capability should not be per UE also.</w:t>
            </w:r>
          </w:p>
          <w:p w14:paraId="3CAEE0A0" w14:textId="77777777" w:rsidR="00520482" w:rsidRDefault="00520482" w:rsidP="00520482">
            <w:pPr>
              <w:pStyle w:val="TAC"/>
              <w:jc w:val="left"/>
              <w:rPr>
                <w:rFonts w:cs="Arial"/>
                <w:lang w:val="en-US" w:eastAsia="zh-CN"/>
              </w:rPr>
            </w:pPr>
          </w:p>
          <w:p w14:paraId="1BEC280E" w14:textId="77777777" w:rsidR="00520482" w:rsidRDefault="00520482" w:rsidP="00520482">
            <w:pPr>
              <w:pStyle w:val="TAC"/>
              <w:jc w:val="left"/>
              <w:rPr>
                <w:rFonts w:cs="Arial"/>
                <w:color w:val="0000FF"/>
                <w:lang w:val="en-US" w:eastAsia="zh-CN"/>
              </w:rPr>
            </w:pPr>
            <w:r w:rsidRPr="00FE4CA9">
              <w:rPr>
                <w:rFonts w:cs="Arial"/>
                <w:color w:val="0000FF"/>
                <w:lang w:val="en-US" w:eastAsia="zh-CN"/>
              </w:rPr>
              <w:t xml:space="preserve">[Rapporteur] </w:t>
            </w:r>
            <w:r>
              <w:rPr>
                <w:rFonts w:cs="Arial"/>
                <w:color w:val="0000FF"/>
                <w:lang w:val="en-US" w:eastAsia="zh-CN"/>
              </w:rPr>
              <w:t xml:space="preserve">Regarding per UE capability, the intention is the same as Ericsson’s comments. </w:t>
            </w:r>
            <w:proofErr w:type="spellStart"/>
            <w:r>
              <w:rPr>
                <w:rFonts w:cs="Arial"/>
                <w:color w:val="0000FF"/>
                <w:lang w:val="en-US" w:eastAsia="zh-CN"/>
              </w:rPr>
              <w:t>gNB</w:t>
            </w:r>
            <w:proofErr w:type="spellEnd"/>
            <w:r>
              <w:rPr>
                <w:rFonts w:cs="Arial"/>
                <w:color w:val="0000FF"/>
                <w:lang w:val="en-US" w:eastAsia="zh-CN"/>
              </w:rPr>
              <w:t xml:space="preserve"> side RTT based PDC capability (if introduced) anyway depends on FG25-19 / FG25-19a. Suppose FG25-19 is per FS capability, then </w:t>
            </w:r>
            <w:proofErr w:type="spellStart"/>
            <w:r>
              <w:rPr>
                <w:rFonts w:cs="Arial"/>
                <w:color w:val="0000FF"/>
                <w:lang w:val="en-US" w:eastAsia="zh-CN"/>
              </w:rPr>
              <w:t>gNB</w:t>
            </w:r>
            <w:proofErr w:type="spellEnd"/>
            <w:r>
              <w:rPr>
                <w:rFonts w:cs="Arial"/>
                <w:color w:val="0000FF"/>
                <w:lang w:val="en-US" w:eastAsia="zh-CN"/>
              </w:rPr>
              <w:t xml:space="preserve"> side RTT based PDC is applicable for the FS(s) where FG25-19 is reported. Per UE capability is sufficient, and there is no need to duplicate the report for </w:t>
            </w:r>
            <w:proofErr w:type="spellStart"/>
            <w:r>
              <w:rPr>
                <w:rFonts w:cs="Arial"/>
                <w:color w:val="0000FF"/>
                <w:lang w:val="en-US" w:eastAsia="zh-CN"/>
              </w:rPr>
              <w:t>gNB</w:t>
            </w:r>
            <w:proofErr w:type="spellEnd"/>
            <w:r>
              <w:rPr>
                <w:rFonts w:cs="Arial"/>
                <w:color w:val="0000FF"/>
                <w:lang w:val="en-US" w:eastAsia="zh-CN"/>
              </w:rPr>
              <w:t xml:space="preserve"> side RTT based PDC capability for every FS that FG25-19 is reported. </w:t>
            </w:r>
          </w:p>
          <w:p w14:paraId="4DC950F7" w14:textId="77777777" w:rsidR="00520482" w:rsidRDefault="00520482" w:rsidP="00520482">
            <w:pPr>
              <w:pStyle w:val="TAC"/>
              <w:jc w:val="left"/>
              <w:rPr>
                <w:rFonts w:cs="Arial"/>
                <w:color w:val="0000FF"/>
                <w:lang w:val="en-US" w:eastAsia="zh-CN"/>
              </w:rPr>
            </w:pPr>
          </w:p>
          <w:p w14:paraId="74395DAC" w14:textId="77777777" w:rsidR="00520482" w:rsidRDefault="00520482" w:rsidP="00520482">
            <w:pPr>
              <w:pStyle w:val="TAC"/>
              <w:jc w:val="left"/>
              <w:rPr>
                <w:rFonts w:cs="Arial"/>
                <w:color w:val="0000FF"/>
                <w:lang w:val="en-US" w:eastAsia="zh-CN"/>
              </w:rPr>
            </w:pPr>
            <w:r>
              <w:rPr>
                <w:rFonts w:cs="Arial"/>
                <w:color w:val="0000FF"/>
                <w:lang w:val="en-US" w:eastAsia="zh-CN"/>
              </w:rPr>
              <w:t xml:space="preserve">Same clarification applies for Question </w:t>
            </w:r>
            <w:r w:rsidR="00A910C2">
              <w:rPr>
                <w:rFonts w:cs="Arial"/>
                <w:color w:val="0000FF"/>
                <w:lang w:val="en-US" w:eastAsia="zh-CN"/>
              </w:rPr>
              <w:t>3 below</w:t>
            </w:r>
            <w:r>
              <w:rPr>
                <w:rFonts w:cs="Arial"/>
                <w:color w:val="0000FF"/>
                <w:lang w:val="en-US" w:eastAsia="zh-CN"/>
              </w:rPr>
              <w:t>.</w:t>
            </w:r>
          </w:p>
          <w:p w14:paraId="389EB5E3" w14:textId="77777777" w:rsidR="00FF582C" w:rsidRDefault="00FF582C" w:rsidP="00520482">
            <w:pPr>
              <w:pStyle w:val="TAC"/>
              <w:jc w:val="left"/>
              <w:rPr>
                <w:rFonts w:cs="Arial"/>
                <w:color w:val="0000FF"/>
                <w:lang w:val="en-US" w:eastAsia="zh-CN"/>
              </w:rPr>
            </w:pPr>
          </w:p>
          <w:p w14:paraId="03E99BC1" w14:textId="25C705F5" w:rsidR="00136964" w:rsidRPr="00B95108" w:rsidRDefault="00FF582C" w:rsidP="001807CB">
            <w:pPr>
              <w:pStyle w:val="TAC"/>
              <w:jc w:val="left"/>
              <w:rPr>
                <w:rFonts w:cs="Arial"/>
                <w:lang w:val="en-US" w:eastAsia="zh-CN"/>
              </w:rPr>
            </w:pPr>
            <w:r w:rsidRPr="00DE4328">
              <w:rPr>
                <w:rFonts w:cs="Arial"/>
                <w:color w:val="44546A" w:themeColor="text2"/>
                <w:lang w:val="en-US" w:eastAsia="zh-CN"/>
              </w:rPr>
              <w:t xml:space="preserve">[Apple] Thanks for the clarification. Our intention </w:t>
            </w:r>
            <w:r w:rsidR="003C2568" w:rsidRPr="00DE4328">
              <w:rPr>
                <w:rFonts w:cs="Arial"/>
                <w:color w:val="44546A" w:themeColor="text2"/>
                <w:lang w:val="en-US" w:eastAsia="zh-CN"/>
              </w:rPr>
              <w:t xml:space="preserve">is to </w:t>
            </w:r>
            <w:r w:rsidR="00370FC7" w:rsidRPr="00DE4328">
              <w:rPr>
                <w:rFonts w:cs="Arial"/>
                <w:color w:val="44546A" w:themeColor="text2"/>
                <w:lang w:val="en-US" w:eastAsia="zh-CN"/>
              </w:rPr>
              <w:t xml:space="preserve">allow a </w:t>
            </w:r>
            <w:r w:rsidR="001807CB" w:rsidRPr="00DE4328">
              <w:rPr>
                <w:rFonts w:cs="Arial"/>
                <w:color w:val="44546A" w:themeColor="text2"/>
                <w:lang w:val="en-US" w:eastAsia="zh-CN"/>
              </w:rPr>
              <w:t xml:space="preserve">more </w:t>
            </w:r>
            <w:r w:rsidR="00370FC7" w:rsidRPr="00DE4328">
              <w:rPr>
                <w:rFonts w:cs="Arial"/>
                <w:color w:val="44546A" w:themeColor="text2"/>
                <w:lang w:val="en-US" w:eastAsia="zh-CN"/>
              </w:rPr>
              <w:t>fine-granular</w:t>
            </w:r>
            <w:r w:rsidR="001807CB" w:rsidRPr="00DE4328">
              <w:rPr>
                <w:rFonts w:cs="Arial"/>
                <w:color w:val="44546A" w:themeColor="text2"/>
                <w:lang w:val="en-US" w:eastAsia="zh-CN"/>
              </w:rPr>
              <w:t xml:space="preserve"> </w:t>
            </w:r>
            <w:r w:rsidR="00EC0CA5">
              <w:rPr>
                <w:rFonts w:cs="Arial"/>
                <w:color w:val="44546A" w:themeColor="text2"/>
                <w:lang w:val="en-US" w:eastAsia="zh-CN"/>
              </w:rPr>
              <w:t>association</w:t>
            </w:r>
            <w:r w:rsidR="001807CB" w:rsidRPr="00DE4328">
              <w:rPr>
                <w:rFonts w:cs="Arial"/>
                <w:color w:val="44546A" w:themeColor="text2"/>
                <w:lang w:val="en-US" w:eastAsia="zh-CN"/>
              </w:rPr>
              <w:t xml:space="preserve">. </w:t>
            </w:r>
            <w:r w:rsidR="00DE4328" w:rsidRPr="00DE4328">
              <w:rPr>
                <w:rFonts w:cs="Arial"/>
                <w:color w:val="44546A" w:themeColor="text2"/>
                <w:lang w:val="en-US" w:eastAsia="zh-CN"/>
              </w:rPr>
              <w:t xml:space="preserve">If the </w:t>
            </w:r>
            <w:r w:rsidR="004E7EB7" w:rsidRPr="00DE4328">
              <w:rPr>
                <w:rFonts w:cs="Arial"/>
                <w:color w:val="44546A" w:themeColor="text2"/>
                <w:lang w:val="en-US" w:eastAsia="zh-CN"/>
              </w:rPr>
              <w:t xml:space="preserve">capability </w:t>
            </w:r>
            <w:r w:rsidR="00EF3CED">
              <w:rPr>
                <w:rFonts w:cs="Arial"/>
                <w:color w:val="44546A" w:themeColor="text2"/>
                <w:lang w:val="en-US" w:eastAsia="zh-CN"/>
              </w:rPr>
              <w:t xml:space="preserve">description </w:t>
            </w:r>
            <w:r w:rsidR="00DE4328" w:rsidRPr="00DE4328">
              <w:rPr>
                <w:rFonts w:cs="Arial"/>
                <w:color w:val="44546A" w:themeColor="text2"/>
                <w:lang w:val="en-US" w:eastAsia="zh-CN"/>
              </w:rPr>
              <w:t xml:space="preserve">is </w:t>
            </w:r>
            <w:r w:rsidR="004E7EB7" w:rsidRPr="00DE4328">
              <w:rPr>
                <w:rFonts w:cs="Arial"/>
                <w:color w:val="44546A" w:themeColor="text2"/>
                <w:lang w:val="en-US" w:eastAsia="zh-CN"/>
              </w:rPr>
              <w:t xml:space="preserve">clearly conditioned on the </w:t>
            </w:r>
            <w:r w:rsidR="001807CB" w:rsidRPr="00DE4328">
              <w:rPr>
                <w:rFonts w:cs="Arial"/>
                <w:color w:val="44546A" w:themeColor="text2"/>
                <w:lang w:val="en-US" w:eastAsia="zh-CN"/>
              </w:rPr>
              <w:t xml:space="preserve">scope </w:t>
            </w:r>
            <w:r w:rsidR="00136964" w:rsidRPr="00DE4328">
              <w:rPr>
                <w:rFonts w:cs="Arial"/>
                <w:color w:val="44546A" w:themeColor="text2"/>
                <w:lang w:val="en-US" w:eastAsia="zh-CN"/>
              </w:rPr>
              <w:t xml:space="preserve">of </w:t>
            </w:r>
            <w:r w:rsidR="003C2568" w:rsidRPr="00DE4328">
              <w:rPr>
                <w:rFonts w:cs="Arial"/>
                <w:color w:val="44546A" w:themeColor="text2"/>
                <w:lang w:val="en-US" w:eastAsia="zh-CN"/>
              </w:rPr>
              <w:t>FG 25-19 / 25-19a</w:t>
            </w:r>
            <w:r w:rsidR="00DE4328" w:rsidRPr="00DE4328">
              <w:rPr>
                <w:rFonts w:cs="Arial"/>
                <w:color w:val="44546A" w:themeColor="text2"/>
                <w:lang w:val="en-US" w:eastAsia="zh-CN"/>
              </w:rPr>
              <w:t xml:space="preserve"> then </w:t>
            </w:r>
            <w:r w:rsidR="005B5452">
              <w:rPr>
                <w:rFonts w:cs="Arial"/>
                <w:color w:val="44546A" w:themeColor="text2"/>
                <w:lang w:val="en-US" w:eastAsia="zh-CN"/>
              </w:rPr>
              <w:t xml:space="preserve">an association with </w:t>
            </w:r>
            <w:r w:rsidR="00DE4328" w:rsidRPr="00DE4328">
              <w:rPr>
                <w:rFonts w:cs="Arial"/>
                <w:color w:val="44546A" w:themeColor="text2"/>
                <w:lang w:val="en-US" w:eastAsia="zh-CN"/>
              </w:rPr>
              <w:t xml:space="preserve">per UE may be acceptable (subject to </w:t>
            </w:r>
            <w:r w:rsidR="00313E8D">
              <w:rPr>
                <w:rFonts w:cs="Arial"/>
                <w:color w:val="44546A" w:themeColor="text2"/>
                <w:lang w:val="en-US" w:eastAsia="zh-CN"/>
              </w:rPr>
              <w:t xml:space="preserve">the </w:t>
            </w:r>
            <w:r w:rsidR="005B5452">
              <w:rPr>
                <w:rFonts w:cs="Arial"/>
                <w:color w:val="44546A" w:themeColor="text2"/>
                <w:lang w:val="en-US" w:eastAsia="zh-CN"/>
              </w:rPr>
              <w:t xml:space="preserve">text for </w:t>
            </w:r>
            <w:r w:rsidR="00AE14C4">
              <w:rPr>
                <w:rFonts w:cs="Arial"/>
                <w:color w:val="44546A" w:themeColor="text2"/>
                <w:lang w:val="en-US" w:eastAsia="zh-CN"/>
              </w:rPr>
              <w:t xml:space="preserve">capability </w:t>
            </w:r>
            <w:r w:rsidR="00EF3CED">
              <w:rPr>
                <w:rFonts w:cs="Arial"/>
                <w:color w:val="44546A" w:themeColor="text2"/>
                <w:lang w:val="en-US" w:eastAsia="zh-CN"/>
              </w:rPr>
              <w:t>definition</w:t>
            </w:r>
            <w:r w:rsidR="005B5452">
              <w:rPr>
                <w:rFonts w:cs="Arial"/>
                <w:color w:val="44546A" w:themeColor="text2"/>
                <w:lang w:val="en-US" w:eastAsia="zh-CN"/>
              </w:rPr>
              <w:t xml:space="preserve"> and if </w:t>
            </w:r>
            <w:r w:rsidR="006C60D5">
              <w:rPr>
                <w:rFonts w:cs="Arial"/>
                <w:color w:val="44546A" w:themeColor="text2"/>
                <w:lang w:val="en-US" w:eastAsia="zh-CN"/>
              </w:rPr>
              <w:t xml:space="preserve">option b is </w:t>
            </w:r>
            <w:r w:rsidR="005B5452">
              <w:rPr>
                <w:rFonts w:cs="Arial"/>
                <w:color w:val="44546A" w:themeColor="text2"/>
                <w:lang w:val="en-US" w:eastAsia="zh-CN"/>
              </w:rPr>
              <w:t>introduced, which is not our preference</w:t>
            </w:r>
            <w:r w:rsidR="00DE4328" w:rsidRPr="00DE4328">
              <w:rPr>
                <w:rFonts w:cs="Arial"/>
                <w:color w:val="44546A" w:themeColor="text2"/>
                <w:lang w:val="en-US" w:eastAsia="zh-CN"/>
              </w:rPr>
              <w:t>).</w:t>
            </w:r>
          </w:p>
        </w:tc>
      </w:tr>
      <w:tr w:rsidR="00E47EFF" w14:paraId="756D059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7C6B1D" w14:textId="34CA0E51" w:rsidR="00E47EFF" w:rsidRPr="00B95108" w:rsidRDefault="00D124AD" w:rsidP="00C56877">
            <w:pPr>
              <w:pStyle w:val="TAC"/>
              <w:jc w:val="left"/>
              <w:rPr>
                <w:rFonts w:cs="Arial"/>
                <w:lang w:val="en-US" w:eastAsia="zh-CN"/>
              </w:rPr>
            </w:pPr>
            <w:r>
              <w:rPr>
                <w:rFonts w:cs="Arial"/>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14:paraId="2126169F" w14:textId="221370F0" w:rsidR="00E47EFF" w:rsidRPr="00B95108" w:rsidRDefault="00D124AD" w:rsidP="00C56877">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4D3E987E" w14:textId="77777777" w:rsidR="00E47EFF" w:rsidRPr="00B95108" w:rsidRDefault="00E47EFF" w:rsidP="00C56877">
            <w:pPr>
              <w:pStyle w:val="TAC"/>
              <w:jc w:val="left"/>
              <w:rPr>
                <w:rFonts w:cs="Arial"/>
                <w:lang w:val="en-US" w:eastAsia="zh-CN"/>
              </w:rPr>
            </w:pPr>
          </w:p>
        </w:tc>
      </w:tr>
      <w:tr w:rsidR="00802227" w14:paraId="61C4F91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C80AB" w14:textId="2462C7DC"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D61020E" w14:textId="7C99FF76"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D989625" w14:textId="3AEA4914" w:rsidR="00802227" w:rsidRPr="00B95108" w:rsidRDefault="00802227" w:rsidP="00802227">
            <w:pPr>
              <w:pStyle w:val="TAC"/>
              <w:jc w:val="left"/>
              <w:rPr>
                <w:rFonts w:cs="Arial"/>
                <w:lang w:val="en-US" w:eastAsia="zh-CN"/>
              </w:rPr>
            </w:pPr>
            <w:r>
              <w:rPr>
                <w:rFonts w:cs="Arial"/>
                <w:lang w:val="en-US" w:eastAsia="zh-CN"/>
              </w:rPr>
              <w:t>Agree with Ericsson</w:t>
            </w:r>
          </w:p>
        </w:tc>
      </w:tr>
      <w:tr w:rsidR="00802227" w14:paraId="05F14544"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948D58" w14:textId="7618BF5A" w:rsidR="00802227" w:rsidRPr="00C56877" w:rsidRDefault="00C56877"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49FF4654" w14:textId="0168F2B6" w:rsidR="00802227" w:rsidRPr="00C56877" w:rsidRDefault="00C56877" w:rsidP="00802227">
            <w:pPr>
              <w:pStyle w:val="TAC"/>
              <w:jc w:val="left"/>
              <w:rPr>
                <w:rFonts w:eastAsia="Malgun Gothic" w:cs="Arial"/>
                <w:lang w:val="en-US" w:eastAsia="ko-KR"/>
              </w:rPr>
            </w:pPr>
            <w:r>
              <w:rPr>
                <w:rFonts w:eastAsia="Malgun Gothic"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139EACB" w14:textId="77777777" w:rsidR="00802227" w:rsidRPr="00B95108" w:rsidRDefault="00802227" w:rsidP="00802227">
            <w:pPr>
              <w:pStyle w:val="TAC"/>
              <w:jc w:val="left"/>
              <w:rPr>
                <w:rFonts w:cs="Arial"/>
                <w:lang w:val="en-US" w:eastAsia="zh-CN"/>
              </w:rPr>
            </w:pPr>
          </w:p>
        </w:tc>
      </w:tr>
      <w:tr w:rsidR="00802227" w14:paraId="0E6305B9"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FAFB2D" w14:textId="705357B3" w:rsidR="00802227" w:rsidRPr="00B95108" w:rsidRDefault="00C6691B"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1E82AD0A" w14:textId="00A6E07F" w:rsidR="00802227" w:rsidRPr="00B95108" w:rsidRDefault="00C6691B"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351B3F" w14:textId="77777777" w:rsidR="00802227" w:rsidRPr="00B95108" w:rsidRDefault="00802227" w:rsidP="00802227">
            <w:pPr>
              <w:pStyle w:val="TAC"/>
              <w:jc w:val="left"/>
              <w:rPr>
                <w:rFonts w:cs="Arial"/>
                <w:lang w:val="en-US" w:eastAsia="zh-CN"/>
              </w:rPr>
            </w:pPr>
          </w:p>
        </w:tc>
      </w:tr>
      <w:tr w:rsidR="00096409" w14:paraId="4A79A509" w14:textId="77777777" w:rsidTr="0009640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3E6B108" w14:textId="77777777" w:rsidR="00096409" w:rsidRPr="00B95108" w:rsidRDefault="00096409" w:rsidP="00B628B0">
            <w:pPr>
              <w:pStyle w:val="TAC"/>
              <w:jc w:val="left"/>
              <w:rPr>
                <w:rFonts w:cs="Arial"/>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1842" w:type="dxa"/>
            <w:tcBorders>
              <w:top w:val="single" w:sz="6" w:space="0" w:color="auto"/>
              <w:left w:val="single" w:sz="6" w:space="0" w:color="auto"/>
              <w:bottom w:val="single" w:sz="6" w:space="0" w:color="auto"/>
              <w:right w:val="single" w:sz="6" w:space="0" w:color="auto"/>
            </w:tcBorders>
          </w:tcPr>
          <w:p w14:paraId="04226B6F" w14:textId="77777777" w:rsidR="00096409" w:rsidRPr="00B95108" w:rsidRDefault="00096409" w:rsidP="00B628B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780278A" w14:textId="77777777" w:rsidR="00096409" w:rsidRPr="00B95108" w:rsidRDefault="00096409" w:rsidP="00B628B0">
            <w:pPr>
              <w:pStyle w:val="TAC"/>
              <w:jc w:val="left"/>
              <w:rPr>
                <w:rFonts w:cs="Arial"/>
                <w:lang w:val="en-US" w:eastAsia="zh-CN"/>
              </w:rPr>
            </w:pPr>
            <w:r>
              <w:rPr>
                <w:rFonts w:cs="Arial"/>
                <w:lang w:val="en-US" w:eastAsia="zh-CN"/>
              </w:rPr>
              <w:t xml:space="preserve">Fine to have the capability as per UE, as from the beginning of this WI, </w:t>
            </w:r>
            <w:proofErr w:type="spellStart"/>
            <w:r>
              <w:rPr>
                <w:rFonts w:cs="Arial"/>
                <w:lang w:val="en-US" w:eastAsia="zh-CN"/>
              </w:rPr>
              <w:t>xDD</w:t>
            </w:r>
            <w:proofErr w:type="spellEnd"/>
            <w:r>
              <w:rPr>
                <w:rFonts w:cs="Arial"/>
                <w:lang w:val="en-US" w:eastAsia="zh-CN"/>
              </w:rPr>
              <w:t xml:space="preserve">, </w:t>
            </w:r>
            <w:proofErr w:type="spellStart"/>
            <w:r>
              <w:rPr>
                <w:rFonts w:cs="Arial"/>
                <w:lang w:val="en-US" w:eastAsia="zh-CN"/>
              </w:rPr>
              <w:t>FRx</w:t>
            </w:r>
            <w:proofErr w:type="spellEnd"/>
            <w:r>
              <w:rPr>
                <w:rFonts w:cs="Arial"/>
                <w:lang w:val="en-US" w:eastAsia="zh-CN"/>
              </w:rPr>
              <w:t xml:space="preserve"> differentiation have not been discussed or regarded as issues. </w:t>
            </w:r>
          </w:p>
        </w:tc>
      </w:tr>
      <w:tr w:rsidR="00802227" w14:paraId="5915860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DF48C7" w14:textId="4151631C" w:rsidR="00802227" w:rsidRPr="00B95108" w:rsidRDefault="00673AEC" w:rsidP="00802227">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1BF7A11C" w14:textId="420F1E88" w:rsidR="00802227" w:rsidRPr="00B95108" w:rsidRDefault="00673AEC"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5EC6619" w14:textId="77777777" w:rsidR="00802227" w:rsidRPr="00B95108" w:rsidRDefault="00802227" w:rsidP="00802227">
            <w:pPr>
              <w:pStyle w:val="TAC"/>
              <w:jc w:val="left"/>
              <w:rPr>
                <w:rFonts w:cs="Arial"/>
                <w:lang w:val="en-US" w:eastAsia="zh-CN"/>
              </w:rPr>
            </w:pPr>
          </w:p>
        </w:tc>
      </w:tr>
    </w:tbl>
    <w:p w14:paraId="29C3962F" w14:textId="24D37173" w:rsidR="00E47EFF" w:rsidRDefault="00E47EFF" w:rsidP="00E47EFF">
      <w:pPr>
        <w:adjustRightInd/>
        <w:textAlignment w:val="auto"/>
        <w:rPr>
          <w:lang w:eastAsia="zh-CN"/>
        </w:rPr>
      </w:pPr>
    </w:p>
    <w:p w14:paraId="3CCF5988" w14:textId="77777777" w:rsidR="004D1584" w:rsidRPr="004D1584" w:rsidRDefault="004D1584" w:rsidP="004D1584">
      <w:pPr>
        <w:rPr>
          <w:b/>
          <w:bCs/>
          <w:color w:val="4472C4" w:themeColor="accent1"/>
          <w:u w:val="single"/>
        </w:rPr>
      </w:pPr>
      <w:r w:rsidRPr="004D1584">
        <w:rPr>
          <w:b/>
          <w:bCs/>
          <w:color w:val="4472C4" w:themeColor="accent1"/>
          <w:u w:val="single"/>
        </w:rPr>
        <w:t>Summary</w:t>
      </w:r>
    </w:p>
    <w:p w14:paraId="79AA8E5E" w14:textId="33F028A4" w:rsidR="004D1584" w:rsidRDefault="00A86CB2" w:rsidP="004D1584">
      <w:pPr>
        <w:spacing w:after="0"/>
        <w:rPr>
          <w:color w:val="4472C4" w:themeColor="accent1"/>
        </w:rPr>
      </w:pPr>
      <w:r>
        <w:rPr>
          <w:color w:val="4472C4" w:themeColor="accent1"/>
        </w:rPr>
        <w:t xml:space="preserve">9 companies agree with rapporteur proposal. One company </w:t>
      </w:r>
      <w:r w:rsidR="000319AE">
        <w:rPr>
          <w:color w:val="4472C4" w:themeColor="accent1"/>
        </w:rPr>
        <w:t>initially had</w:t>
      </w:r>
      <w:r>
        <w:rPr>
          <w:color w:val="4472C4" w:themeColor="accent1"/>
        </w:rPr>
        <w:t xml:space="preserve"> concerns on per UE </w:t>
      </w:r>
      <w:proofErr w:type="gramStart"/>
      <w:r>
        <w:rPr>
          <w:color w:val="4472C4" w:themeColor="accent1"/>
        </w:rPr>
        <w:t>capability</w:t>
      </w:r>
      <w:r w:rsidR="006D5413">
        <w:rPr>
          <w:color w:val="4472C4" w:themeColor="accent1"/>
        </w:rPr>
        <w:t>, but</w:t>
      </w:r>
      <w:proofErr w:type="gramEnd"/>
      <w:r w:rsidR="006D5413">
        <w:rPr>
          <w:color w:val="4472C4" w:themeColor="accent1"/>
        </w:rPr>
        <w:t xml:space="preserve"> considered per UE capability acceptable </w:t>
      </w:r>
      <w:r w:rsidR="000A6F93">
        <w:rPr>
          <w:color w:val="4472C4" w:themeColor="accent1"/>
        </w:rPr>
        <w:t xml:space="preserve">if the capability is conditioned on </w:t>
      </w:r>
      <w:r w:rsidR="000A6F93" w:rsidRPr="000A6F93">
        <w:rPr>
          <w:color w:val="4472C4" w:themeColor="accent1"/>
        </w:rPr>
        <w:t>FG 25-19 / 25-19a</w:t>
      </w:r>
      <w:r w:rsidR="006D5413">
        <w:rPr>
          <w:color w:val="4472C4" w:themeColor="accent1"/>
        </w:rPr>
        <w:t xml:space="preserve">. </w:t>
      </w:r>
      <w:r w:rsidR="00D970C5">
        <w:rPr>
          <w:color w:val="4472C4" w:themeColor="accent1"/>
        </w:rPr>
        <w:t xml:space="preserve">It is therefore proposed to agree on the </w:t>
      </w:r>
      <w:r w:rsidR="00F0202D">
        <w:rPr>
          <w:color w:val="4472C4" w:themeColor="accent1"/>
        </w:rPr>
        <w:t xml:space="preserve">following </w:t>
      </w:r>
      <w:r w:rsidR="00D970C5">
        <w:rPr>
          <w:color w:val="4472C4" w:themeColor="accent1"/>
        </w:rPr>
        <w:t>proposal.</w:t>
      </w:r>
    </w:p>
    <w:p w14:paraId="1F963F3A" w14:textId="77777777" w:rsidR="00D970C5" w:rsidRPr="004D1584" w:rsidRDefault="00D970C5" w:rsidP="004D1584">
      <w:pPr>
        <w:spacing w:after="0"/>
        <w:rPr>
          <w:color w:val="4472C4" w:themeColor="accent1"/>
        </w:rPr>
      </w:pPr>
    </w:p>
    <w:p w14:paraId="23F1E096" w14:textId="482B7E78" w:rsidR="00D970C5" w:rsidRPr="00D970C5" w:rsidRDefault="00D970C5" w:rsidP="00D970C5">
      <w:pPr>
        <w:rPr>
          <w:color w:val="4472C4" w:themeColor="accent1"/>
          <w:lang w:eastAsia="ko-KR"/>
        </w:rPr>
      </w:pPr>
      <w:r w:rsidRPr="00D970C5">
        <w:rPr>
          <w:b/>
          <w:bCs/>
          <w:color w:val="4472C4" w:themeColor="accent1"/>
          <w:lang w:eastAsia="zh-CN"/>
        </w:rPr>
        <w:t xml:space="preserve">Proposal </w:t>
      </w:r>
      <w:r w:rsidRPr="00D970C5">
        <w:rPr>
          <w:b/>
          <w:color w:val="4472C4" w:themeColor="accent1"/>
          <w:lang w:eastAsia="ko-KR"/>
        </w:rPr>
        <w:t>2</w:t>
      </w:r>
      <w:r w:rsidRPr="00D970C5">
        <w:rPr>
          <w:b/>
          <w:bCs/>
          <w:color w:val="4472C4" w:themeColor="accent1"/>
          <w:lang w:eastAsia="zh-CN"/>
        </w:rPr>
        <w:t xml:space="preserve">: </w:t>
      </w:r>
      <w:del w:id="25" w:author="Intel - Yujian Zhang" w:date="2022-03-03T08:35:00Z">
        <w:r w:rsidR="001356DF" w:rsidRPr="001356DF" w:rsidDel="00A26ED5">
          <w:rPr>
            <w:color w:val="4472C4" w:themeColor="accent1"/>
          </w:rPr>
          <w:delText xml:space="preserve">If RAN2 agrees that </w:delText>
        </w:r>
        <w:r w:rsidR="001356DF" w:rsidDel="00A26ED5">
          <w:rPr>
            <w:color w:val="4472C4" w:themeColor="accent1"/>
          </w:rPr>
          <w:delText>a</w:delText>
        </w:r>
        <w:r w:rsidR="001356DF" w:rsidRPr="001356DF" w:rsidDel="00A26ED5">
          <w:rPr>
            <w:color w:val="4472C4" w:themeColor="accent1"/>
          </w:rPr>
          <w:delText xml:space="preserve"> UE supporting FG 25-19/25-19a shall support UE-side PDC, </w:delText>
        </w:r>
        <w:r w:rsidR="001356DF" w:rsidDel="00A26ED5">
          <w:rPr>
            <w:color w:val="4472C4" w:themeColor="accent1"/>
          </w:rPr>
          <w:delText>a</w:delText>
        </w:r>
      </w:del>
      <w:ins w:id="26" w:author="Intel - Yujian Zhang" w:date="2022-03-03T08:35:00Z">
        <w:r w:rsidR="00A26ED5">
          <w:rPr>
            <w:color w:val="4472C4" w:themeColor="accent1"/>
          </w:rPr>
          <w:t>A</w:t>
        </w:r>
      </w:ins>
      <w:r w:rsidRPr="00D970C5">
        <w:rPr>
          <w:color w:val="4472C4" w:themeColor="accent1"/>
        </w:rPr>
        <w:t xml:space="preserve">n optional UE capability </w:t>
      </w:r>
      <w:proofErr w:type="spellStart"/>
      <w:r w:rsidRPr="00D970C5">
        <w:rPr>
          <w:color w:val="4472C4" w:themeColor="accent1"/>
        </w:rPr>
        <w:t>signalling</w:t>
      </w:r>
      <w:proofErr w:type="spellEnd"/>
      <w:r w:rsidRPr="00D970C5">
        <w:rPr>
          <w:color w:val="4472C4" w:themeColor="accent1"/>
        </w:rPr>
        <w:t xml:space="preserve"> is introduced for </w:t>
      </w:r>
      <w:proofErr w:type="spellStart"/>
      <w:r w:rsidRPr="00D970C5">
        <w:rPr>
          <w:color w:val="4472C4" w:themeColor="accent1"/>
        </w:rPr>
        <w:t>gNB</w:t>
      </w:r>
      <w:proofErr w:type="spellEnd"/>
      <w:r w:rsidRPr="00D970C5">
        <w:rPr>
          <w:color w:val="4472C4" w:themeColor="accent1"/>
        </w:rPr>
        <w:t xml:space="preserve"> side RTT based PDC. A UE supporting this feature shall also support FG 25-19 or 25-19a (the dependency can be further updated based on RAN1 progress). The capability is per UE, not FDD-TDD DIFF, not FR1-FR2 DIFF.</w:t>
      </w:r>
    </w:p>
    <w:p w14:paraId="5EB40FCF" w14:textId="77777777" w:rsidR="004D1584" w:rsidRDefault="004D1584" w:rsidP="00E47EFF">
      <w:pPr>
        <w:adjustRightInd/>
        <w:textAlignment w:val="auto"/>
        <w:rPr>
          <w:lang w:eastAsia="zh-CN"/>
        </w:rPr>
      </w:pPr>
    </w:p>
    <w:p w14:paraId="4F65422B" w14:textId="78DADA44" w:rsidR="00E47EFF" w:rsidRDefault="00E47EFF" w:rsidP="00E47EFF">
      <w:pPr>
        <w:rPr>
          <w:lang w:eastAsia="zh-CN"/>
        </w:rPr>
      </w:pPr>
      <w:r>
        <w:rPr>
          <w:lang w:eastAsia="zh-CN"/>
        </w:rPr>
        <w:t xml:space="preserve">Similar reasoning </w:t>
      </w:r>
      <w:r w:rsidR="00BB2FC9">
        <w:rPr>
          <w:lang w:eastAsia="zh-CN"/>
        </w:rPr>
        <w:t>regarding</w:t>
      </w:r>
      <w:r>
        <w:rPr>
          <w:lang w:eastAsia="zh-CN"/>
        </w:rPr>
        <w:t xml:space="preserve"> option b can be applicable to option c.</w:t>
      </w:r>
    </w:p>
    <w:p w14:paraId="7AA85531" w14:textId="77777777" w:rsidR="00E47EFF" w:rsidRDefault="00E47EFF" w:rsidP="00E47EFF">
      <w:pPr>
        <w:rPr>
          <w:lang w:eastAsia="ko-KR"/>
        </w:rPr>
      </w:pPr>
      <w:r>
        <w:rPr>
          <w:b/>
          <w:bCs/>
          <w:lang w:eastAsia="zh-CN"/>
        </w:rPr>
        <w:t xml:space="preserve">Question </w:t>
      </w:r>
      <w:r>
        <w:rPr>
          <w:b/>
          <w:lang w:eastAsia="ko-KR"/>
        </w:rPr>
        <w:t>3</w:t>
      </w:r>
      <w:r>
        <w:rPr>
          <w:b/>
          <w:bCs/>
          <w:lang w:eastAsia="zh-CN"/>
        </w:rPr>
        <w:t xml:space="preserve">: </w:t>
      </w:r>
      <w:r>
        <w:rPr>
          <w:lang w:eastAsia="zh-CN"/>
        </w:rPr>
        <w:t>If Option c in Q1 is agreed, do you agree with the following:</w:t>
      </w:r>
    </w:p>
    <w:p w14:paraId="26D93662" w14:textId="25F307D0" w:rsidR="00E47EFF" w:rsidRDefault="00E47EFF" w:rsidP="00E47EFF">
      <w:pPr>
        <w:ind w:left="284"/>
        <w:rPr>
          <w:lang w:eastAsia="ja-JP"/>
        </w:rPr>
      </w:pPr>
      <w:r>
        <w:t xml:space="preserve">An optional UE capability </w:t>
      </w:r>
      <w:proofErr w:type="spellStart"/>
      <w:r>
        <w:t>signalling</w:t>
      </w:r>
      <w:proofErr w:type="spellEnd"/>
      <w:r>
        <w:t xml:space="preserve"> is introduced for </w:t>
      </w:r>
      <w:proofErr w:type="spellStart"/>
      <w:r>
        <w:t>gNB</w:t>
      </w:r>
      <w:proofErr w:type="spellEnd"/>
      <w:r>
        <w:t xml:space="preserve"> side RTT based PDC</w:t>
      </w:r>
      <w:r w:rsidR="00A535D9">
        <w:t xml:space="preserve"> (if agreed)</w:t>
      </w:r>
      <w:r>
        <w:t xml:space="preserve">. A UE supporting this feature shall also support FG 25-19 or 25-19a (the dependency can be further updated based on RAN1 progress). The capability is per UE, not FDD-TDD DIFF, not FR1-FR2 DIFF. </w:t>
      </w:r>
    </w:p>
    <w:p w14:paraId="06107F1B" w14:textId="7608118F" w:rsidR="008013B1" w:rsidRDefault="00E47EFF" w:rsidP="00E47EFF">
      <w:pPr>
        <w:adjustRightInd/>
        <w:ind w:left="249"/>
        <w:textAlignment w:val="auto"/>
        <w:rPr>
          <w:lang w:eastAsia="zh-CN"/>
        </w:rPr>
      </w:pPr>
      <w:r>
        <w:t xml:space="preserve">An optional UE capability </w:t>
      </w:r>
      <w:proofErr w:type="spellStart"/>
      <w:r>
        <w:t>signalling</w:t>
      </w:r>
      <w:proofErr w:type="spellEnd"/>
      <w:r>
        <w:t xml:space="preserve"> is introduced for UE side RTT based PDC. A UE supporting this feature shall also support FG 25-19 or 25-19a (the dependency can be further updated based on RAN1 progress). The capability is per UE, not FDD-TDD DIFF, not FR1-FR2 DIFF.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629B6" w14:paraId="0A556A82"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87C34DF" w14:textId="77777777" w:rsidR="007629B6" w:rsidRDefault="007629B6" w:rsidP="00C5687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4005204F" w14:textId="77777777" w:rsidR="007629B6" w:rsidRDefault="007629B6"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B5539D" w14:textId="77777777" w:rsidR="007629B6" w:rsidRDefault="007629B6" w:rsidP="00C56877">
            <w:pPr>
              <w:pStyle w:val="TAC"/>
              <w:jc w:val="left"/>
              <w:rPr>
                <w:b/>
                <w:lang w:val="en-US" w:eastAsia="zh-CN"/>
              </w:rPr>
            </w:pPr>
            <w:r>
              <w:rPr>
                <w:b/>
                <w:lang w:eastAsia="zh-CN"/>
              </w:rPr>
              <w:t>Comments</w:t>
            </w:r>
          </w:p>
        </w:tc>
      </w:tr>
      <w:tr w:rsidR="007629B6" w14:paraId="3F8993E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E3A0BF" w14:textId="77777777" w:rsidR="007629B6" w:rsidRPr="00B95108" w:rsidRDefault="007629B6"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C9A769B" w14:textId="77777777" w:rsidR="007629B6" w:rsidRPr="00B95108" w:rsidRDefault="007629B6" w:rsidP="00C5687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CC5137E" w14:textId="77777777" w:rsidR="007629B6" w:rsidRPr="00B95108" w:rsidRDefault="007629B6" w:rsidP="00C56877">
            <w:pPr>
              <w:pStyle w:val="TAC"/>
              <w:jc w:val="left"/>
              <w:rPr>
                <w:rFonts w:eastAsia="Malgun Gothic" w:cs="Arial"/>
                <w:lang w:val="en-US" w:eastAsia="ko-KR"/>
              </w:rPr>
            </w:pPr>
          </w:p>
        </w:tc>
      </w:tr>
      <w:tr w:rsidR="007629B6" w:rsidRPr="00C2224F" w14:paraId="271A578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FCCC0F" w14:textId="05496F77" w:rsidR="007629B6" w:rsidRPr="00B95108" w:rsidRDefault="001D1E8D"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C2D1093" w14:textId="071B41EE" w:rsidR="007629B6" w:rsidRPr="00B95108" w:rsidRDefault="001D1E8D"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7E1A8EC" w14:textId="77777777" w:rsidR="007629B6" w:rsidRPr="00B95108" w:rsidRDefault="007629B6" w:rsidP="00C56877">
            <w:pPr>
              <w:pStyle w:val="TAC"/>
              <w:jc w:val="left"/>
              <w:rPr>
                <w:rFonts w:cs="Arial"/>
                <w:lang w:val="en-US" w:eastAsia="zh-CN"/>
              </w:rPr>
            </w:pPr>
          </w:p>
        </w:tc>
      </w:tr>
      <w:tr w:rsidR="002D6D92" w14:paraId="6C8FE0F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9D92C4" w14:textId="7BC1818E" w:rsidR="002D6D92" w:rsidRPr="00B95108" w:rsidRDefault="002D6D92" w:rsidP="002D6D92">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0143B2E" w14:textId="49942F0E" w:rsidR="002D6D92" w:rsidRPr="00B95108" w:rsidRDefault="002D6D92" w:rsidP="002D6D92">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32EFC3F" w14:textId="54DDF956" w:rsidR="002D6D92" w:rsidRPr="00B95108" w:rsidRDefault="002D6D92" w:rsidP="002D6D92">
            <w:pPr>
              <w:pStyle w:val="TAC"/>
              <w:jc w:val="left"/>
              <w:rPr>
                <w:rFonts w:cs="Arial"/>
                <w:lang w:val="en-US" w:eastAsia="zh-CN"/>
              </w:rPr>
            </w:pPr>
            <w:r>
              <w:rPr>
                <w:rFonts w:cs="Arial"/>
                <w:lang w:val="en-US" w:eastAsia="zh-CN"/>
              </w:rPr>
              <w:t>While it makes sense that capability is per UE, it should be the same as FG 25-19/25-19a</w:t>
            </w:r>
          </w:p>
        </w:tc>
      </w:tr>
      <w:tr w:rsidR="00D878A8" w14:paraId="3FC11DF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B73D86" w14:textId="05314670"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1EC02203" w14:textId="4E67FCBF"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4BE588E2" w14:textId="10ED70C1" w:rsidR="00683DA2" w:rsidRPr="00B95108" w:rsidRDefault="00D878A8" w:rsidP="00683DA2">
            <w:pPr>
              <w:pStyle w:val="TAC"/>
              <w:jc w:val="left"/>
              <w:rPr>
                <w:rFonts w:cs="Arial"/>
                <w:lang w:val="en-US" w:eastAsia="zh-CN"/>
              </w:rPr>
            </w:pPr>
            <w:r>
              <w:rPr>
                <w:rFonts w:cs="Arial"/>
                <w:lang w:val="en-US" w:eastAsia="zh-CN"/>
              </w:rPr>
              <w:t xml:space="preserve">The capability should be aligned with RAN1’s type definition for FG 25-19 / 25-19a, and it should not be defined per UE – we would prefer </w:t>
            </w:r>
            <w:r w:rsidR="00BA2F1F">
              <w:rPr>
                <w:rFonts w:cs="Arial"/>
                <w:lang w:val="en-US" w:eastAsia="zh-CN"/>
              </w:rPr>
              <w:t xml:space="preserve">finer </w:t>
            </w:r>
            <w:r>
              <w:rPr>
                <w:rFonts w:cs="Arial"/>
                <w:lang w:val="en-US" w:eastAsia="zh-CN"/>
              </w:rPr>
              <w:t xml:space="preserve">granularity. </w:t>
            </w:r>
          </w:p>
        </w:tc>
      </w:tr>
      <w:tr w:rsidR="002D6D92" w14:paraId="432659B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A87595" w14:textId="47D0DAA7" w:rsidR="002D6D92" w:rsidRPr="00B95108" w:rsidRDefault="00D124AD" w:rsidP="002D6D92">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4FB3CCF0" w14:textId="12284FA3" w:rsidR="002D6D92" w:rsidRPr="00B95108" w:rsidRDefault="00D124AD" w:rsidP="002D6D92">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3FC9FE1C" w14:textId="77777777" w:rsidR="002D6D92" w:rsidRPr="00B95108" w:rsidRDefault="002D6D92" w:rsidP="002D6D92">
            <w:pPr>
              <w:pStyle w:val="TAC"/>
              <w:jc w:val="left"/>
              <w:rPr>
                <w:rFonts w:cs="Arial"/>
                <w:lang w:val="en-US" w:eastAsia="zh-CN"/>
              </w:rPr>
            </w:pPr>
          </w:p>
        </w:tc>
      </w:tr>
      <w:tr w:rsidR="00802227" w14:paraId="12331F3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4D2171" w14:textId="644E8DF6"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7708C2F7" w14:textId="34A90BB5"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62C728C" w14:textId="77777777" w:rsidR="00802227" w:rsidRPr="00B95108" w:rsidRDefault="00802227" w:rsidP="00802227">
            <w:pPr>
              <w:pStyle w:val="TAC"/>
              <w:jc w:val="left"/>
              <w:rPr>
                <w:rFonts w:cs="Arial"/>
                <w:lang w:val="en-US" w:eastAsia="zh-CN"/>
              </w:rPr>
            </w:pPr>
          </w:p>
        </w:tc>
      </w:tr>
      <w:tr w:rsidR="00802227" w14:paraId="32632CDC"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41E104" w14:textId="17AD5774" w:rsidR="00802227" w:rsidRPr="00B72396" w:rsidRDefault="00B72396"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50623456" w14:textId="2B5FA82E" w:rsidR="00802227" w:rsidRPr="00B72396" w:rsidRDefault="00B72396" w:rsidP="00802227">
            <w:pPr>
              <w:pStyle w:val="TAC"/>
              <w:jc w:val="left"/>
              <w:rPr>
                <w:rFonts w:eastAsia="Malgun Gothic" w:cs="Arial"/>
                <w:lang w:val="en-US" w:eastAsia="ko-KR"/>
              </w:rPr>
            </w:pPr>
            <w:r>
              <w:rPr>
                <w:rFonts w:eastAsia="Malgun Gothic"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27EB7EF" w14:textId="77777777" w:rsidR="00802227" w:rsidRPr="00B95108" w:rsidRDefault="00802227" w:rsidP="00802227">
            <w:pPr>
              <w:pStyle w:val="TAC"/>
              <w:jc w:val="left"/>
              <w:rPr>
                <w:rFonts w:cs="Arial"/>
                <w:lang w:val="en-US" w:eastAsia="zh-CN"/>
              </w:rPr>
            </w:pPr>
          </w:p>
        </w:tc>
      </w:tr>
      <w:tr w:rsidR="00802227" w14:paraId="1DFE37EA"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BCB004" w14:textId="4A526E49" w:rsidR="00802227" w:rsidRPr="00B95108" w:rsidRDefault="00BC40E8"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5EB956DA" w14:textId="442D69A3" w:rsidR="00802227" w:rsidRPr="00B95108" w:rsidRDefault="00BC40E8"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745DB64" w14:textId="77777777" w:rsidR="00802227" w:rsidRPr="00B95108" w:rsidRDefault="00802227" w:rsidP="00802227">
            <w:pPr>
              <w:pStyle w:val="TAC"/>
              <w:jc w:val="left"/>
              <w:rPr>
                <w:rFonts w:cs="Arial"/>
                <w:lang w:val="en-US" w:eastAsia="zh-CN"/>
              </w:rPr>
            </w:pPr>
          </w:p>
        </w:tc>
      </w:tr>
      <w:tr w:rsidR="00096409" w14:paraId="2CED033C" w14:textId="77777777" w:rsidTr="0009640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36CA4AA" w14:textId="77777777" w:rsidR="00096409" w:rsidRPr="00B95108" w:rsidRDefault="00096409" w:rsidP="00B628B0">
            <w:pPr>
              <w:pStyle w:val="TAC"/>
              <w:jc w:val="left"/>
              <w:rPr>
                <w:rFonts w:cs="Arial"/>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1842" w:type="dxa"/>
            <w:tcBorders>
              <w:top w:val="single" w:sz="6" w:space="0" w:color="auto"/>
              <w:left w:val="single" w:sz="6" w:space="0" w:color="auto"/>
              <w:bottom w:val="single" w:sz="6" w:space="0" w:color="auto"/>
              <w:right w:val="single" w:sz="6" w:space="0" w:color="auto"/>
            </w:tcBorders>
          </w:tcPr>
          <w:p w14:paraId="29F6099E" w14:textId="77777777" w:rsidR="00096409" w:rsidRPr="00B95108" w:rsidRDefault="00096409" w:rsidP="00B628B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5EDBAF9D" w14:textId="77777777" w:rsidR="00096409" w:rsidRPr="00B95108" w:rsidRDefault="00096409" w:rsidP="00B628B0">
            <w:pPr>
              <w:pStyle w:val="TAC"/>
              <w:jc w:val="left"/>
              <w:rPr>
                <w:rFonts w:cs="Arial"/>
                <w:lang w:val="en-US" w:eastAsia="zh-CN"/>
              </w:rPr>
            </w:pPr>
          </w:p>
        </w:tc>
      </w:tr>
      <w:tr w:rsidR="00802227" w14:paraId="171D10E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3C268" w14:textId="0808EB8E" w:rsidR="00802227" w:rsidRPr="00B95108" w:rsidRDefault="00673AEC" w:rsidP="00802227">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5735E4AD" w14:textId="7B77EC45" w:rsidR="00802227" w:rsidRPr="00B95108" w:rsidRDefault="00673AEC"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99292F8" w14:textId="77777777" w:rsidR="00802227" w:rsidRPr="00B95108" w:rsidRDefault="00802227" w:rsidP="00802227">
            <w:pPr>
              <w:pStyle w:val="TAC"/>
              <w:jc w:val="left"/>
              <w:rPr>
                <w:rFonts w:cs="Arial"/>
                <w:lang w:val="en-US" w:eastAsia="zh-CN"/>
              </w:rPr>
            </w:pPr>
          </w:p>
        </w:tc>
      </w:tr>
    </w:tbl>
    <w:p w14:paraId="511F5653" w14:textId="15B858B9" w:rsidR="007629B6" w:rsidRDefault="007629B6" w:rsidP="007629B6">
      <w:pPr>
        <w:adjustRightInd/>
        <w:textAlignment w:val="auto"/>
        <w:rPr>
          <w:lang w:eastAsia="zh-CN"/>
        </w:rPr>
      </w:pPr>
    </w:p>
    <w:p w14:paraId="49B2A6CE" w14:textId="77777777" w:rsidR="000A6F93" w:rsidRPr="004D1584" w:rsidRDefault="000A6F93" w:rsidP="000A6F93">
      <w:pPr>
        <w:rPr>
          <w:b/>
          <w:bCs/>
          <w:color w:val="4472C4" w:themeColor="accent1"/>
          <w:u w:val="single"/>
        </w:rPr>
      </w:pPr>
      <w:r w:rsidRPr="004D1584">
        <w:rPr>
          <w:b/>
          <w:bCs/>
          <w:color w:val="4472C4" w:themeColor="accent1"/>
          <w:u w:val="single"/>
        </w:rPr>
        <w:t>Summary</w:t>
      </w:r>
    </w:p>
    <w:p w14:paraId="4BD22A06" w14:textId="1D657502" w:rsidR="00673A71" w:rsidDel="006E2A5C" w:rsidRDefault="008B6F7C" w:rsidP="006E2A5C">
      <w:pPr>
        <w:spacing w:after="0"/>
        <w:rPr>
          <w:del w:id="27" w:author="Intel - Yujian Zhang" w:date="2022-03-03T08:36:00Z"/>
          <w:color w:val="4472C4" w:themeColor="accent1"/>
        </w:rPr>
      </w:pPr>
      <w:r>
        <w:rPr>
          <w:color w:val="4472C4" w:themeColor="accent1"/>
        </w:rPr>
        <w:t>The discussion is same as Q2</w:t>
      </w:r>
      <w:r w:rsidR="00673A71">
        <w:rPr>
          <w:color w:val="4472C4" w:themeColor="accent1"/>
        </w:rPr>
        <w:t xml:space="preserve">. </w:t>
      </w:r>
      <w:ins w:id="28" w:author="Intel - Yujian Zhang" w:date="2022-03-03T08:35:00Z">
        <w:r w:rsidR="006E2A5C">
          <w:rPr>
            <w:color w:val="4472C4" w:themeColor="accent1"/>
          </w:rPr>
          <w:t xml:space="preserve">Given that </w:t>
        </w:r>
      </w:ins>
      <w:ins w:id="29" w:author="Intel - Yujian Zhang" w:date="2022-03-03T08:36:00Z">
        <w:r w:rsidR="006E2A5C">
          <w:rPr>
            <w:color w:val="4472C4" w:themeColor="accent1"/>
          </w:rPr>
          <w:t>option b is chosen as in Proposal 1, no proposal is made for Question 3.</w:t>
        </w:r>
      </w:ins>
      <w:del w:id="30" w:author="Intel - Yujian Zhang" w:date="2022-03-03T08:36:00Z">
        <w:r w:rsidR="00673A71" w:rsidDel="006E2A5C">
          <w:rPr>
            <w:color w:val="4472C4" w:themeColor="accent1"/>
          </w:rPr>
          <w:delText xml:space="preserve">It is therefore proposed to agree on the </w:delText>
        </w:r>
        <w:r w:rsidR="00D7215A" w:rsidDel="006E2A5C">
          <w:rPr>
            <w:color w:val="4472C4" w:themeColor="accent1"/>
          </w:rPr>
          <w:delText xml:space="preserve">following </w:delText>
        </w:r>
        <w:r w:rsidR="00673A71" w:rsidDel="006E2A5C">
          <w:rPr>
            <w:color w:val="4472C4" w:themeColor="accent1"/>
          </w:rPr>
          <w:delText>proposal.</w:delText>
        </w:r>
      </w:del>
    </w:p>
    <w:p w14:paraId="65B5FA9C" w14:textId="77E56937" w:rsidR="000A6F93" w:rsidDel="006E2A5C" w:rsidRDefault="000A6F93" w:rsidP="006E2A5C">
      <w:pPr>
        <w:spacing w:after="0"/>
        <w:rPr>
          <w:del w:id="31" w:author="Intel - Yujian Zhang" w:date="2022-03-03T08:36:00Z"/>
          <w:color w:val="4472C4" w:themeColor="accent1"/>
        </w:rPr>
      </w:pPr>
    </w:p>
    <w:p w14:paraId="38C2CE2C" w14:textId="26BE8BF9" w:rsidR="00F11BCC" w:rsidDel="006E2A5C" w:rsidRDefault="000A6F93" w:rsidP="006E2A5C">
      <w:pPr>
        <w:spacing w:after="0"/>
        <w:rPr>
          <w:del w:id="32" w:author="Intel - Yujian Zhang" w:date="2022-03-03T08:36:00Z"/>
          <w:color w:val="4472C4" w:themeColor="accent1"/>
        </w:rPr>
      </w:pPr>
      <w:del w:id="33" w:author="Intel - Yujian Zhang" w:date="2022-03-03T08:36:00Z">
        <w:r w:rsidRPr="001356DF" w:rsidDel="006E2A5C">
          <w:rPr>
            <w:b/>
            <w:bCs/>
            <w:color w:val="4472C4" w:themeColor="accent1"/>
            <w:lang w:eastAsia="zh-CN"/>
          </w:rPr>
          <w:delText xml:space="preserve">Proposal </w:delText>
        </w:r>
        <w:r w:rsidR="004460FF" w:rsidRPr="001356DF" w:rsidDel="006E2A5C">
          <w:rPr>
            <w:b/>
            <w:color w:val="4472C4" w:themeColor="accent1"/>
            <w:lang w:eastAsia="ko-KR"/>
          </w:rPr>
          <w:delText>3</w:delText>
        </w:r>
        <w:r w:rsidRPr="001356DF" w:rsidDel="006E2A5C">
          <w:rPr>
            <w:b/>
            <w:bCs/>
            <w:color w:val="4472C4" w:themeColor="accent1"/>
            <w:lang w:eastAsia="zh-CN"/>
          </w:rPr>
          <w:delText xml:space="preserve">: </w:delText>
        </w:r>
        <w:r w:rsidR="00CB0FCF" w:rsidRPr="00F11BCC" w:rsidDel="006E2A5C">
          <w:rPr>
            <w:color w:val="4472C4" w:themeColor="accent1"/>
          </w:rPr>
          <w:delText xml:space="preserve">If RAN2 agrees that a UE supporting FG 25-19/25-19a </w:delText>
        </w:r>
        <w:r w:rsidR="00BF6451" w:rsidDel="006E2A5C">
          <w:rPr>
            <w:color w:val="4472C4" w:themeColor="accent1"/>
          </w:rPr>
          <w:delText>shall support either</w:delText>
        </w:r>
        <w:r w:rsidR="00CB0FCF" w:rsidRPr="00F11BCC" w:rsidDel="006E2A5C">
          <w:rPr>
            <w:color w:val="4472C4" w:themeColor="accent1"/>
          </w:rPr>
          <w:delText xml:space="preserve"> UE-side PDC or gNB-side PDC</w:delText>
        </w:r>
        <w:r w:rsidR="00F11BCC" w:rsidDel="006E2A5C">
          <w:rPr>
            <w:color w:val="4472C4" w:themeColor="accent1"/>
          </w:rPr>
          <w:delText>, following capabilities are introduced:</w:delText>
        </w:r>
      </w:del>
    </w:p>
    <w:p w14:paraId="2A0557BD" w14:textId="6FE707A1" w:rsidR="0047439B" w:rsidRPr="00F11BCC" w:rsidDel="006E2A5C" w:rsidRDefault="0047439B" w:rsidP="006E2A5C">
      <w:pPr>
        <w:spacing w:after="0"/>
        <w:rPr>
          <w:del w:id="34" w:author="Intel - Yujian Zhang" w:date="2022-03-03T08:36:00Z"/>
          <w:color w:val="4472C4" w:themeColor="accent1"/>
        </w:rPr>
      </w:pPr>
      <w:del w:id="35" w:author="Intel - Yujian Zhang" w:date="2022-03-03T08:36:00Z">
        <w:r w:rsidRPr="00F11BCC" w:rsidDel="006E2A5C">
          <w:rPr>
            <w:color w:val="4472C4" w:themeColor="accent1"/>
          </w:rPr>
          <w:delText xml:space="preserve">An optional UE capability signalling is introduced for gNB side RTT based PDC. A UE supporting this feature shall also support FG 25-19 or 25-19a (the dependency can be further updated based on RAN1 progress). The capability is per UE, not FDD-TDD DIFF, not FR1-FR2 DIFF. </w:delText>
        </w:r>
      </w:del>
    </w:p>
    <w:p w14:paraId="1677EB50" w14:textId="1E5E295C" w:rsidR="000A6F93" w:rsidRPr="00F11BCC" w:rsidRDefault="0047439B" w:rsidP="006E2A5C">
      <w:pPr>
        <w:spacing w:after="0"/>
        <w:rPr>
          <w:color w:val="4472C4" w:themeColor="accent1"/>
        </w:rPr>
      </w:pPr>
      <w:del w:id="36" w:author="Intel - Yujian Zhang" w:date="2022-03-03T08:36:00Z">
        <w:r w:rsidRPr="00F11BCC" w:rsidDel="006E2A5C">
          <w:rPr>
            <w:color w:val="4472C4" w:themeColor="accent1"/>
          </w:rPr>
          <w:delText>An optional UE capability signalling is introduced for UE side RTT based PDC. A UE supporting this feature shall also support FG 25-19 or 25-19a (the dependency can be further updated based on RAN1 progress). The capability is per UE, not FDD-TDD DIFF, not FR1-FR2 DIFF.</w:delText>
        </w:r>
      </w:del>
    </w:p>
    <w:p w14:paraId="5D4087B2" w14:textId="4386F613" w:rsidR="003D084F" w:rsidRDefault="003D084F" w:rsidP="003D084F">
      <w:pPr>
        <w:pStyle w:val="Heading2"/>
        <w:ind w:left="840"/>
        <w:rPr>
          <w:rFonts w:eastAsia="SimSun"/>
          <w:lang w:eastAsia="zh-CN"/>
        </w:rPr>
      </w:pPr>
      <w:r>
        <w:rPr>
          <w:rFonts w:eastAsia="SimSun"/>
          <w:lang w:eastAsia="zh-CN"/>
        </w:rPr>
        <w:t>Other disucssion for UE capability CRs</w:t>
      </w:r>
    </w:p>
    <w:p w14:paraId="0FA28FC8" w14:textId="1F52B960" w:rsidR="003D084F" w:rsidRDefault="003D084F" w:rsidP="003D084F">
      <w:pPr>
        <w:rPr>
          <w:lang w:eastAsia="zh-CN"/>
        </w:rPr>
      </w:pPr>
      <w:r>
        <w:rPr>
          <w:lang w:eastAsia="zh-CN"/>
        </w:rPr>
        <w:t xml:space="preserve">Draft UE capabilities CRs based on </w:t>
      </w:r>
      <w:r w:rsidR="00453723">
        <w:rPr>
          <w:lang w:eastAsia="zh-CN"/>
        </w:rPr>
        <w:fldChar w:fldCharType="begin"/>
      </w:r>
      <w:r w:rsidR="00453723">
        <w:rPr>
          <w:lang w:eastAsia="zh-CN"/>
        </w:rPr>
        <w:instrText xml:space="preserve"> REF Ref_38306CR \h </w:instrText>
      </w:r>
      <w:r w:rsidR="00453723">
        <w:rPr>
          <w:lang w:eastAsia="zh-CN"/>
        </w:rPr>
      </w:r>
      <w:r w:rsidR="00453723">
        <w:rPr>
          <w:lang w:eastAsia="zh-CN"/>
        </w:rPr>
        <w:fldChar w:fldCharType="separate"/>
      </w:r>
      <w:r w:rsidR="00E27254" w:rsidRPr="00367663">
        <w:rPr>
          <w:lang w:eastAsia="zh-CN"/>
        </w:rPr>
        <w:t>[</w:t>
      </w:r>
      <w:r w:rsidR="00E27254">
        <w:rPr>
          <w:noProof/>
        </w:rPr>
        <w:t>3</w:t>
      </w:r>
      <w:r w:rsidR="00E27254" w:rsidRPr="00367663">
        <w:rPr>
          <w:lang w:eastAsia="zh-CN"/>
        </w:rPr>
        <w:t>]</w:t>
      </w:r>
      <w:r w:rsidR="00453723">
        <w:rPr>
          <w:lang w:eastAsia="zh-CN"/>
        </w:rPr>
        <w:fldChar w:fldCharType="end"/>
      </w:r>
      <w:r w:rsidR="00453723">
        <w:rPr>
          <w:lang w:eastAsia="zh-CN"/>
        </w:rPr>
        <w:fldChar w:fldCharType="begin"/>
      </w:r>
      <w:r w:rsidR="00453723">
        <w:rPr>
          <w:lang w:eastAsia="zh-CN"/>
        </w:rPr>
        <w:instrText xml:space="preserve"> REF Ref_38331CR \h </w:instrText>
      </w:r>
      <w:r w:rsidR="00453723">
        <w:rPr>
          <w:lang w:eastAsia="zh-CN"/>
        </w:rPr>
      </w:r>
      <w:r w:rsidR="00453723">
        <w:rPr>
          <w:lang w:eastAsia="zh-CN"/>
        </w:rPr>
        <w:fldChar w:fldCharType="separate"/>
      </w:r>
      <w:r w:rsidR="00E27254" w:rsidRPr="00367663">
        <w:rPr>
          <w:lang w:eastAsia="zh-CN"/>
        </w:rPr>
        <w:t>[</w:t>
      </w:r>
      <w:r w:rsidR="00E27254">
        <w:rPr>
          <w:noProof/>
        </w:rPr>
        <w:t>4</w:t>
      </w:r>
      <w:r w:rsidR="00E27254" w:rsidRPr="00367663">
        <w:rPr>
          <w:lang w:eastAsia="zh-CN"/>
        </w:rPr>
        <w:t>]</w:t>
      </w:r>
      <w:r w:rsidR="00453723">
        <w:rPr>
          <w:lang w:eastAsia="zh-CN"/>
        </w:rPr>
        <w:fldChar w:fldCharType="end"/>
      </w:r>
      <w:r w:rsidR="00453723">
        <w:rPr>
          <w:lang w:eastAsia="zh-CN"/>
        </w:rPr>
        <w:t xml:space="preserve"> are provided for review. </w:t>
      </w:r>
      <w:r w:rsidR="00A21EB7">
        <w:rPr>
          <w:lang w:eastAsia="zh-CN"/>
        </w:rPr>
        <w:t>In addition to use comments for the draft CRs, additional comments can be provided below.</w:t>
      </w:r>
    </w:p>
    <w:p w14:paraId="68DB1ECB" w14:textId="2413099B" w:rsidR="00397B5B" w:rsidRPr="00992EDA" w:rsidRDefault="00397B5B" w:rsidP="00A21EB7">
      <w:pPr>
        <w:rPr>
          <w:lang w:eastAsia="zh-CN"/>
        </w:rPr>
      </w:pPr>
      <w:r>
        <w:rPr>
          <w:b/>
          <w:bCs/>
          <w:lang w:eastAsia="zh-CN"/>
        </w:rPr>
        <w:t xml:space="preserve">Question </w:t>
      </w:r>
      <w:r>
        <w:rPr>
          <w:b/>
          <w:lang w:eastAsia="ko-KR"/>
        </w:rPr>
        <w:t>4</w:t>
      </w:r>
      <w:r>
        <w:rPr>
          <w:b/>
          <w:bCs/>
          <w:lang w:eastAsia="zh-CN"/>
        </w:rPr>
        <w:t>:</w:t>
      </w:r>
      <w:r w:rsidR="00A21EB7">
        <w:rPr>
          <w:b/>
          <w:bCs/>
          <w:lang w:eastAsia="zh-CN"/>
        </w:rPr>
        <w:t xml:space="preserve"> </w:t>
      </w:r>
      <w:r w:rsidR="00992EDA" w:rsidRPr="00992EDA">
        <w:rPr>
          <w:lang w:eastAsia="zh-CN"/>
        </w:rPr>
        <w:t>Additional comments for draft UE capabilities CRs can be provided below</w:t>
      </w:r>
      <w:r w:rsidRPr="00992EDA">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474"/>
        <w:gridCol w:w="7897"/>
      </w:tblGrid>
      <w:tr w:rsidR="00397B5B" w14:paraId="7133B2E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14:paraId="39393673" w14:textId="77777777" w:rsidR="00397B5B" w:rsidRDefault="00397B5B" w:rsidP="00C56877">
            <w:pPr>
              <w:pStyle w:val="TAC"/>
              <w:jc w:val="left"/>
              <w:rPr>
                <w:b/>
                <w:lang w:eastAsia="zh-CN"/>
              </w:rPr>
            </w:pPr>
            <w:r>
              <w:rPr>
                <w:b/>
                <w:lang w:eastAsia="zh-CN"/>
              </w:rPr>
              <w:t>Company</w:t>
            </w:r>
          </w:p>
        </w:tc>
        <w:tc>
          <w:tcPr>
            <w:tcW w:w="7897" w:type="dxa"/>
            <w:tcBorders>
              <w:top w:val="single" w:sz="6" w:space="0" w:color="auto"/>
              <w:left w:val="single" w:sz="6" w:space="0" w:color="auto"/>
              <w:bottom w:val="single" w:sz="6" w:space="0" w:color="auto"/>
              <w:right w:val="single" w:sz="6" w:space="0" w:color="auto"/>
            </w:tcBorders>
            <w:vAlign w:val="center"/>
            <w:hideMark/>
          </w:tcPr>
          <w:p w14:paraId="61B17DCB" w14:textId="77777777" w:rsidR="00397B5B" w:rsidRDefault="00397B5B" w:rsidP="00C56877">
            <w:pPr>
              <w:pStyle w:val="TAC"/>
              <w:jc w:val="left"/>
              <w:rPr>
                <w:b/>
                <w:lang w:val="en-US" w:eastAsia="zh-CN"/>
              </w:rPr>
            </w:pPr>
            <w:r>
              <w:rPr>
                <w:b/>
                <w:lang w:eastAsia="zh-CN"/>
              </w:rPr>
              <w:t>Comments</w:t>
            </w:r>
          </w:p>
        </w:tc>
      </w:tr>
      <w:tr w:rsidR="00397B5B" w14:paraId="04F4FC90"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7643AA9" w14:textId="46EA13BF" w:rsidR="00397B5B" w:rsidRPr="00B95108" w:rsidRDefault="00397B5B" w:rsidP="00C56877">
            <w:pPr>
              <w:pStyle w:val="TAC"/>
              <w:jc w:val="left"/>
              <w:rPr>
                <w:rFonts w:eastAsia="Malgun Gothic" w:cs="Arial"/>
                <w:lang w:val="fi-FI" w:eastAsia="ko-KR"/>
              </w:rPr>
            </w:pPr>
          </w:p>
        </w:tc>
        <w:tc>
          <w:tcPr>
            <w:tcW w:w="7897" w:type="dxa"/>
            <w:tcBorders>
              <w:top w:val="single" w:sz="6" w:space="0" w:color="auto"/>
              <w:left w:val="single" w:sz="6" w:space="0" w:color="auto"/>
              <w:bottom w:val="single" w:sz="6" w:space="0" w:color="auto"/>
              <w:right w:val="single" w:sz="6" w:space="0" w:color="auto"/>
            </w:tcBorders>
            <w:vAlign w:val="center"/>
          </w:tcPr>
          <w:p w14:paraId="1981004B" w14:textId="77777777" w:rsidR="00397B5B" w:rsidRPr="00B95108" w:rsidRDefault="00397B5B" w:rsidP="00C56877">
            <w:pPr>
              <w:pStyle w:val="TAC"/>
              <w:jc w:val="left"/>
              <w:rPr>
                <w:rFonts w:eastAsia="Malgun Gothic" w:cs="Arial"/>
                <w:lang w:val="en-US" w:eastAsia="ko-KR"/>
              </w:rPr>
            </w:pPr>
          </w:p>
        </w:tc>
      </w:tr>
    </w:tbl>
    <w:p w14:paraId="32F37CB2" w14:textId="77777777" w:rsidR="0034111C" w:rsidRPr="003233F5" w:rsidRDefault="00EE7FA7" w:rsidP="00D03902">
      <w:pPr>
        <w:pStyle w:val="Heading1"/>
        <w:rPr>
          <w:lang w:val="en-US"/>
        </w:rPr>
      </w:pPr>
      <w:r w:rsidRPr="003233F5">
        <w:rPr>
          <w:lang w:val="en-US"/>
        </w:rPr>
        <w:t>Conclusion</w:t>
      </w:r>
    </w:p>
    <w:p w14:paraId="1D7FD764" w14:textId="70A62362" w:rsidR="00BF69D3" w:rsidRDefault="000F5869" w:rsidP="00584A2A">
      <w:pPr>
        <w:rPr>
          <w:lang w:eastAsia="ko-KR"/>
        </w:rPr>
      </w:pPr>
      <w:r>
        <w:rPr>
          <w:lang w:eastAsia="ko-KR"/>
        </w:rPr>
        <w:t>Following proposals are made based on email discussion.</w:t>
      </w:r>
    </w:p>
    <w:p w14:paraId="03429367" w14:textId="77777777" w:rsidR="00C9507E" w:rsidRPr="00C9507E" w:rsidRDefault="00C9507E" w:rsidP="00C9507E">
      <w:pPr>
        <w:rPr>
          <w:lang w:eastAsia="zh-CN"/>
        </w:rPr>
      </w:pPr>
      <w:r w:rsidRPr="00C9507E">
        <w:rPr>
          <w:b/>
          <w:bCs/>
          <w:lang w:eastAsia="zh-CN"/>
        </w:rPr>
        <w:t xml:space="preserve">Proposal </w:t>
      </w:r>
      <w:r w:rsidRPr="00C9507E">
        <w:rPr>
          <w:b/>
          <w:lang w:eastAsia="ko-KR"/>
        </w:rPr>
        <w:t>1</w:t>
      </w:r>
      <w:r w:rsidRPr="00C9507E">
        <w:rPr>
          <w:bCs/>
          <w:lang w:eastAsia="zh-CN"/>
        </w:rPr>
        <w:t>: A</w:t>
      </w:r>
      <w:r w:rsidRPr="00C9507E">
        <w:rPr>
          <w:lang w:eastAsia="zh-CN"/>
        </w:rPr>
        <w:t xml:space="preserve"> UE supporting FG 25-19/25-19a shall support UE-side PDC.</w:t>
      </w:r>
    </w:p>
    <w:p w14:paraId="02FA13DD" w14:textId="34299571" w:rsidR="007D618B" w:rsidRPr="007D618B" w:rsidRDefault="007D618B" w:rsidP="007D618B">
      <w:pPr>
        <w:rPr>
          <w:lang w:eastAsia="ko-KR"/>
        </w:rPr>
      </w:pPr>
      <w:r w:rsidRPr="007D618B">
        <w:rPr>
          <w:b/>
          <w:bCs/>
          <w:lang w:eastAsia="zh-CN"/>
        </w:rPr>
        <w:t xml:space="preserve">Proposal </w:t>
      </w:r>
      <w:r w:rsidRPr="007D618B">
        <w:rPr>
          <w:b/>
          <w:lang w:eastAsia="ko-KR"/>
        </w:rPr>
        <w:t>2</w:t>
      </w:r>
      <w:r w:rsidRPr="007D618B">
        <w:rPr>
          <w:b/>
          <w:bCs/>
          <w:lang w:eastAsia="zh-CN"/>
        </w:rPr>
        <w:t xml:space="preserve">: </w:t>
      </w:r>
      <w:r w:rsidRPr="007D618B">
        <w:t xml:space="preserve">An optional UE capability </w:t>
      </w:r>
      <w:proofErr w:type="spellStart"/>
      <w:r w:rsidRPr="007D618B">
        <w:t>signalling</w:t>
      </w:r>
      <w:proofErr w:type="spellEnd"/>
      <w:r w:rsidRPr="007D618B">
        <w:t xml:space="preserve"> is introduced for </w:t>
      </w:r>
      <w:proofErr w:type="spellStart"/>
      <w:r w:rsidRPr="007D618B">
        <w:t>gNB</w:t>
      </w:r>
      <w:proofErr w:type="spellEnd"/>
      <w:r w:rsidRPr="007D618B">
        <w:t xml:space="preserve"> side RTT based PDC. A UE supporting this feature shall also support FG 25-19 or 25-19a (the dependency can be further updated based on RAN1 progress). The capability is per UE, not FDD-TDD DIFF, not FR1-FR2 DIFF.</w:t>
      </w:r>
    </w:p>
    <w:p w14:paraId="4C76E4F4" w14:textId="77777777" w:rsidR="00920F18" w:rsidRPr="00704F3A" w:rsidRDefault="00254CB6" w:rsidP="00920F18">
      <w:pPr>
        <w:pStyle w:val="Heading1"/>
        <w:numPr>
          <w:ilvl w:val="0"/>
          <w:numId w:val="0"/>
        </w:numPr>
        <w:ind w:left="420" w:hanging="420"/>
        <w:rPr>
          <w:lang w:val="en-US"/>
        </w:rPr>
      </w:pPr>
      <w:r w:rsidRPr="00704F3A">
        <w:rPr>
          <w:lang w:val="en-US"/>
        </w:rPr>
        <w:t>R</w:t>
      </w:r>
      <w:r w:rsidR="0034111C" w:rsidRPr="00704F3A">
        <w:rPr>
          <w:lang w:val="en-US"/>
        </w:rPr>
        <w:t>eferences</w:t>
      </w:r>
    </w:p>
    <w:p w14:paraId="083A4560" w14:textId="67633133" w:rsidR="00584A2A" w:rsidRDefault="00584A2A" w:rsidP="00584A2A">
      <w:bookmarkStart w:id="37" w:name="Ref_CP"/>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1</w:t>
      </w:r>
      <w:r w:rsidRPr="00367663">
        <w:rPr>
          <w:noProof/>
        </w:rPr>
        <w:fldChar w:fldCharType="end"/>
      </w:r>
      <w:r w:rsidRPr="00367663">
        <w:rPr>
          <w:lang w:eastAsia="zh-CN"/>
        </w:rPr>
        <w:t>]</w:t>
      </w:r>
      <w:bookmarkEnd w:id="37"/>
      <w:r w:rsidRPr="00367663">
        <w:rPr>
          <w:lang w:eastAsia="zh-CN"/>
        </w:rPr>
        <w:t xml:space="preserve"> </w:t>
      </w:r>
      <w:r w:rsidR="003648C7" w:rsidRPr="00367663">
        <w:t>R2-2203302</w:t>
      </w:r>
      <w:r w:rsidRPr="00367663">
        <w:t>,</w:t>
      </w:r>
      <w:r w:rsidR="003648C7" w:rsidRPr="00367663">
        <w:t xml:space="preserve"> Ericsson,</w:t>
      </w:r>
      <w:r w:rsidRPr="00367663">
        <w:t xml:space="preserve"> "</w:t>
      </w:r>
      <w:r w:rsidR="00367663" w:rsidRPr="00367663">
        <w:t>Summary of [POST116bis-e][</w:t>
      </w:r>
      <w:proofErr w:type="gramStart"/>
      <w:r w:rsidR="00367663" w:rsidRPr="00367663">
        <w:t>513][</w:t>
      </w:r>
      <w:proofErr w:type="spellStart"/>
      <w:proofErr w:type="gramEnd"/>
      <w:r w:rsidR="00367663" w:rsidRPr="00367663">
        <w:t>IIoT</w:t>
      </w:r>
      <w:proofErr w:type="spellEnd"/>
      <w:r w:rsidR="00367663" w:rsidRPr="00367663">
        <w:t>] CP open issues (Ericsson)</w:t>
      </w:r>
      <w:r w:rsidRPr="00367663">
        <w:t>"</w:t>
      </w:r>
    </w:p>
    <w:p w14:paraId="4D33201D" w14:textId="563FB6FB" w:rsidR="00A31180" w:rsidRDefault="00A31180" w:rsidP="00A31180">
      <w:bookmarkStart w:id="38" w:name="Ref_RAN1_FL"/>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2</w:t>
      </w:r>
      <w:r w:rsidRPr="00367663">
        <w:rPr>
          <w:noProof/>
        </w:rPr>
        <w:fldChar w:fldCharType="end"/>
      </w:r>
      <w:r w:rsidRPr="00367663">
        <w:rPr>
          <w:lang w:eastAsia="zh-CN"/>
        </w:rPr>
        <w:t>]</w:t>
      </w:r>
      <w:bookmarkEnd w:id="38"/>
      <w:r w:rsidRPr="00367663">
        <w:rPr>
          <w:lang w:eastAsia="zh-CN"/>
        </w:rPr>
        <w:t xml:space="preserve"> </w:t>
      </w:r>
      <w:r w:rsidRPr="00367663">
        <w:t>R</w:t>
      </w:r>
      <w:r>
        <w:t>1</w:t>
      </w:r>
      <w:r w:rsidRPr="00367663">
        <w:t>-220</w:t>
      </w:r>
      <w:r>
        <w:t>0780</w:t>
      </w:r>
      <w:r w:rsidRPr="00367663">
        <w:t xml:space="preserve">, </w:t>
      </w:r>
      <w:r w:rsidR="00746BDC" w:rsidRPr="00746BDC">
        <w:t>Moderators (AT&amp;T, NTT DOCOMO, INC.)</w:t>
      </w:r>
      <w:r w:rsidRPr="00367663">
        <w:t>, "</w:t>
      </w:r>
      <w:r w:rsidR="00CE7F9A" w:rsidRPr="00CE7F9A">
        <w:t>Updated RAN1 UE features list for Rel-17 NR after RAN1 #107bis-e</w:t>
      </w:r>
      <w:r w:rsidRPr="00367663">
        <w:t>"</w:t>
      </w:r>
    </w:p>
    <w:p w14:paraId="08F95F8C" w14:textId="1A4AFB09" w:rsidR="003D084F" w:rsidRDefault="003D084F" w:rsidP="003D084F">
      <w:bookmarkStart w:id="39" w:name="Ref_38306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3</w:t>
      </w:r>
      <w:r w:rsidRPr="00367663">
        <w:rPr>
          <w:noProof/>
        </w:rPr>
        <w:fldChar w:fldCharType="end"/>
      </w:r>
      <w:r w:rsidRPr="00367663">
        <w:rPr>
          <w:lang w:eastAsia="zh-CN"/>
        </w:rPr>
        <w:t>]</w:t>
      </w:r>
      <w:bookmarkEnd w:id="39"/>
      <w:r w:rsidRPr="00367663">
        <w:rPr>
          <w:lang w:eastAsia="zh-CN"/>
        </w:rPr>
        <w:t xml:space="preserve"> </w:t>
      </w:r>
      <w:r w:rsidRPr="00367663">
        <w:t>R</w:t>
      </w:r>
      <w:r w:rsidR="009C373B">
        <w:t>2</w:t>
      </w:r>
      <w:r w:rsidRPr="00367663">
        <w:t>-220</w:t>
      </w:r>
      <w:r w:rsidR="00FD44AA">
        <w:t>2464</w:t>
      </w:r>
      <w:r w:rsidRPr="00367663">
        <w:t xml:space="preserve">, </w:t>
      </w:r>
      <w:r w:rsidR="00FD44AA">
        <w:t>Intel</w:t>
      </w:r>
      <w:r w:rsidRPr="00367663">
        <w:t>, "</w:t>
      </w:r>
      <w:r w:rsidR="00406D51" w:rsidRPr="00406D51">
        <w:t xml:space="preserve">Draft 38.306 CR for Rel-17 NR </w:t>
      </w:r>
      <w:proofErr w:type="spellStart"/>
      <w:r w:rsidR="00406D51" w:rsidRPr="00406D51">
        <w:t>IIoT</w:t>
      </w:r>
      <w:proofErr w:type="spellEnd"/>
      <w:r w:rsidR="00406D51" w:rsidRPr="00406D51">
        <w:t xml:space="preserve"> URLLC UE capabilities</w:t>
      </w:r>
      <w:r w:rsidRPr="00367663">
        <w:t>"</w:t>
      </w:r>
    </w:p>
    <w:p w14:paraId="622E786E" w14:textId="7B0F0734" w:rsidR="00FD44AA" w:rsidRDefault="00FD44AA" w:rsidP="00FD44AA">
      <w:bookmarkStart w:id="40" w:name="Ref_38331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4</w:t>
      </w:r>
      <w:r w:rsidRPr="00367663">
        <w:rPr>
          <w:noProof/>
        </w:rPr>
        <w:fldChar w:fldCharType="end"/>
      </w:r>
      <w:r w:rsidRPr="00367663">
        <w:rPr>
          <w:lang w:eastAsia="zh-CN"/>
        </w:rPr>
        <w:t>]</w:t>
      </w:r>
      <w:bookmarkEnd w:id="40"/>
      <w:r w:rsidRPr="00367663">
        <w:rPr>
          <w:lang w:eastAsia="zh-CN"/>
        </w:rPr>
        <w:t xml:space="preserve"> </w:t>
      </w:r>
      <w:r w:rsidRPr="00367663">
        <w:t>R</w:t>
      </w:r>
      <w:r w:rsidR="009C373B">
        <w:t>2</w:t>
      </w:r>
      <w:r w:rsidRPr="00367663">
        <w:t>-220</w:t>
      </w:r>
      <w:r>
        <w:t>246</w:t>
      </w:r>
      <w:r w:rsidR="00510D42">
        <w:t>5</w:t>
      </w:r>
      <w:r w:rsidRPr="00367663">
        <w:t xml:space="preserve">, </w:t>
      </w:r>
      <w:r>
        <w:t>Intel</w:t>
      </w:r>
      <w:r w:rsidRPr="00367663">
        <w:t>, "</w:t>
      </w:r>
      <w:r w:rsidR="00CC594A">
        <w:t>Draft 38.3</w:t>
      </w:r>
      <w:r w:rsidR="00191A36">
        <w:t>31</w:t>
      </w:r>
      <w:r w:rsidR="00CC594A">
        <w:t xml:space="preserve"> CR for Rel-17 NR </w:t>
      </w:r>
      <w:proofErr w:type="spellStart"/>
      <w:r w:rsidR="00CC594A">
        <w:t>IIoT</w:t>
      </w:r>
      <w:proofErr w:type="spellEnd"/>
      <w:r w:rsidR="00CC594A">
        <w:t xml:space="preserve"> URLLC UE capabilities</w:t>
      </w:r>
      <w:r w:rsidR="00CC594A" w:rsidRPr="00367663">
        <w:t xml:space="preserve"> </w:t>
      </w:r>
      <w:r w:rsidRPr="00367663">
        <w:t>"</w:t>
      </w:r>
    </w:p>
    <w:p w14:paraId="71C37863" w14:textId="77777777" w:rsidR="005B14BB" w:rsidRPr="0050772F" w:rsidRDefault="005B14BB" w:rsidP="001D3278">
      <w:pPr>
        <w:rPr>
          <w:lang w:eastAsia="zh-CN"/>
        </w:rPr>
      </w:pPr>
    </w:p>
    <w:sectPr w:rsidR="005B14BB" w:rsidRPr="0050772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4ED3" w14:textId="77777777" w:rsidR="00461D7E" w:rsidRDefault="00461D7E">
      <w:r>
        <w:separator/>
      </w:r>
    </w:p>
  </w:endnote>
  <w:endnote w:type="continuationSeparator" w:id="0">
    <w:p w14:paraId="37263A97" w14:textId="77777777" w:rsidR="00461D7E" w:rsidRDefault="00461D7E">
      <w:r>
        <w:continuationSeparator/>
      </w:r>
    </w:p>
  </w:endnote>
  <w:endnote w:type="continuationNotice" w:id="1">
    <w:p w14:paraId="05E2A704" w14:textId="77777777" w:rsidR="00461D7E" w:rsidRDefault="00461D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tel Clear">
    <w:panose1 w:val="020B0604020203020204"/>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7E8" w14:textId="0D433EAE" w:rsidR="00C56877" w:rsidRDefault="00C56877"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6409">
      <w:rPr>
        <w:rFonts w:ascii="Arial" w:hAnsi="Arial" w:cs="Arial"/>
        <w:b/>
        <w:noProof/>
        <w:sz w:val="18"/>
        <w:szCs w:val="18"/>
      </w:rPr>
      <w:t>5</w:t>
    </w:r>
    <w:r>
      <w:rPr>
        <w:rFonts w:ascii="Arial" w:hAnsi="Arial" w:cs="Arial"/>
        <w:b/>
        <w:sz w:val="18"/>
        <w:szCs w:val="18"/>
      </w:rPr>
      <w:fldChar w:fldCharType="end"/>
    </w:r>
  </w:p>
  <w:p w14:paraId="073B6B8F" w14:textId="77777777" w:rsidR="00C56877" w:rsidRDefault="00C56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0F1E" w14:textId="77777777" w:rsidR="00461D7E" w:rsidRDefault="00461D7E">
      <w:r>
        <w:separator/>
      </w:r>
    </w:p>
  </w:footnote>
  <w:footnote w:type="continuationSeparator" w:id="0">
    <w:p w14:paraId="3DF362B4" w14:textId="77777777" w:rsidR="00461D7E" w:rsidRDefault="00461D7E">
      <w:r>
        <w:continuationSeparator/>
      </w:r>
    </w:p>
  </w:footnote>
  <w:footnote w:type="continuationNotice" w:id="1">
    <w:p w14:paraId="51295AEF" w14:textId="77777777" w:rsidR="00461D7E" w:rsidRDefault="00461D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21184E"/>
    <w:multiLevelType w:val="hybridMultilevel"/>
    <w:tmpl w:val="C7243EEE"/>
    <w:lvl w:ilvl="0" w:tplc="BFE6653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0E2454"/>
    <w:multiLevelType w:val="hybridMultilevel"/>
    <w:tmpl w:val="ED22B3AA"/>
    <w:lvl w:ilvl="0" w:tplc="F16685DE">
      <w:start w:val="1"/>
      <w:numFmt w:val="bullet"/>
      <w:lvlText w:val="•"/>
      <w:lvlJc w:val="left"/>
      <w:pPr>
        <w:tabs>
          <w:tab w:val="num" w:pos="360"/>
        </w:tabs>
        <w:ind w:left="360" w:hanging="360"/>
      </w:pPr>
      <w:rPr>
        <w:rFonts w:ascii="Arial" w:hAnsi="Arial" w:hint="default"/>
      </w:rPr>
    </w:lvl>
    <w:lvl w:ilvl="1" w:tplc="3E34CAB4">
      <w:numFmt w:val="bullet"/>
      <w:lvlText w:val="–"/>
      <w:lvlJc w:val="left"/>
      <w:pPr>
        <w:tabs>
          <w:tab w:val="num" w:pos="1080"/>
        </w:tabs>
        <w:ind w:left="1080" w:hanging="360"/>
      </w:pPr>
      <w:rPr>
        <w:rFonts w:ascii="Arial" w:hAnsi="Arial" w:hint="default"/>
      </w:rPr>
    </w:lvl>
    <w:lvl w:ilvl="2" w:tplc="F202FBEA">
      <w:start w:val="1"/>
      <w:numFmt w:val="bullet"/>
      <w:lvlText w:val="•"/>
      <w:lvlJc w:val="left"/>
      <w:pPr>
        <w:tabs>
          <w:tab w:val="num" w:pos="1800"/>
        </w:tabs>
        <w:ind w:left="1800" w:hanging="360"/>
      </w:pPr>
      <w:rPr>
        <w:rFonts w:ascii="Arial" w:hAnsi="Arial" w:hint="default"/>
      </w:rPr>
    </w:lvl>
    <w:lvl w:ilvl="3" w:tplc="D200E516" w:tentative="1">
      <w:start w:val="1"/>
      <w:numFmt w:val="bullet"/>
      <w:lvlText w:val="•"/>
      <w:lvlJc w:val="left"/>
      <w:pPr>
        <w:tabs>
          <w:tab w:val="num" w:pos="2520"/>
        </w:tabs>
        <w:ind w:left="2520" w:hanging="360"/>
      </w:pPr>
      <w:rPr>
        <w:rFonts w:ascii="Arial" w:hAnsi="Arial" w:hint="default"/>
      </w:rPr>
    </w:lvl>
    <w:lvl w:ilvl="4" w:tplc="34528982" w:tentative="1">
      <w:start w:val="1"/>
      <w:numFmt w:val="bullet"/>
      <w:lvlText w:val="•"/>
      <w:lvlJc w:val="left"/>
      <w:pPr>
        <w:tabs>
          <w:tab w:val="num" w:pos="3240"/>
        </w:tabs>
        <w:ind w:left="3240" w:hanging="360"/>
      </w:pPr>
      <w:rPr>
        <w:rFonts w:ascii="Arial" w:hAnsi="Arial" w:hint="default"/>
      </w:rPr>
    </w:lvl>
    <w:lvl w:ilvl="5" w:tplc="AC4EC0E0" w:tentative="1">
      <w:start w:val="1"/>
      <w:numFmt w:val="bullet"/>
      <w:lvlText w:val="•"/>
      <w:lvlJc w:val="left"/>
      <w:pPr>
        <w:tabs>
          <w:tab w:val="num" w:pos="3960"/>
        </w:tabs>
        <w:ind w:left="3960" w:hanging="360"/>
      </w:pPr>
      <w:rPr>
        <w:rFonts w:ascii="Arial" w:hAnsi="Arial" w:hint="default"/>
      </w:rPr>
    </w:lvl>
    <w:lvl w:ilvl="6" w:tplc="0ACC7024" w:tentative="1">
      <w:start w:val="1"/>
      <w:numFmt w:val="bullet"/>
      <w:lvlText w:val="•"/>
      <w:lvlJc w:val="left"/>
      <w:pPr>
        <w:tabs>
          <w:tab w:val="num" w:pos="4680"/>
        </w:tabs>
        <w:ind w:left="4680" w:hanging="360"/>
      </w:pPr>
      <w:rPr>
        <w:rFonts w:ascii="Arial" w:hAnsi="Arial" w:hint="default"/>
      </w:rPr>
    </w:lvl>
    <w:lvl w:ilvl="7" w:tplc="9F805C32" w:tentative="1">
      <w:start w:val="1"/>
      <w:numFmt w:val="bullet"/>
      <w:lvlText w:val="•"/>
      <w:lvlJc w:val="left"/>
      <w:pPr>
        <w:tabs>
          <w:tab w:val="num" w:pos="5400"/>
        </w:tabs>
        <w:ind w:left="5400" w:hanging="360"/>
      </w:pPr>
      <w:rPr>
        <w:rFonts w:ascii="Arial" w:hAnsi="Arial" w:hint="default"/>
      </w:rPr>
    </w:lvl>
    <w:lvl w:ilvl="8" w:tplc="3DFAEC7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6901125"/>
    <w:multiLevelType w:val="multilevel"/>
    <w:tmpl w:val="6AF6D5F4"/>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667"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DE061E"/>
    <w:multiLevelType w:val="hybridMultilevel"/>
    <w:tmpl w:val="A94A1C46"/>
    <w:lvl w:ilvl="0" w:tplc="6C78A19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68BE"/>
    <w:multiLevelType w:val="hybridMultilevel"/>
    <w:tmpl w:val="DABA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565B6"/>
    <w:multiLevelType w:val="hybridMultilevel"/>
    <w:tmpl w:val="668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C0B7E"/>
    <w:multiLevelType w:val="hybridMultilevel"/>
    <w:tmpl w:val="17580E86"/>
    <w:lvl w:ilvl="0" w:tplc="774AB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0E538C"/>
    <w:multiLevelType w:val="hybridMultilevel"/>
    <w:tmpl w:val="C1044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4502FA"/>
    <w:multiLevelType w:val="hybridMultilevel"/>
    <w:tmpl w:val="C124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23F28"/>
    <w:multiLevelType w:val="hybridMultilevel"/>
    <w:tmpl w:val="255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62DA4"/>
    <w:multiLevelType w:val="hybridMultilevel"/>
    <w:tmpl w:val="6614A978"/>
    <w:lvl w:ilvl="0" w:tplc="827EA0BC">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7B42B1F"/>
    <w:multiLevelType w:val="hybridMultilevel"/>
    <w:tmpl w:val="A4561DE4"/>
    <w:lvl w:ilvl="0" w:tplc="47FAACA4">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9"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798C4430"/>
    <w:multiLevelType w:val="hybridMultilevel"/>
    <w:tmpl w:val="6D3AE29E"/>
    <w:lvl w:ilvl="0" w:tplc="F90AA04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C6742A"/>
    <w:multiLevelType w:val="hybridMultilevel"/>
    <w:tmpl w:val="A60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2"/>
  </w:num>
  <w:num w:numId="4">
    <w:abstractNumId w:val="20"/>
  </w:num>
  <w:num w:numId="5">
    <w:abstractNumId w:val="1"/>
  </w:num>
  <w:num w:numId="6">
    <w:abstractNumId w:val="3"/>
  </w:num>
  <w:num w:numId="7">
    <w:abstractNumId w:val="13"/>
  </w:num>
  <w:num w:numId="8">
    <w:abstractNumId w:val="19"/>
  </w:num>
  <w:num w:numId="9">
    <w:abstractNumId w:val="17"/>
  </w:num>
  <w:num w:numId="10">
    <w:abstractNumId w:val="30"/>
  </w:num>
  <w:num w:numId="11">
    <w:abstractNumId w:val="15"/>
  </w:num>
  <w:num w:numId="12">
    <w:abstractNumId w:val="7"/>
  </w:num>
  <w:num w:numId="13">
    <w:abstractNumId w:val="31"/>
  </w:num>
  <w:num w:numId="14">
    <w:abstractNumId w:val="28"/>
  </w:num>
  <w:num w:numId="15">
    <w:abstractNumId w:val="12"/>
  </w:num>
  <w:num w:numId="16">
    <w:abstractNumId w:val="8"/>
  </w:num>
  <w:num w:numId="17">
    <w:abstractNumId w:val="9"/>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4"/>
  </w:num>
  <w:num w:numId="24">
    <w:abstractNumId w:val="14"/>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6"/>
  </w:num>
  <w:num w:numId="29">
    <w:abstractNumId w:val="29"/>
  </w:num>
  <w:num w:numId="30">
    <w:abstractNumId w:val="10"/>
  </w:num>
  <w:num w:numId="31">
    <w:abstractNumId w:val="2"/>
  </w:num>
  <w:num w:numId="32">
    <w:abstractNumId w:val="23"/>
  </w:num>
  <w:num w:numId="33">
    <w:abstractNumId w:val="11"/>
  </w:num>
  <w:num w:numId="34">
    <w:abstractNumId w:val="5"/>
  </w:num>
  <w:num w:numId="35">
    <w:abstractNumId w:val="32"/>
  </w:num>
  <w:num w:numId="36">
    <w:abstractNumId w:val="25"/>
  </w:num>
  <w:num w:numId="37">
    <w:abstractNumId w:val="18"/>
  </w:num>
  <w:num w:numId="38">
    <w:abstractNumId w:val="2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0E84"/>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58F"/>
    <w:rsid w:val="000059B8"/>
    <w:rsid w:val="00005C0E"/>
    <w:rsid w:val="00005E43"/>
    <w:rsid w:val="00005FB1"/>
    <w:rsid w:val="000061B4"/>
    <w:rsid w:val="00006553"/>
    <w:rsid w:val="00006743"/>
    <w:rsid w:val="0000710D"/>
    <w:rsid w:val="000071EF"/>
    <w:rsid w:val="000074C4"/>
    <w:rsid w:val="00007591"/>
    <w:rsid w:val="0000778E"/>
    <w:rsid w:val="000077CC"/>
    <w:rsid w:val="00007893"/>
    <w:rsid w:val="00007C93"/>
    <w:rsid w:val="00007DF5"/>
    <w:rsid w:val="00010012"/>
    <w:rsid w:val="000104B2"/>
    <w:rsid w:val="000104F4"/>
    <w:rsid w:val="00010581"/>
    <w:rsid w:val="00010AFF"/>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38C"/>
    <w:rsid w:val="000144C6"/>
    <w:rsid w:val="000146CB"/>
    <w:rsid w:val="0001486E"/>
    <w:rsid w:val="00014C53"/>
    <w:rsid w:val="00014C8E"/>
    <w:rsid w:val="00014FBF"/>
    <w:rsid w:val="0001513C"/>
    <w:rsid w:val="0001524A"/>
    <w:rsid w:val="0001544E"/>
    <w:rsid w:val="000154A0"/>
    <w:rsid w:val="000154BB"/>
    <w:rsid w:val="000156EE"/>
    <w:rsid w:val="00015726"/>
    <w:rsid w:val="00015730"/>
    <w:rsid w:val="00015788"/>
    <w:rsid w:val="00015C88"/>
    <w:rsid w:val="00015C8B"/>
    <w:rsid w:val="00015DB5"/>
    <w:rsid w:val="000160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7D"/>
    <w:rsid w:val="00017EDA"/>
    <w:rsid w:val="000202FC"/>
    <w:rsid w:val="000205E7"/>
    <w:rsid w:val="000207DE"/>
    <w:rsid w:val="00020BC7"/>
    <w:rsid w:val="00020CAC"/>
    <w:rsid w:val="000212DB"/>
    <w:rsid w:val="000216CE"/>
    <w:rsid w:val="0002173A"/>
    <w:rsid w:val="0002185F"/>
    <w:rsid w:val="00021D3F"/>
    <w:rsid w:val="00021E1C"/>
    <w:rsid w:val="0002220C"/>
    <w:rsid w:val="000223E4"/>
    <w:rsid w:val="000225E1"/>
    <w:rsid w:val="0002298A"/>
    <w:rsid w:val="00022A45"/>
    <w:rsid w:val="00022AE2"/>
    <w:rsid w:val="00022EB1"/>
    <w:rsid w:val="00022F9D"/>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F60"/>
    <w:rsid w:val="00025FBA"/>
    <w:rsid w:val="0002607D"/>
    <w:rsid w:val="000265BA"/>
    <w:rsid w:val="00026646"/>
    <w:rsid w:val="000266F8"/>
    <w:rsid w:val="000267D1"/>
    <w:rsid w:val="00026940"/>
    <w:rsid w:val="00026B23"/>
    <w:rsid w:val="00027174"/>
    <w:rsid w:val="0002720C"/>
    <w:rsid w:val="00027240"/>
    <w:rsid w:val="000272F2"/>
    <w:rsid w:val="000275D2"/>
    <w:rsid w:val="0002775C"/>
    <w:rsid w:val="00027822"/>
    <w:rsid w:val="000279CC"/>
    <w:rsid w:val="00027AB3"/>
    <w:rsid w:val="00027AF3"/>
    <w:rsid w:val="00027E5D"/>
    <w:rsid w:val="00027F9A"/>
    <w:rsid w:val="0003026D"/>
    <w:rsid w:val="000302A7"/>
    <w:rsid w:val="000302BC"/>
    <w:rsid w:val="000305C5"/>
    <w:rsid w:val="000305D5"/>
    <w:rsid w:val="00030677"/>
    <w:rsid w:val="00030777"/>
    <w:rsid w:val="000309F9"/>
    <w:rsid w:val="00030AE7"/>
    <w:rsid w:val="00030C5A"/>
    <w:rsid w:val="00030E21"/>
    <w:rsid w:val="00030FA8"/>
    <w:rsid w:val="00031009"/>
    <w:rsid w:val="0003104B"/>
    <w:rsid w:val="00031159"/>
    <w:rsid w:val="000311F8"/>
    <w:rsid w:val="0003140F"/>
    <w:rsid w:val="00031767"/>
    <w:rsid w:val="00031997"/>
    <w:rsid w:val="000319AE"/>
    <w:rsid w:val="00031A36"/>
    <w:rsid w:val="00031FC1"/>
    <w:rsid w:val="0003234E"/>
    <w:rsid w:val="0003243A"/>
    <w:rsid w:val="00032A0E"/>
    <w:rsid w:val="00032F77"/>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09"/>
    <w:rsid w:val="000424AA"/>
    <w:rsid w:val="000425D8"/>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BF"/>
    <w:rsid w:val="00053A2D"/>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E4"/>
    <w:rsid w:val="00062C44"/>
    <w:rsid w:val="00062DBA"/>
    <w:rsid w:val="00062E66"/>
    <w:rsid w:val="00063077"/>
    <w:rsid w:val="000631B1"/>
    <w:rsid w:val="000634A7"/>
    <w:rsid w:val="000638CF"/>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760"/>
    <w:rsid w:val="00070BA2"/>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F1"/>
    <w:rsid w:val="00080661"/>
    <w:rsid w:val="00080951"/>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311"/>
    <w:rsid w:val="00086D6A"/>
    <w:rsid w:val="0008729E"/>
    <w:rsid w:val="0008757D"/>
    <w:rsid w:val="00087AA5"/>
    <w:rsid w:val="00087B16"/>
    <w:rsid w:val="00087E9A"/>
    <w:rsid w:val="00087EE1"/>
    <w:rsid w:val="00090243"/>
    <w:rsid w:val="000902CA"/>
    <w:rsid w:val="0009043F"/>
    <w:rsid w:val="0009045F"/>
    <w:rsid w:val="00090472"/>
    <w:rsid w:val="0009065C"/>
    <w:rsid w:val="00090792"/>
    <w:rsid w:val="0009083A"/>
    <w:rsid w:val="00090974"/>
    <w:rsid w:val="00090AA6"/>
    <w:rsid w:val="00090DE0"/>
    <w:rsid w:val="00091020"/>
    <w:rsid w:val="00091064"/>
    <w:rsid w:val="00091234"/>
    <w:rsid w:val="00091310"/>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6CF"/>
    <w:rsid w:val="000937D8"/>
    <w:rsid w:val="00093862"/>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364"/>
    <w:rsid w:val="000963B4"/>
    <w:rsid w:val="00096409"/>
    <w:rsid w:val="000964B2"/>
    <w:rsid w:val="00096687"/>
    <w:rsid w:val="000966D7"/>
    <w:rsid w:val="0009672C"/>
    <w:rsid w:val="000967B5"/>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AAA"/>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5B1"/>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6F93"/>
    <w:rsid w:val="000A7069"/>
    <w:rsid w:val="000A708A"/>
    <w:rsid w:val="000A723B"/>
    <w:rsid w:val="000A76AC"/>
    <w:rsid w:val="000A77B1"/>
    <w:rsid w:val="000A79A1"/>
    <w:rsid w:val="000A7A27"/>
    <w:rsid w:val="000A7BFF"/>
    <w:rsid w:val="000A7E32"/>
    <w:rsid w:val="000B0369"/>
    <w:rsid w:val="000B0456"/>
    <w:rsid w:val="000B0B08"/>
    <w:rsid w:val="000B0B96"/>
    <w:rsid w:val="000B1182"/>
    <w:rsid w:val="000B11B6"/>
    <w:rsid w:val="000B1275"/>
    <w:rsid w:val="000B14A1"/>
    <w:rsid w:val="000B1608"/>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6070"/>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296"/>
    <w:rsid w:val="000C04B4"/>
    <w:rsid w:val="000C04DD"/>
    <w:rsid w:val="000C07D1"/>
    <w:rsid w:val="000C0BE6"/>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478"/>
    <w:rsid w:val="000C75B9"/>
    <w:rsid w:val="000C767A"/>
    <w:rsid w:val="000C7D07"/>
    <w:rsid w:val="000C7EFF"/>
    <w:rsid w:val="000D0077"/>
    <w:rsid w:val="000D01C7"/>
    <w:rsid w:val="000D053D"/>
    <w:rsid w:val="000D07CA"/>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7BC"/>
    <w:rsid w:val="000D4A97"/>
    <w:rsid w:val="000D5510"/>
    <w:rsid w:val="000D57ED"/>
    <w:rsid w:val="000D592B"/>
    <w:rsid w:val="000D59F2"/>
    <w:rsid w:val="000D5A52"/>
    <w:rsid w:val="000D5C1F"/>
    <w:rsid w:val="000D60DC"/>
    <w:rsid w:val="000D645F"/>
    <w:rsid w:val="000D6498"/>
    <w:rsid w:val="000D653B"/>
    <w:rsid w:val="000D659F"/>
    <w:rsid w:val="000D6855"/>
    <w:rsid w:val="000D6BDF"/>
    <w:rsid w:val="000D735F"/>
    <w:rsid w:val="000D738E"/>
    <w:rsid w:val="000D74ED"/>
    <w:rsid w:val="000D795B"/>
    <w:rsid w:val="000D7AAE"/>
    <w:rsid w:val="000E0116"/>
    <w:rsid w:val="000E0236"/>
    <w:rsid w:val="000E05E5"/>
    <w:rsid w:val="000E07FD"/>
    <w:rsid w:val="000E0927"/>
    <w:rsid w:val="000E0A70"/>
    <w:rsid w:val="000E0D19"/>
    <w:rsid w:val="000E10A5"/>
    <w:rsid w:val="000E1127"/>
    <w:rsid w:val="000E15AB"/>
    <w:rsid w:val="000E1AD8"/>
    <w:rsid w:val="000E1FA4"/>
    <w:rsid w:val="000E1FA9"/>
    <w:rsid w:val="000E2057"/>
    <w:rsid w:val="000E208E"/>
    <w:rsid w:val="000E23B7"/>
    <w:rsid w:val="000E2613"/>
    <w:rsid w:val="000E268D"/>
    <w:rsid w:val="000E2919"/>
    <w:rsid w:val="000E2AF8"/>
    <w:rsid w:val="000E2BF1"/>
    <w:rsid w:val="000E3129"/>
    <w:rsid w:val="000E31E3"/>
    <w:rsid w:val="000E3260"/>
    <w:rsid w:val="000E3881"/>
    <w:rsid w:val="000E3AB9"/>
    <w:rsid w:val="000E4004"/>
    <w:rsid w:val="000E4079"/>
    <w:rsid w:val="000E40DF"/>
    <w:rsid w:val="000E413B"/>
    <w:rsid w:val="000E45D8"/>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D0"/>
    <w:rsid w:val="000E596F"/>
    <w:rsid w:val="000E5AA7"/>
    <w:rsid w:val="000E5C9B"/>
    <w:rsid w:val="000E5DF9"/>
    <w:rsid w:val="000E5FF2"/>
    <w:rsid w:val="000E6088"/>
    <w:rsid w:val="000E639D"/>
    <w:rsid w:val="000E63F5"/>
    <w:rsid w:val="000E676E"/>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666"/>
    <w:rsid w:val="000F2789"/>
    <w:rsid w:val="000F27E8"/>
    <w:rsid w:val="000F2CA4"/>
    <w:rsid w:val="000F2D95"/>
    <w:rsid w:val="000F312D"/>
    <w:rsid w:val="000F31AE"/>
    <w:rsid w:val="000F3261"/>
    <w:rsid w:val="000F342D"/>
    <w:rsid w:val="000F363A"/>
    <w:rsid w:val="000F3891"/>
    <w:rsid w:val="000F3947"/>
    <w:rsid w:val="000F3A74"/>
    <w:rsid w:val="000F3A97"/>
    <w:rsid w:val="000F3C2F"/>
    <w:rsid w:val="000F3F24"/>
    <w:rsid w:val="000F400B"/>
    <w:rsid w:val="000F406A"/>
    <w:rsid w:val="000F4177"/>
    <w:rsid w:val="000F44F5"/>
    <w:rsid w:val="000F44F9"/>
    <w:rsid w:val="000F46A3"/>
    <w:rsid w:val="000F4887"/>
    <w:rsid w:val="000F488A"/>
    <w:rsid w:val="000F4B84"/>
    <w:rsid w:val="000F4B88"/>
    <w:rsid w:val="000F4D38"/>
    <w:rsid w:val="000F4D58"/>
    <w:rsid w:val="000F4EDB"/>
    <w:rsid w:val="000F5209"/>
    <w:rsid w:val="000F560E"/>
    <w:rsid w:val="000F574E"/>
    <w:rsid w:val="000F5869"/>
    <w:rsid w:val="000F591D"/>
    <w:rsid w:val="000F5A2F"/>
    <w:rsid w:val="000F5B6E"/>
    <w:rsid w:val="000F5E0A"/>
    <w:rsid w:val="000F5FF5"/>
    <w:rsid w:val="000F604E"/>
    <w:rsid w:val="000F6133"/>
    <w:rsid w:val="000F6152"/>
    <w:rsid w:val="000F67E9"/>
    <w:rsid w:val="000F686C"/>
    <w:rsid w:val="000F6B7C"/>
    <w:rsid w:val="000F6C81"/>
    <w:rsid w:val="000F6EF4"/>
    <w:rsid w:val="000F713F"/>
    <w:rsid w:val="000F719F"/>
    <w:rsid w:val="000F757A"/>
    <w:rsid w:val="000F79AC"/>
    <w:rsid w:val="000F7C13"/>
    <w:rsid w:val="000F7DFD"/>
    <w:rsid w:val="0010007F"/>
    <w:rsid w:val="00100372"/>
    <w:rsid w:val="001005B6"/>
    <w:rsid w:val="00100697"/>
    <w:rsid w:val="00100A1F"/>
    <w:rsid w:val="00100D0B"/>
    <w:rsid w:val="00100F0A"/>
    <w:rsid w:val="001011D9"/>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C29"/>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0AF"/>
    <w:rsid w:val="00122252"/>
    <w:rsid w:val="001226F3"/>
    <w:rsid w:val="0012295C"/>
    <w:rsid w:val="00122988"/>
    <w:rsid w:val="00122B48"/>
    <w:rsid w:val="00122E57"/>
    <w:rsid w:val="00122E83"/>
    <w:rsid w:val="00122F42"/>
    <w:rsid w:val="00122F9D"/>
    <w:rsid w:val="00123013"/>
    <w:rsid w:val="00123373"/>
    <w:rsid w:val="00123671"/>
    <w:rsid w:val="00123891"/>
    <w:rsid w:val="00123B5B"/>
    <w:rsid w:val="00123C9F"/>
    <w:rsid w:val="001240DB"/>
    <w:rsid w:val="00124585"/>
    <w:rsid w:val="001249F5"/>
    <w:rsid w:val="00124A46"/>
    <w:rsid w:val="00124E69"/>
    <w:rsid w:val="0012565E"/>
    <w:rsid w:val="001258FB"/>
    <w:rsid w:val="00125B2A"/>
    <w:rsid w:val="00125BC7"/>
    <w:rsid w:val="00125BFA"/>
    <w:rsid w:val="00125DA2"/>
    <w:rsid w:val="00126017"/>
    <w:rsid w:val="0012601B"/>
    <w:rsid w:val="001264B9"/>
    <w:rsid w:val="001264C6"/>
    <w:rsid w:val="00126638"/>
    <w:rsid w:val="00126985"/>
    <w:rsid w:val="001269C4"/>
    <w:rsid w:val="00126D5C"/>
    <w:rsid w:val="00127CFA"/>
    <w:rsid w:val="00127FFC"/>
    <w:rsid w:val="001302BC"/>
    <w:rsid w:val="00130550"/>
    <w:rsid w:val="001308D4"/>
    <w:rsid w:val="001309FF"/>
    <w:rsid w:val="00130DD5"/>
    <w:rsid w:val="001310C8"/>
    <w:rsid w:val="00131A97"/>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753"/>
    <w:rsid w:val="0013477F"/>
    <w:rsid w:val="00134F99"/>
    <w:rsid w:val="00135024"/>
    <w:rsid w:val="001351CB"/>
    <w:rsid w:val="001356DF"/>
    <w:rsid w:val="00135715"/>
    <w:rsid w:val="00135807"/>
    <w:rsid w:val="00135893"/>
    <w:rsid w:val="00135BB1"/>
    <w:rsid w:val="001360F7"/>
    <w:rsid w:val="00136254"/>
    <w:rsid w:val="001362B5"/>
    <w:rsid w:val="001366AB"/>
    <w:rsid w:val="00136964"/>
    <w:rsid w:val="00136AAB"/>
    <w:rsid w:val="00136BCB"/>
    <w:rsid w:val="00136C3F"/>
    <w:rsid w:val="00136D11"/>
    <w:rsid w:val="00136DF8"/>
    <w:rsid w:val="00136E58"/>
    <w:rsid w:val="001372D5"/>
    <w:rsid w:val="001374A3"/>
    <w:rsid w:val="0013782D"/>
    <w:rsid w:val="00137D78"/>
    <w:rsid w:val="00140534"/>
    <w:rsid w:val="00140AA9"/>
    <w:rsid w:val="00140BD7"/>
    <w:rsid w:val="00140FD9"/>
    <w:rsid w:val="00141019"/>
    <w:rsid w:val="001411E2"/>
    <w:rsid w:val="00141569"/>
    <w:rsid w:val="0014184F"/>
    <w:rsid w:val="001428EA"/>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566D"/>
    <w:rsid w:val="001457AE"/>
    <w:rsid w:val="0014588F"/>
    <w:rsid w:val="00145BA4"/>
    <w:rsid w:val="00145C7B"/>
    <w:rsid w:val="001461DB"/>
    <w:rsid w:val="00146352"/>
    <w:rsid w:val="00146566"/>
    <w:rsid w:val="0014681E"/>
    <w:rsid w:val="0014693D"/>
    <w:rsid w:val="00146951"/>
    <w:rsid w:val="001469CD"/>
    <w:rsid w:val="00146DE9"/>
    <w:rsid w:val="00147254"/>
    <w:rsid w:val="00147366"/>
    <w:rsid w:val="00147416"/>
    <w:rsid w:val="00147431"/>
    <w:rsid w:val="0014744D"/>
    <w:rsid w:val="0014751F"/>
    <w:rsid w:val="00147B22"/>
    <w:rsid w:val="00147C3C"/>
    <w:rsid w:val="00150032"/>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1054"/>
    <w:rsid w:val="00151360"/>
    <w:rsid w:val="001515C0"/>
    <w:rsid w:val="00151B59"/>
    <w:rsid w:val="00151E0C"/>
    <w:rsid w:val="00151F9F"/>
    <w:rsid w:val="0015224B"/>
    <w:rsid w:val="001522FE"/>
    <w:rsid w:val="0015239F"/>
    <w:rsid w:val="001524A4"/>
    <w:rsid w:val="001529ED"/>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329"/>
    <w:rsid w:val="00157444"/>
    <w:rsid w:val="00157505"/>
    <w:rsid w:val="001577FE"/>
    <w:rsid w:val="00157955"/>
    <w:rsid w:val="00157A1B"/>
    <w:rsid w:val="00157A62"/>
    <w:rsid w:val="00157C0B"/>
    <w:rsid w:val="00157C73"/>
    <w:rsid w:val="00157D3D"/>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90"/>
    <w:rsid w:val="001632DE"/>
    <w:rsid w:val="001638CE"/>
    <w:rsid w:val="00163A45"/>
    <w:rsid w:val="00163ADF"/>
    <w:rsid w:val="00163D66"/>
    <w:rsid w:val="00163FD5"/>
    <w:rsid w:val="00164216"/>
    <w:rsid w:val="00164674"/>
    <w:rsid w:val="00164795"/>
    <w:rsid w:val="0016481F"/>
    <w:rsid w:val="0016484A"/>
    <w:rsid w:val="001649A2"/>
    <w:rsid w:val="00164B79"/>
    <w:rsid w:val="00164BC3"/>
    <w:rsid w:val="00164FF5"/>
    <w:rsid w:val="00165033"/>
    <w:rsid w:val="00165257"/>
    <w:rsid w:val="00165DF7"/>
    <w:rsid w:val="00165E8B"/>
    <w:rsid w:val="00165EE6"/>
    <w:rsid w:val="00166215"/>
    <w:rsid w:val="001663FF"/>
    <w:rsid w:val="0016655F"/>
    <w:rsid w:val="00166562"/>
    <w:rsid w:val="00166992"/>
    <w:rsid w:val="00166A05"/>
    <w:rsid w:val="00166DA8"/>
    <w:rsid w:val="001670EA"/>
    <w:rsid w:val="001670F3"/>
    <w:rsid w:val="0016732E"/>
    <w:rsid w:val="001674A0"/>
    <w:rsid w:val="00167A30"/>
    <w:rsid w:val="00167ABD"/>
    <w:rsid w:val="00167C92"/>
    <w:rsid w:val="00167EBA"/>
    <w:rsid w:val="0017013E"/>
    <w:rsid w:val="001702C5"/>
    <w:rsid w:val="001702CE"/>
    <w:rsid w:val="001703FD"/>
    <w:rsid w:val="00170633"/>
    <w:rsid w:val="0017097E"/>
    <w:rsid w:val="00170B4D"/>
    <w:rsid w:val="00170BFF"/>
    <w:rsid w:val="00170C9D"/>
    <w:rsid w:val="00171106"/>
    <w:rsid w:val="00171345"/>
    <w:rsid w:val="00171390"/>
    <w:rsid w:val="00171784"/>
    <w:rsid w:val="00171881"/>
    <w:rsid w:val="00171AB7"/>
    <w:rsid w:val="00171AF1"/>
    <w:rsid w:val="00171E8C"/>
    <w:rsid w:val="00172187"/>
    <w:rsid w:val="00172748"/>
    <w:rsid w:val="001727C3"/>
    <w:rsid w:val="00172A8E"/>
    <w:rsid w:val="00172C17"/>
    <w:rsid w:val="0017307E"/>
    <w:rsid w:val="00173263"/>
    <w:rsid w:val="00173576"/>
    <w:rsid w:val="00173635"/>
    <w:rsid w:val="00173CAC"/>
    <w:rsid w:val="001740FD"/>
    <w:rsid w:val="00174173"/>
    <w:rsid w:val="0017424C"/>
    <w:rsid w:val="00174644"/>
    <w:rsid w:val="0017466B"/>
    <w:rsid w:val="001746BC"/>
    <w:rsid w:val="0017474E"/>
    <w:rsid w:val="00174788"/>
    <w:rsid w:val="00174A5B"/>
    <w:rsid w:val="00174BED"/>
    <w:rsid w:val="00174CCA"/>
    <w:rsid w:val="00174FBF"/>
    <w:rsid w:val="00175020"/>
    <w:rsid w:val="001750B1"/>
    <w:rsid w:val="001751FA"/>
    <w:rsid w:val="001752E0"/>
    <w:rsid w:val="0017566F"/>
    <w:rsid w:val="00175B27"/>
    <w:rsid w:val="00175D7A"/>
    <w:rsid w:val="00175DF3"/>
    <w:rsid w:val="00175E45"/>
    <w:rsid w:val="001760CE"/>
    <w:rsid w:val="00176C21"/>
    <w:rsid w:val="00176EDE"/>
    <w:rsid w:val="00176FCA"/>
    <w:rsid w:val="001774CC"/>
    <w:rsid w:val="001774D8"/>
    <w:rsid w:val="00177ADA"/>
    <w:rsid w:val="00177BEB"/>
    <w:rsid w:val="00177CB0"/>
    <w:rsid w:val="00177F10"/>
    <w:rsid w:val="001801E6"/>
    <w:rsid w:val="00180300"/>
    <w:rsid w:val="0018064D"/>
    <w:rsid w:val="00180746"/>
    <w:rsid w:val="001807CB"/>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D2"/>
    <w:rsid w:val="00183AD2"/>
    <w:rsid w:val="00183B06"/>
    <w:rsid w:val="00183B32"/>
    <w:rsid w:val="00183BFE"/>
    <w:rsid w:val="00183D13"/>
    <w:rsid w:val="00183DA5"/>
    <w:rsid w:val="00183E6E"/>
    <w:rsid w:val="00183E94"/>
    <w:rsid w:val="001840B4"/>
    <w:rsid w:val="00184141"/>
    <w:rsid w:val="00184236"/>
    <w:rsid w:val="00184537"/>
    <w:rsid w:val="00184596"/>
    <w:rsid w:val="001846FC"/>
    <w:rsid w:val="001847FB"/>
    <w:rsid w:val="001848B8"/>
    <w:rsid w:val="00184BAC"/>
    <w:rsid w:val="00184E52"/>
    <w:rsid w:val="0018514D"/>
    <w:rsid w:val="00185397"/>
    <w:rsid w:val="00185444"/>
    <w:rsid w:val="00185460"/>
    <w:rsid w:val="001857BF"/>
    <w:rsid w:val="00185878"/>
    <w:rsid w:val="00185D7D"/>
    <w:rsid w:val="0018605C"/>
    <w:rsid w:val="00186379"/>
    <w:rsid w:val="00186404"/>
    <w:rsid w:val="00186475"/>
    <w:rsid w:val="0018648C"/>
    <w:rsid w:val="00186816"/>
    <w:rsid w:val="00186AAE"/>
    <w:rsid w:val="00186B8A"/>
    <w:rsid w:val="00186DE2"/>
    <w:rsid w:val="001870E5"/>
    <w:rsid w:val="00187433"/>
    <w:rsid w:val="0018755F"/>
    <w:rsid w:val="00187678"/>
    <w:rsid w:val="0018790E"/>
    <w:rsid w:val="00187996"/>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A36"/>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51A1"/>
    <w:rsid w:val="001A52A2"/>
    <w:rsid w:val="001A54BE"/>
    <w:rsid w:val="001A56D0"/>
    <w:rsid w:val="001A58CB"/>
    <w:rsid w:val="001A59EC"/>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B8"/>
    <w:rsid w:val="001B0096"/>
    <w:rsid w:val="001B016F"/>
    <w:rsid w:val="001B02A2"/>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A71"/>
    <w:rsid w:val="001B6C38"/>
    <w:rsid w:val="001B6D55"/>
    <w:rsid w:val="001B6F89"/>
    <w:rsid w:val="001B7282"/>
    <w:rsid w:val="001B7376"/>
    <w:rsid w:val="001B7423"/>
    <w:rsid w:val="001B7548"/>
    <w:rsid w:val="001B7619"/>
    <w:rsid w:val="001B77F8"/>
    <w:rsid w:val="001B7B11"/>
    <w:rsid w:val="001B7C4C"/>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F9B"/>
    <w:rsid w:val="001C211D"/>
    <w:rsid w:val="001C22DC"/>
    <w:rsid w:val="001C24C0"/>
    <w:rsid w:val="001C24C2"/>
    <w:rsid w:val="001C2DF4"/>
    <w:rsid w:val="001C30FB"/>
    <w:rsid w:val="001C3170"/>
    <w:rsid w:val="001C33BF"/>
    <w:rsid w:val="001C361D"/>
    <w:rsid w:val="001C394B"/>
    <w:rsid w:val="001C39FF"/>
    <w:rsid w:val="001C3A65"/>
    <w:rsid w:val="001C3C14"/>
    <w:rsid w:val="001C3C5A"/>
    <w:rsid w:val="001C43C9"/>
    <w:rsid w:val="001C4403"/>
    <w:rsid w:val="001C4467"/>
    <w:rsid w:val="001C4564"/>
    <w:rsid w:val="001C48A5"/>
    <w:rsid w:val="001C49B2"/>
    <w:rsid w:val="001C4BC1"/>
    <w:rsid w:val="001C4C57"/>
    <w:rsid w:val="001C4DAE"/>
    <w:rsid w:val="001C5183"/>
    <w:rsid w:val="001C543C"/>
    <w:rsid w:val="001C5656"/>
    <w:rsid w:val="001C5F4C"/>
    <w:rsid w:val="001C6084"/>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D04CF"/>
    <w:rsid w:val="001D09AF"/>
    <w:rsid w:val="001D0CBC"/>
    <w:rsid w:val="001D0D9B"/>
    <w:rsid w:val="001D131C"/>
    <w:rsid w:val="001D1394"/>
    <w:rsid w:val="001D154F"/>
    <w:rsid w:val="001D1C0A"/>
    <w:rsid w:val="001D1E8D"/>
    <w:rsid w:val="001D2358"/>
    <w:rsid w:val="001D23A7"/>
    <w:rsid w:val="001D24A9"/>
    <w:rsid w:val="001D2A2C"/>
    <w:rsid w:val="001D308B"/>
    <w:rsid w:val="001D30D6"/>
    <w:rsid w:val="001D3259"/>
    <w:rsid w:val="001D3278"/>
    <w:rsid w:val="001D33BB"/>
    <w:rsid w:val="001D3D7C"/>
    <w:rsid w:val="001D3E66"/>
    <w:rsid w:val="001D43AC"/>
    <w:rsid w:val="001D4534"/>
    <w:rsid w:val="001D471A"/>
    <w:rsid w:val="001D482C"/>
    <w:rsid w:val="001D4DCB"/>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A5"/>
    <w:rsid w:val="001E48DF"/>
    <w:rsid w:val="001E4BA8"/>
    <w:rsid w:val="001E546D"/>
    <w:rsid w:val="001E558C"/>
    <w:rsid w:val="001E562C"/>
    <w:rsid w:val="001E573C"/>
    <w:rsid w:val="001E58BF"/>
    <w:rsid w:val="001E592E"/>
    <w:rsid w:val="001E5EA4"/>
    <w:rsid w:val="001E5EE6"/>
    <w:rsid w:val="001E5F58"/>
    <w:rsid w:val="001E6019"/>
    <w:rsid w:val="001E61CB"/>
    <w:rsid w:val="001E6215"/>
    <w:rsid w:val="001E63A6"/>
    <w:rsid w:val="001E67F4"/>
    <w:rsid w:val="001E6C8F"/>
    <w:rsid w:val="001E6F0C"/>
    <w:rsid w:val="001E7BA2"/>
    <w:rsid w:val="001E7DB8"/>
    <w:rsid w:val="001E7E89"/>
    <w:rsid w:val="001E7F6E"/>
    <w:rsid w:val="001F00C9"/>
    <w:rsid w:val="001F028B"/>
    <w:rsid w:val="001F039A"/>
    <w:rsid w:val="001F03B1"/>
    <w:rsid w:val="001F03B7"/>
    <w:rsid w:val="001F03C5"/>
    <w:rsid w:val="001F0420"/>
    <w:rsid w:val="001F0425"/>
    <w:rsid w:val="001F05CA"/>
    <w:rsid w:val="001F076D"/>
    <w:rsid w:val="001F07C4"/>
    <w:rsid w:val="001F0828"/>
    <w:rsid w:val="001F1161"/>
    <w:rsid w:val="001F142A"/>
    <w:rsid w:val="001F2083"/>
    <w:rsid w:val="001F2558"/>
    <w:rsid w:val="001F25BC"/>
    <w:rsid w:val="001F280F"/>
    <w:rsid w:val="001F28FD"/>
    <w:rsid w:val="001F29C3"/>
    <w:rsid w:val="001F29EE"/>
    <w:rsid w:val="001F360B"/>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D70"/>
    <w:rsid w:val="00201041"/>
    <w:rsid w:val="00201245"/>
    <w:rsid w:val="002013C8"/>
    <w:rsid w:val="00201422"/>
    <w:rsid w:val="00201560"/>
    <w:rsid w:val="002016B4"/>
    <w:rsid w:val="002016F0"/>
    <w:rsid w:val="00201A07"/>
    <w:rsid w:val="00201A67"/>
    <w:rsid w:val="00201AC6"/>
    <w:rsid w:val="00201BCB"/>
    <w:rsid w:val="00201D05"/>
    <w:rsid w:val="00201DDD"/>
    <w:rsid w:val="00201F0C"/>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221"/>
    <w:rsid w:val="002154E4"/>
    <w:rsid w:val="00215518"/>
    <w:rsid w:val="002156E3"/>
    <w:rsid w:val="00215847"/>
    <w:rsid w:val="00215CCC"/>
    <w:rsid w:val="002160CE"/>
    <w:rsid w:val="002161CC"/>
    <w:rsid w:val="00216557"/>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A13"/>
    <w:rsid w:val="00225BAE"/>
    <w:rsid w:val="00225C32"/>
    <w:rsid w:val="00225FCE"/>
    <w:rsid w:val="00226325"/>
    <w:rsid w:val="00226537"/>
    <w:rsid w:val="00226920"/>
    <w:rsid w:val="00226BE5"/>
    <w:rsid w:val="00226E52"/>
    <w:rsid w:val="00226EE0"/>
    <w:rsid w:val="00226F73"/>
    <w:rsid w:val="0022711B"/>
    <w:rsid w:val="00227380"/>
    <w:rsid w:val="00227987"/>
    <w:rsid w:val="00227A7C"/>
    <w:rsid w:val="00227AAA"/>
    <w:rsid w:val="00227AE2"/>
    <w:rsid w:val="00227EF4"/>
    <w:rsid w:val="00227F13"/>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C7"/>
    <w:rsid w:val="002321C0"/>
    <w:rsid w:val="00232473"/>
    <w:rsid w:val="0023268B"/>
    <w:rsid w:val="0023270F"/>
    <w:rsid w:val="0023294A"/>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80"/>
    <w:rsid w:val="00235B82"/>
    <w:rsid w:val="00235CD2"/>
    <w:rsid w:val="00235D76"/>
    <w:rsid w:val="00235DE5"/>
    <w:rsid w:val="00236040"/>
    <w:rsid w:val="0023617B"/>
    <w:rsid w:val="00236273"/>
    <w:rsid w:val="002363CB"/>
    <w:rsid w:val="00236825"/>
    <w:rsid w:val="002369ED"/>
    <w:rsid w:val="00236DDD"/>
    <w:rsid w:val="00236E1D"/>
    <w:rsid w:val="0023701C"/>
    <w:rsid w:val="002370E5"/>
    <w:rsid w:val="0023724D"/>
    <w:rsid w:val="00237406"/>
    <w:rsid w:val="00237426"/>
    <w:rsid w:val="00237449"/>
    <w:rsid w:val="002374D5"/>
    <w:rsid w:val="0023780B"/>
    <w:rsid w:val="002378B8"/>
    <w:rsid w:val="00237AD8"/>
    <w:rsid w:val="00237B24"/>
    <w:rsid w:val="00237CC2"/>
    <w:rsid w:val="00237EB9"/>
    <w:rsid w:val="00237F03"/>
    <w:rsid w:val="00240152"/>
    <w:rsid w:val="002401BA"/>
    <w:rsid w:val="0024075B"/>
    <w:rsid w:val="00240769"/>
    <w:rsid w:val="002407D8"/>
    <w:rsid w:val="002407EC"/>
    <w:rsid w:val="00240E7E"/>
    <w:rsid w:val="002414C7"/>
    <w:rsid w:val="002415B2"/>
    <w:rsid w:val="0024164A"/>
    <w:rsid w:val="0024185F"/>
    <w:rsid w:val="00241AEE"/>
    <w:rsid w:val="00241D08"/>
    <w:rsid w:val="0024207A"/>
    <w:rsid w:val="002421A6"/>
    <w:rsid w:val="00242867"/>
    <w:rsid w:val="002429D4"/>
    <w:rsid w:val="00242BB4"/>
    <w:rsid w:val="00242CC9"/>
    <w:rsid w:val="00242D20"/>
    <w:rsid w:val="00242DD1"/>
    <w:rsid w:val="00242FBB"/>
    <w:rsid w:val="00242FFF"/>
    <w:rsid w:val="002432F5"/>
    <w:rsid w:val="00243364"/>
    <w:rsid w:val="0024336B"/>
    <w:rsid w:val="00243488"/>
    <w:rsid w:val="00243502"/>
    <w:rsid w:val="002438CB"/>
    <w:rsid w:val="00243B73"/>
    <w:rsid w:val="00243C5B"/>
    <w:rsid w:val="00243D91"/>
    <w:rsid w:val="00243FF4"/>
    <w:rsid w:val="0024450A"/>
    <w:rsid w:val="0024458B"/>
    <w:rsid w:val="00244C7C"/>
    <w:rsid w:val="00244FED"/>
    <w:rsid w:val="0024529B"/>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B2F"/>
    <w:rsid w:val="00255CEF"/>
    <w:rsid w:val="002561B9"/>
    <w:rsid w:val="00256611"/>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E94"/>
    <w:rsid w:val="00260F30"/>
    <w:rsid w:val="00260FC5"/>
    <w:rsid w:val="00261077"/>
    <w:rsid w:val="00261155"/>
    <w:rsid w:val="0026138E"/>
    <w:rsid w:val="00261617"/>
    <w:rsid w:val="00261799"/>
    <w:rsid w:val="00261C7E"/>
    <w:rsid w:val="00261E49"/>
    <w:rsid w:val="00261FAF"/>
    <w:rsid w:val="002621E7"/>
    <w:rsid w:val="002624FE"/>
    <w:rsid w:val="00262527"/>
    <w:rsid w:val="002625EB"/>
    <w:rsid w:val="002628A2"/>
    <w:rsid w:val="002629A2"/>
    <w:rsid w:val="00262AD4"/>
    <w:rsid w:val="00262ECA"/>
    <w:rsid w:val="00262FCB"/>
    <w:rsid w:val="00263317"/>
    <w:rsid w:val="002634DE"/>
    <w:rsid w:val="00263598"/>
    <w:rsid w:val="0026366C"/>
    <w:rsid w:val="002637EB"/>
    <w:rsid w:val="002637F7"/>
    <w:rsid w:val="00263B64"/>
    <w:rsid w:val="00263BFE"/>
    <w:rsid w:val="00263EB9"/>
    <w:rsid w:val="00263F9D"/>
    <w:rsid w:val="00264552"/>
    <w:rsid w:val="00264969"/>
    <w:rsid w:val="00264B01"/>
    <w:rsid w:val="00264F4D"/>
    <w:rsid w:val="00264FFC"/>
    <w:rsid w:val="002652D1"/>
    <w:rsid w:val="0026546D"/>
    <w:rsid w:val="00265475"/>
    <w:rsid w:val="002658D2"/>
    <w:rsid w:val="002659DA"/>
    <w:rsid w:val="00266643"/>
    <w:rsid w:val="00266BDC"/>
    <w:rsid w:val="00266DF7"/>
    <w:rsid w:val="00267068"/>
    <w:rsid w:val="0026762A"/>
    <w:rsid w:val="002679F5"/>
    <w:rsid w:val="00267DC7"/>
    <w:rsid w:val="00267DD5"/>
    <w:rsid w:val="00267EBD"/>
    <w:rsid w:val="00270021"/>
    <w:rsid w:val="0027025A"/>
    <w:rsid w:val="0027041B"/>
    <w:rsid w:val="00270B3B"/>
    <w:rsid w:val="00270B70"/>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81F"/>
    <w:rsid w:val="00273925"/>
    <w:rsid w:val="00273B9E"/>
    <w:rsid w:val="00274047"/>
    <w:rsid w:val="002740B7"/>
    <w:rsid w:val="00274119"/>
    <w:rsid w:val="002744EE"/>
    <w:rsid w:val="00274590"/>
    <w:rsid w:val="002745BF"/>
    <w:rsid w:val="002747F8"/>
    <w:rsid w:val="00274816"/>
    <w:rsid w:val="00274B13"/>
    <w:rsid w:val="00274C32"/>
    <w:rsid w:val="00274D19"/>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299"/>
    <w:rsid w:val="002852D4"/>
    <w:rsid w:val="002853D6"/>
    <w:rsid w:val="0028597F"/>
    <w:rsid w:val="00285AF4"/>
    <w:rsid w:val="00285B20"/>
    <w:rsid w:val="00285C5A"/>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B11"/>
    <w:rsid w:val="00293BA4"/>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F3"/>
    <w:rsid w:val="002A6809"/>
    <w:rsid w:val="002A68A6"/>
    <w:rsid w:val="002A6D97"/>
    <w:rsid w:val="002A733C"/>
    <w:rsid w:val="002A7466"/>
    <w:rsid w:val="002A75AC"/>
    <w:rsid w:val="002A7D0B"/>
    <w:rsid w:val="002B029E"/>
    <w:rsid w:val="002B02B2"/>
    <w:rsid w:val="002B0697"/>
    <w:rsid w:val="002B08B5"/>
    <w:rsid w:val="002B099B"/>
    <w:rsid w:val="002B099E"/>
    <w:rsid w:val="002B0C19"/>
    <w:rsid w:val="002B0F9F"/>
    <w:rsid w:val="002B109B"/>
    <w:rsid w:val="002B1355"/>
    <w:rsid w:val="002B1399"/>
    <w:rsid w:val="002B1575"/>
    <w:rsid w:val="002B167A"/>
    <w:rsid w:val="002B1777"/>
    <w:rsid w:val="002B1842"/>
    <w:rsid w:val="002B1CA6"/>
    <w:rsid w:val="002B1FFB"/>
    <w:rsid w:val="002B2015"/>
    <w:rsid w:val="002B22B8"/>
    <w:rsid w:val="002B2813"/>
    <w:rsid w:val="002B3095"/>
    <w:rsid w:val="002B314E"/>
    <w:rsid w:val="002B32C6"/>
    <w:rsid w:val="002B3316"/>
    <w:rsid w:val="002B3493"/>
    <w:rsid w:val="002B3AB1"/>
    <w:rsid w:val="002B3CC1"/>
    <w:rsid w:val="002B3E49"/>
    <w:rsid w:val="002B3FBE"/>
    <w:rsid w:val="002B40CD"/>
    <w:rsid w:val="002B4107"/>
    <w:rsid w:val="002B4795"/>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44C"/>
    <w:rsid w:val="002C34C0"/>
    <w:rsid w:val="002C34CE"/>
    <w:rsid w:val="002C3530"/>
    <w:rsid w:val="002C37B1"/>
    <w:rsid w:val="002C3920"/>
    <w:rsid w:val="002C39A9"/>
    <w:rsid w:val="002C3B1D"/>
    <w:rsid w:val="002C3B99"/>
    <w:rsid w:val="002C3D6E"/>
    <w:rsid w:val="002C42DB"/>
    <w:rsid w:val="002C4439"/>
    <w:rsid w:val="002C4C2D"/>
    <w:rsid w:val="002C4C80"/>
    <w:rsid w:val="002C4E19"/>
    <w:rsid w:val="002C4E8D"/>
    <w:rsid w:val="002C572D"/>
    <w:rsid w:val="002C5DE8"/>
    <w:rsid w:val="002C5E52"/>
    <w:rsid w:val="002C5F7B"/>
    <w:rsid w:val="002C60DA"/>
    <w:rsid w:val="002C639C"/>
    <w:rsid w:val="002C6447"/>
    <w:rsid w:val="002C6462"/>
    <w:rsid w:val="002C6577"/>
    <w:rsid w:val="002C6620"/>
    <w:rsid w:val="002C6AA5"/>
    <w:rsid w:val="002C6D28"/>
    <w:rsid w:val="002C75D0"/>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61B"/>
    <w:rsid w:val="002D365F"/>
    <w:rsid w:val="002D3BE4"/>
    <w:rsid w:val="002D443D"/>
    <w:rsid w:val="002D44BC"/>
    <w:rsid w:val="002D45CC"/>
    <w:rsid w:val="002D46B2"/>
    <w:rsid w:val="002D47A5"/>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D92"/>
    <w:rsid w:val="002D6E2D"/>
    <w:rsid w:val="002D6ED4"/>
    <w:rsid w:val="002D7117"/>
    <w:rsid w:val="002D7681"/>
    <w:rsid w:val="002D7733"/>
    <w:rsid w:val="002D7772"/>
    <w:rsid w:val="002D7984"/>
    <w:rsid w:val="002D7A74"/>
    <w:rsid w:val="002D7D24"/>
    <w:rsid w:val="002D7F1E"/>
    <w:rsid w:val="002E0125"/>
    <w:rsid w:val="002E0146"/>
    <w:rsid w:val="002E015B"/>
    <w:rsid w:val="002E030A"/>
    <w:rsid w:val="002E056A"/>
    <w:rsid w:val="002E090A"/>
    <w:rsid w:val="002E09D9"/>
    <w:rsid w:val="002E09F2"/>
    <w:rsid w:val="002E12A3"/>
    <w:rsid w:val="002E187F"/>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A71"/>
    <w:rsid w:val="002E6CC0"/>
    <w:rsid w:val="002E6D13"/>
    <w:rsid w:val="002E6DA6"/>
    <w:rsid w:val="002E7352"/>
    <w:rsid w:val="002E7587"/>
    <w:rsid w:val="002E794A"/>
    <w:rsid w:val="002E79EC"/>
    <w:rsid w:val="002E7A08"/>
    <w:rsid w:val="002E7A42"/>
    <w:rsid w:val="002E7BDC"/>
    <w:rsid w:val="002F00A0"/>
    <w:rsid w:val="002F0567"/>
    <w:rsid w:val="002F061A"/>
    <w:rsid w:val="002F06DF"/>
    <w:rsid w:val="002F07E3"/>
    <w:rsid w:val="002F0D15"/>
    <w:rsid w:val="002F0D32"/>
    <w:rsid w:val="002F1288"/>
    <w:rsid w:val="002F1444"/>
    <w:rsid w:val="002F194A"/>
    <w:rsid w:val="002F1984"/>
    <w:rsid w:val="002F1B23"/>
    <w:rsid w:val="002F1B75"/>
    <w:rsid w:val="002F1D3A"/>
    <w:rsid w:val="002F1DA8"/>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0E3"/>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82"/>
    <w:rsid w:val="00300920"/>
    <w:rsid w:val="003009D8"/>
    <w:rsid w:val="00300DDA"/>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ECF"/>
    <w:rsid w:val="00302F84"/>
    <w:rsid w:val="003032AF"/>
    <w:rsid w:val="003034DE"/>
    <w:rsid w:val="00303692"/>
    <w:rsid w:val="00303760"/>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EB7"/>
    <w:rsid w:val="00304F9F"/>
    <w:rsid w:val="00304FBE"/>
    <w:rsid w:val="00305012"/>
    <w:rsid w:val="00305197"/>
    <w:rsid w:val="003051FC"/>
    <w:rsid w:val="003053F3"/>
    <w:rsid w:val="003054BC"/>
    <w:rsid w:val="00305503"/>
    <w:rsid w:val="0030570B"/>
    <w:rsid w:val="00305BA3"/>
    <w:rsid w:val="00305DE2"/>
    <w:rsid w:val="00305E6B"/>
    <w:rsid w:val="00306095"/>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3321"/>
    <w:rsid w:val="0031333E"/>
    <w:rsid w:val="00313431"/>
    <w:rsid w:val="003134BE"/>
    <w:rsid w:val="0031361B"/>
    <w:rsid w:val="0031367F"/>
    <w:rsid w:val="00313723"/>
    <w:rsid w:val="00313767"/>
    <w:rsid w:val="003137E5"/>
    <w:rsid w:val="00313ADB"/>
    <w:rsid w:val="00313B0B"/>
    <w:rsid w:val="00313B4E"/>
    <w:rsid w:val="00313CB0"/>
    <w:rsid w:val="00313E8D"/>
    <w:rsid w:val="00313F96"/>
    <w:rsid w:val="0031429D"/>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A4E"/>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D1"/>
    <w:rsid w:val="00326A54"/>
    <w:rsid w:val="00326BB5"/>
    <w:rsid w:val="00326C71"/>
    <w:rsid w:val="00326C9D"/>
    <w:rsid w:val="00326CF7"/>
    <w:rsid w:val="00326DDD"/>
    <w:rsid w:val="0032755A"/>
    <w:rsid w:val="0032793E"/>
    <w:rsid w:val="00327B39"/>
    <w:rsid w:val="00327DAE"/>
    <w:rsid w:val="00327E01"/>
    <w:rsid w:val="003304E9"/>
    <w:rsid w:val="0033067C"/>
    <w:rsid w:val="0033068D"/>
    <w:rsid w:val="0033073C"/>
    <w:rsid w:val="0033076C"/>
    <w:rsid w:val="00330BE7"/>
    <w:rsid w:val="00330D66"/>
    <w:rsid w:val="0033132F"/>
    <w:rsid w:val="0033134F"/>
    <w:rsid w:val="00331374"/>
    <w:rsid w:val="0033139D"/>
    <w:rsid w:val="00331601"/>
    <w:rsid w:val="00331BD3"/>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D35"/>
    <w:rsid w:val="0033525D"/>
    <w:rsid w:val="00335612"/>
    <w:rsid w:val="00335725"/>
    <w:rsid w:val="00335742"/>
    <w:rsid w:val="00335761"/>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B98"/>
    <w:rsid w:val="00352D21"/>
    <w:rsid w:val="0035301B"/>
    <w:rsid w:val="0035328A"/>
    <w:rsid w:val="00353460"/>
    <w:rsid w:val="00353542"/>
    <w:rsid w:val="00353779"/>
    <w:rsid w:val="0035377E"/>
    <w:rsid w:val="00353788"/>
    <w:rsid w:val="003538EF"/>
    <w:rsid w:val="00353902"/>
    <w:rsid w:val="0035426A"/>
    <w:rsid w:val="00354529"/>
    <w:rsid w:val="003545AD"/>
    <w:rsid w:val="0035475F"/>
    <w:rsid w:val="0035495D"/>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622"/>
    <w:rsid w:val="00357982"/>
    <w:rsid w:val="00357B9C"/>
    <w:rsid w:val="00357C2C"/>
    <w:rsid w:val="00357D3C"/>
    <w:rsid w:val="00357EB5"/>
    <w:rsid w:val="00357F8C"/>
    <w:rsid w:val="0036000F"/>
    <w:rsid w:val="003600F3"/>
    <w:rsid w:val="0036035D"/>
    <w:rsid w:val="00360533"/>
    <w:rsid w:val="0036069C"/>
    <w:rsid w:val="003606D6"/>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4C7"/>
    <w:rsid w:val="0036352B"/>
    <w:rsid w:val="00363744"/>
    <w:rsid w:val="00363754"/>
    <w:rsid w:val="00363880"/>
    <w:rsid w:val="00363BAB"/>
    <w:rsid w:val="00363C25"/>
    <w:rsid w:val="00363CBC"/>
    <w:rsid w:val="00363CCA"/>
    <w:rsid w:val="003640B5"/>
    <w:rsid w:val="003642A6"/>
    <w:rsid w:val="003648C7"/>
    <w:rsid w:val="003648EA"/>
    <w:rsid w:val="00364AFE"/>
    <w:rsid w:val="00364B84"/>
    <w:rsid w:val="00364DE5"/>
    <w:rsid w:val="00365005"/>
    <w:rsid w:val="0036502D"/>
    <w:rsid w:val="00365079"/>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663"/>
    <w:rsid w:val="00367779"/>
    <w:rsid w:val="00367891"/>
    <w:rsid w:val="00367904"/>
    <w:rsid w:val="00367B78"/>
    <w:rsid w:val="00367E7D"/>
    <w:rsid w:val="00367EDA"/>
    <w:rsid w:val="00367FB0"/>
    <w:rsid w:val="00367FCF"/>
    <w:rsid w:val="003700D1"/>
    <w:rsid w:val="00370379"/>
    <w:rsid w:val="003704A7"/>
    <w:rsid w:val="00370751"/>
    <w:rsid w:val="0037076C"/>
    <w:rsid w:val="0037078A"/>
    <w:rsid w:val="00370EA4"/>
    <w:rsid w:val="00370FC7"/>
    <w:rsid w:val="0037116F"/>
    <w:rsid w:val="003717C6"/>
    <w:rsid w:val="00371896"/>
    <w:rsid w:val="00371957"/>
    <w:rsid w:val="00371ABF"/>
    <w:rsid w:val="00371C2D"/>
    <w:rsid w:val="00371EEE"/>
    <w:rsid w:val="0037225E"/>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D5"/>
    <w:rsid w:val="00373BEB"/>
    <w:rsid w:val="00373F7C"/>
    <w:rsid w:val="00373FE1"/>
    <w:rsid w:val="00374172"/>
    <w:rsid w:val="003742E3"/>
    <w:rsid w:val="00374642"/>
    <w:rsid w:val="0037478F"/>
    <w:rsid w:val="003747E4"/>
    <w:rsid w:val="00374863"/>
    <w:rsid w:val="00374B69"/>
    <w:rsid w:val="00374D92"/>
    <w:rsid w:val="00374E8F"/>
    <w:rsid w:val="0037501D"/>
    <w:rsid w:val="00375120"/>
    <w:rsid w:val="003751D8"/>
    <w:rsid w:val="0037563F"/>
    <w:rsid w:val="0037568F"/>
    <w:rsid w:val="00375711"/>
    <w:rsid w:val="0037588E"/>
    <w:rsid w:val="003758C5"/>
    <w:rsid w:val="00375FD0"/>
    <w:rsid w:val="00376296"/>
    <w:rsid w:val="0037655A"/>
    <w:rsid w:val="00376644"/>
    <w:rsid w:val="00376A1A"/>
    <w:rsid w:val="00376B07"/>
    <w:rsid w:val="0037751C"/>
    <w:rsid w:val="003775DA"/>
    <w:rsid w:val="003777A8"/>
    <w:rsid w:val="003778DF"/>
    <w:rsid w:val="00377B1B"/>
    <w:rsid w:val="00377D9D"/>
    <w:rsid w:val="00377EA2"/>
    <w:rsid w:val="0038008D"/>
    <w:rsid w:val="003802AC"/>
    <w:rsid w:val="0038049F"/>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A3"/>
    <w:rsid w:val="00384490"/>
    <w:rsid w:val="0038460C"/>
    <w:rsid w:val="003846D8"/>
    <w:rsid w:val="00384784"/>
    <w:rsid w:val="00384830"/>
    <w:rsid w:val="00384975"/>
    <w:rsid w:val="003849CF"/>
    <w:rsid w:val="00384A17"/>
    <w:rsid w:val="00384B6F"/>
    <w:rsid w:val="00384C73"/>
    <w:rsid w:val="00384F03"/>
    <w:rsid w:val="003850EC"/>
    <w:rsid w:val="003855D5"/>
    <w:rsid w:val="003858DC"/>
    <w:rsid w:val="003859E6"/>
    <w:rsid w:val="00385A11"/>
    <w:rsid w:val="003861F9"/>
    <w:rsid w:val="003863F7"/>
    <w:rsid w:val="00386544"/>
    <w:rsid w:val="003866B1"/>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27"/>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41DE"/>
    <w:rsid w:val="00394600"/>
    <w:rsid w:val="003946D4"/>
    <w:rsid w:val="0039496E"/>
    <w:rsid w:val="00394AE7"/>
    <w:rsid w:val="00394F0E"/>
    <w:rsid w:val="0039570A"/>
    <w:rsid w:val="0039591E"/>
    <w:rsid w:val="00395CCA"/>
    <w:rsid w:val="00396162"/>
    <w:rsid w:val="003962A8"/>
    <w:rsid w:val="003965A4"/>
    <w:rsid w:val="00396A09"/>
    <w:rsid w:val="00396C74"/>
    <w:rsid w:val="003970FA"/>
    <w:rsid w:val="003971E1"/>
    <w:rsid w:val="0039731D"/>
    <w:rsid w:val="00397443"/>
    <w:rsid w:val="00397572"/>
    <w:rsid w:val="00397573"/>
    <w:rsid w:val="003977F3"/>
    <w:rsid w:val="003978DA"/>
    <w:rsid w:val="00397AF4"/>
    <w:rsid w:val="00397B01"/>
    <w:rsid w:val="00397B5B"/>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F3D"/>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C94"/>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B02C4"/>
    <w:rsid w:val="003B030B"/>
    <w:rsid w:val="003B03B6"/>
    <w:rsid w:val="003B041A"/>
    <w:rsid w:val="003B04D5"/>
    <w:rsid w:val="003B0511"/>
    <w:rsid w:val="003B0680"/>
    <w:rsid w:val="003B0DD9"/>
    <w:rsid w:val="003B1073"/>
    <w:rsid w:val="003B11E7"/>
    <w:rsid w:val="003B123A"/>
    <w:rsid w:val="003B14DE"/>
    <w:rsid w:val="003B1648"/>
    <w:rsid w:val="003B1768"/>
    <w:rsid w:val="003B183B"/>
    <w:rsid w:val="003B1958"/>
    <w:rsid w:val="003B1981"/>
    <w:rsid w:val="003B1A8D"/>
    <w:rsid w:val="003B1AB0"/>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57B"/>
    <w:rsid w:val="003B4685"/>
    <w:rsid w:val="003B4AE5"/>
    <w:rsid w:val="003B4E14"/>
    <w:rsid w:val="003B5119"/>
    <w:rsid w:val="003B549B"/>
    <w:rsid w:val="003B5573"/>
    <w:rsid w:val="003B5651"/>
    <w:rsid w:val="003B56DF"/>
    <w:rsid w:val="003B5C68"/>
    <w:rsid w:val="003B5CA6"/>
    <w:rsid w:val="003B5DCC"/>
    <w:rsid w:val="003B5E4F"/>
    <w:rsid w:val="003B64A8"/>
    <w:rsid w:val="003B6648"/>
    <w:rsid w:val="003B67D0"/>
    <w:rsid w:val="003B6844"/>
    <w:rsid w:val="003B6893"/>
    <w:rsid w:val="003B68A3"/>
    <w:rsid w:val="003B6A00"/>
    <w:rsid w:val="003B6A01"/>
    <w:rsid w:val="003B6B6B"/>
    <w:rsid w:val="003B6BCA"/>
    <w:rsid w:val="003B6C3F"/>
    <w:rsid w:val="003B6C5A"/>
    <w:rsid w:val="003B6E48"/>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10D9"/>
    <w:rsid w:val="003C148B"/>
    <w:rsid w:val="003C1492"/>
    <w:rsid w:val="003C1504"/>
    <w:rsid w:val="003C16DB"/>
    <w:rsid w:val="003C186B"/>
    <w:rsid w:val="003C187C"/>
    <w:rsid w:val="003C2022"/>
    <w:rsid w:val="003C235A"/>
    <w:rsid w:val="003C2368"/>
    <w:rsid w:val="003C2568"/>
    <w:rsid w:val="003C25CE"/>
    <w:rsid w:val="003C266F"/>
    <w:rsid w:val="003C2783"/>
    <w:rsid w:val="003C2A7A"/>
    <w:rsid w:val="003C2C89"/>
    <w:rsid w:val="003C2EF7"/>
    <w:rsid w:val="003C3050"/>
    <w:rsid w:val="003C334E"/>
    <w:rsid w:val="003C35E4"/>
    <w:rsid w:val="003C38A2"/>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CB7"/>
    <w:rsid w:val="003C5D5D"/>
    <w:rsid w:val="003C5D66"/>
    <w:rsid w:val="003C5E19"/>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588"/>
    <w:rsid w:val="003C7698"/>
    <w:rsid w:val="003C7790"/>
    <w:rsid w:val="003C77C6"/>
    <w:rsid w:val="003C781A"/>
    <w:rsid w:val="003C78EB"/>
    <w:rsid w:val="003C7C2E"/>
    <w:rsid w:val="003C7D17"/>
    <w:rsid w:val="003D067D"/>
    <w:rsid w:val="003D084F"/>
    <w:rsid w:val="003D086E"/>
    <w:rsid w:val="003D0A38"/>
    <w:rsid w:val="003D0DD3"/>
    <w:rsid w:val="003D0E85"/>
    <w:rsid w:val="003D0EC8"/>
    <w:rsid w:val="003D13F7"/>
    <w:rsid w:val="003D1402"/>
    <w:rsid w:val="003D1404"/>
    <w:rsid w:val="003D14A3"/>
    <w:rsid w:val="003D1AD2"/>
    <w:rsid w:val="003D1F24"/>
    <w:rsid w:val="003D1F60"/>
    <w:rsid w:val="003D1FB8"/>
    <w:rsid w:val="003D1FF4"/>
    <w:rsid w:val="003D27EE"/>
    <w:rsid w:val="003D2C06"/>
    <w:rsid w:val="003D2D6B"/>
    <w:rsid w:val="003D2D78"/>
    <w:rsid w:val="003D329C"/>
    <w:rsid w:val="003D357D"/>
    <w:rsid w:val="003D37AA"/>
    <w:rsid w:val="003D3906"/>
    <w:rsid w:val="003D3D83"/>
    <w:rsid w:val="003D402B"/>
    <w:rsid w:val="003D40A8"/>
    <w:rsid w:val="003D4CBB"/>
    <w:rsid w:val="003D500C"/>
    <w:rsid w:val="003D5024"/>
    <w:rsid w:val="003D5463"/>
    <w:rsid w:val="003D5601"/>
    <w:rsid w:val="003D58A4"/>
    <w:rsid w:val="003D59F0"/>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338"/>
    <w:rsid w:val="003E34A9"/>
    <w:rsid w:val="003E3D85"/>
    <w:rsid w:val="003E3DB1"/>
    <w:rsid w:val="003E4002"/>
    <w:rsid w:val="003E4367"/>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384"/>
    <w:rsid w:val="003F0418"/>
    <w:rsid w:val="003F047F"/>
    <w:rsid w:val="003F0580"/>
    <w:rsid w:val="003F0675"/>
    <w:rsid w:val="003F07C8"/>
    <w:rsid w:val="003F09DF"/>
    <w:rsid w:val="003F1227"/>
    <w:rsid w:val="003F13E0"/>
    <w:rsid w:val="003F1661"/>
    <w:rsid w:val="003F199B"/>
    <w:rsid w:val="003F1C70"/>
    <w:rsid w:val="003F25E1"/>
    <w:rsid w:val="003F276D"/>
    <w:rsid w:val="003F282A"/>
    <w:rsid w:val="003F2838"/>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B27"/>
    <w:rsid w:val="003F6C3B"/>
    <w:rsid w:val="003F6D25"/>
    <w:rsid w:val="003F6F74"/>
    <w:rsid w:val="003F7050"/>
    <w:rsid w:val="003F723D"/>
    <w:rsid w:val="003F7376"/>
    <w:rsid w:val="003F7513"/>
    <w:rsid w:val="003F7838"/>
    <w:rsid w:val="003F798B"/>
    <w:rsid w:val="003F7AD7"/>
    <w:rsid w:val="003F7B16"/>
    <w:rsid w:val="004001F0"/>
    <w:rsid w:val="004002B3"/>
    <w:rsid w:val="004002F0"/>
    <w:rsid w:val="004006DC"/>
    <w:rsid w:val="00400737"/>
    <w:rsid w:val="00400978"/>
    <w:rsid w:val="0040102B"/>
    <w:rsid w:val="00401084"/>
    <w:rsid w:val="00401318"/>
    <w:rsid w:val="004019E3"/>
    <w:rsid w:val="00401A86"/>
    <w:rsid w:val="00401B3E"/>
    <w:rsid w:val="00401BF5"/>
    <w:rsid w:val="00401CFF"/>
    <w:rsid w:val="00401E2B"/>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6D51"/>
    <w:rsid w:val="0040746A"/>
    <w:rsid w:val="00407942"/>
    <w:rsid w:val="00407AD9"/>
    <w:rsid w:val="004102A0"/>
    <w:rsid w:val="0041034F"/>
    <w:rsid w:val="00410409"/>
    <w:rsid w:val="0041058E"/>
    <w:rsid w:val="00410759"/>
    <w:rsid w:val="004107A9"/>
    <w:rsid w:val="00410957"/>
    <w:rsid w:val="0041106D"/>
    <w:rsid w:val="004111E1"/>
    <w:rsid w:val="00411240"/>
    <w:rsid w:val="0041163F"/>
    <w:rsid w:val="00411694"/>
    <w:rsid w:val="0041174D"/>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7B9"/>
    <w:rsid w:val="00431842"/>
    <w:rsid w:val="00431A77"/>
    <w:rsid w:val="00431BD7"/>
    <w:rsid w:val="00431F66"/>
    <w:rsid w:val="00432110"/>
    <w:rsid w:val="004321F4"/>
    <w:rsid w:val="00432533"/>
    <w:rsid w:val="004326A9"/>
    <w:rsid w:val="00432B37"/>
    <w:rsid w:val="00432B6D"/>
    <w:rsid w:val="00432D92"/>
    <w:rsid w:val="00432F43"/>
    <w:rsid w:val="00432F81"/>
    <w:rsid w:val="00433101"/>
    <w:rsid w:val="0043325C"/>
    <w:rsid w:val="0043334F"/>
    <w:rsid w:val="004338E4"/>
    <w:rsid w:val="00433C05"/>
    <w:rsid w:val="00433C6E"/>
    <w:rsid w:val="004344A3"/>
    <w:rsid w:val="0043476D"/>
    <w:rsid w:val="004347A5"/>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2533"/>
    <w:rsid w:val="00442792"/>
    <w:rsid w:val="004428FC"/>
    <w:rsid w:val="00442A6D"/>
    <w:rsid w:val="00442CEF"/>
    <w:rsid w:val="00442F15"/>
    <w:rsid w:val="00443000"/>
    <w:rsid w:val="00443107"/>
    <w:rsid w:val="00443860"/>
    <w:rsid w:val="004438DF"/>
    <w:rsid w:val="00443D72"/>
    <w:rsid w:val="0044448E"/>
    <w:rsid w:val="00444520"/>
    <w:rsid w:val="0044495A"/>
    <w:rsid w:val="00444FB2"/>
    <w:rsid w:val="00445016"/>
    <w:rsid w:val="004450F4"/>
    <w:rsid w:val="00445271"/>
    <w:rsid w:val="004452E2"/>
    <w:rsid w:val="004452F4"/>
    <w:rsid w:val="004455D7"/>
    <w:rsid w:val="0044566B"/>
    <w:rsid w:val="00445701"/>
    <w:rsid w:val="00445C72"/>
    <w:rsid w:val="00445D7C"/>
    <w:rsid w:val="00445FF7"/>
    <w:rsid w:val="004460C0"/>
    <w:rsid w:val="004460FF"/>
    <w:rsid w:val="00446892"/>
    <w:rsid w:val="00446962"/>
    <w:rsid w:val="004469F8"/>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A5"/>
    <w:rsid w:val="0045132B"/>
    <w:rsid w:val="00451344"/>
    <w:rsid w:val="004513F4"/>
    <w:rsid w:val="0045142C"/>
    <w:rsid w:val="00451965"/>
    <w:rsid w:val="00451C2F"/>
    <w:rsid w:val="00451E92"/>
    <w:rsid w:val="00451F1A"/>
    <w:rsid w:val="00451F8E"/>
    <w:rsid w:val="00452095"/>
    <w:rsid w:val="00452286"/>
    <w:rsid w:val="0045299C"/>
    <w:rsid w:val="00452A38"/>
    <w:rsid w:val="00452E50"/>
    <w:rsid w:val="0045327D"/>
    <w:rsid w:val="00453341"/>
    <w:rsid w:val="00453490"/>
    <w:rsid w:val="004534F2"/>
    <w:rsid w:val="00453723"/>
    <w:rsid w:val="00453748"/>
    <w:rsid w:val="00453904"/>
    <w:rsid w:val="004539BB"/>
    <w:rsid w:val="00453E63"/>
    <w:rsid w:val="0045412F"/>
    <w:rsid w:val="00454144"/>
    <w:rsid w:val="004543D1"/>
    <w:rsid w:val="0045477C"/>
    <w:rsid w:val="004549D1"/>
    <w:rsid w:val="00455176"/>
    <w:rsid w:val="00455189"/>
    <w:rsid w:val="004553D7"/>
    <w:rsid w:val="004556FE"/>
    <w:rsid w:val="00455AAF"/>
    <w:rsid w:val="00456027"/>
    <w:rsid w:val="0045615C"/>
    <w:rsid w:val="00456203"/>
    <w:rsid w:val="004563BB"/>
    <w:rsid w:val="00456527"/>
    <w:rsid w:val="004565E3"/>
    <w:rsid w:val="004566A0"/>
    <w:rsid w:val="004567B7"/>
    <w:rsid w:val="00456821"/>
    <w:rsid w:val="00456919"/>
    <w:rsid w:val="00456982"/>
    <w:rsid w:val="004569B3"/>
    <w:rsid w:val="00456B35"/>
    <w:rsid w:val="00456F6E"/>
    <w:rsid w:val="00456F7D"/>
    <w:rsid w:val="00457034"/>
    <w:rsid w:val="0045708A"/>
    <w:rsid w:val="004571DE"/>
    <w:rsid w:val="00457315"/>
    <w:rsid w:val="004573B6"/>
    <w:rsid w:val="004575FB"/>
    <w:rsid w:val="0045775B"/>
    <w:rsid w:val="0045797C"/>
    <w:rsid w:val="00457AF7"/>
    <w:rsid w:val="00457BEA"/>
    <w:rsid w:val="00457DA6"/>
    <w:rsid w:val="004601B1"/>
    <w:rsid w:val="00460331"/>
    <w:rsid w:val="0046045C"/>
    <w:rsid w:val="00460570"/>
    <w:rsid w:val="004605C3"/>
    <w:rsid w:val="00460669"/>
    <w:rsid w:val="004608A6"/>
    <w:rsid w:val="00460BA2"/>
    <w:rsid w:val="00460C9C"/>
    <w:rsid w:val="00460FBD"/>
    <w:rsid w:val="00461210"/>
    <w:rsid w:val="004612A1"/>
    <w:rsid w:val="004614BB"/>
    <w:rsid w:val="004614D5"/>
    <w:rsid w:val="0046158F"/>
    <w:rsid w:val="004615D9"/>
    <w:rsid w:val="0046166A"/>
    <w:rsid w:val="00461727"/>
    <w:rsid w:val="004617AC"/>
    <w:rsid w:val="00461BF3"/>
    <w:rsid w:val="00461D7E"/>
    <w:rsid w:val="004620E0"/>
    <w:rsid w:val="0046218A"/>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879"/>
    <w:rsid w:val="0046688D"/>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1F81"/>
    <w:rsid w:val="00472370"/>
    <w:rsid w:val="0047243F"/>
    <w:rsid w:val="00472C19"/>
    <w:rsid w:val="00472FE2"/>
    <w:rsid w:val="0047321E"/>
    <w:rsid w:val="004735F8"/>
    <w:rsid w:val="00473709"/>
    <w:rsid w:val="0047374B"/>
    <w:rsid w:val="0047390B"/>
    <w:rsid w:val="00473A0B"/>
    <w:rsid w:val="00473BD1"/>
    <w:rsid w:val="00473C91"/>
    <w:rsid w:val="00473DD9"/>
    <w:rsid w:val="00473F2E"/>
    <w:rsid w:val="0047439B"/>
    <w:rsid w:val="00474586"/>
    <w:rsid w:val="00474937"/>
    <w:rsid w:val="0047496E"/>
    <w:rsid w:val="00474D04"/>
    <w:rsid w:val="00474D47"/>
    <w:rsid w:val="00474DA9"/>
    <w:rsid w:val="004752AC"/>
    <w:rsid w:val="0047530E"/>
    <w:rsid w:val="00475D2F"/>
    <w:rsid w:val="0047600F"/>
    <w:rsid w:val="0047626D"/>
    <w:rsid w:val="004768DE"/>
    <w:rsid w:val="00476BF9"/>
    <w:rsid w:val="00476D53"/>
    <w:rsid w:val="00476EF0"/>
    <w:rsid w:val="00476FBF"/>
    <w:rsid w:val="004774D1"/>
    <w:rsid w:val="004775E4"/>
    <w:rsid w:val="00477645"/>
    <w:rsid w:val="004776DC"/>
    <w:rsid w:val="0047776D"/>
    <w:rsid w:val="0047789B"/>
    <w:rsid w:val="00477ABA"/>
    <w:rsid w:val="00477B30"/>
    <w:rsid w:val="00477BE2"/>
    <w:rsid w:val="00477F73"/>
    <w:rsid w:val="0048026D"/>
    <w:rsid w:val="004802B9"/>
    <w:rsid w:val="0048044F"/>
    <w:rsid w:val="00480454"/>
    <w:rsid w:val="004805DC"/>
    <w:rsid w:val="00480924"/>
    <w:rsid w:val="0048094C"/>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CED"/>
    <w:rsid w:val="00490EB1"/>
    <w:rsid w:val="00490FDD"/>
    <w:rsid w:val="00491331"/>
    <w:rsid w:val="004914F2"/>
    <w:rsid w:val="004915D5"/>
    <w:rsid w:val="0049165A"/>
    <w:rsid w:val="00491B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4BD"/>
    <w:rsid w:val="00494592"/>
    <w:rsid w:val="004945F2"/>
    <w:rsid w:val="004945FB"/>
    <w:rsid w:val="00494870"/>
    <w:rsid w:val="0049489C"/>
    <w:rsid w:val="004948CB"/>
    <w:rsid w:val="00494925"/>
    <w:rsid w:val="00494A02"/>
    <w:rsid w:val="00494E7C"/>
    <w:rsid w:val="00495445"/>
    <w:rsid w:val="00495674"/>
    <w:rsid w:val="00495778"/>
    <w:rsid w:val="0049596B"/>
    <w:rsid w:val="004959B6"/>
    <w:rsid w:val="00495AA6"/>
    <w:rsid w:val="00495AB7"/>
    <w:rsid w:val="00495BDB"/>
    <w:rsid w:val="00495D80"/>
    <w:rsid w:val="00495E45"/>
    <w:rsid w:val="00495FE8"/>
    <w:rsid w:val="0049634B"/>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8A"/>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7E"/>
    <w:rsid w:val="004C097C"/>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D14"/>
    <w:rsid w:val="004C4D4E"/>
    <w:rsid w:val="004C4DB8"/>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5A"/>
    <w:rsid w:val="004C7D10"/>
    <w:rsid w:val="004C7F15"/>
    <w:rsid w:val="004D00AA"/>
    <w:rsid w:val="004D0109"/>
    <w:rsid w:val="004D072B"/>
    <w:rsid w:val="004D074A"/>
    <w:rsid w:val="004D0839"/>
    <w:rsid w:val="004D0B27"/>
    <w:rsid w:val="004D0BA1"/>
    <w:rsid w:val="004D0CC0"/>
    <w:rsid w:val="004D11E1"/>
    <w:rsid w:val="004D14B7"/>
    <w:rsid w:val="004D1584"/>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D83"/>
    <w:rsid w:val="004D3F1C"/>
    <w:rsid w:val="004D402B"/>
    <w:rsid w:val="004D40FB"/>
    <w:rsid w:val="004D4309"/>
    <w:rsid w:val="004D47FE"/>
    <w:rsid w:val="004D482E"/>
    <w:rsid w:val="004D49D0"/>
    <w:rsid w:val="004D4C9F"/>
    <w:rsid w:val="004D4E8C"/>
    <w:rsid w:val="004D5009"/>
    <w:rsid w:val="004D5098"/>
    <w:rsid w:val="004D5279"/>
    <w:rsid w:val="004D5399"/>
    <w:rsid w:val="004D5783"/>
    <w:rsid w:val="004D5C66"/>
    <w:rsid w:val="004D5CD4"/>
    <w:rsid w:val="004D5EA5"/>
    <w:rsid w:val="004D6012"/>
    <w:rsid w:val="004D6022"/>
    <w:rsid w:val="004D63C8"/>
    <w:rsid w:val="004D6499"/>
    <w:rsid w:val="004D67BD"/>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C7D"/>
    <w:rsid w:val="004E1D9E"/>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4F6"/>
    <w:rsid w:val="004E5557"/>
    <w:rsid w:val="004E5596"/>
    <w:rsid w:val="004E5752"/>
    <w:rsid w:val="004E5CFF"/>
    <w:rsid w:val="004E5D5D"/>
    <w:rsid w:val="004E60F3"/>
    <w:rsid w:val="004E6204"/>
    <w:rsid w:val="004E6281"/>
    <w:rsid w:val="004E662C"/>
    <w:rsid w:val="004E69AB"/>
    <w:rsid w:val="004E69E1"/>
    <w:rsid w:val="004E6AF1"/>
    <w:rsid w:val="004E6B92"/>
    <w:rsid w:val="004E6C88"/>
    <w:rsid w:val="004E704A"/>
    <w:rsid w:val="004E71CC"/>
    <w:rsid w:val="004E7495"/>
    <w:rsid w:val="004E75E3"/>
    <w:rsid w:val="004E78E9"/>
    <w:rsid w:val="004E7B25"/>
    <w:rsid w:val="004E7B2E"/>
    <w:rsid w:val="004E7C6A"/>
    <w:rsid w:val="004E7C7C"/>
    <w:rsid w:val="004E7D4B"/>
    <w:rsid w:val="004E7EB7"/>
    <w:rsid w:val="004E7FF7"/>
    <w:rsid w:val="004F00BD"/>
    <w:rsid w:val="004F06D3"/>
    <w:rsid w:val="004F0B9E"/>
    <w:rsid w:val="004F0DB4"/>
    <w:rsid w:val="004F0E79"/>
    <w:rsid w:val="004F0FFB"/>
    <w:rsid w:val="004F1562"/>
    <w:rsid w:val="004F180D"/>
    <w:rsid w:val="004F189B"/>
    <w:rsid w:val="004F1979"/>
    <w:rsid w:val="004F19ED"/>
    <w:rsid w:val="004F19F5"/>
    <w:rsid w:val="004F1D2A"/>
    <w:rsid w:val="004F1D2B"/>
    <w:rsid w:val="004F1D4E"/>
    <w:rsid w:val="004F26E1"/>
    <w:rsid w:val="004F270C"/>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2A"/>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65F"/>
    <w:rsid w:val="00503678"/>
    <w:rsid w:val="0050369A"/>
    <w:rsid w:val="005036D9"/>
    <w:rsid w:val="0050372D"/>
    <w:rsid w:val="0050375A"/>
    <w:rsid w:val="00503A03"/>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1CD"/>
    <w:rsid w:val="005065E8"/>
    <w:rsid w:val="005066C6"/>
    <w:rsid w:val="00506B0E"/>
    <w:rsid w:val="005074A3"/>
    <w:rsid w:val="00507641"/>
    <w:rsid w:val="00507703"/>
    <w:rsid w:val="0050772F"/>
    <w:rsid w:val="0050776B"/>
    <w:rsid w:val="00507A05"/>
    <w:rsid w:val="00507E56"/>
    <w:rsid w:val="00507F6F"/>
    <w:rsid w:val="0051017D"/>
    <w:rsid w:val="00510608"/>
    <w:rsid w:val="005107E0"/>
    <w:rsid w:val="00510849"/>
    <w:rsid w:val="00510C5F"/>
    <w:rsid w:val="00510D42"/>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809"/>
    <w:rsid w:val="00516C57"/>
    <w:rsid w:val="00516E36"/>
    <w:rsid w:val="00516E83"/>
    <w:rsid w:val="00516FD9"/>
    <w:rsid w:val="00517028"/>
    <w:rsid w:val="00517404"/>
    <w:rsid w:val="00517508"/>
    <w:rsid w:val="00517763"/>
    <w:rsid w:val="00517DA6"/>
    <w:rsid w:val="00517F97"/>
    <w:rsid w:val="00520139"/>
    <w:rsid w:val="00520198"/>
    <w:rsid w:val="00520482"/>
    <w:rsid w:val="005205E4"/>
    <w:rsid w:val="00520624"/>
    <w:rsid w:val="00520804"/>
    <w:rsid w:val="0052083B"/>
    <w:rsid w:val="0052085A"/>
    <w:rsid w:val="00520877"/>
    <w:rsid w:val="00520A8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5A"/>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11F"/>
    <w:rsid w:val="005313C9"/>
    <w:rsid w:val="005318E8"/>
    <w:rsid w:val="00531A00"/>
    <w:rsid w:val="00531A0A"/>
    <w:rsid w:val="00531A81"/>
    <w:rsid w:val="00531BC1"/>
    <w:rsid w:val="00531DBF"/>
    <w:rsid w:val="00531DF6"/>
    <w:rsid w:val="00531E34"/>
    <w:rsid w:val="00532088"/>
    <w:rsid w:val="00532103"/>
    <w:rsid w:val="00532541"/>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40452"/>
    <w:rsid w:val="005406FC"/>
    <w:rsid w:val="0054071D"/>
    <w:rsid w:val="00540C38"/>
    <w:rsid w:val="00540C3E"/>
    <w:rsid w:val="00540D6F"/>
    <w:rsid w:val="00540E52"/>
    <w:rsid w:val="00541040"/>
    <w:rsid w:val="005413B2"/>
    <w:rsid w:val="005413ED"/>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E9B"/>
    <w:rsid w:val="0054450F"/>
    <w:rsid w:val="0054469B"/>
    <w:rsid w:val="00544899"/>
    <w:rsid w:val="00544A59"/>
    <w:rsid w:val="00545402"/>
    <w:rsid w:val="0054545B"/>
    <w:rsid w:val="00545468"/>
    <w:rsid w:val="005457B3"/>
    <w:rsid w:val="00545B69"/>
    <w:rsid w:val="00545BA2"/>
    <w:rsid w:val="00545FDB"/>
    <w:rsid w:val="00545FE7"/>
    <w:rsid w:val="00546039"/>
    <w:rsid w:val="005461DD"/>
    <w:rsid w:val="005461F8"/>
    <w:rsid w:val="0054627D"/>
    <w:rsid w:val="00546520"/>
    <w:rsid w:val="00546EA1"/>
    <w:rsid w:val="005476FB"/>
    <w:rsid w:val="00547770"/>
    <w:rsid w:val="00547937"/>
    <w:rsid w:val="00547C08"/>
    <w:rsid w:val="0055000D"/>
    <w:rsid w:val="0055017F"/>
    <w:rsid w:val="00550C08"/>
    <w:rsid w:val="0055101D"/>
    <w:rsid w:val="0055129D"/>
    <w:rsid w:val="005515A0"/>
    <w:rsid w:val="00551641"/>
    <w:rsid w:val="005519BD"/>
    <w:rsid w:val="00551B11"/>
    <w:rsid w:val="00551BB6"/>
    <w:rsid w:val="00551C6B"/>
    <w:rsid w:val="0055204C"/>
    <w:rsid w:val="0055220C"/>
    <w:rsid w:val="00552339"/>
    <w:rsid w:val="005524CF"/>
    <w:rsid w:val="005529E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7D2"/>
    <w:rsid w:val="00562B0F"/>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7C6"/>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A5A"/>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F5A"/>
    <w:rsid w:val="00575FAC"/>
    <w:rsid w:val="00576283"/>
    <w:rsid w:val="005763EF"/>
    <w:rsid w:val="005766EE"/>
    <w:rsid w:val="0057683B"/>
    <w:rsid w:val="00576AD9"/>
    <w:rsid w:val="00576C9F"/>
    <w:rsid w:val="00576FA9"/>
    <w:rsid w:val="005771C8"/>
    <w:rsid w:val="005771DA"/>
    <w:rsid w:val="005772D9"/>
    <w:rsid w:val="005773FE"/>
    <w:rsid w:val="005778E5"/>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C8"/>
    <w:rsid w:val="00581E9D"/>
    <w:rsid w:val="00581ED4"/>
    <w:rsid w:val="00581FE2"/>
    <w:rsid w:val="005826FD"/>
    <w:rsid w:val="005828C2"/>
    <w:rsid w:val="005829C8"/>
    <w:rsid w:val="00582B0E"/>
    <w:rsid w:val="00582DCC"/>
    <w:rsid w:val="00582E7F"/>
    <w:rsid w:val="00582FEE"/>
    <w:rsid w:val="0058332F"/>
    <w:rsid w:val="005839B2"/>
    <w:rsid w:val="00583AF3"/>
    <w:rsid w:val="00583B2C"/>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449"/>
    <w:rsid w:val="0058682E"/>
    <w:rsid w:val="00586B7E"/>
    <w:rsid w:val="00586D34"/>
    <w:rsid w:val="00586F12"/>
    <w:rsid w:val="00587105"/>
    <w:rsid w:val="00587198"/>
    <w:rsid w:val="0058741A"/>
    <w:rsid w:val="0058751F"/>
    <w:rsid w:val="0058772B"/>
    <w:rsid w:val="00587743"/>
    <w:rsid w:val="00587875"/>
    <w:rsid w:val="00587A60"/>
    <w:rsid w:val="00587F45"/>
    <w:rsid w:val="00587F7C"/>
    <w:rsid w:val="0059004C"/>
    <w:rsid w:val="0059046D"/>
    <w:rsid w:val="005905BC"/>
    <w:rsid w:val="00590601"/>
    <w:rsid w:val="00590A4E"/>
    <w:rsid w:val="00590A5F"/>
    <w:rsid w:val="00590DB3"/>
    <w:rsid w:val="00590F02"/>
    <w:rsid w:val="0059128B"/>
    <w:rsid w:val="005912E7"/>
    <w:rsid w:val="005915E8"/>
    <w:rsid w:val="0059162E"/>
    <w:rsid w:val="005916A2"/>
    <w:rsid w:val="00591BB6"/>
    <w:rsid w:val="00592244"/>
    <w:rsid w:val="0059229B"/>
    <w:rsid w:val="0059264B"/>
    <w:rsid w:val="0059265A"/>
    <w:rsid w:val="0059285C"/>
    <w:rsid w:val="00592B26"/>
    <w:rsid w:val="00592DB0"/>
    <w:rsid w:val="00592DD2"/>
    <w:rsid w:val="00592DF8"/>
    <w:rsid w:val="00593426"/>
    <w:rsid w:val="00593A30"/>
    <w:rsid w:val="00593D64"/>
    <w:rsid w:val="00593F2D"/>
    <w:rsid w:val="00594725"/>
    <w:rsid w:val="00594D7E"/>
    <w:rsid w:val="00594DB3"/>
    <w:rsid w:val="00594FF1"/>
    <w:rsid w:val="00594FF3"/>
    <w:rsid w:val="005952A9"/>
    <w:rsid w:val="00595407"/>
    <w:rsid w:val="005956A1"/>
    <w:rsid w:val="0059585B"/>
    <w:rsid w:val="00595A11"/>
    <w:rsid w:val="00595A21"/>
    <w:rsid w:val="00595DD9"/>
    <w:rsid w:val="0059622A"/>
    <w:rsid w:val="0059632B"/>
    <w:rsid w:val="00596347"/>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39E"/>
    <w:rsid w:val="005A2411"/>
    <w:rsid w:val="005A2477"/>
    <w:rsid w:val="005A26A3"/>
    <w:rsid w:val="005A27BF"/>
    <w:rsid w:val="005A281B"/>
    <w:rsid w:val="005A2AB8"/>
    <w:rsid w:val="005A2C19"/>
    <w:rsid w:val="005A2DC3"/>
    <w:rsid w:val="005A2F48"/>
    <w:rsid w:val="005A314B"/>
    <w:rsid w:val="005A33FE"/>
    <w:rsid w:val="005A344F"/>
    <w:rsid w:val="005A388C"/>
    <w:rsid w:val="005A38E1"/>
    <w:rsid w:val="005A3976"/>
    <w:rsid w:val="005A3B3E"/>
    <w:rsid w:val="005A3F11"/>
    <w:rsid w:val="005A405F"/>
    <w:rsid w:val="005A410C"/>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52"/>
    <w:rsid w:val="005B54C2"/>
    <w:rsid w:val="005B5957"/>
    <w:rsid w:val="005B5A27"/>
    <w:rsid w:val="005B5ACF"/>
    <w:rsid w:val="005B5C11"/>
    <w:rsid w:val="005B60A4"/>
    <w:rsid w:val="005B60D0"/>
    <w:rsid w:val="005B62FE"/>
    <w:rsid w:val="005B68F1"/>
    <w:rsid w:val="005B6916"/>
    <w:rsid w:val="005B6C26"/>
    <w:rsid w:val="005B72EE"/>
    <w:rsid w:val="005B77D1"/>
    <w:rsid w:val="005B78AE"/>
    <w:rsid w:val="005B7B3F"/>
    <w:rsid w:val="005B7B4D"/>
    <w:rsid w:val="005B7CC5"/>
    <w:rsid w:val="005B7D91"/>
    <w:rsid w:val="005B7E7B"/>
    <w:rsid w:val="005B7F9B"/>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307D"/>
    <w:rsid w:val="005C3177"/>
    <w:rsid w:val="005C319F"/>
    <w:rsid w:val="005C333C"/>
    <w:rsid w:val="005C3443"/>
    <w:rsid w:val="005C3663"/>
    <w:rsid w:val="005C3815"/>
    <w:rsid w:val="005C3B51"/>
    <w:rsid w:val="005C3CCB"/>
    <w:rsid w:val="005C4189"/>
    <w:rsid w:val="005C42BC"/>
    <w:rsid w:val="005C4320"/>
    <w:rsid w:val="005C43A2"/>
    <w:rsid w:val="005C455A"/>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322"/>
    <w:rsid w:val="005D2654"/>
    <w:rsid w:val="005D28F1"/>
    <w:rsid w:val="005D2B5F"/>
    <w:rsid w:val="005D2BCD"/>
    <w:rsid w:val="005D2F6E"/>
    <w:rsid w:val="005D3019"/>
    <w:rsid w:val="005D316C"/>
    <w:rsid w:val="005D3424"/>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493"/>
    <w:rsid w:val="005D74DC"/>
    <w:rsid w:val="005D7655"/>
    <w:rsid w:val="005D77DD"/>
    <w:rsid w:val="005D7958"/>
    <w:rsid w:val="005D799F"/>
    <w:rsid w:val="005D7D39"/>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31D0"/>
    <w:rsid w:val="005E37A0"/>
    <w:rsid w:val="005E39BC"/>
    <w:rsid w:val="005E3A14"/>
    <w:rsid w:val="005E3D9A"/>
    <w:rsid w:val="005E3DA7"/>
    <w:rsid w:val="005E403A"/>
    <w:rsid w:val="005E40CB"/>
    <w:rsid w:val="005E4251"/>
    <w:rsid w:val="005E4411"/>
    <w:rsid w:val="005E45C8"/>
    <w:rsid w:val="005E46AF"/>
    <w:rsid w:val="005E49C2"/>
    <w:rsid w:val="005E4A8F"/>
    <w:rsid w:val="005E4BD9"/>
    <w:rsid w:val="005E4D3E"/>
    <w:rsid w:val="005E52A1"/>
    <w:rsid w:val="005E5339"/>
    <w:rsid w:val="005E556B"/>
    <w:rsid w:val="005E56AC"/>
    <w:rsid w:val="005E572D"/>
    <w:rsid w:val="005E5E2F"/>
    <w:rsid w:val="005E5E58"/>
    <w:rsid w:val="005E614A"/>
    <w:rsid w:val="005E6161"/>
    <w:rsid w:val="005E64C2"/>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D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139"/>
    <w:rsid w:val="0061020E"/>
    <w:rsid w:val="006102D8"/>
    <w:rsid w:val="00610341"/>
    <w:rsid w:val="006103C1"/>
    <w:rsid w:val="00610471"/>
    <w:rsid w:val="0061058A"/>
    <w:rsid w:val="00610854"/>
    <w:rsid w:val="00610A4A"/>
    <w:rsid w:val="00610B45"/>
    <w:rsid w:val="0061111A"/>
    <w:rsid w:val="0061116E"/>
    <w:rsid w:val="0061123F"/>
    <w:rsid w:val="0061135C"/>
    <w:rsid w:val="0061144B"/>
    <w:rsid w:val="0061176F"/>
    <w:rsid w:val="00611787"/>
    <w:rsid w:val="00611C26"/>
    <w:rsid w:val="00611DCC"/>
    <w:rsid w:val="00612194"/>
    <w:rsid w:val="00612439"/>
    <w:rsid w:val="0061258A"/>
    <w:rsid w:val="00612F3C"/>
    <w:rsid w:val="006130C0"/>
    <w:rsid w:val="00613147"/>
    <w:rsid w:val="006132C6"/>
    <w:rsid w:val="00613388"/>
    <w:rsid w:val="00613425"/>
    <w:rsid w:val="006135A0"/>
    <w:rsid w:val="00613A36"/>
    <w:rsid w:val="00614525"/>
    <w:rsid w:val="006146AE"/>
    <w:rsid w:val="00614784"/>
    <w:rsid w:val="00614B53"/>
    <w:rsid w:val="00614C50"/>
    <w:rsid w:val="00614CD1"/>
    <w:rsid w:val="00614E00"/>
    <w:rsid w:val="00614E1A"/>
    <w:rsid w:val="00614E5C"/>
    <w:rsid w:val="00614E98"/>
    <w:rsid w:val="00615074"/>
    <w:rsid w:val="00615113"/>
    <w:rsid w:val="006153C0"/>
    <w:rsid w:val="00615700"/>
    <w:rsid w:val="00615906"/>
    <w:rsid w:val="0061598F"/>
    <w:rsid w:val="00615ACE"/>
    <w:rsid w:val="00615F35"/>
    <w:rsid w:val="00615F5C"/>
    <w:rsid w:val="0061617A"/>
    <w:rsid w:val="0061642E"/>
    <w:rsid w:val="00616548"/>
    <w:rsid w:val="0061660C"/>
    <w:rsid w:val="006167B9"/>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50"/>
    <w:rsid w:val="00627799"/>
    <w:rsid w:val="006277A4"/>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699"/>
    <w:rsid w:val="00635768"/>
    <w:rsid w:val="0063589E"/>
    <w:rsid w:val="006358D5"/>
    <w:rsid w:val="006358F7"/>
    <w:rsid w:val="0063592D"/>
    <w:rsid w:val="00635AA5"/>
    <w:rsid w:val="00635D5A"/>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AC4"/>
    <w:rsid w:val="00645B7D"/>
    <w:rsid w:val="00645BC0"/>
    <w:rsid w:val="00645D33"/>
    <w:rsid w:val="00645DE6"/>
    <w:rsid w:val="00645EF2"/>
    <w:rsid w:val="0064602A"/>
    <w:rsid w:val="006464AB"/>
    <w:rsid w:val="00646693"/>
    <w:rsid w:val="00646864"/>
    <w:rsid w:val="00646912"/>
    <w:rsid w:val="00646A38"/>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0FA8"/>
    <w:rsid w:val="00651095"/>
    <w:rsid w:val="006511A9"/>
    <w:rsid w:val="00651455"/>
    <w:rsid w:val="0065157E"/>
    <w:rsid w:val="006516B8"/>
    <w:rsid w:val="006517C5"/>
    <w:rsid w:val="00651802"/>
    <w:rsid w:val="006519A9"/>
    <w:rsid w:val="006519D1"/>
    <w:rsid w:val="00651B51"/>
    <w:rsid w:val="00651CCE"/>
    <w:rsid w:val="00651D6D"/>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A62"/>
    <w:rsid w:val="00661B6C"/>
    <w:rsid w:val="00661C2F"/>
    <w:rsid w:val="00661CD9"/>
    <w:rsid w:val="00662392"/>
    <w:rsid w:val="006625E5"/>
    <w:rsid w:val="00662761"/>
    <w:rsid w:val="006629DE"/>
    <w:rsid w:val="00662DF0"/>
    <w:rsid w:val="00662FDF"/>
    <w:rsid w:val="00663615"/>
    <w:rsid w:val="006636A7"/>
    <w:rsid w:val="006636EF"/>
    <w:rsid w:val="0066378A"/>
    <w:rsid w:val="00663B32"/>
    <w:rsid w:val="00663CBE"/>
    <w:rsid w:val="00663D11"/>
    <w:rsid w:val="006640AD"/>
    <w:rsid w:val="00664262"/>
    <w:rsid w:val="006642A6"/>
    <w:rsid w:val="00664347"/>
    <w:rsid w:val="0066441E"/>
    <w:rsid w:val="00664537"/>
    <w:rsid w:val="0066478E"/>
    <w:rsid w:val="00664814"/>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9F1"/>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08D"/>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A4E"/>
    <w:rsid w:val="00672A6E"/>
    <w:rsid w:val="00672ACA"/>
    <w:rsid w:val="00672B7B"/>
    <w:rsid w:val="00672DBF"/>
    <w:rsid w:val="006731CE"/>
    <w:rsid w:val="006737D4"/>
    <w:rsid w:val="00673A71"/>
    <w:rsid w:val="00673AEC"/>
    <w:rsid w:val="00673E0F"/>
    <w:rsid w:val="00673EE7"/>
    <w:rsid w:val="00674113"/>
    <w:rsid w:val="0067413A"/>
    <w:rsid w:val="0067490F"/>
    <w:rsid w:val="006749C5"/>
    <w:rsid w:val="00674A3E"/>
    <w:rsid w:val="00674BD8"/>
    <w:rsid w:val="00674DA9"/>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801C3"/>
    <w:rsid w:val="006802B5"/>
    <w:rsid w:val="00680476"/>
    <w:rsid w:val="006805F0"/>
    <w:rsid w:val="00680787"/>
    <w:rsid w:val="00680E1C"/>
    <w:rsid w:val="00681123"/>
    <w:rsid w:val="00681137"/>
    <w:rsid w:val="00681173"/>
    <w:rsid w:val="006813E1"/>
    <w:rsid w:val="0068152C"/>
    <w:rsid w:val="00681A0A"/>
    <w:rsid w:val="00681B53"/>
    <w:rsid w:val="00681CEB"/>
    <w:rsid w:val="00681D63"/>
    <w:rsid w:val="00681DEA"/>
    <w:rsid w:val="00682052"/>
    <w:rsid w:val="00682419"/>
    <w:rsid w:val="00682502"/>
    <w:rsid w:val="006825A8"/>
    <w:rsid w:val="0068288B"/>
    <w:rsid w:val="0068292A"/>
    <w:rsid w:val="00682BDF"/>
    <w:rsid w:val="00682C77"/>
    <w:rsid w:val="0068325B"/>
    <w:rsid w:val="00683357"/>
    <w:rsid w:val="0068338C"/>
    <w:rsid w:val="006838C5"/>
    <w:rsid w:val="006839BD"/>
    <w:rsid w:val="00683DA2"/>
    <w:rsid w:val="00683EAF"/>
    <w:rsid w:val="00684311"/>
    <w:rsid w:val="00684485"/>
    <w:rsid w:val="0068464A"/>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A07"/>
    <w:rsid w:val="00686A9E"/>
    <w:rsid w:val="00686AAD"/>
    <w:rsid w:val="00686BAC"/>
    <w:rsid w:val="00686C15"/>
    <w:rsid w:val="00686CBD"/>
    <w:rsid w:val="00686CCC"/>
    <w:rsid w:val="00686FB9"/>
    <w:rsid w:val="0068722E"/>
    <w:rsid w:val="006873C3"/>
    <w:rsid w:val="00687435"/>
    <w:rsid w:val="006874A2"/>
    <w:rsid w:val="006875AD"/>
    <w:rsid w:val="006876DD"/>
    <w:rsid w:val="006877B5"/>
    <w:rsid w:val="006877CD"/>
    <w:rsid w:val="0068791A"/>
    <w:rsid w:val="0068796E"/>
    <w:rsid w:val="006879AB"/>
    <w:rsid w:val="00687B12"/>
    <w:rsid w:val="00687B92"/>
    <w:rsid w:val="0069031B"/>
    <w:rsid w:val="00690426"/>
    <w:rsid w:val="00690485"/>
    <w:rsid w:val="00690795"/>
    <w:rsid w:val="00690876"/>
    <w:rsid w:val="00690A2F"/>
    <w:rsid w:val="00691677"/>
    <w:rsid w:val="0069196D"/>
    <w:rsid w:val="00691A6B"/>
    <w:rsid w:val="00691B17"/>
    <w:rsid w:val="00691B25"/>
    <w:rsid w:val="00691D6C"/>
    <w:rsid w:val="00691EA1"/>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64E"/>
    <w:rsid w:val="00694907"/>
    <w:rsid w:val="00694EA4"/>
    <w:rsid w:val="00694F5D"/>
    <w:rsid w:val="00694F81"/>
    <w:rsid w:val="00695158"/>
    <w:rsid w:val="00695479"/>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67"/>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1E73"/>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DA"/>
    <w:rsid w:val="006B73E6"/>
    <w:rsid w:val="006B73F2"/>
    <w:rsid w:val="006B74AC"/>
    <w:rsid w:val="006B74C2"/>
    <w:rsid w:val="006B770E"/>
    <w:rsid w:val="006B7810"/>
    <w:rsid w:val="006B781D"/>
    <w:rsid w:val="006B7B04"/>
    <w:rsid w:val="006B7B1C"/>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0D5"/>
    <w:rsid w:val="006C615E"/>
    <w:rsid w:val="006C6304"/>
    <w:rsid w:val="006C67A0"/>
    <w:rsid w:val="006C6829"/>
    <w:rsid w:val="006C69F4"/>
    <w:rsid w:val="006C6B12"/>
    <w:rsid w:val="006C6CC9"/>
    <w:rsid w:val="006C6F30"/>
    <w:rsid w:val="006C6F3B"/>
    <w:rsid w:val="006C7018"/>
    <w:rsid w:val="006C72E4"/>
    <w:rsid w:val="006C735C"/>
    <w:rsid w:val="006C74BF"/>
    <w:rsid w:val="006C795C"/>
    <w:rsid w:val="006C7DFB"/>
    <w:rsid w:val="006C7E9B"/>
    <w:rsid w:val="006D0055"/>
    <w:rsid w:val="006D00CE"/>
    <w:rsid w:val="006D05CB"/>
    <w:rsid w:val="006D06D6"/>
    <w:rsid w:val="006D0AE2"/>
    <w:rsid w:val="006D0C94"/>
    <w:rsid w:val="006D0E1F"/>
    <w:rsid w:val="006D1012"/>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3"/>
    <w:rsid w:val="006D5417"/>
    <w:rsid w:val="006D5698"/>
    <w:rsid w:val="006D58D6"/>
    <w:rsid w:val="006D5B6F"/>
    <w:rsid w:val="006D5B83"/>
    <w:rsid w:val="006D5E2C"/>
    <w:rsid w:val="006D5F1A"/>
    <w:rsid w:val="006D5FED"/>
    <w:rsid w:val="006D6345"/>
    <w:rsid w:val="006D637B"/>
    <w:rsid w:val="006D6557"/>
    <w:rsid w:val="006D668B"/>
    <w:rsid w:val="006D6BC5"/>
    <w:rsid w:val="006D6C15"/>
    <w:rsid w:val="006D6FC1"/>
    <w:rsid w:val="006D7391"/>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DB7"/>
    <w:rsid w:val="006E0E06"/>
    <w:rsid w:val="006E0E49"/>
    <w:rsid w:val="006E10BE"/>
    <w:rsid w:val="006E13B9"/>
    <w:rsid w:val="006E13D1"/>
    <w:rsid w:val="006E145D"/>
    <w:rsid w:val="006E165D"/>
    <w:rsid w:val="006E1B7E"/>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A5C"/>
    <w:rsid w:val="006E2A72"/>
    <w:rsid w:val="006E2B58"/>
    <w:rsid w:val="006E2ECC"/>
    <w:rsid w:val="006E2FB0"/>
    <w:rsid w:val="006E3576"/>
    <w:rsid w:val="006E3717"/>
    <w:rsid w:val="006E3B8C"/>
    <w:rsid w:val="006E3D4E"/>
    <w:rsid w:val="006E3D56"/>
    <w:rsid w:val="006E4098"/>
    <w:rsid w:val="006E428E"/>
    <w:rsid w:val="006E4880"/>
    <w:rsid w:val="006E4EA9"/>
    <w:rsid w:val="006E4F7F"/>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8B"/>
    <w:rsid w:val="006F0AF9"/>
    <w:rsid w:val="006F0C28"/>
    <w:rsid w:val="006F0C2B"/>
    <w:rsid w:val="006F0DD9"/>
    <w:rsid w:val="006F0E8A"/>
    <w:rsid w:val="006F0FBD"/>
    <w:rsid w:val="006F1247"/>
    <w:rsid w:val="006F15CB"/>
    <w:rsid w:val="006F16A9"/>
    <w:rsid w:val="006F19D7"/>
    <w:rsid w:val="006F1A65"/>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C44"/>
    <w:rsid w:val="00702C5B"/>
    <w:rsid w:val="00702D2B"/>
    <w:rsid w:val="00703111"/>
    <w:rsid w:val="00703311"/>
    <w:rsid w:val="00703781"/>
    <w:rsid w:val="0070385F"/>
    <w:rsid w:val="00703970"/>
    <w:rsid w:val="00703A64"/>
    <w:rsid w:val="00703B87"/>
    <w:rsid w:val="00703BE7"/>
    <w:rsid w:val="00703CA1"/>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B3C"/>
    <w:rsid w:val="00706CB0"/>
    <w:rsid w:val="00706E57"/>
    <w:rsid w:val="00706E61"/>
    <w:rsid w:val="00706F2C"/>
    <w:rsid w:val="00707000"/>
    <w:rsid w:val="007075AD"/>
    <w:rsid w:val="00707816"/>
    <w:rsid w:val="00707A6F"/>
    <w:rsid w:val="00707CDD"/>
    <w:rsid w:val="00707E9A"/>
    <w:rsid w:val="00710110"/>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9D"/>
    <w:rsid w:val="00722A58"/>
    <w:rsid w:val="00722B6A"/>
    <w:rsid w:val="00722C4B"/>
    <w:rsid w:val="00722DCB"/>
    <w:rsid w:val="007231AD"/>
    <w:rsid w:val="007231B5"/>
    <w:rsid w:val="00723427"/>
    <w:rsid w:val="007234D8"/>
    <w:rsid w:val="007235A0"/>
    <w:rsid w:val="007237FE"/>
    <w:rsid w:val="00723941"/>
    <w:rsid w:val="00723F7C"/>
    <w:rsid w:val="007240DE"/>
    <w:rsid w:val="0072449E"/>
    <w:rsid w:val="007244C0"/>
    <w:rsid w:val="0072454F"/>
    <w:rsid w:val="0072465A"/>
    <w:rsid w:val="0072467C"/>
    <w:rsid w:val="00724798"/>
    <w:rsid w:val="007247C5"/>
    <w:rsid w:val="007248B3"/>
    <w:rsid w:val="007249A2"/>
    <w:rsid w:val="00724B79"/>
    <w:rsid w:val="00724C99"/>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6B41"/>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1F"/>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C0"/>
    <w:rsid w:val="00736ACA"/>
    <w:rsid w:val="00736B0C"/>
    <w:rsid w:val="00736BFC"/>
    <w:rsid w:val="0073706D"/>
    <w:rsid w:val="007371FF"/>
    <w:rsid w:val="007373B3"/>
    <w:rsid w:val="007379B9"/>
    <w:rsid w:val="00740111"/>
    <w:rsid w:val="0074020F"/>
    <w:rsid w:val="00740430"/>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120"/>
    <w:rsid w:val="00746281"/>
    <w:rsid w:val="00746346"/>
    <w:rsid w:val="0074640A"/>
    <w:rsid w:val="0074663F"/>
    <w:rsid w:val="007467CB"/>
    <w:rsid w:val="00746BDC"/>
    <w:rsid w:val="007471E7"/>
    <w:rsid w:val="007475E4"/>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AC3"/>
    <w:rsid w:val="00750C2F"/>
    <w:rsid w:val="00750FF2"/>
    <w:rsid w:val="007510D4"/>
    <w:rsid w:val="00751147"/>
    <w:rsid w:val="007515DC"/>
    <w:rsid w:val="007517A9"/>
    <w:rsid w:val="007518FB"/>
    <w:rsid w:val="00751927"/>
    <w:rsid w:val="0075205F"/>
    <w:rsid w:val="00752162"/>
    <w:rsid w:val="007521D0"/>
    <w:rsid w:val="007521EF"/>
    <w:rsid w:val="00752385"/>
    <w:rsid w:val="00752542"/>
    <w:rsid w:val="007527D0"/>
    <w:rsid w:val="007527D5"/>
    <w:rsid w:val="00752829"/>
    <w:rsid w:val="00752B95"/>
    <w:rsid w:val="00752C6E"/>
    <w:rsid w:val="00753062"/>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0D"/>
    <w:rsid w:val="00754352"/>
    <w:rsid w:val="007543C0"/>
    <w:rsid w:val="00754568"/>
    <w:rsid w:val="00754704"/>
    <w:rsid w:val="007547A1"/>
    <w:rsid w:val="00754995"/>
    <w:rsid w:val="00754A78"/>
    <w:rsid w:val="00754AAD"/>
    <w:rsid w:val="007550E6"/>
    <w:rsid w:val="007552CE"/>
    <w:rsid w:val="00755691"/>
    <w:rsid w:val="00755723"/>
    <w:rsid w:val="00755A99"/>
    <w:rsid w:val="00755D69"/>
    <w:rsid w:val="00755E67"/>
    <w:rsid w:val="00756021"/>
    <w:rsid w:val="00756271"/>
    <w:rsid w:val="00756382"/>
    <w:rsid w:val="007566CD"/>
    <w:rsid w:val="00756832"/>
    <w:rsid w:val="00756933"/>
    <w:rsid w:val="007569DA"/>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9B6"/>
    <w:rsid w:val="00762CE7"/>
    <w:rsid w:val="00762EEF"/>
    <w:rsid w:val="00762FEE"/>
    <w:rsid w:val="007630BB"/>
    <w:rsid w:val="00763300"/>
    <w:rsid w:val="0076366A"/>
    <w:rsid w:val="007638B4"/>
    <w:rsid w:val="00763F11"/>
    <w:rsid w:val="0076436B"/>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70"/>
    <w:rsid w:val="007738DC"/>
    <w:rsid w:val="00773E70"/>
    <w:rsid w:val="007745C2"/>
    <w:rsid w:val="007748E0"/>
    <w:rsid w:val="00774A04"/>
    <w:rsid w:val="00774B6E"/>
    <w:rsid w:val="00774D5D"/>
    <w:rsid w:val="00774DA1"/>
    <w:rsid w:val="00774FB0"/>
    <w:rsid w:val="00775162"/>
    <w:rsid w:val="0077548E"/>
    <w:rsid w:val="00775608"/>
    <w:rsid w:val="007758BA"/>
    <w:rsid w:val="007759E0"/>
    <w:rsid w:val="00775CE8"/>
    <w:rsid w:val="00775F5C"/>
    <w:rsid w:val="007760B9"/>
    <w:rsid w:val="007766AC"/>
    <w:rsid w:val="00776877"/>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5A5"/>
    <w:rsid w:val="0078166E"/>
    <w:rsid w:val="00781FF7"/>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C"/>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1EA"/>
    <w:rsid w:val="0079342E"/>
    <w:rsid w:val="0079344D"/>
    <w:rsid w:val="00793717"/>
    <w:rsid w:val="00793741"/>
    <w:rsid w:val="0079375F"/>
    <w:rsid w:val="00793780"/>
    <w:rsid w:val="007937EA"/>
    <w:rsid w:val="0079382A"/>
    <w:rsid w:val="007938D9"/>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7E6"/>
    <w:rsid w:val="007958A3"/>
    <w:rsid w:val="007958C1"/>
    <w:rsid w:val="007959A1"/>
    <w:rsid w:val="00795E36"/>
    <w:rsid w:val="00795F21"/>
    <w:rsid w:val="0079601D"/>
    <w:rsid w:val="007964E9"/>
    <w:rsid w:val="00796886"/>
    <w:rsid w:val="00796C45"/>
    <w:rsid w:val="0079712D"/>
    <w:rsid w:val="00797516"/>
    <w:rsid w:val="007976ED"/>
    <w:rsid w:val="00797870"/>
    <w:rsid w:val="00797882"/>
    <w:rsid w:val="0079790A"/>
    <w:rsid w:val="00797A35"/>
    <w:rsid w:val="00797A51"/>
    <w:rsid w:val="00797A9A"/>
    <w:rsid w:val="00797AF1"/>
    <w:rsid w:val="00797E21"/>
    <w:rsid w:val="007A0037"/>
    <w:rsid w:val="007A0213"/>
    <w:rsid w:val="007A0282"/>
    <w:rsid w:val="007A02A1"/>
    <w:rsid w:val="007A05F9"/>
    <w:rsid w:val="007A0626"/>
    <w:rsid w:val="007A0A8B"/>
    <w:rsid w:val="007A0B83"/>
    <w:rsid w:val="007A0E9C"/>
    <w:rsid w:val="007A10DC"/>
    <w:rsid w:val="007A15DF"/>
    <w:rsid w:val="007A17FD"/>
    <w:rsid w:val="007A1A36"/>
    <w:rsid w:val="007A1A5F"/>
    <w:rsid w:val="007A1AB9"/>
    <w:rsid w:val="007A1C7B"/>
    <w:rsid w:val="007A1CBC"/>
    <w:rsid w:val="007A1CD1"/>
    <w:rsid w:val="007A1D5D"/>
    <w:rsid w:val="007A20C1"/>
    <w:rsid w:val="007A21CB"/>
    <w:rsid w:val="007A2836"/>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48"/>
    <w:rsid w:val="007B04EC"/>
    <w:rsid w:val="007B05C5"/>
    <w:rsid w:val="007B066C"/>
    <w:rsid w:val="007B06E2"/>
    <w:rsid w:val="007B0CB7"/>
    <w:rsid w:val="007B0D48"/>
    <w:rsid w:val="007B1261"/>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8AA"/>
    <w:rsid w:val="007B590C"/>
    <w:rsid w:val="007B5E02"/>
    <w:rsid w:val="007B5E98"/>
    <w:rsid w:val="007B5FE3"/>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669"/>
    <w:rsid w:val="007C0F15"/>
    <w:rsid w:val="007C1082"/>
    <w:rsid w:val="007C119E"/>
    <w:rsid w:val="007C14CF"/>
    <w:rsid w:val="007C1746"/>
    <w:rsid w:val="007C177F"/>
    <w:rsid w:val="007C1A73"/>
    <w:rsid w:val="007C1B3E"/>
    <w:rsid w:val="007C1C6F"/>
    <w:rsid w:val="007C1D9E"/>
    <w:rsid w:val="007C1DD5"/>
    <w:rsid w:val="007C1DD8"/>
    <w:rsid w:val="007C1EBE"/>
    <w:rsid w:val="007C21F6"/>
    <w:rsid w:val="007C21F8"/>
    <w:rsid w:val="007C2518"/>
    <w:rsid w:val="007C2739"/>
    <w:rsid w:val="007C288F"/>
    <w:rsid w:val="007C2964"/>
    <w:rsid w:val="007C2E78"/>
    <w:rsid w:val="007C2FAA"/>
    <w:rsid w:val="007C308D"/>
    <w:rsid w:val="007C3B2D"/>
    <w:rsid w:val="007C3B72"/>
    <w:rsid w:val="007C3B77"/>
    <w:rsid w:val="007C3CB9"/>
    <w:rsid w:val="007C3D88"/>
    <w:rsid w:val="007C3DC3"/>
    <w:rsid w:val="007C431F"/>
    <w:rsid w:val="007C47D2"/>
    <w:rsid w:val="007C49E5"/>
    <w:rsid w:val="007C4D1B"/>
    <w:rsid w:val="007C4D8F"/>
    <w:rsid w:val="007C4E11"/>
    <w:rsid w:val="007C4EB4"/>
    <w:rsid w:val="007C4EFE"/>
    <w:rsid w:val="007C53D8"/>
    <w:rsid w:val="007C5463"/>
    <w:rsid w:val="007C5639"/>
    <w:rsid w:val="007C59F0"/>
    <w:rsid w:val="007C5BA4"/>
    <w:rsid w:val="007C5F18"/>
    <w:rsid w:val="007C6BE8"/>
    <w:rsid w:val="007C6C64"/>
    <w:rsid w:val="007C6DCB"/>
    <w:rsid w:val="007C7161"/>
    <w:rsid w:val="007C71C0"/>
    <w:rsid w:val="007C7552"/>
    <w:rsid w:val="007C7637"/>
    <w:rsid w:val="007C7A8F"/>
    <w:rsid w:val="007C7BB9"/>
    <w:rsid w:val="007C7E99"/>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EAE"/>
    <w:rsid w:val="007D2228"/>
    <w:rsid w:val="007D284C"/>
    <w:rsid w:val="007D29FC"/>
    <w:rsid w:val="007D336C"/>
    <w:rsid w:val="007D34B8"/>
    <w:rsid w:val="007D3886"/>
    <w:rsid w:val="007D3A15"/>
    <w:rsid w:val="007D3A4C"/>
    <w:rsid w:val="007D3C50"/>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18B"/>
    <w:rsid w:val="007D6401"/>
    <w:rsid w:val="007D65CB"/>
    <w:rsid w:val="007D6869"/>
    <w:rsid w:val="007D6BCC"/>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B94"/>
    <w:rsid w:val="007E1CCD"/>
    <w:rsid w:val="007E1DB9"/>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948"/>
    <w:rsid w:val="007E7F34"/>
    <w:rsid w:val="007E7F98"/>
    <w:rsid w:val="007F033E"/>
    <w:rsid w:val="007F0726"/>
    <w:rsid w:val="007F0961"/>
    <w:rsid w:val="007F0AC3"/>
    <w:rsid w:val="007F0C53"/>
    <w:rsid w:val="007F109F"/>
    <w:rsid w:val="007F11D5"/>
    <w:rsid w:val="007F1346"/>
    <w:rsid w:val="007F138D"/>
    <w:rsid w:val="007F1828"/>
    <w:rsid w:val="007F194D"/>
    <w:rsid w:val="007F19E6"/>
    <w:rsid w:val="007F1F1B"/>
    <w:rsid w:val="007F2017"/>
    <w:rsid w:val="007F212C"/>
    <w:rsid w:val="007F23D6"/>
    <w:rsid w:val="007F2403"/>
    <w:rsid w:val="007F2918"/>
    <w:rsid w:val="007F2FAD"/>
    <w:rsid w:val="007F303D"/>
    <w:rsid w:val="007F3053"/>
    <w:rsid w:val="007F3160"/>
    <w:rsid w:val="007F32D8"/>
    <w:rsid w:val="007F38AE"/>
    <w:rsid w:val="007F3D34"/>
    <w:rsid w:val="007F3DBD"/>
    <w:rsid w:val="007F4053"/>
    <w:rsid w:val="007F422D"/>
    <w:rsid w:val="007F44F0"/>
    <w:rsid w:val="007F45FE"/>
    <w:rsid w:val="007F46C0"/>
    <w:rsid w:val="007F4A0F"/>
    <w:rsid w:val="007F4BB7"/>
    <w:rsid w:val="007F4C60"/>
    <w:rsid w:val="007F4E33"/>
    <w:rsid w:val="007F50AE"/>
    <w:rsid w:val="007F51AC"/>
    <w:rsid w:val="007F5467"/>
    <w:rsid w:val="007F55DF"/>
    <w:rsid w:val="007F561D"/>
    <w:rsid w:val="007F5AAC"/>
    <w:rsid w:val="007F5D8A"/>
    <w:rsid w:val="007F6049"/>
    <w:rsid w:val="007F60CC"/>
    <w:rsid w:val="007F6219"/>
    <w:rsid w:val="007F6508"/>
    <w:rsid w:val="007F6896"/>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FD"/>
    <w:rsid w:val="00801084"/>
    <w:rsid w:val="00801216"/>
    <w:rsid w:val="008012A0"/>
    <w:rsid w:val="008012CC"/>
    <w:rsid w:val="008013B1"/>
    <w:rsid w:val="008014FD"/>
    <w:rsid w:val="0080153E"/>
    <w:rsid w:val="00801940"/>
    <w:rsid w:val="00801992"/>
    <w:rsid w:val="00801BDE"/>
    <w:rsid w:val="00801C29"/>
    <w:rsid w:val="00801E30"/>
    <w:rsid w:val="00802227"/>
    <w:rsid w:val="00802251"/>
    <w:rsid w:val="00802331"/>
    <w:rsid w:val="0080237D"/>
    <w:rsid w:val="008024C4"/>
    <w:rsid w:val="008024EF"/>
    <w:rsid w:val="00802784"/>
    <w:rsid w:val="0080288A"/>
    <w:rsid w:val="00802A3B"/>
    <w:rsid w:val="00802B69"/>
    <w:rsid w:val="00802FF0"/>
    <w:rsid w:val="00803316"/>
    <w:rsid w:val="008033FF"/>
    <w:rsid w:val="008034F3"/>
    <w:rsid w:val="008034F5"/>
    <w:rsid w:val="00803533"/>
    <w:rsid w:val="00803535"/>
    <w:rsid w:val="00803700"/>
    <w:rsid w:val="008038F4"/>
    <w:rsid w:val="00803AA2"/>
    <w:rsid w:val="008042B0"/>
    <w:rsid w:val="00804DAC"/>
    <w:rsid w:val="00804FDD"/>
    <w:rsid w:val="00805253"/>
    <w:rsid w:val="008057AE"/>
    <w:rsid w:val="008059C5"/>
    <w:rsid w:val="00805F5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53DC"/>
    <w:rsid w:val="008154C5"/>
    <w:rsid w:val="008158C0"/>
    <w:rsid w:val="00815AE5"/>
    <w:rsid w:val="00815B0C"/>
    <w:rsid w:val="00815B45"/>
    <w:rsid w:val="00815BD4"/>
    <w:rsid w:val="00815C1E"/>
    <w:rsid w:val="00815D4F"/>
    <w:rsid w:val="00815EA5"/>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C4A"/>
    <w:rsid w:val="00827C86"/>
    <w:rsid w:val="0083045E"/>
    <w:rsid w:val="0083055C"/>
    <w:rsid w:val="00830686"/>
    <w:rsid w:val="00830701"/>
    <w:rsid w:val="00830DF8"/>
    <w:rsid w:val="00831229"/>
    <w:rsid w:val="0083159D"/>
    <w:rsid w:val="00831782"/>
    <w:rsid w:val="008317E4"/>
    <w:rsid w:val="00831835"/>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588"/>
    <w:rsid w:val="00836949"/>
    <w:rsid w:val="00836B0F"/>
    <w:rsid w:val="00836C4D"/>
    <w:rsid w:val="00836C7B"/>
    <w:rsid w:val="00836ECD"/>
    <w:rsid w:val="00837796"/>
    <w:rsid w:val="00837846"/>
    <w:rsid w:val="00837AA6"/>
    <w:rsid w:val="008401E1"/>
    <w:rsid w:val="0084067B"/>
    <w:rsid w:val="00840945"/>
    <w:rsid w:val="00840C27"/>
    <w:rsid w:val="00840CAA"/>
    <w:rsid w:val="008410AB"/>
    <w:rsid w:val="008418AF"/>
    <w:rsid w:val="0084196C"/>
    <w:rsid w:val="00841BC2"/>
    <w:rsid w:val="008421F1"/>
    <w:rsid w:val="0084230A"/>
    <w:rsid w:val="008423A3"/>
    <w:rsid w:val="008423FB"/>
    <w:rsid w:val="00842488"/>
    <w:rsid w:val="008424DC"/>
    <w:rsid w:val="008425F0"/>
    <w:rsid w:val="00842919"/>
    <w:rsid w:val="00842AE6"/>
    <w:rsid w:val="00842D9F"/>
    <w:rsid w:val="00843064"/>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D04"/>
    <w:rsid w:val="00845EEE"/>
    <w:rsid w:val="00846196"/>
    <w:rsid w:val="00846456"/>
    <w:rsid w:val="00846BD3"/>
    <w:rsid w:val="00846FD2"/>
    <w:rsid w:val="00847C05"/>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0BE"/>
    <w:rsid w:val="0085118D"/>
    <w:rsid w:val="00851298"/>
    <w:rsid w:val="008515E0"/>
    <w:rsid w:val="00851998"/>
    <w:rsid w:val="00851F5D"/>
    <w:rsid w:val="00851FB3"/>
    <w:rsid w:val="0085216F"/>
    <w:rsid w:val="0085228D"/>
    <w:rsid w:val="008523A6"/>
    <w:rsid w:val="008524A6"/>
    <w:rsid w:val="00852501"/>
    <w:rsid w:val="008526AA"/>
    <w:rsid w:val="00852987"/>
    <w:rsid w:val="008530E5"/>
    <w:rsid w:val="0085314A"/>
    <w:rsid w:val="00853477"/>
    <w:rsid w:val="0085359D"/>
    <w:rsid w:val="00853803"/>
    <w:rsid w:val="00853AB3"/>
    <w:rsid w:val="00853ADE"/>
    <w:rsid w:val="00853B2F"/>
    <w:rsid w:val="00853CE2"/>
    <w:rsid w:val="00853DBF"/>
    <w:rsid w:val="00854028"/>
    <w:rsid w:val="00854163"/>
    <w:rsid w:val="00854299"/>
    <w:rsid w:val="008543F5"/>
    <w:rsid w:val="00854974"/>
    <w:rsid w:val="00854C44"/>
    <w:rsid w:val="00854D58"/>
    <w:rsid w:val="00854E4E"/>
    <w:rsid w:val="00854F5B"/>
    <w:rsid w:val="0085504A"/>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FC5"/>
    <w:rsid w:val="00864009"/>
    <w:rsid w:val="008640F1"/>
    <w:rsid w:val="00864901"/>
    <w:rsid w:val="00864AD5"/>
    <w:rsid w:val="00864B47"/>
    <w:rsid w:val="00864E32"/>
    <w:rsid w:val="00864E41"/>
    <w:rsid w:val="00864F8E"/>
    <w:rsid w:val="0086519C"/>
    <w:rsid w:val="0086582F"/>
    <w:rsid w:val="00865A76"/>
    <w:rsid w:val="00865FD4"/>
    <w:rsid w:val="008662BD"/>
    <w:rsid w:val="008662BF"/>
    <w:rsid w:val="008662DF"/>
    <w:rsid w:val="00866498"/>
    <w:rsid w:val="0086657A"/>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3DF"/>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39"/>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B90"/>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8E8"/>
    <w:rsid w:val="008909C2"/>
    <w:rsid w:val="00890C3C"/>
    <w:rsid w:val="00890E9F"/>
    <w:rsid w:val="00891000"/>
    <w:rsid w:val="008910EC"/>
    <w:rsid w:val="00891334"/>
    <w:rsid w:val="0089135C"/>
    <w:rsid w:val="00891A6C"/>
    <w:rsid w:val="00891AC5"/>
    <w:rsid w:val="00891CAF"/>
    <w:rsid w:val="00891DCE"/>
    <w:rsid w:val="00892115"/>
    <w:rsid w:val="00892289"/>
    <w:rsid w:val="00892472"/>
    <w:rsid w:val="008924A6"/>
    <w:rsid w:val="0089261F"/>
    <w:rsid w:val="00892D7C"/>
    <w:rsid w:val="00892D95"/>
    <w:rsid w:val="00892FAC"/>
    <w:rsid w:val="00892FDE"/>
    <w:rsid w:val="00893535"/>
    <w:rsid w:val="0089389F"/>
    <w:rsid w:val="008938AA"/>
    <w:rsid w:val="00893973"/>
    <w:rsid w:val="008939A9"/>
    <w:rsid w:val="00893C53"/>
    <w:rsid w:val="00893F65"/>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A7"/>
    <w:rsid w:val="008A36A8"/>
    <w:rsid w:val="008A3BC4"/>
    <w:rsid w:val="008A3C8F"/>
    <w:rsid w:val="008A3E66"/>
    <w:rsid w:val="008A3F15"/>
    <w:rsid w:val="008A4168"/>
    <w:rsid w:val="008A4763"/>
    <w:rsid w:val="008A4B79"/>
    <w:rsid w:val="008A4E57"/>
    <w:rsid w:val="008A56BF"/>
    <w:rsid w:val="008A57FA"/>
    <w:rsid w:val="008A5B8A"/>
    <w:rsid w:val="008A5BAE"/>
    <w:rsid w:val="008A5C18"/>
    <w:rsid w:val="008A5DF1"/>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231C"/>
    <w:rsid w:val="008B241C"/>
    <w:rsid w:val="008B2563"/>
    <w:rsid w:val="008B2770"/>
    <w:rsid w:val="008B28D9"/>
    <w:rsid w:val="008B28DA"/>
    <w:rsid w:val="008B2C5D"/>
    <w:rsid w:val="008B2D66"/>
    <w:rsid w:val="008B3046"/>
    <w:rsid w:val="008B3341"/>
    <w:rsid w:val="008B3411"/>
    <w:rsid w:val="008B3648"/>
    <w:rsid w:val="008B3810"/>
    <w:rsid w:val="008B3B90"/>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5E23"/>
    <w:rsid w:val="008B6033"/>
    <w:rsid w:val="008B60EE"/>
    <w:rsid w:val="008B621E"/>
    <w:rsid w:val="008B669F"/>
    <w:rsid w:val="008B6A41"/>
    <w:rsid w:val="008B6A78"/>
    <w:rsid w:val="008B6E6A"/>
    <w:rsid w:val="008B6F7C"/>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11F"/>
    <w:rsid w:val="008C11D3"/>
    <w:rsid w:val="008C1455"/>
    <w:rsid w:val="008C1487"/>
    <w:rsid w:val="008C178C"/>
    <w:rsid w:val="008C185A"/>
    <w:rsid w:val="008C1A07"/>
    <w:rsid w:val="008C1B02"/>
    <w:rsid w:val="008C1CB3"/>
    <w:rsid w:val="008C1D50"/>
    <w:rsid w:val="008C1EE7"/>
    <w:rsid w:val="008C1FB6"/>
    <w:rsid w:val="008C200C"/>
    <w:rsid w:val="008C20F0"/>
    <w:rsid w:val="008C2343"/>
    <w:rsid w:val="008C26EE"/>
    <w:rsid w:val="008C27AE"/>
    <w:rsid w:val="008C27BC"/>
    <w:rsid w:val="008C2E3E"/>
    <w:rsid w:val="008C30CA"/>
    <w:rsid w:val="008C37B7"/>
    <w:rsid w:val="008C390D"/>
    <w:rsid w:val="008C39A5"/>
    <w:rsid w:val="008C39BB"/>
    <w:rsid w:val="008C3B5D"/>
    <w:rsid w:val="008C3DA9"/>
    <w:rsid w:val="008C426A"/>
    <w:rsid w:val="008C4A1D"/>
    <w:rsid w:val="008C4B25"/>
    <w:rsid w:val="008C4B71"/>
    <w:rsid w:val="008C5053"/>
    <w:rsid w:val="008C50FB"/>
    <w:rsid w:val="008C50FD"/>
    <w:rsid w:val="008C53C9"/>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335"/>
    <w:rsid w:val="008C7537"/>
    <w:rsid w:val="008C755C"/>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0F7E"/>
    <w:rsid w:val="008D1006"/>
    <w:rsid w:val="008D1577"/>
    <w:rsid w:val="008D15F2"/>
    <w:rsid w:val="008D1CE6"/>
    <w:rsid w:val="008D1D6B"/>
    <w:rsid w:val="008D23F8"/>
    <w:rsid w:val="008D27AD"/>
    <w:rsid w:val="008D28F2"/>
    <w:rsid w:val="008D2D28"/>
    <w:rsid w:val="008D2DD9"/>
    <w:rsid w:val="008D2FDF"/>
    <w:rsid w:val="008D3276"/>
    <w:rsid w:val="008D3687"/>
    <w:rsid w:val="008D3C05"/>
    <w:rsid w:val="008D3C2D"/>
    <w:rsid w:val="008D3EA2"/>
    <w:rsid w:val="008D4254"/>
    <w:rsid w:val="008D43A2"/>
    <w:rsid w:val="008D48BD"/>
    <w:rsid w:val="008D4C1E"/>
    <w:rsid w:val="008D4EDE"/>
    <w:rsid w:val="008D527B"/>
    <w:rsid w:val="008D5671"/>
    <w:rsid w:val="008D56F8"/>
    <w:rsid w:val="008D5840"/>
    <w:rsid w:val="008D589D"/>
    <w:rsid w:val="008D590B"/>
    <w:rsid w:val="008D5D83"/>
    <w:rsid w:val="008D6084"/>
    <w:rsid w:val="008D6233"/>
    <w:rsid w:val="008D6298"/>
    <w:rsid w:val="008D62B7"/>
    <w:rsid w:val="008D643B"/>
    <w:rsid w:val="008D68B3"/>
    <w:rsid w:val="008D69F7"/>
    <w:rsid w:val="008D6AC4"/>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F85"/>
    <w:rsid w:val="008E60B5"/>
    <w:rsid w:val="008E6308"/>
    <w:rsid w:val="008E6364"/>
    <w:rsid w:val="008E652B"/>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D14"/>
    <w:rsid w:val="008F6D65"/>
    <w:rsid w:val="008F70B5"/>
    <w:rsid w:val="008F729D"/>
    <w:rsid w:val="008F73C7"/>
    <w:rsid w:val="008F7533"/>
    <w:rsid w:val="008F7672"/>
    <w:rsid w:val="008F7722"/>
    <w:rsid w:val="008F782D"/>
    <w:rsid w:val="008F7E53"/>
    <w:rsid w:val="0090011F"/>
    <w:rsid w:val="00900584"/>
    <w:rsid w:val="00900AAD"/>
    <w:rsid w:val="00900D43"/>
    <w:rsid w:val="00900D7A"/>
    <w:rsid w:val="00901790"/>
    <w:rsid w:val="009017F8"/>
    <w:rsid w:val="0090188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F66"/>
    <w:rsid w:val="009052AB"/>
    <w:rsid w:val="009054B6"/>
    <w:rsid w:val="00905639"/>
    <w:rsid w:val="009056BB"/>
    <w:rsid w:val="00905ADD"/>
    <w:rsid w:val="0090606C"/>
    <w:rsid w:val="0090606F"/>
    <w:rsid w:val="009061DB"/>
    <w:rsid w:val="00906331"/>
    <w:rsid w:val="00906353"/>
    <w:rsid w:val="00906617"/>
    <w:rsid w:val="009066F2"/>
    <w:rsid w:val="00907130"/>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DD"/>
    <w:rsid w:val="00914B5B"/>
    <w:rsid w:val="00914FA7"/>
    <w:rsid w:val="00915083"/>
    <w:rsid w:val="009151D7"/>
    <w:rsid w:val="0091545D"/>
    <w:rsid w:val="00915579"/>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13D4"/>
    <w:rsid w:val="00921563"/>
    <w:rsid w:val="0092163B"/>
    <w:rsid w:val="0092184E"/>
    <w:rsid w:val="00921A35"/>
    <w:rsid w:val="00921B71"/>
    <w:rsid w:val="0092200B"/>
    <w:rsid w:val="0092205E"/>
    <w:rsid w:val="0092229F"/>
    <w:rsid w:val="009224DA"/>
    <w:rsid w:val="009226E6"/>
    <w:rsid w:val="009228DE"/>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0DFA"/>
    <w:rsid w:val="009313B9"/>
    <w:rsid w:val="00931423"/>
    <w:rsid w:val="009314C9"/>
    <w:rsid w:val="00931B10"/>
    <w:rsid w:val="00931D5E"/>
    <w:rsid w:val="00931FCA"/>
    <w:rsid w:val="00932228"/>
    <w:rsid w:val="0093256D"/>
    <w:rsid w:val="00932747"/>
    <w:rsid w:val="0093299B"/>
    <w:rsid w:val="00932A58"/>
    <w:rsid w:val="00932A96"/>
    <w:rsid w:val="00932D7B"/>
    <w:rsid w:val="00932E2D"/>
    <w:rsid w:val="00932F2D"/>
    <w:rsid w:val="009331FD"/>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9B8"/>
    <w:rsid w:val="00936A54"/>
    <w:rsid w:val="00936D14"/>
    <w:rsid w:val="00937122"/>
    <w:rsid w:val="00937401"/>
    <w:rsid w:val="009376A0"/>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41CC"/>
    <w:rsid w:val="00944261"/>
    <w:rsid w:val="009444DC"/>
    <w:rsid w:val="009449E5"/>
    <w:rsid w:val="00944ED2"/>
    <w:rsid w:val="00944FC6"/>
    <w:rsid w:val="00945005"/>
    <w:rsid w:val="0094510E"/>
    <w:rsid w:val="00945231"/>
    <w:rsid w:val="009453F3"/>
    <w:rsid w:val="009456E1"/>
    <w:rsid w:val="00945ABF"/>
    <w:rsid w:val="00945C32"/>
    <w:rsid w:val="00945C59"/>
    <w:rsid w:val="00945DDB"/>
    <w:rsid w:val="00946066"/>
    <w:rsid w:val="009464F0"/>
    <w:rsid w:val="0094685D"/>
    <w:rsid w:val="00946920"/>
    <w:rsid w:val="00946A82"/>
    <w:rsid w:val="00946C88"/>
    <w:rsid w:val="00946D5E"/>
    <w:rsid w:val="00946EA6"/>
    <w:rsid w:val="00947366"/>
    <w:rsid w:val="00947492"/>
    <w:rsid w:val="0094753B"/>
    <w:rsid w:val="00947BD9"/>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908"/>
    <w:rsid w:val="00955CBC"/>
    <w:rsid w:val="00955D30"/>
    <w:rsid w:val="00956175"/>
    <w:rsid w:val="009561C5"/>
    <w:rsid w:val="009568E3"/>
    <w:rsid w:val="00956963"/>
    <w:rsid w:val="00956C1E"/>
    <w:rsid w:val="00956C9D"/>
    <w:rsid w:val="00956E72"/>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C32"/>
    <w:rsid w:val="00965D93"/>
    <w:rsid w:val="00965DCE"/>
    <w:rsid w:val="00965DD2"/>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0DED"/>
    <w:rsid w:val="009715BA"/>
    <w:rsid w:val="009719CA"/>
    <w:rsid w:val="00971B20"/>
    <w:rsid w:val="00971D50"/>
    <w:rsid w:val="0097223A"/>
    <w:rsid w:val="0097229C"/>
    <w:rsid w:val="00972562"/>
    <w:rsid w:val="00972586"/>
    <w:rsid w:val="009725A5"/>
    <w:rsid w:val="009726E8"/>
    <w:rsid w:val="00972753"/>
    <w:rsid w:val="009728F1"/>
    <w:rsid w:val="009728FC"/>
    <w:rsid w:val="00972AC2"/>
    <w:rsid w:val="00972B37"/>
    <w:rsid w:val="00972C6D"/>
    <w:rsid w:val="00972CB7"/>
    <w:rsid w:val="00972ECA"/>
    <w:rsid w:val="00973189"/>
    <w:rsid w:val="0097323F"/>
    <w:rsid w:val="00973254"/>
    <w:rsid w:val="0097336B"/>
    <w:rsid w:val="009736C6"/>
    <w:rsid w:val="0097373B"/>
    <w:rsid w:val="009737E7"/>
    <w:rsid w:val="00973981"/>
    <w:rsid w:val="00973A6E"/>
    <w:rsid w:val="00973B6E"/>
    <w:rsid w:val="00973E25"/>
    <w:rsid w:val="009741F9"/>
    <w:rsid w:val="0097424E"/>
    <w:rsid w:val="009742DC"/>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80055"/>
    <w:rsid w:val="00980601"/>
    <w:rsid w:val="009808AD"/>
    <w:rsid w:val="00980BED"/>
    <w:rsid w:val="00980CD4"/>
    <w:rsid w:val="00980D1C"/>
    <w:rsid w:val="00981158"/>
    <w:rsid w:val="00981349"/>
    <w:rsid w:val="00981527"/>
    <w:rsid w:val="0098188A"/>
    <w:rsid w:val="00981B04"/>
    <w:rsid w:val="00981CD0"/>
    <w:rsid w:val="00981CE5"/>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28E"/>
    <w:rsid w:val="0098741E"/>
    <w:rsid w:val="0098756C"/>
    <w:rsid w:val="00987861"/>
    <w:rsid w:val="00987A20"/>
    <w:rsid w:val="00987B80"/>
    <w:rsid w:val="00987BC0"/>
    <w:rsid w:val="00987C09"/>
    <w:rsid w:val="00990024"/>
    <w:rsid w:val="00990394"/>
    <w:rsid w:val="00990528"/>
    <w:rsid w:val="009905F8"/>
    <w:rsid w:val="009906A6"/>
    <w:rsid w:val="0099109A"/>
    <w:rsid w:val="0099129F"/>
    <w:rsid w:val="0099138A"/>
    <w:rsid w:val="00991431"/>
    <w:rsid w:val="00991467"/>
    <w:rsid w:val="009916A4"/>
    <w:rsid w:val="0099171A"/>
    <w:rsid w:val="00991A84"/>
    <w:rsid w:val="00991B5A"/>
    <w:rsid w:val="009920DA"/>
    <w:rsid w:val="0099213D"/>
    <w:rsid w:val="00992300"/>
    <w:rsid w:val="00992425"/>
    <w:rsid w:val="009925D2"/>
    <w:rsid w:val="0099271B"/>
    <w:rsid w:val="00992797"/>
    <w:rsid w:val="00992A2B"/>
    <w:rsid w:val="00992DDE"/>
    <w:rsid w:val="00992E9D"/>
    <w:rsid w:val="00992EDA"/>
    <w:rsid w:val="009930A2"/>
    <w:rsid w:val="0099327E"/>
    <w:rsid w:val="0099332C"/>
    <w:rsid w:val="0099353A"/>
    <w:rsid w:val="00993DE8"/>
    <w:rsid w:val="00993E51"/>
    <w:rsid w:val="00993FB6"/>
    <w:rsid w:val="0099404A"/>
    <w:rsid w:val="00994616"/>
    <w:rsid w:val="00994862"/>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BF"/>
    <w:rsid w:val="009965E7"/>
    <w:rsid w:val="00996657"/>
    <w:rsid w:val="00996710"/>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870"/>
    <w:rsid w:val="009A2C20"/>
    <w:rsid w:val="009A2D3F"/>
    <w:rsid w:val="009A2D5B"/>
    <w:rsid w:val="009A2DE3"/>
    <w:rsid w:val="009A2EA3"/>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F0"/>
    <w:rsid w:val="009A5A03"/>
    <w:rsid w:val="009A5A0C"/>
    <w:rsid w:val="009A5D25"/>
    <w:rsid w:val="009A618D"/>
    <w:rsid w:val="009A6231"/>
    <w:rsid w:val="009A638F"/>
    <w:rsid w:val="009A655B"/>
    <w:rsid w:val="009A688B"/>
    <w:rsid w:val="009A6B61"/>
    <w:rsid w:val="009A6B96"/>
    <w:rsid w:val="009A7003"/>
    <w:rsid w:val="009A714B"/>
    <w:rsid w:val="009A7318"/>
    <w:rsid w:val="009A74E6"/>
    <w:rsid w:val="009A7675"/>
    <w:rsid w:val="009A76B2"/>
    <w:rsid w:val="009A7727"/>
    <w:rsid w:val="009A7B9E"/>
    <w:rsid w:val="009A7DE4"/>
    <w:rsid w:val="009B00B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42A"/>
    <w:rsid w:val="009B29A4"/>
    <w:rsid w:val="009B2BE6"/>
    <w:rsid w:val="009B3040"/>
    <w:rsid w:val="009B3267"/>
    <w:rsid w:val="009B3334"/>
    <w:rsid w:val="009B33CB"/>
    <w:rsid w:val="009B3F2C"/>
    <w:rsid w:val="009B3FC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555"/>
    <w:rsid w:val="009B7A62"/>
    <w:rsid w:val="009B7B57"/>
    <w:rsid w:val="009C004C"/>
    <w:rsid w:val="009C04B2"/>
    <w:rsid w:val="009C0584"/>
    <w:rsid w:val="009C0801"/>
    <w:rsid w:val="009C0879"/>
    <w:rsid w:val="009C0D73"/>
    <w:rsid w:val="009C12AB"/>
    <w:rsid w:val="009C1511"/>
    <w:rsid w:val="009C1AB2"/>
    <w:rsid w:val="009C1EC5"/>
    <w:rsid w:val="009C22EE"/>
    <w:rsid w:val="009C23F0"/>
    <w:rsid w:val="009C28BC"/>
    <w:rsid w:val="009C295B"/>
    <w:rsid w:val="009C2BF4"/>
    <w:rsid w:val="009C2DD2"/>
    <w:rsid w:val="009C31A8"/>
    <w:rsid w:val="009C31D6"/>
    <w:rsid w:val="009C34D8"/>
    <w:rsid w:val="009C355A"/>
    <w:rsid w:val="009C36ED"/>
    <w:rsid w:val="009C372C"/>
    <w:rsid w:val="009C373B"/>
    <w:rsid w:val="009C3783"/>
    <w:rsid w:val="009C3BF2"/>
    <w:rsid w:val="009C3FBE"/>
    <w:rsid w:val="009C4059"/>
    <w:rsid w:val="009C43B8"/>
    <w:rsid w:val="009C4471"/>
    <w:rsid w:val="009C4890"/>
    <w:rsid w:val="009C4A9D"/>
    <w:rsid w:val="009C50B1"/>
    <w:rsid w:val="009C50D6"/>
    <w:rsid w:val="009C5183"/>
    <w:rsid w:val="009C51D5"/>
    <w:rsid w:val="009C5664"/>
    <w:rsid w:val="009C573C"/>
    <w:rsid w:val="009C58B5"/>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0"/>
    <w:rsid w:val="009D056A"/>
    <w:rsid w:val="009D0820"/>
    <w:rsid w:val="009D0A20"/>
    <w:rsid w:val="009D0E8F"/>
    <w:rsid w:val="009D140C"/>
    <w:rsid w:val="009D15DF"/>
    <w:rsid w:val="009D1829"/>
    <w:rsid w:val="009D1832"/>
    <w:rsid w:val="009D190C"/>
    <w:rsid w:val="009D1C49"/>
    <w:rsid w:val="009D241E"/>
    <w:rsid w:val="009D2575"/>
    <w:rsid w:val="009D2690"/>
    <w:rsid w:val="009D290E"/>
    <w:rsid w:val="009D2B47"/>
    <w:rsid w:val="009D2CF6"/>
    <w:rsid w:val="009D3284"/>
    <w:rsid w:val="009D3773"/>
    <w:rsid w:val="009D37C3"/>
    <w:rsid w:val="009D3924"/>
    <w:rsid w:val="009D398C"/>
    <w:rsid w:val="009D39DA"/>
    <w:rsid w:val="009D3EBA"/>
    <w:rsid w:val="009D40D4"/>
    <w:rsid w:val="009D414B"/>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6B4"/>
    <w:rsid w:val="009E0C4B"/>
    <w:rsid w:val="009E1193"/>
    <w:rsid w:val="009E187A"/>
    <w:rsid w:val="009E1AE9"/>
    <w:rsid w:val="009E1C87"/>
    <w:rsid w:val="009E1DED"/>
    <w:rsid w:val="009E1EA7"/>
    <w:rsid w:val="009E1EAA"/>
    <w:rsid w:val="009E20BF"/>
    <w:rsid w:val="009E2189"/>
    <w:rsid w:val="009E22EC"/>
    <w:rsid w:val="009E250F"/>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3A"/>
    <w:rsid w:val="009E4525"/>
    <w:rsid w:val="009E462C"/>
    <w:rsid w:val="009E484C"/>
    <w:rsid w:val="009E48E4"/>
    <w:rsid w:val="009E493D"/>
    <w:rsid w:val="009E4976"/>
    <w:rsid w:val="009E4FE6"/>
    <w:rsid w:val="009E503D"/>
    <w:rsid w:val="009E5184"/>
    <w:rsid w:val="009E52C3"/>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A77"/>
    <w:rsid w:val="009F1A8D"/>
    <w:rsid w:val="009F1C36"/>
    <w:rsid w:val="009F1D7E"/>
    <w:rsid w:val="009F1F49"/>
    <w:rsid w:val="009F1F90"/>
    <w:rsid w:val="009F22E6"/>
    <w:rsid w:val="009F23EE"/>
    <w:rsid w:val="009F25D3"/>
    <w:rsid w:val="009F27A0"/>
    <w:rsid w:val="009F2CF2"/>
    <w:rsid w:val="009F2D9F"/>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78"/>
    <w:rsid w:val="009F62F6"/>
    <w:rsid w:val="009F662D"/>
    <w:rsid w:val="009F663D"/>
    <w:rsid w:val="009F66DC"/>
    <w:rsid w:val="009F6977"/>
    <w:rsid w:val="009F6A23"/>
    <w:rsid w:val="009F6D30"/>
    <w:rsid w:val="009F6E94"/>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EA9"/>
    <w:rsid w:val="00A057D3"/>
    <w:rsid w:val="00A05A98"/>
    <w:rsid w:val="00A05B73"/>
    <w:rsid w:val="00A05B7B"/>
    <w:rsid w:val="00A05BE2"/>
    <w:rsid w:val="00A05E3C"/>
    <w:rsid w:val="00A05E83"/>
    <w:rsid w:val="00A061FB"/>
    <w:rsid w:val="00A06360"/>
    <w:rsid w:val="00A06685"/>
    <w:rsid w:val="00A0697D"/>
    <w:rsid w:val="00A06A9A"/>
    <w:rsid w:val="00A06E07"/>
    <w:rsid w:val="00A07146"/>
    <w:rsid w:val="00A07245"/>
    <w:rsid w:val="00A073B7"/>
    <w:rsid w:val="00A073CE"/>
    <w:rsid w:val="00A073FC"/>
    <w:rsid w:val="00A07579"/>
    <w:rsid w:val="00A07835"/>
    <w:rsid w:val="00A079C9"/>
    <w:rsid w:val="00A079F9"/>
    <w:rsid w:val="00A07B17"/>
    <w:rsid w:val="00A07B6A"/>
    <w:rsid w:val="00A07E1B"/>
    <w:rsid w:val="00A07E56"/>
    <w:rsid w:val="00A100AB"/>
    <w:rsid w:val="00A1011B"/>
    <w:rsid w:val="00A10172"/>
    <w:rsid w:val="00A10612"/>
    <w:rsid w:val="00A106B3"/>
    <w:rsid w:val="00A10A26"/>
    <w:rsid w:val="00A10E44"/>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AD3"/>
    <w:rsid w:val="00A13F65"/>
    <w:rsid w:val="00A140C8"/>
    <w:rsid w:val="00A1435D"/>
    <w:rsid w:val="00A147FE"/>
    <w:rsid w:val="00A14966"/>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B6A"/>
    <w:rsid w:val="00A16BEB"/>
    <w:rsid w:val="00A16DAA"/>
    <w:rsid w:val="00A16E0C"/>
    <w:rsid w:val="00A16FD1"/>
    <w:rsid w:val="00A1701D"/>
    <w:rsid w:val="00A17021"/>
    <w:rsid w:val="00A1709A"/>
    <w:rsid w:val="00A170F0"/>
    <w:rsid w:val="00A171E1"/>
    <w:rsid w:val="00A173C7"/>
    <w:rsid w:val="00A17680"/>
    <w:rsid w:val="00A177F4"/>
    <w:rsid w:val="00A179F2"/>
    <w:rsid w:val="00A17ADD"/>
    <w:rsid w:val="00A17C0D"/>
    <w:rsid w:val="00A17E7B"/>
    <w:rsid w:val="00A20066"/>
    <w:rsid w:val="00A20122"/>
    <w:rsid w:val="00A20144"/>
    <w:rsid w:val="00A203C9"/>
    <w:rsid w:val="00A205D4"/>
    <w:rsid w:val="00A206E9"/>
    <w:rsid w:val="00A208EE"/>
    <w:rsid w:val="00A20963"/>
    <w:rsid w:val="00A20CFE"/>
    <w:rsid w:val="00A2147F"/>
    <w:rsid w:val="00A21548"/>
    <w:rsid w:val="00A216DB"/>
    <w:rsid w:val="00A218F0"/>
    <w:rsid w:val="00A21BC5"/>
    <w:rsid w:val="00A21CBA"/>
    <w:rsid w:val="00A21CC2"/>
    <w:rsid w:val="00A21EB7"/>
    <w:rsid w:val="00A21FBB"/>
    <w:rsid w:val="00A2201A"/>
    <w:rsid w:val="00A2201F"/>
    <w:rsid w:val="00A220C7"/>
    <w:rsid w:val="00A2212C"/>
    <w:rsid w:val="00A22336"/>
    <w:rsid w:val="00A2261D"/>
    <w:rsid w:val="00A2286F"/>
    <w:rsid w:val="00A22907"/>
    <w:rsid w:val="00A22BB7"/>
    <w:rsid w:val="00A22FCB"/>
    <w:rsid w:val="00A2301E"/>
    <w:rsid w:val="00A231F1"/>
    <w:rsid w:val="00A231FC"/>
    <w:rsid w:val="00A232DB"/>
    <w:rsid w:val="00A232E8"/>
    <w:rsid w:val="00A23557"/>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61F"/>
    <w:rsid w:val="00A2683C"/>
    <w:rsid w:val="00A26E08"/>
    <w:rsid w:val="00A26ED5"/>
    <w:rsid w:val="00A2705D"/>
    <w:rsid w:val="00A27809"/>
    <w:rsid w:val="00A278F5"/>
    <w:rsid w:val="00A27E57"/>
    <w:rsid w:val="00A27FCB"/>
    <w:rsid w:val="00A300CF"/>
    <w:rsid w:val="00A30381"/>
    <w:rsid w:val="00A30502"/>
    <w:rsid w:val="00A30643"/>
    <w:rsid w:val="00A30929"/>
    <w:rsid w:val="00A30992"/>
    <w:rsid w:val="00A30A30"/>
    <w:rsid w:val="00A30A8A"/>
    <w:rsid w:val="00A30B25"/>
    <w:rsid w:val="00A30EB3"/>
    <w:rsid w:val="00A31180"/>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6FC1"/>
    <w:rsid w:val="00A3748C"/>
    <w:rsid w:val="00A37519"/>
    <w:rsid w:val="00A375BA"/>
    <w:rsid w:val="00A377D4"/>
    <w:rsid w:val="00A3782C"/>
    <w:rsid w:val="00A37AFB"/>
    <w:rsid w:val="00A40082"/>
    <w:rsid w:val="00A40186"/>
    <w:rsid w:val="00A401E3"/>
    <w:rsid w:val="00A4024C"/>
    <w:rsid w:val="00A4045E"/>
    <w:rsid w:val="00A404E3"/>
    <w:rsid w:val="00A40EB2"/>
    <w:rsid w:val="00A410CB"/>
    <w:rsid w:val="00A41195"/>
    <w:rsid w:val="00A412F3"/>
    <w:rsid w:val="00A413A5"/>
    <w:rsid w:val="00A41634"/>
    <w:rsid w:val="00A4163C"/>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CE"/>
    <w:rsid w:val="00A46F99"/>
    <w:rsid w:val="00A470B2"/>
    <w:rsid w:val="00A471DA"/>
    <w:rsid w:val="00A47249"/>
    <w:rsid w:val="00A4727F"/>
    <w:rsid w:val="00A47329"/>
    <w:rsid w:val="00A47389"/>
    <w:rsid w:val="00A478A2"/>
    <w:rsid w:val="00A47A10"/>
    <w:rsid w:val="00A47CB4"/>
    <w:rsid w:val="00A47F5E"/>
    <w:rsid w:val="00A501B9"/>
    <w:rsid w:val="00A505F4"/>
    <w:rsid w:val="00A50824"/>
    <w:rsid w:val="00A508A7"/>
    <w:rsid w:val="00A5099C"/>
    <w:rsid w:val="00A50BC7"/>
    <w:rsid w:val="00A50C58"/>
    <w:rsid w:val="00A50E19"/>
    <w:rsid w:val="00A50FCB"/>
    <w:rsid w:val="00A5102B"/>
    <w:rsid w:val="00A5124C"/>
    <w:rsid w:val="00A5183E"/>
    <w:rsid w:val="00A51B04"/>
    <w:rsid w:val="00A51C1F"/>
    <w:rsid w:val="00A51E2B"/>
    <w:rsid w:val="00A523C6"/>
    <w:rsid w:val="00A52E9C"/>
    <w:rsid w:val="00A532C6"/>
    <w:rsid w:val="00A5351C"/>
    <w:rsid w:val="00A535D9"/>
    <w:rsid w:val="00A5372D"/>
    <w:rsid w:val="00A53AE4"/>
    <w:rsid w:val="00A53D5A"/>
    <w:rsid w:val="00A53D69"/>
    <w:rsid w:val="00A53EAB"/>
    <w:rsid w:val="00A540FD"/>
    <w:rsid w:val="00A5419C"/>
    <w:rsid w:val="00A543A7"/>
    <w:rsid w:val="00A544A7"/>
    <w:rsid w:val="00A545FE"/>
    <w:rsid w:val="00A546A5"/>
    <w:rsid w:val="00A54799"/>
    <w:rsid w:val="00A5495A"/>
    <w:rsid w:val="00A54AD1"/>
    <w:rsid w:val="00A54C5B"/>
    <w:rsid w:val="00A54FE1"/>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7D3"/>
    <w:rsid w:val="00A57B4F"/>
    <w:rsid w:val="00A57BDD"/>
    <w:rsid w:val="00A57DF4"/>
    <w:rsid w:val="00A57E21"/>
    <w:rsid w:val="00A57E62"/>
    <w:rsid w:val="00A6005F"/>
    <w:rsid w:val="00A60227"/>
    <w:rsid w:val="00A60D89"/>
    <w:rsid w:val="00A60E92"/>
    <w:rsid w:val="00A60FD1"/>
    <w:rsid w:val="00A6143D"/>
    <w:rsid w:val="00A6146A"/>
    <w:rsid w:val="00A6160E"/>
    <w:rsid w:val="00A61F74"/>
    <w:rsid w:val="00A620E0"/>
    <w:rsid w:val="00A6221D"/>
    <w:rsid w:val="00A624DD"/>
    <w:rsid w:val="00A6262B"/>
    <w:rsid w:val="00A62859"/>
    <w:rsid w:val="00A6289C"/>
    <w:rsid w:val="00A62AA1"/>
    <w:rsid w:val="00A62BC2"/>
    <w:rsid w:val="00A62BE4"/>
    <w:rsid w:val="00A63006"/>
    <w:rsid w:val="00A630BE"/>
    <w:rsid w:val="00A6364A"/>
    <w:rsid w:val="00A6372E"/>
    <w:rsid w:val="00A6385E"/>
    <w:rsid w:val="00A63A17"/>
    <w:rsid w:val="00A63C94"/>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309"/>
    <w:rsid w:val="00A71430"/>
    <w:rsid w:val="00A717ED"/>
    <w:rsid w:val="00A71920"/>
    <w:rsid w:val="00A7193A"/>
    <w:rsid w:val="00A719E1"/>
    <w:rsid w:val="00A7200D"/>
    <w:rsid w:val="00A725DE"/>
    <w:rsid w:val="00A72647"/>
    <w:rsid w:val="00A72898"/>
    <w:rsid w:val="00A72C87"/>
    <w:rsid w:val="00A72CCF"/>
    <w:rsid w:val="00A72CE7"/>
    <w:rsid w:val="00A72D32"/>
    <w:rsid w:val="00A730CB"/>
    <w:rsid w:val="00A7338D"/>
    <w:rsid w:val="00A73414"/>
    <w:rsid w:val="00A7347B"/>
    <w:rsid w:val="00A73493"/>
    <w:rsid w:val="00A734A7"/>
    <w:rsid w:val="00A7367D"/>
    <w:rsid w:val="00A7376C"/>
    <w:rsid w:val="00A7384F"/>
    <w:rsid w:val="00A738F0"/>
    <w:rsid w:val="00A73A2A"/>
    <w:rsid w:val="00A73B29"/>
    <w:rsid w:val="00A73BAB"/>
    <w:rsid w:val="00A73BD0"/>
    <w:rsid w:val="00A73D2B"/>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6EA8"/>
    <w:rsid w:val="00A7725D"/>
    <w:rsid w:val="00A774C2"/>
    <w:rsid w:val="00A77598"/>
    <w:rsid w:val="00A775C0"/>
    <w:rsid w:val="00A775DB"/>
    <w:rsid w:val="00A776CE"/>
    <w:rsid w:val="00A77B47"/>
    <w:rsid w:val="00A77BA2"/>
    <w:rsid w:val="00A77BC5"/>
    <w:rsid w:val="00A77DBB"/>
    <w:rsid w:val="00A80002"/>
    <w:rsid w:val="00A80160"/>
    <w:rsid w:val="00A80330"/>
    <w:rsid w:val="00A8050E"/>
    <w:rsid w:val="00A80680"/>
    <w:rsid w:val="00A80736"/>
    <w:rsid w:val="00A80A73"/>
    <w:rsid w:val="00A80BC6"/>
    <w:rsid w:val="00A80C07"/>
    <w:rsid w:val="00A80CFD"/>
    <w:rsid w:val="00A81163"/>
    <w:rsid w:val="00A816E2"/>
    <w:rsid w:val="00A81999"/>
    <w:rsid w:val="00A81C56"/>
    <w:rsid w:val="00A82171"/>
    <w:rsid w:val="00A8218E"/>
    <w:rsid w:val="00A82568"/>
    <w:rsid w:val="00A82795"/>
    <w:rsid w:val="00A82CCE"/>
    <w:rsid w:val="00A82F57"/>
    <w:rsid w:val="00A83414"/>
    <w:rsid w:val="00A836F1"/>
    <w:rsid w:val="00A83708"/>
    <w:rsid w:val="00A8376C"/>
    <w:rsid w:val="00A83854"/>
    <w:rsid w:val="00A83923"/>
    <w:rsid w:val="00A839AD"/>
    <w:rsid w:val="00A83C6A"/>
    <w:rsid w:val="00A83EC8"/>
    <w:rsid w:val="00A84122"/>
    <w:rsid w:val="00A8413E"/>
    <w:rsid w:val="00A8417D"/>
    <w:rsid w:val="00A84296"/>
    <w:rsid w:val="00A8432A"/>
    <w:rsid w:val="00A845EE"/>
    <w:rsid w:val="00A84C06"/>
    <w:rsid w:val="00A84C9C"/>
    <w:rsid w:val="00A84ECE"/>
    <w:rsid w:val="00A85195"/>
    <w:rsid w:val="00A8526C"/>
    <w:rsid w:val="00A85B05"/>
    <w:rsid w:val="00A85B7C"/>
    <w:rsid w:val="00A85B84"/>
    <w:rsid w:val="00A85B93"/>
    <w:rsid w:val="00A85BCC"/>
    <w:rsid w:val="00A85D46"/>
    <w:rsid w:val="00A8626B"/>
    <w:rsid w:val="00A8630C"/>
    <w:rsid w:val="00A864F4"/>
    <w:rsid w:val="00A86CB2"/>
    <w:rsid w:val="00A86D1F"/>
    <w:rsid w:val="00A86D94"/>
    <w:rsid w:val="00A86D9F"/>
    <w:rsid w:val="00A86E8B"/>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0C2"/>
    <w:rsid w:val="00A913F9"/>
    <w:rsid w:val="00A91C2D"/>
    <w:rsid w:val="00A91CDD"/>
    <w:rsid w:val="00A91E76"/>
    <w:rsid w:val="00A922B7"/>
    <w:rsid w:val="00A92336"/>
    <w:rsid w:val="00A924BB"/>
    <w:rsid w:val="00A924ED"/>
    <w:rsid w:val="00A9255A"/>
    <w:rsid w:val="00A92971"/>
    <w:rsid w:val="00A92BC3"/>
    <w:rsid w:val="00A92D20"/>
    <w:rsid w:val="00A9311B"/>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761"/>
    <w:rsid w:val="00A97889"/>
    <w:rsid w:val="00A978B4"/>
    <w:rsid w:val="00A97AF0"/>
    <w:rsid w:val="00A97BCF"/>
    <w:rsid w:val="00A97CBB"/>
    <w:rsid w:val="00A97CCE"/>
    <w:rsid w:val="00A97D1D"/>
    <w:rsid w:val="00A97D50"/>
    <w:rsid w:val="00A97E6A"/>
    <w:rsid w:val="00A97EB6"/>
    <w:rsid w:val="00AA074A"/>
    <w:rsid w:val="00AA0A84"/>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A33"/>
    <w:rsid w:val="00AA3C3B"/>
    <w:rsid w:val="00AA3E63"/>
    <w:rsid w:val="00AA4032"/>
    <w:rsid w:val="00AA40E0"/>
    <w:rsid w:val="00AA4315"/>
    <w:rsid w:val="00AA44F4"/>
    <w:rsid w:val="00AA4C6B"/>
    <w:rsid w:val="00AA4FE6"/>
    <w:rsid w:val="00AA50EB"/>
    <w:rsid w:val="00AA533C"/>
    <w:rsid w:val="00AA5529"/>
    <w:rsid w:val="00AA5625"/>
    <w:rsid w:val="00AA5836"/>
    <w:rsid w:val="00AA5F99"/>
    <w:rsid w:val="00AA601E"/>
    <w:rsid w:val="00AA6026"/>
    <w:rsid w:val="00AA61EE"/>
    <w:rsid w:val="00AA62A3"/>
    <w:rsid w:val="00AA64F2"/>
    <w:rsid w:val="00AA6882"/>
    <w:rsid w:val="00AA6D10"/>
    <w:rsid w:val="00AA6E3A"/>
    <w:rsid w:val="00AA7485"/>
    <w:rsid w:val="00AA7EB4"/>
    <w:rsid w:val="00AB00F7"/>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B2"/>
    <w:rsid w:val="00AB271A"/>
    <w:rsid w:val="00AB274B"/>
    <w:rsid w:val="00AB275D"/>
    <w:rsid w:val="00AB2800"/>
    <w:rsid w:val="00AB2C94"/>
    <w:rsid w:val="00AB2CB0"/>
    <w:rsid w:val="00AB2CE0"/>
    <w:rsid w:val="00AB2DC8"/>
    <w:rsid w:val="00AB2F54"/>
    <w:rsid w:val="00AB338F"/>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95"/>
    <w:rsid w:val="00AB4A16"/>
    <w:rsid w:val="00AB4B97"/>
    <w:rsid w:val="00AB4BFF"/>
    <w:rsid w:val="00AB4EC8"/>
    <w:rsid w:val="00AB50B4"/>
    <w:rsid w:val="00AB5329"/>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C68"/>
    <w:rsid w:val="00AB7C94"/>
    <w:rsid w:val="00AB7CB6"/>
    <w:rsid w:val="00AC0054"/>
    <w:rsid w:val="00AC0264"/>
    <w:rsid w:val="00AC02C1"/>
    <w:rsid w:val="00AC0321"/>
    <w:rsid w:val="00AC0586"/>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1F44"/>
    <w:rsid w:val="00AC22D5"/>
    <w:rsid w:val="00AC22D9"/>
    <w:rsid w:val="00AC235D"/>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39"/>
    <w:rsid w:val="00AC6F99"/>
    <w:rsid w:val="00AC7060"/>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72CA"/>
    <w:rsid w:val="00AD7313"/>
    <w:rsid w:val="00AD76C5"/>
    <w:rsid w:val="00AD76D4"/>
    <w:rsid w:val="00AD7998"/>
    <w:rsid w:val="00AD7EB0"/>
    <w:rsid w:val="00AD7F0E"/>
    <w:rsid w:val="00AE03EC"/>
    <w:rsid w:val="00AE09A8"/>
    <w:rsid w:val="00AE0D3B"/>
    <w:rsid w:val="00AE0D63"/>
    <w:rsid w:val="00AE0D84"/>
    <w:rsid w:val="00AE10CC"/>
    <w:rsid w:val="00AE131D"/>
    <w:rsid w:val="00AE13CE"/>
    <w:rsid w:val="00AE145C"/>
    <w:rsid w:val="00AE14C4"/>
    <w:rsid w:val="00AE169A"/>
    <w:rsid w:val="00AE16E2"/>
    <w:rsid w:val="00AE17B0"/>
    <w:rsid w:val="00AE1881"/>
    <w:rsid w:val="00AE1A75"/>
    <w:rsid w:val="00AE1BC7"/>
    <w:rsid w:val="00AE2266"/>
    <w:rsid w:val="00AE245B"/>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A91"/>
    <w:rsid w:val="00AE4C28"/>
    <w:rsid w:val="00AE4CB1"/>
    <w:rsid w:val="00AE4D94"/>
    <w:rsid w:val="00AE5277"/>
    <w:rsid w:val="00AE5388"/>
    <w:rsid w:val="00AE544A"/>
    <w:rsid w:val="00AE5679"/>
    <w:rsid w:val="00AE56B7"/>
    <w:rsid w:val="00AE5730"/>
    <w:rsid w:val="00AE5899"/>
    <w:rsid w:val="00AE59B5"/>
    <w:rsid w:val="00AE61D9"/>
    <w:rsid w:val="00AE68A6"/>
    <w:rsid w:val="00AE6960"/>
    <w:rsid w:val="00AE69A8"/>
    <w:rsid w:val="00AE704E"/>
    <w:rsid w:val="00AE70F1"/>
    <w:rsid w:val="00AE7281"/>
    <w:rsid w:val="00AF0132"/>
    <w:rsid w:val="00AF02CB"/>
    <w:rsid w:val="00AF036C"/>
    <w:rsid w:val="00AF0392"/>
    <w:rsid w:val="00AF05CD"/>
    <w:rsid w:val="00AF06E8"/>
    <w:rsid w:val="00AF079A"/>
    <w:rsid w:val="00AF0997"/>
    <w:rsid w:val="00AF0A89"/>
    <w:rsid w:val="00AF0ABC"/>
    <w:rsid w:val="00AF0BEB"/>
    <w:rsid w:val="00AF0CC9"/>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688D"/>
    <w:rsid w:val="00AF6A7A"/>
    <w:rsid w:val="00AF6D43"/>
    <w:rsid w:val="00AF7480"/>
    <w:rsid w:val="00AF76B2"/>
    <w:rsid w:val="00AF7A6B"/>
    <w:rsid w:val="00B0009C"/>
    <w:rsid w:val="00B0030D"/>
    <w:rsid w:val="00B00394"/>
    <w:rsid w:val="00B003D0"/>
    <w:rsid w:val="00B005FB"/>
    <w:rsid w:val="00B00752"/>
    <w:rsid w:val="00B0086A"/>
    <w:rsid w:val="00B00894"/>
    <w:rsid w:val="00B008BB"/>
    <w:rsid w:val="00B008FF"/>
    <w:rsid w:val="00B00B59"/>
    <w:rsid w:val="00B00BB0"/>
    <w:rsid w:val="00B01057"/>
    <w:rsid w:val="00B010C6"/>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A1"/>
    <w:rsid w:val="00B05735"/>
    <w:rsid w:val="00B057D0"/>
    <w:rsid w:val="00B0586F"/>
    <w:rsid w:val="00B05948"/>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E14"/>
    <w:rsid w:val="00B1013E"/>
    <w:rsid w:val="00B101A3"/>
    <w:rsid w:val="00B10348"/>
    <w:rsid w:val="00B104AE"/>
    <w:rsid w:val="00B10E2E"/>
    <w:rsid w:val="00B10E89"/>
    <w:rsid w:val="00B1102A"/>
    <w:rsid w:val="00B1120D"/>
    <w:rsid w:val="00B1126C"/>
    <w:rsid w:val="00B1144D"/>
    <w:rsid w:val="00B11AD9"/>
    <w:rsid w:val="00B11B8D"/>
    <w:rsid w:val="00B11EC8"/>
    <w:rsid w:val="00B12018"/>
    <w:rsid w:val="00B12152"/>
    <w:rsid w:val="00B12180"/>
    <w:rsid w:val="00B122F4"/>
    <w:rsid w:val="00B12549"/>
    <w:rsid w:val="00B12B78"/>
    <w:rsid w:val="00B12C2B"/>
    <w:rsid w:val="00B12C3F"/>
    <w:rsid w:val="00B12D7D"/>
    <w:rsid w:val="00B131CF"/>
    <w:rsid w:val="00B136CE"/>
    <w:rsid w:val="00B137B0"/>
    <w:rsid w:val="00B13848"/>
    <w:rsid w:val="00B13B61"/>
    <w:rsid w:val="00B13C12"/>
    <w:rsid w:val="00B13C65"/>
    <w:rsid w:val="00B13CEA"/>
    <w:rsid w:val="00B1485C"/>
    <w:rsid w:val="00B14908"/>
    <w:rsid w:val="00B149CD"/>
    <w:rsid w:val="00B14C04"/>
    <w:rsid w:val="00B14C3F"/>
    <w:rsid w:val="00B14C71"/>
    <w:rsid w:val="00B14CF4"/>
    <w:rsid w:val="00B1508F"/>
    <w:rsid w:val="00B150EC"/>
    <w:rsid w:val="00B1513F"/>
    <w:rsid w:val="00B153F3"/>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692"/>
    <w:rsid w:val="00B237F0"/>
    <w:rsid w:val="00B2381A"/>
    <w:rsid w:val="00B23900"/>
    <w:rsid w:val="00B23932"/>
    <w:rsid w:val="00B23A27"/>
    <w:rsid w:val="00B23AFA"/>
    <w:rsid w:val="00B23DAF"/>
    <w:rsid w:val="00B23DF2"/>
    <w:rsid w:val="00B247AC"/>
    <w:rsid w:val="00B247EE"/>
    <w:rsid w:val="00B24FB4"/>
    <w:rsid w:val="00B25490"/>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B05"/>
    <w:rsid w:val="00B27B2F"/>
    <w:rsid w:val="00B27CE9"/>
    <w:rsid w:val="00B27FAD"/>
    <w:rsid w:val="00B27FAE"/>
    <w:rsid w:val="00B3000E"/>
    <w:rsid w:val="00B30193"/>
    <w:rsid w:val="00B3024C"/>
    <w:rsid w:val="00B3048A"/>
    <w:rsid w:val="00B30517"/>
    <w:rsid w:val="00B30734"/>
    <w:rsid w:val="00B30A24"/>
    <w:rsid w:val="00B30A40"/>
    <w:rsid w:val="00B31057"/>
    <w:rsid w:val="00B315C7"/>
    <w:rsid w:val="00B315DF"/>
    <w:rsid w:val="00B31693"/>
    <w:rsid w:val="00B31928"/>
    <w:rsid w:val="00B31A68"/>
    <w:rsid w:val="00B31B7C"/>
    <w:rsid w:val="00B3247C"/>
    <w:rsid w:val="00B32660"/>
    <w:rsid w:val="00B32A8F"/>
    <w:rsid w:val="00B32AB2"/>
    <w:rsid w:val="00B32CA3"/>
    <w:rsid w:val="00B330EA"/>
    <w:rsid w:val="00B33179"/>
    <w:rsid w:val="00B334E8"/>
    <w:rsid w:val="00B336A9"/>
    <w:rsid w:val="00B33827"/>
    <w:rsid w:val="00B339AE"/>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80"/>
    <w:rsid w:val="00B3589C"/>
    <w:rsid w:val="00B35900"/>
    <w:rsid w:val="00B359CA"/>
    <w:rsid w:val="00B35A91"/>
    <w:rsid w:val="00B35AC4"/>
    <w:rsid w:val="00B35B55"/>
    <w:rsid w:val="00B35C7C"/>
    <w:rsid w:val="00B36057"/>
    <w:rsid w:val="00B361B2"/>
    <w:rsid w:val="00B36313"/>
    <w:rsid w:val="00B3640F"/>
    <w:rsid w:val="00B364A5"/>
    <w:rsid w:val="00B36582"/>
    <w:rsid w:val="00B366C2"/>
    <w:rsid w:val="00B3678C"/>
    <w:rsid w:val="00B3693F"/>
    <w:rsid w:val="00B36FB2"/>
    <w:rsid w:val="00B37061"/>
    <w:rsid w:val="00B373B7"/>
    <w:rsid w:val="00B376F8"/>
    <w:rsid w:val="00B3772A"/>
    <w:rsid w:val="00B3781C"/>
    <w:rsid w:val="00B37DC9"/>
    <w:rsid w:val="00B37EBF"/>
    <w:rsid w:val="00B40176"/>
    <w:rsid w:val="00B403A3"/>
    <w:rsid w:val="00B4047F"/>
    <w:rsid w:val="00B409BD"/>
    <w:rsid w:val="00B40EFD"/>
    <w:rsid w:val="00B411F9"/>
    <w:rsid w:val="00B4168F"/>
    <w:rsid w:val="00B41743"/>
    <w:rsid w:val="00B417B6"/>
    <w:rsid w:val="00B419B5"/>
    <w:rsid w:val="00B41DDB"/>
    <w:rsid w:val="00B41F1A"/>
    <w:rsid w:val="00B42430"/>
    <w:rsid w:val="00B4263E"/>
    <w:rsid w:val="00B42A16"/>
    <w:rsid w:val="00B42A4F"/>
    <w:rsid w:val="00B42C88"/>
    <w:rsid w:val="00B430B6"/>
    <w:rsid w:val="00B43103"/>
    <w:rsid w:val="00B4322E"/>
    <w:rsid w:val="00B432BE"/>
    <w:rsid w:val="00B433C5"/>
    <w:rsid w:val="00B43558"/>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119"/>
    <w:rsid w:val="00B51262"/>
    <w:rsid w:val="00B514E2"/>
    <w:rsid w:val="00B51604"/>
    <w:rsid w:val="00B517F5"/>
    <w:rsid w:val="00B51C62"/>
    <w:rsid w:val="00B525C3"/>
    <w:rsid w:val="00B525DA"/>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2317"/>
    <w:rsid w:val="00B624CF"/>
    <w:rsid w:val="00B627B4"/>
    <w:rsid w:val="00B62AC1"/>
    <w:rsid w:val="00B63016"/>
    <w:rsid w:val="00B632A9"/>
    <w:rsid w:val="00B63337"/>
    <w:rsid w:val="00B6344A"/>
    <w:rsid w:val="00B634D4"/>
    <w:rsid w:val="00B635FF"/>
    <w:rsid w:val="00B6374A"/>
    <w:rsid w:val="00B638EF"/>
    <w:rsid w:val="00B63A67"/>
    <w:rsid w:val="00B63DF8"/>
    <w:rsid w:val="00B63E1D"/>
    <w:rsid w:val="00B63F84"/>
    <w:rsid w:val="00B640F3"/>
    <w:rsid w:val="00B641CF"/>
    <w:rsid w:val="00B645BA"/>
    <w:rsid w:val="00B645DC"/>
    <w:rsid w:val="00B648A3"/>
    <w:rsid w:val="00B64915"/>
    <w:rsid w:val="00B64A84"/>
    <w:rsid w:val="00B64C29"/>
    <w:rsid w:val="00B64C32"/>
    <w:rsid w:val="00B65215"/>
    <w:rsid w:val="00B65234"/>
    <w:rsid w:val="00B652F0"/>
    <w:rsid w:val="00B65393"/>
    <w:rsid w:val="00B6599C"/>
    <w:rsid w:val="00B65A30"/>
    <w:rsid w:val="00B65CEF"/>
    <w:rsid w:val="00B65DEC"/>
    <w:rsid w:val="00B65FF9"/>
    <w:rsid w:val="00B6631C"/>
    <w:rsid w:val="00B66422"/>
    <w:rsid w:val="00B668E6"/>
    <w:rsid w:val="00B66B50"/>
    <w:rsid w:val="00B66DE3"/>
    <w:rsid w:val="00B66F9F"/>
    <w:rsid w:val="00B67345"/>
    <w:rsid w:val="00B67350"/>
    <w:rsid w:val="00B67628"/>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96"/>
    <w:rsid w:val="00B723A2"/>
    <w:rsid w:val="00B72479"/>
    <w:rsid w:val="00B7267A"/>
    <w:rsid w:val="00B726EA"/>
    <w:rsid w:val="00B72700"/>
    <w:rsid w:val="00B728F2"/>
    <w:rsid w:val="00B72C53"/>
    <w:rsid w:val="00B72D68"/>
    <w:rsid w:val="00B72EDF"/>
    <w:rsid w:val="00B737A6"/>
    <w:rsid w:val="00B737DA"/>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B46"/>
    <w:rsid w:val="00B74D77"/>
    <w:rsid w:val="00B75358"/>
    <w:rsid w:val="00B754F2"/>
    <w:rsid w:val="00B75957"/>
    <w:rsid w:val="00B75A04"/>
    <w:rsid w:val="00B75A30"/>
    <w:rsid w:val="00B75BA8"/>
    <w:rsid w:val="00B75C15"/>
    <w:rsid w:val="00B75C24"/>
    <w:rsid w:val="00B75C95"/>
    <w:rsid w:val="00B75CAB"/>
    <w:rsid w:val="00B75CB7"/>
    <w:rsid w:val="00B76045"/>
    <w:rsid w:val="00B7675C"/>
    <w:rsid w:val="00B76981"/>
    <w:rsid w:val="00B76BBF"/>
    <w:rsid w:val="00B76C3B"/>
    <w:rsid w:val="00B76CAD"/>
    <w:rsid w:val="00B76D4B"/>
    <w:rsid w:val="00B76D81"/>
    <w:rsid w:val="00B76FE3"/>
    <w:rsid w:val="00B7713A"/>
    <w:rsid w:val="00B7719C"/>
    <w:rsid w:val="00B7726D"/>
    <w:rsid w:val="00B77400"/>
    <w:rsid w:val="00B77BA5"/>
    <w:rsid w:val="00B77CD5"/>
    <w:rsid w:val="00B77F12"/>
    <w:rsid w:val="00B77F13"/>
    <w:rsid w:val="00B801F4"/>
    <w:rsid w:val="00B8020B"/>
    <w:rsid w:val="00B802C3"/>
    <w:rsid w:val="00B80347"/>
    <w:rsid w:val="00B803FE"/>
    <w:rsid w:val="00B80494"/>
    <w:rsid w:val="00B805D3"/>
    <w:rsid w:val="00B806FB"/>
    <w:rsid w:val="00B8090E"/>
    <w:rsid w:val="00B80DDD"/>
    <w:rsid w:val="00B80E1E"/>
    <w:rsid w:val="00B80F39"/>
    <w:rsid w:val="00B810E3"/>
    <w:rsid w:val="00B81222"/>
    <w:rsid w:val="00B81DD5"/>
    <w:rsid w:val="00B81E24"/>
    <w:rsid w:val="00B81E95"/>
    <w:rsid w:val="00B81F98"/>
    <w:rsid w:val="00B82075"/>
    <w:rsid w:val="00B8256E"/>
    <w:rsid w:val="00B82613"/>
    <w:rsid w:val="00B82801"/>
    <w:rsid w:val="00B828B9"/>
    <w:rsid w:val="00B82968"/>
    <w:rsid w:val="00B82A06"/>
    <w:rsid w:val="00B82D47"/>
    <w:rsid w:val="00B82D4D"/>
    <w:rsid w:val="00B82DC4"/>
    <w:rsid w:val="00B82F11"/>
    <w:rsid w:val="00B83006"/>
    <w:rsid w:val="00B834FA"/>
    <w:rsid w:val="00B83520"/>
    <w:rsid w:val="00B83963"/>
    <w:rsid w:val="00B83DBC"/>
    <w:rsid w:val="00B83F6D"/>
    <w:rsid w:val="00B8432E"/>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102E"/>
    <w:rsid w:val="00B9133A"/>
    <w:rsid w:val="00B914B0"/>
    <w:rsid w:val="00B915C3"/>
    <w:rsid w:val="00B91675"/>
    <w:rsid w:val="00B916A2"/>
    <w:rsid w:val="00B91786"/>
    <w:rsid w:val="00B917C3"/>
    <w:rsid w:val="00B91BC1"/>
    <w:rsid w:val="00B91CCA"/>
    <w:rsid w:val="00B91EC6"/>
    <w:rsid w:val="00B91FA8"/>
    <w:rsid w:val="00B920A7"/>
    <w:rsid w:val="00B920FF"/>
    <w:rsid w:val="00B9216A"/>
    <w:rsid w:val="00B92453"/>
    <w:rsid w:val="00B9262B"/>
    <w:rsid w:val="00B929E5"/>
    <w:rsid w:val="00B92A4A"/>
    <w:rsid w:val="00B92E00"/>
    <w:rsid w:val="00B93008"/>
    <w:rsid w:val="00B93430"/>
    <w:rsid w:val="00B93496"/>
    <w:rsid w:val="00B9367D"/>
    <w:rsid w:val="00B93D79"/>
    <w:rsid w:val="00B93FE9"/>
    <w:rsid w:val="00B94264"/>
    <w:rsid w:val="00B94447"/>
    <w:rsid w:val="00B9499D"/>
    <w:rsid w:val="00B94A3B"/>
    <w:rsid w:val="00B94AB3"/>
    <w:rsid w:val="00B94B79"/>
    <w:rsid w:val="00B94BA2"/>
    <w:rsid w:val="00B94BB4"/>
    <w:rsid w:val="00B94BED"/>
    <w:rsid w:val="00B94D7E"/>
    <w:rsid w:val="00B94E0E"/>
    <w:rsid w:val="00B94F4A"/>
    <w:rsid w:val="00B95108"/>
    <w:rsid w:val="00B95404"/>
    <w:rsid w:val="00B95601"/>
    <w:rsid w:val="00B956A8"/>
    <w:rsid w:val="00B957D6"/>
    <w:rsid w:val="00B959D5"/>
    <w:rsid w:val="00B95BA7"/>
    <w:rsid w:val="00B964C6"/>
    <w:rsid w:val="00B964D2"/>
    <w:rsid w:val="00B9686E"/>
    <w:rsid w:val="00B96876"/>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81A"/>
    <w:rsid w:val="00BA1A61"/>
    <w:rsid w:val="00BA1BC0"/>
    <w:rsid w:val="00BA1E9F"/>
    <w:rsid w:val="00BA1F01"/>
    <w:rsid w:val="00BA2713"/>
    <w:rsid w:val="00BA2B01"/>
    <w:rsid w:val="00BA2B11"/>
    <w:rsid w:val="00BA2BE3"/>
    <w:rsid w:val="00BA2DD0"/>
    <w:rsid w:val="00BA2E35"/>
    <w:rsid w:val="00BA2F1F"/>
    <w:rsid w:val="00BA31F6"/>
    <w:rsid w:val="00BA365E"/>
    <w:rsid w:val="00BA37B4"/>
    <w:rsid w:val="00BA3B7E"/>
    <w:rsid w:val="00BA3D64"/>
    <w:rsid w:val="00BA3E5C"/>
    <w:rsid w:val="00BA3F9A"/>
    <w:rsid w:val="00BA4030"/>
    <w:rsid w:val="00BA44E7"/>
    <w:rsid w:val="00BA4887"/>
    <w:rsid w:val="00BA488F"/>
    <w:rsid w:val="00BA4CAE"/>
    <w:rsid w:val="00BA4CDC"/>
    <w:rsid w:val="00BA4E0D"/>
    <w:rsid w:val="00BA4E8E"/>
    <w:rsid w:val="00BA513A"/>
    <w:rsid w:val="00BA55B2"/>
    <w:rsid w:val="00BA56B4"/>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5C7"/>
    <w:rsid w:val="00BB26D3"/>
    <w:rsid w:val="00BB2A80"/>
    <w:rsid w:val="00BB2A99"/>
    <w:rsid w:val="00BB2E1E"/>
    <w:rsid w:val="00BB2FC9"/>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FAB"/>
    <w:rsid w:val="00BC00FB"/>
    <w:rsid w:val="00BC0384"/>
    <w:rsid w:val="00BC0606"/>
    <w:rsid w:val="00BC0698"/>
    <w:rsid w:val="00BC082C"/>
    <w:rsid w:val="00BC0B81"/>
    <w:rsid w:val="00BC0C13"/>
    <w:rsid w:val="00BC0C71"/>
    <w:rsid w:val="00BC0DCC"/>
    <w:rsid w:val="00BC0E88"/>
    <w:rsid w:val="00BC13D1"/>
    <w:rsid w:val="00BC1795"/>
    <w:rsid w:val="00BC1874"/>
    <w:rsid w:val="00BC18D5"/>
    <w:rsid w:val="00BC1A35"/>
    <w:rsid w:val="00BC1E21"/>
    <w:rsid w:val="00BC2101"/>
    <w:rsid w:val="00BC21FB"/>
    <w:rsid w:val="00BC22DF"/>
    <w:rsid w:val="00BC23C6"/>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0E8"/>
    <w:rsid w:val="00BC4463"/>
    <w:rsid w:val="00BC468F"/>
    <w:rsid w:val="00BC481A"/>
    <w:rsid w:val="00BC4928"/>
    <w:rsid w:val="00BC4A73"/>
    <w:rsid w:val="00BC4AB7"/>
    <w:rsid w:val="00BC4B03"/>
    <w:rsid w:val="00BC4B7D"/>
    <w:rsid w:val="00BC4E75"/>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0FBF"/>
    <w:rsid w:val="00BD159A"/>
    <w:rsid w:val="00BD160D"/>
    <w:rsid w:val="00BD16B8"/>
    <w:rsid w:val="00BD1AF7"/>
    <w:rsid w:val="00BD1E96"/>
    <w:rsid w:val="00BD1F60"/>
    <w:rsid w:val="00BD232E"/>
    <w:rsid w:val="00BD2687"/>
    <w:rsid w:val="00BD283D"/>
    <w:rsid w:val="00BD2AEF"/>
    <w:rsid w:val="00BD2C60"/>
    <w:rsid w:val="00BD2C6B"/>
    <w:rsid w:val="00BD2CCA"/>
    <w:rsid w:val="00BD2D02"/>
    <w:rsid w:val="00BD2DF0"/>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84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8AC"/>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51"/>
    <w:rsid w:val="00BF64D6"/>
    <w:rsid w:val="00BF64F4"/>
    <w:rsid w:val="00BF65BB"/>
    <w:rsid w:val="00BF69D3"/>
    <w:rsid w:val="00BF6D41"/>
    <w:rsid w:val="00BF6EFA"/>
    <w:rsid w:val="00BF7148"/>
    <w:rsid w:val="00BF7576"/>
    <w:rsid w:val="00BF762A"/>
    <w:rsid w:val="00BF7F47"/>
    <w:rsid w:val="00C00211"/>
    <w:rsid w:val="00C0043E"/>
    <w:rsid w:val="00C0060B"/>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8F"/>
    <w:rsid w:val="00C0523F"/>
    <w:rsid w:val="00C052C7"/>
    <w:rsid w:val="00C054D3"/>
    <w:rsid w:val="00C05C67"/>
    <w:rsid w:val="00C05DCD"/>
    <w:rsid w:val="00C0614D"/>
    <w:rsid w:val="00C064CE"/>
    <w:rsid w:val="00C06640"/>
    <w:rsid w:val="00C066FD"/>
    <w:rsid w:val="00C06D80"/>
    <w:rsid w:val="00C070FC"/>
    <w:rsid w:val="00C0718E"/>
    <w:rsid w:val="00C072B2"/>
    <w:rsid w:val="00C074B3"/>
    <w:rsid w:val="00C0759D"/>
    <w:rsid w:val="00C079E5"/>
    <w:rsid w:val="00C07ACC"/>
    <w:rsid w:val="00C07AD0"/>
    <w:rsid w:val="00C07B3A"/>
    <w:rsid w:val="00C107DA"/>
    <w:rsid w:val="00C10935"/>
    <w:rsid w:val="00C109A9"/>
    <w:rsid w:val="00C10C31"/>
    <w:rsid w:val="00C10F02"/>
    <w:rsid w:val="00C10FA0"/>
    <w:rsid w:val="00C110D9"/>
    <w:rsid w:val="00C11150"/>
    <w:rsid w:val="00C11209"/>
    <w:rsid w:val="00C113BB"/>
    <w:rsid w:val="00C11737"/>
    <w:rsid w:val="00C11BF5"/>
    <w:rsid w:val="00C11F9A"/>
    <w:rsid w:val="00C122F9"/>
    <w:rsid w:val="00C1236E"/>
    <w:rsid w:val="00C123AC"/>
    <w:rsid w:val="00C125CC"/>
    <w:rsid w:val="00C12945"/>
    <w:rsid w:val="00C12A80"/>
    <w:rsid w:val="00C12B5B"/>
    <w:rsid w:val="00C12DB6"/>
    <w:rsid w:val="00C12F78"/>
    <w:rsid w:val="00C130AE"/>
    <w:rsid w:val="00C131DE"/>
    <w:rsid w:val="00C1336C"/>
    <w:rsid w:val="00C13558"/>
    <w:rsid w:val="00C13A19"/>
    <w:rsid w:val="00C13C82"/>
    <w:rsid w:val="00C14132"/>
    <w:rsid w:val="00C148E6"/>
    <w:rsid w:val="00C149EA"/>
    <w:rsid w:val="00C14D0D"/>
    <w:rsid w:val="00C14DB7"/>
    <w:rsid w:val="00C14FE2"/>
    <w:rsid w:val="00C1563A"/>
    <w:rsid w:val="00C156C4"/>
    <w:rsid w:val="00C15863"/>
    <w:rsid w:val="00C15A79"/>
    <w:rsid w:val="00C15A82"/>
    <w:rsid w:val="00C15D4A"/>
    <w:rsid w:val="00C15D77"/>
    <w:rsid w:val="00C15DD5"/>
    <w:rsid w:val="00C166E1"/>
    <w:rsid w:val="00C16813"/>
    <w:rsid w:val="00C16824"/>
    <w:rsid w:val="00C168CE"/>
    <w:rsid w:val="00C16B21"/>
    <w:rsid w:val="00C16B9F"/>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0D"/>
    <w:rsid w:val="00C271D6"/>
    <w:rsid w:val="00C27470"/>
    <w:rsid w:val="00C27563"/>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D7"/>
    <w:rsid w:val="00C41C97"/>
    <w:rsid w:val="00C41CF1"/>
    <w:rsid w:val="00C41E39"/>
    <w:rsid w:val="00C422CF"/>
    <w:rsid w:val="00C422F7"/>
    <w:rsid w:val="00C42500"/>
    <w:rsid w:val="00C42806"/>
    <w:rsid w:val="00C42875"/>
    <w:rsid w:val="00C42A07"/>
    <w:rsid w:val="00C42A8D"/>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C22"/>
    <w:rsid w:val="00C4512D"/>
    <w:rsid w:val="00C45279"/>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C9F"/>
    <w:rsid w:val="00C46FDD"/>
    <w:rsid w:val="00C470AC"/>
    <w:rsid w:val="00C4715C"/>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3B"/>
    <w:rsid w:val="00C51847"/>
    <w:rsid w:val="00C51871"/>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6D3"/>
    <w:rsid w:val="00C56877"/>
    <w:rsid w:val="00C56B91"/>
    <w:rsid w:val="00C56BAA"/>
    <w:rsid w:val="00C56F26"/>
    <w:rsid w:val="00C56FE8"/>
    <w:rsid w:val="00C5703E"/>
    <w:rsid w:val="00C5712D"/>
    <w:rsid w:val="00C571CB"/>
    <w:rsid w:val="00C5764B"/>
    <w:rsid w:val="00C57BB1"/>
    <w:rsid w:val="00C57D06"/>
    <w:rsid w:val="00C57E08"/>
    <w:rsid w:val="00C60002"/>
    <w:rsid w:val="00C60140"/>
    <w:rsid w:val="00C607AD"/>
    <w:rsid w:val="00C6086A"/>
    <w:rsid w:val="00C60D27"/>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91B"/>
    <w:rsid w:val="00C66C7E"/>
    <w:rsid w:val="00C66F3B"/>
    <w:rsid w:val="00C67076"/>
    <w:rsid w:val="00C6708E"/>
    <w:rsid w:val="00C670B6"/>
    <w:rsid w:val="00C672A3"/>
    <w:rsid w:val="00C672F3"/>
    <w:rsid w:val="00C674C7"/>
    <w:rsid w:val="00C678AA"/>
    <w:rsid w:val="00C67969"/>
    <w:rsid w:val="00C67D1A"/>
    <w:rsid w:val="00C67E03"/>
    <w:rsid w:val="00C67F96"/>
    <w:rsid w:val="00C70075"/>
    <w:rsid w:val="00C70290"/>
    <w:rsid w:val="00C70509"/>
    <w:rsid w:val="00C705FA"/>
    <w:rsid w:val="00C70C93"/>
    <w:rsid w:val="00C70F8E"/>
    <w:rsid w:val="00C7115B"/>
    <w:rsid w:val="00C71D27"/>
    <w:rsid w:val="00C71E5E"/>
    <w:rsid w:val="00C7207B"/>
    <w:rsid w:val="00C72308"/>
    <w:rsid w:val="00C723F0"/>
    <w:rsid w:val="00C72493"/>
    <w:rsid w:val="00C725B8"/>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5291"/>
    <w:rsid w:val="00C8551F"/>
    <w:rsid w:val="00C855D8"/>
    <w:rsid w:val="00C8564C"/>
    <w:rsid w:val="00C861A2"/>
    <w:rsid w:val="00C861AA"/>
    <w:rsid w:val="00C867FA"/>
    <w:rsid w:val="00C86CEF"/>
    <w:rsid w:val="00C86F3D"/>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D"/>
    <w:rsid w:val="00C9136B"/>
    <w:rsid w:val="00C91688"/>
    <w:rsid w:val="00C91740"/>
    <w:rsid w:val="00C91794"/>
    <w:rsid w:val="00C917F7"/>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030"/>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07E"/>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1E2F"/>
    <w:rsid w:val="00CA231E"/>
    <w:rsid w:val="00CA2551"/>
    <w:rsid w:val="00CA2800"/>
    <w:rsid w:val="00CA283E"/>
    <w:rsid w:val="00CA29BA"/>
    <w:rsid w:val="00CA2F53"/>
    <w:rsid w:val="00CA30D9"/>
    <w:rsid w:val="00CA32C7"/>
    <w:rsid w:val="00CA3831"/>
    <w:rsid w:val="00CA390B"/>
    <w:rsid w:val="00CA39DD"/>
    <w:rsid w:val="00CA3A15"/>
    <w:rsid w:val="00CA3BDD"/>
    <w:rsid w:val="00CA3FF0"/>
    <w:rsid w:val="00CA44F4"/>
    <w:rsid w:val="00CA45E5"/>
    <w:rsid w:val="00CA4A34"/>
    <w:rsid w:val="00CA50BB"/>
    <w:rsid w:val="00CA510D"/>
    <w:rsid w:val="00CA5191"/>
    <w:rsid w:val="00CA529D"/>
    <w:rsid w:val="00CA5318"/>
    <w:rsid w:val="00CA5501"/>
    <w:rsid w:val="00CA5797"/>
    <w:rsid w:val="00CA58F6"/>
    <w:rsid w:val="00CA5A09"/>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0FCF"/>
    <w:rsid w:val="00CB12D2"/>
    <w:rsid w:val="00CB1357"/>
    <w:rsid w:val="00CB149E"/>
    <w:rsid w:val="00CB14A0"/>
    <w:rsid w:val="00CB1607"/>
    <w:rsid w:val="00CB1635"/>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500"/>
    <w:rsid w:val="00CB36E4"/>
    <w:rsid w:val="00CB39B9"/>
    <w:rsid w:val="00CB4155"/>
    <w:rsid w:val="00CB428B"/>
    <w:rsid w:val="00CB43A8"/>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94A"/>
    <w:rsid w:val="00CC59C2"/>
    <w:rsid w:val="00CC5B07"/>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E34"/>
    <w:rsid w:val="00CD10C6"/>
    <w:rsid w:val="00CD1342"/>
    <w:rsid w:val="00CD14BA"/>
    <w:rsid w:val="00CD172E"/>
    <w:rsid w:val="00CD1879"/>
    <w:rsid w:val="00CD1A5D"/>
    <w:rsid w:val="00CD1B42"/>
    <w:rsid w:val="00CD20B3"/>
    <w:rsid w:val="00CD23A5"/>
    <w:rsid w:val="00CD25FB"/>
    <w:rsid w:val="00CD2BF3"/>
    <w:rsid w:val="00CD2EAE"/>
    <w:rsid w:val="00CD38A1"/>
    <w:rsid w:val="00CD393C"/>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2D"/>
    <w:rsid w:val="00CD79DC"/>
    <w:rsid w:val="00CD7DF8"/>
    <w:rsid w:val="00CE0449"/>
    <w:rsid w:val="00CE0696"/>
    <w:rsid w:val="00CE089B"/>
    <w:rsid w:val="00CE099C"/>
    <w:rsid w:val="00CE0B14"/>
    <w:rsid w:val="00CE0D16"/>
    <w:rsid w:val="00CE0E97"/>
    <w:rsid w:val="00CE0EDF"/>
    <w:rsid w:val="00CE0F31"/>
    <w:rsid w:val="00CE0F53"/>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C5"/>
    <w:rsid w:val="00CE4B45"/>
    <w:rsid w:val="00CE4F1B"/>
    <w:rsid w:val="00CE5381"/>
    <w:rsid w:val="00CE53C3"/>
    <w:rsid w:val="00CE5542"/>
    <w:rsid w:val="00CE557B"/>
    <w:rsid w:val="00CE56BF"/>
    <w:rsid w:val="00CE56EC"/>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E10"/>
    <w:rsid w:val="00CE7F9A"/>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9A7"/>
    <w:rsid w:val="00CF29C5"/>
    <w:rsid w:val="00CF2BDA"/>
    <w:rsid w:val="00CF2C4D"/>
    <w:rsid w:val="00CF2DAD"/>
    <w:rsid w:val="00CF2DE8"/>
    <w:rsid w:val="00CF2F39"/>
    <w:rsid w:val="00CF319A"/>
    <w:rsid w:val="00CF3415"/>
    <w:rsid w:val="00CF3662"/>
    <w:rsid w:val="00CF3836"/>
    <w:rsid w:val="00CF3934"/>
    <w:rsid w:val="00CF3B84"/>
    <w:rsid w:val="00CF3BEB"/>
    <w:rsid w:val="00CF4115"/>
    <w:rsid w:val="00CF4462"/>
    <w:rsid w:val="00CF44A7"/>
    <w:rsid w:val="00CF451D"/>
    <w:rsid w:val="00CF482A"/>
    <w:rsid w:val="00CF4C36"/>
    <w:rsid w:val="00CF4E37"/>
    <w:rsid w:val="00CF4EB4"/>
    <w:rsid w:val="00CF5117"/>
    <w:rsid w:val="00CF51F7"/>
    <w:rsid w:val="00CF5316"/>
    <w:rsid w:val="00CF5679"/>
    <w:rsid w:val="00CF5716"/>
    <w:rsid w:val="00CF57FC"/>
    <w:rsid w:val="00CF5843"/>
    <w:rsid w:val="00CF5B2A"/>
    <w:rsid w:val="00CF5B4D"/>
    <w:rsid w:val="00CF5E3E"/>
    <w:rsid w:val="00CF5E5A"/>
    <w:rsid w:val="00CF5EE8"/>
    <w:rsid w:val="00CF62F9"/>
    <w:rsid w:val="00CF6310"/>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6DD"/>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C68"/>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4A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ABA"/>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5FFA"/>
    <w:rsid w:val="00D1621A"/>
    <w:rsid w:val="00D1660D"/>
    <w:rsid w:val="00D16653"/>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AED"/>
    <w:rsid w:val="00D20DA2"/>
    <w:rsid w:val="00D21322"/>
    <w:rsid w:val="00D21955"/>
    <w:rsid w:val="00D21ABB"/>
    <w:rsid w:val="00D21C43"/>
    <w:rsid w:val="00D21D9A"/>
    <w:rsid w:val="00D21E25"/>
    <w:rsid w:val="00D21EB3"/>
    <w:rsid w:val="00D22179"/>
    <w:rsid w:val="00D22187"/>
    <w:rsid w:val="00D223AF"/>
    <w:rsid w:val="00D223F3"/>
    <w:rsid w:val="00D22426"/>
    <w:rsid w:val="00D224F5"/>
    <w:rsid w:val="00D2265B"/>
    <w:rsid w:val="00D22685"/>
    <w:rsid w:val="00D22C29"/>
    <w:rsid w:val="00D22E36"/>
    <w:rsid w:val="00D22EA1"/>
    <w:rsid w:val="00D22F89"/>
    <w:rsid w:val="00D23208"/>
    <w:rsid w:val="00D23444"/>
    <w:rsid w:val="00D23AAA"/>
    <w:rsid w:val="00D23AB0"/>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7B"/>
    <w:rsid w:val="00D30D96"/>
    <w:rsid w:val="00D31337"/>
    <w:rsid w:val="00D3143E"/>
    <w:rsid w:val="00D31575"/>
    <w:rsid w:val="00D317F0"/>
    <w:rsid w:val="00D3194F"/>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B1"/>
    <w:rsid w:val="00D43BFA"/>
    <w:rsid w:val="00D44108"/>
    <w:rsid w:val="00D441EB"/>
    <w:rsid w:val="00D446FE"/>
    <w:rsid w:val="00D4473D"/>
    <w:rsid w:val="00D44A90"/>
    <w:rsid w:val="00D44BD3"/>
    <w:rsid w:val="00D44D38"/>
    <w:rsid w:val="00D45071"/>
    <w:rsid w:val="00D4526F"/>
    <w:rsid w:val="00D4536F"/>
    <w:rsid w:val="00D45422"/>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DA3"/>
    <w:rsid w:val="00D62F9D"/>
    <w:rsid w:val="00D63266"/>
    <w:rsid w:val="00D634DF"/>
    <w:rsid w:val="00D6372A"/>
    <w:rsid w:val="00D63964"/>
    <w:rsid w:val="00D639A2"/>
    <w:rsid w:val="00D63C0C"/>
    <w:rsid w:val="00D6404B"/>
    <w:rsid w:val="00D641A9"/>
    <w:rsid w:val="00D6427D"/>
    <w:rsid w:val="00D6432B"/>
    <w:rsid w:val="00D6435B"/>
    <w:rsid w:val="00D645CB"/>
    <w:rsid w:val="00D646AB"/>
    <w:rsid w:val="00D64762"/>
    <w:rsid w:val="00D648FE"/>
    <w:rsid w:val="00D64A75"/>
    <w:rsid w:val="00D64F85"/>
    <w:rsid w:val="00D65046"/>
    <w:rsid w:val="00D6527F"/>
    <w:rsid w:val="00D65358"/>
    <w:rsid w:val="00D653A6"/>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88"/>
    <w:rsid w:val="00D700FD"/>
    <w:rsid w:val="00D701BC"/>
    <w:rsid w:val="00D70965"/>
    <w:rsid w:val="00D709D7"/>
    <w:rsid w:val="00D70B06"/>
    <w:rsid w:val="00D70B3B"/>
    <w:rsid w:val="00D70D93"/>
    <w:rsid w:val="00D71296"/>
    <w:rsid w:val="00D71553"/>
    <w:rsid w:val="00D71586"/>
    <w:rsid w:val="00D7188C"/>
    <w:rsid w:val="00D71B51"/>
    <w:rsid w:val="00D7215A"/>
    <w:rsid w:val="00D722D5"/>
    <w:rsid w:val="00D72496"/>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7D"/>
    <w:rsid w:val="00D769A4"/>
    <w:rsid w:val="00D76E7A"/>
    <w:rsid w:val="00D7742E"/>
    <w:rsid w:val="00D7772C"/>
    <w:rsid w:val="00D77781"/>
    <w:rsid w:val="00D77AE4"/>
    <w:rsid w:val="00D77BF5"/>
    <w:rsid w:val="00D77C14"/>
    <w:rsid w:val="00D77CD1"/>
    <w:rsid w:val="00D77D8C"/>
    <w:rsid w:val="00D8001C"/>
    <w:rsid w:val="00D800BA"/>
    <w:rsid w:val="00D80590"/>
    <w:rsid w:val="00D80964"/>
    <w:rsid w:val="00D80AF3"/>
    <w:rsid w:val="00D80B96"/>
    <w:rsid w:val="00D80C19"/>
    <w:rsid w:val="00D80CCF"/>
    <w:rsid w:val="00D80E81"/>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1F5"/>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8"/>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92B"/>
    <w:rsid w:val="00D96B26"/>
    <w:rsid w:val="00D96C8C"/>
    <w:rsid w:val="00D96CAD"/>
    <w:rsid w:val="00D96D74"/>
    <w:rsid w:val="00D96E63"/>
    <w:rsid w:val="00D97023"/>
    <w:rsid w:val="00D970C5"/>
    <w:rsid w:val="00D9712D"/>
    <w:rsid w:val="00D973C7"/>
    <w:rsid w:val="00D9762D"/>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6DE"/>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ACB"/>
    <w:rsid w:val="00DA2C5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702"/>
    <w:rsid w:val="00DA5721"/>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6BD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FF2"/>
    <w:rsid w:val="00DB5180"/>
    <w:rsid w:val="00DB568C"/>
    <w:rsid w:val="00DB5744"/>
    <w:rsid w:val="00DB5B1A"/>
    <w:rsid w:val="00DB5BB1"/>
    <w:rsid w:val="00DB5C9F"/>
    <w:rsid w:val="00DB61A3"/>
    <w:rsid w:val="00DB6231"/>
    <w:rsid w:val="00DB6402"/>
    <w:rsid w:val="00DB6404"/>
    <w:rsid w:val="00DB6508"/>
    <w:rsid w:val="00DB67AE"/>
    <w:rsid w:val="00DB688B"/>
    <w:rsid w:val="00DB694C"/>
    <w:rsid w:val="00DB6C4D"/>
    <w:rsid w:val="00DB6D77"/>
    <w:rsid w:val="00DB7157"/>
    <w:rsid w:val="00DB72CD"/>
    <w:rsid w:val="00DB73FA"/>
    <w:rsid w:val="00DB743E"/>
    <w:rsid w:val="00DB7703"/>
    <w:rsid w:val="00DB7A3C"/>
    <w:rsid w:val="00DB7BAE"/>
    <w:rsid w:val="00DC04E7"/>
    <w:rsid w:val="00DC0609"/>
    <w:rsid w:val="00DC0B6E"/>
    <w:rsid w:val="00DC0F0F"/>
    <w:rsid w:val="00DC1243"/>
    <w:rsid w:val="00DC15E5"/>
    <w:rsid w:val="00DC1ADB"/>
    <w:rsid w:val="00DC1C0E"/>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965"/>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E8"/>
    <w:rsid w:val="00DC677D"/>
    <w:rsid w:val="00DC6C6E"/>
    <w:rsid w:val="00DC6CDA"/>
    <w:rsid w:val="00DC6E11"/>
    <w:rsid w:val="00DC6FE2"/>
    <w:rsid w:val="00DC71B2"/>
    <w:rsid w:val="00DC74AE"/>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918"/>
    <w:rsid w:val="00DD599A"/>
    <w:rsid w:val="00DD5B46"/>
    <w:rsid w:val="00DD5C80"/>
    <w:rsid w:val="00DD5CBD"/>
    <w:rsid w:val="00DD5CDF"/>
    <w:rsid w:val="00DD63DF"/>
    <w:rsid w:val="00DD6CB5"/>
    <w:rsid w:val="00DD6EA0"/>
    <w:rsid w:val="00DD6F79"/>
    <w:rsid w:val="00DD77A6"/>
    <w:rsid w:val="00DD78FF"/>
    <w:rsid w:val="00DD7913"/>
    <w:rsid w:val="00DD7930"/>
    <w:rsid w:val="00DD7A40"/>
    <w:rsid w:val="00DD7C7F"/>
    <w:rsid w:val="00DD7D69"/>
    <w:rsid w:val="00DE063F"/>
    <w:rsid w:val="00DE0646"/>
    <w:rsid w:val="00DE06EE"/>
    <w:rsid w:val="00DE0858"/>
    <w:rsid w:val="00DE08B9"/>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28"/>
    <w:rsid w:val="00DE4335"/>
    <w:rsid w:val="00DE45FB"/>
    <w:rsid w:val="00DE48BE"/>
    <w:rsid w:val="00DE4A29"/>
    <w:rsid w:val="00DE4A63"/>
    <w:rsid w:val="00DE4B0E"/>
    <w:rsid w:val="00DE4B48"/>
    <w:rsid w:val="00DE4D78"/>
    <w:rsid w:val="00DE4E9A"/>
    <w:rsid w:val="00DE50F1"/>
    <w:rsid w:val="00DE54BE"/>
    <w:rsid w:val="00DE54F6"/>
    <w:rsid w:val="00DE556B"/>
    <w:rsid w:val="00DE55B2"/>
    <w:rsid w:val="00DE55FA"/>
    <w:rsid w:val="00DE576C"/>
    <w:rsid w:val="00DE58EA"/>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34D"/>
    <w:rsid w:val="00DF0588"/>
    <w:rsid w:val="00DF09AE"/>
    <w:rsid w:val="00DF0AC7"/>
    <w:rsid w:val="00DF0AD1"/>
    <w:rsid w:val="00DF0B59"/>
    <w:rsid w:val="00DF0E81"/>
    <w:rsid w:val="00DF133F"/>
    <w:rsid w:val="00DF1597"/>
    <w:rsid w:val="00DF15B7"/>
    <w:rsid w:val="00DF1678"/>
    <w:rsid w:val="00DF19B2"/>
    <w:rsid w:val="00DF1B81"/>
    <w:rsid w:val="00DF1BB4"/>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79"/>
    <w:rsid w:val="00DF5FA9"/>
    <w:rsid w:val="00DF5FE3"/>
    <w:rsid w:val="00DF5FE6"/>
    <w:rsid w:val="00DF60DC"/>
    <w:rsid w:val="00DF63D6"/>
    <w:rsid w:val="00DF673C"/>
    <w:rsid w:val="00DF67CC"/>
    <w:rsid w:val="00DF67D1"/>
    <w:rsid w:val="00DF685D"/>
    <w:rsid w:val="00DF696F"/>
    <w:rsid w:val="00DF6AD6"/>
    <w:rsid w:val="00DF6F29"/>
    <w:rsid w:val="00DF6F4C"/>
    <w:rsid w:val="00DF7479"/>
    <w:rsid w:val="00DF77B0"/>
    <w:rsid w:val="00DF7B7F"/>
    <w:rsid w:val="00DF7BF0"/>
    <w:rsid w:val="00E00126"/>
    <w:rsid w:val="00E00306"/>
    <w:rsid w:val="00E00325"/>
    <w:rsid w:val="00E0050E"/>
    <w:rsid w:val="00E00B3B"/>
    <w:rsid w:val="00E00C2F"/>
    <w:rsid w:val="00E00E0F"/>
    <w:rsid w:val="00E01198"/>
    <w:rsid w:val="00E015AA"/>
    <w:rsid w:val="00E016D7"/>
    <w:rsid w:val="00E018CB"/>
    <w:rsid w:val="00E01AAC"/>
    <w:rsid w:val="00E01B9F"/>
    <w:rsid w:val="00E01BB8"/>
    <w:rsid w:val="00E01EC9"/>
    <w:rsid w:val="00E02142"/>
    <w:rsid w:val="00E0233F"/>
    <w:rsid w:val="00E02463"/>
    <w:rsid w:val="00E02515"/>
    <w:rsid w:val="00E028F8"/>
    <w:rsid w:val="00E028FF"/>
    <w:rsid w:val="00E02924"/>
    <w:rsid w:val="00E02CE1"/>
    <w:rsid w:val="00E02D21"/>
    <w:rsid w:val="00E030BB"/>
    <w:rsid w:val="00E03331"/>
    <w:rsid w:val="00E033AE"/>
    <w:rsid w:val="00E036F2"/>
    <w:rsid w:val="00E0374C"/>
    <w:rsid w:val="00E03845"/>
    <w:rsid w:val="00E03864"/>
    <w:rsid w:val="00E03881"/>
    <w:rsid w:val="00E03A25"/>
    <w:rsid w:val="00E03B6C"/>
    <w:rsid w:val="00E03F9E"/>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73"/>
    <w:rsid w:val="00E14036"/>
    <w:rsid w:val="00E1425A"/>
    <w:rsid w:val="00E14339"/>
    <w:rsid w:val="00E1434D"/>
    <w:rsid w:val="00E143F4"/>
    <w:rsid w:val="00E144F4"/>
    <w:rsid w:val="00E14BCA"/>
    <w:rsid w:val="00E14DA7"/>
    <w:rsid w:val="00E14EB2"/>
    <w:rsid w:val="00E1533E"/>
    <w:rsid w:val="00E153F8"/>
    <w:rsid w:val="00E1571F"/>
    <w:rsid w:val="00E15F2A"/>
    <w:rsid w:val="00E1603F"/>
    <w:rsid w:val="00E16125"/>
    <w:rsid w:val="00E1659F"/>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C02"/>
    <w:rsid w:val="00E26C6F"/>
    <w:rsid w:val="00E26C85"/>
    <w:rsid w:val="00E26D80"/>
    <w:rsid w:val="00E270DF"/>
    <w:rsid w:val="00E27119"/>
    <w:rsid w:val="00E2722F"/>
    <w:rsid w:val="00E27254"/>
    <w:rsid w:val="00E2759F"/>
    <w:rsid w:val="00E2762F"/>
    <w:rsid w:val="00E27676"/>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3F1"/>
    <w:rsid w:val="00E31482"/>
    <w:rsid w:val="00E31B90"/>
    <w:rsid w:val="00E31D9D"/>
    <w:rsid w:val="00E31EB2"/>
    <w:rsid w:val="00E322EC"/>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CF5"/>
    <w:rsid w:val="00E47D81"/>
    <w:rsid w:val="00E47EFF"/>
    <w:rsid w:val="00E47F4E"/>
    <w:rsid w:val="00E50346"/>
    <w:rsid w:val="00E50462"/>
    <w:rsid w:val="00E505D6"/>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A39"/>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175A"/>
    <w:rsid w:val="00E717EA"/>
    <w:rsid w:val="00E71A1B"/>
    <w:rsid w:val="00E71A5E"/>
    <w:rsid w:val="00E71BDF"/>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BF8"/>
    <w:rsid w:val="00E76E6E"/>
    <w:rsid w:val="00E76E7A"/>
    <w:rsid w:val="00E771E8"/>
    <w:rsid w:val="00E77310"/>
    <w:rsid w:val="00E774D6"/>
    <w:rsid w:val="00E774DF"/>
    <w:rsid w:val="00E77540"/>
    <w:rsid w:val="00E7762B"/>
    <w:rsid w:val="00E7764C"/>
    <w:rsid w:val="00E7779B"/>
    <w:rsid w:val="00E77B24"/>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977"/>
    <w:rsid w:val="00E82AD1"/>
    <w:rsid w:val="00E830BB"/>
    <w:rsid w:val="00E835EA"/>
    <w:rsid w:val="00E837DA"/>
    <w:rsid w:val="00E837DB"/>
    <w:rsid w:val="00E83833"/>
    <w:rsid w:val="00E83953"/>
    <w:rsid w:val="00E83AD0"/>
    <w:rsid w:val="00E83E78"/>
    <w:rsid w:val="00E83FBF"/>
    <w:rsid w:val="00E8468F"/>
    <w:rsid w:val="00E846F2"/>
    <w:rsid w:val="00E8476B"/>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70"/>
    <w:rsid w:val="00E87CB4"/>
    <w:rsid w:val="00E900B7"/>
    <w:rsid w:val="00E9013F"/>
    <w:rsid w:val="00E9041C"/>
    <w:rsid w:val="00E90523"/>
    <w:rsid w:val="00E90672"/>
    <w:rsid w:val="00E90815"/>
    <w:rsid w:val="00E90C15"/>
    <w:rsid w:val="00E90D80"/>
    <w:rsid w:val="00E91427"/>
    <w:rsid w:val="00E914D2"/>
    <w:rsid w:val="00E9159F"/>
    <w:rsid w:val="00E915B2"/>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A0177"/>
    <w:rsid w:val="00EA067E"/>
    <w:rsid w:val="00EA081D"/>
    <w:rsid w:val="00EA0A5A"/>
    <w:rsid w:val="00EA0B2A"/>
    <w:rsid w:val="00EA0C68"/>
    <w:rsid w:val="00EA0CA9"/>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F95"/>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722"/>
    <w:rsid w:val="00EA572E"/>
    <w:rsid w:val="00EA59EC"/>
    <w:rsid w:val="00EA5A1A"/>
    <w:rsid w:val="00EA5A1E"/>
    <w:rsid w:val="00EA5A4D"/>
    <w:rsid w:val="00EA5C06"/>
    <w:rsid w:val="00EA5EDE"/>
    <w:rsid w:val="00EA65BD"/>
    <w:rsid w:val="00EA679F"/>
    <w:rsid w:val="00EA6D5B"/>
    <w:rsid w:val="00EA6EE6"/>
    <w:rsid w:val="00EA6EEE"/>
    <w:rsid w:val="00EA6FB5"/>
    <w:rsid w:val="00EA734F"/>
    <w:rsid w:val="00EA7551"/>
    <w:rsid w:val="00EA75FC"/>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B24"/>
    <w:rsid w:val="00EB3096"/>
    <w:rsid w:val="00EB321B"/>
    <w:rsid w:val="00EB3270"/>
    <w:rsid w:val="00EB3852"/>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CD7"/>
    <w:rsid w:val="00EB7D84"/>
    <w:rsid w:val="00EB7DB3"/>
    <w:rsid w:val="00EB7EF4"/>
    <w:rsid w:val="00EB7FE4"/>
    <w:rsid w:val="00EC01AB"/>
    <w:rsid w:val="00EC01DE"/>
    <w:rsid w:val="00EC023A"/>
    <w:rsid w:val="00EC0568"/>
    <w:rsid w:val="00EC07C3"/>
    <w:rsid w:val="00EC0C16"/>
    <w:rsid w:val="00EC0CA5"/>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2BA1"/>
    <w:rsid w:val="00EC3642"/>
    <w:rsid w:val="00EC3681"/>
    <w:rsid w:val="00EC371A"/>
    <w:rsid w:val="00EC37FC"/>
    <w:rsid w:val="00EC3C23"/>
    <w:rsid w:val="00EC3F19"/>
    <w:rsid w:val="00EC4050"/>
    <w:rsid w:val="00EC405C"/>
    <w:rsid w:val="00EC4377"/>
    <w:rsid w:val="00EC45AE"/>
    <w:rsid w:val="00EC46B6"/>
    <w:rsid w:val="00EC471A"/>
    <w:rsid w:val="00EC47AF"/>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324"/>
    <w:rsid w:val="00ED2383"/>
    <w:rsid w:val="00ED25A2"/>
    <w:rsid w:val="00ED276D"/>
    <w:rsid w:val="00ED27FB"/>
    <w:rsid w:val="00ED2801"/>
    <w:rsid w:val="00ED280A"/>
    <w:rsid w:val="00ED28DF"/>
    <w:rsid w:val="00ED2B04"/>
    <w:rsid w:val="00ED2B2A"/>
    <w:rsid w:val="00ED2D2B"/>
    <w:rsid w:val="00ED2F65"/>
    <w:rsid w:val="00ED30F3"/>
    <w:rsid w:val="00ED33AA"/>
    <w:rsid w:val="00ED38C3"/>
    <w:rsid w:val="00ED3A83"/>
    <w:rsid w:val="00ED3B21"/>
    <w:rsid w:val="00ED3BB2"/>
    <w:rsid w:val="00ED3C30"/>
    <w:rsid w:val="00ED3E3B"/>
    <w:rsid w:val="00ED3F9D"/>
    <w:rsid w:val="00ED44B0"/>
    <w:rsid w:val="00ED4565"/>
    <w:rsid w:val="00ED464F"/>
    <w:rsid w:val="00ED475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75A"/>
    <w:rsid w:val="00EE292A"/>
    <w:rsid w:val="00EE2A93"/>
    <w:rsid w:val="00EE2E2F"/>
    <w:rsid w:val="00EE36CB"/>
    <w:rsid w:val="00EE3A64"/>
    <w:rsid w:val="00EE3B98"/>
    <w:rsid w:val="00EE3E6F"/>
    <w:rsid w:val="00EE3EB0"/>
    <w:rsid w:val="00EE3F77"/>
    <w:rsid w:val="00EE401D"/>
    <w:rsid w:val="00EE4187"/>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AE4"/>
    <w:rsid w:val="00EF1C1D"/>
    <w:rsid w:val="00EF1C68"/>
    <w:rsid w:val="00EF1DB4"/>
    <w:rsid w:val="00EF2001"/>
    <w:rsid w:val="00EF205A"/>
    <w:rsid w:val="00EF21C3"/>
    <w:rsid w:val="00EF256C"/>
    <w:rsid w:val="00EF2680"/>
    <w:rsid w:val="00EF273A"/>
    <w:rsid w:val="00EF2760"/>
    <w:rsid w:val="00EF28C2"/>
    <w:rsid w:val="00EF2AB4"/>
    <w:rsid w:val="00EF2E12"/>
    <w:rsid w:val="00EF3053"/>
    <w:rsid w:val="00EF32B9"/>
    <w:rsid w:val="00EF33C5"/>
    <w:rsid w:val="00EF353B"/>
    <w:rsid w:val="00EF35BF"/>
    <w:rsid w:val="00EF38F7"/>
    <w:rsid w:val="00EF3A71"/>
    <w:rsid w:val="00EF3CED"/>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02D"/>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674"/>
    <w:rsid w:val="00F04865"/>
    <w:rsid w:val="00F04968"/>
    <w:rsid w:val="00F049BB"/>
    <w:rsid w:val="00F04DD8"/>
    <w:rsid w:val="00F0547D"/>
    <w:rsid w:val="00F058F3"/>
    <w:rsid w:val="00F05BFB"/>
    <w:rsid w:val="00F05C64"/>
    <w:rsid w:val="00F05DAA"/>
    <w:rsid w:val="00F05EE4"/>
    <w:rsid w:val="00F05F69"/>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11D1"/>
    <w:rsid w:val="00F11507"/>
    <w:rsid w:val="00F116C2"/>
    <w:rsid w:val="00F11727"/>
    <w:rsid w:val="00F1179D"/>
    <w:rsid w:val="00F119A6"/>
    <w:rsid w:val="00F11B65"/>
    <w:rsid w:val="00F11BCC"/>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2B5"/>
    <w:rsid w:val="00F13432"/>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155"/>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527"/>
    <w:rsid w:val="00F20A72"/>
    <w:rsid w:val="00F20E3A"/>
    <w:rsid w:val="00F20F02"/>
    <w:rsid w:val="00F21229"/>
    <w:rsid w:val="00F21448"/>
    <w:rsid w:val="00F21714"/>
    <w:rsid w:val="00F21858"/>
    <w:rsid w:val="00F21CB2"/>
    <w:rsid w:val="00F2208E"/>
    <w:rsid w:val="00F2212D"/>
    <w:rsid w:val="00F22347"/>
    <w:rsid w:val="00F2257B"/>
    <w:rsid w:val="00F22607"/>
    <w:rsid w:val="00F22AA4"/>
    <w:rsid w:val="00F22D56"/>
    <w:rsid w:val="00F22DD4"/>
    <w:rsid w:val="00F22F7F"/>
    <w:rsid w:val="00F2302E"/>
    <w:rsid w:val="00F232C6"/>
    <w:rsid w:val="00F235A4"/>
    <w:rsid w:val="00F235CF"/>
    <w:rsid w:val="00F23E7E"/>
    <w:rsid w:val="00F23ECC"/>
    <w:rsid w:val="00F23F09"/>
    <w:rsid w:val="00F24022"/>
    <w:rsid w:val="00F241E3"/>
    <w:rsid w:val="00F241E8"/>
    <w:rsid w:val="00F24364"/>
    <w:rsid w:val="00F244F8"/>
    <w:rsid w:val="00F24AFD"/>
    <w:rsid w:val="00F24BCE"/>
    <w:rsid w:val="00F24CD3"/>
    <w:rsid w:val="00F24CDB"/>
    <w:rsid w:val="00F24DDE"/>
    <w:rsid w:val="00F250D9"/>
    <w:rsid w:val="00F251D0"/>
    <w:rsid w:val="00F257F2"/>
    <w:rsid w:val="00F25923"/>
    <w:rsid w:val="00F259CD"/>
    <w:rsid w:val="00F25C03"/>
    <w:rsid w:val="00F25F13"/>
    <w:rsid w:val="00F261D5"/>
    <w:rsid w:val="00F26215"/>
    <w:rsid w:val="00F2630E"/>
    <w:rsid w:val="00F2634C"/>
    <w:rsid w:val="00F26423"/>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5E6"/>
    <w:rsid w:val="00F35907"/>
    <w:rsid w:val="00F35CB4"/>
    <w:rsid w:val="00F35FDC"/>
    <w:rsid w:val="00F36137"/>
    <w:rsid w:val="00F36459"/>
    <w:rsid w:val="00F36524"/>
    <w:rsid w:val="00F3672F"/>
    <w:rsid w:val="00F368AF"/>
    <w:rsid w:val="00F368F8"/>
    <w:rsid w:val="00F36AB6"/>
    <w:rsid w:val="00F36B9D"/>
    <w:rsid w:val="00F36C57"/>
    <w:rsid w:val="00F36FEC"/>
    <w:rsid w:val="00F37124"/>
    <w:rsid w:val="00F37207"/>
    <w:rsid w:val="00F3725B"/>
    <w:rsid w:val="00F372F0"/>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EB8"/>
    <w:rsid w:val="00F4459A"/>
    <w:rsid w:val="00F447B5"/>
    <w:rsid w:val="00F44878"/>
    <w:rsid w:val="00F448C0"/>
    <w:rsid w:val="00F44AFF"/>
    <w:rsid w:val="00F44BB2"/>
    <w:rsid w:val="00F44CBE"/>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5F8"/>
    <w:rsid w:val="00F54DBC"/>
    <w:rsid w:val="00F54E6B"/>
    <w:rsid w:val="00F54EAC"/>
    <w:rsid w:val="00F550AA"/>
    <w:rsid w:val="00F55370"/>
    <w:rsid w:val="00F553B7"/>
    <w:rsid w:val="00F555AE"/>
    <w:rsid w:val="00F5581A"/>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57CEA"/>
    <w:rsid w:val="00F602E6"/>
    <w:rsid w:val="00F6060C"/>
    <w:rsid w:val="00F606D9"/>
    <w:rsid w:val="00F60726"/>
    <w:rsid w:val="00F607E9"/>
    <w:rsid w:val="00F60866"/>
    <w:rsid w:val="00F609F4"/>
    <w:rsid w:val="00F60C69"/>
    <w:rsid w:val="00F611C6"/>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A1"/>
    <w:rsid w:val="00F64EC9"/>
    <w:rsid w:val="00F64F04"/>
    <w:rsid w:val="00F6512F"/>
    <w:rsid w:val="00F6519B"/>
    <w:rsid w:val="00F65294"/>
    <w:rsid w:val="00F65311"/>
    <w:rsid w:val="00F657A1"/>
    <w:rsid w:val="00F65A00"/>
    <w:rsid w:val="00F65B2D"/>
    <w:rsid w:val="00F65BF8"/>
    <w:rsid w:val="00F65CD9"/>
    <w:rsid w:val="00F65E78"/>
    <w:rsid w:val="00F662CB"/>
    <w:rsid w:val="00F66486"/>
    <w:rsid w:val="00F66725"/>
    <w:rsid w:val="00F6691C"/>
    <w:rsid w:val="00F66A04"/>
    <w:rsid w:val="00F66A32"/>
    <w:rsid w:val="00F66E01"/>
    <w:rsid w:val="00F66E59"/>
    <w:rsid w:val="00F66EBA"/>
    <w:rsid w:val="00F66FD1"/>
    <w:rsid w:val="00F6713A"/>
    <w:rsid w:val="00F67322"/>
    <w:rsid w:val="00F6747B"/>
    <w:rsid w:val="00F674C9"/>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373"/>
    <w:rsid w:val="00F7266D"/>
    <w:rsid w:val="00F727A0"/>
    <w:rsid w:val="00F72843"/>
    <w:rsid w:val="00F72A52"/>
    <w:rsid w:val="00F72A7A"/>
    <w:rsid w:val="00F72B2B"/>
    <w:rsid w:val="00F72B9E"/>
    <w:rsid w:val="00F72BCB"/>
    <w:rsid w:val="00F7311F"/>
    <w:rsid w:val="00F73527"/>
    <w:rsid w:val="00F73530"/>
    <w:rsid w:val="00F73549"/>
    <w:rsid w:val="00F736EA"/>
    <w:rsid w:val="00F739AE"/>
    <w:rsid w:val="00F73AEF"/>
    <w:rsid w:val="00F73E4F"/>
    <w:rsid w:val="00F741FC"/>
    <w:rsid w:val="00F74441"/>
    <w:rsid w:val="00F7458A"/>
    <w:rsid w:val="00F745F4"/>
    <w:rsid w:val="00F746E8"/>
    <w:rsid w:val="00F74AA6"/>
    <w:rsid w:val="00F74C0F"/>
    <w:rsid w:val="00F751DA"/>
    <w:rsid w:val="00F751EA"/>
    <w:rsid w:val="00F7524D"/>
    <w:rsid w:val="00F75326"/>
    <w:rsid w:val="00F753AB"/>
    <w:rsid w:val="00F753E1"/>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55"/>
    <w:rsid w:val="00F8036F"/>
    <w:rsid w:val="00F804F1"/>
    <w:rsid w:val="00F8055B"/>
    <w:rsid w:val="00F80967"/>
    <w:rsid w:val="00F80ADB"/>
    <w:rsid w:val="00F80CF3"/>
    <w:rsid w:val="00F80D2D"/>
    <w:rsid w:val="00F80DD3"/>
    <w:rsid w:val="00F80E77"/>
    <w:rsid w:val="00F80F03"/>
    <w:rsid w:val="00F8154C"/>
    <w:rsid w:val="00F81EF9"/>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9A4"/>
    <w:rsid w:val="00F84B24"/>
    <w:rsid w:val="00F84DC0"/>
    <w:rsid w:val="00F84DD2"/>
    <w:rsid w:val="00F84E06"/>
    <w:rsid w:val="00F85007"/>
    <w:rsid w:val="00F851EB"/>
    <w:rsid w:val="00F85815"/>
    <w:rsid w:val="00F8584D"/>
    <w:rsid w:val="00F85950"/>
    <w:rsid w:val="00F85A14"/>
    <w:rsid w:val="00F85BBD"/>
    <w:rsid w:val="00F85D6D"/>
    <w:rsid w:val="00F85E45"/>
    <w:rsid w:val="00F85E7F"/>
    <w:rsid w:val="00F85EE6"/>
    <w:rsid w:val="00F86569"/>
    <w:rsid w:val="00F86578"/>
    <w:rsid w:val="00F86586"/>
    <w:rsid w:val="00F86772"/>
    <w:rsid w:val="00F86A73"/>
    <w:rsid w:val="00F86AD4"/>
    <w:rsid w:val="00F86BA1"/>
    <w:rsid w:val="00F86E9D"/>
    <w:rsid w:val="00F86FE2"/>
    <w:rsid w:val="00F87003"/>
    <w:rsid w:val="00F87288"/>
    <w:rsid w:val="00F876BE"/>
    <w:rsid w:val="00F87A86"/>
    <w:rsid w:val="00F87E3D"/>
    <w:rsid w:val="00F87FDD"/>
    <w:rsid w:val="00F901D8"/>
    <w:rsid w:val="00F902F5"/>
    <w:rsid w:val="00F90404"/>
    <w:rsid w:val="00F908B1"/>
    <w:rsid w:val="00F909F1"/>
    <w:rsid w:val="00F909F5"/>
    <w:rsid w:val="00F90B1F"/>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374"/>
    <w:rsid w:val="00F967E6"/>
    <w:rsid w:val="00F9687B"/>
    <w:rsid w:val="00F96A00"/>
    <w:rsid w:val="00F96BDD"/>
    <w:rsid w:val="00F96D12"/>
    <w:rsid w:val="00F97153"/>
    <w:rsid w:val="00F973F6"/>
    <w:rsid w:val="00F97447"/>
    <w:rsid w:val="00F97756"/>
    <w:rsid w:val="00F97991"/>
    <w:rsid w:val="00F97A98"/>
    <w:rsid w:val="00F97D6E"/>
    <w:rsid w:val="00F97D96"/>
    <w:rsid w:val="00F97DA3"/>
    <w:rsid w:val="00F97E0C"/>
    <w:rsid w:val="00F97F38"/>
    <w:rsid w:val="00FA0263"/>
    <w:rsid w:val="00FA0509"/>
    <w:rsid w:val="00FA05A6"/>
    <w:rsid w:val="00FA0707"/>
    <w:rsid w:val="00FA0A17"/>
    <w:rsid w:val="00FA0A5F"/>
    <w:rsid w:val="00FA0B24"/>
    <w:rsid w:val="00FA0DAB"/>
    <w:rsid w:val="00FA0F7E"/>
    <w:rsid w:val="00FA0F9D"/>
    <w:rsid w:val="00FA0FE7"/>
    <w:rsid w:val="00FA12FF"/>
    <w:rsid w:val="00FA179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E6"/>
    <w:rsid w:val="00FA462E"/>
    <w:rsid w:val="00FA473C"/>
    <w:rsid w:val="00FA49D9"/>
    <w:rsid w:val="00FA4A2F"/>
    <w:rsid w:val="00FA4A69"/>
    <w:rsid w:val="00FA4ABB"/>
    <w:rsid w:val="00FA4C13"/>
    <w:rsid w:val="00FA4DC5"/>
    <w:rsid w:val="00FA4E5A"/>
    <w:rsid w:val="00FA4EC6"/>
    <w:rsid w:val="00FA4FD8"/>
    <w:rsid w:val="00FA5004"/>
    <w:rsid w:val="00FA527F"/>
    <w:rsid w:val="00FA54B6"/>
    <w:rsid w:val="00FA5C0A"/>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FAB"/>
    <w:rsid w:val="00FB00EA"/>
    <w:rsid w:val="00FB00F4"/>
    <w:rsid w:val="00FB017B"/>
    <w:rsid w:val="00FB0221"/>
    <w:rsid w:val="00FB0279"/>
    <w:rsid w:val="00FB0327"/>
    <w:rsid w:val="00FB04A0"/>
    <w:rsid w:val="00FB0589"/>
    <w:rsid w:val="00FB05C2"/>
    <w:rsid w:val="00FB086F"/>
    <w:rsid w:val="00FB08CF"/>
    <w:rsid w:val="00FB139B"/>
    <w:rsid w:val="00FB156A"/>
    <w:rsid w:val="00FB17D2"/>
    <w:rsid w:val="00FB19AC"/>
    <w:rsid w:val="00FB1A6E"/>
    <w:rsid w:val="00FB1D4A"/>
    <w:rsid w:val="00FB1F4C"/>
    <w:rsid w:val="00FB2097"/>
    <w:rsid w:val="00FB22F3"/>
    <w:rsid w:val="00FB2379"/>
    <w:rsid w:val="00FB2596"/>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BE"/>
    <w:rsid w:val="00FB3CC8"/>
    <w:rsid w:val="00FB3CDE"/>
    <w:rsid w:val="00FB3D89"/>
    <w:rsid w:val="00FB3DF6"/>
    <w:rsid w:val="00FB3FAC"/>
    <w:rsid w:val="00FB47E7"/>
    <w:rsid w:val="00FB4D6F"/>
    <w:rsid w:val="00FB5161"/>
    <w:rsid w:val="00FB5171"/>
    <w:rsid w:val="00FB5733"/>
    <w:rsid w:val="00FB5B2F"/>
    <w:rsid w:val="00FB5CAA"/>
    <w:rsid w:val="00FB617E"/>
    <w:rsid w:val="00FB646D"/>
    <w:rsid w:val="00FB70C4"/>
    <w:rsid w:val="00FB71F1"/>
    <w:rsid w:val="00FB73A9"/>
    <w:rsid w:val="00FB759D"/>
    <w:rsid w:val="00FB7897"/>
    <w:rsid w:val="00FB790C"/>
    <w:rsid w:val="00FC02F0"/>
    <w:rsid w:val="00FC0492"/>
    <w:rsid w:val="00FC097C"/>
    <w:rsid w:val="00FC0E5F"/>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222"/>
    <w:rsid w:val="00FC5231"/>
    <w:rsid w:val="00FC558C"/>
    <w:rsid w:val="00FC59BC"/>
    <w:rsid w:val="00FC5A16"/>
    <w:rsid w:val="00FC5B7A"/>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4AA"/>
    <w:rsid w:val="00FD4591"/>
    <w:rsid w:val="00FD4665"/>
    <w:rsid w:val="00FD48EF"/>
    <w:rsid w:val="00FD4AA7"/>
    <w:rsid w:val="00FD510D"/>
    <w:rsid w:val="00FD5342"/>
    <w:rsid w:val="00FD5417"/>
    <w:rsid w:val="00FD54F2"/>
    <w:rsid w:val="00FD5657"/>
    <w:rsid w:val="00FD5FC2"/>
    <w:rsid w:val="00FD610B"/>
    <w:rsid w:val="00FD6295"/>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CF7"/>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BBF"/>
    <w:rsid w:val="00FE2FB8"/>
    <w:rsid w:val="00FE30F1"/>
    <w:rsid w:val="00FE3AAC"/>
    <w:rsid w:val="00FE3B7F"/>
    <w:rsid w:val="00FE3DB6"/>
    <w:rsid w:val="00FE3E50"/>
    <w:rsid w:val="00FE4144"/>
    <w:rsid w:val="00FE4391"/>
    <w:rsid w:val="00FE4448"/>
    <w:rsid w:val="00FE444A"/>
    <w:rsid w:val="00FE4841"/>
    <w:rsid w:val="00FE4AB8"/>
    <w:rsid w:val="00FE4AF2"/>
    <w:rsid w:val="00FE4BE0"/>
    <w:rsid w:val="00FE4CA9"/>
    <w:rsid w:val="00FE4D99"/>
    <w:rsid w:val="00FE4F03"/>
    <w:rsid w:val="00FE506E"/>
    <w:rsid w:val="00FE5363"/>
    <w:rsid w:val="00FE54E9"/>
    <w:rsid w:val="00FE5A49"/>
    <w:rsid w:val="00FE5A58"/>
    <w:rsid w:val="00FE5B1F"/>
    <w:rsid w:val="00FE5C4C"/>
    <w:rsid w:val="00FE5E7B"/>
    <w:rsid w:val="00FE60C5"/>
    <w:rsid w:val="00FE62E2"/>
    <w:rsid w:val="00FE6880"/>
    <w:rsid w:val="00FE6949"/>
    <w:rsid w:val="00FE6A15"/>
    <w:rsid w:val="00FE6D8E"/>
    <w:rsid w:val="00FE6E3E"/>
    <w:rsid w:val="00FE7704"/>
    <w:rsid w:val="00FE78CD"/>
    <w:rsid w:val="00FE7C03"/>
    <w:rsid w:val="00FE7C08"/>
    <w:rsid w:val="00FE7C63"/>
    <w:rsid w:val="00FE7D67"/>
    <w:rsid w:val="00FE7E45"/>
    <w:rsid w:val="00FE7E80"/>
    <w:rsid w:val="00FF01D0"/>
    <w:rsid w:val="00FF065F"/>
    <w:rsid w:val="00FF06C3"/>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6BD"/>
    <w:rsid w:val="00FF394B"/>
    <w:rsid w:val="00FF3964"/>
    <w:rsid w:val="00FF3CE5"/>
    <w:rsid w:val="00FF3E79"/>
    <w:rsid w:val="00FF3E91"/>
    <w:rsid w:val="00FF4120"/>
    <w:rsid w:val="00FF44E2"/>
    <w:rsid w:val="00FF48FA"/>
    <w:rsid w:val="00FF4A37"/>
    <w:rsid w:val="00FF4C16"/>
    <w:rsid w:val="00FF4DF3"/>
    <w:rsid w:val="00FF4F86"/>
    <w:rsid w:val="00FF5498"/>
    <w:rsid w:val="00FF562B"/>
    <w:rsid w:val="00FF582C"/>
    <w:rsid w:val="00FF5A93"/>
    <w:rsid w:val="00FF5AA1"/>
    <w:rsid w:val="00FF5C50"/>
    <w:rsid w:val="00FF6096"/>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docId w15:val="{8F825A0E-00AD-4479-82CC-5E5BA80C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uiPriority w:val="99"/>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60258181">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3E5EBB4-D139-4576-9528-7943AE31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0DAD0A29-12E9-47FD-BCCE-82C8592CBC2F}">
  <ds:schemaRefs>
    <ds:schemaRef ds:uri="http://schemas.openxmlformats.org/officeDocument/2006/bibliography"/>
  </ds:schemaRefs>
</ds:datastoreItem>
</file>

<file path=customXml/itemProps4.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5.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103</TotalTime>
  <Pages>7</Pages>
  <Words>2315</Words>
  <Characters>13197</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cp:keywords>
  <cp:lastModifiedBy>Intel - Yujian Zhang</cp:lastModifiedBy>
  <cp:revision>193</cp:revision>
  <cp:lastPrinted>2004-04-14T09:17:00Z</cp:lastPrinted>
  <dcterms:created xsi:type="dcterms:W3CDTF">2022-02-28T09:56:00Z</dcterms:created>
  <dcterms:modified xsi:type="dcterms:W3CDTF">2022-03-03T00:41:00Z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ies>
</file>