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w:t>
      </w:r>
      <w:proofErr w:type="gramStart"/>
      <w:r>
        <w:t>504][</w:t>
      </w:r>
      <w:proofErr w:type="spellStart"/>
      <w:proofErr w:type="gramEnd"/>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w:t>
      </w:r>
      <w:proofErr w:type="gramStart"/>
      <w:r>
        <w:t>i.e.</w:t>
      </w:r>
      <w:proofErr w:type="gramEnd"/>
      <w:r>
        <w:t xml:space="preserv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F5620B"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F5620B"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 xml:space="preserve">Faris </w:t>
            </w:r>
            <w:proofErr w:type="spellStart"/>
            <w:r>
              <w:rPr>
                <w:lang w:eastAsia="zh-CN"/>
              </w:rPr>
              <w:t>Alfarhan</w:t>
            </w:r>
            <w:proofErr w:type="spellEnd"/>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F5620B" w:rsidP="00C81166">
            <w:pPr>
              <w:pStyle w:val="TAC"/>
              <w:spacing w:before="20" w:after="20"/>
              <w:ind w:left="57" w:right="57"/>
              <w:jc w:val="left"/>
              <w:rPr>
                <w:rFonts w:eastAsia="PMingLiU"/>
                <w:lang w:eastAsia="zh-TW"/>
              </w:rPr>
            </w:pPr>
            <w:hyperlink r:id="rId14" w:history="1">
              <w:r w:rsidR="005518CE" w:rsidRPr="00A61F6F">
                <w:rPr>
                  <w:rStyle w:val="Hyperlink"/>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r w:rsidR="003F3D63" w14:paraId="36B35435"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B1464" w14:textId="3BBBAE46" w:rsidR="003F3D63" w:rsidRPr="003F3D63" w:rsidRDefault="003F3D63" w:rsidP="003F3D6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6A07F6" w14:textId="2A197A77" w:rsidR="003F3D63" w:rsidRDefault="003F3D63" w:rsidP="003F3D63">
            <w:pPr>
              <w:pStyle w:val="TAC"/>
              <w:spacing w:before="20" w:after="20"/>
              <w:ind w:left="57" w:right="57"/>
              <w:jc w:val="left"/>
              <w:rPr>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26C034B9" w14:textId="2E7BE233" w:rsidR="003F3D63" w:rsidRDefault="003F3D63" w:rsidP="003F3D63">
            <w:pPr>
              <w:pStyle w:val="TAC"/>
              <w:spacing w:before="20" w:after="20"/>
              <w:ind w:left="57" w:right="57"/>
              <w:jc w:val="left"/>
              <w:rPr>
                <w:lang w:eastAsia="zh-CN"/>
              </w:rPr>
            </w:pPr>
            <w:r>
              <w:rPr>
                <w:rFonts w:eastAsia="SimSun" w:hint="eastAsia"/>
                <w:lang w:eastAsia="zh-CN"/>
              </w:rPr>
              <w:t>f</w:t>
            </w:r>
            <w:r>
              <w:rPr>
                <w:rFonts w:eastAsia="SimSun"/>
                <w:lang w:eastAsia="zh-CN"/>
              </w:rPr>
              <w:t>uzhe@OPPO.com</w:t>
            </w:r>
          </w:p>
        </w:tc>
      </w:tr>
      <w:tr w:rsidR="004F0571" w14:paraId="7CC3EDA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074D0" w14:textId="393C318F" w:rsidR="004F0571" w:rsidRDefault="004F0571" w:rsidP="003F3D63">
            <w:pPr>
              <w:pStyle w:val="TAC"/>
              <w:spacing w:before="20" w:after="20"/>
              <w:ind w:left="57" w:right="57"/>
              <w:jc w:val="left"/>
              <w:rPr>
                <w:rFonts w:eastAsia="SimSun"/>
                <w:lang w:eastAsia="zh-CN"/>
              </w:rPr>
            </w:pPr>
            <w:r>
              <w:rPr>
                <w:rFonts w:eastAsia="SimSun"/>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5EE0894" w14:textId="757E903C" w:rsidR="004F0571" w:rsidRDefault="004F0571" w:rsidP="003F3D63">
            <w:pPr>
              <w:pStyle w:val="TAC"/>
              <w:spacing w:before="20" w:after="20"/>
              <w:ind w:left="57" w:right="57"/>
              <w:jc w:val="left"/>
              <w:rPr>
                <w:rFonts w:eastAsia="SimSun"/>
                <w:lang w:eastAsia="zh-CN"/>
              </w:rPr>
            </w:pPr>
            <w:r>
              <w:rPr>
                <w:rFonts w:eastAsia="SimSun"/>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47CC1EBC" w14:textId="4D0BD2DA" w:rsidR="004F0571" w:rsidRDefault="004F0571" w:rsidP="003F3D63">
            <w:pPr>
              <w:pStyle w:val="TAC"/>
              <w:spacing w:before="20" w:after="20"/>
              <w:ind w:left="57" w:right="57"/>
              <w:jc w:val="left"/>
              <w:rPr>
                <w:rFonts w:eastAsia="SimSun"/>
                <w:lang w:eastAsia="zh-CN"/>
              </w:rPr>
            </w:pPr>
            <w:r>
              <w:rPr>
                <w:rFonts w:eastAsia="SimSun"/>
                <w:lang w:eastAsia="zh-CN"/>
              </w:rPr>
              <w:t>omarco@sequans.com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w:t>
      </w:r>
      <w:proofErr w:type="gramStart"/>
      <w:r>
        <w:t>e.g.</w:t>
      </w:r>
      <w:proofErr w:type="gramEnd"/>
      <w:r>
        <w:t xml:space="preserve">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w:t>
            </w:r>
            <w:proofErr w:type="gramStart"/>
            <w:r>
              <w:rPr>
                <w:rFonts w:eastAsia="SimSun"/>
                <w:lang w:eastAsia="zh-CN"/>
              </w:rPr>
              <w:t>So</w:t>
            </w:r>
            <w:proofErr w:type="gramEnd"/>
            <w:r>
              <w:rPr>
                <w:rFonts w:eastAsia="SimSun"/>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w:t>
            </w:r>
            <w:r w:rsidR="004B00F7">
              <w:rPr>
                <w:rFonts w:eastAsia="SimSun"/>
                <w:lang w:eastAsia="zh-CN"/>
              </w:rPr>
              <w:t>i</w:t>
            </w:r>
            <w:r>
              <w:rPr>
                <w:rFonts w:eastAsia="SimSun"/>
                <w:lang w:eastAsia="zh-CN"/>
              </w:rPr>
              <w:t>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QoS scheme will be used in a certain period time in future (if deployed). </w:t>
            </w:r>
            <w:proofErr w:type="gramStart"/>
            <w:r w:rsidRPr="006C4AD6">
              <w:rPr>
                <w:rFonts w:eastAsia="SimSun"/>
                <w:lang w:eastAsia="zh-CN"/>
              </w:rPr>
              <w:t>So</w:t>
            </w:r>
            <w:proofErr w:type="gramEnd"/>
            <w:r w:rsidRPr="006C4AD6">
              <w:rPr>
                <w:rFonts w:eastAsia="SimSun"/>
                <w:lang w:eastAsia="zh-CN"/>
              </w:rPr>
              <w:t xml:space="preserve">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xml:space="preserve">. And this, only when the most stringent numerology (60kHz) is used for such use cases (otherwise there is no time for retransmissions, </w:t>
            </w:r>
            <w:proofErr w:type="gramStart"/>
            <w:r>
              <w:rPr>
                <w:lang w:eastAsia="zh-CN"/>
              </w:rPr>
              <w:t>i.e.</w:t>
            </w:r>
            <w:proofErr w:type="gramEnd"/>
            <w:r>
              <w:rPr>
                <w:lang w:eastAsia="zh-CN"/>
              </w:rPr>
              <w:t xml:space="preserv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w:t>
            </w:r>
            <w:proofErr w:type="gramStart"/>
            <w:r>
              <w:rPr>
                <w:lang w:eastAsia="zh-CN"/>
              </w:rPr>
              <w:t>definitely not</w:t>
            </w:r>
            <w:proofErr w:type="gramEnd"/>
            <w:r>
              <w:rPr>
                <w:lang w:eastAsia="zh-CN"/>
              </w:rPr>
              <w:t xml:space="preserve">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failures for one reason or the other, having the gNB delay the triggering </w:t>
            </w:r>
            <w:proofErr w:type="spellStart"/>
            <w:r>
              <w:rPr>
                <w:lang w:eastAsia="zh-CN"/>
              </w:rPr>
              <w:t>retx</w:t>
            </w:r>
            <w:proofErr w:type="spellEnd"/>
            <w:r>
              <w:rPr>
                <w:lang w:eastAsia="zh-CN"/>
              </w:rPr>
              <w:t xml:space="preserve"> grant to the Nth failure to trigger ST </w:t>
            </w:r>
            <w:proofErr w:type="gramStart"/>
            <w:r>
              <w:rPr>
                <w:lang w:eastAsia="zh-CN"/>
              </w:rPr>
              <w:t>i.e.</w:t>
            </w:r>
            <w:proofErr w:type="gramEnd"/>
            <w:r>
              <w:rPr>
                <w:lang w:eastAsia="zh-CN"/>
              </w:rPr>
              <w:t xml:space="preserv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w:t>
            </w:r>
            <w:proofErr w:type="gramStart"/>
            <w:r>
              <w:rPr>
                <w:lang w:eastAsia="zh-CN"/>
              </w:rPr>
              <w:t>stopped</w:t>
            </w:r>
            <w:proofErr w:type="gramEnd"/>
            <w:r>
              <w:rPr>
                <w:lang w:eastAsia="zh-CN"/>
              </w:rPr>
              <w:t xml:space="preserve">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w:t>
            </w:r>
            <w:proofErr w:type="gramStart"/>
            <w:r>
              <w:rPr>
                <w:lang w:val="en-US" w:eastAsia="zh-CN"/>
              </w:rPr>
              <w:t>to be</w:t>
            </w:r>
            <w:proofErr w:type="gramEnd"/>
            <w:r>
              <w:rPr>
                <w:lang w:val="en-US" w:eastAsia="zh-CN"/>
              </w:rPr>
              <w:t xml:space="preserv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SimSun"/>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SimSun"/>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SimSun"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r w:rsidR="0074162B" w:rsidRPr="00356101" w14:paraId="1560EDB2"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72FAF" w14:textId="77777777" w:rsidR="0074162B" w:rsidRPr="0074162B" w:rsidRDefault="0074162B" w:rsidP="003C4D50">
            <w:pPr>
              <w:pStyle w:val="TAC"/>
              <w:spacing w:before="20" w:after="20"/>
              <w:ind w:left="57" w:right="57"/>
              <w:jc w:val="left"/>
              <w:rPr>
                <w:lang w:eastAsia="zh-CN"/>
              </w:rPr>
            </w:pPr>
            <w:r w:rsidRPr="0074162B">
              <w:rPr>
                <w:rFonts w:hint="eastAsia"/>
                <w:lang w:eastAsia="zh-CN"/>
              </w:rPr>
              <w:t>O</w:t>
            </w:r>
            <w:r w:rsidRPr="0074162B">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297B" w14:textId="77777777" w:rsidR="0074162B" w:rsidRPr="0074162B" w:rsidRDefault="0074162B" w:rsidP="003C4D50">
            <w:pPr>
              <w:pStyle w:val="TAC"/>
              <w:spacing w:before="20" w:after="20"/>
              <w:ind w:left="57" w:right="57"/>
              <w:jc w:val="left"/>
              <w:rPr>
                <w:lang w:eastAsia="zh-CN"/>
              </w:rPr>
            </w:pPr>
            <w:r w:rsidRPr="0074162B">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57D5CE0" w14:textId="77777777" w:rsidR="0074162B" w:rsidRPr="0074162B" w:rsidRDefault="0074162B" w:rsidP="003C4D50">
            <w:pPr>
              <w:pStyle w:val="TAC"/>
              <w:spacing w:before="20" w:after="20"/>
              <w:ind w:left="57" w:right="57"/>
              <w:jc w:val="left"/>
              <w:rPr>
                <w:lang w:eastAsia="zh-CN"/>
              </w:rPr>
            </w:pPr>
            <w:r w:rsidRPr="0074162B">
              <w:rPr>
                <w:lang w:eastAsia="zh-CN"/>
              </w:rPr>
              <w:t>Although we mentioned in our paper that the case of N &gt;1 can be deprioritized in Rel-17, we also understand there is some benefit to support it, considering there is no Rel-18 TU for this topic and if we can conclude to a simple/workable solution. With this in mind, we can say Yes if a simple/workable solution can be concluded.</w:t>
            </w:r>
          </w:p>
        </w:tc>
      </w:tr>
      <w:tr w:rsidR="00657292" w:rsidRPr="00356101" w14:paraId="0D61EE7A"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71115" w14:textId="380933A5" w:rsidR="00657292" w:rsidRPr="0074162B"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737DC" w14:textId="540F2079" w:rsidR="00657292" w:rsidRPr="0074162B" w:rsidRDefault="00657292"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5DB27F" w14:textId="0972C520" w:rsidR="00657292" w:rsidRDefault="00657292" w:rsidP="00657292">
            <w:pPr>
              <w:pStyle w:val="TAC"/>
              <w:spacing w:before="20" w:after="20"/>
              <w:ind w:left="57" w:right="57"/>
              <w:jc w:val="left"/>
              <w:rPr>
                <w:lang w:eastAsia="zh-CN"/>
              </w:rPr>
            </w:pPr>
            <w:r>
              <w:rPr>
                <w:lang w:eastAsia="zh-CN"/>
              </w:rPr>
              <w:t xml:space="preserve">If “early entry” of survival time state is really an issue in certain use cases, then the gNB may choose not to rely on survival time feature defined in Rel-17, but simply send a dynamic grant with higher reliability target for subsequent packets on appropriate resources to override the configured grant in time, thus ensuring the next packet after N consecutive errors is transmitted with higher reliability on this DG. Note that dynamic grant is also provided by DCI, which is as fast as HARQ NACK. </w:t>
            </w:r>
          </w:p>
          <w:p w14:paraId="1C95AB99" w14:textId="77777777" w:rsidR="00657292" w:rsidRDefault="00657292" w:rsidP="00657292">
            <w:pPr>
              <w:pStyle w:val="TAC"/>
              <w:spacing w:before="20" w:after="20"/>
              <w:ind w:left="57" w:right="57"/>
              <w:jc w:val="left"/>
              <w:rPr>
                <w:lang w:eastAsia="zh-CN"/>
              </w:rPr>
            </w:pPr>
            <w:proofErr w:type="gramStart"/>
            <w:r>
              <w:rPr>
                <w:lang w:eastAsia="zh-CN"/>
              </w:rPr>
              <w:t>Therefore</w:t>
            </w:r>
            <w:proofErr w:type="gramEnd"/>
            <w:r>
              <w:rPr>
                <w:lang w:eastAsia="zh-CN"/>
              </w:rPr>
              <w:t xml:space="preserve"> we do not see a need to further examine this case, especially in the late stage of this WI. Nothing is broken with the already defined feature even if only N=1 is supported.</w:t>
            </w:r>
          </w:p>
          <w:p w14:paraId="45B6B59C" w14:textId="77777777" w:rsidR="00657292" w:rsidRPr="0074162B" w:rsidRDefault="00657292" w:rsidP="00657292">
            <w:pPr>
              <w:pStyle w:val="TAC"/>
              <w:spacing w:before="20" w:after="20"/>
              <w:ind w:left="57" w:right="57"/>
              <w:jc w:val="left"/>
              <w:rPr>
                <w:lang w:eastAsia="zh-CN"/>
              </w:rPr>
            </w:pPr>
          </w:p>
        </w:tc>
      </w:tr>
      <w:tr w:rsidR="004F2FBB" w:rsidRPr="00356101" w14:paraId="1A254930"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EBAD1" w14:textId="692EDE60" w:rsidR="004F2FBB" w:rsidRDefault="004F2FBB" w:rsidP="00657292">
            <w:pPr>
              <w:pStyle w:val="TAC"/>
              <w:spacing w:before="20" w:after="20"/>
              <w:ind w:left="57" w:right="57"/>
              <w:jc w:val="left"/>
              <w:rPr>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55719BE5" w14:textId="189602CE" w:rsidR="004F2FBB" w:rsidRDefault="004F2FBB"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769456" w14:textId="7C160069" w:rsidR="004F2FBB" w:rsidRDefault="004F2FBB" w:rsidP="004F2FBB">
            <w:pPr>
              <w:pStyle w:val="TAC"/>
              <w:spacing w:before="20" w:after="20"/>
              <w:ind w:left="57" w:right="57"/>
              <w:jc w:val="left"/>
              <w:rPr>
                <w:lang w:eastAsia="zh-CN"/>
              </w:rPr>
            </w:pPr>
            <w:r>
              <w:rPr>
                <w:lang w:eastAsia="zh-CN"/>
              </w:rPr>
              <w:t>If "early entry" is a problem because of resource waste, then for those cases MAC CE could be used (as there is more time). In case of short transmission interval, we believe the point is to try transmission on a different carrier rather than still rely on the failed carrier, so alternating allocations on different CCs would still answer the problem without activating the feature at all.</w:t>
            </w:r>
          </w:p>
        </w:tc>
      </w:tr>
    </w:tbl>
    <w:p w14:paraId="19A865C9" w14:textId="2C28E5B3" w:rsidR="00FB264B" w:rsidRDefault="004B00F7" w:rsidP="007A2E55">
      <w:r>
        <w:br/>
      </w:r>
    </w:p>
    <w:p w14:paraId="54214592" w14:textId="5D1D7A7F" w:rsidR="00AB279A" w:rsidRDefault="00AB279A" w:rsidP="007C10B9">
      <w:pPr>
        <w:jc w:val="both"/>
      </w:pPr>
      <w:r>
        <w:t>According to the agreement in RAN2 #116bis-e, it is apparent that RAN2 considers the cases where PDCP duplication is already activated in either CA or DC configurations before survival time state entry (</w:t>
      </w:r>
      <w:proofErr w:type="gramStart"/>
      <w:r>
        <w:t>i.e.</w:t>
      </w:r>
      <w:proofErr w:type="gramEnd"/>
      <w:r>
        <w:t xml:space="preserv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w:t>
      </w:r>
      <w:proofErr w:type="gramStart"/>
      <w:r>
        <w:t>all of</w:t>
      </w:r>
      <w:proofErr w:type="gramEnd"/>
      <w:r>
        <w:t xml:space="preserve">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w:t>
            </w:r>
            <w:proofErr w:type="gramStart"/>
            <w:r w:rsidRPr="00E80145">
              <w:rPr>
                <w:i/>
                <w:iCs/>
                <w:color w:val="5B9BD5" w:themeColor="accent1"/>
                <w:lang w:eastAsia="zh-CN"/>
              </w:rPr>
              <w:t>in order to</w:t>
            </w:r>
            <w:proofErr w:type="gramEnd"/>
            <w:r w:rsidRPr="00E80145">
              <w:rPr>
                <w:i/>
                <w:iCs/>
                <w:color w:val="5B9BD5" w:themeColor="accent1"/>
                <w:lang w:eastAsia="zh-CN"/>
              </w:rPr>
              <w:t xml:space="preserve">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r w:rsidR="001B6433" w:rsidRPr="00C357B3" w14:paraId="761E2169" w14:textId="77777777" w:rsidTr="001B643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1F9B"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6537D3"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0D1B948A" w14:textId="77777777" w:rsidR="001B6433" w:rsidRPr="001B6433" w:rsidRDefault="001B6433" w:rsidP="003C4D50">
            <w:pPr>
              <w:pStyle w:val="TAC"/>
              <w:spacing w:before="20" w:after="20"/>
              <w:ind w:right="57"/>
              <w:jc w:val="left"/>
              <w:rPr>
                <w:lang w:eastAsia="zh-CN"/>
              </w:rPr>
            </w:pPr>
            <w:r w:rsidRPr="001B6433">
              <w:rPr>
                <w:rFonts w:hint="eastAsia"/>
                <w:lang w:eastAsia="zh-CN"/>
              </w:rPr>
              <w:t xml:space="preserve"> </w:t>
            </w:r>
            <w:r w:rsidRPr="001B6433">
              <w:rPr>
                <w:lang w:eastAsia="zh-CN"/>
              </w:rPr>
              <w:t>If N &gt;1 is agreed.</w:t>
            </w: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w:t>
      </w:r>
      <w:r>
        <w:lastRenderedPageBreak/>
        <w:t xml:space="preserve">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 xml:space="preserve">The main point is </w:t>
            </w:r>
            <w:proofErr w:type="gramStart"/>
            <w:r>
              <w:rPr>
                <w:rFonts w:eastAsia="SimSun"/>
                <w:lang w:eastAsia="zh-CN"/>
              </w:rPr>
              <w:t>whether or not</w:t>
            </w:r>
            <w:proofErr w:type="gramEnd"/>
            <w:r>
              <w:rPr>
                <w:rFonts w:eastAsia="SimSun"/>
                <w:lang w:eastAsia="zh-CN"/>
              </w:rPr>
              <w:t xml:space="preserve">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w:t>
            </w:r>
            <w:proofErr w:type="gramStart"/>
            <w:r>
              <w:rPr>
                <w:rFonts w:eastAsia="SimSun"/>
                <w:lang w:eastAsia="zh-CN"/>
              </w:rPr>
              <w:t>to have</w:t>
            </w:r>
            <w:proofErr w:type="gramEnd"/>
            <w:r>
              <w:rPr>
                <w:rFonts w:eastAsia="SimSun"/>
                <w:lang w:eastAsia="zh-CN"/>
              </w:rPr>
              <w:t xml:space="preser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w:t>
            </w:r>
            <w:proofErr w:type="gramStart"/>
            <w:r w:rsidRPr="0032532E">
              <w:rPr>
                <w:rFonts w:eastAsia="SimSun"/>
                <w:lang w:eastAsia="zh-CN"/>
              </w:rPr>
              <w:t>So</w:t>
            </w:r>
            <w:proofErr w:type="gramEnd"/>
            <w:r w:rsidRPr="0032532E">
              <w:rPr>
                <w:rFonts w:eastAsia="SimSun"/>
                <w:lang w:eastAsia="zh-CN"/>
              </w:rPr>
              <w:t xml:space="preserve">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w:t>
            </w:r>
            <w:proofErr w:type="gramStart"/>
            <w:r>
              <w:t>particular timer</w:t>
            </w:r>
            <w:proofErr w:type="gramEnd"/>
            <w:r>
              <w:t xml:space="preserve">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 xml:space="preserve">support use of Tx-based </w:t>
            </w:r>
            <w:proofErr w:type="gramStart"/>
            <w:r>
              <w:t>timer</w:t>
            </w:r>
            <w:proofErr w:type="gramEnd"/>
            <w:r>
              <w:t xml:space="preserve">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w:t>
            </w:r>
            <w:proofErr w:type="gramStart"/>
            <w:r>
              <w:rPr>
                <w:color w:val="5B9BD5" w:themeColor="accent1"/>
                <w:lang w:eastAsia="zh-CN"/>
              </w:rPr>
              <w:t>i.e.</w:t>
            </w:r>
            <w:proofErr w:type="gramEnd"/>
            <w:r>
              <w:rPr>
                <w:color w:val="5B9BD5" w:themeColor="accent1"/>
                <w:lang w:eastAsia="zh-CN"/>
              </w:rPr>
              <w:t xml:space="preserv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2F7FD4AB" w14:textId="77777777" w:rsidR="0017701C" w:rsidRPr="005E46AA" w:rsidRDefault="0017701C" w:rsidP="0017701C">
            <w:pPr>
              <w:pStyle w:val="TAC"/>
              <w:spacing w:before="20" w:after="20"/>
              <w:ind w:left="57" w:right="57"/>
              <w:jc w:val="left"/>
              <w:rPr>
                <w:rFonts w:eastAsia="SimSun"/>
                <w:color w:val="70AD47" w:themeColor="accent6"/>
                <w:lang w:eastAsia="zh-CN"/>
              </w:rPr>
            </w:pPr>
            <w:r w:rsidRPr="005E46AA">
              <w:rPr>
                <w:rFonts w:eastAsia="SimSun" w:hint="eastAsia"/>
                <w:color w:val="70AD47" w:themeColor="accent6"/>
                <w:lang w:eastAsia="zh-CN"/>
              </w:rPr>
              <w:t>[</w:t>
            </w:r>
            <w:r>
              <w:rPr>
                <w:rFonts w:eastAsia="SimSun"/>
                <w:color w:val="70AD47" w:themeColor="accent6"/>
                <w:lang w:eastAsia="zh-CN"/>
              </w:rPr>
              <w:t>OPPO</w:t>
            </w:r>
            <w:r w:rsidRPr="005E46AA">
              <w:rPr>
                <w:rFonts w:eastAsia="SimSun"/>
                <w:color w:val="70AD47" w:themeColor="accent6"/>
                <w:lang w:eastAsia="zh-CN"/>
              </w:rPr>
              <w:t>]</w:t>
            </w:r>
            <w:r>
              <w:rPr>
                <w:rFonts w:eastAsia="SimSun"/>
                <w:color w:val="70AD47" w:themeColor="accent6"/>
                <w:lang w:eastAsia="zh-CN"/>
              </w:rPr>
              <w:t xml:space="preserve"> Thanks to the </w:t>
            </w:r>
            <w:r w:rsidRPr="005E46AA">
              <w:rPr>
                <w:rFonts w:eastAsia="SimSun"/>
                <w:color w:val="70AD47" w:themeColor="accent6"/>
                <w:lang w:eastAsia="zh-CN"/>
              </w:rPr>
              <w:t>Rapporteur</w:t>
            </w:r>
            <w:r>
              <w:rPr>
                <w:rFonts w:eastAsia="SimSun"/>
                <w:color w:val="70AD47" w:themeColor="accent6"/>
                <w:lang w:eastAsia="zh-CN"/>
              </w:rPr>
              <w:t xml:space="preserve"> for helping us to clarify. Yes, we confirm the </w:t>
            </w:r>
            <w:r w:rsidRPr="005E46AA">
              <w:rPr>
                <w:rFonts w:eastAsia="SimSun"/>
                <w:color w:val="70AD47" w:themeColor="accent6"/>
                <w:lang w:eastAsia="zh-CN"/>
              </w:rPr>
              <w:t>Rapporteur</w:t>
            </w:r>
            <w:r>
              <w:rPr>
                <w:rFonts w:eastAsia="SimSun"/>
                <w:color w:val="70AD47" w:themeColor="accent6"/>
                <w:lang w:eastAsia="zh-CN"/>
              </w:rPr>
              <w:t xml:space="preserve">’s understanding. </w:t>
            </w:r>
          </w:p>
          <w:p w14:paraId="0C45E33B" w14:textId="5C0184DA" w:rsidR="00E80145" w:rsidRPr="0017701C"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SimSun"/>
                <w:lang w:eastAsia="zh-CN"/>
              </w:rPr>
            </w:pPr>
            <w:proofErr w:type="gramStart"/>
            <w:r>
              <w:rPr>
                <w:rFonts w:eastAsia="SimSun" w:hint="eastAsia"/>
                <w:lang w:eastAsia="zh-CN"/>
              </w:rPr>
              <w:t>Yes</w:t>
            </w:r>
            <w:proofErr w:type="gramEnd"/>
            <w:r>
              <w:rPr>
                <w:rFonts w:eastAsia="SimSun"/>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SimSun"/>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SimSun"/>
                <w:lang w:eastAsia="zh-CN"/>
              </w:rPr>
            </w:pPr>
            <w:r>
              <w:rPr>
                <w:rFonts w:eastAsia="SimSun"/>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SimSun"/>
                <w:lang w:eastAsia="zh-CN"/>
              </w:rPr>
              <w:t xml:space="preserve">Per RAN2 previous agreement, RAN2 focus on the use case that survival timer equals to transfer interval. For these use case, once one PDCP PDU is transmitted unsuccessfully, the corresponding DRB shall enter the ST state.  This means that counter is </w:t>
            </w:r>
            <w:proofErr w:type="gramStart"/>
            <w:r>
              <w:rPr>
                <w:rFonts w:eastAsia="SimSun"/>
                <w:lang w:eastAsia="zh-CN"/>
              </w:rPr>
              <w:t>actually per</w:t>
            </w:r>
            <w:proofErr w:type="gramEnd"/>
            <w:r>
              <w:rPr>
                <w:rFonts w:eastAsia="SimSun"/>
                <w:lang w:eastAsia="zh-CN"/>
              </w:rPr>
              <w:t xml:space="preserve"> PDCP PDU or per MAC PDU, which is not needed to be reset.</w:t>
            </w:r>
          </w:p>
        </w:tc>
      </w:tr>
      <w:tr w:rsidR="00F83310" w14:paraId="0C8495C8"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77ED"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478C32"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DA56D7"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If N &gt;1 is agreed.</w:t>
            </w:r>
          </w:p>
          <w:p w14:paraId="0E427FE7" w14:textId="77777777" w:rsidR="00F83310" w:rsidRPr="00F83310" w:rsidRDefault="00F83310" w:rsidP="00F83310">
            <w:pPr>
              <w:pStyle w:val="TAC"/>
              <w:spacing w:before="20" w:after="20"/>
              <w:ind w:left="57" w:right="57"/>
              <w:jc w:val="both"/>
              <w:rPr>
                <w:rFonts w:eastAsia="SimSun"/>
                <w:lang w:eastAsia="zh-CN"/>
              </w:rPr>
            </w:pPr>
          </w:p>
          <w:p w14:paraId="283175E5"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We understand that, without solutions such as the TX-side timer, it may be possible that the several HARQ-NACKs of one HARQ process received at any time are used for the judgement of the survival time entering, even if the specific HARQ-NACKs are received after the PDB or the transmission of another packet.</w:t>
            </w:r>
          </w:p>
        </w:tc>
      </w:tr>
      <w:tr w:rsidR="00657292" w14:paraId="51DF57BF"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84AC3" w14:textId="28448065" w:rsidR="00657292" w:rsidRDefault="00657292" w:rsidP="00657292">
            <w:pPr>
              <w:pStyle w:val="TAC"/>
              <w:spacing w:before="20" w:after="20"/>
              <w:ind w:left="57" w:right="57"/>
              <w:jc w:val="left"/>
              <w:rPr>
                <w:rFonts w:eastAsia="SimSun"/>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2904DE" w14:textId="66FE7230" w:rsidR="00657292" w:rsidRDefault="00657292"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AC6D06" w14:textId="4A6F90ED" w:rsidR="00657292" w:rsidRPr="00F83310" w:rsidRDefault="00657292" w:rsidP="00657292">
            <w:pPr>
              <w:pStyle w:val="TAC"/>
              <w:spacing w:before="20" w:after="20"/>
              <w:ind w:left="57" w:right="57"/>
              <w:jc w:val="both"/>
              <w:rPr>
                <w:rFonts w:eastAsia="SimSun"/>
                <w:lang w:eastAsia="zh-CN"/>
              </w:rPr>
            </w:pPr>
            <w:proofErr w:type="gramStart"/>
            <w:r>
              <w:rPr>
                <w:lang w:eastAsia="zh-CN"/>
              </w:rPr>
              <w:t>Again</w:t>
            </w:r>
            <w:proofErr w:type="gramEnd"/>
            <w:r>
              <w:rPr>
                <w:lang w:eastAsia="zh-CN"/>
              </w:rPr>
              <w:t xml:space="preserve"> there is no need to further complicate the adopted feature. A smart UE implementation should be sufficient</w:t>
            </w:r>
          </w:p>
        </w:tc>
      </w:tr>
      <w:tr w:rsidR="004F2FBB" w14:paraId="6A87D249"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4811A" w14:textId="22EEEDBF" w:rsidR="004F2FBB" w:rsidRDefault="004F2FBB" w:rsidP="00657292">
            <w:pPr>
              <w:pStyle w:val="TAC"/>
              <w:spacing w:before="20" w:after="20"/>
              <w:ind w:left="57" w:right="57"/>
              <w:jc w:val="left"/>
              <w:rPr>
                <w:rFonts w:eastAsia="SimSun"/>
                <w:lang w:eastAsia="zh-CN"/>
              </w:rPr>
            </w:pPr>
            <w:r>
              <w:rPr>
                <w:rFonts w:eastAsia="SimSun"/>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CA9A68C" w14:textId="431895FF" w:rsidR="004F2FBB" w:rsidRDefault="004F2FBB"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673C79" w14:textId="77777777" w:rsidR="004F2FBB" w:rsidRDefault="004F2FBB" w:rsidP="00657292">
            <w:pPr>
              <w:pStyle w:val="TAC"/>
              <w:spacing w:before="20" w:after="20"/>
              <w:ind w:left="57" w:right="57"/>
              <w:jc w:val="both"/>
              <w:rPr>
                <w:lang w:eastAsia="zh-CN"/>
              </w:rPr>
            </w:pPr>
          </w:p>
        </w:tc>
      </w:tr>
    </w:tbl>
    <w:p w14:paraId="0124B202" w14:textId="77777777" w:rsidR="00252676" w:rsidRPr="00F83310"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 xml:space="preserve">B should also enter the survival time state when the timer is expired </w:t>
      </w:r>
      <w:proofErr w:type="gramStart"/>
      <w:r>
        <w:t>regardless</w:t>
      </w:r>
      <w:proofErr w:type="gramEnd"/>
      <w:r>
        <w:t xml:space="preserve">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w:t>
      </w:r>
      <w:proofErr w:type="gramStart"/>
      <w:r w:rsidR="00CB59B0">
        <w:t>i.e.</w:t>
      </w:r>
      <w:proofErr w:type="gramEnd"/>
      <w:r w:rsidR="00CB59B0">
        <w:t xml:space="preserve"> Survival Time State entry upon timer expiration). Moreover, it also considers </w:t>
      </w:r>
      <w:r w:rsidR="00023F9E">
        <w:t xml:space="preserve">an “exiting timer” which allows the UE to leave the survival time state upon </w:t>
      </w:r>
      <w:r w:rsidR="00023F9E">
        <w:lastRenderedPageBreak/>
        <w:t>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w:t>
      </w:r>
      <w:proofErr w:type="gramStart"/>
      <w:r w:rsidR="00A36ADD">
        <w:rPr>
          <w:b/>
          <w:bCs/>
        </w:rPr>
        <w:t>i.e.</w:t>
      </w:r>
      <w:proofErr w:type="gramEnd"/>
      <w:r w:rsidR="00A36ADD">
        <w:rPr>
          <w:b/>
          <w:bCs/>
        </w:rPr>
        <w:t xml:space="preserv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w:t>
            </w:r>
            <w:proofErr w:type="gramStart"/>
            <w:r w:rsidR="00F669B1">
              <w:rPr>
                <w:lang w:eastAsia="ja-JP"/>
              </w:rPr>
              <w:t>e.g.</w:t>
            </w:r>
            <w:proofErr w:type="gramEnd"/>
            <w:r w:rsidR="00F669B1">
              <w:rPr>
                <w:lang w:eastAsia="ja-JP"/>
              </w:rPr>
              <w:t xml:space="preserve">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 xml:space="preserve">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gNB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 xml:space="preserve">We note that even companies opposing N&gt;1 (see </w:t>
            </w:r>
            <w:proofErr w:type="gramStart"/>
            <w:r>
              <w:rPr>
                <w:lang w:eastAsia="zh-CN"/>
              </w:rPr>
              <w:t>e.g.</w:t>
            </w:r>
            <w:proofErr w:type="gramEnd"/>
            <w:r>
              <w:rPr>
                <w:lang w:eastAsia="zh-CN"/>
              </w:rPr>
              <w:t xml:space="preserve">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 xml:space="preserve">RAN2 does not assume that physical HARQ-NACK messages are always available, </w:t>
            </w:r>
            <w:proofErr w:type="gramStart"/>
            <w:r w:rsidRPr="00C525E2">
              <w:rPr>
                <w:rFonts w:ascii="Arial" w:eastAsia="MS Mincho" w:hAnsi="Arial"/>
                <w:szCs w:val="24"/>
                <w:lang w:eastAsia="en-GB"/>
              </w:rPr>
              <w:t>i.e.</w:t>
            </w:r>
            <w:proofErr w:type="gramEnd"/>
            <w:r w:rsidRPr="00C525E2">
              <w:rPr>
                <w:rFonts w:ascii="Arial" w:eastAsia="MS Mincho" w:hAnsi="Arial"/>
                <w:szCs w:val="24"/>
                <w:lang w:eastAsia="en-GB"/>
              </w:rPr>
              <w:t xml:space="preserv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w:t>
            </w:r>
            <w:proofErr w:type="gramStart"/>
            <w:r>
              <w:rPr>
                <w:lang w:eastAsia="ko-KR"/>
              </w:rPr>
              <w:t>failed</w:t>
            </w:r>
            <w:proofErr w:type="gramEnd"/>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 xml:space="preserve">We think the combination of timer and HARQ-NACK can avoid the issue of missing </w:t>
            </w:r>
            <w:proofErr w:type="gramStart"/>
            <w:r>
              <w:rPr>
                <w:lang w:eastAsia="zh-CN"/>
              </w:rPr>
              <w:t>HARQ NACK, and</w:t>
            </w:r>
            <w:proofErr w:type="gramEnd"/>
            <w:r>
              <w:rPr>
                <w:lang w:eastAsia="zh-CN"/>
              </w:rPr>
              <w:t xml:space="preserve">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proofErr w:type="gramStart"/>
            <w:r>
              <w:rPr>
                <w:lang w:eastAsia="zh-CN"/>
              </w:rPr>
              <w:t>Yes</w:t>
            </w:r>
            <w:proofErr w:type="gramEnd"/>
            <w:r>
              <w:rPr>
                <w:lang w:eastAsia="zh-CN"/>
              </w:rPr>
              <w:t xml:space="preserve">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w:t>
            </w:r>
            <w:proofErr w:type="gramStart"/>
            <w:r>
              <w:rPr>
                <w:lang w:eastAsia="zh-CN"/>
              </w:rPr>
              <w:t>i.e.</w:t>
            </w:r>
            <w:proofErr w:type="gramEnd"/>
            <w:r>
              <w:rPr>
                <w:lang w:eastAsia="zh-CN"/>
              </w:rPr>
              <w:t xml:space="preserv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 xml:space="preserve">Therefore, to ensure robust and timely ST state entering, it is best to use a Tx-side timer. This timer not only covers error cases and reduces signalling, </w:t>
            </w:r>
            <w:proofErr w:type="gramStart"/>
            <w:r>
              <w:rPr>
                <w:lang w:eastAsia="zh-CN"/>
              </w:rPr>
              <w:t>it</w:t>
            </w:r>
            <w:proofErr w:type="gramEnd"/>
            <w:r>
              <w:rPr>
                <w:lang w:eastAsia="zh-CN"/>
              </w:rPr>
              <w:t xml:space="preserve">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SimSun"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074F718D" w14:textId="1162DC8A" w:rsidR="00C81166" w:rsidRDefault="00C81166" w:rsidP="00C81166">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SimSun"/>
                <w:lang w:eastAsia="zh-CN"/>
              </w:rPr>
            </w:pPr>
            <w:r>
              <w:rPr>
                <w:rFonts w:eastAsia="SimSun"/>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r w:rsidR="00A97386" w:rsidRPr="001634F8" w14:paraId="6DEA47CF"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D105" w14:textId="77777777" w:rsidR="00A97386" w:rsidRPr="007A0BBF" w:rsidRDefault="00A97386"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898336" w14:textId="77777777" w:rsidR="00A97386" w:rsidRPr="007A0BBF" w:rsidRDefault="00A97386" w:rsidP="00A97386">
            <w:pPr>
              <w:pStyle w:val="TAC"/>
              <w:spacing w:before="20" w:after="10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7B72A6" w14:textId="77777777" w:rsidR="00A97386" w:rsidRPr="00A97386" w:rsidRDefault="00A97386" w:rsidP="003C4D50">
            <w:pPr>
              <w:pStyle w:val="TAC"/>
              <w:spacing w:before="20" w:after="20"/>
              <w:ind w:left="57" w:right="57"/>
              <w:jc w:val="left"/>
              <w:rPr>
                <w:lang w:eastAsia="zh-CN"/>
              </w:rPr>
            </w:pPr>
            <w:r w:rsidRPr="00A97386">
              <w:rPr>
                <w:lang w:eastAsia="zh-CN"/>
              </w:rPr>
              <w:t xml:space="preserve">Several cases exist, </w:t>
            </w:r>
            <w:proofErr w:type="gramStart"/>
            <w:r w:rsidRPr="00A97386">
              <w:rPr>
                <w:lang w:eastAsia="zh-CN"/>
              </w:rPr>
              <w:t>e.g.</w:t>
            </w:r>
            <w:proofErr w:type="gramEnd"/>
            <w:r w:rsidRPr="00A97386">
              <w:rPr>
                <w:lang w:eastAsia="zh-CN"/>
              </w:rPr>
              <w:t xml:space="preserve"> the gNB does not provide any feedback if the packet is transmitted correctly, or, the gNB does not indicate HARQ-NACK to the UE due to no retransmission is expected. It all depends on the gNB implementation.  We understand that the solution on timer-controlled survival time state entry/exit </w:t>
            </w:r>
            <w:proofErr w:type="spellStart"/>
            <w:r w:rsidRPr="00A97386">
              <w:rPr>
                <w:lang w:eastAsia="zh-CN"/>
              </w:rPr>
              <w:t>can not</w:t>
            </w:r>
            <w:proofErr w:type="spellEnd"/>
            <w:r w:rsidRPr="00A97386">
              <w:rPr>
                <w:lang w:eastAsia="zh-CN"/>
              </w:rPr>
              <w:t xml:space="preserve"> suit all cases.</w:t>
            </w:r>
          </w:p>
        </w:tc>
      </w:tr>
      <w:tr w:rsidR="00657292" w:rsidRPr="001634F8" w14:paraId="2D37B0A3"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F61E3" w14:textId="6E84CD74" w:rsidR="00657292" w:rsidRDefault="00657292" w:rsidP="00657292">
            <w:pPr>
              <w:pStyle w:val="TAC"/>
              <w:spacing w:before="20" w:after="20"/>
              <w:ind w:left="57" w:right="57"/>
              <w:jc w:val="left"/>
              <w:rPr>
                <w:rFonts w:eastAsia="SimSun"/>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75B1FF4" w14:textId="77CAC756" w:rsidR="00657292" w:rsidRDefault="00657292" w:rsidP="00657292">
            <w:pPr>
              <w:pStyle w:val="TAC"/>
              <w:spacing w:before="20" w:after="10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4E132C" w14:textId="77777777" w:rsidR="00657292" w:rsidRDefault="00657292" w:rsidP="00657292">
            <w:pPr>
              <w:pStyle w:val="TAC"/>
              <w:spacing w:before="20" w:after="20"/>
              <w:ind w:left="57" w:right="57"/>
              <w:jc w:val="left"/>
              <w:rPr>
                <w:lang w:eastAsia="zh-CN"/>
              </w:rPr>
            </w:pPr>
            <w:r>
              <w:rPr>
                <w:lang w:eastAsia="zh-CN"/>
              </w:rPr>
              <w:t xml:space="preserve">Our understanding is </w:t>
            </w:r>
            <w:proofErr w:type="gramStart"/>
            <w:r>
              <w:rPr>
                <w:lang w:eastAsia="zh-CN"/>
              </w:rPr>
              <w:t>that,</w:t>
            </w:r>
            <w:proofErr w:type="gramEnd"/>
            <w:r>
              <w:rPr>
                <w:lang w:eastAsia="zh-CN"/>
              </w:rPr>
              <w:t xml:space="preserve"> timer-based approach mainly target at the cases where the UE may fail to receive the retransmission grant for survival time state triggering. However, we think PDCCH reception failure is a very rare event, and it is not clear why we should complicate the specification to handle such corner </w:t>
            </w:r>
            <w:proofErr w:type="gramStart"/>
            <w:r>
              <w:rPr>
                <w:lang w:eastAsia="zh-CN"/>
              </w:rPr>
              <w:t>cases ?</w:t>
            </w:r>
            <w:proofErr w:type="gramEnd"/>
          </w:p>
          <w:p w14:paraId="03424C3D" w14:textId="77777777" w:rsidR="00657292" w:rsidRDefault="00657292" w:rsidP="00657292">
            <w:pPr>
              <w:pStyle w:val="TAC"/>
              <w:spacing w:before="20" w:after="20"/>
              <w:ind w:left="57" w:right="57"/>
              <w:jc w:val="left"/>
              <w:rPr>
                <w:lang w:eastAsia="zh-CN"/>
              </w:rPr>
            </w:pPr>
          </w:p>
          <w:p w14:paraId="3DE59FFE" w14:textId="21737E0E" w:rsidR="00657292" w:rsidRPr="00A97386" w:rsidRDefault="00657292" w:rsidP="00657292">
            <w:pPr>
              <w:pStyle w:val="TAC"/>
              <w:spacing w:before="20" w:after="20"/>
              <w:ind w:left="57" w:right="57"/>
              <w:jc w:val="left"/>
              <w:rPr>
                <w:lang w:eastAsia="zh-CN"/>
              </w:rPr>
            </w:pPr>
            <w:r>
              <w:rPr>
                <w:lang w:eastAsia="zh-CN"/>
              </w:rPr>
              <w:t>If the air interface is really that unreliable, then the gNB should simply (by implementation) set a very high reliability target for all packets from this DRB instead of relying on the adopted feature based on NACK. It could be less efficient, but in our view the top priority for the stakeholders of such use cases (</w:t>
            </w:r>
            <w:proofErr w:type="gramStart"/>
            <w:r>
              <w:rPr>
                <w:lang w:eastAsia="zh-CN"/>
              </w:rPr>
              <w:t>i.e.</w:t>
            </w:r>
            <w:proofErr w:type="gramEnd"/>
            <w:r>
              <w:rPr>
                <w:lang w:eastAsia="zh-CN"/>
              </w:rPr>
              <w:t xml:space="preserve"> the verticals) is to make sure survival time requirements can be fulfilled, resource efficiency is a secondary issue.</w:t>
            </w:r>
          </w:p>
        </w:tc>
      </w:tr>
      <w:tr w:rsidR="00070AAB" w:rsidRPr="001634F8" w14:paraId="27DCC70D"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C3F36" w14:textId="6561F419" w:rsidR="00070AAB" w:rsidRDefault="00070AAB"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7C1D390" w14:textId="60F31774" w:rsidR="00070AAB" w:rsidRDefault="00070AAB" w:rsidP="00657292">
            <w:pPr>
              <w:pStyle w:val="TAC"/>
              <w:spacing w:before="20" w:after="10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C51A03" w14:textId="77777777" w:rsidR="00070AAB" w:rsidRDefault="00070AAB" w:rsidP="00657292">
            <w:pPr>
              <w:pStyle w:val="TAC"/>
              <w:spacing w:before="20" w:after="20"/>
              <w:ind w:left="57" w:right="57"/>
              <w:jc w:val="left"/>
              <w:rPr>
                <w:lang w:eastAsia="zh-CN"/>
              </w:rPr>
            </w:pPr>
            <w:r>
              <w:rPr>
                <w:lang w:eastAsia="zh-CN"/>
              </w:rPr>
              <w:t>Regarding entry:</w:t>
            </w:r>
          </w:p>
          <w:p w14:paraId="2ACB5DB7" w14:textId="556168E1" w:rsidR="00070AAB" w:rsidRDefault="00070AAB" w:rsidP="00657292">
            <w:pPr>
              <w:pStyle w:val="TAC"/>
              <w:spacing w:before="20" w:after="20"/>
              <w:ind w:left="57" w:right="57"/>
              <w:jc w:val="left"/>
              <w:rPr>
                <w:lang w:eastAsia="zh-CN"/>
              </w:rPr>
            </w:pPr>
            <w:r>
              <w:rPr>
                <w:lang w:eastAsia="zh-CN"/>
              </w:rPr>
              <w:t>"</w:t>
            </w:r>
            <w:proofErr w:type="gramStart"/>
            <w:r>
              <w:t>cases</w:t>
            </w:r>
            <w:proofErr w:type="gramEnd"/>
            <w:r>
              <w:t xml:space="preserve"> where the UE fails to receive the retransmission grant from the gNB</w:t>
            </w:r>
            <w:r>
              <w:rPr>
                <w:lang w:eastAsia="zh-CN"/>
              </w:rPr>
              <w:t xml:space="preserve">": indeed, it is strange to have a "safety feature" triggered by sending a signal on a carrier where UE just failed transmission (especially in TDD). I don't recall any RAN1 analysis on L1 NACK reliability </w:t>
            </w:r>
            <w:r w:rsidRPr="00070AAB">
              <w:rPr>
                <w:b/>
                <w:bCs/>
                <w:lang w:eastAsia="zh-CN"/>
              </w:rPr>
              <w:t>conditional</w:t>
            </w:r>
            <w:r>
              <w:rPr>
                <w:lang w:eastAsia="zh-CN"/>
              </w:rPr>
              <w:t xml:space="preserve"> to previous transmission failure (it's on their realm, not RAN2).</w:t>
            </w:r>
          </w:p>
          <w:p w14:paraId="64ABCBDA" w14:textId="77777777" w:rsidR="00070AAB" w:rsidRDefault="00070AAB" w:rsidP="00657292">
            <w:pPr>
              <w:pStyle w:val="TAC"/>
              <w:spacing w:before="20" w:after="20"/>
              <w:ind w:left="57" w:right="57"/>
              <w:jc w:val="left"/>
              <w:rPr>
                <w:rFonts w:eastAsia="SimSun"/>
                <w:lang w:eastAsia="zh-CN"/>
              </w:rPr>
            </w:pPr>
            <w:r>
              <w:rPr>
                <w:lang w:eastAsia="zh-CN"/>
              </w:rPr>
              <w:t xml:space="preserve">However, we believe </w:t>
            </w:r>
            <w:r w:rsidRPr="00DA60DB">
              <w:rPr>
                <w:rFonts w:eastAsia="SimSun"/>
                <w:lang w:eastAsia="zh-CN"/>
              </w:rPr>
              <w:t>timer-controlled survival time state entry</w:t>
            </w:r>
            <w:r>
              <w:rPr>
                <w:rFonts w:eastAsia="SimSun"/>
                <w:lang w:eastAsia="zh-CN"/>
              </w:rPr>
              <w:t xml:space="preserve"> is not an appropriate solution. If this is really a problem, we believe alternating allocations on CCs would solve it.</w:t>
            </w:r>
          </w:p>
          <w:p w14:paraId="16B429BF" w14:textId="77777777" w:rsidR="00070AAB" w:rsidRDefault="00070AAB" w:rsidP="00657292">
            <w:pPr>
              <w:pStyle w:val="TAC"/>
              <w:spacing w:before="20" w:after="20"/>
              <w:ind w:left="57" w:right="57"/>
              <w:jc w:val="left"/>
              <w:rPr>
                <w:rFonts w:eastAsia="SimSun"/>
                <w:lang w:eastAsia="zh-CN"/>
              </w:rPr>
            </w:pPr>
          </w:p>
          <w:p w14:paraId="539D2C16" w14:textId="77777777" w:rsidR="00070AAB" w:rsidRDefault="00070AAB" w:rsidP="00657292">
            <w:pPr>
              <w:pStyle w:val="TAC"/>
              <w:spacing w:before="20" w:after="20"/>
              <w:ind w:left="57" w:right="57"/>
              <w:jc w:val="left"/>
              <w:rPr>
                <w:rFonts w:eastAsia="SimSun"/>
                <w:lang w:eastAsia="zh-CN"/>
              </w:rPr>
            </w:pPr>
            <w:r>
              <w:rPr>
                <w:rFonts w:eastAsia="SimSun"/>
                <w:lang w:eastAsia="zh-CN"/>
              </w:rPr>
              <w:t>Regarding exit:</w:t>
            </w:r>
          </w:p>
          <w:p w14:paraId="31DDDFBB" w14:textId="3D468EEE" w:rsidR="00070AAB" w:rsidRDefault="00070AAB" w:rsidP="00657292">
            <w:pPr>
              <w:pStyle w:val="TAC"/>
              <w:spacing w:before="20" w:after="20"/>
              <w:ind w:left="57" w:right="57"/>
              <w:jc w:val="left"/>
              <w:rPr>
                <w:lang w:eastAsia="zh-CN"/>
              </w:rPr>
            </w:pPr>
            <w:r>
              <w:rPr>
                <w:rFonts w:eastAsia="SimSun"/>
                <w:lang w:eastAsia="zh-CN"/>
              </w:rPr>
              <w:t>MAC CE can be used instead.</w:t>
            </w:r>
          </w:p>
        </w:tc>
      </w:tr>
    </w:tbl>
    <w:p w14:paraId="2219CCD1" w14:textId="069AD536" w:rsidR="00634584" w:rsidRPr="00A97386"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 xml:space="preserve">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w:t>
            </w:r>
            <w:proofErr w:type="gramStart"/>
            <w:r>
              <w:rPr>
                <w:lang w:eastAsia="zh-CN"/>
              </w:rPr>
              <w:t>as long as</w:t>
            </w:r>
            <w:proofErr w:type="gramEnd"/>
            <w:r>
              <w:rPr>
                <w:lang w:eastAsia="zh-CN"/>
              </w:rPr>
              <w:t xml:space="preserve"> bad radio conditions persist. Also, a MAC CE every ST exit is not </w:t>
            </w:r>
            <w:proofErr w:type="gramStart"/>
            <w:r>
              <w:rPr>
                <w:lang w:eastAsia="zh-CN"/>
              </w:rPr>
              <w:t>high-overhead</w:t>
            </w:r>
            <w:proofErr w:type="gramEnd"/>
            <w:r>
              <w:rPr>
                <w:lang w:eastAsia="zh-CN"/>
              </w:rPr>
              <w:t xml:space="preserve">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r w:rsidR="00C31D1C" w14:paraId="16F6E66E"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88E6"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O</w:t>
            </w:r>
            <w:r w:rsidRPr="00C31D1C">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9AC995"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N</w:t>
            </w:r>
            <w:r w:rsidRPr="00C31D1C">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340D80" w14:textId="77777777" w:rsidR="00C31D1C" w:rsidRDefault="00C31D1C" w:rsidP="003C4D50">
            <w:pPr>
              <w:pStyle w:val="TAC"/>
              <w:spacing w:before="20" w:after="20"/>
              <w:ind w:left="57" w:right="57"/>
              <w:jc w:val="left"/>
              <w:rPr>
                <w:lang w:eastAsia="zh-CN"/>
              </w:rPr>
            </w:pPr>
          </w:p>
        </w:tc>
      </w:tr>
      <w:tr w:rsidR="00657292" w14:paraId="3F04EB1D"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CB705" w14:textId="70A95492" w:rsidR="00657292" w:rsidRPr="00C31D1C" w:rsidRDefault="00657292" w:rsidP="003C4D5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B5FD22" w14:textId="454A6DDC" w:rsidR="00657292" w:rsidRPr="00C31D1C" w:rsidRDefault="00657292" w:rsidP="003C4D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BCAB4F" w14:textId="77777777" w:rsidR="00657292" w:rsidRDefault="00657292" w:rsidP="003C4D50">
            <w:pPr>
              <w:pStyle w:val="TAC"/>
              <w:spacing w:before="20" w:after="20"/>
              <w:ind w:left="57" w:right="57"/>
              <w:jc w:val="left"/>
              <w:rPr>
                <w:lang w:eastAsia="zh-CN"/>
              </w:rPr>
            </w:pPr>
          </w:p>
        </w:tc>
      </w:tr>
      <w:tr w:rsidR="00070AAB" w14:paraId="4574D097"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D60D" w14:textId="2BC519FD" w:rsidR="00070AAB" w:rsidRDefault="00070AAB" w:rsidP="003C4D50">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67BA16B" w14:textId="0E128BCE" w:rsidR="00070AAB" w:rsidRDefault="00070AAB" w:rsidP="003C4D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EC408B" w14:textId="77777777" w:rsidR="00070AAB" w:rsidRDefault="00070AAB" w:rsidP="003C4D50">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proofErr w:type="gramStart"/>
            <w:r>
              <w:rPr>
                <w:lang w:eastAsia="zh-CN"/>
              </w:rPr>
              <w:t>All of</w:t>
            </w:r>
            <w:proofErr w:type="gramEnd"/>
            <w:r>
              <w:rPr>
                <w:lang w:eastAsia="zh-CN"/>
              </w:rPr>
              <w:t xml:space="preserve"> these options could work. Option 2 is quite </w:t>
            </w:r>
            <w:proofErr w:type="gramStart"/>
            <w:r>
              <w:rPr>
                <w:lang w:eastAsia="zh-CN"/>
              </w:rPr>
              <w:t>straightforward</w:t>
            </w:r>
            <w:proofErr w:type="gramEnd"/>
            <w:r>
              <w:rPr>
                <w:lang w:eastAsia="zh-CN"/>
              </w:rPr>
              <w:t xml:space="preserve">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lastRenderedPageBreak/>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 xml:space="preserve">The exit timer may start when survival time begins. However, if radio conditions continue to be insufficient, a UE better stays in survival time state for a prolonged </w:t>
            </w:r>
            <w:proofErr w:type="gramStart"/>
            <w:r w:rsidRPr="002C0FDC">
              <w:rPr>
                <w:iCs/>
                <w:lang w:eastAsia="zh-CN"/>
              </w:rPr>
              <w:t>period of time</w:t>
            </w:r>
            <w:proofErr w:type="gramEnd"/>
            <w:r w:rsidRPr="002C0FDC">
              <w:rPr>
                <w:iCs/>
                <w:lang w:eastAsia="zh-CN"/>
              </w:rPr>
              <w:t xml:space="preserv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w:t>
            </w:r>
            <w:proofErr w:type="gramStart"/>
            <w:r w:rsidRPr="002C0FDC">
              <w:rPr>
                <w:iCs/>
                <w:lang w:eastAsia="zh-CN"/>
              </w:rPr>
              <w:t>similar to</w:t>
            </w:r>
            <w:proofErr w:type="gramEnd"/>
            <w:r w:rsidRPr="002C0FDC">
              <w:rPr>
                <w:iCs/>
                <w:lang w:eastAsia="zh-CN"/>
              </w:rPr>
              <w:t xml:space="preserve">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w:t>
      </w:r>
      <w:proofErr w:type="gramStart"/>
      <w:r>
        <w:t>i.e.</w:t>
      </w:r>
      <w:proofErr w:type="gramEnd"/>
      <w:r>
        <w:t xml:space="preserv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Do you agree that retransmission grant addressed to C-RNTI can be used to trigger survival time state entry (</w:t>
      </w:r>
      <w:proofErr w:type="gramStart"/>
      <w:r>
        <w:rPr>
          <w:b/>
          <w:bCs/>
        </w:rPr>
        <w:t>i.e.</w:t>
      </w:r>
      <w:proofErr w:type="gramEnd"/>
      <w:r>
        <w:rPr>
          <w:b/>
          <w:bCs/>
        </w:rPr>
        <w:t xml:space="preserv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 xml:space="preserve">At this point in the </w:t>
            </w:r>
            <w:proofErr w:type="gramStart"/>
            <w:r>
              <w:rPr>
                <w:lang w:eastAsia="zh-CN"/>
              </w:rPr>
              <w:t>release</w:t>
            </w:r>
            <w:proofErr w:type="gramEnd"/>
            <w:r>
              <w:rPr>
                <w:lang w:eastAsia="zh-CN"/>
              </w:rPr>
              <w:t xml:space="preserv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SimSun"/>
                <w:lang w:eastAsia="zh-CN"/>
              </w:rPr>
            </w:pPr>
            <w:r>
              <w:rPr>
                <w:rFonts w:eastAsia="SimSun"/>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r w:rsidR="00A61503" w:rsidRPr="00DC0637" w14:paraId="091674A2"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CE684" w14:textId="77777777" w:rsidR="00A61503" w:rsidRPr="00A61503" w:rsidRDefault="00A61503" w:rsidP="003C4D50">
            <w:pPr>
              <w:pStyle w:val="TAC"/>
              <w:spacing w:before="20" w:after="20"/>
              <w:ind w:left="57" w:right="57"/>
              <w:jc w:val="left"/>
              <w:rPr>
                <w:lang w:eastAsia="zh-CN"/>
              </w:rPr>
            </w:pPr>
            <w:r w:rsidRPr="00A61503">
              <w:rPr>
                <w:rFonts w:hint="eastAsia"/>
                <w:lang w:eastAsia="zh-CN"/>
              </w:rPr>
              <w:lastRenderedPageBreak/>
              <w:t>O</w:t>
            </w:r>
            <w:r w:rsidRPr="00A6150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F42335" w14:textId="77777777" w:rsidR="00A61503" w:rsidRPr="000A2E3F" w:rsidRDefault="00A61503" w:rsidP="00A61503">
            <w:pPr>
              <w:pStyle w:val="TAC"/>
              <w:spacing w:before="20" w:after="20"/>
              <w:ind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F76626" w14:textId="77777777" w:rsidR="00A61503" w:rsidRPr="00A61503" w:rsidRDefault="00A61503" w:rsidP="003C4D50">
            <w:pPr>
              <w:pStyle w:val="TAC"/>
              <w:spacing w:before="20" w:after="20"/>
              <w:ind w:left="57" w:right="57"/>
              <w:jc w:val="left"/>
              <w:rPr>
                <w:lang w:eastAsia="zh-CN"/>
              </w:rPr>
            </w:pPr>
            <w:r w:rsidRPr="00A61503">
              <w:rPr>
                <w:lang w:eastAsia="zh-CN"/>
              </w:rPr>
              <w:t>If DG is supported for ST, we should further discuss how to know the mapping between LCH with ST and DG. For the sake of progress, we suggest not to consider this case.</w:t>
            </w:r>
          </w:p>
        </w:tc>
      </w:tr>
      <w:tr w:rsidR="00657292" w:rsidRPr="00DC0637" w14:paraId="5F8BE2BB"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37764" w14:textId="649D7831" w:rsidR="00657292" w:rsidRPr="00A61503"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97DD04" w14:textId="0818E91D" w:rsidR="00657292" w:rsidRDefault="00657292" w:rsidP="00657292">
            <w:pPr>
              <w:pStyle w:val="TAC"/>
              <w:spacing w:before="20" w:after="20"/>
              <w:ind w:right="57"/>
              <w:jc w:val="left"/>
              <w:rPr>
                <w:rFonts w:eastAsia="SimSun"/>
                <w:lang w:eastAsia="zh-CN"/>
              </w:rPr>
            </w:pPr>
            <w:r>
              <w:rPr>
                <w:rFonts w:eastAsia="SimSun"/>
                <w:lang w:eastAsia="zh-CN"/>
              </w:rPr>
              <w:t>Yes, but we can follow majority</w:t>
            </w:r>
          </w:p>
        </w:tc>
        <w:tc>
          <w:tcPr>
            <w:tcW w:w="6942" w:type="dxa"/>
            <w:tcBorders>
              <w:top w:val="single" w:sz="4" w:space="0" w:color="auto"/>
              <w:left w:val="single" w:sz="4" w:space="0" w:color="auto"/>
              <w:bottom w:val="single" w:sz="4" w:space="0" w:color="auto"/>
              <w:right w:val="single" w:sz="4" w:space="0" w:color="auto"/>
            </w:tcBorders>
          </w:tcPr>
          <w:p w14:paraId="3EB3B3EF" w14:textId="77777777" w:rsidR="00657292" w:rsidRDefault="00657292" w:rsidP="00657292">
            <w:pPr>
              <w:pStyle w:val="TAC"/>
              <w:spacing w:before="20" w:after="20"/>
              <w:ind w:left="57" w:right="57"/>
              <w:jc w:val="left"/>
              <w:rPr>
                <w:lang w:eastAsia="zh-CN"/>
              </w:rPr>
            </w:pPr>
            <w:r w:rsidRPr="6FBD1F0F">
              <w:rPr>
                <w:lang w:eastAsia="zh-CN"/>
              </w:rPr>
              <w:t xml:space="preserve">We agree that configured grant will be the main type of resources for this feature, but </w:t>
            </w:r>
            <w:r>
              <w:rPr>
                <w:lang w:eastAsia="zh-CN"/>
              </w:rPr>
              <w:t xml:space="preserve">at the same time </w:t>
            </w:r>
            <w:r w:rsidRPr="6FBD1F0F">
              <w:rPr>
                <w:lang w:eastAsia="zh-CN"/>
              </w:rPr>
              <w:t>we do not see the need to restrict the gNB/UE from using dynamic grants. Allowing the possibility of using dynamic grant would provide better flexibility for the gNB in terms of resource allocation strategies.</w:t>
            </w:r>
          </w:p>
          <w:p w14:paraId="0F0AACB9" w14:textId="77777777" w:rsidR="00657292" w:rsidRDefault="00657292" w:rsidP="00657292">
            <w:pPr>
              <w:pStyle w:val="TAC"/>
              <w:spacing w:before="20" w:after="20"/>
              <w:ind w:left="57" w:right="57"/>
              <w:jc w:val="left"/>
              <w:rPr>
                <w:lang w:eastAsia="zh-CN"/>
              </w:rPr>
            </w:pPr>
          </w:p>
          <w:p w14:paraId="4006CA4E" w14:textId="2790E0F8" w:rsidR="00657292" w:rsidRPr="00A61503" w:rsidRDefault="00657292" w:rsidP="00657292">
            <w:pPr>
              <w:pStyle w:val="TAC"/>
              <w:spacing w:before="20" w:after="20"/>
              <w:ind w:left="57" w:right="57"/>
              <w:jc w:val="left"/>
              <w:rPr>
                <w:lang w:eastAsia="zh-CN"/>
              </w:rPr>
            </w:pPr>
            <w:r>
              <w:rPr>
                <w:lang w:eastAsia="zh-CN"/>
              </w:rPr>
              <w:t>Having said that, we are okay to follow the majority view.</w:t>
            </w:r>
          </w:p>
        </w:tc>
      </w:tr>
      <w:tr w:rsidR="003F2448" w:rsidRPr="00DC0637" w14:paraId="6E83BFEF"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3669" w14:textId="299C8D07" w:rsidR="003F2448" w:rsidRDefault="003F2448"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651711" w14:textId="71F98827" w:rsidR="003F2448" w:rsidRDefault="003F2448" w:rsidP="00657292">
            <w:pPr>
              <w:pStyle w:val="TAC"/>
              <w:spacing w:before="20" w:after="20"/>
              <w:ind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28E24" w14:textId="77777777" w:rsidR="003F2448" w:rsidRPr="6FBD1F0F" w:rsidRDefault="003F2448" w:rsidP="00657292">
            <w:pPr>
              <w:pStyle w:val="TAC"/>
              <w:spacing w:before="20" w:after="20"/>
              <w:ind w:left="57" w:right="57"/>
              <w:jc w:val="left"/>
              <w:rPr>
                <w:lang w:eastAsia="zh-CN"/>
              </w:rPr>
            </w:pPr>
          </w:p>
        </w:tc>
      </w:tr>
    </w:tbl>
    <w:p w14:paraId="725502F1" w14:textId="782551BF" w:rsidR="00C95C1F" w:rsidRPr="00A61503"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seem to be more optimization-</w:t>
      </w:r>
      <w:proofErr w:type="gramStart"/>
      <w:r w:rsidR="00D0009C">
        <w:t>oriented, and</w:t>
      </w:r>
      <w:proofErr w:type="gramEnd"/>
      <w:r w:rsidR="00D0009C">
        <w:t xml:space="preserve">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w:t>
      </w:r>
      <w:proofErr w:type="gramStart"/>
      <w:r w:rsidR="00422111">
        <w:t>RAN1</w:t>
      </w:r>
      <w:proofErr w:type="gramEnd"/>
      <w:r w:rsidR="00422111">
        <w:t xml:space="preserve">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lastRenderedPageBreak/>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w:t>
      </w:r>
      <w:proofErr w:type="gramStart"/>
      <w:r w:rsidR="007F701A">
        <w:t>as long as</w:t>
      </w:r>
      <w:proofErr w:type="gramEnd"/>
      <w:r w:rsidR="007F701A">
        <w:t xml:space="preserve">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w:t>
            </w:r>
            <w:proofErr w:type="gramStart"/>
            <w:r w:rsidR="003E202F">
              <w:t>e.g.</w:t>
            </w:r>
            <w:proofErr w:type="gramEnd"/>
            <w:r w:rsidR="003E202F">
              <w:t xml:space="preserve">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w:t>
            </w:r>
            <w:proofErr w:type="gramStart"/>
            <w:r>
              <w:rPr>
                <w:lang w:eastAsia="zh-CN"/>
              </w:rPr>
              <w:t>i.e.</w:t>
            </w:r>
            <w:proofErr w:type="gramEnd"/>
            <w:r>
              <w:rPr>
                <w:lang w:eastAsia="zh-CN"/>
              </w:rPr>
              <w:t xml:space="preserv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 xml:space="preserve">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w:t>
            </w:r>
            <w:proofErr w:type="gramStart"/>
            <w:r>
              <w:rPr>
                <w:lang w:eastAsia="zh-CN"/>
              </w:rPr>
              <w:t>have to</w:t>
            </w:r>
            <w:proofErr w:type="gramEnd"/>
            <w:r>
              <w:rPr>
                <w:lang w:eastAsia="zh-CN"/>
              </w:rPr>
              <w:t xml:space="preserve">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w:t>
            </w:r>
            <w:proofErr w:type="gramStart"/>
            <w:r w:rsidR="00E91A61">
              <w:rPr>
                <w:lang w:eastAsia="zh-CN"/>
              </w:rPr>
              <w:t>)</w:t>
            </w:r>
            <w:proofErr w:type="gramEnd"/>
            <w:r w:rsidR="00E91A61">
              <w:rPr>
                <w:lang w:eastAsia="zh-CN"/>
              </w:rPr>
              <w:t xml:space="preserve">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proofErr w:type="spellStart"/>
            <w:r>
              <w:rPr>
                <w:lang w:eastAsia="zh-CN"/>
              </w:rPr>
              <w:t>InterDigital</w:t>
            </w:r>
            <w:proofErr w:type="spellEnd"/>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proofErr w:type="spellStart"/>
            <w:r>
              <w:rPr>
                <w:lang w:eastAsia="zh-CN"/>
              </w:rPr>
              <w:t>Futurewei</w:t>
            </w:r>
            <w:proofErr w:type="spellEnd"/>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lang w:eastAsia="zh-TW"/>
              </w:rPr>
            </w:pPr>
            <w:r>
              <w:rPr>
                <w:rFonts w:eastAsia="SimSun"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SimSun"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SimSun"/>
                <w:lang w:eastAsia="zh-CN"/>
              </w:rPr>
            </w:pPr>
            <w:r>
              <w:rPr>
                <w:rFonts w:eastAsia="SimSun"/>
                <w:lang w:eastAsia="zh-CN"/>
              </w:rPr>
              <w:t>Issue 6:</w:t>
            </w:r>
          </w:p>
          <w:p w14:paraId="763D3D55" w14:textId="77777777" w:rsidR="0063216E" w:rsidRDefault="0063216E" w:rsidP="0063216E">
            <w:pPr>
              <w:pStyle w:val="TAC"/>
              <w:spacing w:before="20" w:after="20"/>
              <w:ind w:left="57" w:right="57"/>
              <w:jc w:val="both"/>
              <w:rPr>
                <w:rFonts w:eastAsia="SimSun"/>
                <w:lang w:eastAsia="zh-CN"/>
              </w:rPr>
            </w:pPr>
            <w:r>
              <w:rPr>
                <w:rFonts w:eastAsia="SimSun"/>
                <w:lang w:eastAsia="zh-CN"/>
              </w:rPr>
              <w:t xml:space="preserve">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w:t>
            </w:r>
            <w:proofErr w:type="gramStart"/>
            <w:r>
              <w:rPr>
                <w:rFonts w:eastAsia="SimSun"/>
                <w:lang w:eastAsia="zh-CN"/>
              </w:rPr>
              <w:t>advance, and</w:t>
            </w:r>
            <w:proofErr w:type="gramEnd"/>
            <w:r>
              <w:rPr>
                <w:rFonts w:eastAsia="SimSun"/>
                <w:lang w:eastAsia="zh-CN"/>
              </w:rPr>
              <w:t xml:space="preserve"> are always reserved for this UE. Considering that the entry of ST state is a rare case, those solutions will result in larger resource waste.</w:t>
            </w:r>
            <w:r>
              <w:rPr>
                <w:rFonts w:eastAsia="SimSun" w:hint="eastAsia"/>
                <w:lang w:eastAsia="zh-CN"/>
              </w:rPr>
              <w:t xml:space="preserve"> </w:t>
            </w:r>
            <w:r>
              <w:rPr>
                <w:rFonts w:eastAsia="SimSun"/>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SimSun"/>
                <w:lang w:eastAsia="zh-CN"/>
              </w:rPr>
            </w:pPr>
          </w:p>
          <w:p w14:paraId="55225EF6" w14:textId="77777777" w:rsidR="0063216E" w:rsidRDefault="0063216E" w:rsidP="0063216E">
            <w:pPr>
              <w:pStyle w:val="TAC"/>
              <w:spacing w:before="20" w:after="20"/>
              <w:ind w:left="57" w:right="57"/>
              <w:jc w:val="both"/>
            </w:pPr>
            <w:r>
              <w:rPr>
                <w:rFonts w:eastAsia="SimSun"/>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SimSun"/>
                <w:lang w:eastAsia="zh-CN"/>
              </w:rPr>
            </w:pPr>
          </w:p>
          <w:p w14:paraId="3ADA7BF2" w14:textId="77777777" w:rsidR="0063216E" w:rsidRDefault="0063216E" w:rsidP="0063216E">
            <w:pPr>
              <w:pStyle w:val="TAC"/>
              <w:spacing w:before="20" w:after="20"/>
              <w:ind w:right="57"/>
              <w:jc w:val="both"/>
              <w:rPr>
                <w:rFonts w:eastAsia="SimSun"/>
                <w:lang w:eastAsia="zh-CN"/>
              </w:rPr>
            </w:pPr>
            <w:r>
              <w:rPr>
                <w:rFonts w:eastAsia="SimSun"/>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SimSun"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SimSun"/>
                <w:lang w:eastAsia="zh-CN"/>
              </w:rPr>
            </w:pPr>
            <w:r>
              <w:rPr>
                <w:rFonts w:eastAsia="SimSun"/>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SimSun"/>
                <w:lang w:eastAsia="zh-CN"/>
              </w:rPr>
            </w:pPr>
            <w:r>
              <w:rPr>
                <w:rFonts w:eastAsia="SimSun"/>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SimSun"/>
                <w:lang w:eastAsia="zh-CN"/>
              </w:rPr>
            </w:pPr>
            <w:r>
              <w:rPr>
                <w:rFonts w:eastAsia="SimSun"/>
                <w:lang w:eastAsia="zh-CN"/>
              </w:rPr>
              <w:t>Even though we are proponent of 5. We are fine to not further pursue this given the late stage of Rel-17. Issue 1 though could be addressed in a simple way.</w:t>
            </w:r>
          </w:p>
        </w:tc>
      </w:tr>
      <w:tr w:rsidR="003815E7" w14:paraId="3A5E933A"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A192" w14:textId="77777777" w:rsidR="003815E7" w:rsidRPr="004B1240" w:rsidRDefault="003815E7" w:rsidP="003C4D50">
            <w:pPr>
              <w:pStyle w:val="TAC"/>
              <w:tabs>
                <w:tab w:val="left" w:pos="1185"/>
              </w:tabs>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844" w:type="dxa"/>
            <w:tcBorders>
              <w:top w:val="single" w:sz="4" w:space="0" w:color="auto"/>
              <w:left w:val="single" w:sz="4" w:space="0" w:color="auto"/>
              <w:bottom w:val="single" w:sz="4" w:space="0" w:color="auto"/>
              <w:right w:val="single" w:sz="4" w:space="0" w:color="auto"/>
            </w:tcBorders>
          </w:tcPr>
          <w:p w14:paraId="0B494C90" w14:textId="77777777" w:rsidR="003815E7" w:rsidRPr="004B1240" w:rsidRDefault="003815E7" w:rsidP="003C4D50">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ssue 4</w:t>
            </w:r>
          </w:p>
        </w:tc>
        <w:tc>
          <w:tcPr>
            <w:tcW w:w="6092" w:type="dxa"/>
            <w:tcBorders>
              <w:top w:val="single" w:sz="4" w:space="0" w:color="auto"/>
              <w:left w:val="single" w:sz="4" w:space="0" w:color="auto"/>
              <w:bottom w:val="single" w:sz="4" w:space="0" w:color="auto"/>
              <w:right w:val="single" w:sz="4" w:space="0" w:color="auto"/>
            </w:tcBorders>
          </w:tcPr>
          <w:p w14:paraId="160AE0CB" w14:textId="77777777" w:rsidR="003815E7" w:rsidRPr="003815E7" w:rsidRDefault="003815E7" w:rsidP="003C4D50">
            <w:pPr>
              <w:pStyle w:val="TAC"/>
              <w:spacing w:before="20" w:after="20"/>
              <w:ind w:left="57" w:right="57"/>
              <w:jc w:val="left"/>
              <w:rPr>
                <w:rFonts w:eastAsia="SimSun"/>
                <w:lang w:eastAsia="zh-CN"/>
              </w:rPr>
            </w:pPr>
            <w:r w:rsidRPr="003815E7">
              <w:rPr>
                <w:rFonts w:eastAsia="SimSun" w:hint="eastAsia"/>
                <w:lang w:eastAsia="zh-CN"/>
              </w:rPr>
              <w:t>Agree with</w:t>
            </w:r>
            <w:r w:rsidRPr="003815E7">
              <w:rPr>
                <w:rFonts w:eastAsia="SimSun"/>
                <w:lang w:eastAsia="zh-CN"/>
              </w:rPr>
              <w:t xml:space="preserve"> Qualcomm.</w:t>
            </w:r>
          </w:p>
        </w:tc>
      </w:tr>
      <w:tr w:rsidR="00657292" w14:paraId="65A13433"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FC74D" w14:textId="723B80D4" w:rsidR="00657292" w:rsidRDefault="00657292" w:rsidP="003C4D50">
            <w:pPr>
              <w:pStyle w:val="TAC"/>
              <w:tabs>
                <w:tab w:val="left" w:pos="1185"/>
              </w:tabs>
              <w:spacing w:before="20" w:after="20"/>
              <w:ind w:left="57" w:right="57"/>
              <w:jc w:val="left"/>
              <w:rPr>
                <w:rFonts w:eastAsia="SimSun"/>
                <w:lang w:eastAsia="zh-CN"/>
              </w:rPr>
            </w:pPr>
            <w:r>
              <w:rPr>
                <w:rFonts w:eastAsia="SimSun"/>
                <w:lang w:eastAsia="zh-CN"/>
              </w:rPr>
              <w:t>Nokia</w:t>
            </w:r>
          </w:p>
        </w:tc>
        <w:tc>
          <w:tcPr>
            <w:tcW w:w="1844" w:type="dxa"/>
            <w:tcBorders>
              <w:top w:val="single" w:sz="4" w:space="0" w:color="auto"/>
              <w:left w:val="single" w:sz="4" w:space="0" w:color="auto"/>
              <w:bottom w:val="single" w:sz="4" w:space="0" w:color="auto"/>
              <w:right w:val="single" w:sz="4" w:space="0" w:color="auto"/>
            </w:tcBorders>
          </w:tcPr>
          <w:p w14:paraId="3ABDCB96" w14:textId="6A032144" w:rsidR="00657292" w:rsidRDefault="00657292" w:rsidP="003C4D50">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1E380193" w14:textId="77777777" w:rsidR="00657292" w:rsidRPr="003815E7" w:rsidRDefault="00657292" w:rsidP="003C4D50">
            <w:pPr>
              <w:pStyle w:val="TAC"/>
              <w:spacing w:before="20" w:after="20"/>
              <w:ind w:left="57" w:right="57"/>
              <w:jc w:val="left"/>
              <w:rPr>
                <w:rFonts w:eastAsia="SimSun"/>
                <w:lang w:eastAsia="zh-CN"/>
              </w:rPr>
            </w:pPr>
          </w:p>
        </w:tc>
      </w:tr>
      <w:tr w:rsidR="003F2448" w14:paraId="23E98608"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A8D6F" w14:textId="0EE7A091" w:rsidR="003F2448" w:rsidRDefault="003F2448" w:rsidP="003C4D50">
            <w:pPr>
              <w:pStyle w:val="TAC"/>
              <w:tabs>
                <w:tab w:val="left" w:pos="1185"/>
              </w:tabs>
              <w:spacing w:before="20" w:after="20"/>
              <w:ind w:left="57" w:right="57"/>
              <w:jc w:val="left"/>
              <w:rPr>
                <w:rFonts w:eastAsia="SimSun"/>
                <w:lang w:eastAsia="zh-CN"/>
              </w:rPr>
            </w:pPr>
            <w:r>
              <w:rPr>
                <w:rFonts w:eastAsia="SimSun"/>
                <w:lang w:eastAsia="zh-CN"/>
              </w:rPr>
              <w:t>Sequans</w:t>
            </w:r>
          </w:p>
        </w:tc>
        <w:tc>
          <w:tcPr>
            <w:tcW w:w="1844" w:type="dxa"/>
            <w:tcBorders>
              <w:top w:val="single" w:sz="4" w:space="0" w:color="auto"/>
              <w:left w:val="single" w:sz="4" w:space="0" w:color="auto"/>
              <w:bottom w:val="single" w:sz="4" w:space="0" w:color="auto"/>
              <w:right w:val="single" w:sz="4" w:space="0" w:color="auto"/>
            </w:tcBorders>
          </w:tcPr>
          <w:p w14:paraId="34808463" w14:textId="05D4EF03" w:rsidR="003F2448" w:rsidRDefault="003F2448" w:rsidP="003C4D50">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163921F" w14:textId="77777777" w:rsidR="003F2448" w:rsidRPr="003815E7" w:rsidRDefault="003F2448" w:rsidP="003C4D50">
            <w:pPr>
              <w:pStyle w:val="TAC"/>
              <w:spacing w:before="20" w:after="20"/>
              <w:ind w:left="57" w:right="57"/>
              <w:jc w:val="left"/>
              <w:rPr>
                <w:rFonts w:eastAsia="SimSun"/>
                <w:lang w:eastAsia="zh-CN"/>
              </w:rPr>
            </w:pP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 xml:space="preserve">Description &amp; </w:t>
            </w:r>
            <w:proofErr w:type="gramStart"/>
            <w:r>
              <w:t>Why</w:t>
            </w:r>
            <w:proofErr w:type="gramEnd"/>
            <w:r>
              <w:t xml:space="preserve">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w:t>
      </w:r>
      <w:proofErr w:type="gramStart"/>
      <w:r>
        <w:rPr>
          <w:lang w:val="en-US"/>
        </w:rPr>
        <w:t>that,</w:t>
      </w:r>
      <w:proofErr w:type="gramEnd"/>
      <w:r>
        <w:rPr>
          <w:lang w:val="en-US"/>
        </w:rPr>
        <w:t xml:space="preserve">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gNB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SimSun"/>
                <w:lang w:eastAsia="zh-CN"/>
              </w:rPr>
            </w:pPr>
            <w:r>
              <w:rPr>
                <w:rFonts w:eastAsia="SimSun"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SimSun"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gNB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SimSun"/>
                <w:lang w:val="en-US" w:eastAsia="zh-CN"/>
              </w:rPr>
            </w:pPr>
            <w:r>
              <w:rPr>
                <w:rFonts w:eastAsia="SimSun"/>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lang w:val="en-US" w:eastAsia="zh-CN"/>
              </w:rPr>
            </w:pPr>
            <w:r>
              <w:rPr>
                <w:lang w:val="en-US" w:eastAsia="zh-CN"/>
              </w:rPr>
              <w:t>Agree with CATT</w:t>
            </w:r>
          </w:p>
        </w:tc>
      </w:tr>
      <w:tr w:rsidR="00983C59" w14:paraId="5849B3C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94BE8" w14:textId="233F41D3" w:rsidR="00983C59" w:rsidRDefault="00983C59" w:rsidP="00983C59">
            <w:pPr>
              <w:pStyle w:val="TAC"/>
              <w:spacing w:before="20" w:after="20"/>
              <w:ind w:left="57" w:right="57"/>
              <w:jc w:val="left"/>
              <w:rPr>
                <w:rFonts w:eastAsia="SimSun"/>
                <w:lang w:val="en-US"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7911BE9F" w14:textId="4CCCF99E" w:rsidR="00983C59" w:rsidRDefault="00983C59" w:rsidP="00983C59">
            <w:pPr>
              <w:pStyle w:val="TAC"/>
              <w:spacing w:before="20" w:after="20"/>
              <w:ind w:left="57" w:right="57"/>
              <w:jc w:val="left"/>
              <w:rPr>
                <w:rFonts w:eastAsia="SimSun"/>
                <w:lang w:val="en-US"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38CAD492" w14:textId="6E91048D" w:rsidR="00983C59" w:rsidRDefault="00983C59" w:rsidP="00983C59">
            <w:pPr>
              <w:pStyle w:val="TAC"/>
              <w:spacing w:before="20" w:after="20"/>
              <w:ind w:right="57"/>
              <w:jc w:val="left"/>
              <w:rPr>
                <w:lang w:val="en-US" w:eastAsia="zh-CN"/>
              </w:rPr>
            </w:pPr>
            <w:r>
              <w:rPr>
                <w:rFonts w:eastAsia="SimSun"/>
                <w:lang w:eastAsia="zh-CN"/>
              </w:rPr>
              <w:t>We can wait for RAN1 progress.</w:t>
            </w:r>
          </w:p>
        </w:tc>
      </w:tr>
      <w:tr w:rsidR="00657292" w14:paraId="6AB0E21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43263" w14:textId="4B34FAA9" w:rsidR="00657292" w:rsidRDefault="00657292" w:rsidP="00657292">
            <w:pPr>
              <w:pStyle w:val="TAC"/>
              <w:spacing w:before="20" w:after="20"/>
              <w:ind w:left="57" w:right="57"/>
              <w:jc w:val="left"/>
              <w:rPr>
                <w:rFonts w:eastAsia="SimSun"/>
                <w:lang w:eastAsia="zh-CN"/>
              </w:rPr>
            </w:pPr>
            <w:r>
              <w:rPr>
                <w:rFonts w:eastAsia="SimSun"/>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133DDC34" w14:textId="4A80FC2A" w:rsidR="00657292" w:rsidRDefault="00657292" w:rsidP="00657292">
            <w:pPr>
              <w:pStyle w:val="TAC"/>
              <w:spacing w:before="20" w:after="20"/>
              <w:ind w:left="57" w:right="57"/>
              <w:jc w:val="left"/>
              <w:rPr>
                <w:rFonts w:eastAsia="SimSun"/>
                <w:lang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118B16A" w14:textId="77777777" w:rsidR="00657292" w:rsidRDefault="00657292" w:rsidP="00657292">
            <w:pPr>
              <w:pStyle w:val="TAC"/>
              <w:spacing w:before="20" w:after="20"/>
              <w:ind w:right="57"/>
              <w:jc w:val="left"/>
              <w:rPr>
                <w:lang w:eastAsia="zh-CN"/>
              </w:rPr>
            </w:pPr>
            <w:r>
              <w:rPr>
                <w:lang w:eastAsia="zh-CN"/>
              </w:rPr>
              <w:t>In principle, a o</w:t>
            </w:r>
            <w:r w:rsidRPr="009D49BD">
              <w:rPr>
                <w:lang w:eastAsia="zh-CN"/>
              </w:rPr>
              <w:t>ne-shot HARQ-ACK retransmission</w:t>
            </w:r>
            <w:r>
              <w:rPr>
                <w:lang w:eastAsia="zh-CN"/>
              </w:rPr>
              <w:t xml:space="preserve"> requested by the gNB will most likely contain at least one HARQ-ACK bit of a HARQ process that has </w:t>
            </w:r>
            <w:r w:rsidRPr="00A7664B">
              <w:rPr>
                <w:u w:val="single"/>
                <w:lang w:eastAsia="zh-CN"/>
              </w:rPr>
              <w:t>not</w:t>
            </w:r>
            <w:r>
              <w:rPr>
                <w:lang w:eastAsia="zh-CN"/>
              </w:rPr>
              <w:t xml:space="preserve"> been replaced with new data (otherwise, there is no point in requesting one-shot HARQ-ACK retransmission since no HARQ retransmissions can be performed anyway). In this regard, whether the timer is started </w:t>
            </w:r>
            <w:r w:rsidRPr="00A7664B">
              <w:rPr>
                <w:lang w:eastAsia="zh-CN"/>
              </w:rPr>
              <w:t>for al</w:t>
            </w:r>
            <w:r>
              <w:rPr>
                <w:lang w:eastAsia="zh-CN"/>
              </w:rPr>
              <w:t xml:space="preserve">l the HARQ processes in the reported codebook or for only a subset of them will not make any significant difference in performance.  </w:t>
            </w:r>
          </w:p>
          <w:p w14:paraId="3011FB07" w14:textId="77777777" w:rsidR="003935BB" w:rsidRDefault="003935BB" w:rsidP="00657292">
            <w:pPr>
              <w:pStyle w:val="TAC"/>
              <w:spacing w:before="20" w:after="20"/>
              <w:ind w:right="57"/>
              <w:jc w:val="left"/>
              <w:rPr>
                <w:lang w:eastAsia="zh-CN"/>
              </w:rPr>
            </w:pPr>
          </w:p>
          <w:p w14:paraId="4735815F" w14:textId="0AD0977C" w:rsidR="003935BB" w:rsidRDefault="003935BB" w:rsidP="00657292">
            <w:pPr>
              <w:pStyle w:val="TAC"/>
              <w:spacing w:before="20" w:after="20"/>
              <w:ind w:right="57"/>
              <w:jc w:val="left"/>
              <w:rPr>
                <w:rFonts w:eastAsia="SimSun"/>
                <w:lang w:eastAsia="zh-CN"/>
              </w:rPr>
            </w:pPr>
            <w:r>
              <w:rPr>
                <w:color w:val="2F5496" w:themeColor="accent5" w:themeShade="BF"/>
                <w:lang w:eastAsia="zh-CN"/>
              </w:rPr>
              <w:t>[</w:t>
            </w:r>
            <w:r w:rsidRPr="006B03EE">
              <w:rPr>
                <w:color w:val="2F5496" w:themeColor="accent5" w:themeShade="BF"/>
                <w:lang w:eastAsia="zh-CN"/>
              </w:rPr>
              <w:t xml:space="preserve">Apple2] In reference to </w:t>
            </w:r>
            <w:r w:rsidRPr="00D1231F">
              <w:rPr>
                <w:lang w:eastAsia="zh-CN"/>
              </w:rPr>
              <w:t xml:space="preserve">“whether the timer is started for </w:t>
            </w:r>
            <w:r w:rsidRPr="007D235C">
              <w:rPr>
                <w:i/>
                <w:iCs/>
                <w:lang w:eastAsia="zh-CN"/>
              </w:rPr>
              <w:t>all the HARQ processes</w:t>
            </w:r>
            <w:r w:rsidRPr="00D1231F">
              <w:rPr>
                <w:lang w:eastAsia="zh-CN"/>
              </w:rPr>
              <w:t xml:space="preserve"> in the reported codebook”</w:t>
            </w:r>
            <w:r>
              <w:rPr>
                <w:color w:val="0070C0"/>
                <w:lang w:eastAsia="zh-CN"/>
              </w:rPr>
              <w:t xml:space="preserve"> </w:t>
            </w:r>
            <w:r w:rsidRPr="006B03EE">
              <w:rPr>
                <w:color w:val="2F5496" w:themeColor="accent5" w:themeShade="BF"/>
                <w:lang w:eastAsia="zh-CN"/>
              </w:rPr>
              <w:t>above</w:t>
            </w:r>
            <w:r>
              <w:rPr>
                <w:color w:val="2F5496" w:themeColor="accent5" w:themeShade="BF"/>
                <w:lang w:eastAsia="zh-CN"/>
              </w:rPr>
              <w:t>,</w:t>
            </w:r>
            <w:r w:rsidRPr="006B03EE">
              <w:rPr>
                <w:color w:val="2F5496" w:themeColor="accent5" w:themeShade="BF"/>
                <w:lang w:eastAsia="zh-CN"/>
              </w:rPr>
              <w:t xml:space="preserve"> we are not sure </w:t>
            </w:r>
            <w:r>
              <w:rPr>
                <w:color w:val="2F5496" w:themeColor="accent5" w:themeShade="BF"/>
                <w:lang w:eastAsia="zh-CN"/>
              </w:rPr>
              <w:t xml:space="preserve">if </w:t>
            </w:r>
            <w:r w:rsidRPr="006B03EE">
              <w:rPr>
                <w:color w:val="2F5496" w:themeColor="accent5" w:themeShade="BF"/>
                <w:lang w:eastAsia="zh-CN"/>
              </w:rPr>
              <w:t xml:space="preserve">the scenario needs to be clarified. Our initial interpretation of the question (in relation to the agreement) was that it </w:t>
            </w:r>
            <w:r>
              <w:rPr>
                <w:color w:val="2F5496" w:themeColor="accent5" w:themeShade="BF"/>
                <w:lang w:eastAsia="zh-CN"/>
              </w:rPr>
              <w:t xml:space="preserve">relates </w:t>
            </w:r>
            <w:r w:rsidRPr="006B03EE">
              <w:rPr>
                <w:color w:val="2F5496" w:themeColor="accent5" w:themeShade="BF"/>
                <w:lang w:eastAsia="zh-CN"/>
              </w:rPr>
              <w:t>to one-shot HARQ-ACK retransmission, which applies to HARQ-ACK codebook of type 1/2 for a single HARQ process only. In our understanding a HARQ-ACK retransmission cannot be requested for a type-3 HARQ-ACK codebook, which applies to all HARQ processes.</w:t>
            </w:r>
            <w:r>
              <w:rPr>
                <w:color w:val="2F5496" w:themeColor="accent5" w:themeShade="BF"/>
                <w:lang w:eastAsia="zh-CN"/>
              </w:rPr>
              <w:t xml:space="preserve"> </w:t>
            </w:r>
            <w:r w:rsidRPr="006B03EE">
              <w:rPr>
                <w:color w:val="2F5496" w:themeColor="accent5" w:themeShade="BF"/>
                <w:lang w:eastAsia="zh-CN"/>
              </w:rPr>
              <w:t xml:space="preserve">The CB associated with the HARQ-ACK retransmission will be appended to the previous HARQ-ACK codebook and </w:t>
            </w:r>
            <w:r w:rsidRPr="006B03EE">
              <w:rPr>
                <w:color w:val="2F5496" w:themeColor="accent5" w:themeShade="BF"/>
                <w:lang w:val="en-US" w:eastAsia="zh-CN"/>
              </w:rPr>
              <w:t xml:space="preserve">only a single HARQ-ACK codebook / PUCCH occasion can be retransmitted in a PUCCH slot. </w:t>
            </w:r>
            <w:r>
              <w:rPr>
                <w:color w:val="2F5496" w:themeColor="accent5" w:themeShade="BF"/>
                <w:lang w:val="en-US" w:eastAsia="zh-CN"/>
              </w:rPr>
              <w:t>Then there is still just a single HARQ process, or are we saying max two HARQ processes? (It is possible I have a misunderstanding.)</w:t>
            </w:r>
          </w:p>
        </w:tc>
      </w:tr>
      <w:tr w:rsidR="003F2448" w14:paraId="09C172F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4098C" w14:textId="7F569291" w:rsidR="003F2448" w:rsidRDefault="003F2448" w:rsidP="00657292">
            <w:pPr>
              <w:pStyle w:val="TAC"/>
              <w:spacing w:before="20" w:after="20"/>
              <w:ind w:left="57" w:right="57"/>
              <w:jc w:val="left"/>
              <w:rPr>
                <w:rFonts w:eastAsia="SimSun"/>
                <w:lang w:val="en-US" w:eastAsia="zh-CN"/>
              </w:rPr>
            </w:pPr>
            <w:r>
              <w:rPr>
                <w:rFonts w:eastAsia="SimSun"/>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5E7F0158" w14:textId="7053271B" w:rsidR="003F2448" w:rsidRDefault="003F2448" w:rsidP="00657292">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496383BB" w14:textId="04404EAD" w:rsidR="003F2448" w:rsidRDefault="003F2448" w:rsidP="00657292">
            <w:pPr>
              <w:pStyle w:val="TAC"/>
              <w:spacing w:before="20" w:after="20"/>
              <w:ind w:right="57"/>
              <w:jc w:val="left"/>
              <w:rPr>
                <w:lang w:eastAsia="zh-CN"/>
              </w:rPr>
            </w:pPr>
            <w:r>
              <w:rPr>
                <w:lang w:eastAsia="zh-CN"/>
              </w:rPr>
              <w:t>Agree with Samsung</w:t>
            </w:r>
          </w:p>
        </w:tc>
      </w:tr>
    </w:tbl>
    <w:p w14:paraId="589DA794" w14:textId="46C2B9D1" w:rsidR="009C2C0E" w:rsidRPr="00983C59" w:rsidRDefault="00A27337" w:rsidP="00910BA7">
      <w:pPr>
        <w:jc w:val="both"/>
      </w:pPr>
      <w:r>
        <w:rPr>
          <w:lang w:val="en-US"/>
        </w:rPr>
        <w:tab/>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lastRenderedPageBreak/>
        <w:t xml:space="preserve">RAN2 to confirm that the current MAC specification already captures the behaviour upon SPS HARQ-ACK deferral. FFS whether to capture a NOTE for clarification, </w:t>
      </w:r>
      <w:proofErr w:type="gramStart"/>
      <w:r>
        <w:t>similar to</w:t>
      </w:r>
      <w:proofErr w:type="gramEnd"/>
      <w:r>
        <w:t xml:space="preserve">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proofErr w:type="gramStart"/>
            <w:r>
              <w:rPr>
                <w:lang w:eastAsia="zh-CN"/>
              </w:rPr>
              <w:t>and also</w:t>
            </w:r>
            <w:proofErr w:type="gramEnd"/>
            <w:r>
              <w:rPr>
                <w:lang w:eastAsia="zh-CN"/>
              </w:rPr>
              <w:t xml:space="preserve">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proofErr w:type="spellStart"/>
            <w:r>
              <w:rPr>
                <w:rFonts w:eastAsia="SimSun"/>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SimSun"/>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SimSun"/>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SimSun"/>
                <w:lang w:eastAsia="zh-CN"/>
              </w:rPr>
            </w:pPr>
            <w:proofErr w:type="gramStart"/>
            <w:r>
              <w:rPr>
                <w:rFonts w:hint="eastAsia"/>
                <w:lang w:val="en-US" w:eastAsia="zh-CN"/>
              </w:rPr>
              <w:t xml:space="preserve">gNB </w:t>
            </w:r>
            <w:r>
              <w:rPr>
                <w:lang w:eastAsia="zh-CN"/>
              </w:rPr>
              <w:t xml:space="preserve"> could</w:t>
            </w:r>
            <w:proofErr w:type="gramEnd"/>
            <w:r>
              <w:rPr>
                <w:lang w:eastAsia="zh-CN"/>
              </w:rPr>
              <w:t xml:space="preserve"> request one-shot feedback</w:t>
            </w:r>
            <w:r>
              <w:rPr>
                <w:rFonts w:hint="eastAsia"/>
                <w:lang w:val="en-US" w:eastAsia="zh-CN"/>
              </w:rPr>
              <w:t xml:space="preserve"> by </w:t>
            </w:r>
            <w:r>
              <w:rPr>
                <w:lang w:eastAsia="zh-CN"/>
              </w:rPr>
              <w:t>implementation</w:t>
            </w:r>
            <w:r>
              <w:rPr>
                <w:rFonts w:hint="eastAsia"/>
                <w:lang w:val="en-US" w:eastAsia="zh-CN"/>
              </w:rPr>
              <w:t xml:space="preserve"> </w:t>
            </w:r>
            <w:proofErr w:type="spellStart"/>
            <w:r>
              <w:rPr>
                <w:rFonts w:hint="eastAsia"/>
                <w:lang w:val="en-US" w:eastAsia="zh-CN"/>
              </w:rPr>
              <w:t>i</w:t>
            </w:r>
            <w:proofErr w:type="spellEnd"/>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lang w:val="en-US" w:eastAsia="zh-CN"/>
              </w:rPr>
            </w:pPr>
          </w:p>
        </w:tc>
      </w:tr>
      <w:tr w:rsidR="000B31D3" w14:paraId="5CDA78C3"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D2B7"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PPO</w:t>
            </w:r>
          </w:p>
        </w:tc>
        <w:tc>
          <w:tcPr>
            <w:tcW w:w="1702" w:type="dxa"/>
            <w:tcBorders>
              <w:top w:val="single" w:sz="4" w:space="0" w:color="auto"/>
              <w:left w:val="single" w:sz="4" w:space="0" w:color="auto"/>
              <w:bottom w:val="single" w:sz="4" w:space="0" w:color="auto"/>
              <w:right w:val="single" w:sz="4" w:space="0" w:color="auto"/>
            </w:tcBorders>
          </w:tcPr>
          <w:p w14:paraId="1C958036"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ption 1</w:t>
            </w:r>
          </w:p>
        </w:tc>
        <w:tc>
          <w:tcPr>
            <w:tcW w:w="6234" w:type="dxa"/>
            <w:tcBorders>
              <w:top w:val="single" w:sz="4" w:space="0" w:color="auto"/>
              <w:left w:val="single" w:sz="4" w:space="0" w:color="auto"/>
              <w:bottom w:val="single" w:sz="4" w:space="0" w:color="auto"/>
              <w:right w:val="single" w:sz="4" w:space="0" w:color="auto"/>
            </w:tcBorders>
          </w:tcPr>
          <w:p w14:paraId="2E646744"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A</w:t>
            </w:r>
            <w:r w:rsidRPr="000B31D3">
              <w:rPr>
                <w:lang w:val="en-US" w:eastAsia="zh-CN"/>
              </w:rPr>
              <w:t>gree with Samsung.</w:t>
            </w:r>
          </w:p>
        </w:tc>
      </w:tr>
      <w:tr w:rsidR="00657292" w14:paraId="470B82A6"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BB34" w14:textId="185DE1B5" w:rsidR="00657292" w:rsidRPr="000B31D3" w:rsidRDefault="00657292" w:rsidP="003C4D50">
            <w:pPr>
              <w:pStyle w:val="TAC"/>
              <w:spacing w:before="20" w:after="20"/>
              <w:ind w:left="57" w:right="57"/>
              <w:jc w:val="left"/>
              <w:rPr>
                <w:lang w:val="en-US" w:eastAsia="zh-CN"/>
              </w:rPr>
            </w:pPr>
            <w:r>
              <w:rPr>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6DA97D40" w14:textId="460CC9D5" w:rsidR="00657292" w:rsidRPr="000B31D3" w:rsidRDefault="00657292" w:rsidP="003C4D50">
            <w:pPr>
              <w:pStyle w:val="TAC"/>
              <w:spacing w:before="20" w:after="20"/>
              <w:ind w:left="57" w:right="57"/>
              <w:jc w:val="left"/>
              <w:rPr>
                <w:lang w:val="en-US" w:eastAsia="zh-CN"/>
              </w:rPr>
            </w:pPr>
            <w:r>
              <w:rPr>
                <w:lang w:val="en-US" w:eastAsia="zh-CN"/>
              </w:rPr>
              <w:t>Postpone</w:t>
            </w:r>
          </w:p>
        </w:tc>
        <w:tc>
          <w:tcPr>
            <w:tcW w:w="6234" w:type="dxa"/>
            <w:tcBorders>
              <w:top w:val="single" w:sz="4" w:space="0" w:color="auto"/>
              <w:left w:val="single" w:sz="4" w:space="0" w:color="auto"/>
              <w:bottom w:val="single" w:sz="4" w:space="0" w:color="auto"/>
              <w:right w:val="single" w:sz="4" w:space="0" w:color="auto"/>
            </w:tcBorders>
          </w:tcPr>
          <w:p w14:paraId="1A36E568" w14:textId="5A27D95F" w:rsidR="00657292" w:rsidRPr="000B31D3" w:rsidRDefault="00657292" w:rsidP="003C4D50">
            <w:pPr>
              <w:pStyle w:val="TAC"/>
              <w:spacing w:before="20" w:after="20"/>
              <w:ind w:left="57" w:right="57"/>
              <w:jc w:val="left"/>
              <w:rPr>
                <w:lang w:val="en-US" w:eastAsia="zh-CN"/>
              </w:rPr>
            </w:pPr>
            <w:r>
              <w:rPr>
                <w:lang w:val="en-US" w:eastAsia="zh-CN"/>
              </w:rPr>
              <w:t xml:space="preserve">We think there could be some problems with Option 1 as </w:t>
            </w:r>
            <w:proofErr w:type="spellStart"/>
            <w:r>
              <w:rPr>
                <w:i/>
                <w:iCs/>
                <w:lang w:eastAsia="zh-CN"/>
              </w:rPr>
              <w:t>drx-RetransmissionTimerDL</w:t>
            </w:r>
            <w:proofErr w:type="spellEnd"/>
            <w:r>
              <w:rPr>
                <w:lang w:eastAsia="zh-CN"/>
              </w:rPr>
              <w:t xml:space="preserve"> may not start, therefore the UE may miss out the opportunity if the gNB wants to schedule retransmission. On the other hand, starting </w:t>
            </w:r>
            <w:proofErr w:type="spellStart"/>
            <w:r w:rsidRPr="00026BFC">
              <w:rPr>
                <w:rFonts w:hint="eastAsia"/>
                <w:i/>
                <w:iCs/>
                <w:lang w:eastAsia="ko-KR"/>
              </w:rPr>
              <w:t>drx</w:t>
            </w:r>
            <w:proofErr w:type="spellEnd"/>
            <w:r w:rsidRPr="00026BFC">
              <w:rPr>
                <w:rFonts w:hint="eastAsia"/>
                <w:i/>
                <w:iCs/>
                <w:lang w:eastAsia="ko-KR"/>
              </w:rPr>
              <w:t>-HARQ-RTT-</w:t>
            </w:r>
            <w:proofErr w:type="spellStart"/>
            <w:r w:rsidRPr="00026BFC">
              <w:rPr>
                <w:rFonts w:hint="eastAsia"/>
                <w:i/>
                <w:iCs/>
                <w:lang w:eastAsia="ko-KR"/>
              </w:rPr>
              <w:t>TimerDL</w:t>
            </w:r>
            <w:proofErr w:type="spellEnd"/>
            <w:r>
              <w:rPr>
                <w:lang w:eastAsia="ko-KR"/>
              </w:rPr>
              <w:t xml:space="preserve"> unnecessarily in Option 2 does not sound reasonable either. </w:t>
            </w:r>
            <w:proofErr w:type="gramStart"/>
            <w:r>
              <w:rPr>
                <w:lang w:eastAsia="ko-KR"/>
              </w:rPr>
              <w:t>Therefore</w:t>
            </w:r>
            <w:proofErr w:type="gramEnd"/>
            <w:r>
              <w:rPr>
                <w:lang w:eastAsia="ko-KR"/>
              </w:rPr>
              <w:t xml:space="preserve"> we prefer to postpone this issue to WI maintenance phase for RAN2 to further study.</w:t>
            </w:r>
          </w:p>
        </w:tc>
      </w:tr>
      <w:tr w:rsidR="003F2448" w14:paraId="72F5694F"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02746" w14:textId="3436BFF5" w:rsidR="003F2448" w:rsidRDefault="003F2448" w:rsidP="003C4D50">
            <w:pPr>
              <w:pStyle w:val="TAC"/>
              <w:spacing w:before="20" w:after="20"/>
              <w:ind w:left="57" w:right="57"/>
              <w:jc w:val="left"/>
              <w:rPr>
                <w:lang w:val="en-US" w:eastAsia="zh-CN"/>
              </w:rPr>
            </w:pPr>
            <w:r>
              <w:rPr>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029FA0D8" w14:textId="459B00DF" w:rsidR="003F2448" w:rsidRDefault="003F2448" w:rsidP="003C4D50">
            <w:pPr>
              <w:pStyle w:val="TAC"/>
              <w:spacing w:before="20" w:after="20"/>
              <w:ind w:left="57" w:right="57"/>
              <w:jc w:val="left"/>
              <w:rPr>
                <w:lang w:val="en-US" w:eastAsia="zh-CN"/>
              </w:rPr>
            </w:pPr>
            <w:r>
              <w:rPr>
                <w:lang w:val="en-US"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40EA2E0C" w14:textId="7BB7CE6D" w:rsidR="003F2448" w:rsidRDefault="007C6EE5" w:rsidP="003C4D50">
            <w:pPr>
              <w:pStyle w:val="TAC"/>
              <w:spacing w:before="20" w:after="20"/>
              <w:ind w:left="57" w:right="57"/>
              <w:jc w:val="left"/>
              <w:rPr>
                <w:lang w:val="en-US" w:eastAsia="zh-CN"/>
              </w:rPr>
            </w:pPr>
            <w:r>
              <w:rPr>
                <w:lang w:val="en-US" w:eastAsia="zh-CN"/>
              </w:rPr>
              <w:t xml:space="preserve">Option 1 is our interpretation of current </w:t>
            </w:r>
            <w:proofErr w:type="gramStart"/>
            <w:r>
              <w:rPr>
                <w:lang w:val="en-US" w:eastAsia="zh-CN"/>
              </w:rPr>
              <w:t>spec,</w:t>
            </w:r>
            <w:proofErr w:type="gramEnd"/>
            <w:r>
              <w:rPr>
                <w:lang w:val="en-US" w:eastAsia="zh-CN"/>
              </w:rPr>
              <w:t xml:space="preserve"> however we are ok to reconsider if there is an issue as indicated by Ericsson.</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lastRenderedPageBreak/>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2F77" w14:textId="77777777" w:rsidR="00F5620B" w:rsidRDefault="00F5620B">
      <w:r>
        <w:separator/>
      </w:r>
    </w:p>
  </w:endnote>
  <w:endnote w:type="continuationSeparator" w:id="0">
    <w:p w14:paraId="1539218F" w14:textId="77777777" w:rsidR="00F5620B" w:rsidRDefault="00F5620B">
      <w:r>
        <w:continuationSeparator/>
      </w:r>
    </w:p>
  </w:endnote>
  <w:endnote w:type="continuationNotice" w:id="1">
    <w:p w14:paraId="011F050E" w14:textId="77777777" w:rsidR="00F5620B" w:rsidRDefault="00F56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kia Pure Text Light">
    <w:panose1 w:val="020B0604020202020204"/>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F3CC" w14:textId="77777777" w:rsidR="00F5620B" w:rsidRDefault="00F5620B">
      <w:r>
        <w:separator/>
      </w:r>
    </w:p>
  </w:footnote>
  <w:footnote w:type="continuationSeparator" w:id="0">
    <w:p w14:paraId="2EB9463A" w14:textId="77777777" w:rsidR="00F5620B" w:rsidRDefault="00F5620B">
      <w:r>
        <w:continuationSeparator/>
      </w:r>
    </w:p>
  </w:footnote>
  <w:footnote w:type="continuationNotice" w:id="1">
    <w:p w14:paraId="530FDD92" w14:textId="77777777" w:rsidR="00F5620B" w:rsidRDefault="00F562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0AAB"/>
    <w:rsid w:val="00073C9C"/>
    <w:rsid w:val="00075EEE"/>
    <w:rsid w:val="00080512"/>
    <w:rsid w:val="00090468"/>
    <w:rsid w:val="00094568"/>
    <w:rsid w:val="00097071"/>
    <w:rsid w:val="000A6156"/>
    <w:rsid w:val="000B31D3"/>
    <w:rsid w:val="000B4DAF"/>
    <w:rsid w:val="000B7BCF"/>
    <w:rsid w:val="000C522B"/>
    <w:rsid w:val="000D45CA"/>
    <w:rsid w:val="000D58AB"/>
    <w:rsid w:val="000E0253"/>
    <w:rsid w:val="000E0457"/>
    <w:rsid w:val="000E5C4C"/>
    <w:rsid w:val="000E7B82"/>
    <w:rsid w:val="000F46D0"/>
    <w:rsid w:val="000F6232"/>
    <w:rsid w:val="00107F1A"/>
    <w:rsid w:val="00112F1A"/>
    <w:rsid w:val="00131160"/>
    <w:rsid w:val="00145075"/>
    <w:rsid w:val="00150B3D"/>
    <w:rsid w:val="00150EC2"/>
    <w:rsid w:val="00152630"/>
    <w:rsid w:val="00157329"/>
    <w:rsid w:val="00165B13"/>
    <w:rsid w:val="0016773B"/>
    <w:rsid w:val="0016778D"/>
    <w:rsid w:val="001707D1"/>
    <w:rsid w:val="001741A0"/>
    <w:rsid w:val="00175FA0"/>
    <w:rsid w:val="0017701C"/>
    <w:rsid w:val="00185C09"/>
    <w:rsid w:val="00187E57"/>
    <w:rsid w:val="00194CD0"/>
    <w:rsid w:val="0019502E"/>
    <w:rsid w:val="00195C59"/>
    <w:rsid w:val="001A3A23"/>
    <w:rsid w:val="001B34D6"/>
    <w:rsid w:val="001B49C9"/>
    <w:rsid w:val="001B6433"/>
    <w:rsid w:val="001C0EA5"/>
    <w:rsid w:val="001C1997"/>
    <w:rsid w:val="001C23F4"/>
    <w:rsid w:val="001C2457"/>
    <w:rsid w:val="001C4F79"/>
    <w:rsid w:val="001D217D"/>
    <w:rsid w:val="001D7EF0"/>
    <w:rsid w:val="001F168B"/>
    <w:rsid w:val="001F4181"/>
    <w:rsid w:val="001F477F"/>
    <w:rsid w:val="001F7831"/>
    <w:rsid w:val="001F7CA7"/>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15E7"/>
    <w:rsid w:val="00383096"/>
    <w:rsid w:val="0039346C"/>
    <w:rsid w:val="003935BB"/>
    <w:rsid w:val="003A41EF"/>
    <w:rsid w:val="003B40AD"/>
    <w:rsid w:val="003B564A"/>
    <w:rsid w:val="003C4E37"/>
    <w:rsid w:val="003D4945"/>
    <w:rsid w:val="003D728F"/>
    <w:rsid w:val="003E16BE"/>
    <w:rsid w:val="003E202F"/>
    <w:rsid w:val="003E2D2E"/>
    <w:rsid w:val="003E3CBB"/>
    <w:rsid w:val="003F1A6A"/>
    <w:rsid w:val="003F2448"/>
    <w:rsid w:val="003F3D63"/>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571"/>
    <w:rsid w:val="004F0FFB"/>
    <w:rsid w:val="004F2FB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292"/>
    <w:rsid w:val="006574C0"/>
    <w:rsid w:val="0066499A"/>
    <w:rsid w:val="00665EEE"/>
    <w:rsid w:val="006702D2"/>
    <w:rsid w:val="00685613"/>
    <w:rsid w:val="006966F4"/>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162B"/>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C6EE5"/>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2CA2"/>
    <w:rsid w:val="00963F53"/>
    <w:rsid w:val="00970DB3"/>
    <w:rsid w:val="0097190A"/>
    <w:rsid w:val="00974BB0"/>
    <w:rsid w:val="00975BCD"/>
    <w:rsid w:val="00983C59"/>
    <w:rsid w:val="009928A9"/>
    <w:rsid w:val="009948FC"/>
    <w:rsid w:val="009977DA"/>
    <w:rsid w:val="009A0AF3"/>
    <w:rsid w:val="009B07CD"/>
    <w:rsid w:val="009B34AB"/>
    <w:rsid w:val="009C19E9"/>
    <w:rsid w:val="009C2C0E"/>
    <w:rsid w:val="009D4612"/>
    <w:rsid w:val="009D74A6"/>
    <w:rsid w:val="009E0E87"/>
    <w:rsid w:val="009E2B9A"/>
    <w:rsid w:val="009E3225"/>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61503"/>
    <w:rsid w:val="00A71393"/>
    <w:rsid w:val="00A717CA"/>
    <w:rsid w:val="00A76673"/>
    <w:rsid w:val="00A82346"/>
    <w:rsid w:val="00A9671C"/>
    <w:rsid w:val="00A97386"/>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1D1C"/>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2DFB"/>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620B"/>
    <w:rsid w:val="00F57838"/>
    <w:rsid w:val="00F579CD"/>
    <w:rsid w:val="00F60A0D"/>
    <w:rsid w:val="00F61C20"/>
    <w:rsid w:val="00F653B8"/>
    <w:rsid w:val="00F669B1"/>
    <w:rsid w:val="00F71B89"/>
    <w:rsid w:val="00F7353C"/>
    <w:rsid w:val="00F7660A"/>
    <w:rsid w:val="00F76F8F"/>
    <w:rsid w:val="00F77AEA"/>
    <w:rsid w:val="00F83310"/>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UnresolvedMention">
    <w:name w:val="Unresolved Mention"/>
    <w:basedOn w:val="DefaultParagraphFont"/>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11814</Words>
  <Characters>67342</Characters>
  <Application>Microsoft Office Word</Application>
  <DocSecurity>0</DocSecurity>
  <Lines>561</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78999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Apple</cp:lastModifiedBy>
  <cp:revision>3</cp:revision>
  <dcterms:created xsi:type="dcterms:W3CDTF">2022-02-25T12:00:00Z</dcterms:created>
  <dcterms:modified xsi:type="dcterms:W3CDTF">2022-02-25T12:02:00Z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