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w:t>
      </w:r>
      <w:proofErr w:type="gramStart"/>
      <w:r>
        <w:t>504][</w:t>
      </w:r>
      <w:proofErr w:type="spellStart"/>
      <w:proofErr w:type="gramEnd"/>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w:t>
      </w:r>
      <w:proofErr w:type="gramStart"/>
      <w:r>
        <w:t>i.e.</w:t>
      </w:r>
      <w:proofErr w:type="gramEnd"/>
      <w:r>
        <w:t xml:space="preserv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842334"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842334"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BA203A"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BA203A" w:rsidRDefault="00BA203A" w:rsidP="00BA203A">
            <w:pPr>
              <w:pStyle w:val="TAC"/>
              <w:spacing w:before="20" w:after="20"/>
              <w:ind w:left="57" w:right="57"/>
              <w:jc w:val="left"/>
              <w:rPr>
                <w:lang w:eastAsia="zh-CN"/>
              </w:rPr>
            </w:pPr>
          </w:p>
        </w:tc>
      </w:tr>
      <w:tr w:rsidR="00BA203A"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BA203A" w:rsidRDefault="00BA203A" w:rsidP="00BA203A">
            <w:pPr>
              <w:pStyle w:val="TAC"/>
              <w:spacing w:before="20" w:after="20"/>
              <w:ind w:left="57" w:right="57"/>
              <w:jc w:val="left"/>
              <w:rPr>
                <w:lang w:eastAsia="zh-CN"/>
              </w:rPr>
            </w:pPr>
          </w:p>
        </w:tc>
      </w:tr>
      <w:tr w:rsidR="00BA203A"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BA203A" w:rsidRDefault="00BA203A" w:rsidP="00BA203A">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w:t>
      </w:r>
      <w:proofErr w:type="gramStart"/>
      <w:r>
        <w:t>e.g.</w:t>
      </w:r>
      <w:proofErr w:type="gramEnd"/>
      <w:r>
        <w:t xml:space="preserve">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w:t>
            </w:r>
            <w:proofErr w:type="gramStart"/>
            <w:r>
              <w:rPr>
                <w:rFonts w:eastAsia="SimSun"/>
                <w:lang w:eastAsia="zh-CN"/>
              </w:rPr>
              <w:t>So</w:t>
            </w:r>
            <w:proofErr w:type="gramEnd"/>
            <w:r>
              <w:rPr>
                <w:rFonts w:eastAsia="SimSun"/>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w:t>
            </w:r>
            <w:r w:rsidR="004B00F7">
              <w:rPr>
                <w:rFonts w:eastAsia="SimSun"/>
                <w:lang w:eastAsia="zh-CN"/>
              </w:rPr>
              <w:t>i</w:t>
            </w:r>
            <w:r>
              <w:rPr>
                <w:rFonts w:eastAsia="SimSun"/>
                <w:lang w:eastAsia="zh-CN"/>
              </w:rPr>
              <w:t>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QoS scheme will be used in a certain period time in future (if deployed). </w:t>
            </w:r>
            <w:proofErr w:type="gramStart"/>
            <w:r w:rsidRPr="006C4AD6">
              <w:rPr>
                <w:rFonts w:eastAsia="SimSun"/>
                <w:lang w:eastAsia="zh-CN"/>
              </w:rPr>
              <w:t>So</w:t>
            </w:r>
            <w:proofErr w:type="gramEnd"/>
            <w:r w:rsidRPr="006C4AD6">
              <w:rPr>
                <w:rFonts w:eastAsia="SimSun"/>
                <w:lang w:eastAsia="zh-CN"/>
              </w:rPr>
              <w:t xml:space="preserve">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xml:space="preserve">. And this, only when the most stringent numerology (60kHz) is used for such use cases (otherwise there is no time for retransmissions, </w:t>
            </w:r>
            <w:proofErr w:type="gramStart"/>
            <w:r>
              <w:rPr>
                <w:lang w:eastAsia="zh-CN"/>
              </w:rPr>
              <w:t>i.e.</w:t>
            </w:r>
            <w:proofErr w:type="gramEnd"/>
            <w:r>
              <w:rPr>
                <w:lang w:eastAsia="zh-CN"/>
              </w:rPr>
              <w:t xml:space="preserv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w:t>
            </w:r>
            <w:proofErr w:type="gramStart"/>
            <w:r>
              <w:rPr>
                <w:lang w:eastAsia="zh-CN"/>
              </w:rPr>
              <w:t>definitely not</w:t>
            </w:r>
            <w:proofErr w:type="gramEnd"/>
            <w:r>
              <w:rPr>
                <w:lang w:eastAsia="zh-CN"/>
              </w:rPr>
              <w:t xml:space="preserve">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failures for one reason or the other, having the gNB delay the triggering </w:t>
            </w:r>
            <w:proofErr w:type="spellStart"/>
            <w:r>
              <w:rPr>
                <w:lang w:eastAsia="zh-CN"/>
              </w:rPr>
              <w:t>retx</w:t>
            </w:r>
            <w:proofErr w:type="spellEnd"/>
            <w:r>
              <w:rPr>
                <w:lang w:eastAsia="zh-CN"/>
              </w:rPr>
              <w:t xml:space="preserve"> grant to the Nth failure to trigger ST </w:t>
            </w:r>
            <w:proofErr w:type="gramStart"/>
            <w:r>
              <w:rPr>
                <w:lang w:eastAsia="zh-CN"/>
              </w:rPr>
              <w:t>i.e.</w:t>
            </w:r>
            <w:proofErr w:type="gramEnd"/>
            <w:r>
              <w:rPr>
                <w:lang w:eastAsia="zh-CN"/>
              </w:rPr>
              <w:t xml:space="preserv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w:t>
            </w:r>
            <w:proofErr w:type="gramStart"/>
            <w:r>
              <w:rPr>
                <w:lang w:eastAsia="zh-CN"/>
              </w:rPr>
              <w:t>stopped</w:t>
            </w:r>
            <w:proofErr w:type="gramEnd"/>
            <w:r>
              <w:rPr>
                <w:lang w:eastAsia="zh-CN"/>
              </w:rPr>
              <w:t xml:space="preserve">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rFonts w:hint="eastAsia"/>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rFonts w:hint="eastAsia"/>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w:t>
            </w:r>
            <w:proofErr w:type="gramStart"/>
            <w:r>
              <w:rPr>
                <w:lang w:val="en-US" w:eastAsia="zh-CN"/>
              </w:rPr>
              <w:t>to be</w:t>
            </w:r>
            <w:proofErr w:type="gramEnd"/>
            <w:r>
              <w:rPr>
                <w:lang w:val="en-US" w:eastAsia="zh-CN"/>
              </w:rPr>
              <w:t xml:space="preserv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2D3BB6"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77777777" w:rsidR="002D3BB6" w:rsidRDefault="002D3BB6" w:rsidP="004B00F7">
            <w:pPr>
              <w:pStyle w:val="TAC"/>
              <w:spacing w:before="20" w:after="20"/>
              <w:ind w:left="57" w:right="57"/>
              <w:jc w:val="left"/>
              <w:rPr>
                <w:rFonts w:hint="eastAsia"/>
                <w:lang w:eastAsia="ko-KR"/>
              </w:rPr>
            </w:pPr>
          </w:p>
        </w:tc>
        <w:tc>
          <w:tcPr>
            <w:tcW w:w="994" w:type="dxa"/>
            <w:tcBorders>
              <w:top w:val="single" w:sz="4" w:space="0" w:color="auto"/>
              <w:left w:val="single" w:sz="4" w:space="0" w:color="auto"/>
              <w:bottom w:val="single" w:sz="4" w:space="0" w:color="auto"/>
              <w:right w:val="single" w:sz="4" w:space="0" w:color="auto"/>
            </w:tcBorders>
          </w:tcPr>
          <w:p w14:paraId="2CE98E77" w14:textId="77777777" w:rsidR="002D3BB6" w:rsidRDefault="002D3BB6" w:rsidP="004B00F7">
            <w:pPr>
              <w:pStyle w:val="TAC"/>
              <w:spacing w:before="20" w:after="20"/>
              <w:ind w:left="57" w:right="57"/>
              <w:jc w:val="left"/>
              <w:rPr>
                <w:rFonts w:hint="eastAsia"/>
                <w:lang w:eastAsia="ko-KR"/>
              </w:rPr>
            </w:pPr>
          </w:p>
        </w:tc>
        <w:tc>
          <w:tcPr>
            <w:tcW w:w="6942" w:type="dxa"/>
            <w:tcBorders>
              <w:top w:val="single" w:sz="4" w:space="0" w:color="auto"/>
              <w:left w:val="single" w:sz="4" w:space="0" w:color="auto"/>
              <w:bottom w:val="single" w:sz="4" w:space="0" w:color="auto"/>
              <w:right w:val="single" w:sz="4" w:space="0" w:color="auto"/>
            </w:tcBorders>
          </w:tcPr>
          <w:p w14:paraId="170B38C9" w14:textId="77777777" w:rsidR="002D3BB6" w:rsidRDefault="002D3BB6" w:rsidP="004B00F7">
            <w:pPr>
              <w:pStyle w:val="TAC"/>
              <w:spacing w:before="20" w:after="20"/>
              <w:ind w:left="57" w:right="57"/>
              <w:jc w:val="left"/>
              <w:rPr>
                <w:lang w:eastAsia="ko-KR"/>
              </w:rPr>
            </w:pPr>
          </w:p>
        </w:tc>
      </w:tr>
    </w:tbl>
    <w:p w14:paraId="19A865C9" w14:textId="2145845C" w:rsidR="00FB264B" w:rsidRDefault="004B00F7" w:rsidP="007A2E55">
      <w:r>
        <w:br/>
      </w:r>
    </w:p>
    <w:p w14:paraId="54214592" w14:textId="5D1D7A7F" w:rsidR="00AB279A" w:rsidRDefault="00AB279A" w:rsidP="007C10B9">
      <w:pPr>
        <w:jc w:val="both"/>
      </w:pPr>
      <w:r>
        <w:t>According to the agreement in RAN2 #116bis-e, it is apparent that RAN2 considers the cases where PDCP duplication is already activated in either CA or DC configurations before survival time state entry (</w:t>
      </w:r>
      <w:proofErr w:type="gramStart"/>
      <w:r>
        <w:t>i.e.</w:t>
      </w:r>
      <w:proofErr w:type="gramEnd"/>
      <w:r>
        <w:t xml:space="preserv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w:t>
      </w:r>
      <w:proofErr w:type="gramStart"/>
      <w:r>
        <w:t>all of</w:t>
      </w:r>
      <w:proofErr w:type="gramEnd"/>
      <w:r>
        <w:t xml:space="preserve">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w:t>
            </w:r>
            <w:proofErr w:type="gramStart"/>
            <w:r w:rsidRPr="00E80145">
              <w:rPr>
                <w:i/>
                <w:iCs/>
                <w:color w:val="5B9BD5" w:themeColor="accent1"/>
                <w:lang w:eastAsia="zh-CN"/>
              </w:rPr>
              <w:t>in order to</w:t>
            </w:r>
            <w:proofErr w:type="gramEnd"/>
            <w:r w:rsidRPr="00E80145">
              <w:rPr>
                <w:i/>
                <w:iCs/>
                <w:color w:val="5B9BD5" w:themeColor="accent1"/>
                <w:lang w:eastAsia="zh-CN"/>
              </w:rPr>
              <w:t xml:space="preserve">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2D3BB6"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7777777" w:rsidR="002D3BB6" w:rsidRDefault="002D3BB6" w:rsidP="002D3B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9BD3B7" w14:textId="77777777" w:rsidR="002D3BB6" w:rsidRDefault="002D3BB6" w:rsidP="002D3B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2D3BB6" w:rsidRDefault="002D3BB6" w:rsidP="002D3BB6">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 xml:space="preserve">The main point is </w:t>
            </w:r>
            <w:proofErr w:type="gramStart"/>
            <w:r>
              <w:rPr>
                <w:rFonts w:eastAsia="SimSun"/>
                <w:lang w:eastAsia="zh-CN"/>
              </w:rPr>
              <w:t>whether or not</w:t>
            </w:r>
            <w:proofErr w:type="gramEnd"/>
            <w:r>
              <w:rPr>
                <w:rFonts w:eastAsia="SimSun"/>
                <w:lang w:eastAsia="zh-CN"/>
              </w:rPr>
              <w:t xml:space="preserve">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w:t>
            </w:r>
            <w:proofErr w:type="gramStart"/>
            <w:r>
              <w:rPr>
                <w:rFonts w:eastAsia="SimSun"/>
                <w:lang w:eastAsia="zh-CN"/>
              </w:rPr>
              <w:t>to have</w:t>
            </w:r>
            <w:proofErr w:type="gramEnd"/>
            <w:r>
              <w:rPr>
                <w:rFonts w:eastAsia="SimSun"/>
                <w:lang w:eastAsia="zh-CN"/>
              </w:rPr>
              <w:t xml:space="preser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w:t>
            </w:r>
            <w:proofErr w:type="gramStart"/>
            <w:r w:rsidRPr="0032532E">
              <w:rPr>
                <w:rFonts w:eastAsia="SimSun"/>
                <w:lang w:eastAsia="zh-CN"/>
              </w:rPr>
              <w:t>So</w:t>
            </w:r>
            <w:proofErr w:type="gramEnd"/>
            <w:r w:rsidRPr="0032532E">
              <w:rPr>
                <w:rFonts w:eastAsia="SimSun"/>
                <w:lang w:eastAsia="zh-CN"/>
              </w:rPr>
              <w:t xml:space="preserve">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w:t>
            </w:r>
            <w:proofErr w:type="gramStart"/>
            <w:r>
              <w:t>particular timer</w:t>
            </w:r>
            <w:proofErr w:type="gramEnd"/>
            <w:r>
              <w:t xml:space="preserve">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 xml:space="preserve">support use of Tx-based </w:t>
            </w:r>
            <w:proofErr w:type="gramStart"/>
            <w:r>
              <w:t>timer</w:t>
            </w:r>
            <w:proofErr w:type="gramEnd"/>
            <w:r>
              <w:t xml:space="preserve">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w:t>
            </w:r>
            <w:proofErr w:type="gramStart"/>
            <w:r>
              <w:rPr>
                <w:color w:val="5B9BD5" w:themeColor="accent1"/>
                <w:lang w:eastAsia="zh-CN"/>
              </w:rPr>
              <w:t>i.e.</w:t>
            </w:r>
            <w:proofErr w:type="gramEnd"/>
            <w:r>
              <w:rPr>
                <w:color w:val="5B9BD5" w:themeColor="accent1"/>
                <w:lang w:eastAsia="zh-CN"/>
              </w:rPr>
              <w:t xml:space="preserv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2D3BB6"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7777777" w:rsidR="002D3BB6" w:rsidRDefault="002D3BB6" w:rsidP="002D3B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2D3BB6" w:rsidRDefault="002D3BB6" w:rsidP="002D3B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77777777" w:rsidR="002D3BB6" w:rsidRDefault="002D3BB6" w:rsidP="002D3BB6">
            <w:pPr>
              <w:pStyle w:val="TAC"/>
              <w:spacing w:before="20" w:after="20"/>
              <w:ind w:left="57" w:right="57"/>
              <w:jc w:val="left"/>
              <w:rPr>
                <w:lang w:eastAsia="zh-CN"/>
              </w:rPr>
            </w:pPr>
          </w:p>
        </w:tc>
      </w:tr>
    </w:tbl>
    <w:p w14:paraId="0124B202" w14:textId="77777777" w:rsidR="00252676" w:rsidRDefault="00252676" w:rsidP="007A2E55"/>
    <w:p w14:paraId="7098F90D" w14:textId="7E66BB17" w:rsidR="00A209D6" w:rsidRPr="006E13D1" w:rsidRDefault="00025F67" w:rsidP="00A209D6">
      <w:pPr>
        <w:pStyle w:val="Heading2"/>
      </w:pPr>
      <w:r>
        <w:lastRenderedPageBreak/>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 xml:space="preserve">B should also enter the survival time state when the timer is expired </w:t>
      </w:r>
      <w:proofErr w:type="gramStart"/>
      <w:r>
        <w:t>regardless</w:t>
      </w:r>
      <w:proofErr w:type="gramEnd"/>
      <w:r>
        <w:t xml:space="preserve">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w:t>
      </w:r>
      <w:proofErr w:type="gramStart"/>
      <w:r w:rsidR="00CB59B0">
        <w:t>i.e.</w:t>
      </w:r>
      <w:proofErr w:type="gramEnd"/>
      <w:r w:rsidR="00CB59B0">
        <w:t xml:space="preserv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w:t>
      </w:r>
      <w:r w:rsidR="003200DE">
        <w:lastRenderedPageBreak/>
        <w:t>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w:t>
      </w:r>
      <w:proofErr w:type="gramStart"/>
      <w:r w:rsidR="00A36ADD">
        <w:rPr>
          <w:b/>
          <w:bCs/>
        </w:rPr>
        <w:t>i.e.</w:t>
      </w:r>
      <w:proofErr w:type="gramEnd"/>
      <w:r w:rsidR="00A36ADD">
        <w:rPr>
          <w:b/>
          <w:bCs/>
        </w:rPr>
        <w:t xml:space="preserv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w:t>
            </w:r>
            <w:proofErr w:type="gramStart"/>
            <w:r w:rsidR="00F669B1">
              <w:rPr>
                <w:lang w:eastAsia="ja-JP"/>
              </w:rPr>
              <w:t>e.g.</w:t>
            </w:r>
            <w:proofErr w:type="gramEnd"/>
            <w:r w:rsidR="00F669B1">
              <w:rPr>
                <w:lang w:eastAsia="ja-JP"/>
              </w:rPr>
              <w:t xml:space="preserve">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 xml:space="preserve">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gNB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 xml:space="preserve">We note that even companies opposing N&gt;1 (see </w:t>
            </w:r>
            <w:proofErr w:type="gramStart"/>
            <w:r>
              <w:rPr>
                <w:lang w:eastAsia="zh-CN"/>
              </w:rPr>
              <w:t>e.g.</w:t>
            </w:r>
            <w:proofErr w:type="gramEnd"/>
            <w:r>
              <w:rPr>
                <w:lang w:eastAsia="zh-CN"/>
              </w:rPr>
              <w:t xml:space="preserve">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 xml:space="preserve">RAN2 does not assume that physical HARQ-NACK messages are always available, </w:t>
            </w:r>
            <w:proofErr w:type="gramStart"/>
            <w:r w:rsidRPr="00C525E2">
              <w:rPr>
                <w:rFonts w:ascii="Arial" w:eastAsia="MS Mincho" w:hAnsi="Arial"/>
                <w:szCs w:val="24"/>
                <w:lang w:eastAsia="en-GB"/>
              </w:rPr>
              <w:t>i.e.</w:t>
            </w:r>
            <w:proofErr w:type="gramEnd"/>
            <w:r w:rsidRPr="00C525E2">
              <w:rPr>
                <w:rFonts w:ascii="Arial" w:eastAsia="MS Mincho" w:hAnsi="Arial"/>
                <w:szCs w:val="24"/>
                <w:lang w:eastAsia="en-GB"/>
              </w:rPr>
              <w:t xml:space="preserv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w:t>
            </w:r>
            <w:proofErr w:type="gramStart"/>
            <w:r>
              <w:rPr>
                <w:lang w:eastAsia="ko-KR"/>
              </w:rPr>
              <w:t>failed</w:t>
            </w:r>
            <w:proofErr w:type="gramEnd"/>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rFonts w:hint="eastAsia"/>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rFonts w:hint="eastAsia"/>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2D3BB6"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77777777" w:rsidR="002D3BB6" w:rsidRDefault="002D3BB6" w:rsidP="002D3B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ECC252" w14:textId="77777777" w:rsidR="002D3BB6" w:rsidRDefault="002D3BB6" w:rsidP="002D3B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77777777" w:rsidR="002D3BB6" w:rsidRPr="00A47A8F" w:rsidRDefault="002D3BB6" w:rsidP="002D3BB6">
            <w:pPr>
              <w:pStyle w:val="TAC"/>
              <w:spacing w:before="20" w:after="20"/>
              <w:ind w:right="57"/>
              <w:jc w:val="left"/>
              <w:rPr>
                <w:b/>
                <w:bCs/>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 xml:space="preserve">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w:t>
            </w:r>
            <w:proofErr w:type="gramStart"/>
            <w:r>
              <w:rPr>
                <w:lang w:eastAsia="zh-CN"/>
              </w:rPr>
              <w:t>as long as</w:t>
            </w:r>
            <w:proofErr w:type="gramEnd"/>
            <w:r>
              <w:rPr>
                <w:lang w:eastAsia="zh-CN"/>
              </w:rPr>
              <w:t xml:space="preserve"> bad radio conditions persist. Also, a MAC CE every ST exit is not </w:t>
            </w:r>
            <w:proofErr w:type="gramStart"/>
            <w:r>
              <w:rPr>
                <w:lang w:eastAsia="zh-CN"/>
              </w:rPr>
              <w:t>high-overhead</w:t>
            </w:r>
            <w:proofErr w:type="gramEnd"/>
            <w:r>
              <w:rPr>
                <w:lang w:eastAsia="zh-CN"/>
              </w:rPr>
              <w:t xml:space="preserve">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E91A61"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77777777" w:rsidR="00E91A61" w:rsidRDefault="00E91A61" w:rsidP="00E9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78239" w14:textId="77777777" w:rsidR="00E91A61" w:rsidRDefault="00E91A61" w:rsidP="00E9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AB8AC5" w14:textId="77777777" w:rsidR="00E91A61" w:rsidRDefault="00E91A61" w:rsidP="00E91A61">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proofErr w:type="gramStart"/>
            <w:r>
              <w:rPr>
                <w:lang w:eastAsia="zh-CN"/>
              </w:rPr>
              <w:t>All of</w:t>
            </w:r>
            <w:proofErr w:type="gramEnd"/>
            <w:r>
              <w:rPr>
                <w:lang w:eastAsia="zh-CN"/>
              </w:rPr>
              <w:t xml:space="preserve"> these options could work. Option 2 is quite </w:t>
            </w:r>
            <w:proofErr w:type="gramStart"/>
            <w:r>
              <w:rPr>
                <w:lang w:eastAsia="zh-CN"/>
              </w:rPr>
              <w:t>straightforward</w:t>
            </w:r>
            <w:proofErr w:type="gramEnd"/>
            <w:r>
              <w:rPr>
                <w:lang w:eastAsia="zh-CN"/>
              </w:rPr>
              <w:t xml:space="preserve">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E91A61"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77777777" w:rsidR="00E91A61" w:rsidRDefault="00E91A61" w:rsidP="00E9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A38EA" w14:textId="77777777" w:rsidR="00E91A61" w:rsidRDefault="00E91A61" w:rsidP="00E9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565FEB" w14:textId="77777777" w:rsidR="00E91A61" w:rsidRDefault="00E91A61" w:rsidP="00E91A61">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lastRenderedPageBreak/>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 xml:space="preserve">The exit timer may start when survival time begins. However, if radio conditions continue to be insufficient, a UE better stays in survival time state for a prolonged </w:t>
            </w:r>
            <w:proofErr w:type="gramStart"/>
            <w:r w:rsidRPr="002C0FDC">
              <w:rPr>
                <w:iCs/>
                <w:lang w:eastAsia="zh-CN"/>
              </w:rPr>
              <w:t>period of time</w:t>
            </w:r>
            <w:proofErr w:type="gramEnd"/>
            <w:r w:rsidRPr="002C0FDC">
              <w:rPr>
                <w:iCs/>
                <w:lang w:eastAsia="zh-CN"/>
              </w:rPr>
              <w:t xml:space="preserv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w:t>
            </w:r>
            <w:proofErr w:type="gramStart"/>
            <w:r w:rsidRPr="002C0FDC">
              <w:rPr>
                <w:iCs/>
                <w:lang w:eastAsia="zh-CN"/>
              </w:rPr>
              <w:t>similar to</w:t>
            </w:r>
            <w:proofErr w:type="gramEnd"/>
            <w:r w:rsidRPr="002C0FDC">
              <w:rPr>
                <w:iCs/>
                <w:lang w:eastAsia="zh-CN"/>
              </w:rPr>
              <w:t xml:space="preserve">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w:t>
      </w:r>
      <w:proofErr w:type="gramStart"/>
      <w:r>
        <w:t>i.e.</w:t>
      </w:r>
      <w:proofErr w:type="gramEnd"/>
      <w:r>
        <w:t xml:space="preserv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Do you agree that retransmission grant addressed to C-RNTI can be used to trigger survival time state entry (</w:t>
      </w:r>
      <w:proofErr w:type="gramStart"/>
      <w:r>
        <w:rPr>
          <w:b/>
          <w:bCs/>
        </w:rPr>
        <w:t>i.e.</w:t>
      </w:r>
      <w:proofErr w:type="gramEnd"/>
      <w:r>
        <w:rPr>
          <w:b/>
          <w:bCs/>
        </w:rPr>
        <w:t xml:space="preserv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rFonts w:hint="eastAsia"/>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rFonts w:hint="eastAsia"/>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rFonts w:hint="eastAsia"/>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E91A61"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77777777" w:rsidR="00E91A61" w:rsidRDefault="00E91A61" w:rsidP="00E9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CA4EE7" w14:textId="77777777" w:rsidR="00E91A61" w:rsidRDefault="00E91A61" w:rsidP="00E9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41CD27" w14:textId="77777777" w:rsidR="00E91A61" w:rsidRDefault="00E91A61" w:rsidP="00E91A61">
            <w:pPr>
              <w:pStyle w:val="TAC"/>
              <w:spacing w:before="20" w:after="20"/>
              <w:ind w:left="57" w:right="57"/>
              <w:jc w:val="left"/>
              <w:rPr>
                <w:lang w:eastAsia="zh-CN"/>
              </w:rPr>
            </w:pP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seem to be more optimization-</w:t>
      </w:r>
      <w:proofErr w:type="gramStart"/>
      <w:r w:rsidR="00D0009C">
        <w:t>oriented, and</w:t>
      </w:r>
      <w:proofErr w:type="gramEnd"/>
      <w:r w:rsidR="00D0009C">
        <w:t xml:space="preserve">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w:t>
      </w:r>
      <w:r w:rsidR="00DB56F2">
        <w:lastRenderedPageBreak/>
        <w:t xml:space="preserve">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w:t>
      </w:r>
      <w:proofErr w:type="gramStart"/>
      <w:r w:rsidR="00422111">
        <w:t>RAN1</w:t>
      </w:r>
      <w:proofErr w:type="gramEnd"/>
      <w:r w:rsidR="00422111">
        <w:t xml:space="preserve">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w:t>
      </w:r>
      <w:proofErr w:type="gramStart"/>
      <w:r w:rsidR="007F701A">
        <w:t>as long as</w:t>
      </w:r>
      <w:proofErr w:type="gramEnd"/>
      <w:r w:rsidR="007F701A">
        <w:t xml:space="preserve">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w:t>
            </w:r>
            <w:proofErr w:type="gramStart"/>
            <w:r w:rsidR="003E202F">
              <w:t>e.g.</w:t>
            </w:r>
            <w:proofErr w:type="gramEnd"/>
            <w:r w:rsidR="003E202F">
              <w:t xml:space="preserve">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w:t>
            </w:r>
            <w:proofErr w:type="gramStart"/>
            <w:r>
              <w:rPr>
                <w:lang w:eastAsia="zh-CN"/>
              </w:rPr>
              <w:t>i.e.</w:t>
            </w:r>
            <w:proofErr w:type="gramEnd"/>
            <w:r>
              <w:rPr>
                <w:lang w:eastAsia="zh-CN"/>
              </w:rPr>
              <w:t xml:space="preserv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 xml:space="preserve">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w:t>
            </w:r>
            <w:proofErr w:type="gramStart"/>
            <w:r>
              <w:rPr>
                <w:lang w:eastAsia="zh-CN"/>
              </w:rPr>
              <w:t>have to</w:t>
            </w:r>
            <w:proofErr w:type="gramEnd"/>
            <w:r>
              <w:rPr>
                <w:lang w:eastAsia="zh-CN"/>
              </w:rPr>
              <w:t xml:space="preserve">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hint="eastAsia"/>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hint="eastAsia"/>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w:t>
            </w:r>
            <w:proofErr w:type="gramStart"/>
            <w:r w:rsidR="00E91A61">
              <w:rPr>
                <w:lang w:eastAsia="zh-CN"/>
              </w:rPr>
              <w:t>)</w:t>
            </w:r>
            <w:proofErr w:type="gramEnd"/>
            <w:r w:rsidR="00E91A61">
              <w:rPr>
                <w:lang w:eastAsia="zh-CN"/>
              </w:rPr>
              <w:t xml:space="preserve">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hint="eastAsia"/>
                <w:lang w:eastAsia="ko-KR"/>
              </w:rPr>
            </w:pPr>
            <w:r w:rsidRPr="00131F1E">
              <w:rPr>
                <w:b/>
                <w:lang w:eastAsia="zh-CN"/>
              </w:rPr>
              <w:t>Issue 6:</w:t>
            </w:r>
            <w:r>
              <w:rPr>
                <w:bCs/>
                <w:lang w:eastAsia="zh-CN"/>
              </w:rPr>
              <w:t xml:space="preserve"> We are fine to inform RAN3, can follow majority.</w:t>
            </w:r>
          </w:p>
        </w:tc>
      </w:tr>
      <w:tr w:rsidR="00E91A61"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77777777" w:rsidR="00E91A61" w:rsidRDefault="00E91A61" w:rsidP="00E91A61">
            <w:pPr>
              <w:pStyle w:val="TAC"/>
              <w:tabs>
                <w:tab w:val="left" w:pos="1185"/>
              </w:tabs>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19B48542" w14:textId="77777777" w:rsidR="00E91A61" w:rsidRDefault="00E91A61" w:rsidP="00E91A6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68E35C" w14:textId="77777777" w:rsidR="00E91A61" w:rsidRPr="00146269" w:rsidRDefault="00E91A61" w:rsidP="00E91A61">
            <w:pPr>
              <w:pStyle w:val="TAC"/>
              <w:spacing w:before="20" w:after="20"/>
              <w:ind w:left="57" w:right="57"/>
              <w:jc w:val="left"/>
              <w:rPr>
                <w:b/>
                <w:bCs/>
                <w:lang w:eastAsia="zh-CN"/>
              </w:rPr>
            </w:pP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 xml:space="preserve">Description &amp; </w:t>
            </w:r>
            <w:proofErr w:type="gramStart"/>
            <w:r>
              <w:t>Why</w:t>
            </w:r>
            <w:proofErr w:type="gramEnd"/>
            <w:r>
              <w:t xml:space="preserve">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lastRenderedPageBreak/>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w:t>
      </w:r>
      <w:proofErr w:type="gramStart"/>
      <w:r>
        <w:rPr>
          <w:lang w:val="en-US"/>
        </w:rPr>
        <w:t>that,</w:t>
      </w:r>
      <w:proofErr w:type="gramEnd"/>
      <w:r>
        <w:rPr>
          <w:lang w:val="en-US"/>
        </w:rPr>
        <w:t xml:space="preserve">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gNB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rFonts w:hint="eastAsia"/>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rFonts w:hint="eastAsia"/>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E91A61"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77777777" w:rsidR="00E91A61" w:rsidRDefault="00E91A61" w:rsidP="00E91A6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D38A98A" w14:textId="77777777" w:rsidR="00E91A61" w:rsidRDefault="00E91A61" w:rsidP="00E91A6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1CCF870" w14:textId="77777777" w:rsidR="00E91A61" w:rsidRDefault="00E91A61" w:rsidP="00E91A61">
            <w:pPr>
              <w:pStyle w:val="TAC"/>
              <w:spacing w:before="20" w:after="20"/>
              <w:ind w:right="57"/>
              <w:jc w:val="left"/>
              <w:rPr>
                <w:lang w:eastAsia="zh-CN"/>
              </w:rPr>
            </w:pP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w:t>
      </w:r>
      <w:proofErr w:type="gramStart"/>
      <w:r>
        <w:t>similar to</w:t>
      </w:r>
      <w:proofErr w:type="gramEnd"/>
      <w:r>
        <w:t xml:space="preserve"> non-numerical k1.  </w:t>
      </w:r>
    </w:p>
    <w:p w14:paraId="60AF65F9" w14:textId="77777777" w:rsidR="009C2C0E" w:rsidRDefault="009C2C0E" w:rsidP="00F57838"/>
    <w:p w14:paraId="2F829B83" w14:textId="38DD1F5F" w:rsidR="00B8750D" w:rsidRPr="00910BA7" w:rsidRDefault="00F57838" w:rsidP="00F57838">
      <w:pPr>
        <w:rPr>
          <w:iCs/>
        </w:rPr>
      </w:pPr>
      <w:r>
        <w:lastRenderedPageBreak/>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rFonts w:hint="eastAsia"/>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rFonts w:hint="eastAsia"/>
                <w:lang w:eastAsia="ko-KR"/>
              </w:rPr>
            </w:pPr>
            <w:r>
              <w:rPr>
                <w:lang w:eastAsia="zh-CN"/>
              </w:rPr>
              <w:t xml:space="preserve">Option 1 </w:t>
            </w:r>
            <w:r w:rsidR="00361759">
              <w:rPr>
                <w:lang w:eastAsia="zh-CN"/>
              </w:rPr>
              <w:t>(</w:t>
            </w:r>
            <w:proofErr w:type="gramStart"/>
            <w:r>
              <w:rPr>
                <w:lang w:eastAsia="zh-CN"/>
              </w:rPr>
              <w:t>and also</w:t>
            </w:r>
            <w:proofErr w:type="gramEnd"/>
            <w:r>
              <w:rPr>
                <w:lang w:eastAsia="zh-CN"/>
              </w:rPr>
              <w:t xml:space="preserve">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E91A61"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77777777" w:rsidR="00E91A61" w:rsidRDefault="00E91A61" w:rsidP="00E91A6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63514248" w14:textId="77777777" w:rsidR="00E91A61" w:rsidRDefault="00E91A61" w:rsidP="00E91A6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F68AC28" w14:textId="77777777" w:rsidR="00E91A61" w:rsidRDefault="00E91A61" w:rsidP="00E91A61">
            <w:pPr>
              <w:pStyle w:val="TAC"/>
              <w:spacing w:before="20" w:after="20"/>
              <w:ind w:left="57" w:right="57"/>
              <w:jc w:val="left"/>
              <w:rPr>
                <w:lang w:eastAsia="zh-CN"/>
              </w:rPr>
            </w:pP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519D" w14:textId="77777777" w:rsidR="00842334" w:rsidRDefault="00842334">
      <w:r>
        <w:separator/>
      </w:r>
    </w:p>
  </w:endnote>
  <w:endnote w:type="continuationSeparator" w:id="0">
    <w:p w14:paraId="3CBB23BC" w14:textId="77777777" w:rsidR="00842334" w:rsidRDefault="00842334">
      <w:r>
        <w:continuationSeparator/>
      </w:r>
    </w:p>
  </w:endnote>
  <w:endnote w:type="continuationNotice" w:id="1">
    <w:p w14:paraId="068E4347" w14:textId="77777777" w:rsidR="00842334" w:rsidRDefault="00842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kia Pure Text Light">
    <w:panose1 w:val="020B0604020202020204"/>
    <w:charset w:val="00"/>
    <w:family w:val="swiss"/>
    <w:pitch w:val="variable"/>
    <w:sig w:usb0="A00002FF" w:usb1="700078FB" w:usb2="0001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38D9" w14:textId="77777777" w:rsidR="00842334" w:rsidRDefault="00842334">
      <w:r>
        <w:separator/>
      </w:r>
    </w:p>
  </w:footnote>
  <w:footnote w:type="continuationSeparator" w:id="0">
    <w:p w14:paraId="20151EC4" w14:textId="77777777" w:rsidR="00842334" w:rsidRDefault="00842334">
      <w:r>
        <w:continuationSeparator/>
      </w:r>
    </w:p>
  </w:footnote>
  <w:footnote w:type="continuationNotice" w:id="1">
    <w:p w14:paraId="65F7CD4A" w14:textId="77777777" w:rsidR="00842334" w:rsidRDefault="008423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C44D2"/>
    <w:rsid w:val="004D3578"/>
    <w:rsid w:val="004D380D"/>
    <w:rsid w:val="004E213A"/>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499A"/>
    <w:rsid w:val="00665EEE"/>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263A"/>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9733</Words>
  <Characters>55483</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65086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2022-02-25T01:43:00Z</dcterms:created>
  <dcterms:modified xsi:type="dcterms:W3CDTF">2022-02-25T01:58:00Z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ies>
</file>