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7AA670E5" w:rsidR="0035321D" w:rsidRDefault="003F5461" w:rsidP="0035321D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3179" w:type="dxa"/>
          </w:tcPr>
          <w:p w14:paraId="2FD7985E" w14:textId="5E460AAF" w:rsidR="0035321D" w:rsidRDefault="003F5461" w:rsidP="0035321D">
            <w:r>
              <w:t>Odile Rollinger</w:t>
            </w:r>
          </w:p>
        </w:tc>
        <w:tc>
          <w:tcPr>
            <w:tcW w:w="3283" w:type="dxa"/>
          </w:tcPr>
          <w:p w14:paraId="7CFD1DB8" w14:textId="4014C167" w:rsidR="0035321D" w:rsidRDefault="003F5461" w:rsidP="0035321D">
            <w:r>
              <w:t>odile.rollinger@huawei.com</w:t>
            </w:r>
          </w:p>
        </w:tc>
      </w:tr>
      <w:tr w:rsidR="007E1F6A" w14:paraId="4E04D34B" w14:textId="77777777" w:rsidTr="00637AC0">
        <w:tc>
          <w:tcPr>
            <w:tcW w:w="3167" w:type="dxa"/>
          </w:tcPr>
          <w:p w14:paraId="0DE66BD9" w14:textId="31BF6374" w:rsidR="007E1F6A" w:rsidRDefault="007E1F6A" w:rsidP="0035321D"/>
        </w:tc>
        <w:tc>
          <w:tcPr>
            <w:tcW w:w="3179" w:type="dxa"/>
          </w:tcPr>
          <w:p w14:paraId="5BC419C7" w14:textId="134AA598" w:rsidR="007E1F6A" w:rsidRDefault="007E1F6A" w:rsidP="0035321D"/>
        </w:tc>
        <w:tc>
          <w:tcPr>
            <w:tcW w:w="3283" w:type="dxa"/>
          </w:tcPr>
          <w:p w14:paraId="0D1DDF1B" w14:textId="7974DCE1" w:rsidR="007E1F6A" w:rsidRDefault="007E1F6A" w:rsidP="0035321D"/>
        </w:tc>
      </w:tr>
      <w:tr w:rsidR="007E1F6A" w14:paraId="1CAEF9F1" w14:textId="77777777" w:rsidTr="00637AC0">
        <w:tc>
          <w:tcPr>
            <w:tcW w:w="3167" w:type="dxa"/>
          </w:tcPr>
          <w:p w14:paraId="62A1440E" w14:textId="0BF8EFC7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BCC259" w14:textId="292F05A9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283" w:type="dxa"/>
          </w:tcPr>
          <w:p w14:paraId="6778B46F" w14:textId="16572B91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</w:t>
      </w:r>
      <w:proofErr w:type="spellStart"/>
      <w:r>
        <w:t>eMTC</w:t>
      </w:r>
      <w:proofErr w:type="spellEnd"/>
      <w:r>
        <w:t xml:space="preserve"> in Release 16. </w:t>
      </w:r>
      <w:r w:rsidR="002C3651">
        <w:t>PUR</w:t>
      </w:r>
      <w:r>
        <w:t xml:space="preserve"> was mainly discussed in NB-IoT </w:t>
      </w:r>
      <w:proofErr w:type="gramStart"/>
      <w:r>
        <w:t>sessions, but</w:t>
      </w:r>
      <w:proofErr w:type="gramEnd"/>
      <w:r>
        <w:t xml:space="preserve">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8B2F0A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 w:rsidR="00C37626">
          <w:rPr>
            <w:rStyle w:val="Hyperlink"/>
          </w:rPr>
          <w:t>R2-2203724</w:t>
        </w:r>
      </w:hyperlink>
      <w:r w:rsidR="00C37626">
        <w:rPr>
          <w:color w:val="000000"/>
          <w:lang w:eastAsia="fr-FR"/>
        </w:rPr>
        <w:tab/>
        <w:t xml:space="preserve">Correction to </w:t>
      </w:r>
      <w:proofErr w:type="spellStart"/>
      <w:r w:rsidR="00C37626">
        <w:rPr>
          <w:color w:val="000000"/>
          <w:lang w:eastAsia="fr-FR"/>
        </w:rPr>
        <w:t>pur-ResponseWindowTimer</w:t>
      </w:r>
      <w:proofErr w:type="spellEnd"/>
      <w:r w:rsidR="00C37626">
        <w:rPr>
          <w:color w:val="000000"/>
          <w:lang w:eastAsia="fr-FR"/>
        </w:rPr>
        <w:t xml:space="preserve"> and removal of </w:t>
      </w:r>
      <w:proofErr w:type="spellStart"/>
      <w:r w:rsidR="00C37626">
        <w:rPr>
          <w:color w:val="000000"/>
          <w:lang w:eastAsia="fr-FR"/>
        </w:rPr>
        <w:t>pur-ResponseWindowSize</w:t>
      </w:r>
      <w:proofErr w:type="spellEnd"/>
      <w:r w:rsidR="00C37626">
        <w:rPr>
          <w:color w:val="000000"/>
          <w:lang w:eastAsia="fr-FR"/>
        </w:rPr>
        <w:t xml:space="preserve"> Qualcomm Incorporated, Huawei, </w:t>
      </w:r>
      <w:proofErr w:type="spellStart"/>
      <w:r w:rsidR="00C37626">
        <w:rPr>
          <w:color w:val="000000"/>
          <w:lang w:eastAsia="fr-FR"/>
        </w:rPr>
        <w:t>HiSilicon</w:t>
      </w:r>
      <w:proofErr w:type="spellEnd"/>
      <w:r w:rsidR="00C37626">
        <w:rPr>
          <w:color w:val="000000"/>
          <w:lang w:eastAsia="fr-FR"/>
        </w:rPr>
        <w:tab/>
        <w:t xml:space="preserve">CR Rel-16 36.321 16.6.0 </w:t>
      </w:r>
      <w:r w:rsidR="00C37626">
        <w:t>1534</w:t>
      </w:r>
      <w:r w:rsidR="00C37626">
        <w:tab/>
        <w:t>-</w:t>
      </w:r>
      <w:r w:rsidR="00C37626">
        <w:tab/>
      </w:r>
      <w:r w:rsidR="00C37626">
        <w:rPr>
          <w:color w:val="000000"/>
          <w:lang w:eastAsia="fr-FR"/>
        </w:rPr>
        <w:t xml:space="preserve">F NB_IOTenh3-Core, </w:t>
      </w:r>
      <w:r w:rsidR="00C37626">
        <w:rPr>
          <w:color w:val="000000"/>
        </w:rPr>
        <w:t>LTE_eMTC5-Core</w:t>
      </w:r>
      <w:r w:rsidR="00C37626">
        <w:rPr>
          <w:color w:val="000000"/>
        </w:rPr>
        <w:tab/>
      </w:r>
      <w:r w:rsidR="00C37626"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 xml:space="preserve">would be indicated by the field itself.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7133DA04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HiSilicon</w:t>
            </w:r>
            <w:proofErr w:type="spellEnd"/>
          </w:p>
        </w:tc>
        <w:tc>
          <w:tcPr>
            <w:tcW w:w="1317" w:type="dxa"/>
          </w:tcPr>
          <w:p w14:paraId="7951E72F" w14:textId="6D3FB4CD" w:rsidR="00D73701" w:rsidRPr="00F409BF" w:rsidRDefault="003F546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5FC5FA48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1317" w:type="dxa"/>
          </w:tcPr>
          <w:p w14:paraId="3CB50A27" w14:textId="3E562603" w:rsidR="00D242F7" w:rsidRPr="00F409BF" w:rsidRDefault="008B2F0A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Support</w:t>
            </w:r>
          </w:p>
        </w:tc>
        <w:tc>
          <w:tcPr>
            <w:tcW w:w="5781" w:type="dxa"/>
          </w:tcPr>
          <w:p w14:paraId="08534C25" w14:textId="28F71AA6" w:rsidR="00D242F7" w:rsidRPr="00F409BF" w:rsidRDefault="008B2F0A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Cs/>
                <w:sz w:val="22"/>
                <w:szCs w:val="22"/>
                <w:lang w:eastAsia="zh-CN"/>
              </w:rPr>
              <w:t>proponent</w:t>
            </w:r>
          </w:p>
        </w:tc>
      </w:tr>
      <w:tr w:rsidR="00840062" w:rsidRPr="00650223" w14:paraId="2D9CC1AE" w14:textId="77777777" w:rsidTr="00382ECD">
        <w:tc>
          <w:tcPr>
            <w:tcW w:w="1603" w:type="dxa"/>
          </w:tcPr>
          <w:p w14:paraId="60E38DEC" w14:textId="4C1E4288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C88A5A" w14:textId="0B04A4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3BDCB54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3FEB2AFB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779" w14:textId="77777777" w:rsidR="008C244E" w:rsidRDefault="008C244E">
      <w:r>
        <w:separator/>
      </w:r>
    </w:p>
  </w:endnote>
  <w:endnote w:type="continuationSeparator" w:id="0">
    <w:p w14:paraId="5EB9D7E1" w14:textId="77777777" w:rsidR="008C244E" w:rsidRDefault="008C244E">
      <w:r>
        <w:continuationSeparator/>
      </w:r>
    </w:p>
  </w:endnote>
  <w:endnote w:type="continuationNotice" w:id="1">
    <w:p w14:paraId="6562EB75" w14:textId="77777777" w:rsidR="008C244E" w:rsidRDefault="008C24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461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461">
      <w:rPr>
        <w:rStyle w:val="PageNumber"/>
      </w:rPr>
      <w:t>2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5A2A" w14:textId="77777777" w:rsidR="008C244E" w:rsidRDefault="008C244E">
      <w:r>
        <w:separator/>
      </w:r>
    </w:p>
  </w:footnote>
  <w:footnote w:type="continuationSeparator" w:id="0">
    <w:p w14:paraId="0C9AF9C9" w14:textId="77777777" w:rsidR="008C244E" w:rsidRDefault="008C244E">
      <w:r>
        <w:continuationSeparator/>
      </w:r>
    </w:p>
  </w:footnote>
  <w:footnote w:type="continuationNotice" w:id="1">
    <w:p w14:paraId="6C28BBA0" w14:textId="77777777" w:rsidR="008C244E" w:rsidRDefault="008C24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5461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2F0A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5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371</Words>
  <Characters>2505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3</cp:revision>
  <cp:lastPrinted>2014-08-13T09:20:00Z</cp:lastPrinted>
  <dcterms:created xsi:type="dcterms:W3CDTF">2022-02-21T14:59:00Z</dcterms:created>
  <dcterms:modified xsi:type="dcterms:W3CDTF">2022-02-22T14:37:00Z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1645455194</vt:lpwstr>
  </property>
</Properties>
</file>