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0195F41"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0" w:author="Rapporteur (at RAN2-117)" w:date="2022-02-28T08:46:00Z">
        <w:r w:rsidR="00173DAB" w:rsidDel="00830268">
          <w:rPr>
            <w:b/>
            <w:i/>
            <w:noProof/>
            <w:sz w:val="28"/>
          </w:rPr>
          <w:delText>242</w:delText>
        </w:r>
      </w:del>
      <w:ins w:id="1"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2" w:author="Rapporteur (at RAN2-117)" w:date="2022-02-28T08:46:00Z">
              <w:r>
                <w:rPr>
                  <w:b/>
                  <w:noProof/>
                  <w:sz w:val="28"/>
                </w:rPr>
                <w:t>1</w:t>
              </w:r>
            </w:ins>
            <w:del w:id="3"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262F0A">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5" w:author="Rapporteur (at RAN2-117)" w:date="2022-02-28T08:47:00Z">
              <w:r w:rsidR="005F7223">
                <w:rPr>
                  <w:noProof/>
                </w:rPr>
                <w:t>28</w:t>
              </w:r>
            </w:ins>
            <w:del w:id="6"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For RRC_CONNECTED state, TSearchDeltaP is configured via SIB.</w:t>
            </w:r>
          </w:p>
          <w:p w14:paraId="27EF48BF" w14:textId="77777777" w:rsidR="000665F3" w:rsidRPr="008A4E55" w:rsidRDefault="000665F3" w:rsidP="00E879CA">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E879CA">
            <w:pPr>
              <w:pStyle w:val="Doc-text2"/>
              <w:numPr>
                <w:ilvl w:val="0"/>
                <w:numId w:val="21"/>
              </w:numPr>
            </w:pPr>
            <w:r>
              <w:t>For RRC_CONNECTED state, no default value for TSearchDeltaP.</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E879CA">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Value for TSearchDeltaP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E879CA">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E879CA">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7"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7"/>
          </w:p>
          <w:p w14:paraId="37BFC047" w14:textId="3FCE8AC1" w:rsidR="00B854E4" w:rsidRDefault="00B854E4" w:rsidP="00E879CA">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af1"/>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C366AF" w:rsidRDefault="003467A3" w:rsidP="00E879CA">
            <w:pPr>
              <w:pStyle w:val="af1"/>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8"/>
            <w:r w:rsidRPr="00C366AF">
              <w:rPr>
                <w:rFonts w:eastAsia="Times New Roman"/>
                <w:strike/>
                <w:color w:val="A6A6A6" w:themeColor="background1" w:themeShade="A6"/>
              </w:rPr>
              <w:t>In SIB, coverage specific nB is supported, e.g., a common nB value is configured for the R17 paging carrier(s) with same Rmax (npdcch-NumRepetitionPaging).</w:t>
            </w:r>
            <w:commentRangeEnd w:id="8"/>
            <w:r w:rsidR="00E879CA" w:rsidRPr="00C366AF">
              <w:rPr>
                <w:rStyle w:val="ab"/>
                <w:rFonts w:ascii="Times New Roman" w:hAnsi="Times New Roman"/>
                <w:strike/>
                <w:color w:val="A6A6A6" w:themeColor="background1" w:themeShade="A6"/>
                <w:lang w:eastAsia="en-US"/>
              </w:rPr>
              <w:commentReference w:id="8"/>
            </w:r>
          </w:p>
          <w:p w14:paraId="01E883EA"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C366AF" w:rsidRDefault="003467A3" w:rsidP="00E879CA">
            <w:pPr>
              <w:pStyle w:val="af1"/>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0"/>
            <w:r w:rsidRPr="00C366AF">
              <w:rPr>
                <w:rFonts w:eastAsia="Times New Roman"/>
                <w:strike/>
                <w:color w:val="A6A6A6" w:themeColor="background1" w:themeShade="A6"/>
              </w:rPr>
              <w:t>Working assumption: In SIB, coverage specific ue-SpecificDRX-CycleMin is supported, e.g., a common ue-SpecificDRX-CycleMin value is configured for the R17 paging carrier(s) with same Rmax (npdcch-NumRepetitionPaging).</w:t>
            </w:r>
          </w:p>
          <w:p w14:paraId="793625F1" w14:textId="14F92213" w:rsidR="003467A3" w:rsidRPr="00C366AF" w:rsidRDefault="003467A3" w:rsidP="00E879CA">
            <w:pPr>
              <w:pStyle w:val="af1"/>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(FFS check whether there are any issues with the UE specific minimum DRX cycle per coverage level, can confirm WA if no issues.)</w:t>
            </w:r>
            <w:commentRangeEnd w:id="10"/>
            <w:r w:rsidR="00F2439E" w:rsidRPr="00C366AF">
              <w:rPr>
                <w:rStyle w:val="ab"/>
                <w:rFonts w:ascii="Times New Roman" w:hAnsi="Times New Roman"/>
                <w:strike/>
                <w:color w:val="A6A6A6" w:themeColor="background1" w:themeShade="A6"/>
                <w:lang w:eastAsia="en-US"/>
              </w:rPr>
              <w:commentReference w:id="10"/>
            </w:r>
          </w:p>
          <w:bookmarkEnd w:id="9"/>
          <w:p w14:paraId="2D5A7AE6"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af1"/>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af3"/>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af3"/>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af3"/>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af3"/>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af1"/>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1" w:author="Rapporteur (at RAN2-117)" w:date="2022-02-28T08:47:00Z"/>
              </w:rPr>
            </w:pPr>
          </w:p>
          <w:p w14:paraId="511E1016" w14:textId="09FC7AA3" w:rsidR="005F7223" w:rsidRPr="0005541B" w:rsidRDefault="005F7223" w:rsidP="005F7223">
            <w:pPr>
              <w:pStyle w:val="CRCoverPage"/>
              <w:spacing w:after="0"/>
              <w:ind w:left="360"/>
              <w:jc w:val="center"/>
              <w:rPr>
                <w:ins w:id="12" w:author="Rapporteur (at RAN2-117)" w:date="2022-02-28T08:47:00Z"/>
                <w:b/>
                <w:bCs/>
                <w:i/>
                <w:iCs/>
                <w:noProof/>
              </w:rPr>
            </w:pPr>
            <w:ins w:id="13"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4" w:author="Rapporteur (at RAN2-117)" w:date="2022-02-28T08:48:00Z"/>
                <w:i w:val="0"/>
                <w:iCs/>
                <w:sz w:val="20"/>
                <w:szCs w:val="20"/>
              </w:rPr>
            </w:pPr>
            <w:ins w:id="15"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6" w:author="Rapporteur (at RAN2-117)" w:date="2022-02-28T08:48:00Z"/>
                <w:i w:val="0"/>
                <w:iCs/>
                <w:sz w:val="20"/>
                <w:szCs w:val="20"/>
              </w:rPr>
            </w:pPr>
            <w:ins w:id="17"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8" w:author="Rapporteur (at RAN2-117)" w:date="2022-02-28T08:48:00Z"/>
                <w:i w:val="0"/>
                <w:iCs/>
                <w:sz w:val="20"/>
                <w:szCs w:val="20"/>
              </w:rPr>
            </w:pPr>
            <w:ins w:id="19"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0" w:author="Rapporteur (at RAN2-117)" w:date="2022-02-28T08:48:00Z"/>
                <w:i w:val="0"/>
                <w:iCs/>
                <w:sz w:val="20"/>
                <w:szCs w:val="20"/>
              </w:rPr>
            </w:pPr>
            <w:ins w:id="21"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2" w:author="Rapporteur (at RAN2-117)" w:date="2022-02-28T08:48:00Z"/>
                <w:i w:val="0"/>
                <w:iCs/>
                <w:sz w:val="20"/>
                <w:szCs w:val="20"/>
              </w:rPr>
            </w:pPr>
            <w:ins w:id="23"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4" w:author="Rapporteur (at RAN2-117)" w:date="2022-02-28T13:54:00Z"/>
                <w:iCs/>
                <w:noProof/>
                <w:szCs w:val="20"/>
                <w:lang w:eastAsia="zh-CN"/>
              </w:rPr>
            </w:pPr>
            <w:ins w:id="25"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6" w:author="Rapporteur (at RAN2-117)" w:date="2022-02-28T13:54:00Z"/>
                <w:iCs/>
                <w:noProof/>
                <w:szCs w:val="20"/>
                <w:lang w:eastAsia="zh-CN"/>
              </w:rPr>
            </w:pPr>
            <w:ins w:id="27"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8" w:author="Rapporteur (at RAN2-117)" w:date="2022-02-28T13:54:00Z"/>
                <w:iCs/>
                <w:noProof/>
                <w:szCs w:val="20"/>
                <w:lang w:eastAsia="zh-CN"/>
              </w:rPr>
            </w:pPr>
            <w:ins w:id="29"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0" w:author="Rapporteur (at RAN2-117)" w:date="2022-02-28T13:54:00Z"/>
                <w:iCs/>
                <w:noProof/>
                <w:szCs w:val="20"/>
                <w:lang w:eastAsia="zh-CN"/>
              </w:rPr>
            </w:pPr>
            <w:ins w:id="31"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2" w:author="Rapporteur (at RAN2-117)" w:date="2022-02-28T13:54:00Z"/>
                <w:iCs/>
                <w:noProof/>
                <w:szCs w:val="20"/>
                <w:lang w:eastAsia="zh-CN"/>
              </w:rPr>
            </w:pPr>
            <w:ins w:id="33"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4" w:author="Rapporteur (at RAN2-117)" w:date="2022-02-28T13:54:00Z"/>
                <w:bCs/>
                <w:i w:val="0"/>
                <w:iCs/>
                <w:sz w:val="20"/>
                <w:szCs w:val="20"/>
                <w:lang w:eastAsia="zh-CN"/>
              </w:rPr>
            </w:pPr>
            <w:ins w:id="35"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6" w:author="Rapporteur (at RAN2-117)" w:date="2022-02-28T13:54:00Z"/>
                <w:i w:val="0"/>
                <w:iCs/>
                <w:sz w:val="20"/>
                <w:szCs w:val="20"/>
                <w:lang w:eastAsia="zh-CN"/>
              </w:rPr>
            </w:pPr>
            <w:ins w:id="37"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8"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af1"/>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r>
              <w:rPr>
                <w:noProof/>
              </w:rPr>
              <w:t>TS 36.302 CR xxxx,</w:t>
            </w:r>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39"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0" w:author="Rapporteur (at RAN2-117)" w:date="2022-02-28T16:09:00Z">
              <w:r>
                <w:rPr>
                  <w:noProof/>
                </w:rPr>
                <w:lastRenderedPageBreak/>
                <w:t>R2-220</w:t>
              </w:r>
            </w:ins>
            <w:ins w:id="41" w:author="Rapporteur (at RAN2-117)" w:date="2022-02-28T16:10:00Z">
              <w:r>
                <w:rPr>
                  <w:noProof/>
                </w:rPr>
                <w:t>357</w:t>
              </w:r>
            </w:ins>
            <w:ins w:id="42" w:author="Rapporteur (at RAN2-117)" w:date="2022-02-28T16:09:00Z">
              <w:r>
                <w:rPr>
                  <w:noProof/>
                </w:rPr>
                <w:t xml:space="preserve">7 – Incorporating changes for agreements </w:t>
              </w:r>
            </w:ins>
            <w:ins w:id="43" w:author="Rapporteur (at RAN2-117)" w:date="2022-02-28T16:10:00Z">
              <w:r w:rsidR="00100759">
                <w:rPr>
                  <w:noProof/>
                </w:rPr>
                <w:t>from</w:t>
              </w:r>
            </w:ins>
            <w:ins w:id="44"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3"/>
      </w:pPr>
      <w:bookmarkStart w:id="45" w:name="_Toc20486704"/>
      <w:bookmarkStart w:id="46" w:name="_Toc29341995"/>
      <w:bookmarkStart w:id="47" w:name="_Toc29343134"/>
      <w:bookmarkStart w:id="48" w:name="_Toc36566381"/>
      <w:bookmarkStart w:id="49" w:name="_Toc36809788"/>
      <w:bookmarkStart w:id="50" w:name="_Toc36846152"/>
      <w:bookmarkStart w:id="51" w:name="_Toc36938805"/>
      <w:bookmarkStart w:id="52" w:name="_Toc37081784"/>
      <w:bookmarkStart w:id="53" w:name="_Toc46480407"/>
      <w:bookmarkStart w:id="54" w:name="_Toc46481641"/>
      <w:bookmarkStart w:id="55" w:name="_Toc46482875"/>
      <w:bookmarkStart w:id="56" w:name="_Toc83790172"/>
    </w:p>
    <w:p w14:paraId="23CCF594" w14:textId="4D5692EA" w:rsidR="00B66ECA" w:rsidRPr="00FE2BA2" w:rsidRDefault="00B66ECA" w:rsidP="00B66ECA">
      <w:pPr>
        <w:pStyle w:val="3"/>
      </w:pPr>
      <w:r w:rsidRPr="00FE2BA2">
        <w:t>5.1.1</w:t>
      </w:r>
      <w:r w:rsidRPr="00FE2BA2">
        <w:tab/>
        <w:t>Introduction</w:t>
      </w:r>
      <w:bookmarkEnd w:id="45"/>
      <w:bookmarkEnd w:id="46"/>
      <w:bookmarkEnd w:id="47"/>
      <w:bookmarkEnd w:id="48"/>
      <w:bookmarkEnd w:id="49"/>
      <w:bookmarkEnd w:id="50"/>
      <w:bookmarkEnd w:id="51"/>
      <w:bookmarkEnd w:id="52"/>
      <w:bookmarkEnd w:id="53"/>
      <w:bookmarkEnd w:id="54"/>
      <w:bookmarkEnd w:id="55"/>
      <w:bookmarkEnd w:id="5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57" w:name="OLE_LINK106"/>
      <w:bookmarkStart w:id="58" w:name="OLE_LINK107"/>
      <w:r w:rsidRPr="00FE2BA2">
        <w:t>clause</w:t>
      </w:r>
      <w:bookmarkEnd w:id="57"/>
      <w:bookmarkEnd w:id="58"/>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宋体"/>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59" w:author="Rapporteur (QC)" w:date="2021-12-17T14:09:00Z">
        <w:r w:rsidR="001768E4" w:rsidRPr="00FE2BA2">
          <w:t xml:space="preserve"> measurements (5.5),</w:t>
        </w:r>
      </w:ins>
      <w:del w:id="60" w:author="Rapporteur (QC)" w:date="2021-12-17T14:10:00Z">
        <w:r w:rsidR="001768E4" w:rsidRPr="00FE2BA2" w:rsidDel="00E01EF5">
          <w:delText xml:space="preserve"> </w:delText>
        </w:r>
        <w:r w:rsidRPr="00FE2BA2" w:rsidDel="00E01EF5">
          <w:delText>some part of</w:delText>
        </w:r>
      </w:del>
      <w:r w:rsidRPr="00FE2BA2">
        <w:t xml:space="preserve"> other</w:t>
      </w:r>
      <w:del w:id="61" w:author="Rapporteur (QC)" w:date="2021-12-17T14:09:00Z">
        <w:r w:rsidRPr="00FE2BA2" w:rsidDel="00E01EF5">
          <w:delText xml:space="preserve"> aspects</w:delText>
        </w:r>
      </w:del>
      <w:r w:rsidRPr="00FE2BA2">
        <w:t xml:space="preserve"> (5.6), general error handling (5.7), and SC-PTM (5.8a). Clauses inter-RAT mobility (5.4),</w:t>
      </w:r>
      <w:del w:id="6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4"/>
      </w:pPr>
      <w:bookmarkStart w:id="63" w:name="_Toc36566454"/>
      <w:bookmarkStart w:id="64" w:name="_Toc36809863"/>
      <w:bookmarkStart w:id="65" w:name="_Toc36846227"/>
      <w:bookmarkStart w:id="66" w:name="_Toc36938880"/>
      <w:bookmarkStart w:id="67" w:name="_Toc37081859"/>
      <w:bookmarkStart w:id="68" w:name="_Toc46480484"/>
      <w:bookmarkStart w:id="69" w:name="_Toc46481718"/>
      <w:bookmarkStart w:id="70" w:name="_Toc46482952"/>
      <w:bookmarkStart w:id="71" w:name="_Toc76472387"/>
      <w:r w:rsidRPr="002C3D36">
        <w:t>5.3.3.4</w:t>
      </w:r>
      <w:r w:rsidRPr="002C3D36">
        <w:tab/>
        <w:t xml:space="preserve">Reception of the </w:t>
      </w:r>
      <w:r w:rsidRPr="002C3D36">
        <w:rPr>
          <w:i/>
        </w:rPr>
        <w:t>RRCConnectionSetup</w:t>
      </w:r>
      <w:r w:rsidRPr="002C3D36">
        <w:t xml:space="preserve"> by the UE</w:t>
      </w:r>
      <w:bookmarkEnd w:id="63"/>
      <w:bookmarkEnd w:id="64"/>
      <w:bookmarkEnd w:id="65"/>
      <w:bookmarkEnd w:id="66"/>
      <w:bookmarkEnd w:id="67"/>
      <w:bookmarkEnd w:id="68"/>
      <w:bookmarkEnd w:id="69"/>
      <w:bookmarkEnd w:id="70"/>
      <w:bookmarkEnd w:id="7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72" w:name="OLE_LINK58"/>
      <w:bookmarkStart w:id="73"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72"/>
    <w:bookmarkEnd w:id="73"/>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74"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74"/>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75" w:name="OLE_LINK64"/>
      <w:bookmarkStart w:id="76" w:name="OLE_LINK67"/>
      <w:r w:rsidRPr="002C3D36">
        <w:rPr>
          <w:i/>
        </w:rPr>
        <w:t>Complete</w:t>
      </w:r>
      <w:bookmarkEnd w:id="75"/>
      <w:bookmarkEnd w:id="76"/>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77"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03462FB6" w:rsidR="00362F9A" w:rsidRDefault="00700FE8" w:rsidP="00700FE8">
      <w:pPr>
        <w:pStyle w:val="B1"/>
        <w:rPr>
          <w:ins w:id="78" w:author="Rapporteur (QC)" w:date="2021-12-17T14:10:00Z"/>
        </w:rPr>
      </w:pPr>
      <w:ins w:id="79" w:author="Rapporteur (post RAN2-116bis)" w:date="2022-01-27T08:43:00Z">
        <w:r>
          <w:t>1</w:t>
        </w:r>
      </w:ins>
      <w:r w:rsidR="0033290A">
        <w:tab/>
      </w:r>
      <w:ins w:id="80" w:author="Rapporteur (QC)" w:date="2021-12-17T14:10:00Z">
        <w:del w:id="81" w:author="Rapporteur (post RAN2-116bis)" w:date="2022-01-27T08:42:00Z">
          <w:r w:rsidR="00362F9A" w:rsidDel="00700FE8">
            <w:delText>F</w:delText>
          </w:r>
        </w:del>
      </w:ins>
      <w:ins w:id="82" w:author="Rapporteur (post RAN2-116bis)" w:date="2022-01-27T08:42:00Z">
        <w:r>
          <w:t>f</w:t>
        </w:r>
      </w:ins>
      <w:ins w:id="83" w:author="Rapporteur (QC)" w:date="2021-12-17T14:10:00Z">
        <w:r w:rsidR="00362F9A">
          <w:t>or NB-IoT:</w:t>
        </w:r>
      </w:ins>
    </w:p>
    <w:p w14:paraId="10244165" w14:textId="77777777" w:rsidR="00362F9A" w:rsidRDefault="00362F9A" w:rsidP="00700FE8">
      <w:pPr>
        <w:pStyle w:val="B2"/>
        <w:rPr>
          <w:ins w:id="84" w:author="Rapporteur (QC)" w:date="2021-12-17T14:10:00Z"/>
        </w:rPr>
      </w:pPr>
      <w:ins w:id="85"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86"/>
        <w:r w:rsidRPr="00574525">
          <w:rPr>
            <w:i/>
            <w:iCs/>
          </w:rPr>
          <w:t>connMeasConfig</w:t>
        </w:r>
        <w:r>
          <w:t xml:space="preserve"> is present</w:t>
        </w:r>
      </w:ins>
      <w:commentRangeEnd w:id="86"/>
      <w:r w:rsidR="00E0550F">
        <w:rPr>
          <w:rStyle w:val="ab"/>
        </w:rPr>
        <w:commentReference w:id="86"/>
      </w:r>
      <w:ins w:id="91"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92" w:author="Rapporteur (QC)" w:date="2021-12-17T14:10:00Z">
        <w:r>
          <w:t>3&gt;</w:t>
        </w:r>
      </w:ins>
      <w:ins w:id="93" w:author="Rapporteur (post RAN2-116bis)" w:date="2022-01-27T08:44:00Z">
        <w:r w:rsidR="00700FE8">
          <w:tab/>
        </w:r>
      </w:ins>
      <w:ins w:id="94"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4"/>
      </w:pPr>
      <w:bookmarkStart w:id="95" w:name="_Toc20486775"/>
      <w:bookmarkStart w:id="96" w:name="_Toc29342067"/>
      <w:bookmarkStart w:id="97" w:name="_Toc29343206"/>
      <w:bookmarkStart w:id="98" w:name="_Toc36566455"/>
      <w:bookmarkStart w:id="99" w:name="_Toc36809864"/>
      <w:bookmarkStart w:id="100" w:name="_Toc36846228"/>
      <w:bookmarkStart w:id="101" w:name="_Toc36938881"/>
      <w:bookmarkStart w:id="102" w:name="_Toc37081860"/>
      <w:bookmarkStart w:id="103" w:name="_Toc46480485"/>
      <w:bookmarkStart w:id="104" w:name="_Toc46481719"/>
      <w:bookmarkStart w:id="105" w:name="_Toc46482953"/>
      <w:bookmarkStart w:id="106" w:name="_Toc76472388"/>
      <w:r w:rsidRPr="002C3D36">
        <w:t>5.3.3.4a</w:t>
      </w:r>
      <w:r w:rsidRPr="002C3D36">
        <w:tab/>
        <w:t xml:space="preserve">Reception of the </w:t>
      </w:r>
      <w:r w:rsidRPr="002C3D36">
        <w:rPr>
          <w:i/>
        </w:rPr>
        <w:t>RRCConnectionResume</w:t>
      </w:r>
      <w:r w:rsidRPr="002C3D36">
        <w:t xml:space="preserve"> by the UE</w:t>
      </w:r>
      <w:bookmarkEnd w:id="95"/>
      <w:bookmarkEnd w:id="96"/>
      <w:bookmarkEnd w:id="97"/>
      <w:bookmarkEnd w:id="98"/>
      <w:bookmarkEnd w:id="99"/>
      <w:bookmarkEnd w:id="100"/>
      <w:bookmarkEnd w:id="101"/>
      <w:bookmarkEnd w:id="102"/>
      <w:bookmarkEnd w:id="103"/>
      <w:bookmarkEnd w:id="104"/>
      <w:bookmarkEnd w:id="105"/>
      <w:bookmarkEnd w:id="106"/>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07"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108" w:author="Rapporteur (QC)" w:date="2021-12-17T14:11:00Z"/>
        </w:rPr>
      </w:pPr>
      <w:ins w:id="109" w:author="Rapporteur (QC)" w:date="2021-12-17T14:11:00Z">
        <w:del w:id="110" w:author="Rapporteur (post RAN2-116bis)" w:date="2022-01-27T08:45:00Z">
          <w:r w:rsidDel="00700FE8">
            <w:delText>F</w:delText>
          </w:r>
        </w:del>
      </w:ins>
      <w:ins w:id="111" w:author="Rapporteur (post RAN2-116bis)" w:date="2022-01-27T08:45:00Z">
        <w:r w:rsidR="00700FE8">
          <w:t>f</w:t>
        </w:r>
      </w:ins>
      <w:ins w:id="112" w:author="Rapporteur (QC)" w:date="2021-12-17T14:11:00Z">
        <w:r>
          <w:t>or NB-IoT:</w:t>
        </w:r>
      </w:ins>
    </w:p>
    <w:p w14:paraId="274995A3" w14:textId="77777777" w:rsidR="00362F9A" w:rsidRDefault="00362F9A" w:rsidP="00700FE8">
      <w:pPr>
        <w:pStyle w:val="B2"/>
        <w:rPr>
          <w:ins w:id="113" w:author="Rapporteur (QC)" w:date="2021-12-17T14:11:00Z"/>
        </w:rPr>
      </w:pPr>
      <w:ins w:id="114"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15" w:author="Rapporteur (QC)" w:date="2021-12-17T14:11:00Z">
        <w:r>
          <w:t>3&gt;</w:t>
        </w:r>
      </w:ins>
      <w:ins w:id="116" w:author="Rapporteur (post RAN2-116bis)" w:date="2022-01-27T08:45:00Z">
        <w:r w:rsidR="00700FE8">
          <w:tab/>
        </w:r>
      </w:ins>
      <w:ins w:id="117"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4"/>
      </w:pPr>
      <w:bookmarkStart w:id="118" w:name="_Toc20486814"/>
      <w:bookmarkStart w:id="119" w:name="_Toc29342106"/>
      <w:bookmarkStart w:id="120" w:name="_Toc29343245"/>
      <w:bookmarkStart w:id="121" w:name="_Toc36566496"/>
      <w:bookmarkStart w:id="122" w:name="_Toc36809910"/>
      <w:bookmarkStart w:id="123" w:name="_Toc36846274"/>
      <w:bookmarkStart w:id="124" w:name="_Toc36938927"/>
      <w:bookmarkStart w:id="125" w:name="_Toc37081907"/>
      <w:bookmarkStart w:id="126" w:name="_Toc46480533"/>
      <w:bookmarkStart w:id="127" w:name="_Toc46481767"/>
      <w:bookmarkStart w:id="128" w:name="_Toc46483001"/>
      <w:bookmarkStart w:id="129" w:name="_Toc76472436"/>
      <w:r w:rsidRPr="002C3D36">
        <w:t>5.3.7.5</w:t>
      </w:r>
      <w:r w:rsidRPr="002C3D36">
        <w:tab/>
        <w:t xml:space="preserve">Reception of the </w:t>
      </w:r>
      <w:r w:rsidRPr="002C3D36">
        <w:rPr>
          <w:i/>
        </w:rPr>
        <w:t>RRCConnectionReestablishment</w:t>
      </w:r>
      <w:r w:rsidRPr="002C3D36">
        <w:t xml:space="preserve"> by the UE</w:t>
      </w:r>
      <w:bookmarkEnd w:id="118"/>
      <w:bookmarkEnd w:id="119"/>
      <w:bookmarkEnd w:id="120"/>
      <w:bookmarkEnd w:id="121"/>
      <w:bookmarkEnd w:id="122"/>
      <w:bookmarkEnd w:id="123"/>
      <w:bookmarkEnd w:id="124"/>
      <w:bookmarkEnd w:id="125"/>
      <w:bookmarkEnd w:id="126"/>
      <w:bookmarkEnd w:id="127"/>
      <w:bookmarkEnd w:id="128"/>
      <w:bookmarkEnd w:id="129"/>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30" w:name="OLE_LINK46"/>
      <w:bookmarkStart w:id="131" w:name="OLE_LINK47"/>
      <w:r w:rsidRPr="002C3D36">
        <w:t>and the K</w:t>
      </w:r>
      <w:r w:rsidRPr="002C3D36">
        <w:rPr>
          <w:vertAlign w:val="subscript"/>
        </w:rPr>
        <w:t>RRCint</w:t>
      </w:r>
      <w:r w:rsidRPr="002C3D36">
        <w:t xml:space="preserve"> key immediately</w:t>
      </w:r>
      <w:bookmarkEnd w:id="130"/>
      <w:bookmarkEnd w:id="131"/>
      <w:r w:rsidRPr="002C3D36">
        <w:t xml:space="preserve">, i.e., integrity protection shall be applied to all subsequent messages received and sent by the UE, </w:t>
      </w:r>
      <w:bookmarkStart w:id="132" w:name="OLE_LINK40"/>
      <w:bookmarkStart w:id="133" w:name="OLE_LINK41"/>
      <w:r w:rsidRPr="002C3D36">
        <w:t>including the message used to indicate the successful completion of the procedure</w:t>
      </w:r>
      <w:bookmarkEnd w:id="132"/>
      <w:bookmarkEnd w:id="133"/>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34"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35" w:author="Rapporteur (QC)" w:date="2021-12-17T14:12:00Z"/>
        </w:rPr>
      </w:pPr>
      <w:ins w:id="136" w:author="Rapporteur (QC)" w:date="2021-12-17T14:12:00Z">
        <w:del w:id="137" w:author="Rapporteur (post RAN2-116bis)" w:date="2022-01-27T08:46:00Z">
          <w:r w:rsidDel="00700FE8">
            <w:delText>F</w:delText>
          </w:r>
        </w:del>
      </w:ins>
      <w:ins w:id="138" w:author="Rapporteur (post RAN2-116bis)" w:date="2022-01-27T08:46:00Z">
        <w:r w:rsidR="00700FE8">
          <w:t>f</w:t>
        </w:r>
      </w:ins>
      <w:ins w:id="139" w:author="Rapporteur (QC)" w:date="2021-12-17T14:12:00Z">
        <w:r>
          <w:t>or NB-IoT:</w:t>
        </w:r>
      </w:ins>
    </w:p>
    <w:p w14:paraId="53CF2A8F" w14:textId="77777777" w:rsidR="00362F9A" w:rsidRDefault="00362F9A" w:rsidP="00700FE8">
      <w:pPr>
        <w:pStyle w:val="B2"/>
        <w:rPr>
          <w:ins w:id="140" w:author="Rapporteur (QC)" w:date="2021-12-17T14:12:00Z"/>
        </w:rPr>
      </w:pPr>
      <w:ins w:id="141"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42" w:author="Rapporteur (QC)" w:date="2021-12-17T14:12:00Z">
        <w:r>
          <w:t>3&gt;</w:t>
        </w:r>
      </w:ins>
      <w:ins w:id="143" w:author="Rapporteur (post RAN2-116bis)" w:date="2022-01-27T08:46:00Z">
        <w:r w:rsidR="00700FE8">
          <w:tab/>
        </w:r>
      </w:ins>
      <w:ins w:id="144"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3"/>
      </w:pPr>
      <w:bookmarkStart w:id="145" w:name="_Toc20486917"/>
      <w:bookmarkStart w:id="146" w:name="_Toc29342209"/>
      <w:bookmarkStart w:id="147" w:name="_Toc29343348"/>
      <w:bookmarkStart w:id="148" w:name="_Toc36566600"/>
      <w:bookmarkStart w:id="149" w:name="_Toc36810014"/>
      <w:bookmarkStart w:id="150" w:name="_Toc36846378"/>
      <w:bookmarkStart w:id="151" w:name="_Toc36939031"/>
      <w:bookmarkStart w:id="152" w:name="_Toc37082011"/>
      <w:bookmarkStart w:id="153" w:name="_Toc46480638"/>
      <w:bookmarkStart w:id="154" w:name="_Toc46481872"/>
      <w:bookmarkStart w:id="155" w:name="_Toc46483106"/>
      <w:bookmarkStart w:id="156" w:name="_Toc90678903"/>
      <w:r w:rsidRPr="004A4877">
        <w:t>5.5.1</w:t>
      </w:r>
      <w:r w:rsidRPr="004A4877">
        <w:tab/>
        <w:t>Introduction</w:t>
      </w:r>
      <w:bookmarkEnd w:id="145"/>
      <w:bookmarkEnd w:id="146"/>
      <w:bookmarkEnd w:id="147"/>
      <w:bookmarkEnd w:id="148"/>
      <w:bookmarkEnd w:id="149"/>
      <w:bookmarkEnd w:id="150"/>
      <w:bookmarkEnd w:id="151"/>
      <w:bookmarkEnd w:id="152"/>
      <w:bookmarkEnd w:id="153"/>
      <w:bookmarkEnd w:id="154"/>
      <w:bookmarkEnd w:id="155"/>
      <w:bookmarkEnd w:id="156"/>
    </w:p>
    <w:p w14:paraId="754C1BE7" w14:textId="77777777" w:rsidR="00333A54" w:rsidRPr="0027736E" w:rsidRDefault="00333A54" w:rsidP="00333A54">
      <w:pPr>
        <w:rPr>
          <w:ins w:id="157" w:author="Rapporteur (pre RAN2-117)" w:date="2022-02-14T10:42:00Z"/>
        </w:rPr>
      </w:pPr>
      <w:ins w:id="158"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宋体"/>
        </w:rPr>
      </w:pPr>
      <w:r w:rsidRPr="004A4877">
        <w:rPr>
          <w:rFonts w:eastAsia="宋体"/>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宋体"/>
        </w:rPr>
        <w:t>-</w:t>
      </w:r>
      <w:r w:rsidRPr="004A4877">
        <w:rPr>
          <w:rFonts w:eastAsia="宋体"/>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3"/>
        <w:rPr>
          <w:ins w:id="159" w:author="Rapporteur (QC)" w:date="2021-12-17T14:13:00Z"/>
        </w:rPr>
      </w:pPr>
      <w:ins w:id="160"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61" w:author="Rapporteur (pre RAN2-117)" w:date="2022-02-07T13:12:00Z"/>
          <w:noProof/>
        </w:rPr>
      </w:pPr>
      <w:ins w:id="162" w:author="Rapporteur (pre RAN2-117)" w:date="2022-02-07T13:12:00Z">
        <w:r>
          <w:rPr>
            <w:noProof/>
          </w:rPr>
          <w:t>Upon transition to RRC_CONNECTED mode, the UE shall:</w:t>
        </w:r>
      </w:ins>
    </w:p>
    <w:p w14:paraId="51BA6E9D" w14:textId="77777777" w:rsidR="00F16963" w:rsidRDefault="00F16963" w:rsidP="00F16963">
      <w:pPr>
        <w:pStyle w:val="B1"/>
        <w:rPr>
          <w:ins w:id="163" w:author="Rapporteur (pre RAN2-117)" w:date="2022-02-07T13:12:00Z"/>
          <w:i/>
        </w:rPr>
      </w:pPr>
      <w:ins w:id="164" w:author="Rapporteur (pre RAN2-117)" w:date="2022-02-07T13:12:00Z">
        <w:r>
          <w:rPr>
            <w:noProof/>
          </w:rPr>
          <w:t>1&gt;</w:t>
        </w:r>
        <w:r>
          <w:rPr>
            <w:noProof/>
          </w:rPr>
          <w:tab/>
        </w:r>
        <w:commentRangeStart w:id="165"/>
        <w:r>
          <w:t xml:space="preserve">if </w:t>
        </w:r>
        <w:r w:rsidRPr="00196E5F">
          <w:rPr>
            <w:i/>
            <w:iCs/>
          </w:rPr>
          <w:t>neighCellMeasCriteria</w:t>
        </w:r>
        <w:r>
          <w:t xml:space="preserve"> is present in </w:t>
        </w:r>
        <w:r w:rsidRPr="00FE2BA2">
          <w:rPr>
            <w:i/>
          </w:rPr>
          <w:t>SystemInformationBlockType3-NB</w:t>
        </w:r>
      </w:ins>
      <w:commentRangeEnd w:id="165"/>
      <w:r w:rsidR="00E0550F">
        <w:rPr>
          <w:rStyle w:val="ab"/>
        </w:rPr>
        <w:commentReference w:id="165"/>
      </w:r>
      <w:ins w:id="166" w:author="Rapporteur (pre RAN2-117)" w:date="2022-02-07T13:12:00Z">
        <w:r>
          <w:rPr>
            <w:i/>
          </w:rPr>
          <w:t>:</w:t>
        </w:r>
      </w:ins>
    </w:p>
    <w:p w14:paraId="783263FC" w14:textId="7CEC2D52" w:rsidR="00F16963" w:rsidRDefault="00F16963" w:rsidP="00F16963">
      <w:pPr>
        <w:pStyle w:val="B2"/>
        <w:rPr>
          <w:ins w:id="167" w:author="Rapporteur (pre RAN2-117)" w:date="2022-02-07T13:12:00Z"/>
        </w:rPr>
      </w:pPr>
      <w:ins w:id="168"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del w:id="169"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70" w:author="Rapporteur (at RAN2-117)" w:date="2022-02-28T18:28:00Z">
        <w:r w:rsidR="00A03FF6">
          <w:rPr>
            <w:color w:val="000000" w:themeColor="text1"/>
          </w:rPr>
          <w:t xml:space="preserve">= </w:t>
        </w:r>
      </w:ins>
      <w:ins w:id="171"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72" w:author="Rapporteur (at RAN2-117)" w:date="2022-02-28T18:28:00Z">
        <w:r w:rsidR="00A03FF6">
          <w:rPr>
            <w:color w:val="000000" w:themeColor="text1"/>
          </w:rPr>
          <w:t>,</w:t>
        </w:r>
      </w:ins>
      <w:ins w:id="173"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74"/>
        <w:r w:rsidRPr="00B07F9A">
          <w:t>as used for cell selection/ reselection evaluation</w:t>
        </w:r>
      </w:ins>
      <w:commentRangeEnd w:id="174"/>
      <w:r w:rsidR="00E0550F">
        <w:rPr>
          <w:rStyle w:val="ab"/>
        </w:rPr>
        <w:commentReference w:id="174"/>
      </w:r>
      <w:ins w:id="175" w:author="Rapporteur (at RAN2-117)" w:date="2022-02-28T18:29:00Z">
        <w:r w:rsidR="006D5435">
          <w:t xml:space="preserve"> and </w:t>
        </w:r>
        <w:r w:rsidR="006D5435" w:rsidRPr="001A1CB7">
          <w:rPr>
            <w:i/>
            <w:iCs/>
            <w:noProof/>
          </w:rPr>
          <w:t>nrs-PowerOffsetNonAnchor</w:t>
        </w:r>
        <w:r w:rsidR="006D5435">
          <w:rPr>
            <w:noProof/>
          </w:rPr>
          <w:t xml:space="preserve"> corresponding to the serving cell carrier</w:t>
        </w:r>
      </w:ins>
      <w:ins w:id="176" w:author="Rapporteur (pre RAN2-117)" w:date="2022-02-07T13:12:00Z">
        <w:r>
          <w:t>;</w:t>
        </w:r>
      </w:ins>
    </w:p>
    <w:p w14:paraId="4032AA6A" w14:textId="77777777" w:rsidR="00F16963" w:rsidRDefault="00F16963" w:rsidP="00F16963">
      <w:pPr>
        <w:pStyle w:val="B2"/>
        <w:rPr>
          <w:ins w:id="177" w:author="Rapporteur (pre RAN2-117)" w:date="2022-02-07T13:12:00Z"/>
        </w:rPr>
      </w:pPr>
      <w:ins w:id="178"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79" w:author="Rapporteur (pre RAN2-117)" w:date="2022-02-07T13:12:00Z"/>
        </w:rPr>
      </w:pPr>
      <w:ins w:id="180" w:author="Rapporteur (pre RAN2-117)" w:date="2022-02-07T13:12:00Z">
        <w:r>
          <w:t>3&gt;</w:t>
        </w:r>
        <w:r>
          <w:tab/>
          <w:t>start T</w:t>
        </w:r>
      </w:ins>
      <w:ins w:id="181" w:author="Rapporteur (pre RAN2-117)" w:date="2022-02-10T16:07:00Z">
        <w:r w:rsidR="00C93364">
          <w:t>3</w:t>
        </w:r>
      </w:ins>
      <w:ins w:id="182" w:author="Rapporteur (pre RAN2-117)" w:date="2022-02-07T13:12:00Z">
        <w:r>
          <w:t>XX with the</w:t>
        </w:r>
      </w:ins>
      <w:ins w:id="183" w:author="Rapporteur (pre RAN2-117)" w:date="2022-02-07T13:27:00Z">
        <w:r w:rsidR="00462D99">
          <w:t xml:space="preserve"> value</w:t>
        </w:r>
      </w:ins>
      <w:ins w:id="184" w:author="Rapporteur (pre RAN2-117)" w:date="2022-02-07T13:12:00Z">
        <w:r>
          <w:t xml:space="preserve"> </w:t>
        </w:r>
        <w:r w:rsidRPr="00875E22">
          <w:rPr>
            <w:i/>
          </w:rPr>
          <w:t>t-</w:t>
        </w:r>
      </w:ins>
      <w:ins w:id="185" w:author="Rapporteur (pre RAN2-117)" w:date="2022-02-14T11:14:00Z">
        <w:r w:rsidR="00684102">
          <w:rPr>
            <w:i/>
          </w:rPr>
          <w:t>Measure</w:t>
        </w:r>
      </w:ins>
      <w:ins w:id="186" w:author="Rapporteur (pre RAN2-117)" w:date="2022-02-07T13:12:00Z">
        <w:r w:rsidRPr="007013D4">
          <w:rPr>
            <w:i/>
          </w:rPr>
          <w:t>DeltaP</w:t>
        </w:r>
        <w:r w:rsidRPr="00FB4670">
          <w:t>;</w:t>
        </w:r>
      </w:ins>
    </w:p>
    <w:p w14:paraId="449AFF0A" w14:textId="77777777" w:rsidR="00F16963" w:rsidRDefault="00F16963" w:rsidP="00F16963">
      <w:pPr>
        <w:rPr>
          <w:ins w:id="187" w:author="Rapporteur (pre RAN2-117)" w:date="2022-02-07T13:12:00Z"/>
          <w:noProof/>
        </w:rPr>
      </w:pPr>
      <w:ins w:id="188" w:author="Rapporteur (pre RAN2-117)" w:date="2022-02-07T13:12:00Z">
        <w:r>
          <w:rPr>
            <w:noProof/>
          </w:rPr>
          <w:t>While in RRC_CONNECTED mode, the UE shall:</w:t>
        </w:r>
      </w:ins>
    </w:p>
    <w:p w14:paraId="0AB1F5C6" w14:textId="231593B7" w:rsidR="00661EC8" w:rsidRDefault="00661EC8" w:rsidP="00F16963">
      <w:pPr>
        <w:pStyle w:val="B1"/>
        <w:rPr>
          <w:ins w:id="189" w:author="Rapporteur (at RAN2-117)" w:date="2022-02-28T18:47:00Z"/>
          <w:noProof/>
        </w:rPr>
      </w:pPr>
      <w:ins w:id="190" w:author="Rapporteur (at RAN2-117)" w:date="2022-02-28T18:47:00Z">
        <w:r>
          <w:rPr>
            <w:noProof/>
          </w:rPr>
          <w:lastRenderedPageBreak/>
          <w:t>1&gt;</w:t>
        </w:r>
        <w:r>
          <w:rPr>
            <w:noProof/>
          </w:rPr>
          <w:tab/>
        </w:r>
      </w:ins>
      <w:ins w:id="191" w:author="Rapporteur (at RAN2-117)" w:date="2022-02-28T18:48:00Z">
        <w:r>
          <w:rPr>
            <w:noProof/>
          </w:rPr>
          <w:t>in the following</w:t>
        </w:r>
      </w:ins>
      <w:ins w:id="192" w:author="Rapporteur (at RAN2-117)" w:date="2022-02-28T18:47:00Z">
        <w:r>
          <w:t xml:space="preserve"> </w:t>
        </w:r>
      </w:ins>
      <w:ins w:id="193" w:author="Rapporteur (at RAN2-117)" w:date="2022-02-28T18:51:00Z">
        <w:r w:rsidR="005641EC">
          <w:t xml:space="preserve">use </w:t>
        </w:r>
      </w:ins>
      <w:ins w:id="194" w:author="Rapporteur (at RAN2-117)" w:date="2022-02-28T18:47:00Z">
        <w:r w:rsidRPr="00F7213B">
          <w:rPr>
            <w:noProof/>
          </w:rPr>
          <w:t xml:space="preserve">NRSRP </w:t>
        </w:r>
      </w:ins>
      <w:ins w:id="195" w:author="Rapporteur (at RAN2-117)" w:date="2022-02-28T18:50:00Z">
        <w:r w:rsidR="0029610B">
          <w:rPr>
            <w:noProof/>
          </w:rPr>
          <w:t>measurement for</w:t>
        </w:r>
      </w:ins>
      <w:ins w:id="196" w:author="Rapporteur (at RAN2-117)" w:date="2022-02-28T18:47:00Z">
        <w:r w:rsidRPr="00F7213B">
          <w:rPr>
            <w:noProof/>
          </w:rPr>
          <w:t xml:space="preserve"> the PCell 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197" w:author="Rapporteur (pre RAN2-117)" w:date="2022-02-07T13:12:00Z"/>
        </w:rPr>
      </w:pPr>
      <w:ins w:id="198"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199" w:author="Rapporteur (at RAN2-117)" w:date="2022-02-28T18:42:00Z">
        <w:r w:rsidR="00475F3F">
          <w:rPr>
            <w:iCs/>
          </w:rPr>
          <w:t xml:space="preserve"> an</w:t>
        </w:r>
        <w:r w:rsidR="00E353A0">
          <w:rPr>
            <w:iCs/>
          </w:rPr>
          <w:t>d upon PCell measurement</w:t>
        </w:r>
      </w:ins>
      <w:ins w:id="200" w:author="Rapporteur (pre RAN2-117)" w:date="2022-02-07T13:12:00Z">
        <w:r>
          <w:t>:</w:t>
        </w:r>
      </w:ins>
    </w:p>
    <w:p w14:paraId="1B83B686" w14:textId="350EA5B5" w:rsidR="00F16963" w:rsidRDefault="00F16963" w:rsidP="00F16963">
      <w:pPr>
        <w:pStyle w:val="B2"/>
        <w:rPr>
          <w:ins w:id="201" w:author="Rapporteur (pre RAN2-117)" w:date="2022-02-07T13:12:00Z"/>
        </w:rPr>
      </w:pPr>
      <w:ins w:id="202"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03" w:author="Rapporteur (at RAN2-117)" w:date="2022-02-28T18:57:00Z">
        <w:r w:rsidR="005C331D">
          <w:rPr>
            <w:color w:val="000000" w:themeColor="text1"/>
          </w:rPr>
          <w:t xml:space="preserve"> </w:t>
        </w:r>
      </w:ins>
      <w:ins w:id="204" w:author="Rapporteur (pre RAN2-117)" w:date="2022-02-07T13:12:00Z">
        <w:r>
          <w:rPr>
            <w:color w:val="000000" w:themeColor="text1"/>
          </w:rPr>
          <w:t>NRSRP</w:t>
        </w:r>
        <w:r>
          <w:t xml:space="preserve">) </w:t>
        </w:r>
      </w:ins>
      <w:ins w:id="205" w:author="Rapporteur (at RAN2-117)" w:date="2022-02-28T18:30:00Z">
        <w:r w:rsidR="006D5435">
          <w:t>&gt;</w:t>
        </w:r>
      </w:ins>
      <w:ins w:id="206" w:author="Rapporteur (pre RAN2-117)" w:date="2022-02-07T13:12:00Z">
        <w:del w:id="207" w:author="Rapporteur (at RAN2-117)" w:date="2022-02-28T18:30:00Z">
          <w:r w:rsidDel="006D5435">
            <w:delText>is higher than</w:delText>
          </w:r>
        </w:del>
        <w:r>
          <w:t xml:space="preserve"> </w:t>
        </w:r>
        <w:r w:rsidRPr="007013D4">
          <w:rPr>
            <w:i/>
          </w:rPr>
          <w:t>s-</w:t>
        </w:r>
      </w:ins>
      <w:ins w:id="208" w:author="Rapporteur (pre RAN2-117)" w:date="2022-02-14T11:14:00Z">
        <w:r w:rsidR="00370286">
          <w:rPr>
            <w:i/>
          </w:rPr>
          <w:t>Measure</w:t>
        </w:r>
      </w:ins>
      <w:ins w:id="209" w:author="Rapporteur (pre RAN2-117)" w:date="2022-02-07T13:12:00Z">
        <w:r w:rsidRPr="007013D4">
          <w:rPr>
            <w:i/>
          </w:rPr>
          <w:t>DeltaP</w:t>
        </w:r>
        <w:r>
          <w:t>:</w:t>
        </w:r>
      </w:ins>
    </w:p>
    <w:p w14:paraId="26FDE63B" w14:textId="387D8D44" w:rsidR="00F16963" w:rsidRDefault="00F16963" w:rsidP="00F16963">
      <w:pPr>
        <w:pStyle w:val="B3"/>
        <w:rPr>
          <w:ins w:id="210" w:author="Rapporteur (pre RAN2-117)" w:date="2022-02-07T13:12:00Z"/>
          <w:color w:val="000000" w:themeColor="text1"/>
        </w:rPr>
      </w:pPr>
      <w:ins w:id="211"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212" w:author="Rapporteur (at RAN2-117)" w:date="2022-02-28T18:23:00Z">
        <w:r w:rsidR="00411437">
          <w:rPr>
            <w:color w:val="000000" w:themeColor="text1"/>
          </w:rPr>
          <w:t>=</w:t>
        </w:r>
      </w:ins>
      <w:proofErr w:type="gramEnd"/>
      <w:ins w:id="213" w:author="Rapporteur (pre RAN2-117)" w:date="2022-02-07T13:12:00Z">
        <w:del w:id="214"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56595F97" w:rsidR="00F16963" w:rsidRPr="00FB4670" w:rsidRDefault="00F16963" w:rsidP="00F16963">
      <w:pPr>
        <w:pStyle w:val="B3"/>
        <w:rPr>
          <w:ins w:id="215" w:author="Rapporteur (pre RAN2-117)" w:date="2022-02-07T13:12:00Z"/>
        </w:rPr>
      </w:pPr>
      <w:ins w:id="216" w:author="Rapporteur (pre RAN2-117)" w:date="2022-02-07T13:12:00Z">
        <w:r>
          <w:rPr>
            <w:color w:val="000000" w:themeColor="text1"/>
          </w:rPr>
          <w:t>3&gt;</w:t>
        </w:r>
        <w:r>
          <w:rPr>
            <w:color w:val="000000" w:themeColor="text1"/>
          </w:rPr>
          <w:tab/>
          <w:t>start or restart T</w:t>
        </w:r>
      </w:ins>
      <w:ins w:id="217" w:author="Rapporteur (at RAN2-117)" w:date="2022-02-28T18:31:00Z">
        <w:r w:rsidR="0050649F">
          <w:rPr>
            <w:color w:val="000000" w:themeColor="text1"/>
          </w:rPr>
          <w:t>3</w:t>
        </w:r>
      </w:ins>
      <w:ins w:id="218" w:author="Rapporteur (pre RAN2-117)" w:date="2022-02-07T13:12:00Z">
        <w:del w:id="219" w:author="Rapporteur (at RAN2-117)" w:date="2022-02-28T18:31:00Z">
          <w:r w:rsidDel="0050649F">
            <w:rPr>
              <w:color w:val="000000" w:themeColor="text1"/>
            </w:rPr>
            <w:delText>X</w:delText>
          </w:r>
        </w:del>
        <w:r>
          <w:rPr>
            <w:color w:val="000000" w:themeColor="text1"/>
          </w:rPr>
          <w:t>XX</w:t>
        </w:r>
      </w:ins>
      <w:ins w:id="220" w:author="Rapporteur (pre RAN2-117)" w:date="2022-02-07T13:25:00Z">
        <w:r w:rsidR="00462D99" w:rsidRPr="00462D99">
          <w:t xml:space="preserve"> </w:t>
        </w:r>
        <w:r w:rsidR="00462D99">
          <w:t>with the</w:t>
        </w:r>
      </w:ins>
      <w:ins w:id="221" w:author="Rapporteur (pre RAN2-117)" w:date="2022-02-07T13:28:00Z">
        <w:r w:rsidR="00462D99">
          <w:t xml:space="preserve"> value</w:t>
        </w:r>
      </w:ins>
      <w:ins w:id="222" w:author="Rapporteur (pre RAN2-117)" w:date="2022-02-07T13:25:00Z">
        <w:r w:rsidR="00462D99">
          <w:t xml:space="preserve"> </w:t>
        </w:r>
        <w:r w:rsidR="00462D99" w:rsidRPr="00875E22">
          <w:rPr>
            <w:i/>
          </w:rPr>
          <w:t>t-</w:t>
        </w:r>
      </w:ins>
      <w:ins w:id="223" w:author="Rapporteur (pre RAN2-117)" w:date="2022-02-14T11:14:00Z">
        <w:r w:rsidR="00684102">
          <w:rPr>
            <w:i/>
          </w:rPr>
          <w:t>Measure</w:t>
        </w:r>
      </w:ins>
      <w:ins w:id="224" w:author="Rapporteur (pre RAN2-117)" w:date="2022-02-07T13:25:00Z">
        <w:r w:rsidR="00462D99" w:rsidRPr="007013D4">
          <w:rPr>
            <w:i/>
          </w:rPr>
          <w:t>DeltaP</w:t>
        </w:r>
      </w:ins>
      <w:ins w:id="225" w:author="Rapporteur (pre RAN2-117)" w:date="2022-02-07T13:12:00Z">
        <w:r>
          <w:rPr>
            <w:color w:val="000000" w:themeColor="text1"/>
          </w:rPr>
          <w:t>;</w:t>
        </w:r>
      </w:ins>
    </w:p>
    <w:p w14:paraId="5438342B" w14:textId="77777777" w:rsidR="00F16963" w:rsidRDefault="00F16963" w:rsidP="00F16963">
      <w:pPr>
        <w:pStyle w:val="B1"/>
        <w:rPr>
          <w:ins w:id="226" w:author="Rapporteur (pre RAN2-117)" w:date="2022-02-07T13:12:00Z"/>
        </w:rPr>
      </w:pPr>
      <w:ins w:id="227"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652E34DB" w:rsidR="00F16963" w:rsidRDefault="00F16963" w:rsidP="00F16963">
      <w:pPr>
        <w:pStyle w:val="B1"/>
        <w:rPr>
          <w:ins w:id="228" w:author="Rapporteur (pre RAN2-117)" w:date="2022-02-07T13:12:00Z"/>
        </w:rPr>
      </w:pPr>
      <w:ins w:id="229" w:author="Rapporteur (pre RAN2-117)" w:date="2022-02-07T13:12:00Z">
        <w:r>
          <w:t>1&gt;</w:t>
        </w:r>
        <w:r>
          <w:tab/>
          <w:t>if T</w:t>
        </w:r>
      </w:ins>
      <w:ins w:id="230" w:author="Rapporteur (at RAN2-117)" w:date="2022-02-28T18:15:00Z">
        <w:r w:rsidR="00554589">
          <w:t>3</w:t>
        </w:r>
      </w:ins>
      <w:ins w:id="231" w:author="Rapporteur (pre RAN2-117)" w:date="2022-02-07T13:12:00Z">
        <w:del w:id="232" w:author="Rapporteur (at RAN2-117)" w:date="2022-02-28T18:15:00Z">
          <w:r w:rsidDel="00554589">
            <w:delText>X</w:delText>
          </w:r>
        </w:del>
        <w:r>
          <w:t>XX is running:</w:t>
        </w:r>
      </w:ins>
    </w:p>
    <w:p w14:paraId="06A54331" w14:textId="0BE13B34" w:rsidR="005A1F4A" w:rsidRDefault="00F16963" w:rsidP="00754649">
      <w:pPr>
        <w:pStyle w:val="B2"/>
        <w:rPr>
          <w:ins w:id="233" w:author="Rapporteur (pre RAN2-117)" w:date="2022-02-07T13:12:00Z"/>
        </w:rPr>
      </w:pPr>
      <w:ins w:id="234" w:author="Rapporteur (pre RAN2-117)" w:date="2022-02-07T13:12:00Z">
        <w:r>
          <w:t>2&gt;</w:t>
        </w:r>
        <w:r>
          <w:tab/>
          <w:t>i</w:t>
        </w:r>
        <w:r w:rsidRPr="00B84E33">
          <w:t>f</w:t>
        </w:r>
        <w:del w:id="235" w:author="Rapporteur (at RAN2-117)" w:date="2022-02-28T18:20:00Z">
          <w:r w:rsidRPr="00B84E33" w:rsidDel="00D41BA4">
            <w:delText xml:space="preserve"> the </w:delText>
          </w:r>
          <w:r w:rsidDel="00D41BA4">
            <w:delText>PCell</w:delText>
          </w:r>
        </w:del>
        <w:r>
          <w:t xml:space="preserve"> (NRSRP</w:t>
        </w:r>
      </w:ins>
      <w:ins w:id="236" w:author="Rapporteur (at RAN2-117)" w:date="2022-02-28T18:22:00Z">
        <w:r w:rsidR="005A1F4A">
          <w:t xml:space="preserve"> –</w:t>
        </w:r>
      </w:ins>
      <w:ins w:id="237" w:author="Rapporteur (at RAN2-117)" w:date="2022-02-28T18:56:00Z">
        <w:r w:rsidR="00754649">
          <w:t xml:space="preserve"> </w:t>
        </w:r>
      </w:ins>
      <w:ins w:id="238" w:author="Rapporteur (pre RAN2-117)" w:date="2022-02-07T13:12:00Z">
        <w:r w:rsidRPr="008026D4">
          <w:rPr>
            <w:i/>
            <w:iCs/>
            <w:noProof/>
          </w:rPr>
          <w:t>nrs-PowerOffsetNonAnchor</w:t>
        </w:r>
        <w:r>
          <w:t xml:space="preserve">) </w:t>
        </w:r>
      </w:ins>
      <w:ins w:id="239" w:author="Rapporteur (at RAN2-117)" w:date="2022-02-28T18:20:00Z">
        <w:r w:rsidR="00D41BA4">
          <w:t>&lt;</w:t>
        </w:r>
      </w:ins>
      <w:ins w:id="240" w:author="Rapporteur (pre RAN2-117)" w:date="2022-02-07T13:12:00Z">
        <w:del w:id="241" w:author="Rapporteur (at RAN2-117)" w:date="2022-02-28T18:20:00Z">
          <w:r w:rsidDel="00D41BA4">
            <w:delText>is lower than</w:delText>
          </w:r>
        </w:del>
        <w:r>
          <w:t xml:space="preserve"> </w:t>
        </w:r>
        <w:r>
          <w:rPr>
            <w:i/>
            <w:iCs/>
          </w:rPr>
          <w:t>s-</w:t>
        </w:r>
      </w:ins>
      <w:ins w:id="242" w:author="Rapporteur (pre RAN2-117)" w:date="2022-02-14T11:13:00Z">
        <w:r w:rsidR="00370286">
          <w:rPr>
            <w:i/>
            <w:iCs/>
          </w:rPr>
          <w:t>Measure</w:t>
        </w:r>
      </w:ins>
      <w:ins w:id="243"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44" w:author="Rapporteur (pre RAN2-117)" w:date="2022-02-07T13:12:00Z"/>
        </w:rPr>
      </w:pPr>
      <w:ins w:id="245" w:author="Rapporteur (pre RAN2-117)" w:date="2022-02-07T13:12:00Z">
        <w:r>
          <w:t>2&gt;</w:t>
        </w:r>
        <w:r>
          <w:tab/>
          <w:t>i</w:t>
        </w:r>
        <w:r w:rsidRPr="00B84E33">
          <w:t xml:space="preserve">f </w:t>
        </w:r>
        <w:del w:id="246"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47" w:author="Rapporteur (at RAN2-117)" w:date="2022-02-28T18:22:00Z">
        <w:r w:rsidR="005A1F4A">
          <w:t xml:space="preserve"> – </w:t>
        </w:r>
      </w:ins>
      <w:ins w:id="248" w:author="Rapporteur (pre RAN2-117)" w:date="2022-02-07T13:12:00Z">
        <w:r w:rsidRPr="008026D4">
          <w:rPr>
            <w:i/>
            <w:iCs/>
            <w:noProof/>
          </w:rPr>
          <w:t>nrs-PowerOffsetNonAnchor</w:t>
        </w:r>
        <w:r>
          <w:t xml:space="preserve">) </w:t>
        </w:r>
        <w:del w:id="249" w:author="Rapporteur (at RAN2-117)" w:date="2022-02-28T18:22:00Z">
          <w:r w:rsidDel="005A1F4A">
            <w:delText>is lower than</w:delText>
          </w:r>
        </w:del>
      </w:ins>
      <w:ins w:id="250" w:author="Rapporteur (at RAN2-117)" w:date="2022-02-28T18:22:00Z">
        <w:r w:rsidR="005A1F4A">
          <w:t>&lt;</w:t>
        </w:r>
      </w:ins>
      <w:ins w:id="251" w:author="Rapporteur (pre RAN2-117)" w:date="2022-02-07T13:12:00Z">
        <w:r w:rsidRPr="00B84E33">
          <w:t xml:space="preserve"> </w:t>
        </w:r>
        <w:r w:rsidRPr="007013D4">
          <w:rPr>
            <w:i/>
          </w:rPr>
          <w:t>s</w:t>
        </w:r>
        <w:r>
          <w:rPr>
            <w:i/>
            <w:iCs/>
          </w:rPr>
          <w:t>-</w:t>
        </w:r>
      </w:ins>
      <w:ins w:id="252" w:author="Rapporteur (pre RAN2-117)" w:date="2022-02-14T11:13:00Z">
        <w:r w:rsidR="00370286">
          <w:rPr>
            <w:i/>
            <w:iCs/>
          </w:rPr>
          <w:t>Measure</w:t>
        </w:r>
      </w:ins>
      <w:ins w:id="253"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p>
    <w:p w14:paraId="0CFFA936" w14:textId="1FEFB7E9" w:rsidR="00F035CF" w:rsidRDefault="0014166A" w:rsidP="004E4789">
      <w:pPr>
        <w:pStyle w:val="EditorsNote"/>
        <w:rPr>
          <w:ins w:id="254" w:author="Rapporteur (post RAN2-116bis)" w:date="2022-01-27T10:57:00Z"/>
          <w:noProof/>
        </w:rPr>
      </w:pPr>
      <w:ins w:id="255" w:author="Rapporteur (QC)" w:date="2021-12-17T14:13:00Z">
        <w:r>
          <w:rPr>
            <w:noProof/>
          </w:rPr>
          <w:t xml:space="preserve">Editor’s Note: Criteria </w:t>
        </w:r>
      </w:ins>
      <w:ins w:id="256" w:author="Rapporteur (post RAN2-116bis)" w:date="2022-01-26T16:00:00Z">
        <w:r w:rsidR="00963E96">
          <w:rPr>
            <w:noProof/>
          </w:rPr>
          <w:t xml:space="preserve">to omit neighbour cell measurements in </w:t>
        </w:r>
      </w:ins>
      <w:ins w:id="257" w:author="Rapporteur (QC)" w:date="2021-12-17T14:13:00Z">
        <w:r>
          <w:rPr>
            <w:noProof/>
          </w:rPr>
          <w:t xml:space="preserve">RRC_CONNECTED </w:t>
        </w:r>
      </w:ins>
      <w:ins w:id="258" w:author="Rapporteur (post RAN2-116bis)" w:date="2022-01-26T16:04:00Z">
        <w:r w:rsidR="00963E96">
          <w:rPr>
            <w:noProof/>
          </w:rPr>
          <w:t xml:space="preserve">state </w:t>
        </w:r>
      </w:ins>
      <w:ins w:id="259" w:author="Rapporteur (QC)" w:date="2021-12-17T14:13:00Z">
        <w:r>
          <w:rPr>
            <w:noProof/>
          </w:rPr>
          <w:t xml:space="preserve">to </w:t>
        </w:r>
      </w:ins>
      <w:ins w:id="260" w:author="Rapporteur (post RAN2-116bis)" w:date="2022-01-26T16:01:00Z">
        <w:r w:rsidR="00963E96">
          <w:rPr>
            <w:noProof/>
          </w:rPr>
          <w:t>confirmed by RAN2</w:t>
        </w:r>
      </w:ins>
      <w:ins w:id="261" w:author="Rapporteur (QC)" w:date="2021-12-17T14:13:00Z">
        <w:r>
          <w:rPr>
            <w:noProof/>
          </w:rPr>
          <w:t>.</w:t>
        </w:r>
      </w:ins>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262" w:name="_Toc20487267"/>
      <w:bookmarkStart w:id="263" w:name="_Toc29342562"/>
      <w:bookmarkStart w:id="264" w:name="_Toc29343701"/>
      <w:bookmarkStart w:id="265" w:name="_Toc36566963"/>
      <w:bookmarkStart w:id="266" w:name="_Toc36810403"/>
      <w:bookmarkStart w:id="267" w:name="_Toc36846767"/>
      <w:bookmarkStart w:id="268" w:name="_Toc36939420"/>
      <w:bookmarkStart w:id="269" w:name="_Toc37082400"/>
      <w:bookmarkStart w:id="270" w:name="_Toc46481034"/>
      <w:bookmarkStart w:id="271" w:name="_Toc46482268"/>
      <w:bookmarkStart w:id="272" w:name="_Toc46483502"/>
      <w:bookmarkStart w:id="273" w:name="_Toc76472937"/>
      <w:r w:rsidRPr="002C3D36">
        <w:t>6.3.2</w:t>
      </w:r>
      <w:r w:rsidRPr="002C3D36">
        <w:tab/>
        <w:t>Radio resource control information elements</w:t>
      </w:r>
      <w:bookmarkEnd w:id="262"/>
      <w:bookmarkEnd w:id="263"/>
      <w:bookmarkEnd w:id="264"/>
      <w:bookmarkEnd w:id="265"/>
      <w:bookmarkEnd w:id="266"/>
      <w:bookmarkEnd w:id="267"/>
      <w:bookmarkEnd w:id="268"/>
      <w:bookmarkEnd w:id="269"/>
      <w:bookmarkEnd w:id="270"/>
      <w:bookmarkEnd w:id="271"/>
      <w:bookmarkEnd w:id="272"/>
      <w:bookmarkEnd w:id="273"/>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4"/>
      </w:pPr>
      <w:bookmarkStart w:id="274" w:name="_Toc20487305"/>
      <w:bookmarkStart w:id="275" w:name="_Toc29342600"/>
      <w:bookmarkStart w:id="276" w:name="_Toc29343739"/>
      <w:bookmarkStart w:id="277" w:name="_Toc36567004"/>
      <w:bookmarkStart w:id="278" w:name="_Toc36810444"/>
      <w:bookmarkStart w:id="279" w:name="_Toc36846808"/>
      <w:bookmarkStart w:id="280" w:name="_Toc36939461"/>
      <w:bookmarkStart w:id="281" w:name="_Toc37082441"/>
      <w:bookmarkStart w:id="282" w:name="_Toc46481075"/>
      <w:bookmarkStart w:id="283" w:name="_Toc46482309"/>
      <w:bookmarkStart w:id="284" w:name="_Toc46483543"/>
      <w:bookmarkStart w:id="285" w:name="_Toc76472978"/>
      <w:r w:rsidRPr="002C3D36">
        <w:t>–</w:t>
      </w:r>
      <w:r w:rsidRPr="002C3D36">
        <w:tab/>
      </w:r>
      <w:r w:rsidRPr="002C3D36">
        <w:rPr>
          <w:i/>
          <w:noProof/>
        </w:rPr>
        <w:t>PhysicalConfigDedicated</w:t>
      </w:r>
      <w:bookmarkEnd w:id="274"/>
      <w:bookmarkEnd w:id="275"/>
      <w:bookmarkEnd w:id="276"/>
      <w:bookmarkEnd w:id="277"/>
      <w:bookmarkEnd w:id="278"/>
      <w:bookmarkEnd w:id="279"/>
      <w:bookmarkEnd w:id="280"/>
      <w:bookmarkEnd w:id="281"/>
      <w:bookmarkEnd w:id="282"/>
      <w:bookmarkEnd w:id="283"/>
      <w:bookmarkEnd w:id="284"/>
      <w:bookmarkEnd w:id="285"/>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86" w:name="OLE_LINK87"/>
      <w:bookmarkStart w:id="287" w:name="OLE_LINK88"/>
      <w:r w:rsidRPr="002C3D36">
        <w:rPr>
          <w:bCs/>
          <w:i/>
          <w:iCs/>
        </w:rPr>
        <w:t>PhysicalConfigDedicated</w:t>
      </w:r>
      <w:r w:rsidRPr="002C3D36">
        <w:t xml:space="preserve"> </w:t>
      </w:r>
      <w:bookmarkEnd w:id="286"/>
      <w:bookmarkEnd w:id="287"/>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88" w:author="Rapporteur (QC)" w:date="2021-10-21T15:14:00Z"/>
        </w:rPr>
      </w:pPr>
      <w:r w:rsidRPr="002C3D36">
        <w:tab/>
        <w:t>]]</w:t>
      </w:r>
      <w:ins w:id="289" w:author="Rapporteur (QC)" w:date="2021-10-21T15:14:00Z">
        <w:r w:rsidR="005A36B4">
          <w:t>,</w:t>
        </w:r>
      </w:ins>
    </w:p>
    <w:p w14:paraId="2376642F" w14:textId="77777777" w:rsidR="005A36B4" w:rsidRDefault="005A36B4" w:rsidP="005A36B4">
      <w:pPr>
        <w:pStyle w:val="PL"/>
        <w:shd w:val="clear" w:color="auto" w:fill="E6E6E6"/>
        <w:rPr>
          <w:ins w:id="290" w:author="Rapporteur (QC)" w:date="2021-10-21T15:14:00Z"/>
        </w:rPr>
      </w:pPr>
      <w:ins w:id="291"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92"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8.2pt" o:ole="">
                  <v:imagedata r:id="rId23" o:title=""/>
                </v:shape>
                <o:OLEObject Type="Embed" ProgID="Equation.3" ShapeID="_x0000_i1025" DrawAspect="Content" ObjectID="_1707691980"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93" w:name="OLE_LINK222"/>
            <w:bookmarkStart w:id="294" w:name="OLE_LINK223"/>
            <w:r w:rsidRPr="002C3D36">
              <w:rPr>
                <w:i/>
              </w:rPr>
              <w:t>soundingRS-UL-ConfigDedicatedAperiodicUpPTsExt</w:t>
            </w:r>
            <w:bookmarkEnd w:id="293"/>
            <w:bookmarkEnd w:id="294"/>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95" w:name="OLE_LINK254"/>
            <w:bookmarkStart w:id="296" w:name="OLE_LINK255"/>
            <w:r w:rsidRPr="002C3D36">
              <w:rPr>
                <w:b/>
                <w:i/>
                <w:noProof/>
                <w:lang w:eastAsia="en-GB"/>
              </w:rPr>
              <w:t>typeA-SRS-TPC-PDCCH-Group</w:t>
            </w:r>
            <w:bookmarkEnd w:id="295"/>
            <w:bookmarkEnd w:id="296"/>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4"/>
        <w:rPr>
          <w:i/>
          <w:noProof/>
        </w:rPr>
      </w:pPr>
      <w:bookmarkStart w:id="297" w:name="_Toc20487301"/>
      <w:bookmarkStart w:id="298" w:name="_Toc29342596"/>
      <w:bookmarkStart w:id="299" w:name="_Toc29343735"/>
      <w:bookmarkStart w:id="300" w:name="_Toc36567000"/>
      <w:bookmarkStart w:id="301" w:name="_Toc36810440"/>
      <w:bookmarkStart w:id="302" w:name="_Toc36846804"/>
      <w:bookmarkStart w:id="303" w:name="_Toc36939457"/>
      <w:bookmarkStart w:id="304" w:name="_Toc37082437"/>
      <w:bookmarkStart w:id="305" w:name="_Toc46481071"/>
      <w:bookmarkStart w:id="306" w:name="_Toc46482305"/>
      <w:bookmarkStart w:id="307" w:name="_Toc46483539"/>
      <w:bookmarkStart w:id="308" w:name="_Toc83790836"/>
      <w:r w:rsidRPr="00FE2BA2">
        <w:lastRenderedPageBreak/>
        <w:t>–</w:t>
      </w:r>
      <w:r w:rsidRPr="00FE2BA2">
        <w:tab/>
      </w:r>
      <w:r w:rsidRPr="00FE2BA2">
        <w:rPr>
          <w:i/>
          <w:noProof/>
        </w:rPr>
        <w:t>PDSCH-Config</w:t>
      </w:r>
      <w:bookmarkEnd w:id="297"/>
      <w:bookmarkEnd w:id="298"/>
      <w:bookmarkEnd w:id="299"/>
      <w:bookmarkEnd w:id="300"/>
      <w:bookmarkEnd w:id="301"/>
      <w:bookmarkEnd w:id="302"/>
      <w:bookmarkEnd w:id="303"/>
      <w:bookmarkEnd w:id="304"/>
      <w:bookmarkEnd w:id="305"/>
      <w:bookmarkEnd w:id="306"/>
      <w:bookmarkEnd w:id="307"/>
      <w:bookmarkEnd w:id="308"/>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9" w:author="Rapporteur (QC)" w:date="2021-10-21T15:58:00Z"/>
        </w:rPr>
      </w:pPr>
      <w:r w:rsidRPr="00FE2BA2">
        <w:t>}</w:t>
      </w:r>
    </w:p>
    <w:p w14:paraId="49148570" w14:textId="77777777" w:rsidR="0010510E" w:rsidRDefault="0010510E" w:rsidP="001A448D">
      <w:pPr>
        <w:pStyle w:val="PL"/>
        <w:shd w:val="clear" w:color="auto" w:fill="E6E6E6"/>
        <w:rPr>
          <w:ins w:id="310" w:author="Rapporteur (QC)" w:date="2021-10-21T14:33:00Z"/>
        </w:rPr>
      </w:pPr>
    </w:p>
    <w:p w14:paraId="5FC6446E" w14:textId="77777777" w:rsidR="00D82555" w:rsidRDefault="00D82555" w:rsidP="00D82555">
      <w:pPr>
        <w:pStyle w:val="PL"/>
        <w:shd w:val="clear" w:color="auto" w:fill="E6E6E6"/>
        <w:rPr>
          <w:ins w:id="311" w:author="Rapporteur (QC)" w:date="2021-10-21T14:33:00Z"/>
        </w:rPr>
      </w:pPr>
      <w:ins w:id="312"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13" w:author="Rapporteur (QC)" w:date="2021-10-21T14:33:00Z"/>
          <w:color w:val="000000" w:themeColor="text1"/>
        </w:rPr>
      </w:pPr>
      <w:ins w:id="314"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15" w:author="Rapporteur (QC)" w:date="2021-10-21T14:33:00Z"/>
        </w:rPr>
      </w:pPr>
      <w:ins w:id="316"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17" w:author="Rapporteur (QC)" w:date="2021-10-21T14:33:00Z"/>
        </w:rPr>
      </w:pPr>
      <w:ins w:id="318"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9" w:author="Rapporteur (QC)" w:date="2021-10-21T15:58:00Z"/>
        </w:rPr>
      </w:pPr>
    </w:p>
    <w:p w14:paraId="75B70C59" w14:textId="2AB119A2" w:rsidR="00D82555" w:rsidRPr="00FE2BA2" w:rsidRDefault="00D82555" w:rsidP="00D82555">
      <w:pPr>
        <w:pStyle w:val="PL"/>
        <w:shd w:val="clear" w:color="auto" w:fill="E6E6E6"/>
        <w:rPr>
          <w:ins w:id="320" w:author="Rapporteur (QC)" w:date="2021-10-21T14:34:00Z"/>
        </w:rPr>
      </w:pPr>
      <w:ins w:id="321" w:author="Rapporteur (QC)" w:date="2021-10-21T14:34:00Z">
        <w:r w:rsidRPr="00FE2BA2">
          <w:t>CE-PDSCH</w:t>
        </w:r>
        <w:r>
          <w:t>-14HARQ</w:t>
        </w:r>
        <w:r w:rsidRPr="00FE2BA2">
          <w:t>-Config-r1</w:t>
        </w:r>
        <w:r>
          <w:t>7</w:t>
        </w:r>
        <w:r w:rsidRPr="00FE2BA2">
          <w:t xml:space="preserve"> ::= SEQUENCE {</w:t>
        </w:r>
      </w:ins>
    </w:p>
    <w:p w14:paraId="0A619F82" w14:textId="46700B39" w:rsidR="00D82555" w:rsidRPr="00FE2BA2" w:rsidRDefault="00D82555" w:rsidP="00D82555">
      <w:pPr>
        <w:pStyle w:val="PL"/>
        <w:shd w:val="clear" w:color="auto" w:fill="E6E6E6"/>
        <w:rPr>
          <w:ins w:id="322" w:author="Rapporteur (QC)" w:date="2021-10-21T14:34:00Z"/>
        </w:rPr>
      </w:pPr>
      <w:ins w:id="323" w:author="Rapporteur (QC)" w:date="2021-10-21T14:34:00Z">
        <w:r>
          <w:tab/>
        </w:r>
        <w:r>
          <w:tab/>
        </w:r>
        <w:r w:rsidRPr="0075418C">
          <w:t>ce-HARQ-A</w:t>
        </w:r>
        <w:r>
          <w:t>ckD</w:t>
        </w:r>
        <w:r w:rsidRPr="0075418C">
          <w:t>elay</w:t>
        </w:r>
        <w:r>
          <w:t>-r17</w:t>
        </w:r>
        <w:r w:rsidRPr="0075418C">
          <w:t xml:space="preserve"> </w:t>
        </w:r>
        <w:r>
          <w:tab/>
        </w:r>
      </w:ins>
      <w:ins w:id="324" w:author="Rapporteur (pre RAN2-117)" w:date="2022-02-14T15:12:00Z">
        <w:r w:rsidR="00496AE9" w:rsidRPr="00FE2BA2">
          <w:t>ENUMERATED {</w:t>
        </w:r>
      </w:ins>
      <w:r w:rsidR="0033290A">
        <w:t>a</w:t>
      </w:r>
      <w:ins w:id="325" w:author="Rapporteur (pre RAN2-117)" w:date="2022-02-14T15:13:00Z">
        <w:r w:rsidR="00496AE9">
          <w:t xml:space="preserve">lt-1, </w:t>
        </w:r>
      </w:ins>
      <w:r w:rsidR="0033290A">
        <w:t>a</w:t>
      </w:r>
      <w:ins w:id="326" w:author="Rapporteur (pre RAN2-117)" w:date="2022-02-14T15:13:00Z">
        <w:r w:rsidR="00496AE9">
          <w:t>lt-2e</w:t>
        </w:r>
      </w:ins>
      <w:ins w:id="327" w:author="Rapporteur (pre RAN2-117)" w:date="2022-02-14T15:12:00Z">
        <w:r w:rsidR="00496AE9" w:rsidRPr="00FE2BA2">
          <w:t>}</w:t>
        </w:r>
      </w:ins>
    </w:p>
    <w:p w14:paraId="5E30E45D" w14:textId="77777777" w:rsidR="00D82555" w:rsidRDefault="00D82555" w:rsidP="00D82555">
      <w:pPr>
        <w:pStyle w:val="PL"/>
        <w:shd w:val="clear" w:color="auto" w:fill="E6E6E6"/>
        <w:rPr>
          <w:ins w:id="328" w:author="Rapporteur (QC)" w:date="2021-10-21T14:34:00Z"/>
        </w:rPr>
      </w:pPr>
      <w:ins w:id="329" w:author="Rapporteur (QC)" w:date="2021-10-21T14:34:00Z">
        <w:r w:rsidRPr="00FE2BA2">
          <w:t>}</w:t>
        </w:r>
      </w:ins>
    </w:p>
    <w:p w14:paraId="1A0F8ED0" w14:textId="77777777" w:rsidR="00980979" w:rsidRDefault="00980979" w:rsidP="001A448D">
      <w:pPr>
        <w:pStyle w:val="PL"/>
        <w:shd w:val="clear" w:color="auto" w:fill="E6E6E6"/>
        <w:rPr>
          <w:ins w:id="33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31" w:author="Rapporteur (QC)" w:date="2021-10-21T14:39:00Z"/>
                <w:b/>
                <w:bCs/>
                <w:i/>
                <w:iCs/>
              </w:rPr>
            </w:pPr>
            <w:ins w:id="33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3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34" w:author="Rapporteur (QC)" w:date="2021-10-21T16:06:00Z"/>
        </w:trPr>
        <w:tc>
          <w:tcPr>
            <w:tcW w:w="9639" w:type="dxa"/>
            <w:gridSpan w:val="2"/>
          </w:tcPr>
          <w:p w14:paraId="36E73317" w14:textId="77777777" w:rsidR="002034AB" w:rsidRPr="002C3D36" w:rsidRDefault="002034AB" w:rsidP="002034AB">
            <w:pPr>
              <w:pStyle w:val="TAL"/>
              <w:rPr>
                <w:ins w:id="335" w:author="Rapporteur (QC)" w:date="2021-10-21T16:06:00Z"/>
                <w:b/>
                <w:bCs/>
                <w:i/>
                <w:iCs/>
              </w:rPr>
            </w:pPr>
            <w:ins w:id="336"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337" w:author="Rapporteur (QC)" w:date="2021-10-21T16:06:00Z"/>
                <w:b/>
                <w:i/>
                <w:lang w:eastAsia="en-GB"/>
              </w:rPr>
            </w:pPr>
            <w:ins w:id="33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39" w:author="Rapporteur (QC)" w:date="2021-10-21T16:06:00Z"/>
        </w:trPr>
        <w:tc>
          <w:tcPr>
            <w:tcW w:w="9639" w:type="dxa"/>
            <w:gridSpan w:val="2"/>
          </w:tcPr>
          <w:p w14:paraId="3E49C320" w14:textId="77777777" w:rsidR="002034AB" w:rsidRPr="002C3D36" w:rsidRDefault="002034AB" w:rsidP="002034AB">
            <w:pPr>
              <w:pStyle w:val="TAL"/>
              <w:rPr>
                <w:ins w:id="340" w:author="Rapporteur (QC)" w:date="2021-10-21T16:07:00Z"/>
                <w:b/>
                <w:bCs/>
                <w:i/>
                <w:iCs/>
              </w:rPr>
            </w:pPr>
            <w:ins w:id="341"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42" w:author="Rapporteur (QC)" w:date="2021-10-21T16:06:00Z"/>
                <w:b/>
                <w:i/>
                <w:lang w:eastAsia="en-GB"/>
              </w:rPr>
            </w:pPr>
            <w:ins w:id="34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1pt;height:18.2pt" o:ole="">
                  <v:imagedata r:id="rId23" o:title=""/>
                </v:shape>
                <o:OLEObject Type="Embed" ProgID="Equation.3" ShapeID="_x0000_i1026" DrawAspect="Content" ObjectID="_1707691981"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1pt;height:18.2pt" o:ole="">
                  <v:imagedata r:id="rId26" o:title=""/>
                </v:shape>
                <o:OLEObject Type="Embed" ProgID="Equation.3" ShapeID="_x0000_i1027" DrawAspect="Content" ObjectID="_1707691982"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44" w:name="_Hlk505848715"/>
            <w:r w:rsidRPr="00FE2BA2">
              <w:rPr>
                <w:i/>
                <w:noProof/>
              </w:rPr>
              <w:t>TypeC</w:t>
            </w:r>
          </w:p>
        </w:tc>
        <w:tc>
          <w:tcPr>
            <w:tcW w:w="7371" w:type="dxa"/>
          </w:tcPr>
          <w:p w14:paraId="5526CD8C" w14:textId="5F69494F" w:rsidR="00D41892" w:rsidRPr="00FE2BA2" w:rsidRDefault="00D41892" w:rsidP="00D41892">
            <w:pPr>
              <w:pStyle w:val="TAL"/>
            </w:pPr>
            <w:bookmarkStart w:id="345"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45"/>
            <w:r w:rsidRPr="00FE2BA2">
              <w:t xml:space="preserve"> </w:t>
            </w:r>
          </w:p>
        </w:tc>
      </w:tr>
      <w:bookmarkEnd w:id="344"/>
    </w:tbl>
    <w:p w14:paraId="7E6B69A1" w14:textId="3012FEBF" w:rsidR="000B608C" w:rsidRDefault="000B608C" w:rsidP="002C500F">
      <w:pPr>
        <w:rPr>
          <w:noProof/>
        </w:rPr>
      </w:pPr>
    </w:p>
    <w:p w14:paraId="200266F9" w14:textId="6BDB93FA" w:rsidR="00225BFD" w:rsidRDefault="00225BFD" w:rsidP="00225BFD">
      <w:pPr>
        <w:pStyle w:val="EditorsNote"/>
        <w:rPr>
          <w:ins w:id="346" w:author="Rapporteur (pre RAN2-117)" w:date="2022-02-14T15:43:00Z"/>
          <w:noProof/>
        </w:rPr>
      </w:pPr>
      <w:ins w:id="347" w:author="Rapporteur (pre RAN2-117)" w:date="2022-02-14T15:43:00Z">
        <w:r>
          <w:rPr>
            <w:noProof/>
          </w:rPr>
          <w:t xml:space="preserve">Editor’s Note: </w:t>
        </w:r>
        <w:r>
          <w:t>R17 RAN1 specs use Alt-1 and Alt-2e</w:t>
        </w:r>
      </w:ins>
      <w:ins w:id="348" w:author="Rapporteur (pre RAN2-117)" w:date="2022-02-14T15:44:00Z">
        <w:r>
          <w:t xml:space="preserve"> for ce-HARQ-AckDelay</w:t>
        </w:r>
      </w:ins>
      <w:ins w:id="349" w:author="Rapporteur (pre RAN2-117)" w:date="2022-02-14T19:08:00Z">
        <w:r w:rsidR="00101ADD">
          <w:t>. Why Alte-2e</w:t>
        </w:r>
        <w:proofErr w:type="gramStart"/>
        <w:r w:rsidR="00101ADD">
          <w:t>?</w:t>
        </w:r>
      </w:ins>
      <w:ins w:id="350" w:author="Rapporteur (pre RAN2-117)" w:date="2022-02-14T15:43:00Z">
        <w:r>
          <w:rPr>
            <w:noProof/>
          </w:rPr>
          <w:t>.</w:t>
        </w:r>
        <w:proofErr w:type="gramEnd"/>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351" w:name="_Toc36567009"/>
      <w:bookmarkStart w:id="352" w:name="_Toc36810449"/>
      <w:bookmarkStart w:id="353" w:name="_Toc36846813"/>
      <w:bookmarkStart w:id="354" w:name="_Toc36939466"/>
      <w:bookmarkStart w:id="355" w:name="_Toc37082446"/>
      <w:bookmarkStart w:id="356" w:name="_Toc46481080"/>
      <w:bookmarkStart w:id="357" w:name="_Toc46482314"/>
      <w:bookmarkStart w:id="358" w:name="_Toc46483548"/>
      <w:bookmarkStart w:id="359" w:name="_Toc76472983"/>
      <w:r w:rsidRPr="002C3D36">
        <w:t>–</w:t>
      </w:r>
      <w:r w:rsidRPr="002C3D36">
        <w:tab/>
      </w:r>
      <w:r w:rsidRPr="002C3D36">
        <w:rPr>
          <w:i/>
          <w:iCs/>
          <w:noProof/>
        </w:rPr>
        <w:t>PUR-Config</w:t>
      </w:r>
      <w:bookmarkEnd w:id="351"/>
      <w:bookmarkEnd w:id="352"/>
      <w:bookmarkEnd w:id="353"/>
      <w:bookmarkEnd w:id="354"/>
      <w:bookmarkEnd w:id="355"/>
      <w:bookmarkEnd w:id="356"/>
      <w:bookmarkEnd w:id="357"/>
      <w:bookmarkEnd w:id="358"/>
      <w:bookmarkEnd w:id="35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60" w:author="Rapporteur (QC)" w:date="2021-10-21T15:00:00Z"/>
        </w:rPr>
      </w:pPr>
      <w:r w:rsidRPr="002C3D36">
        <w:tab/>
        <w:t>...</w:t>
      </w:r>
      <w:ins w:id="361" w:author="Rapporteur (QC)" w:date="2021-10-21T15:00:00Z">
        <w:r w:rsidR="004902FB">
          <w:t>,</w:t>
        </w:r>
      </w:ins>
    </w:p>
    <w:p w14:paraId="0E6E0BE5" w14:textId="77777777" w:rsidR="004902FB" w:rsidRDefault="004902FB" w:rsidP="004902FB">
      <w:pPr>
        <w:pStyle w:val="PL"/>
        <w:shd w:val="clear" w:color="auto" w:fill="E6E6E6"/>
        <w:rPr>
          <w:ins w:id="362" w:author="Rapporteur (QC)" w:date="2021-10-21T15:00:00Z"/>
        </w:rPr>
      </w:pPr>
      <w:ins w:id="363"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64"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65"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66" w:author="Rapporteur (QC)" w:date="2021-10-21T16:04:00Z"/>
                <w:b/>
                <w:bCs/>
                <w:i/>
                <w:iCs/>
              </w:rPr>
            </w:pPr>
            <w:ins w:id="367"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68" w:author="Rapporteur (QC)" w:date="2021-10-21T16:04:00Z"/>
                <w:b/>
                <w:i/>
                <w:lang w:eastAsia="zh-CN"/>
              </w:rPr>
            </w:pPr>
            <w:ins w:id="369"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70" w:author="Rapporteur (pre RAN2-117)" w:date="2022-02-14T19:11:00Z">
              <w:r w:rsidR="00101ADD">
                <w:rPr>
                  <w:noProof/>
                  <w:lang w:eastAsia="en-GB"/>
                </w:rPr>
                <w:t>7.1.7.2</w:t>
              </w:r>
            </w:ins>
            <w:ins w:id="371"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372" w:name="_Toc20487460"/>
      <w:bookmarkStart w:id="373" w:name="_Toc29342759"/>
      <w:bookmarkStart w:id="374" w:name="_Toc29343898"/>
      <w:bookmarkStart w:id="375" w:name="_Toc36567164"/>
      <w:bookmarkStart w:id="376" w:name="_Toc36810610"/>
      <w:bookmarkStart w:id="377" w:name="_Toc36846974"/>
      <w:bookmarkStart w:id="378" w:name="_Toc36939627"/>
      <w:bookmarkStart w:id="379" w:name="_Toc37082607"/>
      <w:bookmarkStart w:id="380" w:name="_Toc46481248"/>
      <w:bookmarkStart w:id="381" w:name="_Toc46482482"/>
      <w:bookmarkStart w:id="382" w:name="_Toc46483716"/>
      <w:bookmarkStart w:id="383" w:name="_Toc76473151"/>
      <w:r w:rsidRPr="002C3D36">
        <w:t>6.3.6</w:t>
      </w:r>
      <w:r w:rsidRPr="002C3D36">
        <w:tab/>
        <w:t>Other information elements</w:t>
      </w:r>
      <w:bookmarkEnd w:id="372"/>
      <w:bookmarkEnd w:id="373"/>
      <w:bookmarkEnd w:id="374"/>
      <w:bookmarkEnd w:id="375"/>
      <w:bookmarkEnd w:id="376"/>
      <w:bookmarkEnd w:id="377"/>
      <w:bookmarkEnd w:id="378"/>
      <w:bookmarkEnd w:id="379"/>
      <w:bookmarkEnd w:id="380"/>
      <w:bookmarkEnd w:id="381"/>
      <w:bookmarkEnd w:id="382"/>
      <w:bookmarkEnd w:id="383"/>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4"/>
      </w:pPr>
      <w:bookmarkStart w:id="384" w:name="_Toc20487489"/>
      <w:bookmarkStart w:id="385" w:name="_Toc29342789"/>
      <w:bookmarkStart w:id="386" w:name="_Toc29343928"/>
      <w:bookmarkStart w:id="387" w:name="_Toc36567194"/>
      <w:bookmarkStart w:id="388" w:name="_Toc36810641"/>
      <w:bookmarkStart w:id="389" w:name="_Toc36847005"/>
      <w:bookmarkStart w:id="390" w:name="_Toc36939658"/>
      <w:bookmarkStart w:id="391" w:name="_Toc37082638"/>
      <w:bookmarkStart w:id="392" w:name="_Toc46481279"/>
      <w:bookmarkStart w:id="393" w:name="_Toc46482513"/>
      <w:bookmarkStart w:id="394" w:name="_Toc46483747"/>
      <w:bookmarkStart w:id="395" w:name="_Toc76473182"/>
      <w:r w:rsidRPr="002C3D36">
        <w:t>–</w:t>
      </w:r>
      <w:r w:rsidRPr="002C3D36">
        <w:tab/>
      </w:r>
      <w:r w:rsidRPr="002C3D36">
        <w:rPr>
          <w:i/>
          <w:noProof/>
        </w:rPr>
        <w:t>UE-EUTRA-Capability</w:t>
      </w:r>
      <w:bookmarkEnd w:id="384"/>
      <w:bookmarkEnd w:id="385"/>
      <w:bookmarkEnd w:id="386"/>
      <w:bookmarkEnd w:id="387"/>
      <w:bookmarkEnd w:id="388"/>
      <w:bookmarkEnd w:id="389"/>
      <w:bookmarkEnd w:id="390"/>
      <w:bookmarkEnd w:id="391"/>
      <w:bookmarkEnd w:id="392"/>
      <w:bookmarkEnd w:id="393"/>
      <w:bookmarkEnd w:id="394"/>
      <w:bookmarkEnd w:id="395"/>
    </w:p>
    <w:p w14:paraId="0F386803" w14:textId="44103940" w:rsidR="0030393B" w:rsidRDefault="0030393B" w:rsidP="0030393B">
      <w:pPr>
        <w:pStyle w:val="EditorsNote"/>
        <w:rPr>
          <w:ins w:id="396" w:author="Rapporteur (QC)" w:date="2021-10-21T15:15:00Z"/>
          <w:noProof/>
        </w:rPr>
      </w:pPr>
      <w:ins w:id="397" w:author="Rapporteur (QC)" w:date="2021-10-21T15:15:00Z">
        <w:r>
          <w:rPr>
            <w:noProof/>
          </w:rPr>
          <w:t>Editor’s Note: UE-EUTRA-Capability will need to be updated to include capability for</w:t>
        </w:r>
      </w:ins>
      <w:ins w:id="398" w:author="Rapporteur (post RAN2-116bis)" w:date="2022-01-26T18:28:00Z">
        <w:r w:rsidR="00315E8F">
          <w:rPr>
            <w:noProof/>
          </w:rPr>
          <w:t xml:space="preserve"> power reduction for PRACH/PUCCH/full-PRB PUSCH</w:t>
        </w:r>
      </w:ins>
      <w:ins w:id="399" w:author="Rapporteur (QC)" w:date="2021-10-21T15:15:00Z">
        <w:r>
          <w:rPr>
            <w:noProof/>
          </w:rPr>
          <w:t>. Wait for  input from</w:t>
        </w:r>
      </w:ins>
      <w:ins w:id="400" w:author="Rapporteur (post RAN2-116bis)" w:date="2022-01-26T18:28:00Z">
        <w:r w:rsidR="00315E8F">
          <w:rPr>
            <w:noProof/>
          </w:rPr>
          <w:t xml:space="preserve"> RAN4</w:t>
        </w:r>
      </w:ins>
      <w:ins w:id="401" w:author="Rapporteur (QC)" w:date="2021-10-21T15:15:00Z">
        <w:r>
          <w:rPr>
            <w:noProof/>
          </w:rPr>
          <w:t>.</w:t>
        </w:r>
      </w:ins>
      <w:ins w:id="402"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03" w:name="OLE_LINK112"/>
      <w:bookmarkStart w:id="404" w:name="OLE_LINK113"/>
      <w:r w:rsidRPr="004A4877">
        <w:t xml:space="preserve"> :</w:t>
      </w:r>
      <w:bookmarkEnd w:id="403"/>
      <w:bookmarkEnd w:id="404"/>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宋体"/>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宋体"/>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05"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05"/>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宋体"/>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06" w:author="Rapporteur (post RAN2-116bis)" w:date="2022-01-26T18:22:00Z">
        <w:r w:rsidRPr="004A4877" w:rsidDel="007E3E9D">
          <w:tab/>
          <w:delText>SEQUENCE {}</w:delText>
        </w:r>
      </w:del>
      <w:ins w:id="407" w:author="Rapporteur (post RAN2-116bis)" w:date="2022-01-26T18:22:00Z">
        <w:r w:rsidR="007E3E9D" w:rsidRPr="004A4877">
          <w:t>UE-EUTRA-Capability-v1</w:t>
        </w:r>
        <w:r w:rsidR="007E3E9D">
          <w:t>7xy</w:t>
        </w:r>
        <w:r w:rsidR="007E3E9D" w:rsidRPr="004A4877">
          <w:t>-IEs</w:t>
        </w:r>
      </w:ins>
      <w:r w:rsidRPr="004A4877">
        <w:tab/>
      </w:r>
      <w:del w:id="408"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09" w:author="Rapporteur (post RAN2-116bis)" w:date="2022-01-26T18:21:00Z"/>
        </w:rPr>
      </w:pPr>
    </w:p>
    <w:p w14:paraId="5B97571B" w14:textId="6665F4EC" w:rsidR="007E3E9D" w:rsidRPr="004A4877" w:rsidRDefault="007E3E9D" w:rsidP="007E3E9D">
      <w:pPr>
        <w:pStyle w:val="PL"/>
        <w:shd w:val="clear" w:color="auto" w:fill="E6E6E6"/>
        <w:rPr>
          <w:ins w:id="410" w:author="Rapporteur (post RAN2-116bis)" w:date="2022-01-26T18:21:00Z"/>
        </w:rPr>
      </w:pPr>
      <w:ins w:id="411"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12" w:author="Rapporteur (post RAN2-116bis)" w:date="2022-01-26T18:21:00Z"/>
        </w:rPr>
      </w:pPr>
      <w:ins w:id="413" w:author="Rapporteur (post RAN2-116bis)" w:date="2022-01-26T18:21:00Z">
        <w:r w:rsidRPr="004A4877">
          <w:tab/>
        </w:r>
      </w:ins>
      <w:ins w:id="414"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15" w:author="Rapporteur (post RAN2-116bis)" w:date="2022-01-26T18:21:00Z">
        <w:r w:rsidRPr="004A4877">
          <w:t>,</w:t>
        </w:r>
      </w:ins>
    </w:p>
    <w:p w14:paraId="032F5122" w14:textId="77777777" w:rsidR="007E3E9D" w:rsidRPr="004A4877" w:rsidRDefault="007E3E9D" w:rsidP="007E3E9D">
      <w:pPr>
        <w:pStyle w:val="PL"/>
        <w:shd w:val="clear" w:color="auto" w:fill="E6E6E6"/>
        <w:rPr>
          <w:ins w:id="416" w:author="Rapporteur (post RAN2-116bis)" w:date="2022-01-26T18:21:00Z"/>
        </w:rPr>
      </w:pPr>
      <w:ins w:id="417"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18" w:author="Rapporteur (post RAN2-116bis)" w:date="2022-01-26T18:21:00Z"/>
        </w:rPr>
      </w:pPr>
      <w:ins w:id="419"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t>ENUMERATED {supported}</w:t>
      </w:r>
      <w:r w:rsidRPr="004A4877">
        <w:rPr>
          <w:rFonts w:eastAsia="宋体"/>
        </w:rPr>
        <w:tab/>
      </w:r>
      <w:r w:rsidRPr="004A4877">
        <w:rPr>
          <w:rFonts w:eastAsia="宋体"/>
        </w:rPr>
        <w:tab/>
      </w:r>
      <w:r w:rsidRPr="004A4877">
        <w:rPr>
          <w:rFonts w:eastAsia="宋体"/>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宋体"/>
        </w:rPr>
      </w:pPr>
      <w:r w:rsidRPr="004A4877">
        <w:rPr>
          <w:rFonts w:eastAsia="宋体"/>
        </w:rPr>
        <w:tab/>
        <w:t>phy-TDD-ReConfig-TDD-PCell-r12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1694332C" w14:textId="77777777" w:rsidR="00AA05C6" w:rsidRPr="004A4877" w:rsidRDefault="00AA05C6" w:rsidP="00AA05C6">
      <w:pPr>
        <w:pStyle w:val="PL"/>
        <w:shd w:val="clear" w:color="auto" w:fill="E6E6E6"/>
        <w:rPr>
          <w:rFonts w:eastAsia="宋体"/>
        </w:rPr>
      </w:pPr>
      <w:r w:rsidRPr="004A4877">
        <w:rPr>
          <w:rFonts w:eastAsia="宋体"/>
        </w:rPr>
        <w:tab/>
        <w:t>phy-TDD-ReConfig-FDD-PCell-r12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4E7BCBCA" w14:textId="77777777" w:rsidR="00AA05C6" w:rsidRPr="004A4877" w:rsidRDefault="00AA05C6" w:rsidP="00AA05C6">
      <w:pPr>
        <w:pStyle w:val="PL"/>
        <w:shd w:val="clear" w:color="auto" w:fill="E6E6E6"/>
        <w:rPr>
          <w:rFonts w:eastAsia="宋体"/>
        </w:rPr>
      </w:pPr>
      <w:r w:rsidRPr="004A4877">
        <w:tab/>
        <w:t>pusch-FeedbackMode</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r>
      <w:r w:rsidRPr="004A4877">
        <w:tab/>
        <w:t>ENUMERATED {supported}</w:t>
      </w:r>
      <w:r w:rsidRPr="004A4877">
        <w:rPr>
          <w:rFonts w:eastAsia="宋体"/>
        </w:rPr>
        <w:tab/>
      </w:r>
      <w:r w:rsidRPr="004A4877">
        <w:rPr>
          <w:rFonts w:eastAsia="宋体"/>
        </w:rPr>
        <w:tab/>
      </w:r>
      <w:r w:rsidRPr="004A4877">
        <w:rPr>
          <w:rFonts w:eastAsia="宋体"/>
        </w:rPr>
        <w:tab/>
        <w:t>OPTIONAL,</w:t>
      </w:r>
    </w:p>
    <w:p w14:paraId="7E45F60C" w14:textId="77777777" w:rsidR="00AA05C6" w:rsidRPr="004A4877" w:rsidRDefault="00AA05C6" w:rsidP="00AA05C6">
      <w:pPr>
        <w:pStyle w:val="PL"/>
        <w:shd w:val="clear" w:color="auto" w:fill="E6E6E6"/>
        <w:rPr>
          <w:rFonts w:eastAsia="宋体"/>
        </w:rPr>
      </w:pPr>
      <w:r w:rsidRPr="004A4877">
        <w:rPr>
          <w:rFonts w:eastAsia="宋体"/>
        </w:rPr>
        <w:tab/>
        <w:t>pusch-SRS-</w:t>
      </w:r>
      <w:r w:rsidRPr="004A4877">
        <w:t>PowerControl</w:t>
      </w:r>
      <w:r w:rsidRPr="004A4877">
        <w:rPr>
          <w:rFonts w:eastAsia="宋体"/>
        </w:rPr>
        <w:t>-</w:t>
      </w:r>
      <w:r w:rsidRPr="004A4877">
        <w:t>SubframeSet-r12</w:t>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5CFD1940" w14:textId="77777777" w:rsidR="00AA05C6" w:rsidRPr="004A4877" w:rsidRDefault="00AA05C6" w:rsidP="00AA05C6">
      <w:pPr>
        <w:pStyle w:val="PL"/>
        <w:shd w:val="clear" w:color="auto" w:fill="E6E6E6"/>
      </w:pPr>
      <w:r w:rsidRPr="004A4877">
        <w:rPr>
          <w:rFonts w:eastAsia="宋体"/>
        </w:rPr>
        <w:tab/>
        <w:t>csi-SubframeSet-r12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宋体"/>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宋体"/>
        </w:rPr>
        <w:t>,</w:t>
      </w:r>
    </w:p>
    <w:p w14:paraId="4B3331B9" w14:textId="77777777" w:rsidR="00AA05C6" w:rsidRPr="004A4877" w:rsidRDefault="00AA05C6" w:rsidP="00AA05C6">
      <w:pPr>
        <w:pStyle w:val="PL"/>
        <w:shd w:val="clear" w:color="auto" w:fill="E6E6E6"/>
      </w:pPr>
      <w:r w:rsidRPr="004A4877">
        <w:rPr>
          <w:rFonts w:eastAsia="宋体"/>
        </w:rPr>
        <w:tab/>
        <w:t>naics-Capability-List-r12</w:t>
      </w:r>
      <w:r w:rsidRPr="004A4877">
        <w:rPr>
          <w:rFonts w:eastAsia="宋体"/>
        </w:rPr>
        <w:tab/>
      </w:r>
      <w:r w:rsidRPr="004A4877">
        <w:rPr>
          <w:rFonts w:eastAsia="宋体"/>
        </w:rPr>
        <w:tab/>
      </w:r>
      <w:r w:rsidRPr="004A4877">
        <w:rPr>
          <w:rFonts w:eastAsia="宋体"/>
        </w:rPr>
        <w:tab/>
      </w:r>
      <w:r w:rsidRPr="004A4877">
        <w:rPr>
          <w:rFonts w:eastAsia="宋体"/>
        </w:rPr>
        <w:tab/>
        <w:t>NAICS-Capability-List-r12</w:t>
      </w:r>
      <w:r w:rsidRPr="004A4877">
        <w:tab/>
      </w:r>
      <w:r w:rsidRPr="004A4877">
        <w:tab/>
      </w:r>
      <w:r w:rsidRPr="004A4877">
        <w:rPr>
          <w:rFonts w:eastAsia="宋体"/>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20"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20"/>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21"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21"/>
    <w:p w14:paraId="44934D85" w14:textId="460273EB" w:rsidR="00AA05C6" w:rsidRDefault="00AA05C6" w:rsidP="00AA05C6">
      <w:pPr>
        <w:pStyle w:val="PL"/>
        <w:shd w:val="clear" w:color="auto" w:fill="E6E6E6"/>
        <w:rPr>
          <w:ins w:id="422" w:author="Rapporteur (post RAN2-116bis)" w:date="2022-01-26T18:17:00Z"/>
        </w:rPr>
      </w:pPr>
    </w:p>
    <w:p w14:paraId="4B6D9AB6" w14:textId="4FD24F78" w:rsidR="007E3E9D" w:rsidRPr="004A4877" w:rsidRDefault="007E3E9D" w:rsidP="007E3E9D">
      <w:pPr>
        <w:pStyle w:val="PL"/>
        <w:shd w:val="clear" w:color="auto" w:fill="E6E6E6"/>
        <w:rPr>
          <w:ins w:id="423" w:author="Rapporteur (post RAN2-116bis)" w:date="2022-01-26T18:17:00Z"/>
          <w:lang w:eastAsia="zh-CN"/>
        </w:rPr>
      </w:pPr>
      <w:ins w:id="424"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25" w:author="Rapporteur (post RAN2-116bis)" w:date="2022-01-26T18:17:00Z"/>
          <w:lang w:eastAsia="zh-CN"/>
        </w:rPr>
      </w:pPr>
      <w:ins w:id="426" w:author="Rapporteur (post RAN2-116bis)" w:date="2022-01-26T18:17:00Z">
        <w:r w:rsidRPr="004A4877">
          <w:rPr>
            <w:lang w:eastAsia="zh-CN"/>
          </w:rPr>
          <w:tab/>
          <w:t>ce-Capabilities-v1</w:t>
        </w:r>
      </w:ins>
      <w:ins w:id="427" w:author="Rapporteur (post RAN2-116bis)" w:date="2022-01-26T18:25:00Z">
        <w:r w:rsidR="00315E8F">
          <w:rPr>
            <w:lang w:eastAsia="zh-CN"/>
          </w:rPr>
          <w:t>7xy</w:t>
        </w:r>
      </w:ins>
      <w:ins w:id="428"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29" w:author="Rapporteur (post RAN2-116bis)" w:date="2022-01-26T18:17:00Z"/>
          <w:lang w:eastAsia="zh-CN"/>
        </w:rPr>
      </w:pPr>
      <w:ins w:id="430" w:author="Rapporteur (post RAN2-116bis)" w:date="2022-01-26T18:17:00Z">
        <w:r w:rsidRPr="004A4877">
          <w:rPr>
            <w:lang w:eastAsia="zh-CN"/>
          </w:rPr>
          <w:tab/>
        </w:r>
        <w:r w:rsidRPr="004A4877">
          <w:rPr>
            <w:lang w:eastAsia="zh-CN"/>
          </w:rPr>
          <w:tab/>
        </w:r>
      </w:ins>
      <w:ins w:id="431" w:author="Rapporteur (post RAN2-116bis)" w:date="2022-01-26T18:25:00Z">
        <w:r w:rsidR="00315E8F" w:rsidRPr="00315E8F">
          <w:rPr>
            <w:lang w:eastAsia="zh-CN"/>
          </w:rPr>
          <w:t>ce-</w:t>
        </w:r>
      </w:ins>
      <w:ins w:id="432" w:author="Rapporteur (post RAN2-116bis)" w:date="2022-01-27T17:41:00Z">
        <w:r w:rsidR="00261883">
          <w:rPr>
            <w:lang w:eastAsia="zh-CN"/>
          </w:rPr>
          <w:t>PDSCH-</w:t>
        </w:r>
      </w:ins>
      <w:ins w:id="433" w:author="Rapporteur (post RAN2-116bis)" w:date="2022-01-26T18:25:00Z">
        <w:r w:rsidR="00315E8F" w:rsidRPr="00315E8F">
          <w:rPr>
            <w:lang w:eastAsia="zh-CN"/>
          </w:rPr>
          <w:t>14HARQProcesses-r17</w:t>
        </w:r>
      </w:ins>
      <w:ins w:id="434"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35" w:author="Rapporteur (pre RAN2-117)" w:date="2022-02-07T11:43:00Z"/>
          <w:lang w:eastAsia="zh-CN"/>
        </w:rPr>
      </w:pPr>
      <w:ins w:id="436" w:author="Rapporteur (post RAN2-116bis)" w:date="2022-01-26T18:17:00Z">
        <w:r w:rsidRPr="004A4877">
          <w:rPr>
            <w:lang w:eastAsia="zh-CN"/>
          </w:rPr>
          <w:tab/>
        </w:r>
        <w:r w:rsidRPr="004A4877">
          <w:rPr>
            <w:lang w:eastAsia="zh-CN"/>
          </w:rPr>
          <w:tab/>
        </w:r>
      </w:ins>
      <w:ins w:id="437" w:author="Rapporteur (post RAN2-116bis)" w:date="2022-01-26T18:26:00Z">
        <w:r w:rsidR="00315E8F" w:rsidRPr="00315E8F">
          <w:rPr>
            <w:lang w:eastAsia="zh-CN"/>
          </w:rPr>
          <w:t>ce-</w:t>
        </w:r>
      </w:ins>
      <w:ins w:id="438" w:author="Rapporteur (post RAN2-116bis)" w:date="2022-01-27T17:41:00Z">
        <w:r w:rsidR="00261883">
          <w:rPr>
            <w:lang w:eastAsia="zh-CN"/>
          </w:rPr>
          <w:t>PDSCH-</w:t>
        </w:r>
      </w:ins>
      <w:ins w:id="439" w:author="Rapporteur (post RAN2-116bis)" w:date="2022-01-26T18:26:00Z">
        <w:r w:rsidR="00315E8F" w:rsidRPr="00315E8F">
          <w:rPr>
            <w:lang w:eastAsia="zh-CN"/>
          </w:rPr>
          <w:t>14HARQProcesses-Alt2-r17</w:t>
        </w:r>
        <w:r w:rsidR="00315E8F">
          <w:rPr>
            <w:lang w:eastAsia="zh-CN"/>
          </w:rPr>
          <w:tab/>
        </w:r>
        <w:r w:rsidR="00315E8F">
          <w:rPr>
            <w:lang w:eastAsia="zh-CN"/>
          </w:rPr>
          <w:tab/>
        </w:r>
      </w:ins>
      <w:ins w:id="440"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41"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42" w:author="Rapporteur (post RAN2-116bis)" w:date="2022-01-26T18:17:00Z"/>
          <w:lang w:eastAsia="zh-CN"/>
        </w:rPr>
      </w:pPr>
      <w:ins w:id="443" w:author="Rapporteur (pre RAN2-117)" w:date="2022-02-07T11:43:00Z">
        <w:r>
          <w:rPr>
            <w:lang w:eastAsia="zh-CN"/>
          </w:rPr>
          <w:tab/>
        </w:r>
        <w:r>
          <w:rPr>
            <w:lang w:eastAsia="zh-CN"/>
          </w:rPr>
          <w:tab/>
        </w:r>
        <w:r w:rsidRPr="00DC244A">
          <w:rPr>
            <w:lang w:eastAsia="zh-CN"/>
          </w:rPr>
          <w:t>ce-</w:t>
        </w:r>
      </w:ins>
      <w:ins w:id="444" w:author="Rapporteur (pre RAN2-117)" w:date="2022-02-07T12:35:00Z">
        <w:r w:rsidR="00167EF2">
          <w:rPr>
            <w:lang w:eastAsia="zh-CN"/>
          </w:rPr>
          <w:t>PDSCH</w:t>
        </w:r>
      </w:ins>
      <w:ins w:id="445" w:author="Rapporteur (pre RAN2-117)" w:date="2022-02-07T11:43:00Z">
        <w:r w:rsidRPr="00DC244A">
          <w:rPr>
            <w:lang w:eastAsia="zh-CN"/>
          </w:rPr>
          <w:t>-</w:t>
        </w:r>
      </w:ins>
      <w:ins w:id="446" w:author="Rapporteur (pre RAN2-117)" w:date="2022-02-07T12:36:00Z">
        <w:r w:rsidR="004D7B84">
          <w:rPr>
            <w:lang w:eastAsia="zh-CN"/>
          </w:rPr>
          <w:t>M</w:t>
        </w:r>
      </w:ins>
      <w:ins w:id="447"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48" w:author="Rapporteur (pre RAN2-117)" w:date="2022-02-07T12:36:00Z">
        <w:r w:rsidR="004D7B84">
          <w:rPr>
            <w:lang w:eastAsia="zh-CN"/>
          </w:rPr>
          <w:tab/>
        </w:r>
        <w:r w:rsidR="004D7B84">
          <w:rPr>
            <w:lang w:eastAsia="zh-CN"/>
          </w:rPr>
          <w:tab/>
        </w:r>
      </w:ins>
      <w:ins w:id="449"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50" w:author="Rapporteur (post RAN2-116bis)" w:date="2022-01-26T18:17:00Z"/>
          <w:lang w:eastAsia="zh-CN"/>
        </w:rPr>
      </w:pPr>
      <w:ins w:id="451"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52" w:author="Rapporteur (post RAN2-116bis)" w:date="2022-01-26T18:17:00Z"/>
          <w:lang w:eastAsia="zh-CN"/>
        </w:rPr>
      </w:pPr>
      <w:ins w:id="453"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宋体"/>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宋体"/>
        </w:rPr>
      </w:pPr>
    </w:p>
    <w:p w14:paraId="7D28BD1A" w14:textId="77777777" w:rsidR="00AA05C6" w:rsidRPr="004A4877" w:rsidRDefault="00AA05C6" w:rsidP="00AA05C6">
      <w:pPr>
        <w:pStyle w:val="PL"/>
        <w:shd w:val="clear" w:color="auto" w:fill="E6E6E6"/>
        <w:rPr>
          <w:rFonts w:eastAsia="宋体"/>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宋体"/>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宋体"/>
        </w:rPr>
      </w:pPr>
      <w:r w:rsidRPr="004A4877">
        <w:rPr>
          <w:rFonts w:eastAsia="宋体"/>
        </w:rPr>
        <w:tab/>
        <w:t>dc-Support-r12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SEQUENCE {</w:t>
      </w:r>
    </w:p>
    <w:p w14:paraId="04229E06"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asynchronous-r12</w:t>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p>
    <w:p w14:paraId="3F151130"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supportedCellGrouping-r12</w:t>
      </w:r>
      <w:r w:rsidRPr="004A4877">
        <w:rPr>
          <w:rFonts w:eastAsia="宋体"/>
        </w:rPr>
        <w:tab/>
      </w:r>
      <w:r w:rsidRPr="004A4877">
        <w:rPr>
          <w:rFonts w:eastAsia="宋体"/>
        </w:rPr>
        <w:tab/>
        <w:t>CHOICE {</w:t>
      </w:r>
    </w:p>
    <w:p w14:paraId="26414371"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threeEntries-r12</w:t>
      </w:r>
      <w:r w:rsidRPr="004A4877">
        <w:rPr>
          <w:rFonts w:eastAsia="宋体"/>
        </w:rPr>
        <w:tab/>
      </w:r>
      <w:r w:rsidRPr="004A4877">
        <w:rPr>
          <w:rFonts w:eastAsia="宋体"/>
        </w:rPr>
        <w:tab/>
      </w:r>
      <w:r w:rsidRPr="004A4877">
        <w:rPr>
          <w:rFonts w:eastAsia="宋体"/>
        </w:rPr>
        <w:tab/>
      </w:r>
      <w:r w:rsidRPr="004A4877">
        <w:rPr>
          <w:rFonts w:eastAsia="宋体"/>
        </w:rPr>
        <w:tab/>
        <w:t>BIT STRING (SIZE(3)),</w:t>
      </w:r>
    </w:p>
    <w:p w14:paraId="30C51A32"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fourEntries-r12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(SIZE(7)),</w:t>
      </w:r>
    </w:p>
    <w:p w14:paraId="148AC955"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fiveEntries-r12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(SIZE(15))</w:t>
      </w:r>
    </w:p>
    <w:p w14:paraId="2B5A7B33"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49352BA5" w14:textId="77777777" w:rsidR="00AA05C6" w:rsidRPr="004A4877" w:rsidRDefault="00AA05C6" w:rsidP="00AA05C6">
      <w:pPr>
        <w:pStyle w:val="PL"/>
        <w:shd w:val="clear" w:color="auto" w:fill="E6E6E6"/>
        <w:rPr>
          <w:rFonts w:eastAsia="宋体"/>
        </w:rPr>
      </w:pP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17D823CC" w14:textId="77777777" w:rsidR="00AA05C6" w:rsidRPr="004A4877" w:rsidRDefault="00AA05C6" w:rsidP="00AA05C6">
      <w:pPr>
        <w:pStyle w:val="PL"/>
        <w:shd w:val="clear" w:color="auto" w:fill="E6E6E6"/>
      </w:pPr>
      <w:r w:rsidRPr="004A4877">
        <w:rPr>
          <w:rFonts w:eastAsia="宋体"/>
        </w:rPr>
        <w:tab/>
        <w:t>supportedNAICS-2CRS-AP-r12</w:t>
      </w:r>
      <w:r w:rsidRPr="004A4877">
        <w:rPr>
          <w:rFonts w:eastAsia="宋体"/>
        </w:rPr>
        <w:tab/>
      </w:r>
      <w:r w:rsidRPr="004A4877">
        <w:rPr>
          <w:rFonts w:eastAsia="宋体"/>
        </w:rPr>
        <w:tab/>
      </w:r>
      <w:r w:rsidRPr="004A4877">
        <w:t>BIT STRING (SIZE (1..maxNAICS-Entries-r12))</w:t>
      </w:r>
      <w:r w:rsidRPr="004A4877">
        <w:tab/>
      </w:r>
      <w:r w:rsidRPr="004A4877">
        <w:tab/>
      </w:r>
      <w:r w:rsidRPr="004A4877">
        <w:rPr>
          <w:rFonts w:eastAsia="宋体"/>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宋体"/>
        </w:rPr>
        <w:t>OPTIONAL</w:t>
      </w:r>
      <w:r w:rsidRPr="004A4877">
        <w:t>,</w:t>
      </w:r>
    </w:p>
    <w:p w14:paraId="504759C6" w14:textId="77777777" w:rsidR="00AA05C6" w:rsidRPr="004A4877" w:rsidRDefault="00AA05C6" w:rsidP="00AA05C6">
      <w:pPr>
        <w:pStyle w:val="PL"/>
        <w:shd w:val="clear" w:color="auto" w:fill="E6E6E6"/>
      </w:pPr>
      <w:r w:rsidRPr="004A4877">
        <w:rPr>
          <w:rFonts w:eastAsia="宋体"/>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宋体"/>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宋体"/>
        </w:rPr>
        <w:tab/>
        <w:t>ul-256QAM-r14</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宋体"/>
        </w:rPr>
        <w:t>ul-256QAM-perCC</w:t>
      </w:r>
      <w:r w:rsidRPr="004A4877">
        <w:t>-InfoList-r14</w:t>
      </w:r>
      <w:r w:rsidRPr="004A4877">
        <w:tab/>
      </w:r>
      <w:r w:rsidRPr="004A4877">
        <w:tab/>
        <w:t xml:space="preserve">SEQUENCE (SIZE (2..maxServCell-r13)) OF </w:t>
      </w:r>
      <w:r w:rsidRPr="004A4877">
        <w:rPr>
          <w:rFonts w:eastAsia="宋体"/>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宋体"/>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宋体"/>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宋体"/>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宋体"/>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宋体"/>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宋体"/>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宋体"/>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宋体"/>
        </w:rPr>
      </w:pPr>
      <w:r w:rsidRPr="004A4877">
        <w:t>}</w:t>
      </w:r>
    </w:p>
    <w:p w14:paraId="0C5A3EBA" w14:textId="77777777" w:rsidR="00AA05C6" w:rsidRPr="004A4877" w:rsidRDefault="00AA05C6" w:rsidP="00AA05C6">
      <w:pPr>
        <w:pStyle w:val="PL"/>
        <w:shd w:val="clear" w:color="auto" w:fill="E6E6E6"/>
        <w:rPr>
          <w:rFonts w:eastAsia="宋体"/>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宋体"/>
        </w:rPr>
        <w:tab/>
        <w:t>dl-256QAM-r12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宋体"/>
        </w:rPr>
        <w:tab/>
      </w:r>
      <w:r w:rsidRPr="004A4877">
        <w:rPr>
          <w:iCs/>
        </w:rPr>
        <w:t>ue-PowerClass-5-r13</w:t>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宋体"/>
        </w:rPr>
        <w:tab/>
      </w:r>
      <w:r w:rsidRPr="004A4877">
        <w:rPr>
          <w:iCs/>
        </w:rPr>
        <w:t>ue-PowerClass-N-r13</w:t>
      </w:r>
      <w:r w:rsidRPr="004A4877">
        <w:rPr>
          <w:rFonts w:eastAsia="宋体"/>
        </w:rPr>
        <w:tab/>
      </w:r>
      <w:r w:rsidRPr="004A4877">
        <w:rPr>
          <w:rFonts w:eastAsia="宋体"/>
        </w:rPr>
        <w:tab/>
      </w:r>
      <w:r w:rsidRPr="004A4877">
        <w:rPr>
          <w:rFonts w:eastAsia="宋体"/>
        </w:rPr>
        <w:tab/>
        <w:t>ENUMERATED {class1, class2, class4}</w:t>
      </w:r>
      <w:r w:rsidRPr="004A4877">
        <w:rPr>
          <w:rFonts w:eastAsia="宋体"/>
        </w:rPr>
        <w:tab/>
      </w:r>
      <w:r w:rsidRPr="004A4877">
        <w:rPr>
          <w:rFonts w:eastAsia="宋体"/>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宋体"/>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宋体"/>
          <w:lang w:eastAsia="zh-CN"/>
        </w:rPr>
      </w:pPr>
      <w:r w:rsidRPr="004A4877">
        <w:tab/>
      </w:r>
      <w:r w:rsidRPr="004A4877">
        <w:rPr>
          <w:rFonts w:eastAsia="宋体"/>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宋体"/>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54"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54"/>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55"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55"/>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宋体"/>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等线"/>
          <w:lang w:eastAsia="zh-CN"/>
        </w:rPr>
        <w:tab/>
        <w:t>interRAT-enhancementNR-r16</w:t>
      </w:r>
      <w:r w:rsidRPr="004A4877">
        <w:rPr>
          <w:rFonts w:eastAsia="等线"/>
          <w:lang w:eastAsia="zh-CN"/>
        </w:rPr>
        <w:tab/>
      </w:r>
      <w:r w:rsidRPr="004A4877">
        <w:rPr>
          <w:rFonts w:eastAsia="等线"/>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宋体"/>
                <w:b/>
                <w:i/>
                <w:noProof/>
                <w:lang w:eastAsia="zh-CN"/>
              </w:rPr>
            </w:pPr>
            <w:r w:rsidRPr="004A4877">
              <w:rPr>
                <w:b/>
                <w:i/>
                <w:noProof/>
                <w:lang w:eastAsia="en-GB"/>
              </w:rPr>
              <w:t>addSRS-2T4R</w:t>
            </w:r>
            <w:r w:rsidRPr="004A4877">
              <w:rPr>
                <w:rFonts w:eastAsia="宋体"/>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56" w:author="Rapporteur (pre RAN2-117)" w:date="2022-02-08T10:31:00Z"/>
        </w:trPr>
        <w:tc>
          <w:tcPr>
            <w:tcW w:w="7793" w:type="dxa"/>
            <w:gridSpan w:val="2"/>
          </w:tcPr>
          <w:p w14:paraId="264E3076" w14:textId="77777777" w:rsidR="00076475" w:rsidRPr="004A4877" w:rsidRDefault="00076475" w:rsidP="007E1C3C">
            <w:pPr>
              <w:pStyle w:val="TAL"/>
              <w:rPr>
                <w:ins w:id="457" w:author="Rapporteur (pre RAN2-117)" w:date="2022-02-08T10:31:00Z"/>
                <w:b/>
                <w:bCs/>
                <w:i/>
                <w:noProof/>
                <w:lang w:eastAsia="en-GB"/>
              </w:rPr>
            </w:pPr>
            <w:ins w:id="458"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59" w:author="Rapporteur (pre RAN2-117)" w:date="2022-02-08T10:31:00Z"/>
                <w:b/>
                <w:bCs/>
                <w:i/>
                <w:noProof/>
                <w:lang w:eastAsia="en-GB"/>
              </w:rPr>
            </w:pPr>
            <w:ins w:id="460"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61" w:author="Rapporteur (pre RAN2-117)" w:date="2022-02-08T10:31:00Z"/>
                <w:bCs/>
                <w:noProof/>
                <w:lang w:eastAsia="en-GB"/>
              </w:rPr>
            </w:pPr>
            <w:ins w:id="462" w:author="Rapporteur (pre RAN2-117)" w:date="2022-02-08T10:31:00Z">
              <w:r>
                <w:rPr>
                  <w:bCs/>
                  <w:noProof/>
                  <w:lang w:eastAsia="en-GB"/>
                </w:rPr>
                <w:t>-</w:t>
              </w:r>
            </w:ins>
          </w:p>
        </w:tc>
      </w:tr>
      <w:tr w:rsidR="00076475" w:rsidRPr="004A4877" w14:paraId="7BC7C047" w14:textId="77777777" w:rsidTr="007E1C3C">
        <w:trPr>
          <w:cantSplit/>
          <w:ins w:id="463" w:author="Rapporteur (pre RAN2-117)" w:date="2022-02-08T10:31:00Z"/>
        </w:trPr>
        <w:tc>
          <w:tcPr>
            <w:tcW w:w="7793" w:type="dxa"/>
            <w:gridSpan w:val="2"/>
          </w:tcPr>
          <w:p w14:paraId="50224BFB" w14:textId="77777777" w:rsidR="00076475" w:rsidRPr="004A4877" w:rsidRDefault="00076475" w:rsidP="007E1C3C">
            <w:pPr>
              <w:pStyle w:val="TAL"/>
              <w:rPr>
                <w:ins w:id="464" w:author="Rapporteur (pre RAN2-117)" w:date="2022-02-08T10:31:00Z"/>
                <w:b/>
                <w:bCs/>
                <w:i/>
                <w:noProof/>
                <w:lang w:eastAsia="en-GB"/>
              </w:rPr>
            </w:pPr>
            <w:ins w:id="465"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66" w:author="Rapporteur (pre RAN2-117)" w:date="2022-02-08T10:31:00Z"/>
                <w:b/>
                <w:bCs/>
                <w:i/>
                <w:noProof/>
                <w:lang w:eastAsia="en-GB"/>
              </w:rPr>
            </w:pPr>
            <w:ins w:id="467" w:author="Rapporteur (pre RAN2-117)" w:date="2022-02-08T10:31:00Z">
              <w:r w:rsidRPr="004A4877">
                <w:rPr>
                  <w:iCs/>
                  <w:noProof/>
                  <w:lang w:eastAsia="en-GB"/>
                </w:rPr>
                <w:t>Indicates whether the UE supports</w:t>
              </w:r>
              <w:r>
                <w:rPr>
                  <w:iCs/>
                  <w:noProof/>
                  <w:lang w:eastAsia="en-GB"/>
                </w:rPr>
                <w:t xml:space="preserve"> downlin</w:t>
              </w:r>
            </w:ins>
            <w:ins w:id="468" w:author="Rapporteur (pre RAN2-117)" w:date="2022-02-10T16:09:00Z">
              <w:r w:rsidR="00013B68">
                <w:rPr>
                  <w:iCs/>
                  <w:noProof/>
                  <w:lang w:eastAsia="en-GB"/>
                </w:rPr>
                <w:t>k</w:t>
              </w:r>
            </w:ins>
            <w:ins w:id="469"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70" w:author="Rapporteur (pre RAN2-117)" w:date="2022-02-08T10:31:00Z"/>
                <w:bCs/>
                <w:noProof/>
                <w:lang w:eastAsia="en-GB"/>
              </w:rPr>
            </w:pPr>
            <w:ins w:id="471"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72"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72"/>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73" w:name="_Hlk32577787"/>
            <w:r w:rsidRPr="004A4877">
              <w:rPr>
                <w:rFonts w:eastAsia="MS PGothic" w:cs="Arial"/>
                <w:szCs w:val="18"/>
              </w:rPr>
              <w:t>whether the UE supports conditional handover including execution condition, candidate cell configuration</w:t>
            </w:r>
            <w:bookmarkEnd w:id="473"/>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74" w:name="_Hlk32577805"/>
            <w:r w:rsidRPr="004A4877">
              <w:rPr>
                <w:rFonts w:eastAsia="MS PGothic" w:cs="Arial"/>
                <w:szCs w:val="18"/>
              </w:rPr>
              <w:t>whether the UE supports conditional handover during re-establishment procedure when the selected cell is configured as candidate cell for condition handover.</w:t>
            </w:r>
            <w:bookmarkEnd w:id="474"/>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宋体" w:hAnsi="Arial" w:cs="Arial"/>
                <w:b/>
                <w:bCs/>
                <w:i/>
                <w:noProof/>
                <w:sz w:val="18"/>
                <w:szCs w:val="18"/>
                <w:lang w:eastAsia="zh-CN"/>
              </w:rPr>
            </w:pPr>
            <w:r w:rsidRPr="004A4877">
              <w:rPr>
                <w:rFonts w:ascii="Arial" w:eastAsia="宋体"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宋体"/>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宋体"/>
                <w:lang w:eastAsia="en-GB"/>
              </w:rPr>
              <w:t>CSI-IM resource</w:t>
            </w:r>
            <w:r w:rsidRPr="004A4877">
              <w:rPr>
                <w:lang w:eastAsia="zh-CN"/>
              </w:rPr>
              <w:t>s</w:t>
            </w:r>
            <w:r w:rsidRPr="004A4877">
              <w:rPr>
                <w:rFonts w:eastAsia="宋体"/>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宋体"/>
                <w:lang w:eastAsia="en-GB"/>
              </w:rPr>
              <w:t xml:space="preserve"> if the UE supports tm10, configuration of two ZP-CSI-RS</w:t>
            </w:r>
            <w:r w:rsidRPr="004A4877">
              <w:rPr>
                <w:lang w:eastAsia="en-GB"/>
              </w:rPr>
              <w:t xml:space="preserve"> for tm1 to tm9</w:t>
            </w:r>
            <w:r w:rsidRPr="004A487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宋体"/>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宋体"/>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宋体"/>
                <w:lang w:eastAsia="en-GB"/>
              </w:rPr>
              <w:t>Indicates</w:t>
            </w:r>
            <w:r w:rsidRPr="004A4877">
              <w:rPr>
                <w:lang w:eastAsia="en-GB"/>
              </w:rPr>
              <w:t xml:space="preserve"> whether the UE supports 256QAM in DL</w:t>
            </w:r>
            <w:r w:rsidRPr="004A4877">
              <w:rPr>
                <w:rFonts w:eastAsia="宋体"/>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75" w:name="_Hlk523747801"/>
            <w:r w:rsidRPr="004A4877">
              <w:rPr>
                <w:lang w:eastAsia="en-GB"/>
              </w:rPr>
              <w:t>Indicates whether the UE supports sDCI monitoring in DMRS based SPDCCH for MBSFN subframe</w:t>
            </w:r>
            <w:bookmarkEnd w:id="475"/>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宋体"/>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宋体"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宋体"/>
                <w:noProof/>
                <w:lang w:eastAsia="zh-CN"/>
              </w:rPr>
            </w:pPr>
            <w:r w:rsidRPr="004A4877">
              <w:rPr>
                <w:rFonts w:eastAsia="宋体"/>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宋体"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宋体"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等线"/>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宋体"/>
                <w:b/>
                <w:i/>
                <w:lang w:eastAsia="zh-CN"/>
              </w:rPr>
            </w:pPr>
            <w:r w:rsidRPr="004A4877">
              <w:rPr>
                <w:rFonts w:eastAsia="宋体"/>
                <w:b/>
                <w:i/>
                <w:lang w:eastAsia="zh-CN"/>
              </w:rPr>
              <w:t>must-CapabilityPerBand</w:t>
            </w:r>
          </w:p>
          <w:p w14:paraId="2A524B80" w14:textId="77777777" w:rsidR="00076475" w:rsidRPr="004A4877" w:rsidRDefault="00076475" w:rsidP="00076475">
            <w:pPr>
              <w:pStyle w:val="TAL"/>
              <w:rPr>
                <w:b/>
                <w:i/>
                <w:lang w:eastAsia="en-GB"/>
              </w:rPr>
            </w:pPr>
            <w:r w:rsidRPr="004A4877">
              <w:rPr>
                <w:rFonts w:eastAsia="宋体"/>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宋体"/>
                <w:b/>
                <w:i/>
                <w:lang w:eastAsia="zh-CN"/>
              </w:rPr>
            </w:pPr>
            <w:r w:rsidRPr="004A4877">
              <w:rPr>
                <w:rFonts w:eastAsia="宋体"/>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宋体"/>
                <w:b/>
                <w:i/>
                <w:lang w:eastAsia="zh-CN"/>
              </w:rPr>
            </w:pPr>
            <w:r w:rsidRPr="004A4877">
              <w:rPr>
                <w:rFonts w:eastAsia="宋体"/>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宋体"/>
                <w:b/>
                <w:i/>
                <w:lang w:eastAsia="zh-CN"/>
              </w:rPr>
            </w:pPr>
            <w:r w:rsidRPr="004A4877">
              <w:rPr>
                <w:rFonts w:eastAsia="宋体"/>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宋体"/>
                <w:b/>
                <w:i/>
                <w:lang w:eastAsia="zh-CN"/>
              </w:rPr>
            </w:pPr>
            <w:r w:rsidRPr="004A4877">
              <w:rPr>
                <w:rFonts w:eastAsia="宋体"/>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宋体"/>
                <w:b/>
                <w:i/>
                <w:lang w:eastAsia="zh-CN"/>
              </w:rPr>
            </w:pPr>
            <w:r w:rsidRPr="004A4877">
              <w:rPr>
                <w:rFonts w:eastAsia="宋体"/>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宋体"/>
                <w:b/>
                <w:i/>
                <w:lang w:eastAsia="zh-CN"/>
              </w:rPr>
              <w:t>naics-Capability-List</w:t>
            </w:r>
          </w:p>
          <w:p w14:paraId="576B6FBC" w14:textId="77777777" w:rsidR="00076475" w:rsidRPr="004A4877" w:rsidRDefault="00076475" w:rsidP="00076475">
            <w:pPr>
              <w:pStyle w:val="TAL"/>
              <w:rPr>
                <w:rFonts w:eastAsia="宋体"/>
                <w:lang w:eastAsia="zh-CN"/>
              </w:rPr>
            </w:pPr>
            <w:r w:rsidRPr="004A487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宋体"/>
                <w:i/>
                <w:lang w:eastAsia="zh-CN"/>
              </w:rPr>
              <w:t>numberOfNAICS-CapableCC</w:t>
            </w:r>
            <w:r w:rsidRPr="004A4877">
              <w:rPr>
                <w:rFonts w:eastAsia="宋体"/>
                <w:lang w:eastAsia="zh-CN"/>
              </w:rPr>
              <w:t xml:space="preserve"> indicates the number of component carriers where the NAICS processing is supported and the field </w:t>
            </w:r>
            <w:r w:rsidRPr="004A4877">
              <w:rPr>
                <w:rFonts w:eastAsia="宋体"/>
                <w:i/>
                <w:lang w:eastAsia="zh-CN"/>
              </w:rPr>
              <w:t>numberOfAggregatedPRB</w:t>
            </w:r>
            <w:r w:rsidRPr="004A487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1,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2,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3,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t>F</w:t>
            </w:r>
            <w:r w:rsidRPr="004A4877">
              <w:rPr>
                <w:rFonts w:ascii="Arial" w:eastAsia="宋体" w:hAnsi="Arial" w:cs="Arial"/>
                <w:sz w:val="18"/>
                <w:szCs w:val="18"/>
                <w:lang w:eastAsia="zh-CN"/>
              </w:rPr>
              <w:t xml:space="preserve">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4,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宋体"/>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5,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宋体"/>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宋体"/>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宋体"/>
                <w:b/>
                <w:i/>
                <w:lang w:eastAsia="zh-CN"/>
              </w:rPr>
            </w:pPr>
            <w:r w:rsidRPr="004A4877">
              <w:rPr>
                <w:rFonts w:eastAsia="宋体"/>
                <w:b/>
                <w:i/>
                <w:lang w:eastAsia="zh-CN"/>
              </w:rPr>
              <w:t>nr</w:t>
            </w:r>
            <w:r w:rsidRPr="004A4877">
              <w:rPr>
                <w:b/>
                <w:i/>
                <w:lang w:eastAsia="zh-CN"/>
              </w:rPr>
              <w:t>-HO-ToEN-DC</w:t>
            </w:r>
          </w:p>
          <w:p w14:paraId="628B2362" w14:textId="77777777" w:rsidR="00076475" w:rsidRPr="004A4877" w:rsidRDefault="00076475" w:rsidP="00076475">
            <w:pPr>
              <w:pStyle w:val="TAL"/>
              <w:rPr>
                <w:rFonts w:eastAsia="宋体"/>
                <w:b/>
                <w:bCs/>
                <w:i/>
                <w:noProof/>
                <w:lang w:eastAsia="zh-CN"/>
              </w:rPr>
            </w:pPr>
            <w:r w:rsidRPr="004A4877">
              <w:rPr>
                <w:rFonts w:eastAsia="宋体"/>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宋体"/>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宋体"/>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w:t>
            </w:r>
            <w:r w:rsidRPr="004A4877">
              <w:rPr>
                <w:rFonts w:ascii="Arial" w:eastAsia="宋体" w:hAnsi="Arial" w:cs="Arial"/>
                <w:b/>
                <w:i/>
                <w:sz w:val="18"/>
                <w:szCs w:val="18"/>
                <w:lang w:eastAsia="zh-CN"/>
              </w:rPr>
              <w:t>F</w:t>
            </w:r>
            <w:r w:rsidRPr="004A4877">
              <w:rPr>
                <w:rFonts w:ascii="Arial" w:eastAsia="宋体" w:hAnsi="Arial" w:cs="Arial"/>
                <w:b/>
                <w:i/>
                <w:sz w:val="18"/>
                <w:szCs w:val="18"/>
              </w:rPr>
              <w:t>DD-</w:t>
            </w:r>
            <w:r w:rsidRPr="004A4877">
              <w:rPr>
                <w:rFonts w:ascii="Arial" w:eastAsia="宋体" w:hAnsi="Arial" w:cs="Arial"/>
                <w:b/>
                <w:i/>
                <w:sz w:val="18"/>
                <w:szCs w:val="18"/>
                <w:lang w:eastAsia="zh-CN"/>
              </w:rPr>
              <w:t>P</w:t>
            </w:r>
            <w:r w:rsidRPr="004A4877">
              <w:rPr>
                <w:rFonts w:ascii="Arial" w:eastAsia="宋体"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宋体"/>
                <w:lang w:eastAsia="en-GB"/>
              </w:rPr>
              <w:t xml:space="preserve"> and </w:t>
            </w:r>
            <w:r w:rsidRPr="004A4877">
              <w:rPr>
                <w:rFonts w:eastAsia="宋体"/>
                <w:i/>
                <w:lang w:eastAsia="en-GB"/>
              </w:rPr>
              <w:t>phy-TDD-ReConfig-TDD-PCell</w:t>
            </w:r>
            <w:r w:rsidRPr="004A487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宋体"/>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qcl-CRI-BasedCSI-Reporting</w:t>
            </w:r>
          </w:p>
          <w:p w14:paraId="1B822739"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qcl-TypeC-Operation</w:t>
            </w:r>
          </w:p>
          <w:p w14:paraId="3248FA84" w14:textId="77777777" w:rsidR="00076475" w:rsidRPr="004A4877" w:rsidRDefault="00076475" w:rsidP="00076475">
            <w:pPr>
              <w:pStyle w:val="TAL"/>
              <w:rPr>
                <w:rFonts w:eastAsia="宋体" w:cs="Arial"/>
                <w:b/>
                <w:i/>
                <w:szCs w:val="18"/>
              </w:rPr>
            </w:pPr>
            <w:r w:rsidRPr="004A487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宋体"/>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RACH-less handover, and whether the UE which indicates </w:t>
            </w:r>
            <w:r w:rsidRPr="004A4877">
              <w:rPr>
                <w:rFonts w:eastAsia="宋体"/>
                <w:i/>
                <w:lang w:eastAsia="zh-CN"/>
              </w:rPr>
              <w:t>dc-Parameters</w:t>
            </w:r>
            <w:r w:rsidRPr="004A487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宋体"/>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宋体"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宋体"/>
                <w:noProof/>
                <w:lang w:eastAsia="zh-CN"/>
              </w:rPr>
            </w:pPr>
            <w:r w:rsidRPr="004A4877">
              <w:rPr>
                <w:rFonts w:eastAsia="宋体"/>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76"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76"/>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宋体"/>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77" w:name="_Hlk523747968"/>
            <w:r w:rsidRPr="004A4877">
              <w:t>Indicates whether the UE supports L1 based SPDCCH reuse</w:t>
            </w:r>
            <w:bookmarkEnd w:id="47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78" w:name="_Hlk523748019"/>
            <w:r w:rsidRPr="004A4877">
              <w:t xml:space="preserve">Indicates whether the UE supports SPS in DL and/or UL for slot or subslot based PDSCH and PUSCH, respectively. </w:t>
            </w:r>
            <w:bookmarkEnd w:id="478"/>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宋体"/>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宋体"/>
                <w:b/>
                <w:bCs/>
                <w:lang w:eastAsia="zh-CN"/>
              </w:rPr>
            </w:pPr>
            <w:r w:rsidRPr="004A4877">
              <w:rPr>
                <w:lang w:eastAsia="en-GB"/>
              </w:rPr>
              <w:t>For band combinations with a single component carrier, UE is only allowed to indicate {</w:t>
            </w:r>
            <w:r w:rsidRPr="004A4877">
              <w:rPr>
                <w:rFonts w:eastAsia="宋体"/>
                <w:i/>
                <w:lang w:eastAsia="zh-CN"/>
              </w:rPr>
              <w:t>numberOfNAICS-CapableCC</w:t>
            </w:r>
            <w:r w:rsidRPr="004A4877">
              <w:rPr>
                <w:rFonts w:eastAsia="宋体"/>
                <w:lang w:eastAsia="zh-CN"/>
              </w:rPr>
              <w:t xml:space="preserve">, </w:t>
            </w:r>
            <w:r w:rsidRPr="004A4877">
              <w:rPr>
                <w:i/>
                <w:lang w:eastAsia="en-GB"/>
              </w:rPr>
              <w:t>numberOfAggregatedPRB</w:t>
            </w:r>
            <w:r w:rsidRPr="004A4877">
              <w:rPr>
                <w:lang w:eastAsia="en-GB"/>
              </w:rPr>
              <w:t>}</w:t>
            </w:r>
            <w:r w:rsidRPr="004A487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79" w:name="_Hlk523748062"/>
            <w:r w:rsidRPr="004A4877">
              <w:rPr>
                <w:b/>
                <w:i/>
                <w:lang w:eastAsia="zh-CN"/>
              </w:rPr>
              <w:t>tm8-slotPDSCH</w:t>
            </w:r>
            <w:bookmarkEnd w:id="479"/>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80" w:name="_Hlk523748078"/>
            <w:r w:rsidRPr="004A4877">
              <w:rPr>
                <w:iCs/>
                <w:lang w:eastAsia="zh-CN"/>
              </w:rPr>
              <w:t>configuration and decoding of TM8 for slot PDSCH in TDD</w:t>
            </w:r>
            <w:bookmarkEnd w:id="48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宋体"/>
                <w:lang w:eastAsia="en-GB"/>
              </w:rPr>
              <w:t xml:space="preserve"> This field can be included only if </w:t>
            </w:r>
            <w:r w:rsidRPr="004A4877">
              <w:rPr>
                <w:i/>
                <w:iCs/>
              </w:rPr>
              <w:t>ce-ModeB</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宋体"/>
                <w:lang w:eastAsia="en-GB"/>
              </w:rPr>
              <w:t xml:space="preserve">This field can be included only if </w:t>
            </w:r>
            <w:r w:rsidRPr="004A4877">
              <w:rPr>
                <w:rFonts w:eastAsia="宋体"/>
                <w:i/>
                <w:lang w:eastAsia="en-GB"/>
              </w:rPr>
              <w:t>uplinkLAA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81"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81"/>
            <w:r w:rsidRPr="004A4877">
              <w:rPr>
                <w:lang w:eastAsia="zh-CN"/>
              </w:rPr>
              <w:t xml:space="preserve"> </w:t>
            </w:r>
            <w:bookmarkStart w:id="482" w:name="_Hlk499614750"/>
            <w:r w:rsidRPr="004A4877">
              <w:rPr>
                <w:lang w:eastAsia="zh-CN"/>
              </w:rPr>
              <w:t xml:space="preserve">Value 1 means first </w:t>
            </w:r>
            <w:bookmarkEnd w:id="482"/>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等线"/>
                <w:noProof/>
                <w:lang w:eastAsia="zh-CN"/>
              </w:rPr>
            </w:pPr>
            <w:r w:rsidRPr="004A4877">
              <w:rPr>
                <w:rFonts w:eastAsia="等线"/>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等线"/>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等线"/>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宋体"/>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宋体"/>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宋体"/>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83" w:name="_Hlk523748107"/>
            <w:r w:rsidRPr="004A4877">
              <w:rPr>
                <w:b/>
                <w:i/>
                <w:lang w:eastAsia="zh-CN"/>
              </w:rPr>
              <w:t>ul-AsyncHarqSharingDiff-TTI-Lengths</w:t>
            </w:r>
            <w:bookmarkEnd w:id="483"/>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84" w:name="_Hlk523748122"/>
            <w:r w:rsidRPr="004A4877">
              <w:rPr>
                <w:lang w:eastAsia="zh-CN"/>
              </w:rPr>
              <w:t>UL asynchronous HARQ sharing between different TTI lengths for an UL serving cell</w:t>
            </w:r>
            <w:bookmarkEnd w:id="48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宋体"/>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宋体"/>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宋体"/>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等线"/>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8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85"/>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86"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86"/>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487" w:name="_Toc20487568"/>
      <w:bookmarkStart w:id="488" w:name="_Toc29342869"/>
      <w:bookmarkStart w:id="489" w:name="_Toc29344008"/>
      <w:bookmarkStart w:id="490" w:name="_Toc36567274"/>
      <w:bookmarkStart w:id="491" w:name="_Toc36810722"/>
      <w:bookmarkStart w:id="492" w:name="_Toc36847086"/>
      <w:bookmarkStart w:id="493" w:name="_Toc36939739"/>
      <w:bookmarkStart w:id="494" w:name="_Toc37082719"/>
      <w:bookmarkStart w:id="495" w:name="_Toc46481360"/>
      <w:bookmarkStart w:id="496" w:name="_Toc46482594"/>
      <w:bookmarkStart w:id="497" w:name="_Toc46483828"/>
      <w:bookmarkStart w:id="498" w:name="_Toc76473263"/>
      <w:r w:rsidRPr="002C3D36">
        <w:t>6.7.2</w:t>
      </w:r>
      <w:r w:rsidRPr="002C3D36">
        <w:tab/>
        <w:t>NB-IoT Message definitions</w:t>
      </w:r>
      <w:bookmarkEnd w:id="487"/>
      <w:bookmarkEnd w:id="488"/>
      <w:bookmarkEnd w:id="489"/>
      <w:bookmarkEnd w:id="490"/>
      <w:bookmarkEnd w:id="491"/>
      <w:bookmarkEnd w:id="492"/>
      <w:bookmarkEnd w:id="493"/>
      <w:bookmarkEnd w:id="494"/>
      <w:bookmarkEnd w:id="495"/>
      <w:bookmarkEnd w:id="496"/>
      <w:bookmarkEnd w:id="497"/>
      <w:bookmarkEnd w:id="49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4"/>
      </w:pPr>
      <w:bookmarkStart w:id="499" w:name="_Toc20487576"/>
      <w:bookmarkStart w:id="500" w:name="_Toc29342877"/>
      <w:bookmarkStart w:id="501" w:name="_Toc29344016"/>
      <w:bookmarkStart w:id="502" w:name="_Toc36567282"/>
      <w:bookmarkStart w:id="503" w:name="_Toc36810731"/>
      <w:bookmarkStart w:id="504" w:name="_Toc36847095"/>
      <w:bookmarkStart w:id="505" w:name="_Toc36939748"/>
      <w:bookmarkStart w:id="506" w:name="_Toc37082728"/>
      <w:bookmarkStart w:id="507" w:name="_Toc46481369"/>
      <w:bookmarkStart w:id="508" w:name="_Toc46482603"/>
      <w:bookmarkStart w:id="509" w:name="_Toc46483837"/>
      <w:bookmarkStart w:id="510" w:name="_Toc76473272"/>
      <w:r w:rsidRPr="002C3D36">
        <w:t>–</w:t>
      </w:r>
      <w:r w:rsidRPr="002C3D36">
        <w:tab/>
      </w:r>
      <w:r w:rsidRPr="002C3D36">
        <w:rPr>
          <w:i/>
          <w:noProof/>
        </w:rPr>
        <w:t>RRCConnectionReestablishmentComplete-NB</w:t>
      </w:r>
      <w:bookmarkEnd w:id="499"/>
      <w:bookmarkEnd w:id="500"/>
      <w:bookmarkEnd w:id="501"/>
      <w:bookmarkEnd w:id="502"/>
      <w:bookmarkEnd w:id="503"/>
      <w:bookmarkEnd w:id="504"/>
      <w:bookmarkEnd w:id="505"/>
      <w:bookmarkEnd w:id="506"/>
      <w:bookmarkEnd w:id="507"/>
      <w:bookmarkEnd w:id="508"/>
      <w:bookmarkEnd w:id="509"/>
      <w:bookmarkEnd w:id="510"/>
    </w:p>
    <w:p w14:paraId="12E62143" w14:textId="77777777" w:rsidR="00413B5E" w:rsidRDefault="00413B5E" w:rsidP="00413B5E">
      <w:pPr>
        <w:pStyle w:val="EditorsNote"/>
        <w:rPr>
          <w:ins w:id="511" w:author="Rapporteur (QC)" w:date="2021-10-21T15:16:00Z"/>
          <w:noProof/>
        </w:rPr>
      </w:pPr>
      <w:ins w:id="512"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13" w:author="Rapporteur (QC)" w:date="2021-10-21T15:16:00Z"/>
          <w:noProof/>
        </w:rPr>
      </w:pPr>
      <w:ins w:id="514" w:author="Rapporteur (post RAN2-116bis)" w:date="2022-01-27T08:59:00Z">
        <w:r w:rsidRPr="008E4150">
          <w:rPr>
            <w:noProof/>
          </w:rPr>
          <w:t>UE measured NRSRP can be reported to network for assisting the network to provide suitable coverage level related information. FFS how</w:t>
        </w:r>
      </w:ins>
      <w:ins w:id="515" w:author="Rapporteur (QC)" w:date="2021-10-21T15:16:00Z">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4"/>
      </w:pPr>
      <w:bookmarkStart w:id="516" w:name="_Toc20487579"/>
      <w:bookmarkStart w:id="517" w:name="_Toc29342880"/>
      <w:bookmarkStart w:id="518" w:name="_Toc29344019"/>
      <w:bookmarkStart w:id="519" w:name="_Toc36567285"/>
      <w:bookmarkStart w:id="520" w:name="_Toc36810734"/>
      <w:bookmarkStart w:id="521" w:name="_Toc36847098"/>
      <w:bookmarkStart w:id="522" w:name="_Toc36939751"/>
      <w:bookmarkStart w:id="523" w:name="_Toc37082731"/>
      <w:bookmarkStart w:id="524" w:name="_Toc46481372"/>
      <w:bookmarkStart w:id="525" w:name="_Toc46482606"/>
      <w:bookmarkStart w:id="526" w:name="_Toc46483840"/>
      <w:bookmarkStart w:id="527" w:name="_Toc90679637"/>
      <w:r w:rsidRPr="004A4877">
        <w:t>–</w:t>
      </w:r>
      <w:r w:rsidRPr="004A4877">
        <w:tab/>
      </w:r>
      <w:r w:rsidRPr="004A4877">
        <w:rPr>
          <w:i/>
          <w:noProof/>
        </w:rPr>
        <w:t>RRCConnectionRelease-NB</w:t>
      </w:r>
      <w:bookmarkEnd w:id="516"/>
      <w:bookmarkEnd w:id="517"/>
      <w:bookmarkEnd w:id="518"/>
      <w:bookmarkEnd w:id="519"/>
      <w:bookmarkEnd w:id="520"/>
      <w:bookmarkEnd w:id="521"/>
      <w:bookmarkEnd w:id="522"/>
      <w:bookmarkEnd w:id="523"/>
      <w:bookmarkEnd w:id="524"/>
      <w:bookmarkEnd w:id="525"/>
      <w:bookmarkEnd w:id="526"/>
      <w:bookmarkEnd w:id="527"/>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28" w:author="Rapporteur (post RAN2-116bis)" w:date="2022-01-26T16:20:00Z">
        <w:r w:rsidRPr="004A4877" w:rsidDel="00D23CAF">
          <w:delText>SEQUENCE {}</w:delText>
        </w:r>
      </w:del>
      <w:ins w:id="529"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30" w:author="Rapporteur (post RAN2-116bis)" w:date="2022-01-26T16:20:00Z"/>
        </w:rPr>
      </w:pPr>
    </w:p>
    <w:p w14:paraId="385DF75F" w14:textId="30457C7C" w:rsidR="00D23CAF" w:rsidRPr="004A4877" w:rsidRDefault="00D23CAF" w:rsidP="00D23CAF">
      <w:pPr>
        <w:pStyle w:val="PL"/>
        <w:shd w:val="clear" w:color="auto" w:fill="E6E6E6"/>
        <w:rPr>
          <w:ins w:id="531" w:author="Rapporteur (post RAN2-116bis)" w:date="2022-01-26T16:20:00Z"/>
        </w:rPr>
      </w:pPr>
      <w:ins w:id="532"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33" w:author="Rapporteur (post RAN2-116bis)" w:date="2022-01-26T16:20:00Z"/>
        </w:rPr>
      </w:pPr>
      <w:ins w:id="534" w:author="Rapporteur (post RAN2-116bis)" w:date="2022-01-26T16:20:00Z">
        <w:r w:rsidRPr="004A4877">
          <w:tab/>
        </w:r>
      </w:ins>
      <w:ins w:id="535" w:author="Rapporteur (post RAN2-116bis)" w:date="2022-01-26T16:22:00Z">
        <w:r>
          <w:t>c</w:t>
        </w:r>
      </w:ins>
      <w:ins w:id="536" w:author="Rapporteur (pre RAN2-117)" w:date="2022-02-09T13:02:00Z">
        <w:r w:rsidR="00070A84">
          <w:t>bpcg-Config</w:t>
        </w:r>
      </w:ins>
      <w:ins w:id="537" w:author="Rapporteur (post RAN2-116bis)" w:date="2022-01-26T16:20:00Z">
        <w:r w:rsidRPr="004A4877">
          <w:t>-r1</w:t>
        </w:r>
      </w:ins>
      <w:ins w:id="538" w:author="Rapporteur (post RAN2-116bis)" w:date="2022-01-26T16:22:00Z">
        <w:r>
          <w:t>7</w:t>
        </w:r>
      </w:ins>
      <w:ins w:id="539" w:author="Rapporteur (post RAN2-116bis)" w:date="2022-01-26T16:20:00Z">
        <w:r w:rsidRPr="004A4877">
          <w:tab/>
        </w:r>
        <w:r w:rsidRPr="004A4877">
          <w:tab/>
        </w:r>
      </w:ins>
      <w:ins w:id="540" w:author="Rapporteur (post RAN2-116bis)" w:date="2022-01-26T16:21:00Z">
        <w:r w:rsidRPr="004A4877">
          <w:t>ENUMERATED {</w:t>
        </w:r>
      </w:ins>
      <w:ins w:id="541" w:author="Rapporteur (post RAN2-116bis)" w:date="2022-01-27T09:05:00Z">
        <w:r w:rsidR="008E4150">
          <w:t>pcg</w:t>
        </w:r>
      </w:ins>
      <w:ins w:id="542" w:author="Rapporteur (post RAN2-116bis)" w:date="2022-01-26T16:21:00Z">
        <w:r>
          <w:t xml:space="preserve">1, </w:t>
        </w:r>
      </w:ins>
      <w:ins w:id="543" w:author="Rapporteur (post RAN2-116bis)" w:date="2022-01-27T09:05:00Z">
        <w:r w:rsidR="008E4150">
          <w:t>pcg</w:t>
        </w:r>
      </w:ins>
      <w:ins w:id="544" w:author="Rapporteur (post RAN2-116bis)" w:date="2022-01-26T16:21:00Z">
        <w:r>
          <w:t>2</w:t>
        </w:r>
        <w:r w:rsidRPr="004A4877">
          <w:t>}</w:t>
        </w:r>
      </w:ins>
      <w:ins w:id="545"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46" w:author="Rapporteur (post RAN2-116bis)" w:date="2022-01-26T16:20:00Z"/>
        </w:rPr>
      </w:pPr>
      <w:ins w:id="547" w:author="Rapporteur (post RAN2-116bis)" w:date="2022-01-26T16:20:00Z">
        <w:r w:rsidRPr="004A4877">
          <w:tab/>
          <w:t>nonCriticalExtension</w:t>
        </w:r>
        <w:r w:rsidRPr="004A4877">
          <w:tab/>
        </w:r>
        <w:del w:id="548" w:author="Rapporteur (pre RAN2-117)" w:date="2022-02-14T19:14:00Z">
          <w:r w:rsidRPr="004A4877" w:rsidDel="00D06BA4">
            <w:tab/>
          </w:r>
        </w:del>
        <w:r w:rsidRPr="004A4877">
          <w:t>SEQUENCE {}</w:t>
        </w:r>
        <w:r w:rsidRPr="004A4877">
          <w:tab/>
        </w:r>
        <w:r w:rsidRPr="004A4877">
          <w:tab/>
        </w:r>
      </w:ins>
      <w:ins w:id="549" w:author="Rapporteur (pre RAN2-117)" w:date="2022-02-14T19:15:00Z">
        <w:r w:rsidR="00D06BA4">
          <w:tab/>
        </w:r>
        <w:r w:rsidR="00D06BA4">
          <w:tab/>
        </w:r>
      </w:ins>
      <w:ins w:id="550"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51" w:author="Rapporteur (post RAN2-116bis)" w:date="2022-01-26T16:20:00Z"/>
        </w:rPr>
      </w:pPr>
      <w:ins w:id="552"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53"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54" w:author="Rapporteur (post RAN2-116bis)" w:date="2022-01-26T16:23:00Z"/>
                <w:b/>
                <w:bCs/>
                <w:i/>
                <w:noProof/>
                <w:lang w:eastAsia="en-GB"/>
              </w:rPr>
            </w:pPr>
            <w:ins w:id="555" w:author="Rapporteur (post RAN2-116bis)" w:date="2022-01-26T16:23:00Z">
              <w:r w:rsidRPr="00D23CAF">
                <w:rPr>
                  <w:b/>
                  <w:bCs/>
                  <w:i/>
                  <w:noProof/>
                  <w:lang w:eastAsia="en-GB"/>
                </w:rPr>
                <w:t>c</w:t>
              </w:r>
            </w:ins>
            <w:ins w:id="556" w:author="Rapporteur (pre RAN2-117)" w:date="2022-02-09T13:03:00Z">
              <w:r w:rsidR="0048754D">
                <w:rPr>
                  <w:b/>
                  <w:bCs/>
                  <w:i/>
                  <w:noProof/>
                  <w:lang w:eastAsia="en-GB"/>
                </w:rPr>
                <w:t>bpgc-</w:t>
              </w:r>
            </w:ins>
            <w:ins w:id="557"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558" w:author="Rapporteur (post RAN2-116bis)" w:date="2022-01-26T16:23:00Z"/>
                <w:b/>
                <w:i/>
                <w:noProof/>
                <w:lang w:eastAsia="ko-KR"/>
              </w:rPr>
            </w:pPr>
            <w:ins w:id="559" w:author="Rapporteur (post RAN2-116bis)" w:date="2022-01-26T16:26:00Z">
              <w:r>
                <w:rPr>
                  <w:rFonts w:cs="Arial"/>
                  <w:bCs/>
                  <w:noProof/>
                  <w:szCs w:val="18"/>
                </w:rPr>
                <w:t>Index to</w:t>
              </w:r>
            </w:ins>
            <w:ins w:id="560" w:author="Rapporteur (post RAN2-116bis)" w:date="2022-01-26T16:24:00Z">
              <w:r>
                <w:rPr>
                  <w:rFonts w:cs="Arial"/>
                  <w:bCs/>
                  <w:noProof/>
                  <w:szCs w:val="18"/>
                </w:rPr>
                <w:t xml:space="preserve"> </w:t>
              </w:r>
            </w:ins>
            <w:ins w:id="561" w:author="Rapporteur (pre RAN2-117)" w:date="2022-02-07T12:42:00Z">
              <w:r w:rsidR="00E07A36">
                <w:rPr>
                  <w:rFonts w:cs="Arial"/>
                  <w:bCs/>
                  <w:noProof/>
                  <w:szCs w:val="18"/>
                </w:rPr>
                <w:t>a</w:t>
              </w:r>
            </w:ins>
            <w:ins w:id="562" w:author="Rapporteur (post RAN2-116bis)" w:date="2022-01-26T16:24:00Z">
              <w:r>
                <w:rPr>
                  <w:rFonts w:cs="Arial"/>
                  <w:bCs/>
                  <w:noProof/>
                  <w:szCs w:val="18"/>
                </w:rPr>
                <w:t xml:space="preserve"> </w:t>
              </w:r>
              <w:commentRangeStart w:id="563"/>
              <w:r>
                <w:rPr>
                  <w:rFonts w:cs="Arial"/>
                  <w:bCs/>
                  <w:noProof/>
                  <w:szCs w:val="18"/>
                </w:rPr>
                <w:t>coverage-based paging carrier group</w:t>
              </w:r>
            </w:ins>
            <w:commentRangeEnd w:id="563"/>
            <w:r w:rsidR="00D703D9">
              <w:rPr>
                <w:rStyle w:val="ab"/>
                <w:rFonts w:ascii="Times New Roman" w:hAnsi="Times New Roman"/>
              </w:rPr>
              <w:commentReference w:id="563"/>
            </w:r>
            <w:ins w:id="565" w:author="Rapporteur (post RAN2-116bis)" w:date="2022-01-26T16:24:00Z">
              <w:r>
                <w:rPr>
                  <w:rFonts w:cs="Arial"/>
                  <w:bCs/>
                  <w:noProof/>
                  <w:szCs w:val="18"/>
                </w:rPr>
                <w:t xml:space="preserve">. </w:t>
              </w:r>
            </w:ins>
            <w:ins w:id="566" w:author="Rapporteur (post RAN2-116bis)" w:date="2022-01-26T16:23:00Z">
              <w:r w:rsidRPr="004A4877">
                <w:rPr>
                  <w:rFonts w:cs="Arial"/>
                  <w:bCs/>
                  <w:noProof/>
                  <w:szCs w:val="18"/>
                </w:rPr>
                <w:t xml:space="preserve">Value </w:t>
              </w:r>
            </w:ins>
            <w:ins w:id="567" w:author="Rapporteur (post RAN2-116bis)" w:date="2022-01-27T09:06:00Z">
              <w:r w:rsidR="008E4150" w:rsidRPr="00E07A36">
                <w:rPr>
                  <w:rFonts w:cs="Arial"/>
                  <w:bCs/>
                  <w:i/>
                  <w:iCs/>
                  <w:noProof/>
                  <w:szCs w:val="18"/>
                </w:rPr>
                <w:t>pcg</w:t>
              </w:r>
            </w:ins>
            <w:ins w:id="568"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569" w:author="Rapporteur (post RAN2-116bis)" w:date="2022-01-26T16:25:00Z">
              <w:r>
                <w:rPr>
                  <w:rFonts w:cs="Arial"/>
                  <w:bCs/>
                  <w:noProof/>
                  <w:szCs w:val="18"/>
                </w:rPr>
                <w:t xml:space="preserve">roup, </w:t>
              </w:r>
            </w:ins>
            <w:ins w:id="570" w:author="Rapporteur (post RAN2-116bis)" w:date="2022-01-27T09:06:00Z">
              <w:r w:rsidR="008E4150" w:rsidRPr="00E07A36">
                <w:rPr>
                  <w:rFonts w:cs="Arial"/>
                  <w:bCs/>
                  <w:i/>
                  <w:iCs/>
                  <w:noProof/>
                  <w:szCs w:val="18"/>
                </w:rPr>
                <w:t>pcg</w:t>
              </w:r>
            </w:ins>
            <w:ins w:id="571"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572" w:author="Rapporteur (post RAN2-116bis)" w:date="2022-01-26T16:23:00Z">
              <w:r w:rsidRPr="004A4877">
                <w:rPr>
                  <w:rFonts w:cs="Arial"/>
                  <w:szCs w:val="18"/>
                </w:rPr>
                <w:t xml:space="preserve">. See TS </w:t>
              </w:r>
            </w:ins>
            <w:ins w:id="573" w:author="Rapporteur (post RAN2-116bis)" w:date="2022-01-26T16:25:00Z">
              <w:r>
                <w:rPr>
                  <w:rFonts w:cs="Arial"/>
                  <w:szCs w:val="18"/>
                </w:rPr>
                <w:t>36</w:t>
              </w:r>
            </w:ins>
            <w:ins w:id="574" w:author="Rapporteur (post RAN2-116bis)" w:date="2022-01-26T16:23:00Z">
              <w:r w:rsidRPr="004A4877">
                <w:rPr>
                  <w:rFonts w:cs="Arial"/>
                  <w:szCs w:val="18"/>
                </w:rPr>
                <w:t>.30</w:t>
              </w:r>
            </w:ins>
            <w:ins w:id="575" w:author="Rapporteur (post RAN2-116bis)" w:date="2022-01-26T16:25:00Z">
              <w:r>
                <w:rPr>
                  <w:rFonts w:cs="Arial"/>
                  <w:szCs w:val="18"/>
                </w:rPr>
                <w:t>4</w:t>
              </w:r>
            </w:ins>
            <w:ins w:id="576" w:author="Rapporteur (post RAN2-116bis)" w:date="2022-01-26T16:23:00Z">
              <w:r w:rsidRPr="004A4877">
                <w:rPr>
                  <w:rFonts w:cs="Arial"/>
                  <w:szCs w:val="18"/>
                </w:rPr>
                <w:t xml:space="preserve"> [</w:t>
              </w:r>
            </w:ins>
            <w:ins w:id="577" w:author="Rapporteur (post RAN2-116bis)" w:date="2022-01-26T16:25:00Z">
              <w:r>
                <w:rPr>
                  <w:rFonts w:cs="Arial"/>
                  <w:szCs w:val="18"/>
                </w:rPr>
                <w:t>4</w:t>
              </w:r>
            </w:ins>
            <w:ins w:id="578"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4"/>
      </w:pPr>
      <w:bookmarkStart w:id="579" w:name="_Toc20487582"/>
      <w:bookmarkStart w:id="580" w:name="_Toc29342883"/>
      <w:bookmarkStart w:id="581" w:name="_Toc29344022"/>
      <w:bookmarkStart w:id="582" w:name="_Toc36567288"/>
      <w:bookmarkStart w:id="583" w:name="_Toc36810737"/>
      <w:bookmarkStart w:id="584" w:name="_Toc36847101"/>
      <w:bookmarkStart w:id="585" w:name="_Toc36939754"/>
      <w:bookmarkStart w:id="586" w:name="_Toc37082734"/>
      <w:bookmarkStart w:id="587" w:name="_Toc46481375"/>
      <w:bookmarkStart w:id="588" w:name="_Toc46482609"/>
      <w:bookmarkStart w:id="589" w:name="_Toc46483843"/>
      <w:bookmarkStart w:id="590" w:name="_Toc76473278"/>
      <w:r w:rsidRPr="002C3D36">
        <w:t>–</w:t>
      </w:r>
      <w:r w:rsidRPr="002C3D36">
        <w:tab/>
      </w:r>
      <w:r w:rsidRPr="002C3D36">
        <w:rPr>
          <w:i/>
          <w:noProof/>
        </w:rPr>
        <w:t>RRCConnectionResumeComplete-NB</w:t>
      </w:r>
      <w:bookmarkEnd w:id="579"/>
      <w:bookmarkEnd w:id="580"/>
      <w:bookmarkEnd w:id="581"/>
      <w:bookmarkEnd w:id="582"/>
      <w:bookmarkEnd w:id="583"/>
      <w:bookmarkEnd w:id="584"/>
      <w:bookmarkEnd w:id="585"/>
      <w:bookmarkEnd w:id="586"/>
      <w:bookmarkEnd w:id="587"/>
      <w:bookmarkEnd w:id="588"/>
      <w:bookmarkEnd w:id="589"/>
      <w:bookmarkEnd w:id="590"/>
    </w:p>
    <w:p w14:paraId="77C2602A" w14:textId="77777777" w:rsidR="00413B5E" w:rsidRPr="00B96B09" w:rsidRDefault="00413B5E" w:rsidP="00413B5E">
      <w:pPr>
        <w:pStyle w:val="EditorsNote"/>
        <w:rPr>
          <w:ins w:id="591" w:author="Rapporteur (QC)" w:date="2021-10-21T15:16:00Z"/>
          <w:noProof/>
        </w:rPr>
      </w:pPr>
      <w:ins w:id="592"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593" w:author="Rapporteur (QC)" w:date="2021-10-21T15:16:00Z"/>
          <w:noProof/>
        </w:rPr>
      </w:pPr>
      <w:ins w:id="594" w:author="Rapporteur (post RAN2-116bis)" w:date="2022-01-27T09:00:00Z">
        <w:r w:rsidRPr="008E4150">
          <w:rPr>
            <w:noProof/>
          </w:rPr>
          <w:t>UE measured NRSRP can be reported to network for assisting the network to provide suitable coverage level related information. FFS how</w:t>
        </w:r>
      </w:ins>
      <w:ins w:id="595"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4"/>
      </w:pPr>
      <w:bookmarkStart w:id="596" w:name="_Toc20487585"/>
      <w:bookmarkStart w:id="597" w:name="_Toc29342886"/>
      <w:bookmarkStart w:id="598" w:name="_Toc29344025"/>
      <w:bookmarkStart w:id="599" w:name="_Toc36567291"/>
      <w:bookmarkStart w:id="600" w:name="_Toc36810740"/>
      <w:bookmarkStart w:id="601" w:name="_Toc36847104"/>
      <w:bookmarkStart w:id="602" w:name="_Toc36939757"/>
      <w:bookmarkStart w:id="603" w:name="_Toc37082737"/>
      <w:bookmarkStart w:id="604" w:name="_Toc46481378"/>
      <w:bookmarkStart w:id="605" w:name="_Toc46482612"/>
      <w:bookmarkStart w:id="606" w:name="_Toc46483846"/>
      <w:bookmarkStart w:id="607" w:name="_Toc76473281"/>
      <w:r w:rsidRPr="002C3D36">
        <w:t>–</w:t>
      </w:r>
      <w:r w:rsidRPr="002C3D36">
        <w:tab/>
      </w:r>
      <w:r w:rsidRPr="002C3D36">
        <w:rPr>
          <w:i/>
          <w:noProof/>
        </w:rPr>
        <w:t>RRCConnectionSetupComplete-NB</w:t>
      </w:r>
      <w:bookmarkEnd w:id="596"/>
      <w:bookmarkEnd w:id="597"/>
      <w:bookmarkEnd w:id="598"/>
      <w:bookmarkEnd w:id="599"/>
      <w:bookmarkEnd w:id="600"/>
      <w:bookmarkEnd w:id="601"/>
      <w:bookmarkEnd w:id="602"/>
      <w:bookmarkEnd w:id="603"/>
      <w:bookmarkEnd w:id="604"/>
      <w:bookmarkEnd w:id="605"/>
      <w:bookmarkEnd w:id="606"/>
      <w:bookmarkEnd w:id="607"/>
    </w:p>
    <w:p w14:paraId="4D64CD75" w14:textId="77777777" w:rsidR="00413B5E" w:rsidRDefault="00413B5E" w:rsidP="00413B5E">
      <w:pPr>
        <w:pStyle w:val="EditorsNote"/>
        <w:rPr>
          <w:ins w:id="608" w:author="Rapporteur (QC)" w:date="2021-10-21T15:16:00Z"/>
          <w:noProof/>
        </w:rPr>
      </w:pPr>
      <w:ins w:id="609"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10" w:author="Rapporteur (QC)" w:date="2021-10-21T15:16:00Z"/>
          <w:noProof/>
        </w:rPr>
      </w:pPr>
      <w:ins w:id="611" w:author="Rapporteur (post RAN2-116bis)" w:date="2022-01-27T09:00:00Z">
        <w:r w:rsidRPr="008E4150">
          <w:rPr>
            <w:noProof/>
          </w:rPr>
          <w:t>UE measured NRSRP can be reported to network for assisting the network to provide suitable coverage level related information. FFS how</w:t>
        </w:r>
      </w:ins>
      <w:ins w:id="612"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4"/>
      </w:pPr>
      <w:r>
        <w:rPr>
          <w:sz w:val="23"/>
          <w:szCs w:val="23"/>
        </w:rPr>
        <w:lastRenderedPageBreak/>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13" w:author="Rapporteur (pre RAN2-117)" w:date="2022-02-14T19:16:00Z">
        <w:r w:rsidRPr="004A4877" w:rsidDel="00D06BA4">
          <w:tab/>
        </w:r>
      </w:del>
      <w:del w:id="614" w:author="Rapporteur (pre RAN2-117)" w:date="2022-02-14T19:15:00Z">
        <w:r w:rsidRPr="004A4877" w:rsidDel="00D06BA4">
          <w:tab/>
        </w:r>
      </w:del>
      <w:r w:rsidRPr="004A4877">
        <w:t>OCTET STRING</w:t>
      </w:r>
      <w:r w:rsidRPr="004A4877">
        <w:tab/>
      </w:r>
      <w:r w:rsidRPr="004A4877">
        <w:tab/>
      </w:r>
      <w:r w:rsidRPr="004A4877">
        <w:tab/>
      </w:r>
      <w:ins w:id="615" w:author="Rapporteur (pre RAN2-117)" w:date="2022-02-14T19:15:00Z">
        <w:r w:rsidR="00D06BA4">
          <w:tab/>
        </w:r>
        <w:r w:rsidR="00D06BA4">
          <w:tab/>
        </w:r>
        <w:r w:rsidR="00D06BA4">
          <w:tab/>
        </w:r>
      </w:ins>
      <w:del w:id="616"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17" w:author="Rapporteur (pre RAN2-117)" w:date="2022-02-14T19:16:00Z">
        <w:r w:rsidRPr="004A4877" w:rsidDel="00D06BA4">
          <w:tab/>
        </w:r>
        <w:r w:rsidRPr="004A4877" w:rsidDel="00D06BA4">
          <w:tab/>
        </w:r>
      </w:del>
      <w:del w:id="618" w:author="Rapporteur (post RAN2-116bis)" w:date="2022-01-26T17:03:00Z">
        <w:r w:rsidRPr="004A4877" w:rsidDel="00612F41">
          <w:delText>SEQUENCE {}</w:delText>
        </w:r>
      </w:del>
      <w:ins w:id="619" w:author="Rapporteur (post RAN2-116bis)" w:date="2022-01-26T17:03:00Z">
        <w:r w:rsidRPr="004A4877">
          <w:t>RRCEarlyDataComplete-NB-v1</w:t>
        </w:r>
        <w:r>
          <w:t>7xy</w:t>
        </w:r>
        <w:r w:rsidRPr="004A4877">
          <w:t>-IEs</w:t>
        </w:r>
      </w:ins>
      <w:r w:rsidRPr="004A4877">
        <w:tab/>
      </w:r>
      <w:del w:id="620"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21" w:author="Rapporteur (post RAN2-116bis)" w:date="2022-01-26T17:02:00Z"/>
        </w:rPr>
      </w:pPr>
      <w:r w:rsidRPr="004A4877">
        <w:t>}</w:t>
      </w:r>
    </w:p>
    <w:p w14:paraId="0939BCB7" w14:textId="7ABD0A83" w:rsidR="00612F41" w:rsidRDefault="00612F41" w:rsidP="00612F41">
      <w:pPr>
        <w:pStyle w:val="PL"/>
        <w:shd w:val="clear" w:color="auto" w:fill="E6E6E6"/>
        <w:rPr>
          <w:ins w:id="622" w:author="Rapporteur (post RAN2-116bis)" w:date="2022-01-26T17:02:00Z"/>
        </w:rPr>
      </w:pPr>
    </w:p>
    <w:p w14:paraId="791B8BAF" w14:textId="3F3E3EC6" w:rsidR="00612F41" w:rsidRPr="004A4877" w:rsidRDefault="00612F41" w:rsidP="00612F41">
      <w:pPr>
        <w:pStyle w:val="PL"/>
        <w:shd w:val="clear" w:color="auto" w:fill="E6E6E6"/>
        <w:rPr>
          <w:ins w:id="623" w:author="Rapporteur (post RAN2-116bis)" w:date="2022-01-26T17:02:00Z"/>
        </w:rPr>
      </w:pPr>
      <w:ins w:id="624" w:author="Rapporteur (post RAN2-116bis)" w:date="2022-01-26T17:02:00Z">
        <w:r w:rsidRPr="004A4877">
          <w:t>RRCEarlyDataComplete-NB-v1</w:t>
        </w:r>
      </w:ins>
      <w:ins w:id="625" w:author="Rapporteur (post RAN2-116bis)" w:date="2022-01-26T17:03:00Z">
        <w:r>
          <w:t>7xy</w:t>
        </w:r>
      </w:ins>
      <w:ins w:id="626"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27" w:author="Rapporteur (post RAN2-116bis)" w:date="2022-01-26T17:02:00Z"/>
        </w:rPr>
      </w:pPr>
      <w:ins w:id="628" w:author="Rapporteur (post RAN2-116bis)" w:date="2022-01-26T17:02:00Z">
        <w:r w:rsidRPr="004A4877">
          <w:tab/>
        </w:r>
      </w:ins>
      <w:ins w:id="629" w:author="Rapporteur (pre RAN2-117)" w:date="2022-02-14T20:12:00Z">
        <w:r w:rsidR="002525D5">
          <w:t>cbpcg-Config</w:t>
        </w:r>
      </w:ins>
      <w:ins w:id="630" w:author="Rapporteur (post RAN2-116bis)" w:date="2022-01-26T17:04:00Z">
        <w:r w:rsidRPr="004A4877">
          <w:t>-r1</w:t>
        </w:r>
        <w:r>
          <w:t>7</w:t>
        </w:r>
        <w:r w:rsidRPr="004A4877">
          <w:tab/>
        </w:r>
      </w:ins>
      <w:r w:rsidR="00181320">
        <w:tab/>
      </w:r>
      <w:ins w:id="631" w:author="Rapporteur (post RAN2-116bis)" w:date="2022-01-26T17:04:00Z">
        <w:r w:rsidRPr="004A4877">
          <w:tab/>
          <w:t>ENUMERATED {</w:t>
        </w:r>
      </w:ins>
      <w:ins w:id="632" w:author="Rapporteur (post RAN2-116bis)" w:date="2022-01-27T09:03:00Z">
        <w:r w:rsidR="008E4150">
          <w:t>pcg</w:t>
        </w:r>
      </w:ins>
      <w:ins w:id="633" w:author="Rapporteur (post RAN2-116bis)" w:date="2022-01-26T17:04:00Z">
        <w:r>
          <w:t xml:space="preserve">1, </w:t>
        </w:r>
      </w:ins>
      <w:ins w:id="634" w:author="Rapporteur (post RAN2-116bis)" w:date="2022-01-27T09:03:00Z">
        <w:r w:rsidR="008E4150">
          <w:t>pcg</w:t>
        </w:r>
      </w:ins>
      <w:ins w:id="635"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36" w:author="Rapporteur (post RAN2-116bis)" w:date="2022-01-26T17:02:00Z"/>
        </w:rPr>
      </w:pPr>
      <w:ins w:id="637"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38"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3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40"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41" w:author="Rapporteur (post RAN2-116bis)" w:date="2022-01-26T17:04:00Z"/>
                <w:b/>
                <w:bCs/>
                <w:i/>
                <w:noProof/>
                <w:lang w:eastAsia="en-GB"/>
              </w:rPr>
            </w:pPr>
            <w:ins w:id="642" w:author="Rapporteur (pre RAN2-117)" w:date="2022-02-14T20:12:00Z">
              <w:r>
                <w:rPr>
                  <w:b/>
                  <w:bCs/>
                  <w:i/>
                  <w:noProof/>
                  <w:lang w:eastAsia="en-GB"/>
                </w:rPr>
                <w:t>cbpcg</w:t>
              </w:r>
            </w:ins>
            <w:ins w:id="643" w:author="Rapporteur (pre RAN2-117)" w:date="2022-02-14T20:13:00Z">
              <w:r>
                <w:rPr>
                  <w:b/>
                  <w:bCs/>
                  <w:i/>
                  <w:noProof/>
                  <w:lang w:eastAsia="en-GB"/>
                </w:rPr>
                <w:t>-Config</w:t>
              </w:r>
            </w:ins>
          </w:p>
          <w:p w14:paraId="32E0B381" w14:textId="49096609" w:rsidR="00612F41" w:rsidRPr="004A4877" w:rsidRDefault="00612F41" w:rsidP="00AA7534">
            <w:pPr>
              <w:pStyle w:val="TAL"/>
              <w:rPr>
                <w:ins w:id="644" w:author="Rapporteur (post RAN2-116bis)" w:date="2022-01-26T17:04:00Z"/>
                <w:b/>
                <w:i/>
                <w:noProof/>
                <w:lang w:eastAsia="ko-KR"/>
              </w:rPr>
            </w:pPr>
            <w:ins w:id="645"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46" w:author="Rapporteur (post RAN2-116bis)" w:date="2022-01-27T09:03:00Z">
              <w:r w:rsidR="008E4150" w:rsidRPr="002147FB">
                <w:rPr>
                  <w:rFonts w:cs="Arial"/>
                  <w:bCs/>
                  <w:i/>
                  <w:iCs/>
                  <w:noProof/>
                  <w:szCs w:val="18"/>
                </w:rPr>
                <w:t>pcg</w:t>
              </w:r>
            </w:ins>
            <w:ins w:id="647"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48" w:author="Rapporteur (post RAN2-116bis)" w:date="2022-01-27T09:04:00Z">
              <w:r w:rsidR="008E4150" w:rsidRPr="002147FB">
                <w:rPr>
                  <w:rFonts w:cs="Arial"/>
                  <w:bCs/>
                  <w:i/>
                  <w:iCs/>
                  <w:noProof/>
                  <w:szCs w:val="18"/>
                </w:rPr>
                <w:t>pcg</w:t>
              </w:r>
            </w:ins>
            <w:ins w:id="649"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4"/>
      </w:pPr>
      <w:bookmarkStart w:id="650" w:name="_Toc20487595"/>
      <w:bookmarkStart w:id="651" w:name="_Toc29342896"/>
      <w:bookmarkStart w:id="652" w:name="_Toc29344035"/>
      <w:bookmarkStart w:id="653" w:name="_Toc36567301"/>
      <w:bookmarkStart w:id="654" w:name="_Toc36810752"/>
      <w:bookmarkStart w:id="655" w:name="_Toc36847116"/>
      <w:bookmarkStart w:id="656" w:name="_Toc36939769"/>
      <w:bookmarkStart w:id="657" w:name="_Toc37082749"/>
      <w:bookmarkStart w:id="658" w:name="_Toc46481390"/>
      <w:bookmarkStart w:id="659" w:name="_Toc46482624"/>
      <w:bookmarkStart w:id="660" w:name="_Toc46483858"/>
      <w:bookmarkStart w:id="661" w:name="_Toc76473293"/>
      <w:r w:rsidRPr="002C3D36">
        <w:t>6.7.3.1</w:t>
      </w:r>
      <w:r w:rsidRPr="002C3D36">
        <w:tab/>
        <w:t>NB-IoT System information blocks</w:t>
      </w:r>
      <w:bookmarkEnd w:id="650"/>
      <w:bookmarkEnd w:id="651"/>
      <w:bookmarkEnd w:id="652"/>
      <w:bookmarkEnd w:id="653"/>
      <w:bookmarkEnd w:id="654"/>
      <w:bookmarkEnd w:id="655"/>
      <w:bookmarkEnd w:id="656"/>
      <w:bookmarkEnd w:id="657"/>
      <w:bookmarkEnd w:id="658"/>
      <w:bookmarkEnd w:id="659"/>
      <w:bookmarkEnd w:id="660"/>
      <w:bookmarkEnd w:id="66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4"/>
        <w:rPr>
          <w:i/>
          <w:noProof/>
        </w:rPr>
      </w:pPr>
      <w:bookmarkStart w:id="662" w:name="_Toc20487597"/>
      <w:bookmarkStart w:id="663" w:name="_Toc29342898"/>
      <w:bookmarkStart w:id="664" w:name="_Toc29344037"/>
      <w:bookmarkStart w:id="665" w:name="_Toc36567303"/>
      <w:bookmarkStart w:id="666" w:name="_Toc36810754"/>
      <w:bookmarkStart w:id="667" w:name="_Toc36847118"/>
      <w:bookmarkStart w:id="668" w:name="_Toc36939771"/>
      <w:bookmarkStart w:id="669" w:name="_Toc37082751"/>
      <w:bookmarkStart w:id="670" w:name="_Toc46481392"/>
      <w:bookmarkStart w:id="671" w:name="_Toc46482626"/>
      <w:bookmarkStart w:id="672" w:name="_Toc46483860"/>
      <w:bookmarkStart w:id="673" w:name="_Toc76473295"/>
      <w:r w:rsidRPr="002C3D36">
        <w:lastRenderedPageBreak/>
        <w:t>–</w:t>
      </w:r>
      <w:r w:rsidRPr="002C3D36">
        <w:tab/>
      </w:r>
      <w:r w:rsidRPr="002C3D36">
        <w:rPr>
          <w:i/>
          <w:noProof/>
        </w:rPr>
        <w:t>SystemInformationBlockType3-NB</w:t>
      </w:r>
      <w:bookmarkEnd w:id="662"/>
      <w:bookmarkEnd w:id="663"/>
      <w:bookmarkEnd w:id="664"/>
      <w:bookmarkEnd w:id="665"/>
      <w:bookmarkEnd w:id="666"/>
      <w:bookmarkEnd w:id="667"/>
      <w:bookmarkEnd w:id="668"/>
      <w:bookmarkEnd w:id="669"/>
      <w:bookmarkEnd w:id="670"/>
      <w:bookmarkEnd w:id="671"/>
      <w:bookmarkEnd w:id="672"/>
      <w:bookmarkEnd w:id="67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74" w:author="Rapporteur (QC)" w:date="2021-12-17T14:14:00Z"/>
        </w:rPr>
      </w:pPr>
      <w:r w:rsidRPr="002C3D36">
        <w:tab/>
        <w:t>]]</w:t>
      </w:r>
      <w:ins w:id="675" w:author="Rapporteur (QC)" w:date="2021-12-17T14:14:00Z">
        <w:r w:rsidR="00882AEE">
          <w:t>,</w:t>
        </w:r>
      </w:ins>
    </w:p>
    <w:p w14:paraId="79A1E052" w14:textId="31F56810" w:rsidR="00882AEE" w:rsidRPr="002C3D36" w:rsidRDefault="00882AEE" w:rsidP="00882AEE">
      <w:pPr>
        <w:pStyle w:val="PL"/>
        <w:shd w:val="clear" w:color="auto" w:fill="E6E6E6"/>
        <w:rPr>
          <w:ins w:id="676" w:author="Rapporteur (QC)" w:date="2021-12-17T14:14:00Z"/>
        </w:rPr>
      </w:pPr>
      <w:ins w:id="677"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78" w:author="Rapporteur (post RAN2-116bis)" w:date="2022-01-27T09:02:00Z">
        <w:r w:rsidR="008E4150">
          <w:tab/>
        </w:r>
      </w:ins>
      <w:ins w:id="679" w:author="Rapporteur (QC)" w:date="2021-12-17T14:14:00Z">
        <w:r w:rsidRPr="002C3D36">
          <w:t>OPTIONAL</w:t>
        </w:r>
      </w:ins>
      <w:ins w:id="680" w:author="Rapporteur (at RAN2-117)" w:date="2022-02-28T18:11:00Z">
        <w:r w:rsidR="008F65C3">
          <w:tab/>
        </w:r>
      </w:ins>
      <w:ins w:id="681"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82"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83" w:author="Rapporteur (QC)" w:date="2021-12-17T14:15:00Z"/>
        </w:rPr>
      </w:pPr>
      <w:r w:rsidRPr="002C3D36">
        <w:t>}</w:t>
      </w:r>
    </w:p>
    <w:p w14:paraId="07A37521" w14:textId="77777777" w:rsidR="007F21AF" w:rsidRDefault="007F21AF" w:rsidP="007F21AF">
      <w:pPr>
        <w:pStyle w:val="PL"/>
        <w:shd w:val="clear" w:color="auto" w:fill="E6E6E6"/>
        <w:rPr>
          <w:ins w:id="684" w:author="Rapporteur (QC)" w:date="2021-12-17T14:15:00Z"/>
        </w:rPr>
      </w:pPr>
    </w:p>
    <w:p w14:paraId="24D13633" w14:textId="77777777" w:rsidR="007F21AF" w:rsidRDefault="007F21AF" w:rsidP="007F21AF">
      <w:pPr>
        <w:pStyle w:val="PL"/>
        <w:shd w:val="clear" w:color="auto" w:fill="E6E6E6"/>
        <w:rPr>
          <w:ins w:id="685" w:author="Rapporteur (QC)" w:date="2021-12-17T14:15:00Z"/>
        </w:rPr>
      </w:pPr>
      <w:ins w:id="686"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87" w:author="Rapporteur (QC)" w:date="2021-12-17T14:15:00Z"/>
        </w:rPr>
      </w:pPr>
      <w:ins w:id="688" w:author="Rapporteur (QC)" w:date="2021-12-17T14:15:00Z">
        <w:r>
          <w:tab/>
        </w:r>
        <w:r w:rsidRPr="002C3D36">
          <w:t>s-</w:t>
        </w:r>
      </w:ins>
      <w:ins w:id="689" w:author="Rapporteur (pre RAN2-117)" w:date="2022-02-14T10:58:00Z">
        <w:r w:rsidR="00CC21CB">
          <w:t>Measure</w:t>
        </w:r>
      </w:ins>
      <w:ins w:id="690" w:author="Rapporteur (QC)" w:date="2021-12-17T14:15:00Z">
        <w:r w:rsidRPr="002C3D36">
          <w:t>Intra-r1</w:t>
        </w:r>
        <w:r>
          <w:t>7</w:t>
        </w:r>
        <w:r>
          <w:tab/>
        </w:r>
        <w:r>
          <w:tab/>
        </w:r>
      </w:ins>
      <w:ins w:id="691" w:author="Rapporteur (pre RAN2-117)" w:date="2022-02-14T10:59:00Z">
        <w:r w:rsidR="00B37A56">
          <w:t>NRSRP-Range-NB-r14</w:t>
        </w:r>
      </w:ins>
      <w:ins w:id="692" w:author="Rapporteur (QC)" w:date="2021-12-17T14:15:00Z">
        <w:r w:rsidRPr="002C3D36">
          <w:t>,</w:t>
        </w:r>
      </w:ins>
    </w:p>
    <w:p w14:paraId="22FD7859" w14:textId="621CCBC9" w:rsidR="007F21AF" w:rsidRDefault="007F21AF" w:rsidP="007F21AF">
      <w:pPr>
        <w:pStyle w:val="PL"/>
        <w:shd w:val="clear" w:color="auto" w:fill="E6E6E6"/>
        <w:rPr>
          <w:ins w:id="693" w:author="Rapporteur (QC)" w:date="2021-12-17T14:15:00Z"/>
        </w:rPr>
      </w:pPr>
      <w:ins w:id="694" w:author="Rapporteur (QC)" w:date="2021-12-17T14:15:00Z">
        <w:r>
          <w:tab/>
        </w:r>
        <w:r w:rsidRPr="002C3D36">
          <w:t>s-</w:t>
        </w:r>
      </w:ins>
      <w:ins w:id="695" w:author="Rapporteur (pre RAN2-117)" w:date="2022-02-14T11:01:00Z">
        <w:r w:rsidR="00B37A56">
          <w:t>Measure</w:t>
        </w:r>
      </w:ins>
      <w:ins w:id="696" w:author="Rapporteur (QC)" w:date="2021-12-17T14:15:00Z">
        <w:r w:rsidRPr="002C3D36">
          <w:t>Int</w:t>
        </w:r>
      </w:ins>
      <w:ins w:id="697" w:author="Rapporteur (pre RAN2-117)" w:date="2022-02-14T11:02:00Z">
        <w:r w:rsidR="00B37A56">
          <w:t>e</w:t>
        </w:r>
      </w:ins>
      <w:ins w:id="698" w:author="Rapporteur (QC)" w:date="2021-12-17T14:15:00Z">
        <w:r w:rsidRPr="002C3D36">
          <w:t>r-r1</w:t>
        </w:r>
        <w:r>
          <w:t>7</w:t>
        </w:r>
        <w:r w:rsidRPr="002C3D36">
          <w:tab/>
        </w:r>
        <w:r>
          <w:tab/>
        </w:r>
      </w:ins>
      <w:ins w:id="699" w:author="Rapporteur (pre RAN2-117)" w:date="2022-02-14T10:59:00Z">
        <w:r w:rsidR="00B37A56">
          <w:t>NRSRP-Range-NB-r14</w:t>
        </w:r>
      </w:ins>
      <w:ins w:id="700" w:author="Rapporteur (QC)" w:date="2021-12-17T14:15:00Z">
        <w:r>
          <w:tab/>
          <w:t>OPTIONAL,</w:t>
        </w:r>
      </w:ins>
      <w:ins w:id="701" w:author="Rapporteur (at RAN2-117)" w:date="2022-02-28T18:12:00Z">
        <w:r w:rsidR="00D103F9">
          <w:tab/>
        </w:r>
      </w:ins>
      <w:ins w:id="702" w:author="Rapporteur (QC)" w:date="2021-12-17T14:15:00Z">
        <w:r>
          <w:t>-- Need OP</w:t>
        </w:r>
      </w:ins>
    </w:p>
    <w:p w14:paraId="70FEBE81" w14:textId="2346EB77" w:rsidR="007F21AF" w:rsidRDefault="007F21AF" w:rsidP="007F21AF">
      <w:pPr>
        <w:pStyle w:val="PL"/>
        <w:shd w:val="clear" w:color="auto" w:fill="E6E6E6"/>
        <w:rPr>
          <w:ins w:id="703" w:author="Rapporteur (QC)" w:date="2021-12-17T14:15:00Z"/>
        </w:rPr>
      </w:pPr>
      <w:ins w:id="704" w:author="Rapporteur (QC)" w:date="2021-12-17T14:15:00Z">
        <w:r>
          <w:tab/>
        </w:r>
      </w:ins>
      <w:ins w:id="705" w:author="Rapporteur (post RAN2-116bis)" w:date="2022-01-26T11:08:00Z">
        <w:r w:rsidR="00196E5F" w:rsidRPr="00196E5F">
          <w:t>neighCellMeasCriteria</w:t>
        </w:r>
      </w:ins>
      <w:ins w:id="706" w:author="Rapporteur (QC)" w:date="2021-12-17T14:15:00Z">
        <w:r>
          <w:t>-r17</w:t>
        </w:r>
        <w:r>
          <w:tab/>
        </w:r>
        <w:r>
          <w:tab/>
          <w:t>S</w:t>
        </w:r>
      </w:ins>
      <w:ins w:id="707" w:author="Rapporteur (post RAN2-116bis)" w:date="2022-01-27T09:01:00Z">
        <w:r w:rsidR="008E4150">
          <w:t>EQUENCE</w:t>
        </w:r>
      </w:ins>
      <w:ins w:id="708" w:author="Rapporteur (QC)" w:date="2021-12-17T14:15:00Z">
        <w:r>
          <w:t xml:space="preserve"> {</w:t>
        </w:r>
      </w:ins>
    </w:p>
    <w:p w14:paraId="77DF4256" w14:textId="39CB2C4B" w:rsidR="007F21AF" w:rsidRDefault="007F21AF" w:rsidP="007F21AF">
      <w:pPr>
        <w:pStyle w:val="PL"/>
        <w:shd w:val="clear" w:color="auto" w:fill="E6E6E6"/>
        <w:rPr>
          <w:ins w:id="709" w:author="Rapporteur (QC)" w:date="2021-12-17T14:15:00Z"/>
        </w:rPr>
      </w:pPr>
      <w:ins w:id="710" w:author="Rapporteur (QC)" w:date="2021-12-17T14:15:00Z">
        <w:r>
          <w:tab/>
        </w:r>
        <w:r>
          <w:tab/>
        </w:r>
        <w:r>
          <w:tab/>
        </w:r>
        <w:r>
          <w:tab/>
        </w:r>
        <w:r w:rsidRPr="002C3D36">
          <w:t>s-</w:t>
        </w:r>
      </w:ins>
      <w:ins w:id="711" w:author="Rapporteur (pre RAN2-117)" w:date="2022-02-14T11:12:00Z">
        <w:r w:rsidR="00DD1526">
          <w:t>Measure</w:t>
        </w:r>
      </w:ins>
      <w:ins w:id="712" w:author="Rapporteur (QC)" w:date="2021-12-17T14:15:00Z">
        <w:r w:rsidRPr="002C3D36">
          <w:t>DeltaP-r1</w:t>
        </w:r>
        <w:r>
          <w:t>7</w:t>
        </w:r>
      </w:ins>
      <w:ins w:id="713" w:author="Rapporteur (post RAN2-116bis)" w:date="2022-01-27T09:29:00Z">
        <w:r w:rsidR="00467055">
          <w:tab/>
        </w:r>
      </w:ins>
      <w:ins w:id="714" w:author="Rapporteur (pre RAN2-117)" w:date="2022-02-14T19:17:00Z">
        <w:r w:rsidR="00D06BA4">
          <w:tab/>
        </w:r>
      </w:ins>
      <w:ins w:id="715" w:author="Rapporteur (QC)" w:date="2021-12-17T14:15:00Z">
        <w:r w:rsidRPr="002C3D36">
          <w:t>ENUMERATED {dB6, dB9, dB12, dB15},</w:t>
        </w:r>
      </w:ins>
    </w:p>
    <w:p w14:paraId="4B00D79A" w14:textId="0E8CEF82" w:rsidR="007F21AF" w:rsidRDefault="007F21AF" w:rsidP="007F21AF">
      <w:pPr>
        <w:pStyle w:val="PL"/>
        <w:shd w:val="clear" w:color="auto" w:fill="E6E6E6"/>
        <w:rPr>
          <w:ins w:id="716" w:author="Rapporteur (QC)" w:date="2021-12-17T14:15:00Z"/>
        </w:rPr>
      </w:pPr>
      <w:ins w:id="717" w:author="Rapporteur (QC)" w:date="2021-12-17T14:15:00Z">
        <w:r>
          <w:tab/>
        </w:r>
        <w:r>
          <w:tab/>
        </w:r>
        <w:r>
          <w:tab/>
        </w:r>
        <w:r>
          <w:tab/>
          <w:t>t-</w:t>
        </w:r>
      </w:ins>
      <w:ins w:id="718" w:author="Rapporteur (pre RAN2-117)" w:date="2022-02-14T11:00:00Z">
        <w:r w:rsidR="00B37A56">
          <w:t>Measure</w:t>
        </w:r>
      </w:ins>
      <w:ins w:id="719" w:author="Rapporteur (QC)" w:date="2021-12-17T14:15:00Z">
        <w:r>
          <w:t>DeltaP-r17</w:t>
        </w:r>
      </w:ins>
      <w:ins w:id="720" w:author="Rapporteur (post RAN2-116bis)" w:date="2022-01-27T09:30:00Z">
        <w:r w:rsidR="00467055">
          <w:tab/>
        </w:r>
      </w:ins>
      <w:ins w:id="721" w:author="Rapporteur (pre RAN2-117)" w:date="2022-02-14T19:17:00Z">
        <w:r w:rsidR="00D06BA4">
          <w:tab/>
        </w:r>
      </w:ins>
      <w:ins w:id="722"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23" w:author="Rapporteur (QC)" w:date="2021-12-17T14:15:00Z"/>
        </w:rPr>
      </w:pPr>
      <w:ins w:id="724" w:author="Rapporteur (QC)" w:date="2021-12-17T14:15:00Z">
        <w:r>
          <w:tab/>
        </w:r>
        <w:r>
          <w:tab/>
        </w:r>
        <w:r>
          <w:tab/>
          <w:t>}</w:t>
        </w:r>
      </w:ins>
      <w:ins w:id="725" w:author="Rapporteur (at RAN2-117)" w:date="2022-02-28T18:12:00Z">
        <w:r w:rsidR="00D103F9">
          <w:tab/>
        </w:r>
      </w:ins>
      <w:ins w:id="726" w:author="Rapporteur (QC)" w:date="2021-12-17T14:15:00Z">
        <w:r>
          <w:t>OPTIONAL</w:t>
        </w:r>
      </w:ins>
      <w:ins w:id="727" w:author="Rapporteur (at RAN2-117)" w:date="2022-02-28T18:12:00Z">
        <w:r w:rsidR="00D103F9">
          <w:tab/>
        </w:r>
      </w:ins>
      <w:ins w:id="728" w:author="Rapporteur (QC)" w:date="2021-12-17T14:15:00Z">
        <w:r>
          <w:t>-- Need OR</w:t>
        </w:r>
      </w:ins>
    </w:p>
    <w:p w14:paraId="099CA9E2" w14:textId="066F57B5" w:rsidR="009E7167" w:rsidRDefault="007F21AF" w:rsidP="00166512">
      <w:pPr>
        <w:pStyle w:val="PL"/>
        <w:shd w:val="clear" w:color="auto" w:fill="E6E6E6"/>
        <w:rPr>
          <w:ins w:id="729" w:author="Rapporteur (post RAN2-116bis)" w:date="2022-01-27T09:35:00Z"/>
        </w:rPr>
      </w:pPr>
      <w:ins w:id="73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E0550F">
        <w:trPr>
          <w:cantSplit/>
          <w:ins w:id="731" w:author="Rapporteur (QC)" w:date="2021-12-17T14:17:00Z"/>
        </w:trPr>
        <w:tc>
          <w:tcPr>
            <w:tcW w:w="9639" w:type="dxa"/>
          </w:tcPr>
          <w:p w14:paraId="363A0BF1" w14:textId="77777777" w:rsidR="00DD1526" w:rsidRPr="00D06BA4" w:rsidRDefault="00DD1526" w:rsidP="00DD1526">
            <w:pPr>
              <w:pStyle w:val="TAL"/>
              <w:rPr>
                <w:ins w:id="732" w:author="Rapporteur (pre RAN2-117)" w:date="2022-02-14T11:11:00Z"/>
                <w:b/>
                <w:bCs/>
                <w:i/>
                <w:iCs/>
              </w:rPr>
            </w:pPr>
            <w:ins w:id="733" w:author="Rapporteur (pre RAN2-117)" w:date="2022-02-14T11:11:00Z">
              <w:r w:rsidRPr="00D06BA4">
                <w:rPr>
                  <w:b/>
                  <w:bCs/>
                  <w:i/>
                  <w:iCs/>
                </w:rPr>
                <w:t>s-MeasureDeltaP</w:t>
              </w:r>
            </w:ins>
          </w:p>
          <w:p w14:paraId="6094B9F2" w14:textId="6BE8F39D" w:rsidR="00D01756" w:rsidRPr="002C3D36" w:rsidRDefault="00DD1526" w:rsidP="00DD1526">
            <w:pPr>
              <w:pStyle w:val="TAL"/>
              <w:rPr>
                <w:ins w:id="734" w:author="Rapporteur (QC)" w:date="2021-12-17T14:17:00Z"/>
                <w:b/>
                <w:bCs/>
                <w:i/>
                <w:noProof/>
                <w:lang w:eastAsia="en-GB"/>
              </w:rPr>
            </w:pPr>
            <w:ins w:id="735" w:author="Rapporteur (pre RAN2-117)" w:date="2022-02-14T11:11:00Z">
              <w:r>
                <w:rPr>
                  <w:lang w:eastAsia="en-GB"/>
                </w:rPr>
                <w:t>Defines the change in the measured PCell NRSRP to trigger neighbour cell measurement in RRC_CONNECTED state</w:t>
              </w:r>
              <w:r w:rsidRPr="002C3D36">
                <w:rPr>
                  <w:lang w:eastAsia="en-GB"/>
                </w:rPr>
                <w:t>.</w:t>
              </w:r>
            </w:ins>
          </w:p>
        </w:tc>
      </w:tr>
      <w:tr w:rsidR="00D01756" w:rsidRPr="002C3D36" w14:paraId="042299EC" w14:textId="77777777" w:rsidTr="00E0550F">
        <w:trPr>
          <w:cantSplit/>
          <w:ins w:id="736" w:author="Rapporteur (pre RAN2-117)" w:date="2022-02-14T11:04:00Z"/>
        </w:trPr>
        <w:tc>
          <w:tcPr>
            <w:tcW w:w="9639" w:type="dxa"/>
          </w:tcPr>
          <w:p w14:paraId="0E2415A9" w14:textId="77777777" w:rsidR="00D01756" w:rsidRPr="00174E22" w:rsidRDefault="00D01756" w:rsidP="00E0550F">
            <w:pPr>
              <w:pStyle w:val="TAL"/>
              <w:rPr>
                <w:ins w:id="737" w:author="Rapporteur (pre RAN2-117)" w:date="2022-02-14T11:04:00Z"/>
                <w:i/>
                <w:iCs/>
              </w:rPr>
            </w:pPr>
            <w:ins w:id="738" w:author="Rapporteur (pre RAN2-117)" w:date="2022-02-14T11:04:00Z">
              <w:r w:rsidRPr="00D06BA4">
                <w:rPr>
                  <w:b/>
                  <w:bCs/>
                  <w:i/>
                  <w:iCs/>
                </w:rPr>
                <w:t>s-MeasureInter</w:t>
              </w:r>
            </w:ins>
          </w:p>
          <w:p w14:paraId="195F9D4F" w14:textId="0EDE656B" w:rsidR="00D01756" w:rsidRPr="002C3D36" w:rsidRDefault="002D479E" w:rsidP="00E0550F">
            <w:pPr>
              <w:pStyle w:val="TAL"/>
              <w:rPr>
                <w:ins w:id="739" w:author="Rapporteur (pre RAN2-117)" w:date="2022-02-14T11:04:00Z"/>
                <w:b/>
                <w:bCs/>
                <w:i/>
                <w:noProof/>
                <w:lang w:eastAsia="en-GB"/>
              </w:rPr>
            </w:pPr>
            <w:ins w:id="740" w:author="Rapporteur (pre RAN2-117)" w:date="2022-02-14T11:16:00Z">
              <w:r>
                <w:t xml:space="preserve">Defines the </w:t>
              </w:r>
              <w:r>
                <w:rPr>
                  <w:lang w:eastAsia="en-GB"/>
                </w:rPr>
                <w:t>measured PCell NRSRP</w:t>
              </w:r>
              <w:r w:rsidRPr="00DD1526">
                <w:t xml:space="preserve"> </w:t>
              </w:r>
              <w:r>
                <w:t>t</w:t>
              </w:r>
            </w:ins>
            <w:ins w:id="741"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42" w:author="Rapporteur (pre RAN2-117)" w:date="2022-02-14T11:11:00Z"/>
                <w:b/>
                <w:bCs/>
                <w:i/>
                <w:iCs/>
              </w:rPr>
            </w:pPr>
            <w:ins w:id="743" w:author="Rapporteur (pre RAN2-117)" w:date="2022-02-14T11:11:00Z">
              <w:r w:rsidRPr="00D06BA4">
                <w:rPr>
                  <w:b/>
                  <w:bCs/>
                  <w:i/>
                  <w:iCs/>
                </w:rPr>
                <w:t>s-MeasureIntra</w:t>
              </w:r>
            </w:ins>
          </w:p>
          <w:p w14:paraId="39A0EDC4" w14:textId="56B8DB60" w:rsidR="00DD1526" w:rsidRPr="00DD1526" w:rsidRDefault="002D479E" w:rsidP="00DD1526">
            <w:pPr>
              <w:pStyle w:val="TAL"/>
            </w:pPr>
            <w:ins w:id="744" w:author="Rapporteur (pre RAN2-117)" w:date="2022-02-14T11:16:00Z">
              <w:r>
                <w:rPr>
                  <w:lang w:eastAsia="en-GB"/>
                </w:rPr>
                <w:t>Defines the measured PCell NRSRP</w:t>
              </w:r>
              <w:r w:rsidRPr="00DD1526">
                <w:t xml:space="preserve"> </w:t>
              </w:r>
              <w:r>
                <w:t>t</w:t>
              </w:r>
            </w:ins>
            <w:ins w:id="745"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E0550F">
        <w:trPr>
          <w:cantSplit/>
          <w:ins w:id="746" w:author="Rapporteur (pre RAN2-117)" w:date="2022-02-14T11:06:00Z"/>
        </w:trPr>
        <w:tc>
          <w:tcPr>
            <w:tcW w:w="9639" w:type="dxa"/>
          </w:tcPr>
          <w:p w14:paraId="19671DA7" w14:textId="77777777" w:rsidR="00DD1526" w:rsidRPr="00D06BA4" w:rsidRDefault="00DD1526" w:rsidP="00DD1526">
            <w:pPr>
              <w:pStyle w:val="TAL"/>
              <w:rPr>
                <w:ins w:id="747" w:author="Rapporteur (pre RAN2-117)" w:date="2022-02-14T11:06:00Z"/>
                <w:b/>
                <w:bCs/>
                <w:i/>
                <w:iCs/>
              </w:rPr>
            </w:pPr>
            <w:ins w:id="748" w:author="Rapporteur (pre RAN2-117)" w:date="2022-02-14T11:06:00Z">
              <w:r w:rsidRPr="00D06BA4">
                <w:rPr>
                  <w:b/>
                  <w:bCs/>
                  <w:i/>
                  <w:iCs/>
                </w:rPr>
                <w:t>t-MeasureDeltaP</w:t>
              </w:r>
            </w:ins>
          </w:p>
          <w:p w14:paraId="23E94A57" w14:textId="75779784" w:rsidR="00DD1526" w:rsidRPr="00402383" w:rsidRDefault="00DD1526" w:rsidP="00DD1526">
            <w:pPr>
              <w:pStyle w:val="TAL"/>
              <w:rPr>
                <w:ins w:id="749" w:author="Rapporteur (pre RAN2-117)" w:date="2022-02-14T11:06:00Z"/>
                <w:lang w:eastAsia="en-GB"/>
              </w:rPr>
            </w:pPr>
            <w:ins w:id="750" w:author="Rapporteur (pre RAN2-117)" w:date="2022-02-14T11:06:00Z">
              <w:r>
                <w:rPr>
                  <w:lang w:eastAsia="en-GB"/>
                </w:rPr>
                <w:t>Defines the duration during which neighbour cell measurement in RRC_CONNECTED state can be triggered.</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4"/>
        <w:rPr>
          <w:i/>
          <w:noProof/>
        </w:rPr>
      </w:pPr>
      <w:bookmarkStart w:id="751" w:name="_Toc20487604"/>
      <w:bookmarkStart w:id="752" w:name="_Toc29342905"/>
      <w:bookmarkStart w:id="753" w:name="_Toc29344044"/>
      <w:bookmarkStart w:id="754" w:name="_Toc36567310"/>
      <w:bookmarkStart w:id="755" w:name="_Toc36810761"/>
      <w:bookmarkStart w:id="756" w:name="_Toc36847125"/>
      <w:bookmarkStart w:id="757" w:name="_Toc36939778"/>
      <w:bookmarkStart w:id="758" w:name="_Toc37082758"/>
      <w:bookmarkStart w:id="759" w:name="_Toc46481399"/>
      <w:bookmarkStart w:id="760" w:name="_Toc46482633"/>
      <w:bookmarkStart w:id="761" w:name="_Toc46483867"/>
      <w:bookmarkStart w:id="762" w:name="_Toc76473302"/>
      <w:r w:rsidRPr="002C3D36">
        <w:t>–</w:t>
      </w:r>
      <w:r w:rsidRPr="002C3D36">
        <w:tab/>
      </w:r>
      <w:r w:rsidRPr="002C3D36">
        <w:rPr>
          <w:i/>
          <w:noProof/>
        </w:rPr>
        <w:t>SystemInformationBlockType22-NB</w:t>
      </w:r>
      <w:bookmarkEnd w:id="751"/>
      <w:bookmarkEnd w:id="752"/>
      <w:bookmarkEnd w:id="753"/>
      <w:bookmarkEnd w:id="754"/>
      <w:bookmarkEnd w:id="755"/>
      <w:bookmarkEnd w:id="756"/>
      <w:bookmarkEnd w:id="757"/>
      <w:bookmarkEnd w:id="758"/>
      <w:bookmarkEnd w:id="759"/>
      <w:bookmarkEnd w:id="760"/>
      <w:bookmarkEnd w:id="761"/>
      <w:bookmarkEnd w:id="762"/>
    </w:p>
    <w:p w14:paraId="7D2B5249" w14:textId="28A165B6" w:rsidR="00413B5E" w:rsidRDefault="00413B5E" w:rsidP="00413B5E">
      <w:pPr>
        <w:pStyle w:val="EditorsNote"/>
        <w:rPr>
          <w:ins w:id="763" w:author="Rapporteur (QC)" w:date="2021-10-21T15:16:00Z"/>
          <w:noProof/>
        </w:rPr>
      </w:pPr>
      <w:ins w:id="764" w:author="Rapporteur (QC)" w:date="2021-10-21T15:16:00Z">
        <w:r>
          <w:rPr>
            <w:noProof/>
          </w:rPr>
          <w:t>Editor’s Note: SIB22-NB update</w:t>
        </w:r>
      </w:ins>
      <w:ins w:id="765" w:author="Rapporteur (pre RAN2-117)" w:date="2022-02-07T10:17:00Z">
        <w:r w:rsidR="00A50B7A">
          <w:rPr>
            <w:noProof/>
          </w:rPr>
          <w:t>s</w:t>
        </w:r>
      </w:ins>
      <w:ins w:id="766" w:author="Rapporteur (QC)" w:date="2021-10-21T15:16:00Z">
        <w:r>
          <w:rPr>
            <w:noProof/>
          </w:rPr>
          <w:t xml:space="preserve"> to include implement following agreements</w:t>
        </w:r>
      </w:ins>
      <w:ins w:id="767" w:author="Rapporteur (pre RAN2-117)" w:date="2022-02-07T09:47:00Z">
        <w:r w:rsidR="005F6503">
          <w:rPr>
            <w:noProof/>
          </w:rPr>
          <w:t xml:space="preserve"> </w:t>
        </w:r>
        <w:r w:rsidR="005F6503" w:rsidRPr="00A50B7A">
          <w:rPr>
            <w:noProof/>
            <w:highlight w:val="cyan"/>
          </w:rPr>
          <w:t>(Approach 1)</w:t>
        </w:r>
      </w:ins>
      <w:ins w:id="768" w:author="Rapporteur (QC)" w:date="2021-10-21T15:16:00Z">
        <w:r>
          <w:rPr>
            <w:noProof/>
          </w:rPr>
          <w:t>:</w:t>
        </w:r>
      </w:ins>
    </w:p>
    <w:p w14:paraId="0200C810" w14:textId="77777777" w:rsidR="00413B5E" w:rsidRDefault="00413B5E" w:rsidP="00413B5E">
      <w:pPr>
        <w:pStyle w:val="EditorsNote"/>
        <w:numPr>
          <w:ilvl w:val="0"/>
          <w:numId w:val="6"/>
        </w:numPr>
        <w:rPr>
          <w:ins w:id="769" w:author="Rapporteur (QC)" w:date="2021-10-21T15:16:00Z"/>
          <w:noProof/>
        </w:rPr>
      </w:pPr>
      <w:ins w:id="770"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771"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772"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773" w:author="Rapporteur (post RAN2-116bis)" w:date="2022-01-27T11:19:00Z">
        <w:r w:rsidRPr="003B25E0">
          <w:rPr>
            <w:bCs/>
          </w:rPr>
          <w:t xml:space="preserve">In SIB, coverage specific nB is supported, e.g., a common nB value is configured for the R17 paging carrier(s) with same </w:t>
        </w:r>
      </w:ins>
      <w:ins w:id="774" w:author="Rapporteur (at RAN2-117)" w:date="2022-02-28T14:00:00Z">
        <w:r w:rsidR="003E1F33" w:rsidRPr="00C366AF">
          <w:rPr>
            <w:iCs/>
            <w:lang w:eastAsia="zh-CN"/>
          </w:rPr>
          <w:t>coverage level</w:t>
        </w:r>
      </w:ins>
      <w:ins w:id="775" w:author="Rapporteur (post RAN2-116bis)" w:date="2022-01-27T11:19:00Z">
        <w:del w:id="776"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777"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778"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779"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780"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781"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af1"/>
        <w:numPr>
          <w:ilvl w:val="0"/>
          <w:numId w:val="6"/>
        </w:numPr>
        <w:rPr>
          <w:ins w:id="782" w:author="Rapporteur (post RAN2-116bis)" w:date="2022-01-27T11:21:00Z"/>
          <w:rFonts w:ascii="Times New Roman" w:hAnsi="Times New Roman"/>
          <w:bCs/>
          <w:color w:val="FF0000"/>
          <w:lang w:eastAsia="en-US"/>
        </w:rPr>
      </w:pPr>
      <w:ins w:id="783"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784" w:author="Rapporteur (post RAN2-116bis)" w:date="2022-01-27T11:21:00Z"/>
          <w:bCs/>
        </w:rPr>
      </w:pPr>
      <w:ins w:id="785"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E0550F">
      <w:pPr>
        <w:pStyle w:val="EditorsNote"/>
        <w:numPr>
          <w:ilvl w:val="0"/>
          <w:numId w:val="6"/>
        </w:numPr>
        <w:rPr>
          <w:ins w:id="786" w:author="Rapporteur (post RAN2-116bis)" w:date="2022-01-27T11:21:00Z"/>
          <w:del w:id="787" w:author="Rapporteur (at RAN2-117)" w:date="2022-02-28T08:58:00Z"/>
          <w:bCs/>
        </w:rPr>
      </w:pPr>
      <w:ins w:id="788" w:author="Rapporteur (post RAN2-116bis)" w:date="2022-01-27T11:21:00Z">
        <w:r w:rsidRPr="00E019AA">
          <w:rPr>
            <w:bCs/>
          </w:rPr>
          <w:t>Rmax may be configured per carrier or per carrier group (coverage level).</w:t>
        </w:r>
      </w:ins>
    </w:p>
    <w:p w14:paraId="676DBD8B" w14:textId="77777777" w:rsidR="00E019AA" w:rsidRPr="00E019AA" w:rsidRDefault="003B25E0" w:rsidP="00E0550F">
      <w:pPr>
        <w:pStyle w:val="EditorsNote"/>
        <w:numPr>
          <w:ilvl w:val="0"/>
          <w:numId w:val="6"/>
        </w:numPr>
        <w:rPr>
          <w:ins w:id="789" w:author="Rapporteur (at RAN2-117)" w:date="2022-02-28T08:58:00Z"/>
          <w:i/>
        </w:rPr>
      </w:pPr>
      <w:ins w:id="790" w:author="Rapporteur (post RAN2-116bis)" w:date="2022-01-27T11:21:00Z">
        <w:r w:rsidRPr="00E019AA">
          <w:t>FFS whether to introduce a new paging carrier list, e.g., DL-ConfigCommon-NB-r17, or just to extend PCCH-ConfigList-NB.</w:t>
        </w:r>
      </w:ins>
    </w:p>
    <w:p w14:paraId="04792A4D" w14:textId="77777777" w:rsidR="00E019AA" w:rsidRPr="00E019AA" w:rsidRDefault="00282EBA" w:rsidP="00E0550F">
      <w:pPr>
        <w:pStyle w:val="EditorsNote"/>
        <w:numPr>
          <w:ilvl w:val="0"/>
          <w:numId w:val="6"/>
        </w:numPr>
        <w:rPr>
          <w:ins w:id="791" w:author="Rapporteur (at RAN2-117)" w:date="2022-02-28T08:58:00Z"/>
          <w:i/>
          <w:color w:val="auto"/>
        </w:rPr>
      </w:pPr>
      <w:ins w:id="792" w:author="Rapporteur (at RAN2-117)" w:date="2022-02-28T08:55:00Z">
        <w:r w:rsidRPr="00A43B34">
          <w:t>RAN2 introduces a new ue-SpecificDRX-CycleMin parameter which is configured per coverage level.</w:t>
        </w:r>
      </w:ins>
    </w:p>
    <w:p w14:paraId="580EB2FD" w14:textId="77777777" w:rsidR="003E1F33" w:rsidRDefault="00E019AA" w:rsidP="00E0550F">
      <w:pPr>
        <w:pStyle w:val="EditorsNote"/>
        <w:numPr>
          <w:ilvl w:val="0"/>
          <w:numId w:val="6"/>
        </w:numPr>
        <w:rPr>
          <w:ins w:id="793" w:author="Rapporteur (at RAN2-117)" w:date="2022-02-28T14:01:00Z"/>
          <w:noProof/>
          <w:lang w:eastAsia="zh-CN"/>
        </w:rPr>
      </w:pPr>
      <w:ins w:id="794" w:author="Rapporteur (at RAN2-117)" w:date="2022-02-28T08:55:00Z">
        <w:r w:rsidRPr="00297E33">
          <w:t>RAN2 use the way of extending PCCH-Config-NB to provide the R17 paging carrier list configuration in SIB.</w:t>
        </w:r>
      </w:ins>
    </w:p>
    <w:p w14:paraId="1EA10C61" w14:textId="77777777" w:rsidR="003E1F33" w:rsidRDefault="00903EAF" w:rsidP="00E0550F">
      <w:pPr>
        <w:pStyle w:val="EditorsNote"/>
        <w:numPr>
          <w:ilvl w:val="0"/>
          <w:numId w:val="6"/>
        </w:numPr>
        <w:rPr>
          <w:ins w:id="795" w:author="Rapporteur (at RAN2-117)" w:date="2022-02-28T14:01:00Z"/>
          <w:noProof/>
          <w:lang w:eastAsia="zh-CN"/>
        </w:rPr>
      </w:pPr>
      <w:ins w:id="796"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E0550F">
      <w:pPr>
        <w:pStyle w:val="EditorsNote"/>
        <w:numPr>
          <w:ilvl w:val="0"/>
          <w:numId w:val="6"/>
        </w:numPr>
        <w:rPr>
          <w:ins w:id="797" w:author="Rapporteur (at RAN2-117)" w:date="2022-02-28T14:01:00Z"/>
          <w:iCs/>
          <w:noProof/>
          <w:lang w:eastAsia="zh-CN"/>
        </w:rPr>
      </w:pPr>
      <w:ins w:id="798"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799" w:author="Rapporteur (at RAN2-117)" w:date="2022-02-28T14:00:00Z"/>
          <w:iCs/>
          <w:noProof/>
          <w:lang w:eastAsia="zh-CN"/>
        </w:rPr>
      </w:pPr>
      <w:ins w:id="800"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pPr>
        <w:pStyle w:val="EditorsNote"/>
        <w:numPr>
          <w:ilvl w:val="1"/>
          <w:numId w:val="6"/>
        </w:numPr>
        <w:rPr>
          <w:ins w:id="801" w:author="Rapporteur (post RAN2-116bis)" w:date="2022-01-27T11:21:00Z"/>
          <w:iCs/>
          <w:noProof/>
          <w:lang w:eastAsia="zh-CN"/>
        </w:rPr>
        <w:pPrChange w:id="802" w:author="Rapporteur (at RAN2-117)" w:date="2022-02-28T14:02:00Z">
          <w:pPr>
            <w:pStyle w:val="EditorsNote"/>
          </w:pPr>
        </w:pPrChange>
      </w:pPr>
      <w:ins w:id="803"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04" w:author="Rapporteur (QC)" w:date="2021-10-21T15:16:00Z"/>
          <w:del w:id="805"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lastRenderedPageBreak/>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06" w:author="Rapporteur (pre RAN2-117)" w:date="2022-02-07T09:48:00Z"/>
        </w:rPr>
      </w:pPr>
      <w:r w:rsidRPr="002C3D36">
        <w:tab/>
        <w:t>]]</w:t>
      </w:r>
      <w:ins w:id="807" w:author="Rapporteur (pre RAN2-117)" w:date="2022-02-07T09:49:00Z">
        <w:r w:rsidR="005F6503">
          <w:t>,</w:t>
        </w:r>
      </w:ins>
    </w:p>
    <w:p w14:paraId="1FFCF691" w14:textId="5FCABB7A" w:rsidR="005F6503" w:rsidRDefault="005F6503" w:rsidP="005F6503">
      <w:pPr>
        <w:pStyle w:val="PL"/>
        <w:shd w:val="clear" w:color="auto" w:fill="E6E6E6"/>
        <w:rPr>
          <w:ins w:id="808" w:author="Rapporteur (pre RAN2-117)" w:date="2022-02-07T09:48:00Z"/>
        </w:rPr>
      </w:pPr>
      <w:ins w:id="809" w:author="Rapporteur (pre RAN2-117)" w:date="2022-02-07T09:49:00Z">
        <w:r>
          <w:tab/>
        </w:r>
      </w:ins>
      <w:ins w:id="810" w:author="Rapporteur (pre RAN2-117)" w:date="2022-02-07T09:48:00Z">
        <w:r>
          <w:t>[[</w:t>
        </w:r>
      </w:ins>
      <w:ins w:id="811" w:author="Rapporteur (at RAN2-117)" w:date="2022-02-28T09:06:00Z">
        <w:r w:rsidR="00811701">
          <w:tab/>
        </w:r>
      </w:ins>
      <w:ins w:id="812" w:author="Rapporteur (at RAN2-117)" w:date="2022-02-28T09:05:00Z">
        <w:r w:rsidR="00243F3F">
          <w:t>coverageBasedPaging</w:t>
        </w:r>
        <w:r w:rsidR="00243F3F" w:rsidRPr="002C3D36">
          <w:t>Config</w:t>
        </w:r>
      </w:ins>
      <w:ins w:id="813" w:author="Rapporteur (pre RAN2-117)" w:date="2022-02-07T09:48:00Z">
        <w:del w:id="814" w:author="Rapporteur (at RAN2-117)" w:date="2022-02-28T09:05:00Z">
          <w:r w:rsidDel="00424D75">
            <w:delText>cbpcg</w:delText>
          </w:r>
        </w:del>
      </w:ins>
      <w:ins w:id="815" w:author="Rapporteur (pre RAN2-117)" w:date="2022-02-09T13:21:00Z">
        <w:del w:id="816" w:author="Rapporteur (at RAN2-117)" w:date="2022-02-28T09:05:00Z">
          <w:r w:rsidR="00C8427B" w:rsidDel="00424D75">
            <w:delText>-</w:delText>
          </w:r>
        </w:del>
      </w:ins>
      <w:ins w:id="817" w:author="Rapporteur (pre RAN2-117)" w:date="2022-02-07T09:48:00Z">
        <w:del w:id="818" w:author="Rapporteur (at RAN2-117)" w:date="2022-02-28T09:05:00Z">
          <w:r w:rsidDel="00424D75">
            <w:delText>ThresholdList</w:delText>
          </w:r>
        </w:del>
        <w:r>
          <w:t>-r17</w:t>
        </w:r>
      </w:ins>
      <w:ins w:id="819" w:author="Rapporteur (at RAN2-117)" w:date="2022-02-28T09:10:00Z">
        <w:r w:rsidR="008F4476">
          <w:tab/>
        </w:r>
      </w:ins>
      <w:ins w:id="820" w:author="Rapporteur (pre RAN2-117)" w:date="2022-02-07T09:48:00Z">
        <w:del w:id="821" w:author="Rapporteur (at RAN2-117)" w:date="2022-02-28T09:10:00Z">
          <w:r w:rsidDel="008F4476">
            <w:delText xml:space="preserve"> </w:delText>
          </w:r>
        </w:del>
      </w:ins>
      <w:ins w:id="822" w:author="Rapporteur (pre RAN2-117)" w:date="2022-02-07T10:51:00Z">
        <w:del w:id="823" w:author="Rapporteur (at RAN2-117)" w:date="2022-02-28T09:10:00Z">
          <w:r w:rsidR="004515F9" w:rsidDel="008F4476">
            <w:tab/>
          </w:r>
        </w:del>
      </w:ins>
      <w:ins w:id="824" w:author="Rapporteur (pre RAN2-117)" w:date="2022-02-07T09:48:00Z">
        <w:del w:id="825" w:author="Rapporteur (at RAN2-117)" w:date="2022-02-28T09:10:00Z">
          <w:r w:rsidDel="008F4476">
            <w:delText>SEQUENCE (SIZE (1.. 2)</w:delText>
          </w:r>
        </w:del>
        <w:del w:id="826" w:author="Rapporteur (at RAN2-117)" w:date="2022-02-28T09:06:00Z">
          <w:r w:rsidDel="00811701">
            <w:delText>RSRP-Range</w:delText>
          </w:r>
        </w:del>
      </w:ins>
      <w:ins w:id="827" w:author="Rapporteur (at RAN2-117)" w:date="2022-02-28T09:06:00Z">
        <w:r w:rsidR="00811701">
          <w:t>CoverageBasedPaging</w:t>
        </w:r>
        <w:r w:rsidR="00811701" w:rsidRPr="002C3D36">
          <w:t>Config</w:t>
        </w:r>
      </w:ins>
      <w:ins w:id="828" w:author="Rapporteur (at RAN2-117)" w:date="2022-02-28T09:11:00Z">
        <w:r w:rsidR="008F4476">
          <w:t>-NB</w:t>
        </w:r>
      </w:ins>
      <w:ins w:id="829" w:author="Rapporteur (at RAN2-117)" w:date="2022-02-28T09:10:00Z">
        <w:r w:rsidR="008F4476">
          <w:t>-r17</w:t>
        </w:r>
      </w:ins>
      <w:ins w:id="830" w:author="Rapporteur (at RAN2-117)" w:date="2022-02-28T17:40:00Z">
        <w:r w:rsidR="007155C8">
          <w:tab/>
        </w:r>
      </w:ins>
      <w:ins w:id="831" w:author="Rapporteur (pre RAN2-117)" w:date="2022-02-07T09:48:00Z">
        <w:del w:id="832" w:author="Rapporteur (at RAN2-117)" w:date="2022-02-28T17:40:00Z">
          <w:r w:rsidDel="007155C8">
            <w:delText xml:space="preserve"> </w:delText>
          </w:r>
        </w:del>
        <w:r>
          <w:t>OPTIONAL</w:t>
        </w:r>
      </w:ins>
      <w:ins w:id="833" w:author="Rapporteur (at RAN2-117)" w:date="2022-02-28T17:41:00Z">
        <w:r w:rsidR="00AB1897">
          <w:tab/>
        </w:r>
      </w:ins>
      <w:ins w:id="834" w:author="Rapporteur (pre RAN2-117)" w:date="2022-02-07T09:48:00Z">
        <w:del w:id="835" w:author="Rapporteur (at RAN2-117)" w:date="2022-02-28T17:41:00Z">
          <w:r w:rsidDel="00AB1897">
            <w:delText xml:space="preserve"> </w:delText>
          </w:r>
        </w:del>
        <w:r>
          <w:t xml:space="preserve">-- Cond </w:t>
        </w:r>
      </w:ins>
      <w:ins w:id="836" w:author="Rapporteur (pre RAN2-117)" w:date="2022-02-07T10:53:00Z">
        <w:r w:rsidR="004515F9">
          <w:t>PCCH</w:t>
        </w:r>
      </w:ins>
      <w:ins w:id="837" w:author="Rapporteur (pre RAN2-117)" w:date="2022-02-07T09:48:00Z">
        <w:r>
          <w:t>-Config-r1</w:t>
        </w:r>
      </w:ins>
      <w:ins w:id="838" w:author="Rapporteur (pre RAN2-117)" w:date="2022-02-10T18:59:00Z">
        <w:r w:rsidR="00B33F84">
          <w:t>7</w:t>
        </w:r>
      </w:ins>
    </w:p>
    <w:p w14:paraId="723BA299" w14:textId="1B326E0F" w:rsidR="005F6503" w:rsidRPr="002C3D36" w:rsidRDefault="005F6503" w:rsidP="005F6503">
      <w:pPr>
        <w:pStyle w:val="PL"/>
        <w:shd w:val="clear" w:color="auto" w:fill="E6E6E6"/>
      </w:pPr>
      <w:ins w:id="839" w:author="Rapporteur (pre RAN2-117)" w:date="2022-02-07T09:49:00Z">
        <w:r>
          <w:tab/>
        </w:r>
      </w:ins>
      <w:ins w:id="840"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841"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842" w:author="Rapporteur (at RAN2-117)" w:date="2022-02-28T09:17:00Z"/>
        </w:rPr>
      </w:pPr>
      <w:ins w:id="843"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844" w:author="Rapporteur (at RAN2-117)" w:date="2022-02-28T09:17:00Z"/>
        </w:rPr>
      </w:pPr>
      <w:ins w:id="845" w:author="Rapporteur (at RAN2-117)" w:date="2022-02-28T09:17:00Z">
        <w:r w:rsidRPr="002C3D36">
          <w:tab/>
        </w:r>
      </w:ins>
      <w:ins w:id="846" w:author="Rapporteur (at RAN2-117)" w:date="2022-02-28T17:49:00Z">
        <w:r w:rsidR="00F67701">
          <w:t>c</w:t>
        </w:r>
        <w:r w:rsidR="001147FE">
          <w:t>bpc</w:t>
        </w:r>
        <w:r w:rsidR="00F67701">
          <w:t>-</w:t>
        </w:r>
      </w:ins>
      <w:ins w:id="847" w:author="Rapporteur (at RAN2-117)" w:date="2022-02-28T17:52:00Z">
        <w:r w:rsidR="000A1058">
          <w:t>HystTimer</w:t>
        </w:r>
      </w:ins>
      <w:ins w:id="848" w:author="Rapporteur (at RAN2-117)" w:date="2022-02-28T09:17:00Z">
        <w:r>
          <w:t xml:space="preserve">-r17 </w:t>
        </w:r>
        <w:r>
          <w:tab/>
        </w:r>
      </w:ins>
      <w:ins w:id="849" w:author="Rapporteur (at RAN2-117)" w:date="2022-02-28T14:02:00Z">
        <w:r w:rsidR="00DC4CE3" w:rsidRPr="002C3D36">
          <w:t>ENUMERATED {</w:t>
        </w:r>
        <w:commentRangeStart w:id="850"/>
        <w:r w:rsidR="00911E6D">
          <w:t>s</w:t>
        </w:r>
      </w:ins>
      <w:ins w:id="851" w:author="Rapporteur (at RAN2-117)" w:date="2022-02-28T14:03:00Z">
        <w:r w:rsidR="00911E6D">
          <w:t>2dot56</w:t>
        </w:r>
      </w:ins>
      <w:ins w:id="852" w:author="Rapporteur (at RAN2-117)" w:date="2022-02-28T14:02:00Z">
        <w:r w:rsidR="00DC4CE3" w:rsidRPr="002C3D36">
          <w:t>,</w:t>
        </w:r>
      </w:ins>
      <w:ins w:id="853" w:author="Rapporteur (at RAN2-117)" w:date="2022-02-28T14:24:00Z">
        <w:r w:rsidR="00A02C33">
          <w:t xml:space="preserve"> s</w:t>
        </w:r>
      </w:ins>
      <w:ins w:id="854" w:author="Rapporteur (at RAN2-117)" w:date="2022-02-28T14:30:00Z">
        <w:r w:rsidR="00D80BAE">
          <w:t>7</w:t>
        </w:r>
      </w:ins>
      <w:ins w:id="855" w:author="Rapporteur (at RAN2-117)" w:date="2022-02-28T14:24:00Z">
        <w:r w:rsidR="00A02C33">
          <w:t>dot</w:t>
        </w:r>
      </w:ins>
      <w:ins w:id="856" w:author="Rapporteur (at RAN2-117)" w:date="2022-02-28T14:30:00Z">
        <w:r w:rsidR="00D80BAE">
          <w:t>68</w:t>
        </w:r>
      </w:ins>
      <w:ins w:id="857" w:author="Rapporteur (at RAN2-117)" w:date="2022-02-28T14:24:00Z">
        <w:r w:rsidR="00A02C33">
          <w:t>, s1</w:t>
        </w:r>
      </w:ins>
      <w:ins w:id="858" w:author="Rapporteur (at RAN2-117)" w:date="2022-02-28T14:30:00Z">
        <w:r w:rsidR="00DF1CCA">
          <w:t>2</w:t>
        </w:r>
      </w:ins>
      <w:ins w:id="859" w:author="Rapporteur (at RAN2-117)" w:date="2022-02-28T14:24:00Z">
        <w:r w:rsidR="00A02C33">
          <w:t>dot</w:t>
        </w:r>
      </w:ins>
      <w:ins w:id="860" w:author="Rapporteur (at RAN2-117)" w:date="2022-02-28T14:30:00Z">
        <w:r w:rsidR="00DF1CCA">
          <w:t>8</w:t>
        </w:r>
      </w:ins>
      <w:ins w:id="861" w:author="Rapporteur (at RAN2-117)" w:date="2022-02-28T14:24:00Z">
        <w:r w:rsidR="00A02C33">
          <w:t>, s</w:t>
        </w:r>
      </w:ins>
      <w:ins w:id="862" w:author="Rapporteur (at RAN2-117)" w:date="2022-02-28T14:30:00Z">
        <w:r w:rsidR="00DF1CCA">
          <w:t>17</w:t>
        </w:r>
      </w:ins>
      <w:ins w:id="863" w:author="Rapporteur (at RAN2-117)" w:date="2022-02-28T14:24:00Z">
        <w:r w:rsidR="00A02C33">
          <w:t>do</w:t>
        </w:r>
      </w:ins>
      <w:ins w:id="864" w:author="Rapporteur (at RAN2-117)" w:date="2022-02-28T14:30:00Z">
        <w:r w:rsidR="00DF1CCA">
          <w:t>t92</w:t>
        </w:r>
      </w:ins>
      <w:ins w:id="865" w:author="Rapporteur (at RAN2-117)" w:date="2022-02-28T14:24:00Z">
        <w:r w:rsidR="00A02C33">
          <w:t>, s2</w:t>
        </w:r>
      </w:ins>
      <w:ins w:id="866" w:author="Rapporteur (at RAN2-117)" w:date="2022-02-28T14:30:00Z">
        <w:r w:rsidR="00DF1CCA">
          <w:t>3</w:t>
        </w:r>
      </w:ins>
      <w:ins w:id="867" w:author="Rapporteur (at RAN2-117)" w:date="2022-02-28T14:24:00Z">
        <w:r w:rsidR="00A02C33">
          <w:t>dot</w:t>
        </w:r>
      </w:ins>
      <w:ins w:id="868" w:author="Rapporteur (at RAN2-117)" w:date="2022-02-28T14:30:00Z">
        <w:r w:rsidR="00DF1CCA">
          <w:t>04</w:t>
        </w:r>
      </w:ins>
      <w:ins w:id="869" w:author="Rapporteur (at RAN2-117)" w:date="2022-02-28T14:24:00Z">
        <w:r w:rsidR="00A02C33">
          <w:t xml:space="preserve">, </w:t>
        </w:r>
      </w:ins>
      <w:ins w:id="870" w:author="Rapporteur (at RAN2-117)" w:date="2022-02-28T14:25:00Z">
        <w:r w:rsidR="00431425">
          <w:t>s</w:t>
        </w:r>
      </w:ins>
      <w:ins w:id="871" w:author="Rapporteur (at RAN2-117)" w:date="2022-02-28T14:30:00Z">
        <w:r w:rsidR="00DF1CCA">
          <w:t>28</w:t>
        </w:r>
      </w:ins>
      <w:ins w:id="872" w:author="Rapporteur (at RAN2-117)" w:date="2022-02-28T14:25:00Z">
        <w:r w:rsidR="00431425">
          <w:t>dot</w:t>
        </w:r>
      </w:ins>
      <w:ins w:id="873" w:author="Rapporteur (at RAN2-117)" w:date="2022-02-28T14:30:00Z">
        <w:r w:rsidR="00DF1CCA">
          <w:t>16</w:t>
        </w:r>
      </w:ins>
      <w:ins w:id="874" w:author="Rapporteur (at RAN2-117)" w:date="2022-02-28T14:25:00Z">
        <w:r w:rsidR="00431425">
          <w:t>, s</w:t>
        </w:r>
      </w:ins>
      <w:ins w:id="875" w:author="Rapporteur (at RAN2-117)" w:date="2022-02-28T14:30:00Z">
        <w:r w:rsidR="00DF1CCA">
          <w:t>33</w:t>
        </w:r>
      </w:ins>
      <w:ins w:id="876" w:author="Rapporteur (at RAN2-117)" w:date="2022-02-28T14:25:00Z">
        <w:r w:rsidR="00431425">
          <w:t>dot</w:t>
        </w:r>
      </w:ins>
      <w:ins w:id="877" w:author="Rapporteur (at RAN2-117)" w:date="2022-02-28T14:30:00Z">
        <w:r w:rsidR="00DF1CCA">
          <w:t>28</w:t>
        </w:r>
      </w:ins>
      <w:ins w:id="878" w:author="Rapporteur (at RAN2-117)" w:date="2022-02-28T14:25:00Z">
        <w:r w:rsidR="00431425">
          <w:t xml:space="preserve">, </w:t>
        </w:r>
      </w:ins>
      <w:ins w:id="879" w:author="Rapporteur (at RAN2-117)" w:date="2022-02-28T14:03:00Z">
        <w:r w:rsidR="00911E6D">
          <w:t>s40dot</w:t>
        </w:r>
      </w:ins>
      <w:ins w:id="880" w:author="Rapporteur (at RAN2-117)" w:date="2022-02-28T14:23:00Z">
        <w:r w:rsidR="00A950AC">
          <w:t>96</w:t>
        </w:r>
      </w:ins>
      <w:commentRangeEnd w:id="850"/>
      <w:ins w:id="881" w:author="Rapporteur (at RAN2-117)" w:date="2022-02-28T14:32:00Z">
        <w:r w:rsidR="001C4303">
          <w:rPr>
            <w:rStyle w:val="ab"/>
            <w:rFonts w:ascii="Times New Roman" w:hAnsi="Times New Roman"/>
            <w:noProof w:val="0"/>
          </w:rPr>
          <w:commentReference w:id="850"/>
        </w:r>
      </w:ins>
      <w:ins w:id="882" w:author="Rapporteur (at RAN2-117)" w:date="2022-02-28T14:03:00Z">
        <w:r w:rsidR="00911E6D">
          <w:t>)</w:t>
        </w:r>
      </w:ins>
      <w:ins w:id="883" w:author="Rapporteur (at RAN2-117)" w:date="2022-02-28T09:17:00Z">
        <w:r>
          <w:t>,</w:t>
        </w:r>
      </w:ins>
    </w:p>
    <w:p w14:paraId="2E02FF27" w14:textId="19293106" w:rsidR="00275AE3" w:rsidRDefault="00275AE3" w:rsidP="00BE589F">
      <w:pPr>
        <w:pStyle w:val="PL"/>
        <w:shd w:val="clear" w:color="auto" w:fill="E6E6E6"/>
        <w:ind w:firstLineChars="10" w:firstLine="16"/>
        <w:rPr>
          <w:ins w:id="884" w:author="Rapporteur (at RAN2-117)" w:date="2022-02-28T09:18:00Z"/>
        </w:rPr>
      </w:pPr>
      <w:ins w:id="885" w:author="Rapporteur (at RAN2-117)" w:date="2022-02-28T09:17:00Z">
        <w:r>
          <w:tab/>
        </w:r>
      </w:ins>
      <w:ins w:id="886" w:author="Rapporteur (at RAN2-117)" w:date="2022-02-28T09:26:00Z">
        <w:r w:rsidR="00BE589F">
          <w:t>c</w:t>
        </w:r>
      </w:ins>
      <w:ins w:id="887" w:author="Rapporteur (at RAN2-117)" w:date="2022-02-28T18:03:00Z">
        <w:r w:rsidR="00BD6A8B">
          <w:t>bpcg-</w:t>
        </w:r>
      </w:ins>
      <w:ins w:id="888" w:author="Rapporteur (at RAN2-117)" w:date="2022-02-28T09:18:00Z">
        <w:r>
          <w:t>List</w:t>
        </w:r>
        <w:r w:rsidRPr="002C3D36">
          <w:t>-</w:t>
        </w:r>
        <w:r>
          <w:t xml:space="preserve">NB-r17 </w:t>
        </w:r>
        <w:r>
          <w:tab/>
          <w:t>SEQUENCE (SIZE (1.. 2))</w:t>
        </w:r>
        <w:r w:rsidRPr="00811701">
          <w:t xml:space="preserve"> </w:t>
        </w:r>
        <w:r>
          <w:t xml:space="preserve">OF </w:t>
        </w:r>
      </w:ins>
      <w:ins w:id="889" w:author="Rapporteur (at RAN2-117)" w:date="2022-02-28T18:04:00Z">
        <w:r w:rsidR="00BD6A8B">
          <w:t>CBPCG</w:t>
        </w:r>
        <w:r w:rsidR="007B1F63">
          <w:t>-Config</w:t>
        </w:r>
      </w:ins>
      <w:ins w:id="890" w:author="Rapporteur (at RAN2-117)" w:date="2022-02-28T09:18:00Z">
        <w:r>
          <w:t>-</w:t>
        </w:r>
      </w:ins>
      <w:ins w:id="891" w:author="Rapporteur (at RAN2-117)" w:date="2022-02-28T09:27:00Z">
        <w:r w:rsidR="006F3105">
          <w:t>NB-</w:t>
        </w:r>
      </w:ins>
      <w:ins w:id="892" w:author="Rapporteur (at RAN2-117)" w:date="2022-02-28T09:18:00Z">
        <w:r>
          <w:t>r17</w:t>
        </w:r>
      </w:ins>
    </w:p>
    <w:p w14:paraId="73B864D0" w14:textId="3FC824FE" w:rsidR="00275AE3" w:rsidRDefault="00275AE3" w:rsidP="00275AE3">
      <w:pPr>
        <w:pStyle w:val="PL"/>
        <w:shd w:val="clear" w:color="auto" w:fill="E6E6E6"/>
        <w:ind w:firstLineChars="10" w:firstLine="16"/>
        <w:rPr>
          <w:ins w:id="893" w:author="Rapporteur (at RAN2-117)" w:date="2022-02-28T09:25:00Z"/>
        </w:rPr>
      </w:pPr>
      <w:ins w:id="894" w:author="Rapporteur (at RAN2-117)" w:date="2022-02-28T09:17:00Z">
        <w:r w:rsidRPr="002C3D36">
          <w:t>}</w:t>
        </w:r>
      </w:ins>
    </w:p>
    <w:p w14:paraId="7A7247A2" w14:textId="335A37A6" w:rsidR="00BE589F" w:rsidRPr="00FE2BA2" w:rsidRDefault="00BE589F" w:rsidP="00BE589F">
      <w:pPr>
        <w:pStyle w:val="PL"/>
        <w:shd w:val="clear" w:color="auto" w:fill="E6E6E6"/>
        <w:rPr>
          <w:ins w:id="895" w:author="Rapporteur (at RAN2-117)" w:date="2022-02-28T09:25:00Z"/>
        </w:rPr>
      </w:pPr>
    </w:p>
    <w:p w14:paraId="44E32471" w14:textId="77777777" w:rsidR="00275AE3" w:rsidRDefault="00275AE3">
      <w:pPr>
        <w:spacing w:after="0"/>
        <w:rPr>
          <w:ins w:id="896" w:author="Rapporteur (at RAN2-117)" w:date="2022-02-28T09:17:00Z"/>
          <w:rFonts w:ascii="Courier New" w:hAnsi="Courier New"/>
          <w:noProof/>
          <w:sz w:val="16"/>
        </w:rPr>
      </w:pPr>
      <w:ins w:id="897"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98" w:author="Rapporteur (at RAN2-117)" w:date="2022-02-28T09:01:00Z"/>
        </w:rPr>
      </w:pPr>
      <w:ins w:id="899" w:author="Rapporteur (at RAN2-117)" w:date="2022-02-28T09:06:00Z">
        <w:r>
          <w:lastRenderedPageBreak/>
          <w:t>C</w:t>
        </w:r>
      </w:ins>
      <w:ins w:id="900" w:author="Rapporteur (at RAN2-117)" w:date="2022-02-28T18:04:00Z">
        <w:r w:rsidR="007B1F63">
          <w:t>BPCG-Config</w:t>
        </w:r>
      </w:ins>
      <w:ins w:id="901" w:author="Rapporteur (at RAN2-117)" w:date="2022-02-28T09:01:00Z">
        <w:r w:rsidR="007B1182">
          <w:t>-</w:t>
        </w:r>
        <w:r w:rsidR="007B1182" w:rsidRPr="002C3D36">
          <w:t>NB-r1</w:t>
        </w:r>
        <w:r w:rsidR="007B1182">
          <w:t>7</w:t>
        </w:r>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02" w:author="Rapporteur (at RAN2-117)" w:date="2022-02-28T09:02:00Z"/>
        </w:rPr>
      </w:pPr>
      <w:ins w:id="903" w:author="Rapporteur (at RAN2-117)" w:date="2022-02-28T09:01:00Z">
        <w:r w:rsidRPr="002C3D36">
          <w:tab/>
        </w:r>
      </w:ins>
      <w:ins w:id="904" w:author="Rapporteur (at RAN2-117)" w:date="2022-02-28T09:02:00Z">
        <w:r>
          <w:t>cbp</w:t>
        </w:r>
      </w:ins>
      <w:ins w:id="905" w:author="Rapporteur (at RAN2-117)" w:date="2022-02-28T11:37:00Z">
        <w:r w:rsidR="003C1760">
          <w:t>c</w:t>
        </w:r>
      </w:ins>
      <w:ins w:id="906" w:author="Rapporteur (at RAN2-117)" w:date="2022-02-28T09:02:00Z">
        <w:r>
          <w:t xml:space="preserve">g-Threshold-r17 </w:t>
        </w:r>
        <w:r>
          <w:tab/>
          <w:t>RSRP-Range,</w:t>
        </w:r>
      </w:ins>
    </w:p>
    <w:p w14:paraId="33A63096" w14:textId="77777777" w:rsidR="00611577" w:rsidRDefault="00611577" w:rsidP="00611577">
      <w:pPr>
        <w:pStyle w:val="PL"/>
        <w:shd w:val="clear" w:color="auto" w:fill="E6E6E6"/>
        <w:ind w:firstLineChars="10" w:firstLine="16"/>
        <w:rPr>
          <w:ins w:id="907" w:author="Rapporteur (at RAN2-117)" w:date="2022-02-28T09:02:00Z"/>
        </w:rPr>
      </w:pPr>
      <w:ins w:id="908" w:author="Rapporteur (at RAN2-117)" w:date="2022-02-28T09:02:00Z">
        <w:r>
          <w:tab/>
        </w:r>
        <w:commentRangeStart w:id="909"/>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54020A6F" w:rsidR="00611577" w:rsidRDefault="00611577" w:rsidP="00611577">
      <w:pPr>
        <w:pStyle w:val="PL"/>
        <w:shd w:val="clear" w:color="auto" w:fill="E6E6E6"/>
        <w:ind w:firstLineChars="10" w:firstLine="16"/>
      </w:pPr>
      <w:ins w:id="910" w:author="Rapporteur (at RAN2-117)" w:date="2022-02-28T09:02:00Z">
        <w:r>
          <w:tab/>
        </w:r>
        <w:r>
          <w:tab/>
        </w:r>
        <w:r>
          <w:tab/>
        </w:r>
        <w:r>
          <w:tab/>
        </w:r>
        <w:r>
          <w:tab/>
        </w:r>
        <w:r>
          <w:tab/>
          <w:t>spare2, spare1}</w:t>
        </w:r>
        <w:r>
          <w:tab/>
          <w:t>OPTIONAL,</w:t>
        </w:r>
        <w:r>
          <w:tab/>
          <w:t>-- Need OP</w:t>
        </w:r>
      </w:ins>
      <w:commentRangeEnd w:id="909"/>
      <w:ins w:id="911" w:author="Rapporteur (at RAN2-117)" w:date="2022-02-28T11:29:00Z">
        <w:r w:rsidR="00510975">
          <w:rPr>
            <w:rStyle w:val="ab"/>
            <w:rFonts w:ascii="Times New Roman" w:hAnsi="Times New Roman"/>
            <w:noProof w:val="0"/>
          </w:rPr>
          <w:commentReference w:id="909"/>
        </w:r>
      </w:ins>
    </w:p>
    <w:p w14:paraId="6D5721E9" w14:textId="62044F78" w:rsidR="00811701" w:rsidRDefault="00811701" w:rsidP="00F56F0A">
      <w:pPr>
        <w:pStyle w:val="PL"/>
        <w:shd w:val="clear" w:color="auto" w:fill="E6E6E6"/>
        <w:ind w:firstLineChars="10" w:firstLine="16"/>
        <w:rPr>
          <w:ins w:id="912" w:author="Rapporteur (at RAN2-117)" w:date="2022-02-28T09:02:00Z"/>
        </w:rPr>
      </w:pPr>
      <w:ins w:id="913" w:author="Rapporteur (at RAN2-117)" w:date="2022-02-28T09:07:00Z">
        <w:r>
          <w:tab/>
          <w:t>ue-SpecificDRX-CycleMin-r17 ENUMERATED {rf32, rf64, rf128, rf256}</w:t>
        </w:r>
        <w:r>
          <w:tab/>
          <w:t>OPTIONAL -- Need OR</w:t>
        </w:r>
      </w:ins>
    </w:p>
    <w:p w14:paraId="447A22CF" w14:textId="77777777" w:rsidR="00243F3F" w:rsidRPr="002C3D36" w:rsidRDefault="00243F3F" w:rsidP="00243F3F">
      <w:pPr>
        <w:pStyle w:val="PL"/>
        <w:shd w:val="clear" w:color="auto" w:fill="E6E6E6"/>
        <w:ind w:firstLineChars="10" w:firstLine="16"/>
        <w:rPr>
          <w:ins w:id="914" w:author="Rapporteur (at RAN2-117)" w:date="2022-02-28T09:04:00Z"/>
        </w:rPr>
      </w:pPr>
      <w:ins w:id="915"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16"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17"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18" w:author="Rapporteur (pre RAN2-117)" w:date="2022-02-07T09:49:00Z"/>
        </w:rPr>
      </w:pPr>
      <w:r w:rsidRPr="002C3D36">
        <w:tab/>
        <w:t>]]</w:t>
      </w:r>
      <w:ins w:id="919"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920" w:author="Rapporteur (pre RAN2-117)" w:date="2022-02-07T09:49:00Z"/>
        </w:rPr>
      </w:pPr>
      <w:ins w:id="921" w:author="Rapporteur (pre RAN2-117)" w:date="2022-02-07T09:49:00Z">
        <w:r>
          <w:tab/>
          <w:t>[[</w:t>
        </w:r>
        <w:r>
          <w:tab/>
          <w:t>pcch-Config-r17</w:t>
        </w:r>
        <w:r>
          <w:tab/>
        </w:r>
        <w:r>
          <w:tab/>
        </w:r>
        <w:r>
          <w:tab/>
        </w:r>
        <w:r>
          <w:tab/>
        </w:r>
        <w:r>
          <w:tab/>
          <w:t>PCCH-Config-NB-r17</w:t>
        </w:r>
        <w:r>
          <w:tab/>
          <w:t xml:space="preserve">OPTIONAL -- Cond </w:t>
        </w:r>
      </w:ins>
      <w:ins w:id="922" w:author="Rapporteur (pre RAN2-117)" w:date="2022-02-10T19:04:00Z">
        <w:r w:rsidR="00341DA0">
          <w:t>No-</w:t>
        </w:r>
      </w:ins>
      <w:ins w:id="923" w:author="Rapporteur (pre RAN2-117)" w:date="2022-02-07T10:53:00Z">
        <w:r w:rsidR="004515F9">
          <w:t>PCCH</w:t>
        </w:r>
      </w:ins>
      <w:ins w:id="924" w:author="Rapporteur (pre RAN2-117)" w:date="2022-02-07T09:49:00Z">
        <w:r>
          <w:t>-Config-r1</w:t>
        </w:r>
      </w:ins>
      <w:ins w:id="925"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926"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27"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28" w:author="Rapporteur (pre RAN2-117)" w:date="2022-02-07T09:50:00Z"/>
        </w:rPr>
      </w:pPr>
    </w:p>
    <w:p w14:paraId="00F343C7" w14:textId="69E4C9E4" w:rsidR="005F6503" w:rsidRDefault="005F6503" w:rsidP="005F6503">
      <w:pPr>
        <w:pStyle w:val="PL"/>
        <w:shd w:val="clear" w:color="auto" w:fill="E6E6E6"/>
        <w:ind w:firstLineChars="10" w:firstLine="16"/>
        <w:rPr>
          <w:ins w:id="929" w:author="Rapporteur (pre RAN2-117)" w:date="2022-02-07T09:50:00Z"/>
        </w:rPr>
      </w:pPr>
      <w:ins w:id="930"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931" w:author="Rapporteur (pre RAN2-117)" w:date="2022-02-07T09:50:00Z"/>
        </w:rPr>
      </w:pPr>
      <w:ins w:id="932" w:author="Rapporteur (pre RAN2-117)" w:date="2022-02-07T09:50:00Z">
        <w:r>
          <w:tab/>
        </w:r>
      </w:ins>
      <w:ins w:id="933" w:author="Rapporteur (pre RAN2-117)" w:date="2022-02-09T13:33:00Z">
        <w:r w:rsidR="00DA7339">
          <w:t>c</w:t>
        </w:r>
      </w:ins>
      <w:ins w:id="934" w:author="Rapporteur (pre RAN2-117)" w:date="2022-02-07T09:50:00Z">
        <w:r>
          <w:t>bpcg</w:t>
        </w:r>
      </w:ins>
      <w:ins w:id="935" w:author="Rapporteur (pre RAN2-117)" w:date="2022-02-09T13:21:00Z">
        <w:r w:rsidR="00C8427B">
          <w:t>-</w:t>
        </w:r>
      </w:ins>
      <w:ins w:id="936" w:author="Rapporteur (pre RAN2-117)" w:date="2022-02-07T09:50:00Z">
        <w:del w:id="937" w:author="Rapporteur (at RAN2-117)" w:date="2022-02-28T18:02:00Z">
          <w:r w:rsidDel="00BD6A8B">
            <w:delText>Threshold</w:delText>
          </w:r>
        </w:del>
        <w:r>
          <w:t>Index-r17 INTEGER (1..2),</w:t>
        </w:r>
      </w:ins>
    </w:p>
    <w:p w14:paraId="1EA319CD" w14:textId="74CD81A9" w:rsidR="005F6503" w:rsidDel="00811701" w:rsidRDefault="005F6503" w:rsidP="005F6503">
      <w:pPr>
        <w:pStyle w:val="PL"/>
        <w:shd w:val="clear" w:color="auto" w:fill="E6E6E6"/>
        <w:ind w:firstLineChars="10" w:firstLine="16"/>
        <w:rPr>
          <w:ins w:id="938" w:author="Rapporteur (pre RAN2-117)" w:date="2022-02-07T09:50:00Z"/>
          <w:del w:id="939" w:author="Rapporteur (at RAN2-117)" w:date="2022-02-28T09:07:00Z"/>
        </w:rPr>
      </w:pPr>
      <w:ins w:id="940" w:author="Rapporteur (pre RAN2-117)" w:date="2022-02-07T09:50:00Z">
        <w:del w:id="941"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942" w:author="Rapporteur (pre RAN2-117)" w:date="2022-02-07T09:50:00Z"/>
          <w:del w:id="943" w:author="Rapporteur (at RAN2-117)" w:date="2022-02-28T09:07:00Z"/>
        </w:rPr>
      </w:pPr>
      <w:ins w:id="944" w:author="Rapporteur (pre RAN2-117)" w:date="2022-02-07T09:50:00Z">
        <w:del w:id="945"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946" w:author="Rapporteur (pre RAN2-117)" w:date="2022-02-07T09:50:00Z"/>
        </w:rPr>
      </w:pPr>
      <w:commentRangeStart w:id="947"/>
      <w:commentRangeStart w:id="948"/>
      <w:ins w:id="949" w:author="Rapporteur (pre RAN2-117)" w:date="2022-02-07T10:31:00Z">
        <w:r>
          <w:tab/>
        </w:r>
      </w:ins>
      <w:ins w:id="950"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51" w:author="Rapporteur (pre RAN2-117)" w:date="2022-02-07T09:50:00Z"/>
        </w:rPr>
      </w:pPr>
      <w:ins w:id="952" w:author="Rapporteur (pre RAN2-117)" w:date="2022-02-07T09:50:00Z">
        <w:r>
          <w:tab/>
        </w:r>
        <w:r>
          <w:tab/>
        </w:r>
        <w:r>
          <w:tab/>
        </w:r>
        <w:r>
          <w:tab/>
        </w:r>
        <w:r>
          <w:tab/>
        </w:r>
        <w:r>
          <w:tab/>
        </w:r>
        <w:r>
          <w:tab/>
        </w:r>
        <w:r>
          <w:tab/>
        </w:r>
        <w:r>
          <w:tab/>
          <w:t>r1, r2, r4, r8, r16, r32, r64, r128} OPTIONAL, -- Need OP</w:t>
        </w:r>
      </w:ins>
      <w:commentRangeEnd w:id="947"/>
      <w:r w:rsidR="008817C7">
        <w:rPr>
          <w:rStyle w:val="ab"/>
          <w:rFonts w:ascii="Times New Roman" w:hAnsi="Times New Roman"/>
          <w:noProof w:val="0"/>
        </w:rPr>
        <w:commentReference w:id="947"/>
      </w:r>
      <w:commentRangeEnd w:id="948"/>
      <w:r w:rsidR="00A46FCC">
        <w:rPr>
          <w:rStyle w:val="ab"/>
          <w:rFonts w:ascii="Times New Roman" w:hAnsi="Times New Roman"/>
          <w:noProof w:val="0"/>
        </w:rPr>
        <w:commentReference w:id="948"/>
      </w:r>
    </w:p>
    <w:p w14:paraId="1B7D7E7D" w14:textId="40962A78" w:rsidR="005F6503" w:rsidDel="00811701" w:rsidRDefault="00BA1200" w:rsidP="005F6503">
      <w:pPr>
        <w:pStyle w:val="PL"/>
        <w:shd w:val="clear" w:color="auto" w:fill="E6E6E6"/>
        <w:ind w:firstLineChars="10" w:firstLine="16"/>
        <w:rPr>
          <w:ins w:id="953" w:author="Rapporteur (pre RAN2-117)" w:date="2022-02-07T09:50:00Z"/>
          <w:del w:id="954" w:author="Rapporteur (at RAN2-117)" w:date="2022-02-28T09:08:00Z"/>
        </w:rPr>
      </w:pPr>
      <w:ins w:id="955" w:author="Rapporteur (pre RAN2-117)" w:date="2022-02-07T10:31:00Z">
        <w:del w:id="956" w:author="Rapporteur (at RAN2-117)" w:date="2022-02-28T09:08:00Z">
          <w:r w:rsidDel="00811701">
            <w:tab/>
          </w:r>
        </w:del>
      </w:ins>
      <w:ins w:id="957" w:author="Rapporteur (pre RAN2-117)" w:date="2022-02-11T08:31:00Z">
        <w:del w:id="958" w:author="Rapporteur (at RAN2-117)" w:date="2022-02-28T09:08:00Z">
          <w:r w:rsidR="00BD3C37" w:rsidDel="00811701">
            <w:delText>ue</w:delText>
          </w:r>
        </w:del>
      </w:ins>
      <w:ins w:id="959" w:author="Rapporteur (pre RAN2-117)" w:date="2022-02-07T09:50:00Z">
        <w:del w:id="960"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961" w:author="Rapporteur (pre RAN2-117)" w:date="2022-02-07T09:50:00Z"/>
        </w:rPr>
      </w:pPr>
      <w:ins w:id="962"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63" w:author="Rapporteur (pre RAN2-117)" w:date="2022-02-07T09:50:00Z"/>
        </w:rPr>
      </w:pPr>
      <w:ins w:id="964"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65"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66"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67" w:author="Rapporteur (at RAN2-117)" w:date="2022-02-28T09:44:00Z"/>
                <w:b/>
                <w:bCs/>
                <w:i/>
                <w:iCs/>
              </w:rPr>
            </w:pPr>
            <w:ins w:id="968" w:author="Rapporteur (at RAN2-117)" w:date="2022-02-28T17:53:00Z">
              <w:r>
                <w:rPr>
                  <w:b/>
                  <w:bCs/>
                  <w:i/>
                  <w:iCs/>
                </w:rPr>
                <w:t>cbpc</w:t>
              </w:r>
            </w:ins>
            <w:ins w:id="969" w:author="Rapporteur (at RAN2-117)" w:date="2022-02-28T11:39:00Z">
              <w:r w:rsidR="005933D3">
                <w:rPr>
                  <w:b/>
                  <w:bCs/>
                  <w:i/>
                  <w:iCs/>
                </w:rPr>
                <w:t>-</w:t>
              </w:r>
            </w:ins>
            <w:ins w:id="970" w:author="Rapporteur (at RAN2-117)" w:date="2022-02-28T09:44:00Z">
              <w:r w:rsidR="00CA78CC" w:rsidRPr="00CA78CC">
                <w:rPr>
                  <w:b/>
                  <w:bCs/>
                  <w:i/>
                  <w:iCs/>
                </w:rPr>
                <w:t>Hyst</w:t>
              </w:r>
            </w:ins>
            <w:ins w:id="971" w:author="Rapporteur (at RAN2-117)" w:date="2022-02-28T17:53:00Z">
              <w:r>
                <w:rPr>
                  <w:b/>
                  <w:bCs/>
                  <w:i/>
                  <w:iCs/>
                </w:rPr>
                <w:t>Timer</w:t>
              </w:r>
            </w:ins>
          </w:p>
          <w:p w14:paraId="6B576469" w14:textId="49FE873E" w:rsidR="00CA78CC" w:rsidRPr="00286F00" w:rsidRDefault="00CA78CC" w:rsidP="00CA78CC">
            <w:pPr>
              <w:pStyle w:val="TAL"/>
              <w:keepNext w:val="0"/>
              <w:rPr>
                <w:ins w:id="972" w:author="Rapporteur (at RAN2-117)" w:date="2022-02-28T09:44:00Z"/>
                <w:rFonts w:cs="Arial"/>
                <w:b/>
                <w:bCs/>
                <w:i/>
                <w:iCs/>
                <w:szCs w:val="18"/>
              </w:rPr>
            </w:pPr>
            <w:ins w:id="973" w:author="Rapporteur (at RAN2-117)" w:date="2022-02-28T09:44:00Z">
              <w:r>
                <w:rPr>
                  <w:bCs/>
                  <w:iCs/>
                </w:rPr>
                <w:t>The</w:t>
              </w:r>
              <w:r w:rsidRPr="00286F00">
                <w:rPr>
                  <w:bCs/>
                  <w:iCs/>
                </w:rPr>
                <w:t xml:space="preserve"> minimum </w:t>
              </w:r>
            </w:ins>
            <w:ins w:id="974" w:author="Rapporteur (at RAN2-117)" w:date="2022-02-28T11:46:00Z">
              <w:r w:rsidR="002C3886">
                <w:rPr>
                  <w:bCs/>
                  <w:iCs/>
                </w:rPr>
                <w:t>duration</w:t>
              </w:r>
            </w:ins>
            <w:ins w:id="975" w:author="Rapporteur (at RAN2-117)" w:date="2022-02-28T14:33:00Z">
              <w:r w:rsidR="00583D81">
                <w:rPr>
                  <w:bCs/>
                  <w:iCs/>
                </w:rPr>
                <w:t>, in seconds,</w:t>
              </w:r>
            </w:ins>
            <w:ins w:id="976"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977" w:author="Rapporteur (at RAN2-117)" w:date="2022-02-28T09:46:00Z">
              <w:r w:rsidR="00024091">
                <w:rPr>
                  <w:bCs/>
                  <w:iCs/>
                </w:rPr>
                <w:t xml:space="preserve">pporting coverage-based paging carrier </w:t>
              </w:r>
            </w:ins>
            <w:ins w:id="978" w:author="Rapporteur (at RAN2-117)" w:date="2022-02-28T09:45:00Z">
              <w:r w:rsidR="00D870F7">
                <w:rPr>
                  <w:bCs/>
                  <w:iCs/>
                </w:rPr>
                <w:t>uses the same carrier for paging.</w:t>
              </w:r>
            </w:ins>
            <w:ins w:id="979" w:author="Rapporteur (at RAN2-117)" w:date="2022-02-28T14:33:00Z">
              <w:r w:rsidR="00583D81">
                <w:rPr>
                  <w:bCs/>
                  <w:iCs/>
                </w:rPr>
                <w:t xml:space="preserve"> Value </w:t>
              </w:r>
            </w:ins>
            <w:ins w:id="980" w:author="Rapporteur (at RAN2-117)" w:date="2022-02-28T14:34:00Z">
              <w:r w:rsidR="00B77557" w:rsidRPr="00B77557">
                <w:rPr>
                  <w:bCs/>
                  <w:i/>
                </w:rPr>
                <w:t>s</w:t>
              </w:r>
            </w:ins>
            <w:ins w:id="981" w:author="Rapporteur (at RAN2-117)" w:date="2022-02-28T14:33:00Z">
              <w:r w:rsidR="00583D81" w:rsidRPr="00B77557">
                <w:rPr>
                  <w:bCs/>
                  <w:i/>
                </w:rPr>
                <w:t>2dot56</w:t>
              </w:r>
              <w:r w:rsidR="00583D81">
                <w:rPr>
                  <w:bCs/>
                  <w:iCs/>
                </w:rPr>
                <w:t xml:space="preserve"> coresponds to </w:t>
              </w:r>
            </w:ins>
            <w:ins w:id="982" w:author="Rapporteur (at RAN2-117)" w:date="2022-02-28T14:34:00Z">
              <w:r w:rsidR="00B77557">
                <w:rPr>
                  <w:bCs/>
                  <w:iCs/>
                </w:rPr>
                <w:t>s</w:t>
              </w:r>
            </w:ins>
            <w:ins w:id="983" w:author="Rapporteur (at RAN2-117)" w:date="2022-02-28T14:33:00Z">
              <w:r w:rsidR="00583D81">
                <w:rPr>
                  <w:bCs/>
                  <w:iCs/>
                </w:rPr>
                <w:t xml:space="preserve">2.56s, value </w:t>
              </w:r>
            </w:ins>
            <w:ins w:id="984" w:author="Rapporteur (at RAN2-117)" w:date="2022-02-28T14:34:00Z">
              <w:r w:rsidR="00B77557" w:rsidRPr="00B77557">
                <w:rPr>
                  <w:bCs/>
                  <w:i/>
                </w:rPr>
                <w:t>s</w:t>
              </w:r>
            </w:ins>
            <w:ins w:id="985" w:author="Rapporteur (at RAN2-117)" w:date="2022-02-28T14:33:00Z">
              <w:r w:rsidR="00583D81" w:rsidRPr="00B77557">
                <w:rPr>
                  <w:bCs/>
                  <w:i/>
                </w:rPr>
                <w:t>7</w:t>
              </w:r>
            </w:ins>
            <w:ins w:id="986" w:author="Rapporteur (at RAN2-117)" w:date="2022-02-28T14:34:00Z">
              <w:r w:rsidR="00B77557" w:rsidRPr="00B77557">
                <w:rPr>
                  <w:bCs/>
                  <w:i/>
                </w:rPr>
                <w:t>dot</w:t>
              </w:r>
            </w:ins>
            <w:ins w:id="987" w:author="Rapporteur (at RAN2-117)" w:date="2022-02-28T14:33:00Z">
              <w:r w:rsidR="00583D81" w:rsidRPr="00B77557">
                <w:rPr>
                  <w:bCs/>
                  <w:i/>
                </w:rPr>
                <w:t>68</w:t>
              </w:r>
              <w:r w:rsidR="00583D81">
                <w:rPr>
                  <w:bCs/>
                  <w:iCs/>
                </w:rPr>
                <w:t xml:space="preserve"> c</w:t>
              </w:r>
            </w:ins>
            <w:ins w:id="988" w:author="Rapporteur (at RAN2-117)" w:date="2022-02-28T14:34:00Z">
              <w:r w:rsidR="00583D81">
                <w:rPr>
                  <w:bCs/>
                  <w:iCs/>
                </w:rPr>
                <w:t xml:space="preserve">oresponds to </w:t>
              </w:r>
              <w:r w:rsidR="00B77557">
                <w:rPr>
                  <w:bCs/>
                  <w:iCs/>
                </w:rPr>
                <w:t>7.68s</w:t>
              </w:r>
            </w:ins>
            <w:ins w:id="989" w:author="Rapporteur (at RAN2-117)" w:date="2022-02-28T17:57:00Z">
              <w:r w:rsidR="00A4615F">
                <w:rPr>
                  <w:bCs/>
                  <w:iCs/>
                </w:rPr>
                <w:t>, and so on</w:t>
              </w:r>
            </w:ins>
            <w:ins w:id="990" w:author="Rapporteur (at RAN2-117)" w:date="2022-02-28T14:34:00Z">
              <w:r w:rsidR="00B77557">
                <w:rPr>
                  <w:bCs/>
                  <w:iCs/>
                </w:rPr>
                <w:t>.</w:t>
              </w:r>
            </w:ins>
          </w:p>
        </w:tc>
      </w:tr>
      <w:tr w:rsidR="005F6503" w:rsidRPr="002C3D36" w14:paraId="474B5A7D" w14:textId="77777777" w:rsidTr="00A96905">
        <w:trPr>
          <w:cantSplit/>
          <w:tblHeader/>
          <w:ins w:id="991"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992" w:author="Rapporteur (pre RAN2-117)" w:date="2022-02-07T09:50:00Z"/>
                <w:rFonts w:cs="Arial"/>
                <w:b/>
                <w:bCs/>
                <w:i/>
                <w:iCs/>
                <w:szCs w:val="18"/>
              </w:rPr>
            </w:pPr>
            <w:ins w:id="993" w:author="Rapporteur (pre RAN2-117)" w:date="2022-02-07T09:50:00Z">
              <w:r w:rsidRPr="00286F00">
                <w:rPr>
                  <w:rFonts w:cs="Arial"/>
                  <w:b/>
                  <w:bCs/>
                  <w:i/>
                  <w:iCs/>
                  <w:szCs w:val="18"/>
                </w:rPr>
                <w:t>cbpcg</w:t>
              </w:r>
            </w:ins>
            <w:ins w:id="994" w:author="Rapporteur (pre RAN2-117)" w:date="2022-02-09T13:21:00Z">
              <w:r w:rsidR="00C8427B">
                <w:rPr>
                  <w:rFonts w:cs="Arial"/>
                  <w:b/>
                  <w:bCs/>
                  <w:i/>
                  <w:iCs/>
                  <w:szCs w:val="18"/>
                </w:rPr>
                <w:t>-</w:t>
              </w:r>
            </w:ins>
            <w:ins w:id="995" w:author="Rapporteur (pre RAN2-117)" w:date="2022-02-07T09:50:00Z">
              <w:r w:rsidRPr="00286F00">
                <w:rPr>
                  <w:rFonts w:cs="Arial"/>
                  <w:b/>
                  <w:bCs/>
                  <w:i/>
                  <w:iCs/>
                  <w:szCs w:val="18"/>
                </w:rPr>
                <w:t>Threshold</w:t>
              </w:r>
              <w:del w:id="996"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997" w:author="Rapporteur (pre RAN2-117)" w:date="2022-02-07T09:50:00Z"/>
                <w:b/>
                <w:i/>
              </w:rPr>
            </w:pPr>
            <w:ins w:id="998" w:author="Rapporteur (pre RAN2-117)" w:date="2022-02-07T09:50:00Z">
              <w:del w:id="999" w:author="Rapporteur (at RAN2-117)" w:date="2022-02-28T09:36:00Z">
                <w:r w:rsidRPr="00286F00" w:rsidDel="006D1084">
                  <w:rPr>
                    <w:bCs/>
                    <w:iCs/>
                  </w:rPr>
                  <w:delText>List of</w:delText>
                </w:r>
              </w:del>
            </w:ins>
            <w:ins w:id="1000" w:author="Rapporteur (at RAN2-117)" w:date="2022-02-28T09:35:00Z">
              <w:r w:rsidR="006D1084">
                <w:rPr>
                  <w:bCs/>
                  <w:iCs/>
                </w:rPr>
                <w:t>The</w:t>
              </w:r>
            </w:ins>
            <w:ins w:id="1001" w:author="Rapporteur (pre RAN2-117)" w:date="2022-02-07T09:50:00Z">
              <w:r w:rsidRPr="00286F00">
                <w:rPr>
                  <w:bCs/>
                  <w:iCs/>
                </w:rPr>
                <w:t xml:space="preserve"> minimum serving cell NRSRP threshold</w:t>
              </w:r>
              <w:del w:id="1002" w:author="Rapporteur (at RAN2-117)" w:date="2022-02-28T09:36:00Z">
                <w:r w:rsidRPr="00286F00" w:rsidDel="006D1084">
                  <w:rPr>
                    <w:bCs/>
                    <w:iCs/>
                  </w:rPr>
                  <w:delText>s</w:delText>
                </w:r>
              </w:del>
              <w:r w:rsidRPr="00286F00">
                <w:rPr>
                  <w:bCs/>
                  <w:iCs/>
                </w:rPr>
                <w:t xml:space="preserve"> applicable to the coverage-based paging carrier group</w:t>
              </w:r>
              <w:del w:id="1003"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004"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005" w:author="Rapporteur (pre RAN2-117)" w:date="2022-02-07T09:51:00Z"/>
                <w:rFonts w:cs="Arial"/>
                <w:b/>
                <w:bCs/>
                <w:i/>
                <w:iCs/>
                <w:szCs w:val="18"/>
              </w:rPr>
            </w:pPr>
            <w:ins w:id="1006" w:author="Rapporteur (pre RAN2-117)" w:date="2022-02-07T09:51:00Z">
              <w:r w:rsidRPr="00D74600">
                <w:rPr>
                  <w:rFonts w:cs="Arial"/>
                  <w:b/>
                  <w:bCs/>
                  <w:i/>
                  <w:iCs/>
                  <w:szCs w:val="18"/>
                </w:rPr>
                <w:t>cbpcg</w:t>
              </w:r>
            </w:ins>
            <w:ins w:id="1007" w:author="Rapporteur (pre RAN2-117)" w:date="2022-02-09T13:21:00Z">
              <w:r w:rsidR="00C8427B" w:rsidRPr="00D74600">
                <w:rPr>
                  <w:rFonts w:cs="Arial"/>
                  <w:b/>
                  <w:bCs/>
                  <w:i/>
                  <w:iCs/>
                  <w:szCs w:val="18"/>
                </w:rPr>
                <w:t>-</w:t>
              </w:r>
            </w:ins>
            <w:ins w:id="1008" w:author="Rapporteur (pre RAN2-117)" w:date="2022-02-07T09:51:00Z">
              <w:del w:id="1009" w:author="Rapporteur (at RAN2-117)" w:date="2022-02-28T18:02:00Z">
                <w:r w:rsidRPr="00D74600" w:rsidDel="00BD6A8B">
                  <w:rPr>
                    <w:rFonts w:cs="Arial"/>
                    <w:b/>
                    <w:bCs/>
                    <w:i/>
                    <w:iCs/>
                    <w:szCs w:val="18"/>
                  </w:rPr>
                  <w:delText>Threshold</w:delText>
                </w:r>
              </w:del>
              <w:r w:rsidRPr="00286F00">
                <w:rPr>
                  <w:rFonts w:cs="Arial"/>
                  <w:b/>
                  <w:bCs/>
                  <w:i/>
                  <w:iCs/>
                  <w:szCs w:val="18"/>
                </w:rPr>
                <w:t>Index</w:t>
              </w:r>
            </w:ins>
          </w:p>
          <w:p w14:paraId="63D09562" w14:textId="08153D39" w:rsidR="005F6503" w:rsidRPr="002C3D36" w:rsidRDefault="005F6503" w:rsidP="005F6503">
            <w:pPr>
              <w:pStyle w:val="TAL"/>
              <w:keepNext w:val="0"/>
              <w:rPr>
                <w:ins w:id="1010" w:author="Rapporteur (pre RAN2-117)" w:date="2022-02-07T09:50:00Z"/>
                <w:b/>
                <w:i/>
              </w:rPr>
            </w:pPr>
            <w:ins w:id="1011" w:author="Rapporteur (pre RAN2-117)" w:date="2022-02-07T09:51:00Z">
              <w:r w:rsidRPr="00286F00">
                <w:rPr>
                  <w:bCs/>
                  <w:iCs/>
                </w:rPr>
                <w:t xml:space="preserve">Index to the </w:t>
              </w:r>
              <w:del w:id="1012" w:author="Rapporteur (at RAN2-117)" w:date="2022-02-28T09:33:00Z">
                <w:r w:rsidRPr="00286F00" w:rsidDel="00915863">
                  <w:rPr>
                    <w:bCs/>
                    <w:iCs/>
                  </w:rPr>
                  <w:delText>carrier specific NRSRP</w:delText>
                </w:r>
              </w:del>
            </w:ins>
            <w:ins w:id="1013" w:author="Rapporteur (at RAN2-117)" w:date="2022-02-28T09:33:00Z">
              <w:r w:rsidR="00915863">
                <w:t>coverage</w:t>
              </w:r>
            </w:ins>
            <w:ins w:id="1014" w:author="Rapporteur (at RAN2-117)" w:date="2022-02-28T14:38:00Z">
              <w:r w:rsidR="00AD5843">
                <w:t>-based</w:t>
              </w:r>
            </w:ins>
            <w:ins w:id="1015" w:author="Rapporteur (at RAN2-117)" w:date="2022-02-28T09:33:00Z">
              <w:r w:rsidR="003E62D1">
                <w:t xml:space="preserve"> paging configuration</w:t>
              </w:r>
            </w:ins>
            <w:ins w:id="1016" w:author="Rapporteur (pre RAN2-117)" w:date="2022-02-07T09:51:00Z">
              <w:r w:rsidRPr="00286F00">
                <w:rPr>
                  <w:bCs/>
                  <w:iCs/>
                </w:rPr>
                <w:t xml:space="preserve"> associated with the downlink carrier.</w:t>
              </w:r>
            </w:ins>
            <w:ins w:id="1017" w:author="Rapporteur (at RAN2-117)" w:date="2022-02-28T09:34:00Z">
              <w:r w:rsidR="003E62D1">
                <w:rPr>
                  <w:bCs/>
                  <w:iCs/>
                </w:rPr>
                <w:t xml:space="preserve"> </w:t>
              </w:r>
            </w:ins>
            <w:ins w:id="1018" w:author="Rapporteur (at RAN2-117)" w:date="2022-02-28T09:36:00Z">
              <w:r w:rsidR="005A34EA">
                <w:rPr>
                  <w:bCs/>
                  <w:iCs/>
                </w:rPr>
                <w:t>V</w:t>
              </w:r>
            </w:ins>
            <w:ins w:id="1019" w:author="Rapporteur (at RAN2-117)" w:date="2022-02-28T09:34:00Z">
              <w:r w:rsidR="003E62D1">
                <w:rPr>
                  <w:bCs/>
                  <w:iCs/>
                </w:rPr>
                <w:t xml:space="preserve">alue 1 corresponds to the first entry in </w:t>
              </w:r>
            </w:ins>
            <w:ins w:id="1020" w:author="Rapporteur (at RAN2-117)" w:date="2022-02-28T18:04:00Z">
              <w:r w:rsidR="007B1F63">
                <w:rPr>
                  <w:i/>
                  <w:iCs/>
                </w:rPr>
                <w:t>cbpcg-</w:t>
              </w:r>
            </w:ins>
            <w:ins w:id="1021" w:author="Rapporteur (at RAN2-117)" w:date="2022-02-28T09:34:00Z">
              <w:r w:rsidR="003E62D1" w:rsidRPr="003B77DF">
                <w:rPr>
                  <w:i/>
                  <w:iCs/>
                </w:rPr>
                <w:t>List</w:t>
              </w:r>
            </w:ins>
            <w:ins w:id="1022" w:author="Rapporteur (at RAN2-117)" w:date="2022-02-28T09:37:00Z">
              <w:r w:rsidR="005A34EA">
                <w:t>,</w:t>
              </w:r>
            </w:ins>
            <w:ins w:id="1023" w:author="Rapporteur (at RAN2-117)" w:date="2022-02-28T09:34:00Z">
              <w:r w:rsidR="003E62D1">
                <w:t xml:space="preserve"> value 2 corresponds to the second entry in </w:t>
              </w:r>
              <w:r w:rsidR="003B77DF">
                <w:t xml:space="preserve">the </w:t>
              </w:r>
            </w:ins>
            <w:ins w:id="1024" w:author="Rapporteur (at RAN2-117)" w:date="2022-02-28T18:05:00Z">
              <w:r w:rsidR="007B1F63">
                <w:rPr>
                  <w:i/>
                  <w:iCs/>
                </w:rPr>
                <w:t>cbpcg-</w:t>
              </w:r>
            </w:ins>
            <w:ins w:id="1025"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2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27" w:author="Rapporteur (pre RAN2-117)" w:date="2022-02-07T10:35:00Z"/>
                <w:b/>
                <w:bCs/>
                <w:i/>
                <w:iCs/>
                <w:lang w:eastAsia="en-GB"/>
              </w:rPr>
            </w:pPr>
            <w:ins w:id="1028" w:author="Rapporteur (pre RAN2-117)" w:date="2022-02-07T10:35:00Z">
              <w:r w:rsidRPr="00D1216B">
                <w:rPr>
                  <w:b/>
                  <w:bCs/>
                  <w:i/>
                  <w:iCs/>
                  <w:lang w:eastAsia="en-GB"/>
                </w:rPr>
                <w:t>nB</w:t>
              </w:r>
            </w:ins>
          </w:p>
          <w:p w14:paraId="61BF4189" w14:textId="77777777" w:rsidR="00BA1200" w:rsidRDefault="00BA1200" w:rsidP="007E1C3C">
            <w:pPr>
              <w:pStyle w:val="TAL"/>
              <w:rPr>
                <w:ins w:id="1029" w:author="Rapporteur (pre RAN2-117)" w:date="2022-02-07T10:35:00Z"/>
                <w:lang w:eastAsia="en-GB"/>
              </w:rPr>
            </w:pPr>
            <w:ins w:id="1030"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031" w:author="Rapporteur (pre RAN2-117)" w:date="2022-02-07T10:35:00Z"/>
                <w:b/>
                <w:i/>
              </w:rPr>
            </w:pPr>
            <w:ins w:id="1032" w:author="Rapporteur (pre RAN2-117)" w:date="2022-02-07T10:35:00Z">
              <w:del w:id="1033"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34" w:author="Rapporteur (pre RAN2-117)" w:date="2022-02-09T14:02:00Z">
              <w:del w:id="1035" w:author="Rapporteur (at RAN2-117)" w:date="2022-02-28T09:38:00Z">
                <w:r w:rsidR="001B0E65" w:rsidRPr="002C3D36" w:rsidDel="00674833">
                  <w:rPr>
                    <w:rFonts w:cs="Arial"/>
                    <w:i/>
                    <w:szCs w:val="18"/>
                  </w:rPr>
                  <w:delText>dl-ConfigList</w:delText>
                </w:r>
                <w:r w:rsidR="001B0E65" w:rsidRPr="002C3D36" w:rsidDel="00674833">
                  <w:rPr>
                    <w:rFonts w:eastAsia="宋体" w:cs="Arial"/>
                    <w:i/>
                    <w:szCs w:val="18"/>
                    <w:lang w:eastAsia="zh-CN"/>
                  </w:rPr>
                  <w:delText>Mixed</w:delText>
                </w:r>
              </w:del>
            </w:ins>
            <w:ins w:id="1036" w:author="Rapporteur (pre RAN2-117)" w:date="2022-02-07T10:35:00Z">
              <w:del w:id="1037"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38"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39" w:author="Rapporteur (pre RAN2-117)" w:date="2022-02-09T14:04:00Z">
              <w:del w:id="1040" w:author="Rapporteur (at RAN2-117)" w:date="2022-02-28T09:47:00Z">
                <w:r w:rsidR="00F0390E" w:rsidDel="00367F47">
                  <w:rPr>
                    <w:i/>
                    <w:iCs/>
                    <w:lang w:eastAsia="en-GB"/>
                  </w:rPr>
                  <w:delText>dl</w:delText>
                </w:r>
              </w:del>
            </w:ins>
            <w:ins w:id="1041" w:author="Rapporteur (pre RAN2-117)" w:date="2022-02-07T10:35:00Z">
              <w:del w:id="1042" w:author="Rapporteur (at RAN2-117)" w:date="2022-02-28T09:47:00Z">
                <w:r w:rsidRPr="00D1216B" w:rsidDel="00367F47">
                  <w:rPr>
                    <w:i/>
                    <w:iCs/>
                    <w:lang w:eastAsia="en-GB"/>
                  </w:rPr>
                  <w:delText>-Config</w:delText>
                </w:r>
              </w:del>
            </w:ins>
            <w:ins w:id="1043" w:author="Rapporteur (pre RAN2-117)" w:date="2022-02-09T14:04:00Z">
              <w:del w:id="1044" w:author="Rapporteur (at RAN2-117)" w:date="2022-02-28T09:47:00Z">
                <w:r w:rsidR="00F0390E" w:rsidDel="00367F47">
                  <w:rPr>
                    <w:i/>
                    <w:iCs/>
                    <w:lang w:eastAsia="en-GB"/>
                  </w:rPr>
                  <w:delText>List</w:delText>
                </w:r>
              </w:del>
            </w:ins>
            <w:ins w:id="1045" w:author="Rapporteur (pre RAN2-117)" w:date="2022-02-07T10:35:00Z">
              <w:del w:id="1046" w:author="Rapporteur (at RAN2-117)" w:date="2022-02-28T09:47:00Z">
                <w:r w:rsidRPr="00D1216B" w:rsidDel="00367F47">
                  <w:rPr>
                    <w:i/>
                    <w:iCs/>
                    <w:lang w:eastAsia="en-GB"/>
                  </w:rPr>
                  <w:delText>Mixe</w:delText>
                </w:r>
              </w:del>
            </w:ins>
            <w:ins w:id="1047" w:author="Rapporteur (pre RAN2-117)" w:date="2022-02-09T14:05:00Z">
              <w:del w:id="1048" w:author="Rapporteur (at RAN2-117)" w:date="2022-02-28T09:47:00Z">
                <w:r w:rsidR="002C5BA2" w:rsidDel="00367F47">
                  <w:rPr>
                    <w:i/>
                    <w:iCs/>
                    <w:lang w:eastAsia="en-GB"/>
                  </w:rPr>
                  <w:delText>d</w:delText>
                </w:r>
              </w:del>
            </w:ins>
            <w:ins w:id="1049" w:author="Rapporteur (pre RAN2-117)" w:date="2022-02-07T10:35:00Z">
              <w:del w:id="1050" w:author="Rapporteur (at RAN2-117)" w:date="2022-02-28T09:47:00Z">
                <w:r w:rsidRPr="00D1216B" w:rsidDel="00367F47">
                  <w:rPr>
                    <w:i/>
                    <w:iCs/>
                    <w:lang w:eastAsia="en-GB"/>
                  </w:rPr>
                  <w:delText>-r1</w:delText>
                </w:r>
                <w:r w:rsidRPr="00D1216B" w:rsidDel="00367F47">
                  <w:rPr>
                    <w:lang w:eastAsia="en-GB"/>
                  </w:rPr>
                  <w:delText>7 if applicable).</w:delText>
                </w:r>
              </w:del>
            </w:ins>
            <w:ins w:id="1051"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id="1052"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53"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54" w:author="Rapporteur (pre RAN2-117)" w:date="2022-02-11T08:35:00Z"/>
                <w:b/>
                <w:bCs/>
                <w:i/>
                <w:iCs/>
                <w:lang w:eastAsia="en-GB"/>
              </w:rPr>
            </w:pPr>
            <w:ins w:id="1055"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056" w:author="Rapporteur (pre RAN2-117)" w:date="2022-02-11T08:35:00Z"/>
                <w:szCs w:val="18"/>
                <w:lang w:eastAsia="en-GB"/>
              </w:rPr>
            </w:pPr>
            <w:ins w:id="1057"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058" w:author="Rapporteur (pre RAN2-117)" w:date="2022-02-11T08:35:00Z"/>
                <w:bCs/>
                <w:noProof/>
                <w:szCs w:val="18"/>
                <w:lang w:eastAsia="en-GB"/>
              </w:rPr>
            </w:pPr>
            <w:ins w:id="1059" w:author="Rapporteur (pre RAN2-117)" w:date="2022-02-11T08:35:00Z">
              <w:r w:rsidRPr="00286F00">
                <w:rPr>
                  <w:bCs/>
                  <w:noProof/>
                  <w:szCs w:val="18"/>
                  <w:lang w:eastAsia="en-GB"/>
                </w:rPr>
                <w:t xml:space="preserve">If present, E-UTRAN ensures PCCH configuration does not lead to CSS overlap for </w:t>
              </w:r>
            </w:ins>
            <w:ins w:id="1060" w:author="Rapporteur (pre RAN2-117)" w:date="2022-02-14T12:34:00Z">
              <w:r w:rsidR="00012456">
                <w:rPr>
                  <w:bCs/>
                  <w:i/>
                  <w:noProof/>
                  <w:szCs w:val="18"/>
                  <w:lang w:eastAsia="en-GB"/>
                </w:rPr>
                <w:t>ue</w:t>
              </w:r>
            </w:ins>
            <w:ins w:id="1061" w:author="Rapporteur (pre RAN2-117)" w:date="2022-02-11T08:35:00Z">
              <w:r w:rsidRPr="00286F00">
                <w:rPr>
                  <w:bCs/>
                  <w:i/>
                  <w:noProof/>
                  <w:szCs w:val="18"/>
                  <w:lang w:eastAsia="en-GB"/>
                </w:rPr>
                <w:t>-SpecificDRX-CycleMin</w:t>
              </w:r>
            </w:ins>
            <w:ins w:id="1062"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63" w:author="Rapporteur (pre RAN2-117)" w:date="2022-02-14T15:26:00Z">
              <w:r w:rsidR="00424C1B">
                <w:rPr>
                  <w:bCs/>
                  <w:iCs/>
                  <w:noProof/>
                  <w:szCs w:val="18"/>
                  <w:lang w:eastAsia="en-GB"/>
                </w:rPr>
                <w:t>t</w:t>
              </w:r>
            </w:ins>
            <w:ins w:id="1064"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065" w:author="Rapporteur (pre RAN2-117)" w:date="2022-02-11T08:35:00Z">
              <w:r w:rsidRPr="00286F00">
                <w:rPr>
                  <w:bCs/>
                  <w:noProof/>
                  <w:szCs w:val="18"/>
                  <w:lang w:eastAsia="en-GB"/>
                </w:rPr>
                <w:t>.</w:t>
              </w:r>
            </w:ins>
            <w:ins w:id="1066"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67"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068" w:author="Rapporteur (pre RAN2-117)" w:date="2022-02-11T09:09:00Z"/>
                <w:i/>
              </w:rPr>
            </w:pPr>
            <w:ins w:id="1069"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070" w:author="Rapporteur (pre RAN2-117)" w:date="2022-02-11T09:09:00Z"/>
              </w:rPr>
            </w:pPr>
            <w:ins w:id="1071"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072"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073" w:author="Rapporteur (pre RAN2-117)" w:date="2022-02-11T09:06:00Z"/>
                <w:i/>
                <w:iCs/>
              </w:rPr>
            </w:pPr>
            <w:ins w:id="1074" w:author="Rapporteur (pre RAN2-117)" w:date="2022-02-14T19:23:00Z">
              <w:r>
                <w:rPr>
                  <w:rFonts w:cs="Arial"/>
                  <w:i/>
                  <w:iCs/>
                  <w:szCs w:val="18"/>
                </w:rPr>
                <w:t>No-</w:t>
              </w:r>
            </w:ins>
            <w:ins w:id="1075"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076" w:author="Rapporteur (pre RAN2-117)" w:date="2022-02-11T09:06:00Z"/>
              </w:rPr>
            </w:pPr>
            <w:ins w:id="1077"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078"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079" w:author="Rapporteur (pre RAN2-117)" w:date="2022-02-14T15:48:00Z"/>
          <w:del w:id="1080" w:author="Rapporteur (at RAN2-117)" w:date="2022-02-28T11:34:00Z"/>
          <w:noProof/>
        </w:rPr>
      </w:pPr>
      <w:ins w:id="1081" w:author="Rapporteur (pre RAN2-117)" w:date="2022-02-14T15:48:00Z">
        <w:del w:id="1082" w:author="Rapporteur (at RAN2-117)" w:date="2022-02-28T11:34:00Z">
          <w:r w:rsidDel="000F0A88">
            <w:rPr>
              <w:noProof/>
            </w:rPr>
            <w:delText xml:space="preserve">Editor’s Note: </w:delText>
          </w:r>
        </w:del>
      </w:ins>
      <w:ins w:id="1083" w:author="Rapporteur (pre RAN2-117)" w:date="2022-02-14T15:49:00Z">
        <w:del w:id="1084" w:author="Rapporteur (at RAN2-117)" w:date="2022-02-28T11:34:00Z">
          <w:r w:rsidDel="000F0A88">
            <w:delText xml:space="preserve">Based on futher RAN2 agreements, </w:delText>
          </w:r>
        </w:del>
      </w:ins>
      <w:ins w:id="1085" w:author="Rapporteur (pre RAN2-117)" w:date="2022-02-14T15:52:00Z">
        <w:del w:id="1086" w:author="Rapporteur (at RAN2-117)" w:date="2022-02-28T11:34:00Z">
          <w:r w:rsidDel="000F0A88">
            <w:delText xml:space="preserve"> (1) </w:delText>
          </w:r>
        </w:del>
      </w:ins>
      <w:ins w:id="1087" w:author="Rapporteur (pre RAN2-117)" w:date="2022-02-14T15:49:00Z">
        <w:del w:id="1088"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089" w:author="Rapporteur (pre RAN2-117)" w:date="2022-02-14T15:58:00Z">
        <w:del w:id="1090" w:author="Rapporteur (at RAN2-117)" w:date="2022-02-28T11:34:00Z">
          <w:r w:rsidR="003A5ABC" w:rsidDel="000F0A88">
            <w:delText>a</w:delText>
          </w:r>
        </w:del>
      </w:ins>
      <w:ins w:id="1091" w:author="Rapporteur (pre RAN2-117)" w:date="2022-02-14T15:50:00Z">
        <w:del w:id="1092" w:author="Rapporteur (at RAN2-117)" w:date="2022-02-28T11:34:00Z">
          <w:r w:rsidDel="000F0A88">
            <w:delText>y</w:delText>
          </w:r>
        </w:del>
      </w:ins>
      <w:ins w:id="1093" w:author="Rapporteur (pre RAN2-117)" w:date="2022-02-14T15:49:00Z">
        <w:del w:id="1094" w:author="Rapporteur (at RAN2-117)" w:date="2022-02-28T11:34:00Z">
          <w:r w:rsidDel="000F0A88">
            <w:delText xml:space="preserve"> be renamed and exten</w:delText>
          </w:r>
        </w:del>
      </w:ins>
      <w:ins w:id="1095" w:author="Rapporteur (pre RAN2-117)" w:date="2022-02-14T15:50:00Z">
        <w:del w:id="1096"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097" w:author="Rapporteur (pre RAN2-117)" w:date="2022-02-14T15:52:00Z">
        <w:del w:id="1098" w:author="Rapporteur (at RAN2-117)" w:date="2022-02-28T11:34:00Z">
          <w:r w:rsidDel="000F0A88">
            <w:rPr>
              <w:noProof/>
            </w:rPr>
            <w:delText xml:space="preserve">, (2) </w:delText>
          </w:r>
          <w:r w:rsidRPr="003A5ABC" w:rsidDel="000F0A88">
            <w:rPr>
              <w:i/>
              <w:iCs/>
            </w:rPr>
            <w:delText>npdcch-NumRepetitionPaging-r17</w:delText>
          </w:r>
        </w:del>
      </w:ins>
      <w:ins w:id="1099" w:author="Rapporteur (pre RAN2-117)" w:date="2022-02-14T15:53:00Z">
        <w:del w:id="1100" w:author="Rapporteur (at RAN2-117)" w:date="2022-02-28T11:34:00Z">
          <w:r w:rsidDel="000F0A88">
            <w:delText xml:space="preserve"> may be made mandatory within </w:delText>
          </w:r>
          <w:r w:rsidRPr="00E77347" w:rsidDel="000F0A88">
            <w:rPr>
              <w:i/>
              <w:iCs/>
            </w:rPr>
            <w:delText>PCCH-Config-NB-r17</w:delText>
          </w:r>
        </w:del>
      </w:ins>
      <w:ins w:id="1101" w:author="Rapporteur (pre RAN2-117)" w:date="2022-02-14T15:55:00Z">
        <w:del w:id="1102" w:author="Rapporteur (at RAN2-117)" w:date="2022-02-28T11:34:00Z">
          <w:r w:rsidR="003A5ABC" w:rsidDel="000F0A88">
            <w:delText xml:space="preserve"> </w:delText>
          </w:r>
        </w:del>
      </w:ins>
      <w:ins w:id="1103" w:author="Rapporteur (pre RAN2-117)" w:date="2022-02-14T15:56:00Z">
        <w:del w:id="1104" w:author="Rapporteur (at RAN2-117)" w:date="2022-02-28T11:34:00Z">
          <w:r w:rsidR="003A5ABC" w:rsidDel="000F0A88">
            <w:delText>and field description updated accordingly</w:delText>
          </w:r>
        </w:del>
      </w:ins>
      <w:ins w:id="1105" w:author="Rapporteur (pre RAN2-117)" w:date="2022-02-14T15:54:00Z">
        <w:del w:id="1106"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107"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108" w:author="Rapporteur (at RAN2-117)" w:date="2022-02-28T09:42:00Z"/>
                <w:rFonts w:ascii="Arial" w:hAnsi="Arial" w:cs="Arial"/>
                <w:noProof/>
                <w:sz w:val="24"/>
                <w:lang w:eastAsia="ja-JP"/>
              </w:rPr>
            </w:pPr>
            <w:del w:id="1109"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4"/>
        <w:ind w:left="0" w:firstLine="0"/>
        <w:rPr>
          <w:del w:id="1110" w:author="Rapporteur (at RAN2-117)" w:date="2022-02-28T09:42:00Z"/>
        </w:rPr>
      </w:pPr>
    </w:p>
    <w:p w14:paraId="6EA2350F" w14:textId="36F255B8" w:rsidR="005F6503" w:rsidRPr="00D165DE" w:rsidDel="00525943" w:rsidRDefault="005F6503" w:rsidP="005F6503">
      <w:pPr>
        <w:pStyle w:val="EditorsNote"/>
        <w:rPr>
          <w:del w:id="1111" w:author="Rapporteur (at RAN2-117)" w:date="2022-02-28T09:42:00Z"/>
          <w:noProof/>
          <w:color w:val="000000" w:themeColor="text1"/>
        </w:rPr>
      </w:pPr>
      <w:del w:id="1112"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4"/>
        <w:rPr>
          <w:del w:id="1113" w:author="Rapporteur (at RAN2-117)" w:date="2022-02-28T09:42:00Z"/>
          <w:i/>
          <w:noProof/>
        </w:rPr>
      </w:pPr>
      <w:del w:id="1114"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115" w:author="Rapporteur (QC)" w:date="2021-10-21T15:16:00Z"/>
          <w:del w:id="1116" w:author="Rapporteur (at RAN2-117)" w:date="2022-02-28T09:42:00Z"/>
          <w:noProof/>
        </w:rPr>
      </w:pPr>
      <w:ins w:id="1117" w:author="Rapporteur (QC)" w:date="2021-10-21T15:16:00Z">
        <w:del w:id="1118" w:author="Rapporteur (at RAN2-117)" w:date="2022-02-28T09:42:00Z">
          <w:r w:rsidDel="00525943">
            <w:rPr>
              <w:noProof/>
            </w:rPr>
            <w:delText>Editor’s Note: SIB22-NB update</w:delText>
          </w:r>
        </w:del>
      </w:ins>
      <w:ins w:id="1119" w:author="Rapporteur (pre RAN2-117)" w:date="2022-02-07T10:18:00Z">
        <w:del w:id="1120" w:author="Rapporteur (at RAN2-117)" w:date="2022-02-28T09:42:00Z">
          <w:r w:rsidR="00A50B7A" w:rsidDel="00525943">
            <w:rPr>
              <w:noProof/>
            </w:rPr>
            <w:delText>s</w:delText>
          </w:r>
        </w:del>
      </w:ins>
      <w:ins w:id="1121" w:author="Rapporteur (QC)" w:date="2021-10-21T15:16:00Z">
        <w:del w:id="1122" w:author="Rapporteur (at RAN2-117)" w:date="2022-02-28T09:42:00Z">
          <w:r w:rsidDel="00525943">
            <w:rPr>
              <w:noProof/>
            </w:rPr>
            <w:delText xml:space="preserve"> to include implement following agreements</w:delText>
          </w:r>
        </w:del>
      </w:ins>
      <w:ins w:id="1123" w:author="Rapporteur (pre RAN2-117)" w:date="2022-02-07T09:47:00Z">
        <w:del w:id="1124" w:author="Rapporteur (at RAN2-117)" w:date="2022-02-28T09:42:00Z">
          <w:r w:rsidDel="00525943">
            <w:rPr>
              <w:noProof/>
            </w:rPr>
            <w:delText xml:space="preserve"> </w:delText>
          </w:r>
          <w:r w:rsidRPr="00A50B7A" w:rsidDel="00525943">
            <w:rPr>
              <w:noProof/>
              <w:highlight w:val="cyan"/>
            </w:rPr>
            <w:delText xml:space="preserve">(Approach </w:delText>
          </w:r>
        </w:del>
      </w:ins>
      <w:ins w:id="1125" w:author="Rapporteur (pre RAN2-117)" w:date="2022-02-07T09:48:00Z">
        <w:del w:id="1126" w:author="Rapporteur (at RAN2-117)" w:date="2022-02-28T09:42:00Z">
          <w:r w:rsidRPr="00A50B7A" w:rsidDel="00525943">
            <w:rPr>
              <w:noProof/>
              <w:highlight w:val="cyan"/>
            </w:rPr>
            <w:delText>2</w:delText>
          </w:r>
        </w:del>
      </w:ins>
      <w:ins w:id="1127" w:author="Rapporteur (pre RAN2-117)" w:date="2022-02-07T09:47:00Z">
        <w:del w:id="1128" w:author="Rapporteur (at RAN2-117)" w:date="2022-02-28T09:42:00Z">
          <w:r w:rsidRPr="00A50B7A" w:rsidDel="00525943">
            <w:rPr>
              <w:noProof/>
              <w:highlight w:val="cyan"/>
            </w:rPr>
            <w:delText>)</w:delText>
          </w:r>
        </w:del>
      </w:ins>
      <w:ins w:id="1129" w:author="Rapporteur (QC)" w:date="2021-10-21T15:16:00Z">
        <w:del w:id="1130"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131" w:author="Rapporteur (QC)" w:date="2021-10-21T15:16:00Z"/>
          <w:del w:id="1132" w:author="Rapporteur (at RAN2-117)" w:date="2022-02-28T09:42:00Z"/>
          <w:noProof/>
        </w:rPr>
      </w:pPr>
      <w:ins w:id="1133" w:author="Rapporteur (QC)" w:date="2021-10-21T15:16:00Z">
        <w:del w:id="1134"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135" w:author="Rapporteur (QC)" w:date="2021-10-21T15:16:00Z"/>
          <w:del w:id="1136" w:author="Rapporteur (at RAN2-117)" w:date="2022-02-28T09:42:00Z"/>
          <w:noProof/>
        </w:rPr>
      </w:pPr>
      <w:ins w:id="1137" w:author="Rapporteur (QC)" w:date="2021-10-21T15:16:00Z">
        <w:del w:id="1138"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139" w:author="Rapporteur (at RAN2-117)" w:date="2022-02-28T09:42:00Z"/>
          <w:bCs/>
        </w:rPr>
      </w:pPr>
      <w:ins w:id="1140" w:author="Rapporteur (post RAN2-116bis)" w:date="2022-01-27T11:19:00Z">
        <w:del w:id="1141"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142" w:author="Rapporteur (at RAN2-117)" w:date="2022-02-28T09:42:00Z"/>
          <w:bCs/>
        </w:rPr>
      </w:pPr>
      <w:ins w:id="1143" w:author="Rapporteur (post RAN2-116bis)" w:date="2022-01-27T11:19:00Z">
        <w:del w:id="1144"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145" w:author="Rapporteur (at RAN2-117)" w:date="2022-02-28T09:42:00Z"/>
          <w:bCs/>
        </w:rPr>
      </w:pPr>
      <w:ins w:id="1146" w:author="Rapporteur (post RAN2-116bis)" w:date="2022-01-27T11:20:00Z">
        <w:del w:id="1147"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148" w:author="Rapporteur (at RAN2-117)" w:date="2022-02-28T09:42:00Z"/>
          <w:bCs/>
        </w:rPr>
      </w:pPr>
      <w:ins w:id="1149" w:author="Rapporteur (post RAN2-116bis)" w:date="2022-01-27T11:20:00Z">
        <w:del w:id="1150"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151" w:author="Rapporteur (at RAN2-117)" w:date="2022-02-28T09:42:00Z"/>
          <w:bCs/>
        </w:rPr>
      </w:pPr>
      <w:ins w:id="1152" w:author="Rapporteur (post RAN2-116bis)" w:date="2022-01-27T11:20:00Z">
        <w:del w:id="1153"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154" w:author="Rapporteur (at RAN2-117)" w:date="2022-02-28T09:42:00Z"/>
          <w:bCs/>
        </w:rPr>
      </w:pPr>
      <w:ins w:id="1155" w:author="Rapporteur (post RAN2-116bis)" w:date="2022-01-27T11:20:00Z">
        <w:del w:id="1156"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157" w:author="Rapporteur (at RAN2-117)" w:date="2022-02-28T09:42:00Z"/>
          <w:bCs/>
        </w:rPr>
      </w:pPr>
      <w:ins w:id="1158" w:author="Rapporteur (post RAN2-116bis)" w:date="2022-01-27T11:20:00Z">
        <w:del w:id="1159" w:author="Rapporteur (at RAN2-117)" w:date="2022-02-28T09:42:00Z">
          <w:r w:rsidRPr="003B25E0" w:rsidDel="00525943">
            <w:rPr>
              <w:bCs/>
            </w:rPr>
            <w:lastRenderedPageBreak/>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af1"/>
        <w:numPr>
          <w:ilvl w:val="0"/>
          <w:numId w:val="6"/>
        </w:numPr>
        <w:rPr>
          <w:ins w:id="1160" w:author="Rapporteur (post RAN2-116bis)" w:date="2022-01-27T11:21:00Z"/>
          <w:del w:id="1161" w:author="Rapporteur (at RAN2-117)" w:date="2022-02-28T09:42:00Z"/>
          <w:rFonts w:ascii="Times New Roman" w:hAnsi="Times New Roman"/>
          <w:bCs/>
          <w:color w:val="FF0000"/>
          <w:lang w:eastAsia="en-US"/>
        </w:rPr>
      </w:pPr>
      <w:ins w:id="1162" w:author="Rapporteur (post RAN2-116bis)" w:date="2022-01-27T11:21:00Z">
        <w:del w:id="1163"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164" w:author="Rapporteur (post RAN2-116bis)" w:date="2022-01-27T11:21:00Z"/>
          <w:del w:id="1165" w:author="Rapporteur (at RAN2-117)" w:date="2022-02-28T09:42:00Z"/>
          <w:bCs/>
        </w:rPr>
      </w:pPr>
      <w:ins w:id="1166" w:author="Rapporteur (post RAN2-116bis)" w:date="2022-01-27T11:21:00Z">
        <w:del w:id="1167"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168" w:author="Rapporteur (post RAN2-116bis)" w:date="2022-01-27T11:21:00Z"/>
          <w:del w:id="1169" w:author="Rapporteur (at RAN2-117)" w:date="2022-02-28T09:42:00Z"/>
          <w:bCs/>
        </w:rPr>
      </w:pPr>
      <w:ins w:id="1170" w:author="Rapporteur (post RAN2-116bis)" w:date="2022-01-27T11:21:00Z">
        <w:del w:id="1171"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af1"/>
        <w:numPr>
          <w:ilvl w:val="0"/>
          <w:numId w:val="6"/>
        </w:numPr>
        <w:rPr>
          <w:ins w:id="1172" w:author="Rapporteur (post RAN2-116bis)" w:date="2022-01-27T11:21:00Z"/>
          <w:del w:id="1173" w:author="Rapporteur (at RAN2-117)" w:date="2022-02-28T09:42:00Z"/>
          <w:rFonts w:ascii="Times New Roman" w:hAnsi="Times New Roman"/>
          <w:bCs/>
          <w:color w:val="FF0000"/>
          <w:lang w:eastAsia="en-US"/>
        </w:rPr>
      </w:pPr>
      <w:ins w:id="1174" w:author="Rapporteur (post RAN2-116bis)" w:date="2022-01-27T11:21:00Z">
        <w:del w:id="1175"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176" w:author="Rapporteur (QC)" w:date="2021-10-21T15:16:00Z"/>
          <w:del w:id="1177" w:author="Rapporteur (at RAN2-117)" w:date="2022-02-28T09:42:00Z"/>
          <w:bCs/>
        </w:rPr>
      </w:pPr>
    </w:p>
    <w:p w14:paraId="5D5F3DB5" w14:textId="35085F47" w:rsidR="005F6503" w:rsidRPr="002C3D36" w:rsidDel="00525943" w:rsidRDefault="005F6503" w:rsidP="005F6503">
      <w:pPr>
        <w:rPr>
          <w:del w:id="1178" w:author="Rapporteur (at RAN2-117)" w:date="2022-02-28T09:42:00Z"/>
        </w:rPr>
      </w:pPr>
      <w:del w:id="1179"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180" w:author="Rapporteur (at RAN2-117)" w:date="2022-02-28T09:42:00Z"/>
          <w:bCs/>
          <w:i/>
          <w:iCs/>
        </w:rPr>
      </w:pPr>
      <w:del w:id="1181"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182" w:author="Rapporteur (at RAN2-117)" w:date="2022-02-28T09:42:00Z"/>
        </w:rPr>
      </w:pPr>
      <w:del w:id="1183"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184" w:author="Rapporteur (at RAN2-117)" w:date="2022-02-28T09:42:00Z"/>
        </w:rPr>
      </w:pPr>
    </w:p>
    <w:p w14:paraId="7DA1BDB1" w14:textId="1F8156DA" w:rsidR="005F6503" w:rsidRPr="002C3D36" w:rsidDel="00525943" w:rsidRDefault="005F6503" w:rsidP="005F6503">
      <w:pPr>
        <w:pStyle w:val="PL"/>
        <w:shd w:val="clear" w:color="auto" w:fill="E6E6E6"/>
        <w:rPr>
          <w:del w:id="1185" w:author="Rapporteur (at RAN2-117)" w:date="2022-02-28T09:42:00Z"/>
        </w:rPr>
      </w:pPr>
      <w:del w:id="1186"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187" w:author="Rapporteur (at RAN2-117)" w:date="2022-02-28T09:42:00Z"/>
        </w:rPr>
      </w:pPr>
      <w:del w:id="1188"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189" w:author="Rapporteur (at RAN2-117)" w:date="2022-02-28T09:42:00Z"/>
        </w:rPr>
      </w:pPr>
      <w:del w:id="1190"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191" w:author="Rapporteur (at RAN2-117)" w:date="2022-02-28T09:42:00Z"/>
        </w:rPr>
      </w:pPr>
      <w:del w:id="1192"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193" w:author="Rapporteur (at RAN2-117)" w:date="2022-02-28T09:42:00Z"/>
        </w:rPr>
      </w:pPr>
      <w:del w:id="1194"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195" w:author="Rapporteur (at RAN2-117)" w:date="2022-02-28T09:42:00Z"/>
        </w:rPr>
      </w:pPr>
      <w:del w:id="1196"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197" w:author="Rapporteur (at RAN2-117)" w:date="2022-02-28T09:42:00Z"/>
        </w:rPr>
      </w:pPr>
      <w:del w:id="1198"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199" w:author="Rapporteur (at RAN2-117)" w:date="2022-02-28T09:42:00Z"/>
        </w:rPr>
      </w:pPr>
      <w:del w:id="1200"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201" w:author="Rapporteur (at RAN2-117)" w:date="2022-02-28T09:42:00Z"/>
        </w:rPr>
      </w:pPr>
      <w:del w:id="1202"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203" w:author="Rapporteur (at RAN2-117)" w:date="2022-02-28T09:42:00Z"/>
        </w:rPr>
      </w:pPr>
      <w:del w:id="1204"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205" w:author="Rapporteur (at RAN2-117)" w:date="2022-02-28T09:42:00Z"/>
        </w:rPr>
      </w:pPr>
      <w:del w:id="1206"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207" w:author="Rapporteur (at RAN2-117)" w:date="2022-02-28T09:42:00Z"/>
        </w:rPr>
      </w:pPr>
      <w:del w:id="1208"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209" w:author="Rapporteur (at RAN2-117)" w:date="2022-02-28T09:42:00Z"/>
        </w:rPr>
      </w:pPr>
      <w:del w:id="1210"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211" w:author="Rapporteur (at RAN2-117)" w:date="2022-02-28T09:42:00Z"/>
        </w:rPr>
      </w:pPr>
      <w:del w:id="1212"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213" w:author="Rapporteur (pre RAN2-117)" w:date="2022-02-07T09:55:00Z"/>
          <w:del w:id="1214" w:author="Rapporteur (at RAN2-117)" w:date="2022-02-28T09:42:00Z"/>
        </w:rPr>
      </w:pPr>
      <w:del w:id="1215" w:author="Rapporteur (at RAN2-117)" w:date="2022-02-28T09:42:00Z">
        <w:r w:rsidRPr="002C3D36" w:rsidDel="00525943">
          <w:tab/>
          <w:delText>]]</w:delText>
        </w:r>
      </w:del>
      <w:ins w:id="1216" w:author="Rapporteur (pre RAN2-117)" w:date="2022-02-07T09:55:00Z">
        <w:del w:id="1217"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218" w:author="Rapporteur (pre RAN2-117)" w:date="2022-02-07T09:55:00Z"/>
          <w:del w:id="1219" w:author="Rapporteur (at RAN2-117)" w:date="2022-02-28T09:42:00Z"/>
        </w:rPr>
      </w:pPr>
      <w:ins w:id="1220" w:author="Rapporteur (pre RAN2-117)" w:date="2022-02-07T09:55:00Z">
        <w:del w:id="1221" w:author="Rapporteur (at RAN2-117)" w:date="2022-02-28T09:42:00Z">
          <w:r w:rsidDel="00525943">
            <w:tab/>
            <w:delText xml:space="preserve">[[ </w:delText>
          </w:r>
          <w:r w:rsidDel="00525943">
            <w:tab/>
            <w:delText>cbpcg-ConfigList-r17</w:delText>
          </w:r>
        </w:del>
      </w:ins>
      <w:ins w:id="1222" w:author="Rapporteur (pre RAN2-117)" w:date="2022-02-07T10:41:00Z">
        <w:del w:id="1223" w:author="Rapporteur (at RAN2-117)" w:date="2022-02-28T09:42:00Z">
          <w:r w:rsidR="00797215" w:rsidDel="00525943">
            <w:tab/>
          </w:r>
          <w:r w:rsidR="00797215" w:rsidDel="00525943">
            <w:tab/>
          </w:r>
        </w:del>
      </w:ins>
      <w:ins w:id="1224" w:author="Rapporteur (pre RAN2-117)" w:date="2022-02-07T09:55:00Z">
        <w:del w:id="1225" w:author="Rapporteur (at RAN2-117)" w:date="2022-02-28T09:42:00Z">
          <w:r w:rsidDel="00525943">
            <w:delText>CBPCG-ConfigList-NB-r17</w:delText>
          </w:r>
        </w:del>
      </w:ins>
      <w:ins w:id="1226" w:author="Rapporteur (pre RAN2-117)" w:date="2022-02-07T10:41:00Z">
        <w:del w:id="1227" w:author="Rapporteur (at RAN2-117)" w:date="2022-02-28T09:42:00Z">
          <w:r w:rsidR="00797215" w:rsidDel="00525943">
            <w:tab/>
          </w:r>
        </w:del>
      </w:ins>
      <w:ins w:id="1228" w:author="Rapporteur (pre RAN2-117)" w:date="2022-02-07T09:55:00Z">
        <w:del w:id="1229" w:author="Rapporteur (at RAN2-117)" w:date="2022-02-28T09:42:00Z">
          <w:r w:rsidDel="00525943">
            <w:delText>OPTIONAL,</w:delText>
          </w:r>
        </w:del>
      </w:ins>
      <w:ins w:id="1230" w:author="Rapporteur (pre RAN2-117)" w:date="2022-02-07T10:42:00Z">
        <w:del w:id="1231" w:author="Rapporteur (at RAN2-117)" w:date="2022-02-28T09:42:00Z">
          <w:r w:rsidR="00797215" w:rsidDel="00525943">
            <w:tab/>
          </w:r>
        </w:del>
      </w:ins>
      <w:ins w:id="1232" w:author="Rapporteur (pre RAN2-117)" w:date="2022-02-07T09:55:00Z">
        <w:del w:id="1233"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234" w:author="Rapporteur (pre RAN2-117)" w:date="2022-02-07T09:55:00Z"/>
          <w:del w:id="1235" w:author="Rapporteur (at RAN2-117)" w:date="2022-02-28T09:42:00Z"/>
        </w:rPr>
      </w:pPr>
      <w:ins w:id="1236" w:author="Rapporteur (pre RAN2-117)" w:date="2022-02-07T09:55:00Z">
        <w:del w:id="1237" w:author="Rapporteur (at RAN2-117)" w:date="2022-02-28T09:42:00Z">
          <w:r w:rsidDel="00525943">
            <w:tab/>
          </w:r>
          <w:r w:rsidDel="00525943">
            <w:tab/>
            <w:delText>cbpcg-ConfigMixedList-r17</w:delText>
          </w:r>
          <w:r w:rsidDel="00525943">
            <w:tab/>
            <w:delText>CBPCG-ConfigList-NB-r17</w:delText>
          </w:r>
        </w:del>
      </w:ins>
      <w:ins w:id="1238" w:author="Rapporteur (pre RAN2-117)" w:date="2022-02-07T10:41:00Z">
        <w:del w:id="1239" w:author="Rapporteur (at RAN2-117)" w:date="2022-02-28T09:42:00Z">
          <w:r w:rsidR="00797215" w:rsidDel="00525943">
            <w:tab/>
          </w:r>
        </w:del>
      </w:ins>
      <w:ins w:id="1240" w:author="Rapporteur (pre RAN2-117)" w:date="2022-02-07T09:55:00Z">
        <w:del w:id="1241" w:author="Rapporteur (at RAN2-117)" w:date="2022-02-28T09:42:00Z">
          <w:r w:rsidDel="00525943">
            <w:delText>OPTIONAL</w:delText>
          </w:r>
        </w:del>
      </w:ins>
      <w:ins w:id="1242" w:author="Rapporteur (pre RAN2-117)" w:date="2022-02-07T10:42:00Z">
        <w:del w:id="1243" w:author="Rapporteur (at RAN2-117)" w:date="2022-02-28T09:42:00Z">
          <w:r w:rsidR="00797215" w:rsidDel="00525943">
            <w:tab/>
          </w:r>
        </w:del>
      </w:ins>
      <w:ins w:id="1244" w:author="Rapporteur (pre RAN2-117)" w:date="2022-02-07T09:55:00Z">
        <w:del w:id="1245"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246" w:author="Rapporteur (at RAN2-117)" w:date="2022-02-28T09:42:00Z"/>
        </w:rPr>
      </w:pPr>
      <w:ins w:id="1247" w:author="Rapporteur (pre RAN2-117)" w:date="2022-02-07T09:55:00Z">
        <w:del w:id="1248"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249" w:author="Rapporteur (at RAN2-117)" w:date="2022-02-28T09:42:00Z"/>
        </w:rPr>
      </w:pPr>
      <w:del w:id="1250"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251"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252" w:author="Rapporteur (at RAN2-117)" w:date="2022-02-28T09:42:00Z"/>
        </w:rPr>
      </w:pPr>
      <w:del w:id="1253"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254" w:author="Rapporteur (at RAN2-117)" w:date="2022-02-28T09:42:00Z"/>
        </w:rPr>
      </w:pPr>
      <w:del w:id="125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256"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257" w:author="Rapporteur (at RAN2-117)" w:date="2022-02-28T09:42:00Z"/>
        </w:rPr>
      </w:pPr>
      <w:del w:id="1258"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259" w:author="Rapporteur (at RAN2-117)" w:date="2022-02-28T09:42:00Z"/>
        </w:rPr>
      </w:pPr>
      <w:del w:id="126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261"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262" w:author="Rapporteur (at RAN2-117)" w:date="2022-02-28T09:42:00Z"/>
        </w:rPr>
      </w:pPr>
      <w:del w:id="1263"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264" w:author="Rapporteur (at RAN2-117)" w:date="2022-02-28T09:42:00Z"/>
        </w:rPr>
      </w:pPr>
      <w:del w:id="126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266"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267" w:author="Rapporteur (pre RAN2-117)" w:date="2022-02-07T09:55:00Z"/>
          <w:del w:id="1268" w:author="Rapporteur (at RAN2-117)" w:date="2022-02-28T09:42:00Z"/>
        </w:rPr>
      </w:pPr>
      <w:ins w:id="1269" w:author="Rapporteur (pre RAN2-117)" w:date="2022-02-07T09:55:00Z">
        <w:del w:id="1270" w:author="Rapporteur (at RAN2-117)" w:date="2022-02-28T09:42:00Z">
          <w:r w:rsidRPr="00B309F5" w:rsidDel="00525943">
            <w:delText xml:space="preserve">CBPCG-ConfigList-r17 ::= SEQUENCE (SIZE (1.. 2)) OF </w:delText>
          </w:r>
        </w:del>
      </w:ins>
      <w:ins w:id="1271" w:author="Rapporteur (pre RAN2-117)" w:date="2022-02-14T14:47:00Z">
        <w:del w:id="1272" w:author="Rapporteur (at RAN2-117)" w:date="2022-02-28T09:42:00Z">
          <w:r w:rsidR="00806709" w:rsidDel="00525943">
            <w:delText>CBPCG</w:delText>
          </w:r>
        </w:del>
      </w:ins>
      <w:ins w:id="1273" w:author="Rapporteur (pre RAN2-117)" w:date="2022-02-07T09:55:00Z">
        <w:del w:id="1274"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275" w:author="Rapporteur (pre RAN2-117)" w:date="2022-02-07T09:55:00Z"/>
          <w:del w:id="1276"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277" w:author="Rapporteur (at RAN2-117)" w:date="2022-02-28T09:42:00Z"/>
        </w:rPr>
      </w:pPr>
      <w:del w:id="1278"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279" w:author="Rapporteur (at RAN2-117)" w:date="2022-02-28T09:42:00Z"/>
        </w:rPr>
      </w:pPr>
      <w:del w:id="1280"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281" w:author="Rapporteur (at RAN2-117)" w:date="2022-02-28T09:42:00Z"/>
        </w:rPr>
      </w:pPr>
      <w:del w:id="1282"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283" w:author="Rapporteur (at RAN2-117)" w:date="2022-02-28T09:42:00Z"/>
        </w:rPr>
      </w:pPr>
      <w:del w:id="1284"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285" w:author="Rapporteur (at RAN2-117)" w:date="2022-02-28T09:42:00Z"/>
        </w:rPr>
      </w:pPr>
      <w:del w:id="1286"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287" w:author="Rapporteur (at RAN2-117)" w:date="2022-02-28T09:42:00Z"/>
        </w:rPr>
      </w:pPr>
      <w:del w:id="1288"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289" w:author="Rapporteur (at RAN2-117)" w:date="2022-02-28T09:42:00Z"/>
        </w:rPr>
      </w:pPr>
      <w:del w:id="1290"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291" w:author="Rapporteur (at RAN2-117)" w:date="2022-02-28T09:42:00Z"/>
        </w:rPr>
      </w:pPr>
      <w:del w:id="1292"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293" w:author="Rapporteur (at RAN2-117)" w:date="2022-02-28T09:42:00Z"/>
        </w:rPr>
      </w:pPr>
      <w:del w:id="1294"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295"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296" w:author="Rapporteur (at RAN2-117)" w:date="2022-02-28T09:42:00Z"/>
        </w:rPr>
      </w:pPr>
      <w:del w:id="1297"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298" w:author="Rapporteur (at RAN2-117)" w:date="2022-02-28T09:42:00Z"/>
        </w:rPr>
      </w:pPr>
      <w:del w:id="1299"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300" w:author="Rapporteur (at RAN2-117)" w:date="2022-02-28T09:42:00Z"/>
        </w:rPr>
      </w:pPr>
      <w:del w:id="130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302" w:author="Rapporteur (at RAN2-117)" w:date="2022-02-28T09:42:00Z"/>
        </w:rPr>
      </w:pPr>
      <w:del w:id="130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304" w:author="Rapporteur (at RAN2-117)" w:date="2022-02-28T09:42:00Z"/>
        </w:rPr>
      </w:pPr>
      <w:del w:id="130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306" w:author="Rapporteur (at RAN2-117)" w:date="2022-02-28T09:42:00Z"/>
        </w:rPr>
      </w:pPr>
      <w:del w:id="1307"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308" w:author="Rapporteur (at RAN2-117)" w:date="2022-02-28T09:42:00Z"/>
        </w:rPr>
      </w:pPr>
      <w:del w:id="1309"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310" w:author="Rapporteur (at RAN2-117)" w:date="2022-02-28T09:42:00Z"/>
        </w:rPr>
      </w:pPr>
      <w:del w:id="1311"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312"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313" w:author="Rapporteur (pre RAN2-117)" w:date="2022-02-07T09:56:00Z"/>
          <w:del w:id="1314" w:author="Rapporteur (at RAN2-117)" w:date="2022-02-28T09:42:00Z"/>
        </w:rPr>
      </w:pPr>
      <w:ins w:id="1315" w:author="Rapporteur (pre RAN2-117)" w:date="2022-02-14T14:47:00Z">
        <w:del w:id="1316" w:author="Rapporteur (at RAN2-117)" w:date="2022-02-28T09:42:00Z">
          <w:r w:rsidDel="00525943">
            <w:delText>CBPCG</w:delText>
          </w:r>
        </w:del>
      </w:ins>
      <w:ins w:id="1317" w:author="Rapporteur (pre RAN2-117)" w:date="2022-02-07T09:56:00Z">
        <w:del w:id="1318"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319" w:author="Rapporteur (pre RAN2-117)" w:date="2022-02-07T09:56:00Z"/>
          <w:del w:id="1320" w:author="Rapporteur (at RAN2-117)" w:date="2022-02-28T09:42:00Z"/>
        </w:rPr>
      </w:pPr>
      <w:ins w:id="1321" w:author="Rapporteur (pre RAN2-117)" w:date="2022-02-07T09:56:00Z">
        <w:del w:id="1322" w:author="Rapporteur (at RAN2-117)" w:date="2022-02-28T09:42:00Z">
          <w:r w:rsidDel="00525943">
            <w:lastRenderedPageBreak/>
            <w:tab/>
            <w:delText>cbpcg</w:delText>
          </w:r>
        </w:del>
      </w:ins>
      <w:ins w:id="1323" w:author="Rapporteur (pre RAN2-117)" w:date="2022-02-09T14:05:00Z">
        <w:del w:id="1324" w:author="Rapporteur (at RAN2-117)" w:date="2022-02-28T09:42:00Z">
          <w:r w:rsidR="002C5BA2" w:rsidDel="00525943">
            <w:delText>-</w:delText>
          </w:r>
        </w:del>
      </w:ins>
      <w:ins w:id="1325" w:author="Rapporteur (pre RAN2-117)" w:date="2022-02-07T09:56:00Z">
        <w:del w:id="1326"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327" w:author="Rapporteur (pre RAN2-117)" w:date="2022-02-07T09:56:00Z"/>
          <w:del w:id="1328" w:author="Rapporteur (at RAN2-117)" w:date="2022-02-28T09:42:00Z"/>
        </w:rPr>
      </w:pPr>
      <w:ins w:id="1329" w:author="Rapporteur (pre RAN2-117)" w:date="2022-02-07T09:56:00Z">
        <w:del w:id="1330" w:author="Rapporteur (at RAN2-117)" w:date="2022-02-28T09:42:00Z">
          <w:r w:rsidDel="00525943">
            <w:tab/>
            <w:delText>dl-</w:delText>
          </w:r>
        </w:del>
      </w:ins>
      <w:ins w:id="1331" w:author="Rapporteur (pre RAN2-117)" w:date="2022-02-09T14:06:00Z">
        <w:del w:id="1332" w:author="Rapporteur (at RAN2-117)" w:date="2022-02-28T09:42:00Z">
          <w:r w:rsidR="00896F07" w:rsidDel="00525943">
            <w:delText>Config</w:delText>
          </w:r>
        </w:del>
      </w:ins>
      <w:ins w:id="1333" w:author="Rapporteur (pre RAN2-117)" w:date="2022-02-07T09:56:00Z">
        <w:del w:id="1334"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335" w:author="Rapporteur (pre RAN2-117)" w:date="2022-02-07T09:56:00Z"/>
          <w:del w:id="1336" w:author="Rapporteur (at RAN2-117)" w:date="2022-02-28T09:42:00Z"/>
        </w:rPr>
      </w:pPr>
      <w:ins w:id="1337" w:author="Rapporteur (pre RAN2-117)" w:date="2022-02-07T09:56:00Z">
        <w:del w:id="1338"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339" w:author="Rapporteur (pre RAN2-117)" w:date="2022-02-07T09:56:00Z"/>
          <w:del w:id="1340" w:author="Rapporteur (at RAN2-117)" w:date="2022-02-28T09:42:00Z"/>
        </w:rPr>
      </w:pPr>
      <w:ins w:id="1341" w:author="Rapporteur (pre RAN2-117)" w:date="2022-02-07T09:56:00Z">
        <w:del w:id="1342"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343" w:author="Rapporteur (pre RAN2-117)" w:date="2022-02-07T09:56:00Z"/>
          <w:del w:id="1344"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345" w:author="Rapporteur (at RAN2-117)" w:date="2022-02-28T09:42:00Z"/>
        </w:rPr>
      </w:pPr>
      <w:del w:id="1346"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347" w:author="Rapporteur (at RAN2-117)" w:date="2022-02-28T09:42:00Z"/>
        </w:rPr>
      </w:pPr>
      <w:del w:id="134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349" w:author="Rapporteur (at RAN2-117)" w:date="2022-02-28T09:42:00Z"/>
        </w:rPr>
      </w:pPr>
    </w:p>
    <w:p w14:paraId="5DEBF29A" w14:textId="6AA44CC1" w:rsidR="005F6503" w:rsidRPr="002C3D36" w:rsidDel="00525943" w:rsidRDefault="005F6503" w:rsidP="005F6503">
      <w:pPr>
        <w:pStyle w:val="PL"/>
        <w:shd w:val="clear" w:color="auto" w:fill="E6E6E6"/>
        <w:rPr>
          <w:del w:id="1350" w:author="Rapporteur (at RAN2-117)" w:date="2022-02-28T09:42:00Z"/>
        </w:rPr>
      </w:pPr>
      <w:del w:id="1351"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352" w:author="Rapporteur (at RAN2-117)" w:date="2022-02-28T09:42:00Z"/>
        </w:rPr>
      </w:pPr>
      <w:del w:id="1353"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354" w:author="Rapporteur (at RAN2-117)" w:date="2022-02-28T09:42:00Z"/>
        </w:rPr>
      </w:pPr>
      <w:del w:id="1355"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356" w:author="Rapporteur (at RAN2-117)" w:date="2022-02-28T09:42:00Z"/>
        </w:rPr>
      </w:pPr>
      <w:del w:id="1357"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358" w:author="Rapporteur (at RAN2-117)" w:date="2022-02-28T09:42:00Z"/>
        </w:rPr>
      </w:pPr>
      <w:del w:id="1359"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360" w:author="Rapporteur (at RAN2-117)" w:date="2022-02-28T09:42:00Z"/>
        </w:rPr>
      </w:pPr>
      <w:del w:id="1361"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362" w:author="Rapporteur (at RAN2-117)" w:date="2022-02-28T09:42:00Z"/>
        </w:rPr>
      </w:pPr>
      <w:del w:id="1363"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364" w:author="Rapporteur (at RAN2-117)" w:date="2022-02-28T09:42:00Z"/>
        </w:rPr>
      </w:pPr>
    </w:p>
    <w:p w14:paraId="0BCC01C8" w14:textId="1B7F8110" w:rsidR="005F6503" w:rsidRPr="002C3D36" w:rsidDel="00525943" w:rsidRDefault="005F6503" w:rsidP="005F6503">
      <w:pPr>
        <w:pStyle w:val="PL"/>
        <w:shd w:val="clear" w:color="auto" w:fill="E6E6E6"/>
        <w:rPr>
          <w:del w:id="1365" w:author="Rapporteur (at RAN2-117)" w:date="2022-02-28T09:42:00Z"/>
          <w:rFonts w:cs="Courier New"/>
          <w:szCs w:val="16"/>
        </w:rPr>
      </w:pPr>
      <w:del w:id="1366"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367" w:author="Rapporteur (at RAN2-117)" w:date="2022-02-28T09:42:00Z"/>
          <w:rFonts w:cs="Courier New"/>
          <w:szCs w:val="16"/>
        </w:rPr>
      </w:pPr>
      <w:del w:id="1368"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369" w:author="Rapporteur (at RAN2-117)" w:date="2022-02-28T09:42:00Z"/>
          <w:rFonts w:cs="Courier New"/>
          <w:szCs w:val="16"/>
        </w:rPr>
      </w:pPr>
      <w:del w:id="1370"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371" w:author="Rapporteur (at RAN2-117)" w:date="2022-02-28T09:42:00Z"/>
          <w:rFonts w:cs="Courier New"/>
          <w:szCs w:val="16"/>
        </w:rPr>
      </w:pPr>
      <w:del w:id="1372"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373" w:author="Rapporteur (at RAN2-117)" w:date="2022-02-28T09:42:00Z"/>
          <w:rFonts w:cs="Courier New"/>
          <w:szCs w:val="16"/>
        </w:rPr>
      </w:pPr>
      <w:del w:id="1374"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375"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376" w:author="Rapporteur (at RAN2-117)" w:date="2022-02-28T09:42:00Z"/>
        </w:rPr>
      </w:pPr>
      <w:del w:id="1377"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378" w:author="Rapporteur (at RAN2-117)" w:date="2022-02-28T09:42:00Z"/>
          <w:rFonts w:cs="Courier New"/>
          <w:szCs w:val="16"/>
        </w:rPr>
      </w:pPr>
      <w:del w:id="137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380" w:author="Rapporteur (at RAN2-117)" w:date="2022-02-28T09:42:00Z"/>
        </w:rPr>
      </w:pPr>
    </w:p>
    <w:p w14:paraId="1E78C2DB" w14:textId="002C4151" w:rsidR="005F6503" w:rsidRPr="002C3D36" w:rsidDel="00525943" w:rsidRDefault="005F6503" w:rsidP="005F6503">
      <w:pPr>
        <w:pStyle w:val="PL"/>
        <w:shd w:val="clear" w:color="auto" w:fill="E6E6E6"/>
        <w:rPr>
          <w:del w:id="1381" w:author="Rapporteur (at RAN2-117)" w:date="2022-02-28T09:42:00Z"/>
        </w:rPr>
      </w:pPr>
      <w:del w:id="1382"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383" w:author="Rapporteur (at RAN2-117)" w:date="2022-02-28T09:42:00Z"/>
        </w:rPr>
      </w:pPr>
      <w:del w:id="1384"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385" w:author="Rapporteur (at RAN2-117)" w:date="2022-02-28T09:42:00Z"/>
        </w:rPr>
      </w:pPr>
      <w:del w:id="138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387" w:author="Rapporteur (at RAN2-117)" w:date="2022-02-28T09:42:00Z"/>
        </w:rPr>
      </w:pPr>
      <w:del w:id="138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389" w:author="Rapporteur (at RAN2-117)" w:date="2022-02-28T09:42:00Z"/>
        </w:rPr>
      </w:pPr>
      <w:del w:id="139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391" w:author="Rapporteur (at RAN2-117)" w:date="2022-02-28T09:42:00Z"/>
        </w:rPr>
      </w:pPr>
      <w:del w:id="139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393" w:author="Rapporteur (at RAN2-117)" w:date="2022-02-28T09:42:00Z"/>
        </w:rPr>
      </w:pPr>
      <w:del w:id="139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395" w:author="Rapporteur (pre RAN2-117)" w:date="2022-02-07T09:57:00Z"/>
          <w:del w:id="1396" w:author="Rapporteur (at RAN2-117)" w:date="2022-02-28T09:42:00Z"/>
        </w:rPr>
      </w:pPr>
      <w:del w:id="1397"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398"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399" w:author="Rapporteur (pre RAN2-117)" w:date="2022-02-07T09:57:00Z"/>
          <w:del w:id="1400" w:author="Rapporteur (at RAN2-117)" w:date="2022-02-28T09:42:00Z"/>
        </w:rPr>
      </w:pPr>
      <w:ins w:id="1401" w:author="Rapporteur (pre RAN2-117)" w:date="2022-02-07T09:57:00Z">
        <w:del w:id="1402"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403" w:author="Rapporteur (pre RAN2-117)" w:date="2022-02-07T09:57:00Z"/>
          <w:del w:id="1404" w:author="Rapporteur (at RAN2-117)" w:date="2022-02-28T09:42:00Z"/>
        </w:rPr>
      </w:pPr>
      <w:ins w:id="1405" w:author="Rapporteur (pre RAN2-117)" w:date="2022-02-07T09:57:00Z">
        <w:del w:id="1406" w:author="Rapporteur (at RAN2-117)" w:date="2022-02-28T09:42:00Z">
          <w:r w:rsidDel="00525943">
            <w:tab/>
            <w:delText>dl-Carrier</w:delText>
          </w:r>
        </w:del>
      </w:ins>
      <w:ins w:id="1407" w:author="Rapporteur (pre RAN2-117)" w:date="2022-02-09T14:07:00Z">
        <w:del w:id="1408" w:author="Rapporteur (at RAN2-117)" w:date="2022-02-28T09:42:00Z">
          <w:r w:rsidR="007C0470" w:rsidDel="00525943">
            <w:delText>Index</w:delText>
          </w:r>
        </w:del>
      </w:ins>
      <w:ins w:id="1409" w:author="Rapporteur (pre RAN2-117)" w:date="2022-02-07T09:57:00Z">
        <w:del w:id="1410"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411" w:author="Rapporteur (pre RAN2-117)" w:date="2022-02-07T09:57:00Z"/>
          <w:del w:id="1412" w:author="Rapporteur (at RAN2-117)" w:date="2022-02-28T09:42:00Z"/>
        </w:rPr>
      </w:pPr>
      <w:ins w:id="1413" w:author="Rapporteur (pre RAN2-117)" w:date="2022-02-07T09:57:00Z">
        <w:del w:id="1414"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415" w:author="Rapporteur (pre RAN2-117)" w:date="2022-02-07T09:57:00Z"/>
          <w:del w:id="1416" w:author="Rapporteur (at RAN2-117)" w:date="2022-02-28T09:42:00Z"/>
        </w:rPr>
      </w:pPr>
      <w:ins w:id="1417" w:author="Rapporteur (pre RAN2-117)" w:date="2022-02-07T09:57:00Z">
        <w:del w:id="1418"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419" w:author="Rapporteur (pre RAN2-117)" w:date="2022-02-07T09:57:00Z"/>
          <w:del w:id="1420" w:author="Rapporteur (at RAN2-117)" w:date="2022-02-28T09:42:00Z"/>
        </w:rPr>
      </w:pPr>
      <w:ins w:id="1421" w:author="Rapporteur (pre RAN2-117)" w:date="2022-02-07T09:57:00Z">
        <w:del w:id="1422"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423" w:author="Rapporteur (pre RAN2-117)" w:date="2022-02-07T09:57:00Z"/>
          <w:del w:id="1424" w:author="Rapporteur (at RAN2-117)" w:date="2022-02-28T09:42:00Z"/>
        </w:rPr>
      </w:pPr>
      <w:ins w:id="1425" w:author="Rapporteur (pre RAN2-117)" w:date="2022-02-07T09:57:00Z">
        <w:del w:id="1426" w:author="Rapporteur (at RAN2-117)" w:date="2022-02-28T09:42:00Z">
          <w:r w:rsidDel="00525943">
            <w:tab/>
          </w:r>
        </w:del>
      </w:ins>
      <w:ins w:id="1427" w:author="Rapporteur (pre RAN2-117)" w:date="2022-02-11T08:35:00Z">
        <w:del w:id="1428" w:author="Rapporteur (at RAN2-117)" w:date="2022-02-28T09:42:00Z">
          <w:r w:rsidR="0055027A" w:rsidDel="00525943">
            <w:delText>ue</w:delText>
          </w:r>
        </w:del>
      </w:ins>
      <w:ins w:id="1429" w:author="Rapporteur (pre RAN2-117)" w:date="2022-02-07T09:57:00Z">
        <w:del w:id="1430"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431" w:author="Rapporteur (pre RAN2-117)" w:date="2022-02-07T09:57:00Z"/>
          <w:del w:id="1432" w:author="Rapporteur (at RAN2-117)" w:date="2022-02-28T09:42:00Z"/>
        </w:rPr>
      </w:pPr>
      <w:ins w:id="1433" w:author="Rapporteur (pre RAN2-117)" w:date="2022-02-07T09:57:00Z">
        <w:del w:id="1434" w:author="Rapporteur (at RAN2-117)" w:date="2022-02-28T09:42:00Z">
          <w:r w:rsidDel="00525943">
            <w:tab/>
            <w:delText>wus-Config-r17</w:delText>
          </w:r>
          <w:r w:rsidDel="00525943">
            <w:tab/>
            <w:delText>WUS-ConfigPerCarrier-NB-r15 OPTIONAL, -- Cond CBPC</w:delText>
          </w:r>
        </w:del>
      </w:ins>
      <w:ins w:id="1435" w:author="Rapporteur (pre RAN2-117)" w:date="2022-02-10T16:13:00Z">
        <w:del w:id="1436" w:author="Rapporteur (at RAN2-117)" w:date="2022-02-28T09:42:00Z">
          <w:r w:rsidR="004039B6" w:rsidDel="00525943">
            <w:delText>-</w:delText>
          </w:r>
        </w:del>
      </w:ins>
      <w:ins w:id="1437" w:author="Rapporteur (pre RAN2-117)" w:date="2022-02-07T09:57:00Z">
        <w:del w:id="1438"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439" w:author="Rapporteur (pre RAN2-117)" w:date="2022-02-07T09:57:00Z"/>
          <w:del w:id="1440" w:author="Rapporteur (at RAN2-117)" w:date="2022-02-28T09:42:00Z"/>
        </w:rPr>
      </w:pPr>
      <w:ins w:id="1441" w:author="Rapporteur (pre RAN2-117)" w:date="2022-02-07T09:57:00Z">
        <w:del w:id="1442" w:author="Rapporteur (at RAN2-117)" w:date="2022-02-28T09:42:00Z">
          <w:r w:rsidDel="00525943">
            <w:tab/>
            <w:delText>gwus-Config-r17</w:delText>
          </w:r>
          <w:r w:rsidDel="00525943">
            <w:tab/>
            <w:delText>WUS-ConfigPerCarrier-NB-r15 OPTIONAL</w:delText>
          </w:r>
        </w:del>
      </w:ins>
      <w:ins w:id="1443" w:author="Rapporteur (pre RAN2-117)" w:date="2022-02-10T16:13:00Z">
        <w:del w:id="1444" w:author="Rapporteur (at RAN2-117)" w:date="2022-02-28T09:42:00Z">
          <w:r w:rsidR="004039B6" w:rsidDel="00525943">
            <w:delText>,</w:delText>
          </w:r>
        </w:del>
      </w:ins>
      <w:ins w:id="1445" w:author="Rapporteur (pre RAN2-117)" w:date="2022-02-07T09:57:00Z">
        <w:del w:id="1446" w:author="Rapporteur (at RAN2-117)" w:date="2022-02-28T09:42:00Z">
          <w:r w:rsidDel="00525943">
            <w:delText xml:space="preserve"> -- Cond CBPC</w:delText>
          </w:r>
        </w:del>
      </w:ins>
      <w:ins w:id="1447" w:author="Rapporteur (pre RAN2-117)" w:date="2022-02-10T16:13:00Z">
        <w:del w:id="1448" w:author="Rapporteur (at RAN2-117)" w:date="2022-02-28T09:42:00Z">
          <w:r w:rsidR="004039B6" w:rsidDel="00525943">
            <w:delText>-</w:delText>
          </w:r>
        </w:del>
      </w:ins>
      <w:ins w:id="1449" w:author="Rapporteur (pre RAN2-117)" w:date="2022-02-07T09:57:00Z">
        <w:del w:id="1450"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451" w:author="Rapporteur (pre RAN2-117)" w:date="2022-02-07T09:57:00Z"/>
          <w:del w:id="1452" w:author="Rapporteur (at RAN2-117)" w:date="2022-02-28T09:42:00Z"/>
        </w:rPr>
      </w:pPr>
      <w:ins w:id="1453" w:author="Rapporteur (pre RAN2-117)" w:date="2022-02-07T09:57:00Z">
        <w:del w:id="1454"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455" w:author="Rapporteur (pre RAN2-117)" w:date="2022-02-07T09:57:00Z"/>
          <w:del w:id="1456" w:author="Rapporteur (at RAN2-117)" w:date="2022-02-28T09:42:00Z"/>
        </w:rPr>
      </w:pPr>
      <w:del w:id="1457" w:author="Rapporteur (at RAN2-117)" w:date="2022-02-28T09:42:00Z">
        <w:r w:rsidDel="00525943">
          <w:tab/>
        </w:r>
      </w:del>
      <w:ins w:id="1458" w:author="Rapporteur (pre RAN2-117)" w:date="2022-02-07T09:57:00Z">
        <w:del w:id="1459"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460" w:author="Rapporteur (at RAN2-117)" w:date="2022-02-28T09:42:00Z"/>
        </w:rPr>
      </w:pPr>
      <w:ins w:id="1461" w:author="Rapporteur (pre RAN2-117)" w:date="2022-02-07T09:57:00Z">
        <w:del w:id="1462"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463" w:author="Rapporteur (at RAN2-117)" w:date="2022-02-28T09:42:00Z"/>
        </w:rPr>
      </w:pPr>
    </w:p>
    <w:p w14:paraId="1487E255" w14:textId="7FCABC13" w:rsidR="005F6503" w:rsidRPr="002C3D36" w:rsidDel="00525943" w:rsidRDefault="005F6503" w:rsidP="005F6503">
      <w:pPr>
        <w:pStyle w:val="PL"/>
        <w:shd w:val="clear" w:color="auto" w:fill="E6E6E6"/>
        <w:rPr>
          <w:del w:id="1464" w:author="Rapporteur (at RAN2-117)" w:date="2022-02-28T09:42:00Z"/>
        </w:rPr>
      </w:pPr>
      <w:del w:id="1465" w:author="Rapporteur (at RAN2-117)" w:date="2022-02-28T09:42:00Z">
        <w:r w:rsidRPr="002C3D36" w:rsidDel="00525943">
          <w:delText>-- ASN1STOP</w:delText>
        </w:r>
      </w:del>
    </w:p>
    <w:p w14:paraId="3C02A421" w14:textId="1F9E185F" w:rsidR="005F6503" w:rsidRPr="002C3D36" w:rsidDel="00525943" w:rsidRDefault="005F6503" w:rsidP="005F6503">
      <w:pPr>
        <w:rPr>
          <w:del w:id="1466"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46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468" w:author="Rapporteur (at RAN2-117)" w:date="2022-02-28T09:42:00Z"/>
                <w:kern w:val="2"/>
                <w:lang w:eastAsia="en-GB"/>
              </w:rPr>
            </w:pPr>
            <w:del w:id="1469" w:author="Rapporteur (at RAN2-117)" w:date="2022-02-28T09:42:00Z">
              <w:r w:rsidRPr="002C3D36" w:rsidDel="00525943">
                <w:rPr>
                  <w:i/>
                  <w:noProof/>
                  <w:kern w:val="2"/>
                  <w:lang w:eastAsia="en-GB"/>
                </w:rPr>
                <w:lastRenderedPageBreak/>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470" w:author="Rapporteur (pre RAN2-117)" w:date="2022-02-07T10:01:00Z"/>
          <w:del w:id="147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472" w:author="Rapporteur (pre RAN2-117)" w:date="2022-02-07T10:01:00Z"/>
                <w:del w:id="1473" w:author="Rapporteur (at RAN2-117)" w:date="2022-02-28T09:42:00Z"/>
                <w:b/>
                <w:bCs/>
                <w:i/>
                <w:iCs/>
                <w:szCs w:val="18"/>
              </w:rPr>
            </w:pPr>
            <w:ins w:id="1474" w:author="Rapporteur (pre RAN2-117)" w:date="2022-02-07T10:01:00Z">
              <w:del w:id="1475"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476" w:author="Rapporteur (pre RAN2-117)" w:date="2022-02-07T10:01:00Z"/>
                <w:del w:id="1477" w:author="Rapporteur (at RAN2-117)" w:date="2022-02-28T09:42:00Z"/>
                <w:b/>
                <w:i/>
              </w:rPr>
            </w:pPr>
            <w:ins w:id="1478" w:author="Rapporteur (pre RAN2-117)" w:date="2022-02-07T10:01:00Z">
              <w:del w:id="1479"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48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481" w:author="Rapporteur (at RAN2-117)" w:date="2022-02-28T09:42:00Z"/>
                <w:b/>
                <w:i/>
                <w:lang w:eastAsia="en-GB"/>
              </w:rPr>
            </w:pPr>
            <w:del w:id="1482"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483" w:author="Rapporteur (at RAN2-117)" w:date="2022-02-28T09:42:00Z"/>
                <w:lang w:eastAsia="en-GB"/>
              </w:rPr>
            </w:pPr>
            <w:del w:id="1484"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485" w:author="Rapporteur (at RAN2-117)" w:date="2022-02-28T09:42:00Z"/>
                <w:b/>
                <w:i/>
              </w:rPr>
            </w:pPr>
            <w:del w:id="1486"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487" w:author="Rapporteur (pre RAN2-117)" w:date="2022-02-14T19:29:00Z"/>
          <w:del w:id="148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489" w:author="Rapporteur (pre RAN2-117)" w:date="2022-02-14T19:29:00Z"/>
                <w:del w:id="1490" w:author="Rapporteur (at RAN2-117)" w:date="2022-02-28T09:42:00Z"/>
                <w:b/>
                <w:i/>
                <w:lang w:eastAsia="en-GB"/>
              </w:rPr>
            </w:pPr>
            <w:ins w:id="1491" w:author="Rapporteur (pre RAN2-117)" w:date="2022-02-14T19:29:00Z">
              <w:del w:id="1492"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493" w:author="Rapporteur (pre RAN2-117)" w:date="2022-02-14T19:34:00Z"/>
                <w:del w:id="1494" w:author="Rapporteur (at RAN2-117)" w:date="2022-02-28T09:42:00Z"/>
                <w:lang w:eastAsia="en-GB"/>
              </w:rPr>
            </w:pPr>
            <w:ins w:id="1495" w:author="Rapporteur (pre RAN2-117)" w:date="2022-02-14T19:32:00Z">
              <w:del w:id="1496" w:author="Rapporteur (at RAN2-117)" w:date="2022-02-28T09:42:00Z">
                <w:r w:rsidDel="00525943">
                  <w:rPr>
                    <w:lang w:eastAsia="en-GB"/>
                  </w:rPr>
                  <w:delText xml:space="preserve">For FDD: </w:delText>
                </w:r>
              </w:del>
            </w:ins>
            <w:ins w:id="1497" w:author="Rapporteur (pre RAN2-117)" w:date="2022-02-14T19:29:00Z">
              <w:del w:id="1498" w:author="Rapporteur (at RAN2-117)" w:date="2022-02-28T09:42:00Z">
                <w:r w:rsidR="00BE5356" w:rsidRPr="002C3D36" w:rsidDel="00525943">
                  <w:rPr>
                    <w:lang w:eastAsia="en-GB"/>
                  </w:rPr>
                  <w:delText xml:space="preserve">Provides the </w:delText>
                </w:r>
              </w:del>
            </w:ins>
            <w:ins w:id="1499" w:author="Rapporteur (pre RAN2-117)" w:date="2022-02-14T19:30:00Z">
              <w:del w:id="1500" w:author="Rapporteur (at RAN2-117)" w:date="2022-02-28T09:42:00Z">
                <w:r w:rsidR="00BE5356" w:rsidDel="00525943">
                  <w:rPr>
                    <w:lang w:eastAsia="en-GB"/>
                  </w:rPr>
                  <w:delText xml:space="preserve">index to </w:delText>
                </w:r>
              </w:del>
            </w:ins>
            <w:ins w:id="1501" w:author="Rapporteur (pre RAN2-117)" w:date="2022-02-14T19:29:00Z">
              <w:del w:id="1502" w:author="Rapporteur (at RAN2-117)" w:date="2022-02-28T09:42:00Z">
                <w:r w:rsidR="00BE5356" w:rsidRPr="002C3D36" w:rsidDel="00525943">
                  <w:rPr>
                    <w:lang w:eastAsia="en-GB"/>
                  </w:rPr>
                  <w:delText>DL non-anchor carrier</w:delText>
                </w:r>
              </w:del>
            </w:ins>
            <w:ins w:id="1503" w:author="Rapporteur (pre RAN2-117)" w:date="2022-02-14T19:30:00Z">
              <w:del w:id="1504" w:author="Rapporteur (at RAN2-117)" w:date="2022-02-28T09:42:00Z">
                <w:r w:rsidR="008352B1" w:rsidDel="00525943">
                  <w:rPr>
                    <w:lang w:eastAsia="en-GB"/>
                  </w:rPr>
                  <w:delText xml:space="preserve"> in the list </w:delText>
                </w:r>
                <w:r w:rsidR="008352B1" w:rsidRPr="008352B1" w:rsidDel="00525943">
                  <w:rPr>
                    <w:i/>
                    <w:iCs/>
                    <w:lang w:eastAsia="en-GB"/>
                    <w:rPrChange w:id="1505" w:author="Rapporteur (pre RAN2-117)" w:date="2022-02-14T19:30:00Z">
                      <w:rPr>
                        <w:lang w:eastAsia="en-GB"/>
                      </w:rPr>
                    </w:rPrChange>
                  </w:rPr>
                  <w:delText>DL-ConfigCommon-NB-r14</w:delText>
                </w:r>
              </w:del>
            </w:ins>
            <w:ins w:id="1506" w:author="Rapporteur (pre RAN2-117)" w:date="2022-02-14T19:34:00Z">
              <w:del w:id="1507" w:author="Rapporteur (at RAN2-117)" w:date="2022-02-28T09:42:00Z">
                <w:r w:rsidDel="00525943">
                  <w:rPr>
                    <w:lang w:eastAsia="en-GB"/>
                  </w:rPr>
                  <w:delText>.</w:delText>
                </w:r>
              </w:del>
            </w:ins>
          </w:p>
          <w:p w14:paraId="4379E694" w14:textId="703773EF" w:rsidR="0045012F" w:rsidDel="00525943" w:rsidRDefault="0045012F" w:rsidP="0045012F">
            <w:pPr>
              <w:pStyle w:val="TAL"/>
              <w:rPr>
                <w:ins w:id="1508" w:author="Rapporteur (pre RAN2-117)" w:date="2022-02-14T19:35:00Z"/>
                <w:del w:id="1509" w:author="Rapporteur (at RAN2-117)" w:date="2022-02-28T09:42:00Z"/>
                <w:lang w:eastAsia="en-GB"/>
              </w:rPr>
            </w:pPr>
            <w:ins w:id="1510" w:author="Rapporteur (pre RAN2-117)" w:date="2022-02-14T19:33:00Z">
              <w:del w:id="1511"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512" w:author="Rapporteur (pre RAN2-117)" w:date="2022-02-14T19:35:00Z">
              <w:del w:id="1513"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514" w:author="Rapporteur (pre RAN2-117)" w:date="2022-02-14T19:29:00Z"/>
                <w:del w:id="1515" w:author="Rapporteur (at RAN2-117)" w:date="2022-02-28T09:42:00Z"/>
                <w:lang w:eastAsia="en-GB"/>
                <w:rPrChange w:id="1516" w:author="Rapporteur (pre RAN2-117)" w:date="2022-02-14T19:33:00Z">
                  <w:rPr>
                    <w:ins w:id="1517" w:author="Rapporteur (pre RAN2-117)" w:date="2022-02-14T19:29:00Z"/>
                    <w:del w:id="1518" w:author="Rapporteur (at RAN2-117)" w:date="2022-02-28T09:42:00Z"/>
                    <w:b/>
                    <w:i/>
                  </w:rPr>
                </w:rPrChange>
              </w:rPr>
            </w:pPr>
            <w:ins w:id="1519" w:author="Rapporteur (pre RAN2-117)" w:date="2022-02-14T19:33:00Z">
              <w:del w:id="1520"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52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522" w:author="Rapporteur (at RAN2-117)" w:date="2022-02-28T09:42:00Z"/>
                <w:b/>
                <w:i/>
                <w:lang w:eastAsia="en-GB"/>
              </w:rPr>
            </w:pPr>
            <w:del w:id="1523"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524" w:author="Rapporteur (at RAN2-117)" w:date="2022-02-28T09:42:00Z"/>
                <w:kern w:val="2"/>
                <w:lang w:eastAsia="zh-CN"/>
              </w:rPr>
            </w:pPr>
            <w:del w:id="1525"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526" w:author="Rapporteur (at RAN2-117)" w:date="2022-02-28T09:42:00Z"/>
              </w:rPr>
            </w:pPr>
            <w:del w:id="1527"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宋体" w:cs="Arial"/>
                  <w:i/>
                  <w:szCs w:val="18"/>
                  <w:lang w:eastAsia="zh-CN"/>
                </w:rPr>
                <w:delText>Mixed</w:delText>
              </w:r>
              <w:r w:rsidRPr="002C3D36" w:rsidDel="00525943">
                <w:rPr>
                  <w:rFonts w:cs="Arial"/>
                  <w:szCs w:val="18"/>
                </w:rPr>
                <w:delText xml:space="preserve"> is configured for paging</w:delText>
              </w:r>
              <w:r w:rsidRPr="002C3D36" w:rsidDel="00525943">
                <w:rPr>
                  <w:rFonts w:eastAsia="宋体" w:cs="Arial"/>
                  <w:szCs w:val="18"/>
                  <w:lang w:eastAsia="zh-CN"/>
                </w:rPr>
                <w:delText>:</w:delText>
              </w:r>
            </w:del>
          </w:p>
          <w:p w14:paraId="430A0546" w14:textId="2009A4D4" w:rsidR="005F6503" w:rsidRPr="002C3D36" w:rsidDel="00525943" w:rsidRDefault="005F6503" w:rsidP="007E1C3C">
            <w:pPr>
              <w:pStyle w:val="B1"/>
              <w:spacing w:after="0"/>
              <w:rPr>
                <w:del w:id="1528" w:author="Rapporteur (at RAN2-117)" w:date="2022-02-28T09:42:00Z"/>
                <w:rFonts w:ascii="Arial" w:hAnsi="Arial" w:cs="Arial"/>
                <w:sz w:val="18"/>
                <w:szCs w:val="18"/>
              </w:rPr>
            </w:pPr>
            <w:del w:id="1529"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530" w:author="Rapporteur (at RAN2-117)" w:date="2022-02-28T09:42:00Z"/>
                <w:rFonts w:ascii="Arial" w:eastAsia="宋体" w:hAnsi="Arial" w:cs="Arial"/>
                <w:sz w:val="18"/>
                <w:szCs w:val="18"/>
                <w:lang w:eastAsia="en-GB"/>
              </w:rPr>
            </w:pPr>
            <w:del w:id="1531"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532" w:author="Rapporteur (at RAN2-117)" w:date="2022-02-28T09:42:00Z"/>
                <w:lang w:eastAsia="zh-CN"/>
              </w:rPr>
            </w:pPr>
            <w:del w:id="1533"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534" w:author="Rapporteur (at RAN2-117)" w:date="2022-02-28T09:42:00Z"/>
                <w:i/>
                <w:noProof/>
                <w:kern w:val="2"/>
                <w:lang w:eastAsia="zh-CN"/>
              </w:rPr>
            </w:pPr>
            <w:del w:id="1535"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53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537" w:author="Rapporteur (at RAN2-117)" w:date="2022-02-28T09:42:00Z"/>
                <w:b/>
                <w:i/>
              </w:rPr>
            </w:pPr>
            <w:del w:id="1538"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539" w:author="Rapporteur (at RAN2-117)" w:date="2022-02-28T09:42:00Z"/>
              </w:rPr>
            </w:pPr>
            <w:del w:id="1540"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541" w:author="Rapporteur (pre RAN2-117)" w:date="2022-02-07T09:58:00Z"/>
                <w:del w:id="1542" w:author="Rapporteur (at RAN2-117)" w:date="2022-02-28T09:42:00Z"/>
              </w:rPr>
            </w:pPr>
            <w:del w:id="1543"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544" w:author="Rapporteur (at RAN2-117)" w:date="2022-02-28T09:42:00Z"/>
                <w:b/>
                <w:i/>
              </w:rPr>
            </w:pPr>
            <w:ins w:id="1545" w:author="Rapporteur (pre RAN2-117)" w:date="2022-02-07T09:58:00Z">
              <w:del w:id="1546" w:author="Rapporteur (at RAN2-117)" w:date="2022-02-28T09:42:00Z">
                <w:r w:rsidDel="00525943">
                  <w:delText xml:space="preserve">For coverage-based, the </w:delText>
                </w:r>
              </w:del>
            </w:ins>
            <w:ins w:id="1547" w:author="Rapporteur (pre RAN2-117)" w:date="2022-02-09T14:07:00Z">
              <w:del w:id="1548" w:author="Rapporteur (at RAN2-117)" w:date="2022-02-28T09:42:00Z">
                <w:r w:rsidR="005B51CF" w:rsidDel="00525943">
                  <w:delText>G</w:delText>
                </w:r>
              </w:del>
            </w:ins>
            <w:ins w:id="1549" w:author="Rapporteur (pre RAN2-117)" w:date="2022-02-07T09:58:00Z">
              <w:del w:id="1550" w:author="Rapporteur (at RAN2-117)" w:date="2022-02-28T09:42:00Z">
                <w:r w:rsidDel="00525943">
                  <w:delText xml:space="preserve">WUS configuration may only be provided in </w:delText>
                </w:r>
              </w:del>
            </w:ins>
            <w:ins w:id="1551" w:author="Rapporteur (pre RAN2-117)" w:date="2022-02-09T14:08:00Z">
              <w:del w:id="1552" w:author="Rapporteur (at RAN2-117)" w:date="2022-02-28T09:42:00Z">
                <w:r w:rsidR="005B51CF" w:rsidDel="00525943">
                  <w:delText>g</w:delText>
                </w:r>
              </w:del>
            </w:ins>
            <w:ins w:id="1553" w:author="Rapporteur (pre RAN2-117)" w:date="2022-02-07T09:58:00Z">
              <w:del w:id="1554"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55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556" w:author="Rapporteur (at RAN2-117)" w:date="2022-02-28T09:42:00Z"/>
                <w:rFonts w:ascii="Arial" w:hAnsi="Arial"/>
                <w:b/>
                <w:i/>
                <w:sz w:val="18"/>
              </w:rPr>
            </w:pPr>
            <w:del w:id="1557"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558" w:author="Rapporteur (at RAN2-117)" w:date="2022-02-28T09:42:00Z"/>
                <w:rFonts w:ascii="Arial" w:hAnsi="Arial" w:cs="Arial"/>
                <w:lang w:eastAsia="en-GB"/>
              </w:rPr>
            </w:pPr>
            <w:del w:id="1559"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560" w:author="Rapporteur (at RAN2-117)" w:date="2022-02-28T09:42:00Z"/>
                <w:rFonts w:ascii="Arial" w:hAnsi="Arial"/>
                <w:sz w:val="18"/>
              </w:rPr>
            </w:pPr>
            <w:del w:id="1561"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562" w:author="Rapporteur (pre RAN2-117)" w:date="2022-02-07T10:35:00Z"/>
          <w:del w:id="15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564" w:author="Rapporteur (pre RAN2-117)" w:date="2022-02-07T10:35:00Z"/>
                <w:del w:id="1565" w:author="Rapporteur (at RAN2-117)" w:date="2022-02-28T09:42:00Z"/>
                <w:b/>
                <w:bCs/>
                <w:i/>
                <w:iCs/>
                <w:lang w:eastAsia="en-GB"/>
              </w:rPr>
            </w:pPr>
            <w:ins w:id="1566" w:author="Rapporteur (pre RAN2-117)" w:date="2022-02-07T10:35:00Z">
              <w:del w:id="1567"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568" w:author="Rapporteur (pre RAN2-117)" w:date="2022-02-07T10:35:00Z"/>
                <w:del w:id="1569" w:author="Rapporteur (at RAN2-117)" w:date="2022-02-28T09:42:00Z"/>
                <w:lang w:eastAsia="en-GB"/>
              </w:rPr>
            </w:pPr>
            <w:ins w:id="1570" w:author="Rapporteur (pre RAN2-117)" w:date="2022-02-07T10:35:00Z">
              <w:del w:id="1571"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572" w:author="Rapporteur (pre RAN2-117)" w:date="2022-02-07T10:35:00Z"/>
                <w:del w:id="1573" w:author="Rapporteur (at RAN2-117)" w:date="2022-02-28T09:42:00Z"/>
                <w:b/>
                <w:i/>
              </w:rPr>
            </w:pPr>
            <w:ins w:id="1574" w:author="Rapporteur (pre RAN2-117)" w:date="2022-02-07T10:35:00Z">
              <w:del w:id="1575"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57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577" w:author="Rapporteur (at RAN2-117)" w:date="2022-02-28T09:42:00Z"/>
                <w:b/>
                <w:i/>
              </w:rPr>
            </w:pPr>
            <w:del w:id="1578"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579" w:author="Rapporteur (at RAN2-117)" w:date="2022-02-28T09:42:00Z"/>
                <w:lang w:eastAsia="en-GB"/>
              </w:rPr>
            </w:pPr>
            <w:del w:id="1580"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581" w:author="Rapporteur (pre RAN2-117)" w:date="2022-02-07T10:12:00Z"/>
                <w:del w:id="1582" w:author="Rapporteur (at RAN2-117)" w:date="2022-02-28T09:42:00Z"/>
                <w:lang w:eastAsia="en-GB"/>
              </w:rPr>
            </w:pPr>
            <w:del w:id="1583"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584" w:author="Rapporteur (at RAN2-117)" w:date="2022-02-28T09:42:00Z"/>
                <w:b/>
                <w:bCs/>
                <w:i/>
                <w:iCs/>
                <w:kern w:val="2"/>
              </w:rPr>
            </w:pPr>
            <w:ins w:id="1585" w:author="Rapporteur (pre RAN2-117)" w:date="2022-02-07T10:00:00Z">
              <w:del w:id="1586"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58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588" w:author="Rapporteur (at RAN2-117)" w:date="2022-02-28T09:42:00Z"/>
                <w:b/>
                <w:bCs/>
                <w:i/>
                <w:iCs/>
                <w:kern w:val="2"/>
              </w:rPr>
            </w:pPr>
            <w:del w:id="1589"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590" w:author="Rapporteur (at RAN2-117)" w:date="2022-02-28T09:42:00Z"/>
                <w:b/>
                <w:bCs/>
                <w:i/>
                <w:iCs/>
                <w:kern w:val="2"/>
              </w:rPr>
            </w:pPr>
            <w:del w:id="1591" w:author="Rapporteur (at RAN2-117)" w:date="2022-02-28T09:42:00Z">
              <w:r w:rsidRPr="002C3D36" w:rsidDel="00525943">
                <w:delText xml:space="preserve">Indicates which UL carriers a </w:delText>
              </w:r>
              <w:r w:rsidRPr="002C3D36" w:rsidDel="00525943">
                <w:rPr>
                  <w:rFonts w:eastAsia="宋体"/>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宋体"/>
                </w:rPr>
                <w:delText xml:space="preserve">. </w:delText>
              </w:r>
            </w:del>
          </w:p>
        </w:tc>
      </w:tr>
      <w:tr w:rsidR="005F6503" w:rsidRPr="002C3D36" w:rsidDel="00525943" w14:paraId="232A1FC9" w14:textId="165DDD87" w:rsidTr="007E1C3C">
        <w:trPr>
          <w:cantSplit/>
          <w:tblHeader/>
          <w:del w:id="159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593" w:author="Rapporteur (at RAN2-117)" w:date="2022-02-28T09:42:00Z"/>
                <w:b/>
                <w:bCs/>
                <w:i/>
                <w:iCs/>
                <w:kern w:val="2"/>
              </w:rPr>
            </w:pPr>
            <w:del w:id="1594"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595" w:author="Rapporteur (at RAN2-117)" w:date="2022-02-28T09:42:00Z"/>
                <w:noProof/>
                <w:lang w:eastAsia="en-GB"/>
              </w:rPr>
            </w:pPr>
            <w:del w:id="1596"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597" w:author="Rapporteur (at RAN2-117)" w:date="2022-02-28T09:42:00Z"/>
                <w:noProof/>
                <w:lang w:eastAsia="en-GB"/>
              </w:rPr>
            </w:pPr>
            <w:del w:id="1598"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599" w:author="Rapporteur (at RAN2-117)" w:date="2022-02-28T09:42:00Z"/>
                <w:noProof/>
                <w:lang w:eastAsia="en-GB"/>
              </w:rPr>
            </w:pPr>
            <w:del w:id="1600"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60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602" w:author="Rapporteur (at RAN2-117)" w:date="2022-02-28T09:42:00Z"/>
                <w:b/>
                <w:bCs/>
                <w:i/>
                <w:iCs/>
              </w:rPr>
            </w:pPr>
            <w:del w:id="1603"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604" w:author="Rapporteur (at RAN2-117)" w:date="2022-02-28T09:42:00Z"/>
                <w:rFonts w:ascii="Arial" w:hAnsi="Arial"/>
                <w:noProof/>
                <w:sz w:val="18"/>
                <w:lang w:eastAsia="en-GB"/>
              </w:rPr>
            </w:pPr>
            <w:del w:id="1605"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606" w:author="Rapporteur (at RAN2-117)" w:date="2022-02-28T09:42:00Z"/>
                <w:b/>
                <w:bCs/>
                <w:i/>
                <w:iCs/>
                <w:kern w:val="2"/>
              </w:rPr>
            </w:pPr>
            <w:del w:id="1607"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60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609" w:author="Rapporteur (at RAN2-117)" w:date="2022-02-28T09:42:00Z"/>
                <w:rFonts w:ascii="Arial" w:hAnsi="Arial"/>
                <w:b/>
                <w:i/>
                <w:sz w:val="18"/>
              </w:rPr>
            </w:pPr>
            <w:del w:id="1610" w:author="Rapporteur (at RAN2-117)" w:date="2022-02-28T09:42:00Z">
              <w:r w:rsidRPr="002C3D36" w:rsidDel="00525943">
                <w:rPr>
                  <w:rFonts w:ascii="Arial" w:hAnsi="Arial"/>
                  <w:b/>
                  <w:i/>
                  <w:sz w:val="18"/>
                </w:rPr>
                <w:lastRenderedPageBreak/>
                <w:delText>nprach-ProbabilityAnchor</w:delText>
              </w:r>
            </w:del>
          </w:p>
          <w:p w14:paraId="6CB7FC3C" w14:textId="01DF8A9E" w:rsidR="005F6503" w:rsidRPr="002C3D36" w:rsidDel="00525943" w:rsidRDefault="005F6503" w:rsidP="007E1C3C">
            <w:pPr>
              <w:pStyle w:val="TAL"/>
              <w:rPr>
                <w:del w:id="1611" w:author="Rapporteur (at RAN2-117)" w:date="2022-02-28T09:42:00Z"/>
              </w:rPr>
            </w:pPr>
            <w:del w:id="1612"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613" w:author="Rapporteur (at RAN2-117)" w:date="2022-02-28T09:42:00Z"/>
              </w:rPr>
            </w:pPr>
            <w:del w:id="1614"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615" w:author="Rapporteur (at RAN2-117)" w:date="2022-02-28T09:42:00Z"/>
              </w:rPr>
            </w:pPr>
            <w:del w:id="1616"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617" w:author="Rapporteur (at RAN2-117)" w:date="2022-02-28T09:42:00Z"/>
                <w:b/>
                <w:i/>
              </w:rPr>
            </w:pPr>
            <w:del w:id="1618"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61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620" w:author="Rapporteur (at RAN2-117)" w:date="2022-02-28T09:42:00Z"/>
                <w:b/>
                <w:i/>
              </w:rPr>
            </w:pPr>
            <w:del w:id="1621"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622" w:author="Rapporteur (at RAN2-117)" w:date="2022-02-28T09:42:00Z"/>
                <w:i/>
              </w:rPr>
            </w:pPr>
            <w:del w:id="1623"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624" w:author="Rapporteur (at RAN2-117)" w:date="2022-02-28T09:42:00Z"/>
                <w:i/>
              </w:rPr>
            </w:pPr>
            <w:del w:id="1625"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62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627" w:author="Rapporteur (at RAN2-117)" w:date="2022-02-28T09:42:00Z"/>
                <w:b/>
                <w:bCs/>
                <w:i/>
                <w:iCs/>
              </w:rPr>
            </w:pPr>
            <w:del w:id="1628"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629" w:author="Rapporteur (at RAN2-117)" w:date="2022-02-28T09:42:00Z"/>
              </w:rPr>
            </w:pPr>
            <w:del w:id="1630" w:author="Rapporteur (at RAN2-117)" w:date="2022-02-28T09:42:00Z">
              <w:r w:rsidRPr="002C3D36" w:rsidDel="00525943">
                <w:delText xml:space="preserve">Indicates which DL carriers a </w:delText>
              </w:r>
              <w:r w:rsidRPr="002C3D36" w:rsidDel="00525943">
                <w:rPr>
                  <w:rFonts w:eastAsia="宋体"/>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宋体"/>
                </w:rPr>
                <w:delText>.</w:delText>
              </w:r>
            </w:del>
          </w:p>
        </w:tc>
      </w:tr>
      <w:tr w:rsidR="005F6503" w:rsidRPr="002C3D36" w:rsidDel="00525943" w14:paraId="7EEAEEBD" w14:textId="2EAD2B23" w:rsidTr="007E1C3C">
        <w:trPr>
          <w:cantSplit/>
          <w:tblHeader/>
          <w:del w:id="163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632" w:author="Rapporteur (at RAN2-117)" w:date="2022-02-28T09:42:00Z"/>
                <w:b/>
                <w:i/>
              </w:rPr>
            </w:pPr>
            <w:del w:id="1633"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634" w:author="Rapporteur (at RAN2-117)" w:date="2022-02-28T09:42:00Z"/>
              </w:rPr>
            </w:pPr>
            <w:del w:id="1635"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636" w:author="Rapporteur (at RAN2-117)" w:date="2022-02-28T09:42:00Z"/>
              </w:rPr>
            </w:pPr>
            <w:del w:id="1637"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638" w:author="Rapporteur (at RAN2-117)" w:date="2022-02-28T09:42:00Z"/>
                <w:b/>
                <w:i/>
              </w:rPr>
            </w:pPr>
            <w:del w:id="1639"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64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641" w:author="Rapporteur (at RAN2-117)" w:date="2022-02-28T09:42:00Z"/>
                <w:b/>
                <w:i/>
              </w:rPr>
            </w:pPr>
            <w:del w:id="1642"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643" w:author="Rapporteur (at RAN2-117)" w:date="2022-02-28T09:42:00Z"/>
              </w:rPr>
            </w:pPr>
            <w:del w:id="1644"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645" w:author="Rapporteur (at RAN2-117)" w:date="2022-02-28T09:42:00Z"/>
                <w:b/>
                <w:i/>
              </w:rPr>
            </w:pPr>
            <w:del w:id="1646"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64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648" w:author="Rapporteur (at RAN2-117)" w:date="2022-02-28T09:42:00Z"/>
                <w:b/>
                <w:i/>
              </w:rPr>
            </w:pPr>
            <w:del w:id="1649"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650" w:author="Rapporteur (at RAN2-117)" w:date="2022-02-28T09:42:00Z"/>
              </w:rPr>
            </w:pPr>
            <w:del w:id="1651"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652" w:author="Rapporteur (at RAN2-117)" w:date="2022-02-28T09:42:00Z"/>
        </w:trPr>
        <w:tc>
          <w:tcPr>
            <w:tcW w:w="9639" w:type="dxa"/>
          </w:tcPr>
          <w:p w14:paraId="27874364" w14:textId="22C816A8" w:rsidR="005F6503" w:rsidRPr="002C3D36" w:rsidDel="00525943" w:rsidRDefault="005F6503" w:rsidP="007E1C3C">
            <w:pPr>
              <w:keepNext/>
              <w:keepLines/>
              <w:spacing w:after="0"/>
              <w:rPr>
                <w:del w:id="1653" w:author="Rapporteur (at RAN2-117)" w:date="2022-02-28T09:42:00Z"/>
                <w:rFonts w:ascii="Arial" w:hAnsi="Arial"/>
                <w:b/>
                <w:bCs/>
                <w:i/>
                <w:iCs/>
                <w:noProof/>
                <w:sz w:val="18"/>
                <w:lang w:eastAsia="x-none"/>
              </w:rPr>
            </w:pPr>
            <w:del w:id="1654"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655" w:author="Rapporteur (at RAN2-117)" w:date="2022-02-28T09:42:00Z"/>
                <w:rFonts w:ascii="Arial" w:hAnsi="Arial"/>
                <w:b/>
                <w:i/>
                <w:sz w:val="18"/>
              </w:rPr>
            </w:pPr>
            <w:del w:id="1656"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657" w:author="Rapporteur (pre RAN2-117)" w:date="2022-02-11T08:36:00Z"/>
          <w:del w:id="165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659" w:author="Rapporteur (pre RAN2-117)" w:date="2022-02-11T08:36:00Z"/>
                <w:del w:id="1660" w:author="Rapporteur (at RAN2-117)" w:date="2022-02-28T09:42:00Z"/>
                <w:b/>
                <w:bCs/>
                <w:i/>
                <w:iCs/>
                <w:lang w:eastAsia="en-GB"/>
              </w:rPr>
            </w:pPr>
            <w:ins w:id="1661" w:author="Rapporteur (pre RAN2-117)" w:date="2022-02-11T08:36:00Z">
              <w:del w:id="1662"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663" w:author="Rapporteur (pre RAN2-117)" w:date="2022-02-11T08:36:00Z"/>
                <w:del w:id="1664" w:author="Rapporteur (at RAN2-117)" w:date="2022-02-28T09:42:00Z"/>
                <w:szCs w:val="18"/>
                <w:lang w:eastAsia="en-GB"/>
              </w:rPr>
            </w:pPr>
            <w:ins w:id="1665" w:author="Rapporteur (pre RAN2-117)" w:date="2022-02-11T08:36:00Z">
              <w:del w:id="1666"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667" w:author="Rapporteur (pre RAN2-117)" w:date="2022-02-11T08:36:00Z"/>
                <w:del w:id="1668" w:author="Rapporteur (at RAN2-117)" w:date="2022-02-28T09:42:00Z"/>
                <w:bCs/>
                <w:noProof/>
                <w:szCs w:val="18"/>
                <w:lang w:eastAsia="en-GB"/>
              </w:rPr>
            </w:pPr>
            <w:ins w:id="1669" w:author="Rapporteur (pre RAN2-117)" w:date="2022-02-11T08:36:00Z">
              <w:del w:id="1670"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671" w:author="Rapporteur (pre RAN2-117)" w:date="2022-02-14T12:32:00Z">
              <w:del w:id="1672" w:author="Rapporteur (at RAN2-117)" w:date="2022-02-28T09:42:00Z">
                <w:r w:rsidR="0049679D" w:rsidDel="00525943">
                  <w:rPr>
                    <w:bCs/>
                    <w:i/>
                    <w:noProof/>
                    <w:szCs w:val="18"/>
                    <w:lang w:eastAsia="en-GB"/>
                  </w:rPr>
                  <w:delText>ue</w:delText>
                </w:r>
              </w:del>
            </w:ins>
            <w:ins w:id="1673" w:author="Rapporteur (pre RAN2-117)" w:date="2022-02-11T08:36:00Z">
              <w:del w:id="1674" w:author="Rapporteur (at RAN2-117)" w:date="2022-02-28T09:42:00Z">
                <w:r w:rsidRPr="00286F00" w:rsidDel="00525943">
                  <w:rPr>
                    <w:bCs/>
                    <w:i/>
                    <w:noProof/>
                    <w:szCs w:val="18"/>
                    <w:lang w:eastAsia="en-GB"/>
                  </w:rPr>
                  <w:delText>-SpecificDRX-CycleMin</w:delText>
                </w:r>
              </w:del>
            </w:ins>
            <w:ins w:id="1675" w:author="Rapporteur (pre RAN2-117)" w:date="2022-02-14T12:32:00Z">
              <w:del w:id="1676"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677" w:author="Rapporteur (pre RAN2-117)" w:date="2022-02-14T12:33:00Z">
              <w:del w:id="1678"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679" w:author="Rapporteur (pre RAN2-117)" w:date="2022-02-14T15:26:00Z">
              <w:del w:id="1680" w:author="Rapporteur (at RAN2-117)" w:date="2022-02-28T09:42:00Z">
                <w:r w:rsidR="00424C1B" w:rsidDel="00525943">
                  <w:rPr>
                    <w:bCs/>
                    <w:iCs/>
                    <w:noProof/>
                    <w:szCs w:val="18"/>
                    <w:lang w:eastAsia="en-GB"/>
                  </w:rPr>
                  <w:delText>t</w:delText>
                </w:r>
              </w:del>
            </w:ins>
            <w:ins w:id="1681" w:author="Rapporteur (pre RAN2-117)" w:date="2022-02-14T12:33:00Z">
              <w:del w:id="1682"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683" w:author="Rapporteur (pre RAN2-117)" w:date="2022-02-14T12:35:00Z">
              <w:del w:id="1684" w:author="Rapporteur (at RAN2-117)" w:date="2022-02-28T09:42:00Z">
                <w:r w:rsidR="0072747D" w:rsidDel="00525943">
                  <w:rPr>
                    <w:bCs/>
                    <w:iCs/>
                    <w:noProof/>
                    <w:szCs w:val="18"/>
                    <w:lang w:eastAsia="en-GB"/>
                  </w:rPr>
                  <w:delText xml:space="preserve"> (if configured)</w:delText>
                </w:r>
              </w:del>
            </w:ins>
            <w:ins w:id="1685" w:author="Rapporteur (pre RAN2-117)" w:date="2022-02-14T12:33:00Z">
              <w:del w:id="1686"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68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688" w:author="Rapporteur (at RAN2-117)" w:date="2022-02-28T09:42:00Z"/>
                <w:rFonts w:ascii="Arial" w:hAnsi="Arial"/>
                <w:b/>
                <w:i/>
                <w:sz w:val="18"/>
              </w:rPr>
            </w:pPr>
            <w:del w:id="1689"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690" w:author="Rapporteur (at RAN2-117)" w:date="2022-02-28T09:42:00Z"/>
              </w:rPr>
            </w:pPr>
            <w:del w:id="1691"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692" w:author="Rapporteur (at RAN2-117)" w:date="2022-02-28T09:42:00Z"/>
              </w:rPr>
            </w:pPr>
            <w:del w:id="1693"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69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695" w:author="Rapporteur (at RAN2-117)" w:date="2022-02-28T09:42:00Z"/>
                <w:b/>
                <w:i/>
                <w:lang w:eastAsia="en-GB"/>
              </w:rPr>
            </w:pPr>
            <w:del w:id="1696"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697" w:author="Rapporteur (at RAN2-117)" w:date="2022-02-28T09:42:00Z"/>
                <w:rFonts w:eastAsia="宋体"/>
                <w:lang w:eastAsia="en-GB"/>
              </w:rPr>
            </w:pPr>
            <w:del w:id="1698"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宋体"/>
                  <w:noProof/>
                  <w:lang w:eastAsia="en-GB"/>
                </w:rPr>
                <w:delText xml:space="preserve"> E-UTRAN configures UL non-anchor carriers operating in mixed operation mode only in </w:delText>
              </w:r>
              <w:r w:rsidRPr="002C3D36" w:rsidDel="00525943">
                <w:rPr>
                  <w:rFonts w:eastAsia="宋体"/>
                  <w:i/>
                  <w:lang w:eastAsia="en-GB"/>
                </w:rPr>
                <w:delText>ul-ConfigListMixed</w:delText>
              </w:r>
              <w:r w:rsidRPr="002C3D36" w:rsidDel="00525943">
                <w:rPr>
                  <w:rFonts w:eastAsia="宋体"/>
                  <w:lang w:eastAsia="en-GB"/>
                </w:rPr>
                <w:delText xml:space="preserve"> and only a UE that supports mixed operation mode uses the carriers in </w:delText>
              </w:r>
              <w:r w:rsidRPr="002C3D36" w:rsidDel="00525943">
                <w:rPr>
                  <w:rFonts w:eastAsia="宋体"/>
                  <w:i/>
                  <w:lang w:eastAsia="en-GB"/>
                </w:rPr>
                <w:delText>ul-ConfigListMixed</w:delText>
              </w:r>
              <w:r w:rsidRPr="002C3D36" w:rsidDel="00525943">
                <w:rPr>
                  <w:rFonts w:eastAsia="宋体"/>
                  <w:lang w:eastAsia="en-GB"/>
                </w:rPr>
                <w:delText xml:space="preserve">. A given carrier is either signalled in the </w:delText>
              </w:r>
              <w:r w:rsidRPr="002C3D36" w:rsidDel="00525943">
                <w:rPr>
                  <w:rFonts w:eastAsia="宋体"/>
                  <w:i/>
                  <w:lang w:eastAsia="en-GB"/>
                </w:rPr>
                <w:delText>ul-ConfigList</w:delText>
              </w:r>
              <w:r w:rsidRPr="002C3D36" w:rsidDel="00525943">
                <w:rPr>
                  <w:rFonts w:eastAsia="宋体"/>
                  <w:lang w:eastAsia="en-GB"/>
                </w:rPr>
                <w:delText xml:space="preserve"> or in </w:delText>
              </w:r>
              <w:r w:rsidRPr="002C3D36" w:rsidDel="00525943">
                <w:rPr>
                  <w:rFonts w:eastAsia="宋体"/>
                  <w:i/>
                  <w:lang w:eastAsia="en-GB"/>
                </w:rPr>
                <w:delText>ul-ConfigListMixed</w:delText>
              </w:r>
              <w:r w:rsidRPr="002C3D36" w:rsidDel="00525943">
                <w:rPr>
                  <w:rFonts w:eastAsia="宋体"/>
                  <w:lang w:eastAsia="en-GB"/>
                </w:rPr>
                <w:delText>.</w:delText>
              </w:r>
            </w:del>
          </w:p>
          <w:p w14:paraId="3667D826" w14:textId="66C0E092" w:rsidR="005F6503" w:rsidRPr="002C3D36" w:rsidDel="00525943" w:rsidRDefault="005F6503" w:rsidP="007E1C3C">
            <w:pPr>
              <w:pStyle w:val="TAL"/>
              <w:rPr>
                <w:del w:id="1699" w:author="Rapporteur (at RAN2-117)" w:date="2022-02-28T09:42:00Z"/>
              </w:rPr>
            </w:pPr>
            <w:del w:id="1700"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701" w:author="Rapporteur (at RAN2-117)" w:date="2022-02-28T09:42:00Z"/>
                <w:rFonts w:ascii="Arial" w:hAnsi="Arial" w:cs="Arial"/>
                <w:sz w:val="18"/>
                <w:szCs w:val="18"/>
              </w:rPr>
            </w:pPr>
            <w:del w:id="1702"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703" w:author="Rapporteur (at RAN2-117)" w:date="2022-02-28T09:42:00Z"/>
                <w:rFonts w:ascii="Arial" w:eastAsia="宋体" w:hAnsi="Arial" w:cs="Arial"/>
                <w:lang w:eastAsia="en-GB"/>
              </w:rPr>
            </w:pPr>
            <w:del w:id="1704"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705" w:author="Rapporteur (at RAN2-117)" w:date="2022-02-28T09:42:00Z"/>
                <w:lang w:eastAsia="zh-CN"/>
              </w:rPr>
            </w:pPr>
            <w:del w:id="1706"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707" w:author="Rapporteur (at RAN2-117)" w:date="2022-02-28T09:42:00Z"/>
                <w:b/>
                <w:bCs/>
                <w:i/>
                <w:noProof/>
                <w:kern w:val="2"/>
                <w:lang w:eastAsia="en-GB"/>
              </w:rPr>
            </w:pPr>
            <w:del w:id="1708" w:author="Rapporteur (at RAN2-117)" w:date="2022-02-28T09:42:00Z">
              <w:r w:rsidRPr="002C3D36" w:rsidDel="00525943">
                <w:rPr>
                  <w:rFonts w:eastAsia="宋体"/>
                </w:rPr>
                <w:delText xml:space="preserve">For TDD: E-UTRAN configures </w:delText>
              </w:r>
              <w:r w:rsidRPr="002C3D36" w:rsidDel="00525943">
                <w:rPr>
                  <w:rFonts w:eastAsia="宋体"/>
                  <w:i/>
                </w:rPr>
                <w:delText xml:space="preserve">ul-ConfigList-r15 </w:delText>
              </w:r>
              <w:r w:rsidRPr="002C3D36" w:rsidDel="00525943">
                <w:rPr>
                  <w:rFonts w:eastAsia="宋体"/>
                </w:rPr>
                <w:delText>and includes the same number of entries as in</w:delText>
              </w:r>
              <w:r w:rsidRPr="002C3D36" w:rsidDel="00525943">
                <w:rPr>
                  <w:rFonts w:eastAsia="宋体"/>
                  <w:i/>
                </w:rPr>
                <w:delText xml:space="preserve"> dl-ConfigList</w:delText>
              </w:r>
              <w:r w:rsidRPr="002C3D36" w:rsidDel="00525943">
                <w:rPr>
                  <w:rFonts w:eastAsia="宋体"/>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70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710" w:author="Rapporteur (at RAN2-117)" w:date="2022-02-28T09:42:00Z"/>
                <w:b/>
                <w:i/>
              </w:rPr>
            </w:pPr>
            <w:del w:id="1711"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712" w:author="Rapporteur (at RAN2-117)" w:date="2022-02-28T09:42:00Z"/>
                <w:strike/>
              </w:rPr>
            </w:pPr>
            <w:del w:id="1713"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714"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715" w:author="Rapporteur (at RAN2-117)" w:date="2022-02-28T09:42:00Z"/>
        </w:trPr>
        <w:tc>
          <w:tcPr>
            <w:tcW w:w="2268" w:type="dxa"/>
          </w:tcPr>
          <w:p w14:paraId="1EE509AA" w14:textId="1FF5B3D7" w:rsidR="005F6503" w:rsidRPr="002C3D36" w:rsidDel="00525943" w:rsidRDefault="005F6503" w:rsidP="007E1C3C">
            <w:pPr>
              <w:pStyle w:val="TAH"/>
              <w:rPr>
                <w:del w:id="1716" w:author="Rapporteur (at RAN2-117)" w:date="2022-02-28T09:42:00Z"/>
              </w:rPr>
            </w:pPr>
            <w:del w:id="1717" w:author="Rapporteur (at RAN2-117)" w:date="2022-02-28T09:42:00Z">
              <w:r w:rsidRPr="002C3D36" w:rsidDel="00525943">
                <w:lastRenderedPageBreak/>
                <w:delText>Conditional presence</w:delText>
              </w:r>
            </w:del>
          </w:p>
        </w:tc>
        <w:tc>
          <w:tcPr>
            <w:tcW w:w="7371" w:type="dxa"/>
          </w:tcPr>
          <w:p w14:paraId="53B08A82" w14:textId="329A4AF2" w:rsidR="005F6503" w:rsidRPr="002C3D36" w:rsidDel="00525943" w:rsidRDefault="005F6503" w:rsidP="007E1C3C">
            <w:pPr>
              <w:pStyle w:val="TAH"/>
              <w:rPr>
                <w:del w:id="1718" w:author="Rapporteur (at RAN2-117)" w:date="2022-02-28T09:42:00Z"/>
              </w:rPr>
            </w:pPr>
            <w:del w:id="1719"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720" w:author="Rapporteur (pre RAN2-117)" w:date="2022-02-07T10:02:00Z"/>
          <w:del w:id="1721" w:author="Rapporteur (at RAN2-117)" w:date="2022-02-28T09:42:00Z"/>
        </w:trPr>
        <w:tc>
          <w:tcPr>
            <w:tcW w:w="2268" w:type="dxa"/>
          </w:tcPr>
          <w:p w14:paraId="0B031DB9" w14:textId="28E41182" w:rsidR="00B309F5" w:rsidRPr="002C3D36" w:rsidDel="00525943" w:rsidRDefault="00B309F5" w:rsidP="00B309F5">
            <w:pPr>
              <w:pStyle w:val="TAL"/>
              <w:rPr>
                <w:ins w:id="1722" w:author="Rapporteur (pre RAN2-117)" w:date="2022-02-07T10:02:00Z"/>
                <w:del w:id="1723" w:author="Rapporteur (at RAN2-117)" w:date="2022-02-28T09:42:00Z"/>
                <w:i/>
              </w:rPr>
            </w:pPr>
            <w:ins w:id="1724" w:author="Rapporteur (pre RAN2-117)" w:date="2022-02-07T10:03:00Z">
              <w:del w:id="1725"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726" w:author="Rapporteur (pre RAN2-117)" w:date="2022-02-07T10:02:00Z"/>
                <w:del w:id="1727" w:author="Rapporteur (at RAN2-117)" w:date="2022-02-28T09:42:00Z"/>
              </w:rPr>
            </w:pPr>
            <w:ins w:id="1728" w:author="Rapporteur (pre RAN2-117)" w:date="2022-02-07T10:03:00Z">
              <w:del w:id="1729" w:author="Rapporteur (at RAN2-117)" w:date="2022-02-28T09:42:00Z">
                <w:r w:rsidRPr="004A4877" w:rsidDel="00525943">
                  <w:delText xml:space="preserve">This field is </w:delText>
                </w:r>
              </w:del>
            </w:ins>
            <w:ins w:id="1730" w:author="Rapporteur (pre RAN2-117)" w:date="2022-02-09T14:29:00Z">
              <w:del w:id="1731" w:author="Rapporteur (at RAN2-117)" w:date="2022-02-28T09:42:00Z">
                <w:r w:rsidR="004A1654" w:rsidDel="00525943">
                  <w:delText>optionally</w:delText>
                </w:r>
              </w:del>
            </w:ins>
            <w:ins w:id="1732" w:author="Rapporteur (pre RAN2-117)" w:date="2022-02-07T10:03:00Z">
              <w:del w:id="1733" w:author="Rapporteur (at RAN2-117)" w:date="2022-02-28T09:42:00Z">
                <w:r w:rsidRPr="004A4877" w:rsidDel="00525943">
                  <w:delText xml:space="preserve"> present,</w:delText>
                </w:r>
              </w:del>
            </w:ins>
            <w:ins w:id="1734" w:author="Rapporteur (pre RAN2-117)" w:date="2022-02-10T19:15:00Z">
              <w:del w:id="1735" w:author="Rapporteur (at RAN2-117)" w:date="2022-02-28T09:42:00Z">
                <w:r w:rsidR="00FE57B6" w:rsidDel="00525943">
                  <w:delText xml:space="preserve"> Need OR,</w:delText>
                </w:r>
              </w:del>
            </w:ins>
            <w:ins w:id="1736" w:author="Rapporteur (pre RAN2-117)" w:date="2022-02-07T10:03:00Z">
              <w:del w:id="1737" w:author="Rapporteur (at RAN2-117)" w:date="2022-02-28T09:42:00Z">
                <w:r w:rsidRPr="004A4877" w:rsidDel="00525943">
                  <w:delText xml:space="preserve"> if the field </w:delText>
                </w:r>
                <w:r w:rsidRPr="004A4877" w:rsidDel="00525943">
                  <w:rPr>
                    <w:i/>
                  </w:rPr>
                  <w:delText>wus-Config</w:delText>
                </w:r>
              </w:del>
            </w:ins>
            <w:ins w:id="1738" w:author="Rapporteur (pre RAN2-117)" w:date="2022-02-10T19:24:00Z">
              <w:del w:id="1739" w:author="Rapporteur (at RAN2-117)" w:date="2022-02-28T09:42:00Z">
                <w:r w:rsidR="00855E2C" w:rsidDel="00525943">
                  <w:rPr>
                    <w:i/>
                  </w:rPr>
                  <w:delText>-r15</w:delText>
                </w:r>
              </w:del>
            </w:ins>
            <w:ins w:id="1740" w:author="Rapporteur (pre RAN2-117)" w:date="2022-02-07T10:03:00Z">
              <w:del w:id="1741"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742" w:author="Rapporteur (pre RAN2-117)" w:date="2022-02-10T19:16:00Z">
              <w:del w:id="1743" w:author="Rapporteur (at RAN2-117)" w:date="2022-02-28T09:42:00Z">
                <w:r w:rsidR="00FE57B6" w:rsidDel="00525943">
                  <w:delText xml:space="preserve"> and</w:delText>
                </w:r>
              </w:del>
            </w:ins>
            <w:ins w:id="1744" w:author="Rapporteur (pre RAN2-117)" w:date="2022-02-07T10:03:00Z">
              <w:del w:id="1745" w:author="Rapporteur (at RAN2-117)" w:date="2022-02-28T09:42:00Z">
                <w:r w:rsidRPr="004A4877" w:rsidDel="00525943">
                  <w:delText xml:space="preserve"> </w:delText>
                </w:r>
              </w:del>
            </w:ins>
            <w:ins w:id="1746" w:author="Rapporteur (pre RAN2-117)" w:date="2022-02-10T19:16:00Z">
              <w:del w:id="1747" w:author="Rapporteur (at RAN2-117)" w:date="2022-02-28T09:42:00Z">
                <w:r w:rsidR="00FE57B6" w:rsidRPr="002C3D36" w:rsidDel="00525943">
                  <w:rPr>
                    <w:lang w:eastAsia="en-GB"/>
                  </w:rPr>
                  <w:delText>the UE shall delete any existing value for this field</w:delText>
                </w:r>
              </w:del>
            </w:ins>
            <w:ins w:id="1748" w:author="Rapporteur (pre RAN2-117)" w:date="2022-02-07T10:03:00Z">
              <w:del w:id="1749"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750" w:author="Rapporteur (pre RAN2-117)" w:date="2022-02-07T10:03:00Z"/>
          <w:del w:id="1751" w:author="Rapporteur (at RAN2-117)" w:date="2022-02-28T09:42:00Z"/>
        </w:trPr>
        <w:tc>
          <w:tcPr>
            <w:tcW w:w="2268" w:type="dxa"/>
          </w:tcPr>
          <w:p w14:paraId="4705E3BA" w14:textId="231CB662" w:rsidR="00B309F5" w:rsidRPr="002C3D36" w:rsidDel="00525943" w:rsidRDefault="00B309F5" w:rsidP="00B309F5">
            <w:pPr>
              <w:pStyle w:val="TAL"/>
              <w:rPr>
                <w:ins w:id="1752" w:author="Rapporteur (pre RAN2-117)" w:date="2022-02-07T10:03:00Z"/>
                <w:del w:id="1753" w:author="Rapporteur (at RAN2-117)" w:date="2022-02-28T09:42:00Z"/>
                <w:i/>
              </w:rPr>
            </w:pPr>
            <w:ins w:id="1754" w:author="Rapporteur (pre RAN2-117)" w:date="2022-02-07T10:03:00Z">
              <w:del w:id="1755"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756" w:author="Rapporteur (pre RAN2-117)" w:date="2022-02-07T10:03:00Z"/>
                <w:del w:id="1757" w:author="Rapporteur (at RAN2-117)" w:date="2022-02-28T09:42:00Z"/>
              </w:rPr>
            </w:pPr>
            <w:ins w:id="1758" w:author="Rapporteur (pre RAN2-117)" w:date="2022-02-07T10:03:00Z">
              <w:del w:id="1759" w:author="Rapporteur (at RAN2-117)" w:date="2022-02-28T09:42:00Z">
                <w:r w:rsidDel="00525943">
                  <w:delText>T</w:delText>
                </w:r>
                <w:r w:rsidRPr="004A4877" w:rsidDel="00525943">
                  <w:delText xml:space="preserve">his field is </w:delText>
                </w:r>
              </w:del>
            </w:ins>
            <w:ins w:id="1760" w:author="Rapporteur (pre RAN2-117)" w:date="2022-02-09T14:29:00Z">
              <w:del w:id="1761" w:author="Rapporteur (at RAN2-117)" w:date="2022-02-28T09:42:00Z">
                <w:r w:rsidR="004A1654" w:rsidDel="00525943">
                  <w:delText>optionally</w:delText>
                </w:r>
              </w:del>
            </w:ins>
            <w:ins w:id="1762" w:author="Rapporteur (pre RAN2-117)" w:date="2022-02-07T10:03:00Z">
              <w:del w:id="1763" w:author="Rapporteur (at RAN2-117)" w:date="2022-02-28T09:42:00Z">
                <w:r w:rsidRPr="004A4877" w:rsidDel="00525943">
                  <w:delText xml:space="preserve"> present, </w:delText>
                </w:r>
              </w:del>
            </w:ins>
            <w:ins w:id="1764" w:author="Rapporteur (pre RAN2-117)" w:date="2022-02-10T19:16:00Z">
              <w:del w:id="1765" w:author="Rapporteur (at RAN2-117)" w:date="2022-02-28T09:42:00Z">
                <w:r w:rsidR="00FE57B6" w:rsidDel="00525943">
                  <w:delText xml:space="preserve">Need OR, </w:delText>
                </w:r>
              </w:del>
            </w:ins>
            <w:ins w:id="1766" w:author="Rapporteur (pre RAN2-117)" w:date="2022-02-07T10:03:00Z">
              <w:del w:id="1767"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768" w:author="Rapporteur (pre RAN2-117)" w:date="2022-02-10T19:24:00Z">
              <w:del w:id="1769" w:author="Rapporteur (at RAN2-117)" w:date="2022-02-28T09:42:00Z">
                <w:r w:rsidR="004F214B" w:rsidDel="00525943">
                  <w:rPr>
                    <w:i/>
                  </w:rPr>
                  <w:delText>-r1</w:delText>
                </w:r>
                <w:r w:rsidR="00855E2C" w:rsidDel="00525943">
                  <w:rPr>
                    <w:i/>
                  </w:rPr>
                  <w:delText>6</w:delText>
                </w:r>
              </w:del>
            </w:ins>
            <w:ins w:id="1770" w:author="Rapporteur (pre RAN2-117)" w:date="2022-02-07T10:03:00Z">
              <w:del w:id="1771"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772" w:author="Rapporteur (pre RAN2-117)" w:date="2022-02-10T19:16:00Z">
              <w:del w:id="1773"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774"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775" w:author="Rapporteur (at RAN2-117)" w:date="2022-02-28T09:42:00Z"/>
        </w:trPr>
        <w:tc>
          <w:tcPr>
            <w:tcW w:w="2268" w:type="dxa"/>
          </w:tcPr>
          <w:p w14:paraId="47968E8F" w14:textId="7AA68A48" w:rsidR="00B309F5" w:rsidRPr="002C3D36" w:rsidDel="00525943" w:rsidRDefault="00B309F5" w:rsidP="00B309F5">
            <w:pPr>
              <w:pStyle w:val="TAL"/>
              <w:rPr>
                <w:del w:id="1776" w:author="Rapporteur (at RAN2-117)" w:date="2022-02-28T09:42:00Z"/>
                <w:i/>
              </w:rPr>
            </w:pPr>
            <w:del w:id="1777"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778" w:author="Rapporteur (at RAN2-117)" w:date="2022-02-28T09:42:00Z"/>
              </w:rPr>
            </w:pPr>
            <w:del w:id="1779"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780" w:author="Rapporteur (at RAN2-117)" w:date="2022-02-28T09:42:00Z"/>
        </w:trPr>
        <w:tc>
          <w:tcPr>
            <w:tcW w:w="2268" w:type="dxa"/>
          </w:tcPr>
          <w:p w14:paraId="6DCE7450" w14:textId="40399CBE" w:rsidR="00B309F5" w:rsidRPr="002C3D36" w:rsidDel="00525943" w:rsidRDefault="00B309F5" w:rsidP="00B309F5">
            <w:pPr>
              <w:pStyle w:val="TAL"/>
              <w:rPr>
                <w:del w:id="1781" w:author="Rapporteur (at RAN2-117)" w:date="2022-02-28T09:42:00Z"/>
                <w:i/>
              </w:rPr>
            </w:pPr>
            <w:del w:id="1782"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783" w:author="Rapporteur (at RAN2-117)" w:date="2022-02-28T09:42:00Z"/>
                <w:lang w:eastAsia="en-GB"/>
              </w:rPr>
            </w:pPr>
            <w:del w:id="1784"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785"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786" w:author="Rapporteur (at RAN2-117)" w:date="2022-02-28T09:42:00Z"/>
                <w:i/>
              </w:rPr>
            </w:pPr>
            <w:del w:id="1787"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788" w:author="Rapporteur (at RAN2-117)" w:date="2022-02-28T09:42:00Z"/>
              </w:rPr>
            </w:pPr>
            <w:del w:id="1789"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790"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791" w:author="Rapporteur (at RAN2-117)" w:date="2022-02-28T09:42:00Z"/>
                <w:i/>
                <w:iCs/>
              </w:rPr>
            </w:pPr>
            <w:del w:id="1792"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793" w:author="Rapporteur (at RAN2-117)" w:date="2022-02-28T09:42:00Z"/>
              </w:rPr>
            </w:pPr>
            <w:del w:id="1794"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795"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796" w:author="Rapporteur (at RAN2-117)" w:date="2022-02-28T09:42:00Z"/>
                <w:i/>
                <w:iCs/>
              </w:rPr>
            </w:pPr>
            <w:del w:id="1797"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798" w:author="Rapporteur (at RAN2-117)" w:date="2022-02-28T09:42:00Z"/>
              </w:rPr>
            </w:pPr>
            <w:del w:id="1799"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800"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801" w:author="Rapporteur (at RAN2-117)" w:date="2022-02-28T09:42:00Z"/>
                <w:i/>
              </w:rPr>
            </w:pPr>
            <w:del w:id="1802"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803" w:author="Rapporteur (at RAN2-117)" w:date="2022-02-28T09:42:00Z"/>
              </w:rPr>
            </w:pPr>
            <w:del w:id="1804"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805"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806" w:author="Rapporteur (at RAN2-117)" w:date="2022-02-28T09:42:00Z"/>
                <w:i/>
              </w:rPr>
            </w:pPr>
            <w:del w:id="1807"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808" w:author="Rapporteur (at RAN2-117)" w:date="2022-02-28T09:42:00Z"/>
              </w:rPr>
            </w:pPr>
            <w:del w:id="1809"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810"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811" w:author="Rapporteur (at RAN2-117)" w:date="2022-02-28T09:42:00Z"/>
                <w:i/>
              </w:rPr>
            </w:pPr>
            <w:del w:id="1812"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813" w:author="Rapporteur (at RAN2-117)" w:date="2022-02-28T09:42:00Z"/>
              </w:rPr>
            </w:pPr>
            <w:del w:id="1814"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815" w:author="Rapporteur (at RAN2-117)" w:date="2022-02-28T09:42:00Z"/>
          <w:iCs/>
        </w:rPr>
      </w:pPr>
      <w:bookmarkStart w:id="1816" w:name="_Toc20487643"/>
      <w:bookmarkStart w:id="1817" w:name="_Toc29342950"/>
      <w:bookmarkStart w:id="1818" w:name="_Toc29344089"/>
      <w:bookmarkStart w:id="1819" w:name="_Toc36567355"/>
      <w:bookmarkStart w:id="1820" w:name="_Toc36810813"/>
      <w:bookmarkStart w:id="1821" w:name="_Toc36847177"/>
      <w:bookmarkStart w:id="1822" w:name="_Toc36939830"/>
      <w:bookmarkStart w:id="1823" w:name="_Toc37082810"/>
      <w:bookmarkStart w:id="1824" w:name="_Toc46481452"/>
      <w:bookmarkStart w:id="1825" w:name="_Toc46482686"/>
      <w:bookmarkStart w:id="1826" w:name="_Toc46483920"/>
      <w:bookmarkStart w:id="1827" w:name="_Toc76473355"/>
    </w:p>
    <w:p w14:paraId="515A9BCA" w14:textId="5ABD1C1B" w:rsidR="003A5ABC" w:rsidDel="00525943" w:rsidRDefault="003A5ABC" w:rsidP="003A5ABC">
      <w:pPr>
        <w:pStyle w:val="EditorsNote"/>
        <w:rPr>
          <w:ins w:id="1828" w:author="Rapporteur (pre RAN2-117)" w:date="2022-02-14T15:57:00Z"/>
          <w:del w:id="1829" w:author="Rapporteur (at RAN2-117)" w:date="2022-02-28T09:42:00Z"/>
          <w:noProof/>
        </w:rPr>
      </w:pPr>
      <w:ins w:id="1830" w:author="Rapporteur (pre RAN2-117)" w:date="2022-02-14T15:57:00Z">
        <w:del w:id="1831"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832" w:author="Rapporteur (pre RAN2-117)" w:date="2022-02-14T15:58:00Z">
        <w:del w:id="1833" w:author="Rapporteur (at RAN2-117)" w:date="2022-02-28T09:42:00Z">
          <w:r w:rsidDel="00525943">
            <w:delText>a</w:delText>
          </w:r>
        </w:del>
      </w:ins>
      <w:ins w:id="1834" w:author="Rapporteur (pre RAN2-117)" w:date="2022-02-14T15:57:00Z">
        <w:del w:id="1835"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836" w:author="Rapporteur (pre RAN2-117)" w:date="2022-02-14T15:59:00Z">
        <w:del w:id="1837" w:author="Rapporteur (at RAN2-117)" w:date="2022-02-28T09:42:00Z">
          <w:r w:rsidRPr="003A5ABC" w:rsidDel="00525943">
            <w:rPr>
              <w:i/>
              <w:iCs/>
            </w:rPr>
            <w:delText>DL-ConfigCommon-NB-r17</w:delText>
          </w:r>
        </w:del>
      </w:ins>
      <w:ins w:id="1838" w:author="Rapporteur (pre RAN2-117)" w:date="2022-02-14T15:57:00Z">
        <w:del w:id="1839"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840"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4"/>
        <w:rPr>
          <w:i/>
          <w:noProof/>
        </w:rPr>
      </w:pPr>
      <w:bookmarkStart w:id="1841" w:name="_Toc20487615"/>
      <w:bookmarkStart w:id="1842" w:name="_Toc29342917"/>
      <w:bookmarkStart w:id="1843" w:name="_Toc29344056"/>
      <w:bookmarkStart w:id="1844" w:name="_Toc36567322"/>
      <w:bookmarkStart w:id="1845" w:name="_Toc36810776"/>
      <w:bookmarkStart w:id="1846" w:name="_Toc36847140"/>
      <w:bookmarkStart w:id="1847" w:name="_Toc36939793"/>
      <w:bookmarkStart w:id="1848" w:name="_Toc37082773"/>
      <w:bookmarkStart w:id="1849" w:name="_Toc46481413"/>
      <w:bookmarkStart w:id="1850" w:name="_Toc46482647"/>
      <w:bookmarkStart w:id="1851" w:name="_Toc46483881"/>
      <w:bookmarkStart w:id="1852" w:name="_Toc76473316"/>
      <w:r w:rsidRPr="002C3D36">
        <w:t>–</w:t>
      </w:r>
      <w:r w:rsidRPr="002C3D36">
        <w:tab/>
      </w:r>
      <w:r w:rsidRPr="002C3D36">
        <w:rPr>
          <w:i/>
        </w:rPr>
        <w:t>N</w:t>
      </w:r>
      <w:r w:rsidRPr="002C3D36">
        <w:rPr>
          <w:i/>
          <w:noProof/>
        </w:rPr>
        <w:t>PDSCH-Config-NB</w:t>
      </w:r>
      <w:bookmarkEnd w:id="1841"/>
      <w:bookmarkEnd w:id="1842"/>
      <w:bookmarkEnd w:id="1843"/>
      <w:bookmarkEnd w:id="1844"/>
      <w:bookmarkEnd w:id="1845"/>
      <w:bookmarkEnd w:id="1846"/>
      <w:bookmarkEnd w:id="1847"/>
      <w:bookmarkEnd w:id="1848"/>
      <w:bookmarkEnd w:id="1849"/>
      <w:bookmarkEnd w:id="1850"/>
      <w:bookmarkEnd w:id="1851"/>
      <w:bookmarkEnd w:id="1852"/>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853"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854" w:author="Rapporteur (QC)" w:date="2021-10-21T15:03:00Z"/>
          <w:rFonts w:cs="Courier New"/>
          <w:iCs/>
        </w:rPr>
      </w:pPr>
      <w:ins w:id="185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856" w:author="Rapporteur (QC)" w:date="2021-10-21T15:03:00Z"/>
          <w:rFonts w:cs="Courier New"/>
          <w:iCs/>
        </w:rPr>
      </w:pPr>
      <w:ins w:id="1857" w:author="Rapporteur (QC)" w:date="2021-10-21T18:22:00Z">
        <w:r>
          <w:rPr>
            <w:rFonts w:cs="Courier New"/>
            <w:iCs/>
          </w:rPr>
          <w:tab/>
        </w:r>
      </w:ins>
      <w:ins w:id="185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859" w:author="Rapporteur (QC)" w:date="2021-12-17T14:08:00Z">
        <w:r w:rsidR="00512C1A" w:rsidRPr="002C3D36">
          <w:t>ENUME</w:t>
        </w:r>
        <w:r w:rsidR="00512C1A" w:rsidRPr="008D083D">
          <w:t>RA</w:t>
        </w:r>
        <w:r w:rsidR="00512C1A" w:rsidRPr="008D083D">
          <w:rPr>
            <w:rFonts w:cs="Courier New"/>
          </w:rPr>
          <w:t>TED {</w:t>
        </w:r>
      </w:ins>
      <w:ins w:id="1860" w:author="Rapporteur (post RAN2-116bis)" w:date="2022-01-27T15:09:00Z">
        <w:r w:rsidR="006A3E6B">
          <w:rPr>
            <w:rFonts w:cs="Courier New"/>
          </w:rPr>
          <w:t>dB</w:t>
        </w:r>
      </w:ins>
      <w:ins w:id="1861" w:author="Rapporteur (QC)" w:date="2021-12-17T14:08:00Z">
        <w:r w:rsidR="00512C1A" w:rsidRPr="008D083D">
          <w:rPr>
            <w:rFonts w:eastAsia="宋体" w:cs="Courier New"/>
            <w:color w:val="000000"/>
          </w:rPr>
          <w:t xml:space="preserve">-6, </w:t>
        </w:r>
      </w:ins>
      <w:ins w:id="1862" w:author="Rapporteur (post RAN2-116bis)" w:date="2022-01-27T15:09:00Z">
        <w:r w:rsidR="006A3E6B">
          <w:rPr>
            <w:rFonts w:eastAsia="宋体" w:cs="Courier New"/>
            <w:color w:val="000000"/>
          </w:rPr>
          <w:t>dB</w:t>
        </w:r>
      </w:ins>
      <w:ins w:id="1863" w:author="Rapporteur (QC)" w:date="2021-12-17T14:08:00Z">
        <w:r w:rsidR="00512C1A" w:rsidRPr="008D083D">
          <w:rPr>
            <w:rFonts w:eastAsia="宋体" w:cs="Courier New"/>
            <w:color w:val="000000"/>
          </w:rPr>
          <w:t>-4</w:t>
        </w:r>
      </w:ins>
      <w:ins w:id="1864" w:author="Rapporteur (post RAN2-116bis)" w:date="2022-01-27T15:09:00Z">
        <w:r w:rsidR="006A3E6B">
          <w:rPr>
            <w:rFonts w:eastAsia="宋体" w:cs="Courier New"/>
            <w:color w:val="000000"/>
          </w:rPr>
          <w:t>dot</w:t>
        </w:r>
      </w:ins>
      <w:ins w:id="1865" w:author="Rapporteur (QC)" w:date="2021-12-17T14:08:00Z">
        <w:r w:rsidR="00512C1A" w:rsidRPr="008D083D">
          <w:rPr>
            <w:rFonts w:eastAsia="宋体" w:cs="Courier New"/>
            <w:color w:val="000000"/>
          </w:rPr>
          <w:t xml:space="preserve">77, </w:t>
        </w:r>
      </w:ins>
      <w:ins w:id="1866" w:author="Rapporteur (post RAN2-116bis)" w:date="2022-01-27T15:09:00Z">
        <w:r w:rsidR="006A3E6B">
          <w:rPr>
            <w:rFonts w:eastAsia="宋体" w:cs="Courier New"/>
            <w:color w:val="000000"/>
          </w:rPr>
          <w:t>dB</w:t>
        </w:r>
      </w:ins>
      <w:ins w:id="1867" w:author="Rapporteur (QC)" w:date="2021-12-17T14:08:00Z">
        <w:r w:rsidR="00512C1A" w:rsidRPr="008D083D">
          <w:rPr>
            <w:rFonts w:eastAsia="宋体" w:cs="Courier New"/>
            <w:color w:val="000000"/>
          </w:rPr>
          <w:t xml:space="preserve">-3, </w:t>
        </w:r>
      </w:ins>
      <w:ins w:id="1868" w:author="Rapporteur (post RAN2-116bis)" w:date="2022-01-27T15:09:00Z">
        <w:r w:rsidR="006A3E6B">
          <w:rPr>
            <w:rFonts w:eastAsia="宋体" w:cs="Courier New"/>
            <w:color w:val="000000"/>
          </w:rPr>
          <w:t>dB</w:t>
        </w:r>
      </w:ins>
      <w:ins w:id="1869" w:author="Rapporteur (QC)" w:date="2021-12-17T14:08:00Z">
        <w:r w:rsidR="00512C1A" w:rsidRPr="008D083D">
          <w:rPr>
            <w:rFonts w:eastAsia="宋体" w:cs="Courier New"/>
            <w:color w:val="000000"/>
          </w:rPr>
          <w:t>-1</w:t>
        </w:r>
      </w:ins>
      <w:ins w:id="1870" w:author="Rapporteur (post RAN2-116bis)" w:date="2022-01-27T15:09:00Z">
        <w:r w:rsidR="006A3E6B">
          <w:rPr>
            <w:rFonts w:eastAsia="宋体" w:cs="Courier New"/>
            <w:color w:val="000000"/>
          </w:rPr>
          <w:t>dot</w:t>
        </w:r>
      </w:ins>
      <w:ins w:id="1871" w:author="Rapporteur (QC)" w:date="2021-12-17T14:08:00Z">
        <w:r w:rsidR="00512C1A" w:rsidRPr="008D083D">
          <w:rPr>
            <w:rFonts w:eastAsia="宋体" w:cs="Courier New"/>
            <w:color w:val="000000"/>
          </w:rPr>
          <w:t xml:space="preserve">77, </w:t>
        </w:r>
      </w:ins>
      <w:ins w:id="1872" w:author="Rapporteur (post RAN2-116bis)" w:date="2022-01-27T15:09:00Z">
        <w:r w:rsidR="006A3E6B">
          <w:rPr>
            <w:rFonts w:eastAsia="宋体" w:cs="Courier New"/>
            <w:color w:val="000000"/>
          </w:rPr>
          <w:t>d</w:t>
        </w:r>
      </w:ins>
      <w:ins w:id="1873" w:author="Rapporteur (post RAN2-116bis)" w:date="2022-01-27T15:10:00Z">
        <w:r w:rsidR="006A3E6B">
          <w:rPr>
            <w:rFonts w:eastAsia="宋体" w:cs="Courier New"/>
            <w:color w:val="000000"/>
          </w:rPr>
          <w:t>B</w:t>
        </w:r>
      </w:ins>
      <w:ins w:id="1874" w:author="Rapporteur (QC)" w:date="2021-12-17T14:08:00Z">
        <w:r w:rsidR="00512C1A" w:rsidRPr="008D083D">
          <w:rPr>
            <w:rFonts w:eastAsia="宋体" w:cs="Courier New"/>
            <w:color w:val="000000"/>
          </w:rPr>
          <w:t xml:space="preserve">0, </w:t>
        </w:r>
      </w:ins>
      <w:ins w:id="1875" w:author="Rapporteur (post RAN2-116bis)" w:date="2022-01-27T15:10:00Z">
        <w:r w:rsidR="006A3E6B">
          <w:rPr>
            <w:rFonts w:eastAsia="宋体" w:cs="Courier New"/>
            <w:color w:val="000000"/>
          </w:rPr>
          <w:t>dB</w:t>
        </w:r>
      </w:ins>
      <w:ins w:id="1876" w:author="Rapporteur (QC)" w:date="2021-12-17T14:08:00Z">
        <w:r w:rsidR="00512C1A" w:rsidRPr="008D083D">
          <w:rPr>
            <w:rFonts w:eastAsia="宋体" w:cs="Courier New"/>
            <w:color w:val="000000"/>
          </w:rPr>
          <w:t xml:space="preserve">1, </w:t>
        </w:r>
      </w:ins>
      <w:ins w:id="1877" w:author="Rapporteur (post RAN2-116bis)" w:date="2022-01-27T15:10:00Z">
        <w:r w:rsidR="006A3E6B">
          <w:rPr>
            <w:rFonts w:eastAsia="宋体" w:cs="Courier New"/>
            <w:color w:val="000000"/>
          </w:rPr>
          <w:t>dB</w:t>
        </w:r>
      </w:ins>
      <w:ins w:id="1878" w:author="Rapporteur (QC)" w:date="2021-12-17T14:08:00Z">
        <w:r w:rsidR="00512C1A" w:rsidRPr="008D083D">
          <w:rPr>
            <w:rFonts w:eastAsia="宋体" w:cs="Courier New"/>
            <w:color w:val="000000"/>
          </w:rPr>
          <w:t xml:space="preserve">2, </w:t>
        </w:r>
      </w:ins>
      <w:ins w:id="1879" w:author="Rapporteur (post RAN2-116bis)" w:date="2022-01-27T15:10:00Z">
        <w:r w:rsidR="006A3E6B">
          <w:rPr>
            <w:rFonts w:eastAsia="宋体" w:cs="Courier New"/>
            <w:color w:val="000000"/>
          </w:rPr>
          <w:t>dB</w:t>
        </w:r>
      </w:ins>
      <w:ins w:id="1880" w:author="Rapporteur (QC)" w:date="2021-12-17T14:08:00Z">
        <w:r w:rsidR="00512C1A" w:rsidRPr="008D083D">
          <w:rPr>
            <w:rFonts w:eastAsia="宋体"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881" w:author="Rapporteur (QC)" w:date="2021-10-21T15:03:00Z"/>
          <w:rFonts w:cs="Courier New"/>
          <w:iCs/>
        </w:rPr>
      </w:pPr>
      <w:ins w:id="1882" w:author="Rapporteur (QC)" w:date="2021-10-21T18:22:00Z">
        <w:r>
          <w:rPr>
            <w:rFonts w:cs="Courier New"/>
            <w:iCs/>
          </w:rPr>
          <w:tab/>
        </w:r>
      </w:ins>
      <w:ins w:id="188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884"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宋体" w:cs="Courier New"/>
            <w:color w:val="000000"/>
          </w:rPr>
          <w:t xml:space="preserve">-6, </w:t>
        </w:r>
        <w:r w:rsidR="008074C4">
          <w:rPr>
            <w:rFonts w:eastAsia="宋体" w:cs="Courier New"/>
            <w:color w:val="000000"/>
          </w:rPr>
          <w:t>dB</w:t>
        </w:r>
        <w:r w:rsidR="008074C4" w:rsidRPr="008D083D">
          <w:rPr>
            <w:rFonts w:eastAsia="宋体" w:cs="Courier New"/>
            <w:color w:val="000000"/>
          </w:rPr>
          <w:t>-4</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-3, </w:t>
        </w:r>
        <w:r w:rsidR="008074C4">
          <w:rPr>
            <w:rFonts w:eastAsia="宋体" w:cs="Courier New"/>
            <w:color w:val="000000"/>
          </w:rPr>
          <w:t>dB</w:t>
        </w:r>
        <w:r w:rsidR="008074C4" w:rsidRPr="008D083D">
          <w:rPr>
            <w:rFonts w:eastAsia="宋体" w:cs="Courier New"/>
            <w:color w:val="000000"/>
          </w:rPr>
          <w:t>-1</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0, </w:t>
        </w:r>
        <w:r w:rsidR="008074C4">
          <w:rPr>
            <w:rFonts w:eastAsia="宋体" w:cs="Courier New"/>
            <w:color w:val="000000"/>
          </w:rPr>
          <w:t>dB</w:t>
        </w:r>
        <w:r w:rsidR="008074C4" w:rsidRPr="008D083D">
          <w:rPr>
            <w:rFonts w:eastAsia="宋体" w:cs="Courier New"/>
            <w:color w:val="000000"/>
          </w:rPr>
          <w:t xml:space="preserve">1, </w:t>
        </w:r>
        <w:r w:rsidR="008074C4">
          <w:rPr>
            <w:rFonts w:eastAsia="宋体" w:cs="Courier New"/>
            <w:color w:val="000000"/>
          </w:rPr>
          <w:t>dB</w:t>
        </w:r>
        <w:r w:rsidR="008074C4" w:rsidRPr="008D083D">
          <w:rPr>
            <w:rFonts w:eastAsia="宋体" w:cs="Courier New"/>
            <w:color w:val="000000"/>
          </w:rPr>
          <w:t xml:space="preserve">2, </w:t>
        </w:r>
        <w:r w:rsidR="008074C4">
          <w:rPr>
            <w:rFonts w:eastAsia="宋体" w:cs="Courier New"/>
            <w:color w:val="000000"/>
          </w:rPr>
          <w:t>dB</w:t>
        </w:r>
        <w:r w:rsidR="008074C4" w:rsidRPr="008D083D">
          <w:rPr>
            <w:rFonts w:eastAsia="宋体" w:cs="Courier New"/>
            <w:color w:val="000000"/>
          </w:rPr>
          <w:t>3</w:t>
        </w:r>
        <w:r w:rsidR="008074C4" w:rsidRPr="008D083D">
          <w:rPr>
            <w:rFonts w:cs="Courier New"/>
          </w:rPr>
          <w:t>}</w:t>
        </w:r>
      </w:ins>
      <w:ins w:id="1885"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886" w:author="Rapporteur (QC)" w:date="2021-10-21T15:03:00Z"/>
          <w:rFonts w:cs="Courier New"/>
          <w:iCs/>
        </w:rPr>
      </w:pPr>
      <w:ins w:id="1887"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888"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889" w:author="Rapporteur (QC)" w:date="2021-10-21T16:09:00Z"/>
        </w:trPr>
        <w:tc>
          <w:tcPr>
            <w:tcW w:w="9639" w:type="dxa"/>
          </w:tcPr>
          <w:p w14:paraId="1BCEE03B" w14:textId="77777777" w:rsidR="002034AB" w:rsidRDefault="002034AB" w:rsidP="002034AB">
            <w:pPr>
              <w:pStyle w:val="TAL"/>
              <w:rPr>
                <w:ins w:id="1890" w:author="Rapporteur (QC)" w:date="2021-10-21T16:09:00Z"/>
                <w:b/>
                <w:i/>
              </w:rPr>
            </w:pPr>
            <w:ins w:id="1891" w:author="Rapporteur (QC)" w:date="2021-10-21T16:09:00Z">
              <w:r>
                <w:rPr>
                  <w:b/>
                  <w:i/>
                </w:rPr>
                <w:t>npdsch-16QAM-Config</w:t>
              </w:r>
            </w:ins>
          </w:p>
          <w:p w14:paraId="0BDFD3A0" w14:textId="0C1503B9" w:rsidR="002034AB" w:rsidRPr="002C3D36" w:rsidRDefault="009F54AE" w:rsidP="002034AB">
            <w:pPr>
              <w:pStyle w:val="TAL"/>
              <w:rPr>
                <w:ins w:id="1892" w:author="Rapporteur (QC)" w:date="2021-10-21T16:09:00Z"/>
                <w:b/>
                <w:bCs/>
                <w:i/>
                <w:iCs/>
                <w:noProof/>
              </w:rPr>
            </w:pPr>
            <w:ins w:id="1893" w:author="Rapporteur (QC)" w:date="2022-01-27T11:33:00Z">
              <w:r>
                <w:t>A</w:t>
              </w:r>
            </w:ins>
            <w:ins w:id="1894" w:author="Rapporteur (QC)" w:date="2021-10-21T16:09:00Z">
              <w:r w:rsidR="002034AB">
                <w:t>ctivat</w:t>
              </w:r>
            </w:ins>
            <w:ins w:id="1895" w:author="Rapporteur (QC)" w:date="2021-12-17T14:19:00Z">
              <w:r w:rsidR="00433EE8">
                <w:t xml:space="preserve">ivation of </w:t>
              </w:r>
            </w:ins>
            <w:ins w:id="1896"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897" w:author="Rapporteur (QC)" w:date="2021-10-21T16:09:00Z"/>
        </w:trPr>
        <w:tc>
          <w:tcPr>
            <w:tcW w:w="9639" w:type="dxa"/>
          </w:tcPr>
          <w:p w14:paraId="5740E7D0" w14:textId="77777777" w:rsidR="002034AB" w:rsidRPr="002C3D36" w:rsidRDefault="002034AB" w:rsidP="002034AB">
            <w:pPr>
              <w:pStyle w:val="TAL"/>
              <w:rPr>
                <w:ins w:id="1898" w:author="Rapporteur (QC)" w:date="2021-10-21T16:09:00Z"/>
                <w:b/>
                <w:bCs/>
                <w:i/>
                <w:iCs/>
                <w:noProof/>
              </w:rPr>
            </w:pPr>
            <w:ins w:id="1899" w:author="Rapporteur (QC)" w:date="2021-10-21T16:09:00Z">
              <w:r>
                <w:rPr>
                  <w:b/>
                  <w:bCs/>
                  <w:i/>
                  <w:iCs/>
                  <w:noProof/>
                </w:rPr>
                <w:t>nrs-PowerRatio</w:t>
              </w:r>
            </w:ins>
          </w:p>
          <w:p w14:paraId="1D34C89B" w14:textId="3BF30BF4" w:rsidR="002034AB" w:rsidRPr="002C3D36" w:rsidRDefault="005F4775" w:rsidP="002034AB">
            <w:pPr>
              <w:pStyle w:val="TAL"/>
              <w:rPr>
                <w:ins w:id="1900" w:author="Rapporteur (QC)" w:date="2021-10-21T16:09:00Z"/>
                <w:b/>
                <w:bCs/>
                <w:i/>
                <w:iCs/>
                <w:noProof/>
              </w:rPr>
            </w:pPr>
            <w:ins w:id="1901" w:author="Rapporteur (QC)" w:date="2022-01-27T11:34:00Z">
              <w:r>
                <w:rPr>
                  <w:bCs/>
                  <w:noProof/>
                  <w:lang w:eastAsia="en-GB"/>
                </w:rPr>
                <w:t>T</w:t>
              </w:r>
            </w:ins>
            <w:ins w:id="1902" w:author="Rapporteur (QC)" w:date="2021-10-21T16:09:00Z">
              <w:r w:rsidR="002034AB">
                <w:rPr>
                  <w:bCs/>
                  <w:noProof/>
                  <w:lang w:eastAsia="en-GB"/>
                </w:rPr>
                <w:t>he p</w:t>
              </w:r>
              <w:r w:rsidR="002034AB" w:rsidRPr="003D26DD">
                <w:rPr>
                  <w:bCs/>
                  <w:noProof/>
                  <w:lang w:eastAsia="en-GB"/>
                </w:rPr>
                <w:t>ower ratio of NPDSCH EPRE to NRS EPRE in symbols without NRS</w:t>
              </w:r>
            </w:ins>
            <w:ins w:id="1903" w:author="Rapporteur (QC)" w:date="2022-02-07T09:43:00Z">
              <w:r w:rsidR="00203CB9">
                <w:rPr>
                  <w:bCs/>
                  <w:noProof/>
                  <w:lang w:eastAsia="en-GB"/>
                </w:rPr>
                <w:t xml:space="preserve"> </w:t>
              </w:r>
            </w:ins>
            <w:ins w:id="1904"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905"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906" w:author="Rapporteur (QC)" w:date="2021-10-21T16:09:00Z"/>
        </w:trPr>
        <w:tc>
          <w:tcPr>
            <w:tcW w:w="9639" w:type="dxa"/>
          </w:tcPr>
          <w:p w14:paraId="4A0D5D6F" w14:textId="77777777" w:rsidR="002034AB" w:rsidRPr="002C3D36" w:rsidRDefault="002034AB" w:rsidP="002034AB">
            <w:pPr>
              <w:pStyle w:val="TAL"/>
              <w:rPr>
                <w:ins w:id="1907" w:author="Rapporteur (QC)" w:date="2021-10-21T16:09:00Z"/>
                <w:b/>
                <w:bCs/>
                <w:i/>
                <w:iCs/>
                <w:noProof/>
              </w:rPr>
            </w:pPr>
            <w:ins w:id="1908" w:author="Rapporteur (QC)" w:date="2021-10-21T16:09:00Z">
              <w:r>
                <w:rPr>
                  <w:b/>
                  <w:bCs/>
                  <w:i/>
                  <w:iCs/>
                  <w:noProof/>
                </w:rPr>
                <w:t>nrs-PowerRatioWithCRS</w:t>
              </w:r>
            </w:ins>
          </w:p>
          <w:p w14:paraId="3C2529DE" w14:textId="7DC63846" w:rsidR="002034AB" w:rsidRPr="002C3D36" w:rsidRDefault="002034AB" w:rsidP="002034AB">
            <w:pPr>
              <w:pStyle w:val="TAL"/>
              <w:rPr>
                <w:ins w:id="1909" w:author="Rapporteur (QC)" w:date="2021-10-21T16:09:00Z"/>
                <w:b/>
                <w:bCs/>
                <w:i/>
                <w:iCs/>
                <w:noProof/>
              </w:rPr>
            </w:pPr>
            <w:ins w:id="1910"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911" w:author="Rapporteur (QC)" w:date="2021-10-21T16:10:00Z"/>
        </w:trPr>
        <w:tc>
          <w:tcPr>
            <w:tcW w:w="2268" w:type="dxa"/>
          </w:tcPr>
          <w:p w14:paraId="7DD1B0C7" w14:textId="184B1C97" w:rsidR="00675ABF" w:rsidRPr="00FD0BC8" w:rsidRDefault="00675ABF" w:rsidP="00675ABF">
            <w:pPr>
              <w:pStyle w:val="TAL"/>
              <w:rPr>
                <w:ins w:id="1912" w:author="Rapporteur (QC)" w:date="2021-10-21T16:10:00Z"/>
                <w:i/>
                <w:iCs/>
              </w:rPr>
            </w:pPr>
            <w:ins w:id="1913"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914" w:author="Rapporteur (QC)" w:date="2021-10-21T16:10:00Z"/>
              </w:rPr>
            </w:pPr>
            <w:ins w:id="1915"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916" w:author="Rapporteur (QC)" w:date="2021-10-21T16:37:00Z">
              <w:del w:id="1917" w:author="Rapporteur (pre RAN2-117)" w:date="2022-02-14T16:10:00Z">
                <w:r w:rsidR="0030393B" w:rsidDel="00FB2D20">
                  <w:delText>,</w:delText>
                </w:r>
              </w:del>
            </w:ins>
            <w:ins w:id="1918"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919" w:author="Rapporteur (QC)" w:date="2021-10-20T10:26:00Z"/>
        </w:rPr>
      </w:pPr>
    </w:p>
    <w:p w14:paraId="5AC57D29" w14:textId="79CC7C63" w:rsidR="001A531F" w:rsidRDefault="001A531F" w:rsidP="001A531F">
      <w:pPr>
        <w:pStyle w:val="EditorsNote"/>
        <w:rPr>
          <w:ins w:id="1920" w:author="Rapporteur (QC)" w:date="2021-10-20T10:26:00Z"/>
          <w:noProof/>
        </w:rPr>
      </w:pPr>
      <w:ins w:id="1921" w:author="Rapporteur (QC)" w:date="2021-10-20T10:26:00Z">
        <w:r>
          <w:rPr>
            <w:noProof/>
          </w:rPr>
          <w:t xml:space="preserve">Editor’s Note: </w:t>
        </w:r>
      </w:ins>
      <w:ins w:id="1922"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4"/>
      </w:pPr>
      <w:bookmarkStart w:id="1923" w:name="_Toc20487617"/>
      <w:bookmarkStart w:id="1924" w:name="_Toc29342919"/>
      <w:bookmarkStart w:id="1925" w:name="_Toc29344058"/>
      <w:bookmarkStart w:id="1926" w:name="_Toc36567324"/>
      <w:bookmarkStart w:id="1927" w:name="_Toc36810778"/>
      <w:bookmarkStart w:id="1928" w:name="_Toc36847142"/>
      <w:bookmarkStart w:id="1929" w:name="_Toc36939795"/>
      <w:bookmarkStart w:id="1930" w:name="_Toc37082775"/>
      <w:bookmarkStart w:id="1931" w:name="_Toc46481415"/>
      <w:bookmarkStart w:id="1932" w:name="_Toc46482649"/>
      <w:bookmarkStart w:id="1933" w:name="_Toc46483883"/>
      <w:bookmarkStart w:id="1934" w:name="_Toc76473318"/>
      <w:r w:rsidRPr="002C3D36">
        <w:t>–</w:t>
      </w:r>
      <w:r w:rsidRPr="002C3D36">
        <w:tab/>
      </w:r>
      <w:r w:rsidRPr="002C3D36">
        <w:rPr>
          <w:i/>
        </w:rPr>
        <w:t>N</w:t>
      </w:r>
      <w:r w:rsidRPr="002C3D36">
        <w:rPr>
          <w:i/>
          <w:noProof/>
        </w:rPr>
        <w:t>PUSCH-Config-NB</w:t>
      </w:r>
      <w:bookmarkEnd w:id="1923"/>
      <w:bookmarkEnd w:id="1924"/>
      <w:bookmarkEnd w:id="1925"/>
      <w:bookmarkEnd w:id="1926"/>
      <w:bookmarkEnd w:id="1927"/>
      <w:bookmarkEnd w:id="1928"/>
      <w:bookmarkEnd w:id="1929"/>
      <w:bookmarkEnd w:id="1930"/>
      <w:bookmarkEnd w:id="1931"/>
      <w:bookmarkEnd w:id="1932"/>
      <w:bookmarkEnd w:id="1933"/>
      <w:bookmarkEnd w:id="1934"/>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935" w:author="Rapporteur (QC)" w:date="2021-10-21T15:05:00Z"/>
        </w:rPr>
      </w:pPr>
    </w:p>
    <w:p w14:paraId="043B6AE7" w14:textId="77777777" w:rsidR="00EA61D8" w:rsidRPr="002C3D36" w:rsidRDefault="00EA61D8" w:rsidP="00EA61D8">
      <w:pPr>
        <w:pStyle w:val="PL"/>
        <w:shd w:val="clear" w:color="auto" w:fill="E6E6E6"/>
        <w:rPr>
          <w:ins w:id="1936" w:author="Rapporteur (QC)" w:date="2021-10-21T15:05:00Z"/>
        </w:rPr>
      </w:pPr>
      <w:ins w:id="1937"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938" w:author="Rapporteur (QC)" w:date="2021-10-21T15:05:00Z"/>
        </w:rPr>
      </w:pPr>
      <w:ins w:id="1939"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940" w:author="Rapporteur (QC)" w:date="2021-10-21T15:05:00Z"/>
        </w:rPr>
      </w:pPr>
      <w:ins w:id="1941"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942" w:author="Rapporteur (QC)" w:date="2021-10-21T16:11:00Z"/>
        </w:trPr>
        <w:tc>
          <w:tcPr>
            <w:tcW w:w="9639" w:type="dxa"/>
          </w:tcPr>
          <w:p w14:paraId="063EDB5B" w14:textId="77777777" w:rsidR="00E6291B" w:rsidRDefault="00E6291B" w:rsidP="00E6291B">
            <w:pPr>
              <w:pStyle w:val="TAL"/>
              <w:rPr>
                <w:ins w:id="1943" w:author="Rapporteur (QC)" w:date="2021-10-21T16:11:00Z"/>
                <w:b/>
                <w:i/>
              </w:rPr>
            </w:pPr>
            <w:ins w:id="1944" w:author="Rapporteur (QC)" w:date="2021-10-21T16:11:00Z">
              <w:r>
                <w:rPr>
                  <w:b/>
                  <w:i/>
                </w:rPr>
                <w:t>npusch-16QAM-Config</w:t>
              </w:r>
            </w:ins>
          </w:p>
          <w:p w14:paraId="1CFEB8BA" w14:textId="3471DCFE" w:rsidR="00E6291B" w:rsidRPr="002C3D36" w:rsidRDefault="00E6291B" w:rsidP="00E6291B">
            <w:pPr>
              <w:pStyle w:val="TAL"/>
              <w:rPr>
                <w:ins w:id="1945" w:author="Rapporteur (QC)" w:date="2021-10-21T16:11:00Z"/>
                <w:b/>
                <w:bCs/>
                <w:i/>
                <w:iCs/>
              </w:rPr>
            </w:pPr>
            <w:ins w:id="1946"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947" w:author="Rapporteur (pre RAN2-117)" w:date="2022-02-07T19:02:00Z"/>
        </w:rPr>
      </w:pPr>
      <w:ins w:id="1948" w:author="Rapporteur (pre RAN2-117)" w:date="2022-02-07T19:02:00Z">
        <w:r>
          <w:t xml:space="preserve">Editor’s Note: </w:t>
        </w:r>
      </w:ins>
      <w:ins w:id="1949" w:author="Rapporteur (pre RAN2-117)" w:date="2022-02-07T19:03:00Z">
        <w:r>
          <w:t xml:space="preserve">RAN1 parameters list in R1-2112975 as the following FFS: </w:t>
        </w:r>
      </w:ins>
      <w:ins w:id="1950" w:author="Rapporteur (pre RAN2-117)" w:date="2022-02-07T19:04:00Z">
        <w:r>
          <w:t>“</w:t>
        </w:r>
      </w:ins>
      <w:ins w:id="1951" w:author="Rapporteur (pre RAN2-117)" w:date="2022-02-07T19:03:00Z">
        <w:r w:rsidRPr="00FC14AF">
          <w:t>whether the new term applies to QPSK when configured with 16QAM, if it does not, whether an additional term is introduced to avoid jump between QPSK and 16QAM</w:t>
        </w:r>
        <w:r>
          <w:t>”.</w:t>
        </w:r>
      </w:ins>
      <w:ins w:id="1952" w:author="Rapporteur (pre RAN2-117)" w:date="2022-02-07T19:04:00Z">
        <w:r>
          <w:t xml:space="preserve"> </w:t>
        </w:r>
      </w:ins>
      <w:ins w:id="1953" w:author="Rapporteur (pre RAN2-117)" w:date="2022-02-07T19:03:00Z">
        <w:r>
          <w:t xml:space="preserve">Not clear </w:t>
        </w:r>
      </w:ins>
      <w:ins w:id="1954" w:author="Rapporteur (pre RAN2-117)" w:date="2022-02-07T19:05:00Z">
        <w:r>
          <w:t>what</w:t>
        </w:r>
      </w:ins>
      <w:ins w:id="1955" w:author="Rapporteur (pre RAN2-117)" w:date="2022-02-07T19:03:00Z">
        <w:r>
          <w:t xml:space="preserve"> this FFS means for</w:t>
        </w:r>
      </w:ins>
      <w:ins w:id="1956" w:author="Rapporteur (pre RAN2-117)" w:date="2022-02-07T19:05:00Z">
        <w:r>
          <w:t xml:space="preserve"> RAN</w:t>
        </w:r>
      </w:ins>
      <w:ins w:id="1957" w:author="Rapporteur (pre RAN2-117)" w:date="2022-02-07T19:06:00Z">
        <w:r>
          <w:t>2</w:t>
        </w:r>
      </w:ins>
      <w:ins w:id="1958" w:author="Rapporteur (pre RAN2-117)" w:date="2022-02-07T19:03:00Z">
        <w:r>
          <w:t xml:space="preserve"> but </w:t>
        </w:r>
      </w:ins>
      <w:ins w:id="1959" w:author="Rapporteur (pre RAN2-117)" w:date="2022-02-07T19:06:00Z">
        <w:r>
          <w:t>rapporteur</w:t>
        </w:r>
      </w:ins>
      <w:ins w:id="1960" w:author="Rapporteur (pre RAN2-117)" w:date="2022-02-07T19:03:00Z">
        <w:r>
          <w:t xml:space="preserve"> assume</w:t>
        </w:r>
      </w:ins>
      <w:ins w:id="1961" w:author="Rapporteur (pre RAN2-117)" w:date="2022-02-07T19:06:00Z">
        <w:r>
          <w:t>s</w:t>
        </w:r>
      </w:ins>
      <w:ins w:id="1962"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963" w:author="Rapporteur (pre RAN2-117)" w:date="2022-02-07T19:06:00Z">
        <w:r>
          <w:t xml:space="preserve">has </w:t>
        </w:r>
      </w:ins>
      <w:ins w:id="1964"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4"/>
      </w:pPr>
      <w:bookmarkStart w:id="1965" w:name="_Toc20487619"/>
      <w:bookmarkStart w:id="1966" w:name="_Toc29342921"/>
      <w:bookmarkStart w:id="1967" w:name="_Toc29344060"/>
      <w:bookmarkStart w:id="1968" w:name="_Toc36567326"/>
      <w:bookmarkStart w:id="1969" w:name="_Toc36810781"/>
      <w:bookmarkStart w:id="1970" w:name="_Toc36847145"/>
      <w:bookmarkStart w:id="1971" w:name="_Toc36939798"/>
      <w:bookmarkStart w:id="1972" w:name="_Toc37082778"/>
      <w:bookmarkStart w:id="1973" w:name="_Toc46481417"/>
      <w:bookmarkStart w:id="1974" w:name="_Toc46482651"/>
      <w:bookmarkStart w:id="1975" w:name="_Toc46483885"/>
      <w:bookmarkStart w:id="1976" w:name="_Toc76473320"/>
      <w:r w:rsidRPr="002C3D36">
        <w:t>–</w:t>
      </w:r>
      <w:r w:rsidRPr="002C3D36">
        <w:tab/>
      </w:r>
      <w:r w:rsidRPr="002C3D36">
        <w:rPr>
          <w:i/>
          <w:noProof/>
        </w:rPr>
        <w:t>PhysicalConfigDedicated-NB</w:t>
      </w:r>
      <w:bookmarkEnd w:id="1965"/>
      <w:bookmarkEnd w:id="1966"/>
      <w:bookmarkEnd w:id="1967"/>
      <w:bookmarkEnd w:id="1968"/>
      <w:bookmarkEnd w:id="1969"/>
      <w:bookmarkEnd w:id="1970"/>
      <w:bookmarkEnd w:id="1971"/>
      <w:bookmarkEnd w:id="1972"/>
      <w:bookmarkEnd w:id="1973"/>
      <w:bookmarkEnd w:id="1974"/>
      <w:bookmarkEnd w:id="1975"/>
      <w:bookmarkEnd w:id="1976"/>
    </w:p>
    <w:p w14:paraId="75329B00" w14:textId="77777777" w:rsidR="00413B5E" w:rsidRPr="00A13601" w:rsidRDefault="00413B5E" w:rsidP="00413B5E">
      <w:pPr>
        <w:pStyle w:val="EditorsNote"/>
        <w:rPr>
          <w:ins w:id="1977" w:author="Rapporteur (QC)" w:date="2021-10-21T15:17:00Z"/>
        </w:rPr>
      </w:pPr>
      <w:ins w:id="1978"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979" w:author="Rapporteur (QC)" w:date="2021-10-21T15:17:00Z"/>
        </w:rPr>
      </w:pPr>
      <w:r w:rsidRPr="002C3D36">
        <w:tab/>
        <w:t>]]</w:t>
      </w:r>
      <w:ins w:id="1980" w:author="Rapporteur (QC)" w:date="2021-10-21T15:17:00Z">
        <w:r w:rsidR="00327204">
          <w:t>,</w:t>
        </w:r>
      </w:ins>
    </w:p>
    <w:p w14:paraId="3D0CCED1" w14:textId="3AE81584" w:rsidR="00327204" w:rsidRPr="002C3D36" w:rsidRDefault="00327204" w:rsidP="00327204">
      <w:pPr>
        <w:pStyle w:val="PL"/>
        <w:shd w:val="clear" w:color="auto" w:fill="E6E6E6"/>
        <w:rPr>
          <w:ins w:id="1981" w:author="Rapporteur (QC)" w:date="2021-10-21T15:17:00Z"/>
        </w:rPr>
      </w:pPr>
      <w:ins w:id="1982"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983" w:author="Rapporteur (pre RAN2-117)" w:date="2022-02-07T15:51:00Z">
        <w:r w:rsidR="00137898">
          <w:tab/>
        </w:r>
        <w:r w:rsidR="00137898">
          <w:tab/>
        </w:r>
        <w:r w:rsidR="00137898">
          <w:tab/>
        </w:r>
        <w:r w:rsidR="00137898">
          <w:tab/>
        </w:r>
      </w:ins>
      <w:ins w:id="1984" w:author="Rapporteur (QC)" w:date="2021-10-21T15:17:00Z">
        <w:r w:rsidRPr="002C3D36">
          <w:t>OPTIONAL,</w:t>
        </w:r>
        <w:r>
          <w:tab/>
        </w:r>
        <w:r w:rsidRPr="002C3D36">
          <w:t xml:space="preserve">-- </w:t>
        </w:r>
        <w:r>
          <w:t>Need O</w:t>
        </w:r>
      </w:ins>
      <w:ins w:id="1985" w:author="Rapporteur (pre RAN2-117)" w:date="2022-02-07T15:49:00Z">
        <w:r w:rsidR="00137898">
          <w:t>R</w:t>
        </w:r>
      </w:ins>
    </w:p>
    <w:p w14:paraId="2F670E34" w14:textId="01E6EDAA" w:rsidR="00327204" w:rsidRDefault="00327204" w:rsidP="00327204">
      <w:pPr>
        <w:pStyle w:val="PL"/>
        <w:shd w:val="clear" w:color="auto" w:fill="E6E6E6"/>
        <w:rPr>
          <w:ins w:id="1986" w:author="Rapporteur (post RAN2-116bis)" w:date="2022-01-27T15:13:00Z"/>
        </w:rPr>
      </w:pPr>
      <w:ins w:id="1987" w:author="Rapporteur (QC)" w:date="2021-10-21T15:17:00Z">
        <w:r w:rsidRPr="002C3D36">
          <w:tab/>
        </w:r>
        <w:r w:rsidRPr="002C3D36">
          <w:tab/>
          <w:t>npdsch-ConfigDedicated-</w:t>
        </w:r>
        <w:r>
          <w:t>v17xy</w:t>
        </w:r>
        <w:r w:rsidRPr="002C3D36">
          <w:tab/>
        </w:r>
        <w:r w:rsidRPr="002C3D36">
          <w:tab/>
        </w:r>
      </w:ins>
      <w:ins w:id="1988"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989" w:author="Rapporteur (QC)" w:date="2021-10-21T15:17:00Z">
        <w:r>
          <w:tab/>
        </w:r>
        <w:r w:rsidRPr="002C3D36">
          <w:t>OPTIONAL</w:t>
        </w:r>
      </w:ins>
      <w:ins w:id="1990" w:author="Rapporteur (post RAN2-116bis)" w:date="2022-01-27T15:14:00Z">
        <w:r w:rsidR="00B25841">
          <w:t>,</w:t>
        </w:r>
      </w:ins>
      <w:ins w:id="1991"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992" w:author="Rapporteur (QC)" w:date="2021-10-21T15:17:00Z"/>
        </w:rPr>
      </w:pPr>
      <w:ins w:id="1993" w:author="Rapporteur (post RAN2-116bis)" w:date="2022-01-27T15:14:00Z">
        <w:r>
          <w:tab/>
        </w:r>
        <w:r>
          <w:tab/>
        </w:r>
      </w:ins>
      <w:ins w:id="1994" w:author="Rapporteur (post RAN2-116bis)" w:date="2022-01-27T15:13:00Z">
        <w:r w:rsidRPr="00FF083F">
          <w:t>uplinkPowerControlDedicated-</w:t>
        </w:r>
      </w:ins>
      <w:ins w:id="1995" w:author="Rapporteur (post RAN2-116bis)" w:date="2022-01-27T18:29:00Z">
        <w:r w:rsidR="00DB6CEF">
          <w:t>v</w:t>
        </w:r>
      </w:ins>
      <w:ins w:id="1996" w:author="Rapporteur (post RAN2-116bis)" w:date="2022-01-27T15:13:00Z">
        <w:r w:rsidRPr="00FF083F">
          <w:t>1</w:t>
        </w:r>
        <w:r>
          <w:t>7</w:t>
        </w:r>
      </w:ins>
      <w:ins w:id="1997" w:author="Rapporteur (post RAN2-116bis)" w:date="2022-01-27T18:29:00Z">
        <w:r w:rsidR="00DB6CEF">
          <w:t>xy</w:t>
        </w:r>
      </w:ins>
      <w:ins w:id="1998" w:author="Rapporteur (post RAN2-116bis)" w:date="2022-01-27T15:13:00Z">
        <w:r w:rsidRPr="00FF083F">
          <w:tab/>
          <w:t>UplinkPowerControlDedicated-NB-</w:t>
        </w:r>
      </w:ins>
      <w:ins w:id="1999" w:author="Rapporteur (post RAN2-116bis)" w:date="2022-01-27T18:29:00Z">
        <w:r w:rsidR="00DB6CEF">
          <w:t>v</w:t>
        </w:r>
      </w:ins>
      <w:ins w:id="2000" w:author="Rapporteur (post RAN2-116bis)" w:date="2022-01-27T15:13:00Z">
        <w:r w:rsidRPr="00FF083F">
          <w:t>1</w:t>
        </w:r>
        <w:r>
          <w:t>7</w:t>
        </w:r>
      </w:ins>
      <w:ins w:id="2001" w:author="Rapporteur (post RAN2-116bis)" w:date="2022-01-27T18:29:00Z">
        <w:r w:rsidR="00DB6CEF">
          <w:t>xy</w:t>
        </w:r>
      </w:ins>
      <w:ins w:id="2002" w:author="Rapporteur (post RAN2-116bis)" w:date="2022-01-27T15:14:00Z">
        <w:r>
          <w:tab/>
        </w:r>
      </w:ins>
      <w:ins w:id="2003" w:author="Rapporteur (pre RAN2-117)" w:date="2022-02-14T16:00:00Z">
        <w:r w:rsidR="00985698">
          <w:tab/>
        </w:r>
      </w:ins>
      <w:ins w:id="2004"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00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006" w:author="Rapporteur (post RAN2-116bis)" w:date="2022-01-27T15:15:00Z"/>
        </w:trPr>
        <w:tc>
          <w:tcPr>
            <w:tcW w:w="2268" w:type="dxa"/>
          </w:tcPr>
          <w:p w14:paraId="5B9AAFE8" w14:textId="7C5F95C1" w:rsidR="00B25841" w:rsidRPr="002C3D36" w:rsidRDefault="00B25841" w:rsidP="00B25841">
            <w:pPr>
              <w:pStyle w:val="TAL"/>
              <w:rPr>
                <w:ins w:id="2007" w:author="Rapporteur (post RAN2-116bis)" w:date="2022-01-27T15:15:00Z"/>
                <w:i/>
                <w:noProof/>
                <w:lang w:eastAsia="en-GB"/>
              </w:rPr>
            </w:pPr>
            <w:ins w:id="2008"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009" w:author="Rapporteur (post RAN2-116bis)" w:date="2022-01-27T15:15:00Z"/>
              </w:rPr>
            </w:pPr>
            <w:ins w:id="2010" w:author="Rapporteur (post RAN2-116bis)" w:date="2022-01-27T15:15:00Z">
              <w:r w:rsidRPr="0018174B">
                <w:rPr>
                  <w:lang w:eastAsia="en-GB"/>
                </w:rPr>
                <w:t xml:space="preserve">This field is </w:t>
              </w:r>
            </w:ins>
            <w:ins w:id="2011" w:author="Rapporteur (pre RAN2-117)" w:date="2022-02-10T17:08:00Z">
              <w:r w:rsidR="0018174B">
                <w:rPr>
                  <w:lang w:eastAsia="en-GB"/>
                </w:rPr>
                <w:t>mandatory</w:t>
              </w:r>
            </w:ins>
            <w:ins w:id="2012"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013" w:author="Rapporteur (pre RAN2-117)" w:date="2022-02-14T13:04:00Z">
              <w:r w:rsidR="0006321D">
                <w:rPr>
                  <w:lang w:eastAsia="en-GB"/>
                </w:rPr>
                <w:t>;</w:t>
              </w:r>
            </w:ins>
            <w:ins w:id="2014" w:author="Rapporteur (post RAN2-116bis)" w:date="2022-01-27T15:15:00Z">
              <w:r w:rsidRPr="0018174B">
                <w:rPr>
                  <w:lang w:eastAsia="en-GB"/>
                </w:rPr>
                <w:t xml:space="preserve"> </w:t>
              </w:r>
            </w:ins>
            <w:ins w:id="2015" w:author="Rapporteur (pre RAN2-117)" w:date="2022-02-14T13:04:00Z">
              <w:r w:rsidR="0006321D">
                <w:rPr>
                  <w:lang w:eastAsia="en-GB"/>
                </w:rPr>
                <w:t>o</w:t>
              </w:r>
            </w:ins>
            <w:ins w:id="2016" w:author="Rapporteur (post RAN2-116bis)" w:date="2022-01-27T15:15:00Z">
              <w:r w:rsidRPr="0018174B">
                <w:rPr>
                  <w:lang w:eastAsia="en-GB"/>
                </w:rPr>
                <w:t xml:space="preserve">therwise the </w:t>
              </w:r>
            </w:ins>
            <w:ins w:id="2017" w:author="Rapporteur (pre RAN2-117)" w:date="2022-02-14T13:04:00Z">
              <w:r w:rsidR="0006321D">
                <w:rPr>
                  <w:lang w:eastAsia="en-GB"/>
                </w:rPr>
                <w:t>field</w:t>
              </w:r>
            </w:ins>
            <w:ins w:id="2018" w:author="Rapporteur (post RAN2-116bis)" w:date="2022-01-27T15:15:00Z">
              <w:r w:rsidRPr="0018174B">
                <w:rPr>
                  <w:lang w:eastAsia="en-GB"/>
                </w:rPr>
                <w:t xml:space="preserve"> is not present</w:t>
              </w:r>
            </w:ins>
            <w:ins w:id="2019" w:author="Rapporteur (pre RAN2-117)" w:date="2022-02-14T12:54:00Z">
              <w:r w:rsidR="00B924B4" w:rsidRPr="002C3D36">
                <w:t xml:space="preserve"> and the UE shall delete any existing value for this field</w:t>
              </w:r>
            </w:ins>
            <w:ins w:id="2020"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4"/>
      </w:pPr>
      <w:bookmarkStart w:id="2021" w:name="_Toc36810782"/>
      <w:bookmarkStart w:id="2022" w:name="_Toc36847146"/>
      <w:bookmarkStart w:id="2023" w:name="_Toc36939799"/>
      <w:bookmarkStart w:id="2024" w:name="_Toc37082779"/>
      <w:bookmarkStart w:id="2025" w:name="_Toc46481418"/>
      <w:bookmarkStart w:id="2026" w:name="_Toc46482652"/>
      <w:bookmarkStart w:id="2027" w:name="_Toc46483886"/>
      <w:bookmarkStart w:id="2028" w:name="_Toc76473321"/>
      <w:r w:rsidRPr="002C3D36">
        <w:t>–</w:t>
      </w:r>
      <w:r w:rsidRPr="002C3D36">
        <w:tab/>
      </w:r>
      <w:r w:rsidRPr="002C3D36">
        <w:rPr>
          <w:i/>
          <w:noProof/>
        </w:rPr>
        <w:t>PUR-Config-NB</w:t>
      </w:r>
      <w:bookmarkEnd w:id="2021"/>
      <w:bookmarkEnd w:id="2022"/>
      <w:bookmarkEnd w:id="2023"/>
      <w:bookmarkEnd w:id="2024"/>
      <w:bookmarkEnd w:id="2025"/>
      <w:bookmarkEnd w:id="2026"/>
      <w:bookmarkEnd w:id="2027"/>
      <w:bookmarkEnd w:id="2028"/>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029" w:author="Rapporteur (QC)" w:date="2021-10-21T15:06:00Z"/>
        </w:rPr>
      </w:pPr>
      <w:r w:rsidRPr="002C3D36">
        <w:tab/>
        <w:t>]]</w:t>
      </w:r>
      <w:ins w:id="2030" w:author="Rapporteur (QC)" w:date="2021-10-21T15:06:00Z">
        <w:r w:rsidR="00B13024">
          <w:t>,</w:t>
        </w:r>
      </w:ins>
    </w:p>
    <w:p w14:paraId="516AC50D" w14:textId="77777777" w:rsidR="00B13024" w:rsidRPr="002C3D36" w:rsidRDefault="00B13024" w:rsidP="00B13024">
      <w:pPr>
        <w:pStyle w:val="PL"/>
        <w:shd w:val="clear" w:color="auto" w:fill="E6E6E6"/>
        <w:rPr>
          <w:ins w:id="2031" w:author="Rapporteur (QC)" w:date="2021-10-21T15:06:00Z"/>
        </w:rPr>
      </w:pPr>
      <w:ins w:id="2032" w:author="Rapporteur (QC)" w:date="2021-10-21T15:06:00Z">
        <w:r w:rsidRPr="002C3D36">
          <w:tab/>
          <w:t>[[</w:t>
        </w:r>
      </w:ins>
    </w:p>
    <w:p w14:paraId="08165ECD" w14:textId="77777777" w:rsidR="00B13024" w:rsidRPr="002C3D36" w:rsidRDefault="00B13024" w:rsidP="00B13024">
      <w:pPr>
        <w:pStyle w:val="PL"/>
        <w:shd w:val="clear" w:color="auto" w:fill="E6E6E6"/>
        <w:rPr>
          <w:ins w:id="2033" w:author="Rapporteur (QC)" w:date="2021-10-21T15:06:00Z"/>
        </w:rPr>
      </w:pPr>
      <w:ins w:id="2034"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035" w:author="Rapporteur (pre RAN2-117)" w:date="2022-02-07T14:45:00Z"/>
        </w:rPr>
      </w:pPr>
      <w:ins w:id="203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037" w:author="Rapporteur (pre RAN2-117)" w:date="2022-02-07T15:28:00Z">
        <w:r w:rsidR="0025736B">
          <w:t xml:space="preserve"> OPTIONAL</w:t>
        </w:r>
      </w:ins>
      <w:ins w:id="2038" w:author="Rapporteur (pre RAN2-117)" w:date="2022-02-07T14:49:00Z">
        <w:r w:rsidR="00A839A3">
          <w:t>,</w:t>
        </w:r>
      </w:ins>
      <w:ins w:id="2039" w:author="Rapporteur (pre RAN2-117)" w:date="2022-02-07T15:29:00Z">
        <w:r w:rsidR="0025736B">
          <w:t xml:space="preserve"> -- Need ON</w:t>
        </w:r>
      </w:ins>
    </w:p>
    <w:p w14:paraId="4897EAC5" w14:textId="43FF3A87" w:rsidR="00770849" w:rsidRDefault="00770849" w:rsidP="00B13024">
      <w:pPr>
        <w:pStyle w:val="PL"/>
        <w:shd w:val="clear" w:color="auto" w:fill="E6E6E6"/>
        <w:rPr>
          <w:ins w:id="2040" w:author="Rapporteur (QC)" w:date="2021-10-21T15:06:00Z"/>
        </w:rPr>
      </w:pPr>
      <w:ins w:id="2041" w:author="Rapporteur (pre RAN2-117)" w:date="2022-02-07T14:45:00Z">
        <w:r>
          <w:tab/>
        </w:r>
        <w:r>
          <w:tab/>
        </w:r>
        <w:r>
          <w:tab/>
          <w:t>pur-</w:t>
        </w:r>
      </w:ins>
      <w:ins w:id="2042" w:author="Rapporteur (pre RAN2-117)" w:date="2022-02-07T14:46:00Z">
        <w:r>
          <w:t>D</w:t>
        </w:r>
      </w:ins>
      <w:ins w:id="2043" w:author="Rapporteur (pre RAN2-117)" w:date="2022-02-07T14:45:00Z">
        <w:r>
          <w:t>L-16QAM-Config</w:t>
        </w:r>
        <w:r w:rsidRPr="002C3D36">
          <w:t>-</w:t>
        </w:r>
        <w:r>
          <w:t>r17</w:t>
        </w:r>
        <w:r>
          <w:tab/>
        </w:r>
        <w:r>
          <w:tab/>
        </w:r>
      </w:ins>
      <w:ins w:id="2044"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045"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046" w:author="Rapporteur (QC)" w:date="2021-10-21T15:06:00Z"/>
        </w:rPr>
      </w:pPr>
      <w:ins w:id="2047"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048" w:author="Rapporteur (QC)" w:date="2021-10-21T15:06:00Z"/>
        </w:rPr>
      </w:pPr>
      <w:ins w:id="2049"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050" w:author="Rapporteur (QC)" w:date="2021-10-21T15:08:00Z"/>
        </w:rPr>
      </w:pPr>
      <w:r w:rsidRPr="002C3D36">
        <w:t>}</w:t>
      </w:r>
    </w:p>
    <w:p w14:paraId="0F5BBF50" w14:textId="77777777" w:rsidR="008040A1" w:rsidRDefault="008040A1" w:rsidP="008040A1">
      <w:pPr>
        <w:pStyle w:val="PL"/>
        <w:shd w:val="clear" w:color="auto" w:fill="E6E6E6"/>
        <w:rPr>
          <w:ins w:id="2051" w:author="Rapporteur (QC)" w:date="2021-10-21T15:08:00Z"/>
          <w:lang w:eastAsia="zh-CN"/>
        </w:rPr>
      </w:pPr>
    </w:p>
    <w:p w14:paraId="4DC71DF4" w14:textId="77777777" w:rsidR="008040A1" w:rsidRDefault="008040A1" w:rsidP="008040A1">
      <w:pPr>
        <w:pStyle w:val="PL"/>
        <w:shd w:val="clear" w:color="auto" w:fill="E6E6E6"/>
        <w:rPr>
          <w:ins w:id="2052" w:author="Rapporteur (QC)" w:date="2021-10-21T15:08:00Z"/>
        </w:rPr>
      </w:pPr>
      <w:ins w:id="2053"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054" w:author="Rapporteur (QC)" w:date="2021-10-21T15:08:00Z"/>
        </w:rPr>
      </w:pPr>
      <w:ins w:id="2055" w:author="Rapporteur (pre RAN2-117)" w:date="2022-02-14T13:12:00Z">
        <w:r>
          <w:tab/>
        </w:r>
        <w:r w:rsidRPr="00FF083F">
          <w:t>uplinkPowerControlDedicated-</w:t>
        </w:r>
        <w:r>
          <w:t>r</w:t>
        </w:r>
        <w:r w:rsidRPr="00FF083F">
          <w:t>1</w:t>
        </w:r>
        <w:r>
          <w:t>7</w:t>
        </w:r>
      </w:ins>
      <w:ins w:id="2056" w:author="Rapporteur (pre RAN2-117)" w:date="2022-02-14T16:01:00Z">
        <w:r w:rsidR="00985698">
          <w:tab/>
        </w:r>
        <w:r w:rsidR="00985698">
          <w:tab/>
        </w:r>
        <w:r w:rsidR="00985698">
          <w:tab/>
        </w:r>
      </w:ins>
      <w:ins w:id="2057" w:author="Rapporteur (pre RAN2-117)" w:date="2022-02-14T13:12:00Z">
        <w:r w:rsidRPr="00FF083F">
          <w:t>UplinkPowerControlDedicated-NB-</w:t>
        </w:r>
        <w:r>
          <w:t>v</w:t>
        </w:r>
        <w:r w:rsidRPr="00FF083F">
          <w:t>1</w:t>
        </w:r>
        <w:r>
          <w:t>7xy</w:t>
        </w:r>
      </w:ins>
      <w:ins w:id="2058"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059" w:author="Rapporteur (QC)" w:date="2021-10-21T18:26:00Z"/>
          <w:del w:id="2060" w:author="Rapporteur (pre RAN2-117)" w:date="2022-02-07T14:46:00Z"/>
        </w:rPr>
      </w:pPr>
      <w:ins w:id="2061"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062" w:author="Rapporteur (pre RAN2-117)" w:date="2022-02-14T12:39:00Z">
              <w:r w:rsidR="0097265D">
                <w:t xml:space="preserve"> </w:t>
              </w:r>
              <w:r w:rsidR="0097265D" w:rsidRPr="0097265D">
                <w:rPr>
                  <w:lang w:eastAsia="en-GB"/>
                </w:rPr>
                <w:t xml:space="preserve">In case of </w:t>
              </w:r>
              <w:r w:rsidR="0097265D" w:rsidRPr="005E65A5">
                <w:rPr>
                  <w:i/>
                  <w:iCs/>
                  <w:lang w:eastAsia="en-GB"/>
                </w:rPr>
                <w:t>pur-UL-16QAM-Config</w:t>
              </w:r>
              <w:r w:rsidR="0097265D" w:rsidRPr="0097265D">
                <w:rPr>
                  <w:lang w:eastAsia="en-GB"/>
                </w:rPr>
                <w:t xml:space="preserve"> </w:t>
              </w:r>
            </w:ins>
            <w:ins w:id="2063" w:author="Rapporteur (pre RAN2-117)" w:date="2022-02-14T15:30:00Z">
              <w:r w:rsidR="00424C1B">
                <w:rPr>
                  <w:lang w:eastAsia="en-GB"/>
                </w:rPr>
                <w:t>included and set to</w:t>
              </w:r>
            </w:ins>
            <w:ins w:id="2064" w:author="Rapporteur (pre RAN2-117)" w:date="2022-02-14T12:43:00Z">
              <w:r w:rsidR="00777B5B">
                <w:rPr>
                  <w:lang w:eastAsia="en-GB"/>
                </w:rPr>
                <w:t xml:space="preserve"> setup</w:t>
              </w:r>
            </w:ins>
            <w:ins w:id="2065" w:author="Rapporteur (pre RAN2-117)" w:date="2022-02-14T12:39:00Z">
              <w:r w:rsidR="0097265D" w:rsidRPr="0097265D">
                <w:rPr>
                  <w:lang w:eastAsia="en-GB"/>
                </w:rPr>
                <w:t xml:space="preserve">, </w:t>
              </w:r>
              <w:r w:rsidR="0097265D" w:rsidRPr="00777B5B">
                <w:rPr>
                  <w:i/>
                  <w:iCs/>
                  <w:lang w:eastAsia="en-GB"/>
                </w:rPr>
                <w:t>multiTone</w:t>
              </w:r>
              <w:r w:rsidR="0097265D" w:rsidRPr="0097265D">
                <w:rPr>
                  <w:lang w:eastAsia="en-GB"/>
                </w:rPr>
                <w:t xml:space="preserve"> index is used, for the guardband and standalone modes the 16-QAM MCS index is equal to</w:t>
              </w:r>
            </w:ins>
            <w:ins w:id="2066" w:author="Rapporteur (pre RAN2-117)" w:date="2022-02-14T12:44:00Z">
              <w:r w:rsidR="00281F1A">
                <w:rPr>
                  <w:lang w:eastAsia="en-GB"/>
                </w:rPr>
                <w:t xml:space="preserve"> the value of</w:t>
              </w:r>
            </w:ins>
            <w:ins w:id="2067"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2068" w:author="Rapporteur (pre RAN2-117)" w:date="2022-02-14T12:45:00Z">
              <w:r w:rsidR="00281F1A">
                <w:rPr>
                  <w:lang w:eastAsia="en-GB"/>
                </w:rPr>
                <w:t xml:space="preserve"> the value of</w:t>
              </w:r>
            </w:ins>
            <w:ins w:id="2069"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85pt;height:21.75pt" o:ole="">
                  <v:imagedata r:id="rId28" o:title=""/>
                </v:shape>
                <o:OLEObject Type="Embed" ProgID="Word.Picture.8" ShapeID="_x0000_i1028" DrawAspect="Content" ObjectID="_1707691983"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r w:rsidR="00E523F1" w:rsidRPr="002C3D36" w14:paraId="422A8FFF" w14:textId="77777777" w:rsidTr="00A96905">
        <w:trPr>
          <w:cantSplit/>
          <w:ins w:id="2070"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071" w:author="Rapporteur (pre RAN2-117)" w:date="2022-02-14T13:13:00Z"/>
                <w:b/>
                <w:bCs/>
                <w:i/>
                <w:iCs/>
              </w:rPr>
            </w:pPr>
            <w:ins w:id="2072" w:author="Rapporteur (pre RAN2-117)" w:date="2022-02-14T13:13:00Z">
              <w:r w:rsidRPr="006F624E">
                <w:rPr>
                  <w:b/>
                  <w:bCs/>
                  <w:i/>
                  <w:iCs/>
                </w:rPr>
                <w:t>pur-UL-16QAM-Config</w:t>
              </w:r>
            </w:ins>
          </w:p>
          <w:p w14:paraId="403EBECD" w14:textId="41324A79" w:rsidR="00E523F1" w:rsidRPr="002C3D36" w:rsidRDefault="00E523F1" w:rsidP="00A96905">
            <w:pPr>
              <w:pStyle w:val="TAL"/>
              <w:rPr>
                <w:ins w:id="2073" w:author="Rapporteur (pre RAN2-117)" w:date="2022-02-14T13:13:00Z"/>
                <w:b/>
                <w:bCs/>
                <w:i/>
                <w:noProof/>
                <w:lang w:eastAsia="en-GB"/>
              </w:rPr>
            </w:pPr>
            <w:ins w:id="2074"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075" w:author="Rapporteur (post RAN2-116bis)" w:date="2022-01-27T15:22:00Z"/>
        </w:rPr>
      </w:pPr>
    </w:p>
    <w:p w14:paraId="6977F80D" w14:textId="77777777" w:rsidR="00F079C1" w:rsidRPr="004A4877" w:rsidRDefault="00F079C1" w:rsidP="00F079C1">
      <w:pPr>
        <w:pStyle w:val="4"/>
      </w:pPr>
      <w:bookmarkStart w:id="2076" w:name="_Toc20487626"/>
      <w:bookmarkStart w:id="2077" w:name="_Toc29342930"/>
      <w:bookmarkStart w:id="2078" w:name="_Toc29344069"/>
      <w:bookmarkStart w:id="2079" w:name="_Toc36567335"/>
      <w:bookmarkStart w:id="2080" w:name="_Toc36810791"/>
      <w:bookmarkStart w:id="2081" w:name="_Toc36847155"/>
      <w:bookmarkStart w:id="2082" w:name="_Toc36939808"/>
      <w:bookmarkStart w:id="2083" w:name="_Toc37082788"/>
      <w:bookmarkStart w:id="2084" w:name="_Toc46481430"/>
      <w:bookmarkStart w:id="2085" w:name="_Toc46482664"/>
      <w:bookmarkStart w:id="2086" w:name="_Toc46483898"/>
      <w:bookmarkStart w:id="2087" w:name="_Toc90679695"/>
      <w:r w:rsidRPr="004A4877">
        <w:lastRenderedPageBreak/>
        <w:t>–</w:t>
      </w:r>
      <w:r w:rsidRPr="004A4877">
        <w:tab/>
      </w:r>
      <w:r w:rsidRPr="004A4877">
        <w:rPr>
          <w:i/>
          <w:noProof/>
        </w:rPr>
        <w:t>UplinkPowerControl-NB</w:t>
      </w:r>
      <w:bookmarkEnd w:id="2076"/>
      <w:bookmarkEnd w:id="2077"/>
      <w:bookmarkEnd w:id="2078"/>
      <w:bookmarkEnd w:id="2079"/>
      <w:bookmarkEnd w:id="2080"/>
      <w:bookmarkEnd w:id="2081"/>
      <w:bookmarkEnd w:id="2082"/>
      <w:bookmarkEnd w:id="2083"/>
      <w:bookmarkEnd w:id="2084"/>
      <w:bookmarkEnd w:id="2085"/>
      <w:bookmarkEnd w:id="2086"/>
      <w:bookmarkEnd w:id="2087"/>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088" w:author="Rapporteur (post RAN2-116bis)" w:date="2022-01-27T18:29:00Z"/>
        </w:rPr>
      </w:pPr>
      <w:r w:rsidRPr="004A4877">
        <w:t>}</w:t>
      </w:r>
    </w:p>
    <w:p w14:paraId="11A90C9B" w14:textId="77777777" w:rsidR="00DB6CEF" w:rsidRDefault="00DB6CEF" w:rsidP="00F079C1">
      <w:pPr>
        <w:pStyle w:val="PL"/>
        <w:shd w:val="clear" w:color="auto" w:fill="E6E6E6"/>
        <w:rPr>
          <w:ins w:id="2089" w:author="Rapporteur (post RAN2-116bis)" w:date="2022-01-27T15:23:00Z"/>
        </w:rPr>
      </w:pPr>
    </w:p>
    <w:p w14:paraId="457E250E" w14:textId="4C981409" w:rsidR="00F079C1" w:rsidRDefault="00F079C1" w:rsidP="00F079C1">
      <w:pPr>
        <w:pStyle w:val="PL"/>
        <w:shd w:val="clear" w:color="auto" w:fill="E6E6E6"/>
        <w:rPr>
          <w:ins w:id="2090" w:author="Rapporteur (post RAN2-116bis)" w:date="2022-01-27T15:23:00Z"/>
        </w:rPr>
      </w:pPr>
      <w:ins w:id="2091" w:author="Rapporteur (post RAN2-116bis)" w:date="2022-01-27T15:23:00Z">
        <w:r>
          <w:t>UplinkPowerControlDedicated-NB-</w:t>
        </w:r>
      </w:ins>
      <w:ins w:id="2092" w:author="Rapporteur (post RAN2-116bis)" w:date="2022-01-27T18:29:00Z">
        <w:r w:rsidR="00DB6CEF">
          <w:t>v</w:t>
        </w:r>
      </w:ins>
      <w:ins w:id="2093" w:author="Rapporteur (post RAN2-116bis)" w:date="2022-01-27T15:23:00Z">
        <w:r>
          <w:t>17</w:t>
        </w:r>
      </w:ins>
      <w:ins w:id="2094" w:author="Rapporteur (post RAN2-116bis)" w:date="2022-01-27T18:29:00Z">
        <w:r w:rsidR="00DB6CEF">
          <w:t>xy</w:t>
        </w:r>
      </w:ins>
      <w:ins w:id="2095"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096" w:author="Rapporteur (post RAN2-116bis)" w:date="2022-01-27T15:23:00Z"/>
        </w:rPr>
      </w:pPr>
      <w:ins w:id="2097"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098"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99.45pt;height:20.3pt" o:ole="">
                  <v:imagedata r:id="rId31" o:title=""/>
                </v:shape>
                <o:OLEObject Type="Embed" ProgID="Word.Picture.8" ShapeID="_x0000_i1029" DrawAspect="Content" ObjectID="_1707691984"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5.9pt;height:20.3pt" o:ole="">
                  <v:imagedata r:id="rId33" o:title=""/>
                </v:shape>
                <o:OLEObject Type="Embed" ProgID="Word.Picture.8" ShapeID="_x0000_i1030" DrawAspect="Content" ObjectID="_1707691985" r:id="rId34"/>
              </w:object>
            </w:r>
            <w:r w:rsidRPr="004A4877">
              <w:t xml:space="preserve">. See TS 36.213 [23], clause 16.2.1.1, unit dB. </w:t>
            </w:r>
          </w:p>
        </w:tc>
      </w:tr>
      <w:tr w:rsidR="00F079C1" w:rsidRPr="004A4877" w14:paraId="4CD5DB8E" w14:textId="77777777" w:rsidTr="00AA7534">
        <w:trPr>
          <w:cantSplit/>
          <w:ins w:id="2099" w:author="Rapporteur (post RAN2-116bis)" w:date="2022-01-27T15:23:00Z"/>
        </w:trPr>
        <w:tc>
          <w:tcPr>
            <w:tcW w:w="9639" w:type="dxa"/>
          </w:tcPr>
          <w:p w14:paraId="3F612A32" w14:textId="37A6A68B" w:rsidR="00F079C1" w:rsidRPr="00FC7B99" w:rsidRDefault="00F079C1" w:rsidP="00F079C1">
            <w:pPr>
              <w:pStyle w:val="TAL"/>
              <w:rPr>
                <w:ins w:id="2100" w:author="Rapporteur (post RAN2-116bis)" w:date="2022-01-27T15:23:00Z"/>
                <w:rFonts w:cs="Arial"/>
                <w:b/>
                <w:bCs/>
                <w:i/>
                <w:iCs/>
              </w:rPr>
            </w:pPr>
            <w:ins w:id="2101"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2102" w:author="Rapporteur (post RAN2-116bis)" w:date="2022-01-27T15:23:00Z"/>
                <w:b/>
                <w:bCs/>
                <w:i/>
                <w:iCs/>
                <w:kern w:val="2"/>
              </w:rPr>
            </w:pPr>
            <w:ins w:id="2103"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104" w:author="Rapporteur (pre RAN2-117)" w:date="2022-02-10T17:25:00Z">
              <w:r w:rsidR="00EF4B01">
                <w:rPr>
                  <w:rFonts w:cs="Arial"/>
                  <w:kern w:val="2"/>
                  <w:lang w:eastAsia="zh-CN"/>
                </w:rPr>
                <w:t xml:space="preserve"> </w:t>
              </w:r>
            </w:ins>
            <w:ins w:id="2105"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106" w:author="Rapporteur (pre RAN2-117)" w:date="2022-02-14T20:06:00Z">
              <w:r w:rsidR="00BD10F8">
                <w:rPr>
                  <w:rFonts w:cs="Arial"/>
                  <w:kern w:val="2"/>
                  <w:lang w:eastAsia="zh-CN"/>
                </w:rPr>
                <w:t>.</w:t>
              </w:r>
            </w:ins>
            <w:ins w:id="2107" w:author="Rapporteur (post RAN2-116bis)" w:date="2022-01-27T15:23:00Z">
              <w:r>
                <w:rPr>
                  <w:rFonts w:cs="Arial"/>
                  <w:kern w:val="2"/>
                  <w:lang w:eastAsia="zh-CN"/>
                </w:rPr>
                <w:t xml:space="preserve"> </w:t>
              </w:r>
              <w:r w:rsidRPr="00583FA0">
                <w:t>See TS 36.213 [23]</w:t>
              </w:r>
              <w:r>
                <w:t xml:space="preserve">, </w:t>
              </w:r>
              <w:r w:rsidRPr="00583FA0">
                <w:t>clause 16.2.1.1</w:t>
              </w:r>
            </w:ins>
            <w:ins w:id="2108" w:author="Rapporteur (pre RAN2-117)" w:date="2022-02-07T15:06:00Z">
              <w:r w:rsidR="00EA2E33">
                <w:t>.1</w:t>
              </w:r>
            </w:ins>
            <w:ins w:id="2109" w:author="Rapporteur (post RAN2-116bis)" w:date="2022-01-27T15:23:00Z">
              <w:r>
                <w:rPr>
                  <w:rFonts w:cs="Arial"/>
                  <w:kern w:val="2"/>
                  <w:lang w:eastAsia="zh-CN"/>
                </w:rPr>
                <w:t>.</w:t>
              </w:r>
            </w:ins>
            <w:ins w:id="2110" w:author="Rapporteur (pre RAN2-117)" w:date="2022-02-07T15:10:00Z">
              <w:r w:rsidR="00F151F2">
                <w:rPr>
                  <w:rFonts w:cs="Arial"/>
                  <w:kern w:val="2"/>
                  <w:lang w:eastAsia="zh-CN"/>
                </w:rPr>
                <w:t xml:space="preserve"> </w:t>
              </w:r>
            </w:ins>
            <w:ins w:id="2111" w:author="Rapporteur (pre RAN2-117)" w:date="2022-02-14T20:06:00Z">
              <w:r w:rsidR="00BD10F8">
                <w:rPr>
                  <w:rFonts w:cs="Arial"/>
                  <w:kern w:val="2"/>
                  <w:lang w:eastAsia="zh-CN"/>
                </w:rPr>
                <w:t xml:space="preserve">Value </w:t>
              </w:r>
            </w:ins>
            <w:ins w:id="2112"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113" w:author="Rapporteur (pre RAN2-117)" w:date="2022-02-14T20:06:00Z">
              <w:r w:rsidR="00BD10F8">
                <w:rPr>
                  <w:rFonts w:cs="Arial"/>
                  <w:kern w:val="2"/>
                  <w:lang w:eastAsia="zh-CN"/>
                </w:rPr>
                <w:t xml:space="preserve"> and value</w:t>
              </w:r>
            </w:ins>
            <w:ins w:id="2114"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115" w:author="Rapporteur (pre RAN2-117)" w:date="2022-02-10T17:23:00Z">
              <w:r w:rsidR="007F0AD6">
                <w:rPr>
                  <w:rFonts w:cs="Arial"/>
                  <w:kern w:val="2"/>
                  <w:lang w:eastAsia="zh-CN"/>
                </w:rPr>
                <w:t xml:space="preserve"> state</w:t>
              </w:r>
            </w:ins>
            <w:ins w:id="2116" w:author="Rapporteur (pre RAN2-117)" w:date="2022-02-10T17:22:00Z">
              <w:r w:rsidR="004315B1" w:rsidRPr="004315B1">
                <w:rPr>
                  <w:rFonts w:cs="Arial"/>
                  <w:kern w:val="2"/>
                  <w:lang w:eastAsia="zh-CN"/>
                </w:rPr>
                <w:t xml:space="preserve"> "enabled"</w:t>
              </w:r>
            </w:ins>
            <w:ins w:id="2117"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4"/>
      </w:pPr>
      <w:bookmarkStart w:id="2118" w:name="_Toc20487640"/>
      <w:bookmarkStart w:id="2119" w:name="_Toc29342947"/>
      <w:bookmarkStart w:id="2120" w:name="_Toc29344086"/>
      <w:bookmarkStart w:id="2121" w:name="_Toc36567352"/>
      <w:bookmarkStart w:id="2122" w:name="_Toc36810810"/>
      <w:bookmarkStart w:id="2123" w:name="_Toc36847174"/>
      <w:bookmarkStart w:id="2124" w:name="_Toc36939827"/>
      <w:bookmarkStart w:id="2125" w:name="_Toc37082807"/>
      <w:bookmarkStart w:id="2126" w:name="_Toc46481449"/>
      <w:bookmarkStart w:id="2127" w:name="_Toc46482683"/>
      <w:bookmarkStart w:id="2128" w:name="_Toc46483917"/>
      <w:bookmarkStart w:id="2129" w:name="_Toc83791214"/>
      <w:r w:rsidRPr="00FE2BA2">
        <w:t>6.7.3.6</w:t>
      </w:r>
      <w:r w:rsidRPr="00FE2BA2">
        <w:tab/>
        <w:t>NB-IoT Other information elements</w:t>
      </w:r>
      <w:bookmarkEnd w:id="2118"/>
      <w:bookmarkEnd w:id="2119"/>
      <w:bookmarkEnd w:id="2120"/>
      <w:bookmarkEnd w:id="2121"/>
      <w:bookmarkEnd w:id="2122"/>
      <w:bookmarkEnd w:id="2123"/>
      <w:bookmarkEnd w:id="2124"/>
      <w:bookmarkEnd w:id="2125"/>
      <w:bookmarkEnd w:id="2126"/>
      <w:bookmarkEnd w:id="2127"/>
      <w:bookmarkEnd w:id="2128"/>
      <w:bookmarkEnd w:id="2129"/>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4"/>
      </w:pPr>
      <w:bookmarkStart w:id="2130" w:name="_Toc20487642"/>
      <w:bookmarkStart w:id="2131" w:name="_Toc29342949"/>
      <w:bookmarkStart w:id="2132" w:name="_Toc29344088"/>
      <w:bookmarkStart w:id="2133" w:name="_Toc36567354"/>
      <w:bookmarkStart w:id="2134" w:name="_Toc36810812"/>
      <w:bookmarkStart w:id="2135" w:name="_Toc36847176"/>
      <w:bookmarkStart w:id="2136" w:name="_Toc36939829"/>
      <w:bookmarkStart w:id="2137" w:name="_Toc37082809"/>
      <w:bookmarkStart w:id="2138" w:name="_Toc46481451"/>
      <w:bookmarkStart w:id="2139" w:name="_Toc46482685"/>
      <w:bookmarkStart w:id="2140" w:name="_Toc46483919"/>
      <w:bookmarkStart w:id="2141" w:name="_Toc76473354"/>
      <w:r w:rsidRPr="002C3D36">
        <w:t>–</w:t>
      </w:r>
      <w:r w:rsidRPr="002C3D36">
        <w:tab/>
      </w:r>
      <w:r w:rsidRPr="002C3D36">
        <w:rPr>
          <w:i/>
          <w:noProof/>
        </w:rPr>
        <w:t>UE-Capability-NB</w:t>
      </w:r>
      <w:bookmarkEnd w:id="2130"/>
      <w:bookmarkEnd w:id="2131"/>
      <w:bookmarkEnd w:id="2132"/>
      <w:bookmarkEnd w:id="2133"/>
      <w:bookmarkEnd w:id="2134"/>
      <w:bookmarkEnd w:id="2135"/>
      <w:bookmarkEnd w:id="2136"/>
      <w:bookmarkEnd w:id="2137"/>
      <w:bookmarkEnd w:id="2138"/>
      <w:bookmarkEnd w:id="2139"/>
      <w:bookmarkEnd w:id="2140"/>
      <w:bookmarkEnd w:id="214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14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14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144" w:author="Rapporteur (QC)" w:date="2021-10-21T15:09:00Z"/>
          <w:lang w:eastAsia="ko-KR"/>
        </w:rPr>
      </w:pPr>
      <w:ins w:id="214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146" w:author="Rapporteur (QC)" w:date="2021-10-21T15:09:00Z"/>
          <w:lang w:eastAsia="ko-KR"/>
        </w:rPr>
      </w:pPr>
      <w:ins w:id="214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148" w:author="Rapporteur (QC)" w:date="2021-10-21T15:09:00Z"/>
          <w:lang w:eastAsia="ko-KR"/>
        </w:rPr>
      </w:pPr>
      <w:ins w:id="214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150" w:author="Rapporteur (QC)" w:date="2021-10-21T15:09:00Z"/>
          <w:lang w:eastAsia="ko-KR"/>
        </w:rPr>
      </w:pPr>
      <w:ins w:id="215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152" w:author="Rapporteur (QC)" w:date="2021-10-21T15:09:00Z"/>
          <w:lang w:eastAsia="ko-KR"/>
        </w:rPr>
      </w:pPr>
      <w:ins w:id="2153" w:author="Rapporteur (QC)" w:date="2021-10-21T15:09:00Z">
        <w:r w:rsidRPr="002C3D36">
          <w:rPr>
            <w:lang w:eastAsia="ko-KR"/>
          </w:rPr>
          <w:t>}</w:t>
        </w:r>
      </w:ins>
    </w:p>
    <w:p w14:paraId="26B7008F" w14:textId="77777777" w:rsidR="00C33784" w:rsidRDefault="00C33784" w:rsidP="00C33784">
      <w:pPr>
        <w:pStyle w:val="PL"/>
        <w:shd w:val="pct10" w:color="auto" w:fill="auto"/>
        <w:rPr>
          <w:ins w:id="2154" w:author="Rapporteur (QC)" w:date="2021-10-21T15:09:00Z"/>
          <w:lang w:eastAsia="ko-KR"/>
        </w:rPr>
      </w:pPr>
    </w:p>
    <w:p w14:paraId="559D3E6C" w14:textId="77777777" w:rsidR="00C33784" w:rsidRPr="002C3D36" w:rsidRDefault="00C33784" w:rsidP="00C33784">
      <w:pPr>
        <w:pStyle w:val="PL"/>
        <w:shd w:val="pct10" w:color="auto" w:fill="auto"/>
        <w:rPr>
          <w:ins w:id="2155" w:author="Rapporteur (QC)" w:date="2021-10-21T15:09:00Z"/>
          <w:lang w:eastAsia="ko-KR"/>
        </w:rPr>
      </w:pPr>
      <w:ins w:id="215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157" w:author="Rapporteur (QC)" w:date="2021-10-21T15:09:00Z"/>
        </w:rPr>
      </w:pPr>
      <w:ins w:id="2158"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159" w:author="Rapporteur (QC)" w:date="2021-10-21T15:09:00Z"/>
        </w:rPr>
      </w:pPr>
      <w:ins w:id="2160"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161" w:author="Rapporteur (QC)" w:date="2021-10-21T15:09:00Z"/>
        </w:rPr>
      </w:pPr>
      <w:ins w:id="2162"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163" w:author="Rapporteur (QC)" w:date="2021-10-21T15:09:00Z"/>
          <w:lang w:eastAsia="ko-KR"/>
        </w:rPr>
      </w:pPr>
      <w:ins w:id="2164"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165" w:author="Rapporteur (QC)" w:date="2021-10-21T15:09:00Z"/>
          <w:lang w:eastAsia="ko-KR"/>
        </w:rPr>
      </w:pPr>
      <w:ins w:id="2166"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167" w:author="Rapporteur (QC)" w:date="2021-10-21T15:11:00Z"/>
        </w:rPr>
      </w:pPr>
    </w:p>
    <w:p w14:paraId="26F46A1E" w14:textId="77777777" w:rsidR="00737D20" w:rsidRPr="002C3D36" w:rsidRDefault="00737D20" w:rsidP="00737D20">
      <w:pPr>
        <w:pStyle w:val="PL"/>
        <w:shd w:val="clear" w:color="auto" w:fill="E6E6E6"/>
        <w:ind w:left="351" w:hanging="357"/>
        <w:rPr>
          <w:ins w:id="2168" w:author="Rapporteur (QC)" w:date="2021-10-21T15:11:00Z"/>
        </w:rPr>
      </w:pPr>
      <w:ins w:id="2169"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170" w:author="Rapporteur (QC)" w:date="2021-10-21T15:11:00Z"/>
        </w:rPr>
      </w:pPr>
      <w:ins w:id="2171"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172" w:author="Rapporteur (QC)" w:date="2021-10-21T15:11:00Z"/>
        </w:rPr>
      </w:pPr>
      <w:ins w:id="2173"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174" w:author="Rapporteur (QC)" w:date="2021-10-21T15:11:00Z"/>
        </w:rPr>
      </w:pPr>
      <w:ins w:id="2175"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176"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177" w:author="Rapporteur (QC)" w:date="2021-10-21T16:12:00Z"/>
                <w:b/>
                <w:bCs/>
                <w:i/>
                <w:noProof/>
                <w:lang w:eastAsia="en-GB"/>
              </w:rPr>
            </w:pPr>
            <w:ins w:id="2178"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2179" w:author="Rapporteur (QC)" w:date="2021-10-21T16:12:00Z"/>
                <w:b/>
                <w:bCs/>
                <w:i/>
                <w:iCs/>
                <w:noProof/>
                <w:lang w:eastAsia="en-GB"/>
              </w:rPr>
            </w:pPr>
            <w:ins w:id="2180"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181" w:author="Rapporteur (QC)" w:date="2021-10-21T16:12:00Z"/>
                <w:iCs/>
                <w:kern w:val="2"/>
              </w:rPr>
            </w:pPr>
            <w:ins w:id="2182"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183" w:author="Rapporteur (QC)" w:date="2021-10-21T16:12:00Z"/>
              </w:rPr>
            </w:pPr>
            <w:ins w:id="2184" w:author="Rapporteur (QC)" w:date="2021-10-21T16:12:00Z">
              <w:r>
                <w:t>TBD</w:t>
              </w:r>
            </w:ins>
          </w:p>
        </w:tc>
      </w:tr>
      <w:tr w:rsidR="00E6291B" w:rsidRPr="002C3D36" w14:paraId="5F7C1BEC" w14:textId="77777777" w:rsidTr="00A96905">
        <w:trPr>
          <w:cantSplit/>
          <w:ins w:id="218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186" w:author="Rapporteur (QC)" w:date="2021-10-21T16:12:00Z"/>
                <w:b/>
                <w:bCs/>
                <w:i/>
                <w:noProof/>
                <w:lang w:eastAsia="en-GB"/>
              </w:rPr>
            </w:pPr>
            <w:ins w:id="2187" w:author="Rapporteur (QC)" w:date="2021-10-21T16:12:00Z">
              <w:r>
                <w:rPr>
                  <w:b/>
                  <w:bCs/>
                  <w:i/>
                  <w:noProof/>
                  <w:lang w:eastAsia="en-GB"/>
                </w:rPr>
                <w:t>coverageBasedPaging</w:t>
              </w:r>
            </w:ins>
          </w:p>
          <w:p w14:paraId="4D1B8E3B" w14:textId="2C6388B7" w:rsidR="00E6291B" w:rsidRPr="002C3D36" w:rsidRDefault="00E6291B" w:rsidP="00E6291B">
            <w:pPr>
              <w:pStyle w:val="TAL"/>
              <w:rPr>
                <w:ins w:id="2188" w:author="Rapporteur (QC)" w:date="2021-10-21T16:12:00Z"/>
                <w:b/>
                <w:bCs/>
                <w:i/>
                <w:iCs/>
                <w:noProof/>
                <w:lang w:eastAsia="en-GB"/>
              </w:rPr>
            </w:pPr>
            <w:ins w:id="2189"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190" w:author="Rapporteur (QC)" w:date="2021-10-21T16:12:00Z"/>
                <w:iCs/>
                <w:kern w:val="2"/>
              </w:rPr>
            </w:pPr>
            <w:ins w:id="2191"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192" w:author="Rapporteur (QC)" w:date="2021-10-21T16:12:00Z"/>
              </w:rPr>
            </w:pPr>
            <w:ins w:id="2193"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194" w:author="Rapporteur (QC)" w:date="2021-10-21T16:12:00Z"/>
        </w:trPr>
        <w:tc>
          <w:tcPr>
            <w:tcW w:w="7516" w:type="dxa"/>
          </w:tcPr>
          <w:p w14:paraId="3F94A58C" w14:textId="77777777" w:rsidR="00C1067B" w:rsidRPr="002C3D36" w:rsidRDefault="00C1067B" w:rsidP="00AA766C">
            <w:pPr>
              <w:pStyle w:val="TAL"/>
              <w:rPr>
                <w:ins w:id="2195" w:author="Rapporteur (QC)" w:date="2021-10-21T16:12:00Z"/>
                <w:b/>
                <w:bCs/>
                <w:i/>
                <w:noProof/>
                <w:lang w:eastAsia="en-GB"/>
              </w:rPr>
            </w:pPr>
            <w:ins w:id="2196" w:author="Rapporteur (QC)" w:date="2021-10-21T16:12:00Z">
              <w:r>
                <w:rPr>
                  <w:b/>
                  <w:bCs/>
                  <w:i/>
                  <w:noProof/>
                  <w:lang w:eastAsia="en-GB"/>
                </w:rPr>
                <w:t>npdsch-16QAM</w:t>
              </w:r>
            </w:ins>
          </w:p>
          <w:p w14:paraId="449FB045" w14:textId="77777777" w:rsidR="00C1067B" w:rsidRPr="00D95B1C" w:rsidRDefault="00C1067B" w:rsidP="00AA766C">
            <w:pPr>
              <w:pStyle w:val="TAL"/>
              <w:rPr>
                <w:ins w:id="2197" w:author="Rapporteur (QC)" w:date="2021-10-21T16:12:00Z"/>
                <w:bCs/>
                <w:noProof/>
                <w:lang w:eastAsia="en-GB"/>
              </w:rPr>
            </w:pPr>
            <w:ins w:id="2198"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199" w:author="Rapporteur (QC)" w:date="2021-10-21T16:12:00Z"/>
                <w:noProof/>
              </w:rPr>
            </w:pPr>
            <w:ins w:id="2200"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201" w:author="Rapporteur (QC)" w:date="2021-10-21T16:12:00Z"/>
              </w:rPr>
            </w:pPr>
            <w:ins w:id="2202"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203" w:author="Rapporteur (QC)" w:date="2021-10-21T16:13:00Z"/>
        </w:trPr>
        <w:tc>
          <w:tcPr>
            <w:tcW w:w="7516" w:type="dxa"/>
          </w:tcPr>
          <w:p w14:paraId="7F785F7B" w14:textId="77777777" w:rsidR="00C1067B" w:rsidRPr="002C3D36" w:rsidRDefault="00C1067B" w:rsidP="00C1067B">
            <w:pPr>
              <w:pStyle w:val="TAL"/>
              <w:rPr>
                <w:ins w:id="2204" w:author="Rapporteur (QC)" w:date="2021-10-21T16:13:00Z"/>
                <w:b/>
                <w:bCs/>
                <w:i/>
                <w:noProof/>
                <w:lang w:eastAsia="en-GB"/>
              </w:rPr>
            </w:pPr>
            <w:ins w:id="2205" w:author="Rapporteur (QC)" w:date="2021-10-21T16:13:00Z">
              <w:r>
                <w:rPr>
                  <w:b/>
                  <w:bCs/>
                  <w:i/>
                  <w:noProof/>
                  <w:lang w:eastAsia="en-GB"/>
                </w:rPr>
                <w:t>npusch-16QAM</w:t>
              </w:r>
            </w:ins>
          </w:p>
          <w:p w14:paraId="51B6E0F0" w14:textId="47F3DC02" w:rsidR="00C1067B" w:rsidRPr="002C3D36" w:rsidRDefault="00C1067B" w:rsidP="00C1067B">
            <w:pPr>
              <w:pStyle w:val="TAL"/>
              <w:rPr>
                <w:ins w:id="2206" w:author="Rapporteur (QC)" w:date="2021-10-21T16:13:00Z"/>
                <w:b/>
                <w:bCs/>
                <w:i/>
                <w:iCs/>
                <w:kern w:val="2"/>
              </w:rPr>
            </w:pPr>
            <w:ins w:id="2207"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208" w:author="Rapporteur (QC)" w:date="2021-10-21T16:13:00Z"/>
                <w:iCs/>
                <w:kern w:val="2"/>
              </w:rPr>
            </w:pPr>
            <w:ins w:id="2209"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210" w:author="Rapporteur (QC)" w:date="2021-10-21T16:13:00Z"/>
                <w:iCs/>
                <w:kern w:val="2"/>
              </w:rPr>
            </w:pPr>
            <w:ins w:id="2211"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212"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816"/>
      <w:bookmarkEnd w:id="1817"/>
      <w:bookmarkEnd w:id="1818"/>
      <w:bookmarkEnd w:id="1819"/>
      <w:bookmarkEnd w:id="1820"/>
      <w:bookmarkEnd w:id="1821"/>
      <w:bookmarkEnd w:id="1822"/>
      <w:bookmarkEnd w:id="1823"/>
      <w:bookmarkEnd w:id="1824"/>
      <w:bookmarkEnd w:id="1825"/>
      <w:bookmarkEnd w:id="1826"/>
      <w:bookmarkEnd w:id="1827"/>
    </w:p>
    <w:p w14:paraId="796B601D" w14:textId="6A8A998B" w:rsidR="00737D20" w:rsidRPr="002C3D36" w:rsidRDefault="00737D20" w:rsidP="00737D20">
      <w:pPr>
        <w:pStyle w:val="EditorsNote"/>
        <w:rPr>
          <w:ins w:id="2213" w:author="Rapporteur (QC)" w:date="2021-10-21T15:12:00Z"/>
          <w:noProof/>
        </w:rPr>
      </w:pPr>
      <w:ins w:id="2214"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3"/>
      </w:pPr>
      <w:bookmarkStart w:id="2215" w:name="_Toc20487678"/>
      <w:bookmarkStart w:id="2216" w:name="_Toc29342985"/>
      <w:bookmarkStart w:id="2217" w:name="_Toc29344124"/>
      <w:bookmarkStart w:id="2218" w:name="_Toc36567390"/>
      <w:bookmarkStart w:id="2219" w:name="_Toc36810854"/>
      <w:bookmarkStart w:id="2220" w:name="_Toc36847218"/>
      <w:bookmarkStart w:id="2221" w:name="_Toc36939871"/>
      <w:bookmarkStart w:id="2222" w:name="_Toc37082851"/>
      <w:bookmarkStart w:id="2223" w:name="_Toc46481493"/>
      <w:bookmarkStart w:id="2224" w:name="_Toc46482727"/>
      <w:bookmarkStart w:id="2225" w:name="_Toc46483961"/>
      <w:bookmarkStart w:id="2226" w:name="_Toc90679758"/>
      <w:r w:rsidRPr="004A4877">
        <w:lastRenderedPageBreak/>
        <w:t>7.3.1</w:t>
      </w:r>
      <w:r w:rsidRPr="004A4877">
        <w:tab/>
        <w:t>Timers (Informative)</w:t>
      </w:r>
      <w:bookmarkEnd w:id="2215"/>
      <w:bookmarkEnd w:id="2216"/>
      <w:bookmarkEnd w:id="2217"/>
      <w:bookmarkEnd w:id="2218"/>
      <w:bookmarkEnd w:id="2219"/>
      <w:bookmarkEnd w:id="2220"/>
      <w:bookmarkEnd w:id="2221"/>
      <w:bookmarkEnd w:id="2222"/>
      <w:bookmarkEnd w:id="2223"/>
      <w:bookmarkEnd w:id="2224"/>
      <w:bookmarkEnd w:id="2225"/>
      <w:bookmarkEnd w:id="22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227" w:name="OLE_LINK35"/>
            <w:bookmarkStart w:id="2228" w:name="OLE_LINK37"/>
            <w:r w:rsidRPr="004A4877">
              <w:t>initiating the RRC connection re-establishment procedure</w:t>
            </w:r>
            <w:bookmarkEnd w:id="2227"/>
            <w:bookmarkEnd w:id="2228"/>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宋体"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宋体"/>
              </w:rPr>
              <w:t xml:space="preserve">releasing </w:t>
            </w:r>
            <w:r w:rsidRPr="004A4877">
              <w:rPr>
                <w:i/>
              </w:rPr>
              <w:t>powerPrefIndication</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宋体"/>
              </w:rPr>
              <w:t xml:space="preserve">releasing </w:t>
            </w:r>
            <w:r w:rsidRPr="004A4877">
              <w:rPr>
                <w:i/>
              </w:rPr>
              <w:t>bw-Preference</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宋体"/>
              </w:rPr>
              <w:t>releasing</w:t>
            </w:r>
            <w:r w:rsidRPr="004A4877">
              <w:t xml:space="preserve"> </w:t>
            </w:r>
            <w:r w:rsidRPr="004A4877">
              <w:rPr>
                <w:i/>
              </w:rPr>
              <w:t>delayBudgetReportingConfig</w:t>
            </w:r>
            <w:r w:rsidRPr="004A4877">
              <w:t xml:space="preserve"> </w:t>
            </w:r>
            <w:r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宋体"/>
              </w:rPr>
              <w:t xml:space="preserve">releasing </w:t>
            </w:r>
            <w:r w:rsidRPr="004A4877">
              <w:rPr>
                <w:i/>
                <w:lang w:eastAsia="en-GB"/>
              </w:rPr>
              <w:t>overheatingAssistance</w:t>
            </w:r>
            <w:r w:rsidRPr="004A4877">
              <w:rPr>
                <w:lang w:eastAsia="en-GB"/>
              </w:rPr>
              <w:t xml:space="preserve"> </w:t>
            </w:r>
            <w:r w:rsidRPr="004A4877">
              <w:rPr>
                <w:rFonts w:eastAsia="宋体"/>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229"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230" w:author="Rapporteur (at RAN2-117)" w:date="2022-02-28T18:08:00Z"/>
              </w:rPr>
            </w:pPr>
            <w:ins w:id="2231" w:author="Rapporteur (pre RAN2-117)" w:date="2022-02-09T12:54:00Z">
              <w:r>
                <w:t>T</w:t>
              </w:r>
            </w:ins>
            <w:ins w:id="2232" w:author="Rapporteur (pre RAN2-117)" w:date="2022-02-10T16:07:00Z">
              <w:r w:rsidR="00C93364">
                <w:t>3</w:t>
              </w:r>
            </w:ins>
            <w:ins w:id="2233" w:author="Rapporteur (pre RAN2-117)" w:date="2022-02-09T12:54:00Z">
              <w:r>
                <w:t>XX</w:t>
              </w:r>
            </w:ins>
          </w:p>
          <w:p w14:paraId="31FEC6C4" w14:textId="56C0A576" w:rsidR="005F4CC5" w:rsidRPr="004A4877" w:rsidRDefault="000E0A46" w:rsidP="007E1C3C">
            <w:pPr>
              <w:pStyle w:val="TAL"/>
              <w:tabs>
                <w:tab w:val="center" w:pos="459"/>
              </w:tabs>
              <w:rPr>
                <w:ins w:id="2234" w:author="Rapporteur (pre RAN2-117)" w:date="2022-02-09T12:52:00Z"/>
              </w:rPr>
            </w:pPr>
            <w:ins w:id="2235"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236" w:author="Rapporteur (pre RAN2-117)" w:date="2022-02-09T12:52:00Z"/>
              </w:rPr>
            </w:pPr>
            <w:ins w:id="2237" w:author="Rapporteur (pre RAN2-117)" w:date="2022-02-09T12:54:00Z">
              <w:r>
                <w:t>Upon entering RRC_CO</w:t>
              </w:r>
            </w:ins>
            <w:ins w:id="2238" w:author="Rapporteur (pre RAN2-117)" w:date="2022-02-09T12:55:00Z">
              <w:r>
                <w:t xml:space="preserve">NNECTED, upon </w:t>
              </w:r>
            </w:ins>
            <w:ins w:id="2239" w:author="Rapporteur (pre RAN2-117)" w:date="2022-02-09T12:56:00Z">
              <w:r w:rsidR="00DF4AE0">
                <w:t>update to NRSRP</w:t>
              </w:r>
              <w:r w:rsidR="00DF4AE0" w:rsidRPr="00B07F9A">
                <w:rPr>
                  <w:vertAlign w:val="subscript"/>
                </w:rPr>
                <w:t>Ref</w:t>
              </w:r>
              <w:r w:rsidR="00DF4AE0">
                <w:rPr>
                  <w:vertAlign w:val="subscript"/>
                </w:rPr>
                <w:t xml:space="preserve"> </w:t>
              </w:r>
            </w:ins>
            <w:ins w:id="2240"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241" w:author="Rapporteur (pre RAN2-117)" w:date="2022-02-09T12:52:00Z"/>
              </w:rPr>
            </w:pPr>
            <w:ins w:id="2242" w:author="Rapporteur (pre RAN2-117)" w:date="2022-02-09T12:57:00Z">
              <w:r>
                <w:t>U</w:t>
              </w:r>
            </w:ins>
            <w:ins w:id="2243"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244" w:author="Rapporteur (pre RAN2-117)" w:date="2022-02-09T12:52:00Z"/>
              </w:rPr>
            </w:pPr>
            <w:ins w:id="2245"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3"/>
      </w:pPr>
      <w:bookmarkStart w:id="2246" w:name="_Toc20487741"/>
      <w:bookmarkStart w:id="2247" w:name="_Toc29343048"/>
      <w:bookmarkStart w:id="2248" w:name="_Toc29344187"/>
      <w:bookmarkStart w:id="2249" w:name="_Toc36567453"/>
      <w:bookmarkStart w:id="2250" w:name="_Toc36810917"/>
      <w:bookmarkStart w:id="2251" w:name="_Toc36847281"/>
      <w:bookmarkStart w:id="2252" w:name="_Toc36939934"/>
      <w:bookmarkStart w:id="2253" w:name="_Toc37082914"/>
      <w:bookmarkStart w:id="2254" w:name="_Toc46481556"/>
      <w:bookmarkStart w:id="2255" w:name="_Toc46482790"/>
      <w:bookmarkStart w:id="2256" w:name="_Toc46484024"/>
      <w:bookmarkStart w:id="2257" w:name="_Toc83791321"/>
      <w:r w:rsidRPr="00FE2BA2">
        <w:t>10.6.2</w:t>
      </w:r>
      <w:r w:rsidRPr="00FE2BA2">
        <w:tab/>
        <w:t>Message definitions</w:t>
      </w:r>
      <w:bookmarkEnd w:id="2246"/>
      <w:bookmarkEnd w:id="2247"/>
      <w:bookmarkEnd w:id="2248"/>
      <w:bookmarkEnd w:id="2249"/>
      <w:bookmarkEnd w:id="2250"/>
      <w:bookmarkEnd w:id="2251"/>
      <w:bookmarkEnd w:id="2252"/>
      <w:bookmarkEnd w:id="2253"/>
      <w:bookmarkEnd w:id="2254"/>
      <w:bookmarkEnd w:id="2255"/>
      <w:bookmarkEnd w:id="2256"/>
      <w:bookmarkEnd w:id="2257"/>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4"/>
      </w:pPr>
      <w:bookmarkStart w:id="2258" w:name="_Toc20487743"/>
      <w:bookmarkStart w:id="2259" w:name="_Toc29343050"/>
      <w:bookmarkStart w:id="2260" w:name="_Toc29344189"/>
      <w:bookmarkStart w:id="2261" w:name="_Toc36567455"/>
      <w:bookmarkStart w:id="2262" w:name="_Toc36810919"/>
      <w:bookmarkStart w:id="2263" w:name="_Toc36847283"/>
      <w:bookmarkStart w:id="2264" w:name="_Toc36939936"/>
      <w:bookmarkStart w:id="2265" w:name="_Toc37082916"/>
      <w:bookmarkStart w:id="2266" w:name="_Toc46481558"/>
      <w:bookmarkStart w:id="2267" w:name="_Toc46482792"/>
      <w:bookmarkStart w:id="2268" w:name="_Toc46484026"/>
      <w:bookmarkStart w:id="2269" w:name="_Toc83791323"/>
      <w:r w:rsidRPr="00FE2BA2">
        <w:t>–</w:t>
      </w:r>
      <w:r w:rsidRPr="00FE2BA2">
        <w:tab/>
      </w:r>
      <w:r w:rsidRPr="00FE2BA2">
        <w:rPr>
          <w:i/>
        </w:rPr>
        <w:t>UEPagingCoverageInformation-NB</w:t>
      </w:r>
      <w:bookmarkEnd w:id="2258"/>
      <w:bookmarkEnd w:id="2259"/>
      <w:bookmarkEnd w:id="2260"/>
      <w:bookmarkEnd w:id="2261"/>
      <w:bookmarkEnd w:id="2262"/>
      <w:bookmarkEnd w:id="2263"/>
      <w:bookmarkEnd w:id="2264"/>
      <w:bookmarkEnd w:id="2265"/>
      <w:bookmarkEnd w:id="2266"/>
      <w:bookmarkEnd w:id="2267"/>
      <w:bookmarkEnd w:id="2268"/>
      <w:bookmarkEnd w:id="2269"/>
    </w:p>
    <w:p w14:paraId="54438D2D" w14:textId="44D14111" w:rsidR="00413B5E" w:rsidRDefault="00413B5E" w:rsidP="00413B5E">
      <w:pPr>
        <w:pStyle w:val="EditorsNote"/>
        <w:rPr>
          <w:ins w:id="2270" w:author="Rapporteur (at RAN2-117)" w:date="2022-02-28T08:58:00Z"/>
        </w:rPr>
      </w:pPr>
      <w:ins w:id="2271" w:author="Rapporteur (QC)" w:date="2021-10-21T15:12:00Z">
        <w:r>
          <w:t xml:space="preserve">Editor’s Note: </w:t>
        </w:r>
        <w:r w:rsidRPr="00C13B1C">
          <w:rPr>
            <w:i/>
            <w:iCs/>
          </w:rPr>
          <w:t>UEPagingCoverageInformation-NB</w:t>
        </w:r>
        <w:r w:rsidRPr="00C13B1C">
          <w:t xml:space="preserve"> </w:t>
        </w:r>
        <w:r>
          <w:t>update</w:t>
        </w:r>
      </w:ins>
      <w:ins w:id="2272" w:author="Rapporteur (post RAN2-116bis)" w:date="2022-01-26T17:30:00Z">
        <w:r w:rsidR="00C16E78">
          <w:t>d</w:t>
        </w:r>
      </w:ins>
      <w:ins w:id="2273" w:author="Rapporteur (at RAN2-117)" w:date="2022-02-28T09:00:00Z">
        <w:r w:rsidR="008B05DE">
          <w:t xml:space="preserve"> </w:t>
        </w:r>
      </w:ins>
      <w:ins w:id="2274" w:author="Rapporteur (QC)" w:date="2021-10-21T15:12:00Z">
        <w:del w:id="2275" w:author="Rapporteur (at RAN2-117)" w:date="2022-02-28T08:59:00Z">
          <w:r w:rsidDel="0030660C">
            <w:delText xml:space="preserve">s </w:delText>
          </w:r>
        </w:del>
      </w:ins>
      <w:ins w:id="2276" w:author="Rapporteur (post RAN2-116bis)" w:date="2022-01-26T17:30:00Z">
        <w:del w:id="2277" w:author="Rapporteur (at RAN2-117)" w:date="2022-02-28T08:59:00Z">
          <w:r w:rsidR="00C16E78" w:rsidDel="0030660C">
            <w:delText xml:space="preserve">assuming </w:delText>
          </w:r>
        </w:del>
      </w:ins>
      <w:ins w:id="2278" w:author="Rapporteur (post RAN2-116bis)" w:date="2022-01-26T17:31:00Z">
        <w:del w:id="2279" w:author="Rapporteur (at RAN2-117)" w:date="2022-02-28T08:59:00Z">
          <w:r w:rsidR="00C16E78" w:rsidDel="0030660C">
            <w:delText>this transparent container can be used to maintain the index to the coverage-based paging carrer</w:delText>
          </w:r>
        </w:del>
      </w:ins>
      <w:ins w:id="2280" w:author="Rapporteur (at RAN2-117)" w:date="2022-02-28T08:59:00Z">
        <w:r w:rsidR="0030660C">
          <w:t>to implement following agreements</w:t>
        </w:r>
      </w:ins>
      <w:ins w:id="2281" w:author="Rapporteur (post RAN2-116bis)" w:date="2022-01-26T17:31:00Z">
        <w:r w:rsidR="00C16E78">
          <w:t>.</w:t>
        </w:r>
      </w:ins>
    </w:p>
    <w:p w14:paraId="3D697328" w14:textId="77777777" w:rsidR="008B05DE" w:rsidRPr="008B05DE" w:rsidRDefault="00DF7BAB" w:rsidP="00E0550F">
      <w:pPr>
        <w:pStyle w:val="EditorsNote"/>
        <w:numPr>
          <w:ilvl w:val="0"/>
          <w:numId w:val="6"/>
        </w:numPr>
        <w:rPr>
          <w:ins w:id="2282" w:author="Rapporteur (at RAN2-117)" w:date="2022-02-28T09:00:00Z"/>
          <w:i/>
        </w:rPr>
      </w:pPr>
      <w:ins w:id="2283" w:author="Rapporteur (at RAN2-117)" w:date="2022-02-28T08:58:00Z">
        <w:r w:rsidRPr="00435D18">
          <w:t>It’s RAN2 assumption that the assigned information to UE in dedicated signaling also need to be delivered to core network and sent back to eNB in next paging.</w:t>
        </w:r>
      </w:ins>
    </w:p>
    <w:p w14:paraId="24CDE7A7" w14:textId="4EEEE239" w:rsidR="0030660C" w:rsidRPr="008B05DE" w:rsidRDefault="0030660C" w:rsidP="008B05DE">
      <w:pPr>
        <w:pStyle w:val="EditorsNote"/>
        <w:numPr>
          <w:ilvl w:val="0"/>
          <w:numId w:val="6"/>
        </w:numPr>
        <w:rPr>
          <w:ins w:id="2284" w:author="Rapporteur (at RAN2-117)" w:date="2022-02-28T08:58:00Z"/>
          <w:i/>
        </w:rPr>
      </w:pPr>
      <w:ins w:id="2285" w:author="Rapporteur (at RAN2-117)" w:date="2022-02-28T08:58:00Z">
        <w:r w:rsidRPr="00435D18">
          <w:t>UEPagingCoverageInformation RRC container is used to deliver the assigned information to UE in dedicated signaling to core network and sent back to eNB. A response LS to RAN3 would be sent as early as possible.</w:t>
        </w:r>
      </w:ins>
    </w:p>
    <w:p w14:paraId="6363436E" w14:textId="0FF8B477" w:rsidR="00DF7BAB" w:rsidRDefault="00DF7BAB" w:rsidP="0030660C">
      <w:pPr>
        <w:pStyle w:val="EditorsNote"/>
        <w:rPr>
          <w:ins w:id="2286"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287" w:author="Rapporteur (post RAN2-116bis)" w:date="2022-01-26T17:27:00Z">
        <w:r w:rsidRPr="00FE2BA2" w:rsidDel="00C16E78">
          <w:delText>SEQUENCE {}</w:delText>
        </w:r>
      </w:del>
      <w:ins w:id="2288" w:author="Rapporteur (post RAN2-116bis)" w:date="2022-01-26T17:27:00Z">
        <w:r w:rsidR="00C16E78" w:rsidRPr="00FE2BA2">
          <w:t>UEPagingCoverageInformation-NB-</w:t>
        </w:r>
      </w:ins>
      <w:ins w:id="2289" w:author="Rapporteur (pre RAN2-117)" w:date="2022-02-10T17:26:00Z">
        <w:r w:rsidR="00EF4B01">
          <w:t>v</w:t>
        </w:r>
      </w:ins>
      <w:ins w:id="2290" w:author="Rapporteur (post RAN2-116bis)" w:date="2022-01-26T17:27:00Z">
        <w:r w:rsidR="00C16E78">
          <w:t>17</w:t>
        </w:r>
      </w:ins>
      <w:ins w:id="2291" w:author="Rapporteur (pre RAN2-117)" w:date="2022-02-10T17:26:00Z">
        <w:r w:rsidR="00EF4B01">
          <w:t>x</w:t>
        </w:r>
      </w:ins>
      <w:ins w:id="2292" w:author="Rapporteur (pre RAN2-117)" w:date="2022-02-14T20:09:00Z">
        <w:r w:rsidR="002525D5">
          <w:t>y</w:t>
        </w:r>
      </w:ins>
      <w:ins w:id="2293"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294"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295" w:author="Rapporteur (post RAN2-116bis)" w:date="2022-01-26T17:24:00Z"/>
        </w:rPr>
      </w:pPr>
      <w:ins w:id="2296" w:author="Rapporteur (post RAN2-116bis)" w:date="2022-01-26T17:24:00Z">
        <w:r w:rsidRPr="00FE2BA2">
          <w:t>UEPagingCoverageInformation-NB-</w:t>
        </w:r>
      </w:ins>
      <w:ins w:id="2297" w:author="Rapporteur (pre RAN2-117)" w:date="2022-02-10T17:26:00Z">
        <w:r w:rsidR="00EF4B01">
          <w:t>v</w:t>
        </w:r>
      </w:ins>
      <w:ins w:id="2298" w:author="Rapporteur (post RAN2-116bis)" w:date="2022-01-26T17:27:00Z">
        <w:r>
          <w:t>17</w:t>
        </w:r>
      </w:ins>
      <w:ins w:id="2299" w:author="Rapporteur (pre RAN2-117)" w:date="2022-02-10T17:26:00Z">
        <w:r w:rsidR="00EF4B01">
          <w:t>x</w:t>
        </w:r>
      </w:ins>
      <w:ins w:id="2300" w:author="Rapporteur (pre RAN2-117)" w:date="2022-02-14T20:09:00Z">
        <w:r w:rsidR="002525D5">
          <w:t>y</w:t>
        </w:r>
      </w:ins>
      <w:ins w:id="2301" w:author="Rapporteur (post RAN2-116bis)" w:date="2022-01-26T17:27:00Z">
        <w:r>
          <w:t>-</w:t>
        </w:r>
      </w:ins>
      <w:ins w:id="2302"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303" w:author="Rapporteur (post RAN2-116bis)" w:date="2022-01-26T17:29:00Z"/>
        </w:rPr>
      </w:pPr>
      <w:ins w:id="2304" w:author="Rapporteur (post RAN2-116bis)" w:date="2022-01-26T17:29:00Z">
        <w:r w:rsidRPr="004A4877">
          <w:tab/>
        </w:r>
      </w:ins>
      <w:ins w:id="2305" w:author="Rapporteur (pre RAN2-117)" w:date="2022-02-14T20:10:00Z">
        <w:r w:rsidR="002525D5">
          <w:t>c</w:t>
        </w:r>
      </w:ins>
      <w:ins w:id="2306" w:author="Rapporteur (pre RAN2-117)" w:date="2022-02-14T20:09:00Z">
        <w:r w:rsidR="002525D5">
          <w:t>bpcg-Index</w:t>
        </w:r>
      </w:ins>
      <w:ins w:id="2307" w:author="Rapporteur (post RAN2-116bis)" w:date="2022-01-26T17:29:00Z">
        <w:r w:rsidRPr="004A4877">
          <w:t>-r1</w:t>
        </w:r>
        <w:r>
          <w:t>7</w:t>
        </w:r>
        <w:r w:rsidRPr="004A4877">
          <w:tab/>
        </w:r>
        <w:r w:rsidRPr="004A4877">
          <w:tab/>
        </w:r>
      </w:ins>
      <w:ins w:id="2308" w:author="Rapporteur (pre RAN2-117)" w:date="2022-02-14T20:10:00Z">
        <w:r w:rsidR="002525D5">
          <w:tab/>
        </w:r>
        <w:r w:rsidR="002525D5">
          <w:tab/>
        </w:r>
      </w:ins>
      <w:ins w:id="2309" w:author="Rapporteur (post RAN2-116bis)" w:date="2022-01-26T17:29:00Z">
        <w:r w:rsidRPr="004A4877">
          <w:t>ENUMERATED {</w:t>
        </w:r>
      </w:ins>
      <w:ins w:id="2310" w:author="Rapporteur (post RAN2-116bis)" w:date="2022-01-27T09:04:00Z">
        <w:r w:rsidR="008E4150">
          <w:rPr>
            <w:rFonts w:cs="Arial"/>
            <w:bCs/>
            <w:szCs w:val="18"/>
          </w:rPr>
          <w:t>pcg1</w:t>
        </w:r>
      </w:ins>
      <w:ins w:id="2311" w:author="Rapporteur (post RAN2-116bis)" w:date="2022-01-26T17:29:00Z">
        <w:r>
          <w:t xml:space="preserve">, </w:t>
        </w:r>
      </w:ins>
      <w:ins w:id="2312" w:author="Rapporteur (post RAN2-116bis)" w:date="2022-01-27T09:04:00Z">
        <w:r w:rsidR="008E4150">
          <w:rPr>
            <w:rFonts w:cs="Arial"/>
            <w:bCs/>
            <w:szCs w:val="18"/>
          </w:rPr>
          <w:t>pcg</w:t>
        </w:r>
      </w:ins>
      <w:ins w:id="2313"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314" w:author="Rapporteur (post RAN2-116bis)" w:date="2022-01-26T17:24:00Z"/>
        </w:rPr>
      </w:pPr>
      <w:ins w:id="2315"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316" w:author="Rapporteur (post RAN2-116bis)" w:date="2022-01-26T17:24:00Z"/>
        </w:rPr>
      </w:pPr>
      <w:ins w:id="2317"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2318"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319" w:author="Rapporteur (post RAN2-116bis)" w:date="2022-01-26T17:29:00Z"/>
                <w:b/>
                <w:bCs/>
                <w:i/>
                <w:noProof/>
                <w:lang w:eastAsia="en-GB"/>
              </w:rPr>
            </w:pPr>
            <w:ins w:id="2320" w:author="Rapporteur (pre RAN2-117)" w:date="2022-02-14T20:10:00Z">
              <w:r>
                <w:rPr>
                  <w:b/>
                  <w:bCs/>
                  <w:i/>
                  <w:noProof/>
                  <w:lang w:eastAsia="en-GB"/>
                </w:rPr>
                <w:t>cbpcg-Index</w:t>
              </w:r>
            </w:ins>
          </w:p>
          <w:p w14:paraId="4D7DDB94" w14:textId="3A851B27" w:rsidR="00C16E78" w:rsidRPr="004A4877" w:rsidRDefault="00C16E78" w:rsidP="00AA7534">
            <w:pPr>
              <w:pStyle w:val="TAL"/>
              <w:rPr>
                <w:ins w:id="2321" w:author="Rapporteur (post RAN2-116bis)" w:date="2022-01-26T17:29:00Z"/>
                <w:b/>
                <w:i/>
                <w:noProof/>
                <w:lang w:eastAsia="ko-KR"/>
              </w:rPr>
            </w:pPr>
            <w:ins w:id="2322" w:author="Rapporteur (post RAN2-116bis)" w:date="2022-01-26T17:29:00Z">
              <w:r>
                <w:rPr>
                  <w:rFonts w:cs="Arial"/>
                  <w:bCs/>
                  <w:noProof/>
                  <w:szCs w:val="18"/>
                </w:rPr>
                <w:t xml:space="preserve">Index to the coverage-based paging carrier group signalled to the UE during </w:t>
              </w:r>
            </w:ins>
            <w:ins w:id="2323" w:author="Rapporteur (post RAN2-116bis)" w:date="2022-01-26T17:30:00Z">
              <w:r>
                <w:rPr>
                  <w:rFonts w:cs="Arial"/>
                  <w:bCs/>
                  <w:noProof/>
                  <w:szCs w:val="18"/>
                </w:rPr>
                <w:t>RRC connection release</w:t>
              </w:r>
            </w:ins>
            <w:ins w:id="2324" w:author="Rapporteur (post RAN2-116bis)" w:date="2022-01-26T17:29:00Z">
              <w:r>
                <w:rPr>
                  <w:rFonts w:cs="Arial"/>
                  <w:bCs/>
                  <w:noProof/>
                  <w:szCs w:val="18"/>
                </w:rPr>
                <w:t xml:space="preserve">. </w:t>
              </w:r>
              <w:r w:rsidRPr="004A4877">
                <w:rPr>
                  <w:rFonts w:cs="Arial"/>
                  <w:bCs/>
                  <w:noProof/>
                  <w:szCs w:val="18"/>
                </w:rPr>
                <w:t xml:space="preserve">Value </w:t>
              </w:r>
            </w:ins>
            <w:ins w:id="2325" w:author="Rapporteur (post RAN2-116bis)" w:date="2022-01-27T09:04:00Z">
              <w:r w:rsidR="008E4150" w:rsidRPr="00F16963">
                <w:rPr>
                  <w:rFonts w:cs="Arial"/>
                  <w:bCs/>
                  <w:i/>
                  <w:iCs/>
                  <w:noProof/>
                  <w:szCs w:val="18"/>
                </w:rPr>
                <w:t>pcg</w:t>
              </w:r>
            </w:ins>
            <w:ins w:id="2326"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327" w:author="Rapporteur (post RAN2-116bis)" w:date="2022-01-27T09:04:00Z">
              <w:r w:rsidR="008E4150" w:rsidRPr="00F16963">
                <w:rPr>
                  <w:rFonts w:cs="Arial"/>
                  <w:bCs/>
                  <w:i/>
                  <w:iCs/>
                  <w:noProof/>
                  <w:szCs w:val="18"/>
                </w:rPr>
                <w:t>pc</w:t>
              </w:r>
            </w:ins>
            <w:ins w:id="2328" w:author="Rapporteur (post RAN2-116bis)" w:date="2022-01-27T09:05:00Z">
              <w:r w:rsidR="008E4150" w:rsidRPr="00F16963">
                <w:rPr>
                  <w:rFonts w:cs="Arial"/>
                  <w:bCs/>
                  <w:i/>
                  <w:iCs/>
                  <w:noProof/>
                  <w:szCs w:val="18"/>
                </w:rPr>
                <w:t>g</w:t>
              </w:r>
            </w:ins>
            <w:ins w:id="2329"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330"/>
              <w:r w:rsidRPr="004A4877">
                <w:rPr>
                  <w:rFonts w:cs="Arial"/>
                  <w:szCs w:val="18"/>
                </w:rPr>
                <w:t>.</w:t>
              </w:r>
            </w:ins>
            <w:commentRangeEnd w:id="2330"/>
            <w:r w:rsidR="00D703D9">
              <w:rPr>
                <w:rStyle w:val="ab"/>
                <w:rFonts w:ascii="Times New Roman" w:hAnsi="Times New Roman"/>
              </w:rPr>
              <w:commentReference w:id="2330"/>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apporteur (at RAN2-117)" w:date="2022-02-28T13:55:00Z" w:initials="MSD">
    <w:p w14:paraId="4313AE6D" w14:textId="09952B56" w:rsidR="00E0550F" w:rsidRDefault="00E0550F">
      <w:pPr>
        <w:pStyle w:val="ac"/>
      </w:pPr>
      <w:r>
        <w:rPr>
          <w:rStyle w:val="ab"/>
        </w:rPr>
        <w:annotationRef/>
      </w:r>
      <w:r>
        <w:t>Suprceeded by agreement at RAN2#117-e.</w:t>
      </w:r>
    </w:p>
  </w:comment>
  <w:comment w:id="10" w:author="Rapporteur (at RAN2-117)" w:date="2022-02-28T08:50:00Z" w:initials="MSD">
    <w:p w14:paraId="4C6E5BE9" w14:textId="039329D6" w:rsidR="00E0550F" w:rsidRDefault="00E0550F">
      <w:pPr>
        <w:pStyle w:val="ac"/>
      </w:pPr>
      <w:r>
        <w:rPr>
          <w:rStyle w:val="ab"/>
        </w:rPr>
        <w:annotationRef/>
      </w:r>
      <w:r>
        <w:t>Suprceeded by agreement at RAN2#117-e.</w:t>
      </w:r>
    </w:p>
  </w:comment>
  <w:comment w:id="86" w:author="ZTE-Ting" w:date="2022-03-01T23:18:00Z" w:initials="ZTE-Ting">
    <w:p w14:paraId="5A5D9F98" w14:textId="6DA51617" w:rsidR="00E0550F" w:rsidRDefault="00E0550F" w:rsidP="00E0550F">
      <w:pPr>
        <w:pStyle w:val="ac"/>
        <w:rPr>
          <w:lang w:eastAsia="zh-CN"/>
        </w:rPr>
      </w:pPr>
      <w:r>
        <w:rPr>
          <w:rStyle w:val="ab"/>
        </w:rPr>
        <w:annotationRef/>
      </w:r>
      <w:r>
        <w:rPr>
          <w:lang w:eastAsia="zh-CN"/>
        </w:rPr>
        <w:t>[ZTE01]We tend to suggest not to describe the check of SIB3 in several places, especially we’d better to avoid the text of checking SIB3 for UE in connected mode.</w:t>
      </w:r>
    </w:p>
    <w:p w14:paraId="54C073F1" w14:textId="77777777" w:rsidR="00E0550F" w:rsidRDefault="00E0550F" w:rsidP="00E0550F">
      <w:pPr>
        <w:pStyle w:val="ac"/>
        <w:rPr>
          <w:lang w:eastAsia="zh-CN"/>
        </w:rPr>
      </w:pPr>
    </w:p>
    <w:p w14:paraId="762CC9B3" w14:textId="77777777" w:rsidR="00E0550F" w:rsidRPr="00B45DF7" w:rsidRDefault="00E0550F" w:rsidP="00E0550F">
      <w:pPr>
        <w:pStyle w:val="ac"/>
        <w:rPr>
          <w:lang w:eastAsia="zh-CN"/>
        </w:rPr>
      </w:pPr>
      <w:r>
        <w:rPr>
          <w:lang w:eastAsia="zh-CN"/>
        </w:rPr>
        <w:t xml:space="preserve">Therefore, we suggest to add description in </w:t>
      </w:r>
      <w:bookmarkStart w:id="87" w:name="_Toc46480431"/>
      <w:bookmarkStart w:id="88" w:name="_Toc46481665"/>
      <w:bookmarkStart w:id="89" w:name="_Toc46482899"/>
      <w:bookmarkStart w:id="90" w:name="_Toc83790196"/>
      <w:r>
        <w:rPr>
          <w:lang w:eastAsia="zh-CN"/>
        </w:rPr>
        <w:t>“</w:t>
      </w:r>
      <w:r w:rsidRPr="00FE2BA2">
        <w:t>5.2.2.10</w:t>
      </w:r>
      <w:r w:rsidRPr="00FE2BA2">
        <w:tab/>
        <w:t xml:space="preserve">Actions upon reception of </w:t>
      </w:r>
      <w:r w:rsidRPr="00FE2BA2">
        <w:rPr>
          <w:i/>
        </w:rPr>
        <w:t>SystemInformationBlockType3</w:t>
      </w:r>
      <w:bookmarkEnd w:id="87"/>
      <w:bookmarkEnd w:id="88"/>
      <w:bookmarkEnd w:id="89"/>
      <w:bookmarkEnd w:id="90"/>
      <w:r>
        <w:rPr>
          <w:i/>
        </w:rPr>
        <w:t xml:space="preserve">” </w:t>
      </w:r>
      <w:r w:rsidRPr="00B45DF7">
        <w:t>as below:</w:t>
      </w:r>
    </w:p>
    <w:p w14:paraId="2F42E079" w14:textId="77777777" w:rsidR="00E0550F" w:rsidRDefault="00E0550F" w:rsidP="00E0550F"/>
    <w:p w14:paraId="33AA52F5" w14:textId="77777777" w:rsidR="00E0550F" w:rsidRPr="00FE2BA2" w:rsidRDefault="00E0550F" w:rsidP="00E0550F">
      <w:r w:rsidRPr="00FE2BA2">
        <w:t xml:space="preserve">Upon receiving </w:t>
      </w:r>
      <w:r w:rsidRPr="00FE2BA2">
        <w:rPr>
          <w:i/>
        </w:rPr>
        <w:t>SystemInformationBlockType</w:t>
      </w:r>
      <w:r w:rsidRPr="00FE2BA2">
        <w:rPr>
          <w:i/>
          <w:lang w:eastAsia="zh-CN"/>
        </w:rPr>
        <w:t>3-NB</w:t>
      </w:r>
      <w:r w:rsidRPr="00FE2BA2">
        <w:t>, the UE shall:</w:t>
      </w:r>
    </w:p>
    <w:p w14:paraId="283D420B" w14:textId="77777777" w:rsidR="00E0550F" w:rsidRPr="00FE2BA2" w:rsidRDefault="00E0550F" w:rsidP="00E0550F">
      <w:pPr>
        <w:pStyle w:val="B1"/>
      </w:pPr>
      <w:r w:rsidRPr="00FE2BA2">
        <w:t>1&gt;</w:t>
      </w:r>
      <w:r w:rsidRPr="00FE2BA2">
        <w:tab/>
        <w:t>if in RRC_IDLE, or in RRC_CONNECTED while T311 is running:</w:t>
      </w:r>
    </w:p>
    <w:p w14:paraId="511B6CF2" w14:textId="77777777" w:rsidR="00E0550F" w:rsidRDefault="00E0550F" w:rsidP="00E0550F">
      <w:pPr>
        <w:pStyle w:val="ac"/>
        <w:ind w:firstLine="200"/>
        <w:rPr>
          <w:lang w:eastAsia="zh-CN"/>
        </w:rPr>
      </w:pPr>
      <w:r>
        <w:rPr>
          <w:lang w:eastAsia="zh-CN"/>
        </w:rPr>
        <w:t>…….</w:t>
      </w:r>
    </w:p>
    <w:p w14:paraId="242F6EA9" w14:textId="77777777" w:rsidR="00E0550F" w:rsidRPr="00B45DF7" w:rsidRDefault="00E0550F" w:rsidP="00E0550F">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4AB50EB4" w14:textId="77777777" w:rsidR="00E0550F" w:rsidRDefault="00E0550F" w:rsidP="00E0550F">
      <w:pPr>
        <w:pStyle w:val="ac"/>
        <w:rPr>
          <w:lang w:eastAsia="zh-CN"/>
        </w:rPr>
      </w:pPr>
    </w:p>
    <w:p w14:paraId="1F01E9E8" w14:textId="77777777" w:rsidR="00E0550F" w:rsidRDefault="00E0550F" w:rsidP="00E0550F">
      <w:pPr>
        <w:pStyle w:val="ac"/>
        <w:rPr>
          <w:lang w:eastAsia="zh-CN"/>
        </w:rPr>
      </w:pPr>
      <w:r>
        <w:rPr>
          <w:lang w:eastAsia="zh-CN"/>
        </w:rPr>
        <w:t>And then in here and the other similar text, we can say:</w:t>
      </w:r>
    </w:p>
    <w:p w14:paraId="67734578" w14:textId="27772CF1" w:rsidR="00E0550F" w:rsidRDefault="00E0550F" w:rsidP="00E0550F">
      <w:pPr>
        <w:pStyle w:val="ac"/>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ab"/>
          <w:strike/>
          <w:color w:val="FF0000"/>
        </w:rPr>
        <w:annotationRef/>
      </w:r>
      <w:r w:rsidRPr="002C3D36">
        <w:t>:</w:t>
      </w:r>
    </w:p>
  </w:comment>
  <w:comment w:id="165" w:author="ZTE-Ting" w:date="2022-03-01T23:21:00Z" w:initials="ZTE-Ting">
    <w:p w14:paraId="3BD3C475" w14:textId="4DFD3791" w:rsidR="00E0550F" w:rsidRDefault="00E0550F" w:rsidP="00E0550F">
      <w:pPr>
        <w:pStyle w:val="ac"/>
        <w:rPr>
          <w:i/>
          <w:iCs/>
        </w:rPr>
      </w:pPr>
      <w:r>
        <w:rPr>
          <w:rStyle w:val="ab"/>
        </w:rPr>
        <w:annotationRef/>
      </w:r>
      <w:r>
        <w:rPr>
          <w:rStyle w:val="ab"/>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4059BCB6" w14:textId="77777777" w:rsidR="00E0550F" w:rsidRDefault="00E0550F" w:rsidP="00E0550F">
      <w:pPr>
        <w:pStyle w:val="ac"/>
        <w:rPr>
          <w:i/>
          <w:iCs/>
        </w:rPr>
      </w:pPr>
    </w:p>
    <w:p w14:paraId="37EEC19A" w14:textId="5D860371" w:rsidR="00E0550F" w:rsidRDefault="00E0550F" w:rsidP="00E0550F">
      <w:pPr>
        <w:pStyle w:val="ac"/>
        <w:rPr>
          <w:i/>
          <w:iCs/>
        </w:rPr>
      </w:pPr>
      <w:r>
        <w:rPr>
          <w:noProof/>
        </w:rPr>
        <w:t>Upon transition to RRC_CONNECTED mode, the UE shall:</w:t>
      </w:r>
    </w:p>
    <w:p w14:paraId="580E4790" w14:textId="46249931" w:rsidR="00E0550F" w:rsidRDefault="00E0550F" w:rsidP="00E0550F">
      <w:pPr>
        <w:pStyle w:val="ac"/>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ab"/>
          <w:strike/>
          <w:color w:val="FF0000"/>
        </w:rPr>
        <w:annotationRef/>
      </w:r>
      <w:r>
        <w:rPr>
          <w:i/>
        </w:rPr>
        <w:t>:</w:t>
      </w:r>
    </w:p>
    <w:p w14:paraId="5C5EE0E3" w14:textId="517AB2AF" w:rsidR="00E0550F" w:rsidRDefault="00E0550F" w:rsidP="00E0550F">
      <w:pPr>
        <w:pStyle w:val="ac"/>
        <w:rPr>
          <w:lang w:eastAsia="zh-CN"/>
        </w:rPr>
      </w:pPr>
      <w:r>
        <w:rPr>
          <w:lang w:eastAsia="zh-CN"/>
        </w:rPr>
        <w:t>……..</w:t>
      </w:r>
    </w:p>
    <w:p w14:paraId="6B25B6BE" w14:textId="37DB9011" w:rsidR="00E0550F" w:rsidRDefault="00E0550F" w:rsidP="00E0550F">
      <w:pPr>
        <w:pStyle w:val="ac"/>
        <w:rPr>
          <w:noProof/>
        </w:rPr>
      </w:pPr>
      <w:r>
        <w:rPr>
          <w:noProof/>
        </w:rPr>
        <w:t>While in RRC_CONNECTED mode, the UE shall:</w:t>
      </w:r>
    </w:p>
    <w:p w14:paraId="0DB4E7DA" w14:textId="633710EB" w:rsidR="00E0550F" w:rsidRDefault="00E0550F" w:rsidP="00E0550F">
      <w:pPr>
        <w:pStyle w:val="ac"/>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5290EE79" w14:textId="5F3D1504" w:rsidR="00E0550F" w:rsidRDefault="00E0550F" w:rsidP="00E0550F">
      <w:pPr>
        <w:pStyle w:val="ac"/>
        <w:rPr>
          <w:lang w:eastAsia="zh-CN"/>
        </w:rPr>
      </w:pPr>
      <w:r>
        <w:rPr>
          <w:lang w:eastAsia="zh-CN"/>
        </w:rPr>
        <w:t>……..</w:t>
      </w:r>
    </w:p>
    <w:p w14:paraId="1A2FA99E" w14:textId="6F3DA5C7" w:rsidR="00E0550F" w:rsidRDefault="00E0550F" w:rsidP="00E0550F">
      <w:pPr>
        <w:pStyle w:val="ac"/>
        <w:rPr>
          <w:rFonts w:hint="eastAsia"/>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comment>
  <w:comment w:id="174" w:author="ZTE-Ting" w:date="2022-03-01T23:25:00Z" w:initials="ZTE-Ting">
    <w:p w14:paraId="1CF09244" w14:textId="77777777" w:rsidR="00D703D9" w:rsidRDefault="00A46FCC">
      <w:pPr>
        <w:pStyle w:val="ac"/>
        <w:rPr>
          <w:lang w:eastAsia="zh-CN"/>
        </w:rPr>
      </w:pPr>
      <w:r>
        <w:rPr>
          <w:lang w:eastAsia="zh-CN"/>
        </w:rPr>
        <w:t>[ZTE03</w:t>
      </w:r>
      <w:proofErr w:type="gramStart"/>
      <w:r>
        <w:rPr>
          <w:lang w:eastAsia="zh-CN"/>
        </w:rPr>
        <w:t>]</w:t>
      </w:r>
      <w:proofErr w:type="gramEnd"/>
      <w:r w:rsidR="00E0550F">
        <w:rPr>
          <w:rStyle w:val="ab"/>
        </w:rPr>
        <w:annotationRef/>
      </w:r>
      <w:r w:rsidR="00E0550F">
        <w:rPr>
          <w:lang w:eastAsia="zh-CN"/>
        </w:rPr>
        <w:t>“</w:t>
      </w:r>
      <w:r w:rsidR="00E0550F" w:rsidRPr="00B07F9A">
        <w:t>as used for cell selection/ reselection evaluation</w:t>
      </w:r>
      <w:r w:rsidR="00E0550F">
        <w:rPr>
          <w:rStyle w:val="ab"/>
        </w:rPr>
        <w:annotationRef/>
      </w:r>
      <w:r w:rsidR="00E0550F">
        <w:rPr>
          <w:lang w:eastAsia="zh-CN"/>
        </w:rPr>
        <w:t>” seems unnecessary and can be removed.</w:t>
      </w:r>
      <w:r w:rsidR="00D703D9">
        <w:rPr>
          <w:lang w:eastAsia="zh-CN"/>
        </w:rPr>
        <w:t xml:space="preserve"> </w:t>
      </w:r>
    </w:p>
    <w:p w14:paraId="1D6FEF49" w14:textId="77777777" w:rsidR="00D703D9" w:rsidRDefault="00D703D9">
      <w:pPr>
        <w:pStyle w:val="ac"/>
        <w:rPr>
          <w:lang w:eastAsia="zh-CN"/>
        </w:rPr>
      </w:pPr>
    </w:p>
    <w:p w14:paraId="3D884FC9" w14:textId="1EB39E87" w:rsidR="00E0550F" w:rsidRDefault="00D703D9">
      <w:pPr>
        <w:pStyle w:val="ac"/>
      </w:pPr>
      <w:r>
        <w:rPr>
          <w:lang w:eastAsia="zh-CN"/>
        </w:rPr>
        <w:t xml:space="preserve">The agreement is to use the last one measurement before entering connected mode as reference. We think it’s still </w:t>
      </w:r>
      <w:r w:rsidR="00E0550F" w:rsidRPr="00B45DF7">
        <w:rPr>
          <w:lang w:eastAsia="zh-CN"/>
        </w:rPr>
        <w:t xml:space="preserve">possible for the </w:t>
      </w:r>
      <w:r w:rsidR="00E0550F">
        <w:rPr>
          <w:lang w:eastAsia="zh-CN"/>
        </w:rPr>
        <w:t xml:space="preserve">UE </w:t>
      </w:r>
      <w:r w:rsidR="00E0550F" w:rsidRPr="00B45DF7">
        <w:rPr>
          <w:lang w:eastAsia="zh-CN"/>
        </w:rPr>
        <w:t xml:space="preserve">to make another measurement after cell </w:t>
      </w:r>
      <w:r w:rsidR="00E0550F">
        <w:rPr>
          <w:lang w:eastAsia="zh-CN"/>
        </w:rPr>
        <w:t>re</w:t>
      </w:r>
      <w:r w:rsidR="00E0550F" w:rsidRPr="00B45DF7">
        <w:rPr>
          <w:lang w:eastAsia="zh-CN"/>
        </w:rPr>
        <w:t xml:space="preserve">selection and </w:t>
      </w:r>
      <w:r>
        <w:rPr>
          <w:lang w:eastAsia="zh-CN"/>
        </w:rPr>
        <w:t>before connection establishment. Therefore, that one can be used as the reference.</w:t>
      </w:r>
    </w:p>
  </w:comment>
  <w:comment w:id="563" w:author="ZTE-Ting" w:date="2022-03-02T01:18:00Z" w:initials="ZTE-Ting">
    <w:p w14:paraId="5E733B65" w14:textId="77777777" w:rsidR="00D703D9" w:rsidRDefault="00D703D9" w:rsidP="00D703D9">
      <w:pPr>
        <w:pStyle w:val="ac"/>
        <w:rPr>
          <w:lang w:eastAsia="zh-CN"/>
        </w:rPr>
      </w:pPr>
      <w:r>
        <w:rPr>
          <w:rStyle w:val="ab"/>
        </w:rPr>
        <w:annotationRef/>
      </w:r>
      <w:r>
        <w:rPr>
          <w:lang w:eastAsia="zh-CN"/>
        </w:rPr>
        <w:t>[ZTE04]</w:t>
      </w:r>
      <w:r>
        <w:rPr>
          <w:rStyle w:val="ab"/>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2C675667" w14:textId="77777777" w:rsidR="005136DB" w:rsidRDefault="005136DB" w:rsidP="00D703D9">
      <w:pPr>
        <w:pStyle w:val="ac"/>
        <w:rPr>
          <w:lang w:eastAsia="zh-CN"/>
        </w:rPr>
      </w:pPr>
    </w:p>
    <w:p w14:paraId="05BA8589" w14:textId="076B3C9D" w:rsidR="00D703D9" w:rsidRDefault="005136DB" w:rsidP="00D703D9">
      <w:pPr>
        <w:pStyle w:val="ac"/>
        <w:rPr>
          <w:lang w:eastAsia="zh-CN"/>
        </w:rPr>
      </w:pPr>
      <w:r>
        <w:rPr>
          <w:lang w:eastAsia="zh-CN"/>
        </w:rPr>
        <w:t>Technically, w</w:t>
      </w:r>
      <w:bookmarkStart w:id="564" w:name="_GoBack"/>
      <w:bookmarkEnd w:id="564"/>
      <w:r w:rsidR="00D703D9">
        <w:rPr>
          <w:lang w:eastAsia="zh-CN"/>
        </w:rPr>
        <w:t>e agree all the R17 paging carriers can be finally organized into 2 “paging carrier group” based on the PCCH configuration. But this is just a virtual concept, we think it’s not suitable to use such virtual concept in the RRC signalling.</w:t>
      </w:r>
    </w:p>
    <w:p w14:paraId="4B9C7EB7" w14:textId="53291BF1" w:rsidR="00D703D9" w:rsidRDefault="00544C8C" w:rsidP="00D703D9">
      <w:pPr>
        <w:pStyle w:val="ac"/>
        <w:rPr>
          <w:lang w:eastAsia="zh-CN"/>
        </w:rPr>
      </w:pPr>
      <w:r>
        <w:rPr>
          <w:lang w:eastAsia="zh-CN"/>
        </w:rPr>
        <w:t xml:space="preserve"> </w:t>
      </w:r>
    </w:p>
    <w:p w14:paraId="6B21C5DD" w14:textId="5DA7BD94" w:rsidR="00544C8C" w:rsidRDefault="00544C8C" w:rsidP="00D703D9">
      <w:pPr>
        <w:pStyle w:val="ac"/>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850" w:author="Rapporteur (at RAN2-117)" w:date="2022-02-28T14:32:00Z" w:initials="MSD">
    <w:p w14:paraId="7B1EF291" w14:textId="77777777" w:rsidR="00E0550F" w:rsidRDefault="00E0550F">
      <w:pPr>
        <w:pStyle w:val="ac"/>
      </w:pPr>
      <w:r>
        <w:rPr>
          <w:rStyle w:val="ab"/>
        </w:rPr>
        <w:annotationRef/>
      </w:r>
      <w:r>
        <w:t>Almost linear distribution.</w:t>
      </w:r>
    </w:p>
    <w:p w14:paraId="08C371F8" w14:textId="00969AA3" w:rsidR="00E0550F" w:rsidRDefault="00E0550F">
      <w:pPr>
        <w:pStyle w:val="ac"/>
      </w:pPr>
      <w:r>
        <w:t>Highest value rounded to the largest PTW value of 40.96 sec.</w:t>
      </w:r>
    </w:p>
  </w:comment>
  <w:comment w:id="909" w:author="Rapporteur (at RAN2-117)" w:date="2022-02-28T11:29:00Z" w:initials="MSD">
    <w:p w14:paraId="743DD765" w14:textId="77777777" w:rsidR="00E0550F" w:rsidRDefault="00E0550F">
      <w:pPr>
        <w:pStyle w:val="ac"/>
      </w:pPr>
      <w:r>
        <w:rPr>
          <w:rStyle w:val="ab"/>
        </w:rPr>
        <w:annotationRef/>
      </w:r>
      <w:r>
        <w:t>This is assuming following proposal in offline-301 is agreed:</w:t>
      </w:r>
    </w:p>
    <w:p w14:paraId="53FEEAE1" w14:textId="09CF6AFB" w:rsidR="00E0550F" w:rsidRPr="009412B7" w:rsidRDefault="00E0550F" w:rsidP="000343A8">
      <w:pPr>
        <w:pStyle w:val="af1"/>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nB is supported, e.g., a common nB value is configured for the R17 paging carrier(s) with same </w:t>
      </w:r>
      <w:r w:rsidRPr="000C1FEF">
        <w:rPr>
          <w:b/>
          <w:dstrike/>
        </w:rPr>
        <w:t>Rmax (npdcch-NumRepetitionPaging)</w:t>
      </w:r>
      <w:r>
        <w:rPr>
          <w:b/>
        </w:rPr>
        <w:t xml:space="preserve"> </w:t>
      </w:r>
      <w:r w:rsidRPr="000C1FEF">
        <w:rPr>
          <w:b/>
          <w:color w:val="FF0000"/>
        </w:rPr>
        <w:t>coverage level</w:t>
      </w:r>
      <w:r w:rsidRPr="009412B7">
        <w:rPr>
          <w:b/>
        </w:rPr>
        <w:t>.</w:t>
      </w:r>
    </w:p>
    <w:p w14:paraId="54C314A3" w14:textId="722AEFC9" w:rsidR="00E0550F" w:rsidRDefault="00E0550F">
      <w:pPr>
        <w:pStyle w:val="ac"/>
      </w:pPr>
    </w:p>
  </w:comment>
  <w:comment w:id="947" w:author="Rapporteur (at RAN2-117)" w:date="2022-02-28T09:48:00Z" w:initials="MSD">
    <w:p w14:paraId="27CBDB5F" w14:textId="3CE2C41F" w:rsidR="00E0550F" w:rsidRDefault="00E0550F">
      <w:pPr>
        <w:pStyle w:val="ac"/>
      </w:pPr>
      <w:r>
        <w:rPr>
          <w:rStyle w:val="ab"/>
        </w:rPr>
        <w:annotationRef/>
      </w:r>
      <w:r>
        <w:t>Alternative options are:</w:t>
      </w:r>
    </w:p>
    <w:p w14:paraId="661CBA2C" w14:textId="04C2030B" w:rsidR="00E0550F" w:rsidRDefault="00E0550F" w:rsidP="008817C7">
      <w:pPr>
        <w:pStyle w:val="ac"/>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E0550F" w:rsidRDefault="00E0550F" w:rsidP="00BE648E">
      <w:pPr>
        <w:pStyle w:val="ac"/>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E0550F" w:rsidRDefault="00E0550F" w:rsidP="00BE648E">
      <w:pPr>
        <w:pStyle w:val="ac"/>
      </w:pPr>
    </w:p>
  </w:comment>
  <w:comment w:id="948" w:author="ZTE-Ting" w:date="2022-03-02T00:51:00Z" w:initials="ZTE-Ting">
    <w:p w14:paraId="4CF72F95" w14:textId="6C16102F" w:rsidR="00A46FCC" w:rsidRDefault="00D703D9">
      <w:pPr>
        <w:pStyle w:val="ac"/>
      </w:pPr>
      <w:r>
        <w:rPr>
          <w:lang w:eastAsia="zh-CN"/>
        </w:rPr>
        <w:t>[ZTE05]</w:t>
      </w:r>
      <w:r w:rsidR="00A46FCC">
        <w:rPr>
          <w:rStyle w:val="ab"/>
        </w:rPr>
        <w:annotationRef/>
      </w:r>
      <w:r w:rsidR="00A46FCC">
        <w:rPr>
          <w:lang w:eastAsia="zh-CN"/>
        </w:rPr>
        <w:t>W</w:t>
      </w:r>
      <w:r w:rsidR="00A46FCC">
        <w:rPr>
          <w:rFonts w:hint="eastAsia"/>
          <w:lang w:eastAsia="zh-CN"/>
        </w:rPr>
        <w:t>e</w:t>
      </w:r>
      <w:r w:rsidR="00A46FCC">
        <w:rPr>
          <w:lang w:eastAsia="zh-CN"/>
        </w:rPr>
        <w:t xml:space="preserve"> </w:t>
      </w:r>
      <w:r w:rsidR="00A46FCC">
        <w:rPr>
          <w:rFonts w:hint="eastAsia"/>
          <w:lang w:eastAsia="zh-CN"/>
        </w:rPr>
        <w:t>prefer</w:t>
      </w:r>
      <w:r w:rsidR="00A46FCC">
        <w:rPr>
          <w:lang w:eastAsia="zh-CN"/>
        </w:rPr>
        <w:t xml:space="preserve"> </w:t>
      </w:r>
      <w:r w:rsidR="00A46FCC">
        <w:rPr>
          <w:rFonts w:hint="eastAsia"/>
          <w:lang w:eastAsia="zh-CN"/>
        </w:rPr>
        <w:t>alternative</w:t>
      </w:r>
      <w:r w:rsidR="00A46FCC">
        <w:rPr>
          <w:lang w:eastAsia="zh-CN"/>
        </w:rPr>
        <w:t xml:space="preserve"> 1.</w:t>
      </w:r>
    </w:p>
  </w:comment>
  <w:comment w:id="2330" w:author="ZTE-Ting" w:date="2022-03-02T01:22:00Z" w:initials="ZTE-Ting">
    <w:p w14:paraId="2071A27C" w14:textId="77777777" w:rsidR="00D703D9" w:rsidRDefault="00D703D9" w:rsidP="00D703D9">
      <w:pPr>
        <w:pStyle w:val="TAL"/>
        <w:rPr>
          <w:rFonts w:ascii="Times New Roman" w:hAnsi="Times New Roman"/>
          <w:color w:val="000000"/>
          <w:szCs w:val="18"/>
          <w:shd w:val="clear" w:color="auto" w:fill="FFFFFF"/>
        </w:rPr>
      </w:pPr>
      <w:r>
        <w:rPr>
          <w:rStyle w:val="ab"/>
        </w:rPr>
        <w:annotationRef/>
      </w:r>
      <w:r w:rsidRPr="00544C8C">
        <w:rPr>
          <w:rFonts w:ascii="Times New Roman" w:hAnsi="Times New Roman"/>
          <w:szCs w:val="18"/>
          <w:shd w:val="clear" w:color="auto" w:fill="FFFFFF"/>
        </w:rPr>
        <w:t xml:space="preserve">[ZTE06] </w:t>
      </w:r>
      <w:r w:rsidRPr="00D703D9">
        <w:rPr>
          <w:rStyle w:val="80"/>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af4"/>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to UE and to CN needs to be synchronized.</w:t>
      </w:r>
      <w:r w:rsidRPr="00D703D9">
        <w:rPr>
          <w:rFonts w:ascii="Times New Roman" w:hAnsi="Times New Roman"/>
          <w:color w:val="000000"/>
          <w:szCs w:val="18"/>
          <w:shd w:val="clear" w:color="auto" w:fill="FFFFFF"/>
        </w:rPr>
        <w:t xml:space="preserve"> </w:t>
      </w:r>
    </w:p>
    <w:p w14:paraId="573F51FF" w14:textId="77777777" w:rsidR="00D703D9" w:rsidRDefault="00D703D9" w:rsidP="00D703D9">
      <w:pPr>
        <w:pStyle w:val="TAL"/>
        <w:rPr>
          <w:rFonts w:ascii="Times New Roman" w:hAnsi="Times New Roman"/>
          <w:color w:val="000000"/>
          <w:szCs w:val="18"/>
          <w:shd w:val="clear" w:color="auto" w:fill="FFFFFF"/>
        </w:rPr>
      </w:pPr>
    </w:p>
    <w:p w14:paraId="66D8A653" w14:textId="33397FF3" w:rsidR="00D703D9" w:rsidRPr="00D703D9" w:rsidRDefault="00D703D9" w:rsidP="00D703D9">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105C4B9F" w14:textId="6F924C1F" w:rsidR="00D703D9" w:rsidRPr="00D703D9" w:rsidRDefault="00D703D9">
      <w:pPr>
        <w:pStyle w:val="ac"/>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w:t>
      </w:r>
      <w:r w:rsidRPr="00D703D9">
        <w:rPr>
          <w:color w:val="0070C0"/>
          <w:sz w:val="18"/>
          <w:szCs w:val="18"/>
          <w:u w:val="single"/>
          <w:shd w:val="clear" w:color="auto" w:fill="FFFFFF"/>
        </w:rPr>
        <w:t>has been provided to UE via dedicated signaling. Otherwise this field is not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13AE6D" w15:done="0"/>
  <w15:commentEx w15:paraId="4C6E5BE9" w15:done="0"/>
  <w15:commentEx w15:paraId="67734578" w15:done="0"/>
  <w15:commentEx w15:paraId="1A2FA99E" w15:done="0"/>
  <w15:commentEx w15:paraId="3D884FC9" w15:done="0"/>
  <w15:commentEx w15:paraId="6B21C5DD" w15:done="0"/>
  <w15:commentEx w15:paraId="08C371F8" w15:done="0"/>
  <w15:commentEx w15:paraId="54C314A3" w15:done="0"/>
  <w15:commentEx w15:paraId="31653574" w15:done="0"/>
  <w15:commentEx w15:paraId="4CF72F95" w15:paraIdParent="31653574" w15:done="0"/>
  <w15:commentEx w15:paraId="105C4B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75B84" w16cex:dateUtc="2022-02-28T14:32:00Z"/>
  <w16cex:commentExtensible w16cex:durableId="25C73082" w16cex:dateUtc="2022-02-28T11:29:00Z"/>
  <w16cex:commentExtensible w16cex:durableId="25C718E8" w16cex:dateUtc="2022-02-28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AE6D" w16cid:durableId="25C752DA"/>
  <w16cid:commentId w16cid:paraId="4C6E5BE9" w16cid:durableId="25C70B50"/>
  <w16cid:commentId w16cid:paraId="08C371F8" w16cid:durableId="25C75B84"/>
  <w16cid:commentId w16cid:paraId="54C314A3" w16cid:durableId="25C73082"/>
  <w16cid:commentId w16cid:paraId="31653574" w16cid:durableId="25C718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84A3" w14:textId="77777777" w:rsidR="006A3B35" w:rsidRDefault="006A3B35">
      <w:r>
        <w:separator/>
      </w:r>
    </w:p>
  </w:endnote>
  <w:endnote w:type="continuationSeparator" w:id="0">
    <w:p w14:paraId="4B3F26F3" w14:textId="77777777" w:rsidR="006A3B35" w:rsidRDefault="006A3B35">
      <w:r>
        <w:continuationSeparator/>
      </w:r>
    </w:p>
  </w:endnote>
  <w:endnote w:type="continuationNotice" w:id="1">
    <w:p w14:paraId="59615E31" w14:textId="77777777" w:rsidR="006A3B35" w:rsidRDefault="006A3B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CCDC" w14:textId="77777777" w:rsidR="00E0550F" w:rsidRDefault="00E055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C021" w14:textId="77777777" w:rsidR="00E0550F" w:rsidRDefault="00E0550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4492" w14:textId="77777777" w:rsidR="00E0550F" w:rsidRDefault="00E055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D83DF" w14:textId="77777777" w:rsidR="006A3B35" w:rsidRDefault="006A3B35">
      <w:r>
        <w:separator/>
      </w:r>
    </w:p>
  </w:footnote>
  <w:footnote w:type="continuationSeparator" w:id="0">
    <w:p w14:paraId="5E4ABF23" w14:textId="77777777" w:rsidR="006A3B35" w:rsidRDefault="006A3B35">
      <w:r>
        <w:continuationSeparator/>
      </w:r>
    </w:p>
  </w:footnote>
  <w:footnote w:type="continuationNotice" w:id="1">
    <w:p w14:paraId="58EF28A5" w14:textId="77777777" w:rsidR="006A3B35" w:rsidRDefault="006A3B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0550F" w:rsidRDefault="00E055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1A53" w14:textId="77777777" w:rsidR="00E0550F" w:rsidRDefault="00E055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7233" w14:textId="77777777" w:rsidR="00E0550F" w:rsidRDefault="00E0550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0550F" w:rsidRDefault="00E0550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0550F" w:rsidRDefault="00E0550F">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0550F" w:rsidRDefault="00E055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8"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25"/>
  </w:num>
  <w:num w:numId="4">
    <w:abstractNumId w:val="15"/>
  </w:num>
  <w:num w:numId="5">
    <w:abstractNumId w:val="36"/>
  </w:num>
  <w:num w:numId="6">
    <w:abstractNumId w:val="37"/>
  </w:num>
  <w:num w:numId="7">
    <w:abstractNumId w:val="10"/>
  </w:num>
  <w:num w:numId="8">
    <w:abstractNumId w:val="28"/>
  </w:num>
  <w:num w:numId="9">
    <w:abstractNumId w:val="13"/>
  </w:num>
  <w:num w:numId="10">
    <w:abstractNumId w:val="1"/>
  </w:num>
  <w:num w:numId="11">
    <w:abstractNumId w:val="22"/>
  </w:num>
  <w:num w:numId="12">
    <w:abstractNumId w:val="3"/>
  </w:num>
  <w:num w:numId="13">
    <w:abstractNumId w:val="16"/>
  </w:num>
  <w:num w:numId="14">
    <w:abstractNumId w:val="6"/>
  </w:num>
  <w:num w:numId="15">
    <w:abstractNumId w:val="39"/>
  </w:num>
  <w:num w:numId="16">
    <w:abstractNumId w:val="43"/>
  </w:num>
  <w:num w:numId="17">
    <w:abstractNumId w:val="0"/>
    <w:lvlOverride w:ilvl="0">
      <w:startOverride w:val="1"/>
    </w:lvlOverride>
  </w:num>
  <w:num w:numId="18">
    <w:abstractNumId w:val="27"/>
  </w:num>
  <w:num w:numId="19">
    <w:abstractNumId w:val="29"/>
  </w:num>
  <w:num w:numId="20">
    <w:abstractNumId w:val="24"/>
  </w:num>
  <w:num w:numId="21">
    <w:abstractNumId w:val="8"/>
  </w:num>
  <w:num w:numId="22">
    <w:abstractNumId w:val="31"/>
  </w:num>
  <w:num w:numId="23">
    <w:abstractNumId w:val="34"/>
  </w:num>
  <w:num w:numId="24">
    <w:abstractNumId w:val="38"/>
  </w:num>
  <w:num w:numId="25">
    <w:abstractNumId w:val="21"/>
  </w:num>
  <w:num w:numId="26">
    <w:abstractNumId w:val="32"/>
  </w:num>
  <w:num w:numId="27">
    <w:abstractNumId w:val="26"/>
  </w:num>
  <w:num w:numId="28">
    <w:abstractNumId w:val="23"/>
  </w:num>
  <w:num w:numId="29">
    <w:abstractNumId w:val="41"/>
  </w:num>
  <w:num w:numId="30">
    <w:abstractNumId w:val="40"/>
  </w:num>
  <w:num w:numId="31">
    <w:abstractNumId w:val="12"/>
  </w:num>
  <w:num w:numId="32">
    <w:abstractNumId w:val="46"/>
  </w:num>
  <w:num w:numId="33">
    <w:abstractNumId w:val="9"/>
  </w:num>
  <w:num w:numId="34">
    <w:abstractNumId w:val="44"/>
  </w:num>
  <w:num w:numId="35">
    <w:abstractNumId w:val="30"/>
  </w:num>
  <w:num w:numId="36">
    <w:abstractNumId w:val="20"/>
  </w:num>
  <w:num w:numId="37">
    <w:abstractNumId w:val="18"/>
  </w:num>
  <w:num w:numId="38">
    <w:abstractNumId w:val="7"/>
  </w:num>
  <w:num w:numId="39">
    <w:abstractNumId w:val="14"/>
  </w:num>
  <w:num w:numId="40">
    <w:abstractNumId w:val="4"/>
  </w:num>
  <w:num w:numId="41">
    <w:abstractNumId w:val="33"/>
  </w:num>
  <w:num w:numId="42">
    <w:abstractNumId w:val="45"/>
  </w:num>
  <w:num w:numId="43">
    <w:abstractNumId w:val="35"/>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7"/>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at RAN2-117)">
    <w15:presenceInfo w15:providerId="None" w15:userId="Rapporteur (at 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412C"/>
    <w:rsid w:val="0006588E"/>
    <w:rsid w:val="00066074"/>
    <w:rsid w:val="000665F3"/>
    <w:rsid w:val="000669B4"/>
    <w:rsid w:val="00067D08"/>
    <w:rsid w:val="00070A84"/>
    <w:rsid w:val="00071440"/>
    <w:rsid w:val="000715D2"/>
    <w:rsid w:val="00072DE2"/>
    <w:rsid w:val="00076475"/>
    <w:rsid w:val="00077F82"/>
    <w:rsid w:val="00081D95"/>
    <w:rsid w:val="00081DAC"/>
    <w:rsid w:val="0008213C"/>
    <w:rsid w:val="0008285C"/>
    <w:rsid w:val="00086B5F"/>
    <w:rsid w:val="0009075B"/>
    <w:rsid w:val="000928CA"/>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403F"/>
    <w:rsid w:val="000C4233"/>
    <w:rsid w:val="000C46FE"/>
    <w:rsid w:val="000C50F6"/>
    <w:rsid w:val="000C533F"/>
    <w:rsid w:val="000C53B5"/>
    <w:rsid w:val="000C6598"/>
    <w:rsid w:val="000D171F"/>
    <w:rsid w:val="000D2652"/>
    <w:rsid w:val="000D44B3"/>
    <w:rsid w:val="000D4EBC"/>
    <w:rsid w:val="000D607C"/>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47FE"/>
    <w:rsid w:val="00114EB4"/>
    <w:rsid w:val="00116DD8"/>
    <w:rsid w:val="00117E4F"/>
    <w:rsid w:val="00121002"/>
    <w:rsid w:val="0012522F"/>
    <w:rsid w:val="00125383"/>
    <w:rsid w:val="001257AD"/>
    <w:rsid w:val="00125F8B"/>
    <w:rsid w:val="00126640"/>
    <w:rsid w:val="00126E20"/>
    <w:rsid w:val="00126E3D"/>
    <w:rsid w:val="001270A6"/>
    <w:rsid w:val="00127ABE"/>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1320"/>
    <w:rsid w:val="001816D1"/>
    <w:rsid w:val="0018174B"/>
    <w:rsid w:val="001837E8"/>
    <w:rsid w:val="00183875"/>
    <w:rsid w:val="001841E8"/>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3FCC"/>
    <w:rsid w:val="002F57C4"/>
    <w:rsid w:val="002F57F3"/>
    <w:rsid w:val="00301694"/>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963"/>
    <w:rsid w:val="003F65BA"/>
    <w:rsid w:val="00401A0A"/>
    <w:rsid w:val="00402383"/>
    <w:rsid w:val="00402593"/>
    <w:rsid w:val="00402D76"/>
    <w:rsid w:val="00402F03"/>
    <w:rsid w:val="004039B6"/>
    <w:rsid w:val="00403F20"/>
    <w:rsid w:val="00405006"/>
    <w:rsid w:val="00406FC4"/>
    <w:rsid w:val="00410371"/>
    <w:rsid w:val="00411437"/>
    <w:rsid w:val="00411632"/>
    <w:rsid w:val="00411768"/>
    <w:rsid w:val="004128C9"/>
    <w:rsid w:val="004137DC"/>
    <w:rsid w:val="0041381F"/>
    <w:rsid w:val="00413B5E"/>
    <w:rsid w:val="00414834"/>
    <w:rsid w:val="0041557F"/>
    <w:rsid w:val="004158C4"/>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5F3F"/>
    <w:rsid w:val="004779AA"/>
    <w:rsid w:val="00482609"/>
    <w:rsid w:val="00483AEF"/>
    <w:rsid w:val="004851A6"/>
    <w:rsid w:val="0048523A"/>
    <w:rsid w:val="004864BA"/>
    <w:rsid w:val="00486AC2"/>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5E34"/>
    <w:rsid w:val="004D5E51"/>
    <w:rsid w:val="004D68BA"/>
    <w:rsid w:val="004D70D9"/>
    <w:rsid w:val="004D7B84"/>
    <w:rsid w:val="004E05A2"/>
    <w:rsid w:val="004E3C22"/>
    <w:rsid w:val="004E4789"/>
    <w:rsid w:val="004E4A16"/>
    <w:rsid w:val="004E542C"/>
    <w:rsid w:val="004E5A4B"/>
    <w:rsid w:val="004F15C5"/>
    <w:rsid w:val="004F214B"/>
    <w:rsid w:val="004F2DF4"/>
    <w:rsid w:val="004F46A2"/>
    <w:rsid w:val="004F5C42"/>
    <w:rsid w:val="00500B48"/>
    <w:rsid w:val="005012C4"/>
    <w:rsid w:val="00501E44"/>
    <w:rsid w:val="005040C4"/>
    <w:rsid w:val="0050426D"/>
    <w:rsid w:val="005055C2"/>
    <w:rsid w:val="0050649F"/>
    <w:rsid w:val="00507993"/>
    <w:rsid w:val="00510975"/>
    <w:rsid w:val="00512C1A"/>
    <w:rsid w:val="005136DB"/>
    <w:rsid w:val="005144A3"/>
    <w:rsid w:val="0051580D"/>
    <w:rsid w:val="00515A73"/>
    <w:rsid w:val="00516203"/>
    <w:rsid w:val="005167F2"/>
    <w:rsid w:val="0051791C"/>
    <w:rsid w:val="0052021C"/>
    <w:rsid w:val="0052082F"/>
    <w:rsid w:val="00522242"/>
    <w:rsid w:val="005234B2"/>
    <w:rsid w:val="00523780"/>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4C8C"/>
    <w:rsid w:val="00546AD7"/>
    <w:rsid w:val="00547111"/>
    <w:rsid w:val="0055027A"/>
    <w:rsid w:val="00554589"/>
    <w:rsid w:val="00556BD7"/>
    <w:rsid w:val="0056004B"/>
    <w:rsid w:val="0056169A"/>
    <w:rsid w:val="005641EC"/>
    <w:rsid w:val="0056479E"/>
    <w:rsid w:val="005679C9"/>
    <w:rsid w:val="00572491"/>
    <w:rsid w:val="00573CDF"/>
    <w:rsid w:val="00574525"/>
    <w:rsid w:val="005755A4"/>
    <w:rsid w:val="005757E1"/>
    <w:rsid w:val="0057650F"/>
    <w:rsid w:val="00577072"/>
    <w:rsid w:val="005774A5"/>
    <w:rsid w:val="00577F7E"/>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223"/>
    <w:rsid w:val="00600D38"/>
    <w:rsid w:val="0060299A"/>
    <w:rsid w:val="006047CF"/>
    <w:rsid w:val="00604D5E"/>
    <w:rsid w:val="00604E3F"/>
    <w:rsid w:val="00605E5C"/>
    <w:rsid w:val="00606CA5"/>
    <w:rsid w:val="00607CB4"/>
    <w:rsid w:val="006114D1"/>
    <w:rsid w:val="00611577"/>
    <w:rsid w:val="00611A25"/>
    <w:rsid w:val="0061213D"/>
    <w:rsid w:val="00612424"/>
    <w:rsid w:val="00612F41"/>
    <w:rsid w:val="00616290"/>
    <w:rsid w:val="00617E06"/>
    <w:rsid w:val="0062048F"/>
    <w:rsid w:val="00620CA1"/>
    <w:rsid w:val="00621188"/>
    <w:rsid w:val="0062153C"/>
    <w:rsid w:val="00624B07"/>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B35"/>
    <w:rsid w:val="006A3E6B"/>
    <w:rsid w:val="006A66B8"/>
    <w:rsid w:val="006A6FE5"/>
    <w:rsid w:val="006B0B14"/>
    <w:rsid w:val="006B0C6F"/>
    <w:rsid w:val="006B3FC4"/>
    <w:rsid w:val="006B4292"/>
    <w:rsid w:val="006B46FB"/>
    <w:rsid w:val="006B547F"/>
    <w:rsid w:val="006B5489"/>
    <w:rsid w:val="006C284A"/>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418C"/>
    <w:rsid w:val="00754649"/>
    <w:rsid w:val="00756A30"/>
    <w:rsid w:val="00756BEA"/>
    <w:rsid w:val="007613AD"/>
    <w:rsid w:val="00761B10"/>
    <w:rsid w:val="00764052"/>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476"/>
    <w:rsid w:val="008F45B9"/>
    <w:rsid w:val="008F541E"/>
    <w:rsid w:val="008F5CBB"/>
    <w:rsid w:val="008F65C3"/>
    <w:rsid w:val="008F686C"/>
    <w:rsid w:val="008F6C89"/>
    <w:rsid w:val="008F6E9F"/>
    <w:rsid w:val="009014D1"/>
    <w:rsid w:val="0090221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2C33"/>
    <w:rsid w:val="00A0338E"/>
    <w:rsid w:val="00A03FF6"/>
    <w:rsid w:val="00A04171"/>
    <w:rsid w:val="00A056F5"/>
    <w:rsid w:val="00A0678C"/>
    <w:rsid w:val="00A078B8"/>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31C08"/>
    <w:rsid w:val="00A324BB"/>
    <w:rsid w:val="00A3351E"/>
    <w:rsid w:val="00A338C6"/>
    <w:rsid w:val="00A3572E"/>
    <w:rsid w:val="00A3581C"/>
    <w:rsid w:val="00A37C75"/>
    <w:rsid w:val="00A41A42"/>
    <w:rsid w:val="00A446B8"/>
    <w:rsid w:val="00A46033"/>
    <w:rsid w:val="00A4615F"/>
    <w:rsid w:val="00A46B51"/>
    <w:rsid w:val="00A46FCC"/>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7A9D"/>
    <w:rsid w:val="00AC0CCB"/>
    <w:rsid w:val="00AC357C"/>
    <w:rsid w:val="00AC5820"/>
    <w:rsid w:val="00AC6F08"/>
    <w:rsid w:val="00AC76D5"/>
    <w:rsid w:val="00AD1CD8"/>
    <w:rsid w:val="00AD5843"/>
    <w:rsid w:val="00AD5946"/>
    <w:rsid w:val="00AD6653"/>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D45"/>
    <w:rsid w:val="00C95985"/>
    <w:rsid w:val="00C97D57"/>
    <w:rsid w:val="00CA2275"/>
    <w:rsid w:val="00CA4659"/>
    <w:rsid w:val="00CA4906"/>
    <w:rsid w:val="00CA4E03"/>
    <w:rsid w:val="00CA5E9F"/>
    <w:rsid w:val="00CA78CC"/>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AC7"/>
    <w:rsid w:val="00D01756"/>
    <w:rsid w:val="00D03F9A"/>
    <w:rsid w:val="00D041FE"/>
    <w:rsid w:val="00D04466"/>
    <w:rsid w:val="00D04925"/>
    <w:rsid w:val="00D05F56"/>
    <w:rsid w:val="00D06BA4"/>
    <w:rsid w:val="00D06D51"/>
    <w:rsid w:val="00D07B29"/>
    <w:rsid w:val="00D103F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F2A"/>
    <w:rsid w:val="00D5410A"/>
    <w:rsid w:val="00D54438"/>
    <w:rsid w:val="00D54A3F"/>
    <w:rsid w:val="00D561A0"/>
    <w:rsid w:val="00D5662B"/>
    <w:rsid w:val="00D60698"/>
    <w:rsid w:val="00D62FB9"/>
    <w:rsid w:val="00D65749"/>
    <w:rsid w:val="00D66286"/>
    <w:rsid w:val="00D66520"/>
    <w:rsid w:val="00D6706D"/>
    <w:rsid w:val="00D67A3D"/>
    <w:rsid w:val="00D67A6B"/>
    <w:rsid w:val="00D703D9"/>
    <w:rsid w:val="00D7104C"/>
    <w:rsid w:val="00D716C5"/>
    <w:rsid w:val="00D72357"/>
    <w:rsid w:val="00D73F29"/>
    <w:rsid w:val="00D74600"/>
    <w:rsid w:val="00D75208"/>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50F"/>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2BA3"/>
    <w:rsid w:val="00E42F9A"/>
    <w:rsid w:val="00E4592B"/>
    <w:rsid w:val="00E523F1"/>
    <w:rsid w:val="00E548E9"/>
    <w:rsid w:val="00E54A5A"/>
    <w:rsid w:val="00E6291B"/>
    <w:rsid w:val="00E64BC7"/>
    <w:rsid w:val="00E66780"/>
    <w:rsid w:val="00E675D5"/>
    <w:rsid w:val="00E70DFE"/>
    <w:rsid w:val="00E70FF1"/>
    <w:rsid w:val="00E72006"/>
    <w:rsid w:val="00E72948"/>
    <w:rsid w:val="00E75A8D"/>
    <w:rsid w:val="00E77347"/>
    <w:rsid w:val="00E80DC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5856"/>
    <w:rsid w:val="00FE7980"/>
    <w:rsid w:val="00FF033F"/>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 w:type="character" w:customStyle="1" w:styleId="2Char">
    <w:name w:val="标题 2 Char"/>
    <w:basedOn w:val="a0"/>
    <w:link w:val="2"/>
    <w:rsid w:val="00362F9A"/>
    <w:rPr>
      <w:rFonts w:ascii="Arial" w:hAnsi="Arial"/>
      <w:sz w:val="32"/>
      <w:lang w:val="en-GB" w:eastAsia="en-US"/>
    </w:rPr>
  </w:style>
  <w:style w:type="paragraph" w:customStyle="1" w:styleId="Comments">
    <w:name w:val="Comments"/>
    <w:basedOn w:val="a"/>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af3">
    <w:name w:val="Body Text"/>
    <w:basedOn w:val="a"/>
    <w:link w:val="Char6"/>
    <w:rsid w:val="003467A3"/>
    <w:pPr>
      <w:spacing w:before="40" w:after="120"/>
    </w:pPr>
    <w:rPr>
      <w:rFonts w:ascii="Arial" w:eastAsia="MS Mincho" w:hAnsi="Arial"/>
      <w:szCs w:val="24"/>
      <w:lang w:eastAsia="en-GB"/>
    </w:rPr>
  </w:style>
  <w:style w:type="character" w:customStyle="1" w:styleId="Char6">
    <w:name w:val="正文文本 Char"/>
    <w:basedOn w:val="a0"/>
    <w:link w:val="af3"/>
    <w:rsid w:val="003467A3"/>
    <w:rPr>
      <w:rFonts w:ascii="Arial" w:eastAsia="MS Mincho" w:hAnsi="Arial"/>
      <w:szCs w:val="24"/>
      <w:lang w:val="en-GB" w:eastAsia="en-GB"/>
    </w:rPr>
  </w:style>
  <w:style w:type="character" w:styleId="af4">
    <w:name w:val="Emphasis"/>
    <w:basedOn w:val="a0"/>
    <w:uiPriority w:val="20"/>
    <w:qFormat/>
    <w:rsid w:val="00196E5F"/>
    <w:rPr>
      <w:i/>
      <w:iCs/>
    </w:rPr>
  </w:style>
  <w:style w:type="character" w:customStyle="1" w:styleId="1Char">
    <w:name w:val="标题 1 Char"/>
    <w:link w:val="1"/>
    <w:rsid w:val="00026455"/>
    <w:rPr>
      <w:rFonts w:ascii="Arial" w:hAnsi="Arial"/>
      <w:sz w:val="36"/>
      <w:lang w:val="en-GB" w:eastAsia="en-US"/>
    </w:rPr>
  </w:style>
  <w:style w:type="paragraph" w:customStyle="1" w:styleId="Observation">
    <w:name w:val="Observation"/>
    <w:basedOn w:val="af1"/>
    <w:next w:val="a"/>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a"/>
    <w:rsid w:val="000C1CBF"/>
    <w:pPr>
      <w:spacing w:before="100" w:beforeAutospacing="1" w:after="100" w:afterAutospacing="1"/>
    </w:pPr>
    <w:rPr>
      <w:rFonts w:ascii="Calibri" w:eastAsiaTheme="minorHAnsi" w:hAnsi="Calibri" w:cs="Calibri"/>
      <w:sz w:val="22"/>
      <w:szCs w:val="22"/>
      <w:lang w:eastAsia="en-GB"/>
    </w:rPr>
  </w:style>
  <w:style w:type="character" w:customStyle="1" w:styleId="apple-converted-space">
    <w:name w:val="apple-converted-space"/>
    <w:basedOn w:val="a0"/>
    <w:rsid w:val="00D7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284F2578-2BA0-46E1-B84B-3CC05C4B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828</TotalTime>
  <Pages>158</Pages>
  <Words>73032</Words>
  <Characters>416287</Characters>
  <Application>Microsoft Office Word</Application>
  <DocSecurity>0</DocSecurity>
  <Lines>3469</Lines>
  <Paragraphs>976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228</cp:revision>
  <cp:lastPrinted>1900-01-01T08:00:00Z</cp:lastPrinted>
  <dcterms:created xsi:type="dcterms:W3CDTF">2022-02-13T19:49:00Z</dcterms:created>
  <dcterms:modified xsi:type="dcterms:W3CDTF">2022-03-01T17:35:00Z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