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23624" w14:textId="07DE90D7" w:rsidR="00CF70F0" w:rsidRPr="00CA596F" w:rsidRDefault="00CF70F0" w:rsidP="00380839">
      <w:pPr>
        <w:spacing w:after="100"/>
        <w:rPr>
          <w:rFonts w:ascii="Arial" w:hAnsi="Arial" w:cs="Arial"/>
          <w:b/>
          <w:sz w:val="22"/>
          <w:szCs w:val="22"/>
        </w:rPr>
      </w:pPr>
      <w:r w:rsidRPr="00CA596F">
        <w:rPr>
          <w:rFonts w:ascii="Arial" w:hAnsi="Arial" w:cs="Arial"/>
          <w:b/>
          <w:sz w:val="22"/>
          <w:szCs w:val="22"/>
        </w:rPr>
        <w:t>3GPP TSG-RAN WG2 Meeting #11</w:t>
      </w:r>
      <w:r w:rsidR="00B2121F">
        <w:rPr>
          <w:rFonts w:ascii="Arial" w:hAnsi="Arial" w:cs="Arial"/>
          <w:b/>
          <w:sz w:val="22"/>
          <w:szCs w:val="22"/>
        </w:rPr>
        <w:t>7</w:t>
      </w:r>
      <w:r w:rsidRPr="00CA596F">
        <w:rPr>
          <w:rFonts w:ascii="Arial" w:hAnsi="Arial" w:cs="Arial"/>
          <w:b/>
          <w:sz w:val="22"/>
          <w:szCs w:val="22"/>
        </w:rPr>
        <w:t xml:space="preserve"> electronic</w:t>
      </w:r>
      <w:r w:rsidRPr="00CA596F">
        <w:rPr>
          <w:rFonts w:ascii="Arial" w:hAnsi="Arial" w:cs="Arial"/>
          <w:b/>
          <w:sz w:val="22"/>
          <w:szCs w:val="22"/>
        </w:rPr>
        <w:tab/>
      </w:r>
      <w:r w:rsidR="00012845" w:rsidRPr="00CA596F">
        <w:rPr>
          <w:rFonts w:ascii="Arial" w:hAnsi="Arial" w:cs="Arial"/>
          <w:b/>
          <w:sz w:val="22"/>
          <w:szCs w:val="22"/>
        </w:rPr>
        <w:t xml:space="preserve">            </w:t>
      </w:r>
      <w:r w:rsidR="00761BDC">
        <w:rPr>
          <w:rFonts w:ascii="Arial" w:hAnsi="Arial" w:cs="Arial"/>
          <w:b/>
          <w:sz w:val="22"/>
          <w:szCs w:val="22"/>
        </w:rPr>
        <w:t xml:space="preserve"> </w:t>
      </w:r>
      <w:r w:rsidR="00012845" w:rsidRPr="00CA596F">
        <w:rPr>
          <w:rFonts w:ascii="Arial" w:hAnsi="Arial" w:cs="Arial"/>
          <w:b/>
          <w:sz w:val="22"/>
          <w:szCs w:val="22"/>
        </w:rPr>
        <w:t xml:space="preserve">     </w:t>
      </w:r>
      <w:r w:rsidR="00012845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</w:t>
      </w:r>
      <w:r w:rsidR="002E5D02">
        <w:rPr>
          <w:rFonts w:ascii="Arial" w:hAnsi="Arial" w:cs="Arial"/>
          <w:b/>
          <w:i/>
          <w:sz w:val="22"/>
          <w:szCs w:val="22"/>
          <w:lang w:eastAsia="zh-CN"/>
        </w:rPr>
        <w:t xml:space="preserve">     </w:t>
      </w:r>
      <w:r w:rsidR="007B1C10" w:rsidRPr="00B91AB5">
        <w:rPr>
          <w:rFonts w:ascii="Arial" w:hAnsi="Arial" w:cs="Arial" w:hint="eastAsia"/>
          <w:b/>
          <w:i/>
          <w:sz w:val="22"/>
          <w:szCs w:val="22"/>
          <w:highlight w:val="yellow"/>
          <w:lang w:eastAsia="zh-CN"/>
        </w:rPr>
        <w:t>R2-220</w:t>
      </w:r>
      <w:r w:rsidR="008D555C" w:rsidRPr="00B91AB5">
        <w:rPr>
          <w:rFonts w:ascii="Arial" w:hAnsi="Arial" w:cs="Arial" w:hint="eastAsia"/>
          <w:b/>
          <w:i/>
          <w:sz w:val="22"/>
          <w:szCs w:val="22"/>
          <w:highlight w:val="yellow"/>
          <w:lang w:eastAsia="zh-CN"/>
        </w:rPr>
        <w:t>xxxx</w:t>
      </w:r>
    </w:p>
    <w:p w14:paraId="7D323625" w14:textId="1F3ED5FE" w:rsidR="00DD502F" w:rsidRPr="00CA596F" w:rsidRDefault="00272C56" w:rsidP="00380839">
      <w:pPr>
        <w:spacing w:after="1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Online, Feb</w:t>
      </w:r>
      <w:r w:rsidR="007B3ED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7B3ED1" w:rsidRPr="00CA596F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7B3ED1" w:rsidRPr="00CA596F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Mar 3</w:t>
      </w:r>
      <w:r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7B3ED1" w:rsidRPr="00CA596F">
        <w:rPr>
          <w:rFonts w:ascii="Arial" w:hAnsi="Arial" w:cs="Arial"/>
          <w:b/>
          <w:sz w:val="22"/>
          <w:szCs w:val="22"/>
        </w:rPr>
        <w:t xml:space="preserve"> </w:t>
      </w:r>
      <w:r w:rsidR="007B3ED1">
        <w:rPr>
          <w:rFonts w:ascii="Arial" w:hAnsi="Arial" w:cs="Arial"/>
          <w:b/>
          <w:sz w:val="22"/>
          <w:szCs w:val="22"/>
          <w:lang w:eastAsia="zh-CN"/>
        </w:rPr>
        <w:t>2022</w:t>
      </w:r>
      <w:r w:rsidR="006179DB" w:rsidRPr="00CA596F">
        <w:rPr>
          <w:rFonts w:ascii="Arial" w:hAnsi="Arial" w:cs="Arial"/>
          <w:b/>
          <w:sz w:val="22"/>
          <w:szCs w:val="22"/>
        </w:rPr>
        <w:t xml:space="preserve"> </w:t>
      </w:r>
      <w:r w:rsidR="006179DB" w:rsidRPr="00CA596F">
        <w:rPr>
          <w:b/>
          <w:sz w:val="22"/>
          <w:szCs w:val="22"/>
        </w:rPr>
        <w:t xml:space="preserve"> </w:t>
      </w:r>
      <w:r w:rsidR="006179DB" w:rsidRPr="00CA596F">
        <w:rPr>
          <w:sz w:val="22"/>
          <w:szCs w:val="22"/>
        </w:rPr>
        <w:t xml:space="preserve">                       </w:t>
      </w:r>
      <w:r w:rsidR="00F66481" w:rsidRPr="00CA596F">
        <w:rPr>
          <w:sz w:val="22"/>
          <w:szCs w:val="22"/>
        </w:rPr>
        <w:t xml:space="preserve">       </w:t>
      </w:r>
      <w:r w:rsidR="006179DB" w:rsidRPr="00CA596F">
        <w:rPr>
          <w:sz w:val="22"/>
          <w:szCs w:val="22"/>
        </w:rPr>
        <w:t xml:space="preserve"> </w:t>
      </w:r>
      <w:r w:rsidR="00C414BF" w:rsidRPr="00CA596F">
        <w:rPr>
          <w:sz w:val="22"/>
          <w:szCs w:val="22"/>
        </w:rPr>
        <w:t xml:space="preserve">  </w:t>
      </w:r>
    </w:p>
    <w:p w14:paraId="7D323626" w14:textId="77777777" w:rsidR="00DD502F" w:rsidRPr="00CA596F" w:rsidRDefault="00DD502F" w:rsidP="00380839">
      <w:pPr>
        <w:rPr>
          <w:sz w:val="22"/>
          <w:szCs w:val="22"/>
        </w:rPr>
      </w:pPr>
    </w:p>
    <w:p w14:paraId="7D323627" w14:textId="7976BE22" w:rsidR="00DD502F" w:rsidRPr="00CA596F" w:rsidRDefault="006179DB" w:rsidP="00CF70F0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Agenda item: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9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1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="002C2D81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2</w:t>
      </w:r>
    </w:p>
    <w:p w14:paraId="7D323628" w14:textId="77777777" w:rsidR="00DD502F" w:rsidRPr="00CA596F" w:rsidRDefault="006179DB" w:rsidP="00CF70F0">
      <w:pPr>
        <w:tabs>
          <w:tab w:val="left" w:pos="1985"/>
        </w:tabs>
        <w:overflowPunct/>
        <w:autoSpaceDE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Source: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F70F0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ZTE (email discussion rapporteur)</w:t>
      </w:r>
    </w:p>
    <w:p w14:paraId="7D323629" w14:textId="0D39F6FF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Title: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R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eport of </w:t>
      </w:r>
      <w:r w:rsidR="00B724B7" w:rsidRPr="00B724B7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[</w:t>
      </w:r>
      <w:r w:rsidR="008D555C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AT</w:t>
      </w:r>
      <w:r w:rsidR="00B724B7" w:rsidRPr="00B724B7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117-e</w:t>
      </w:r>
      <w:proofErr w:type="gramStart"/>
      <w:r w:rsidR="00B724B7" w:rsidRPr="00B724B7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][</w:t>
      </w:r>
      <w:proofErr w:type="gramEnd"/>
      <w:r w:rsidR="00B724B7" w:rsidRPr="00B724B7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301][NBIOT/eMTC R17] </w:t>
      </w:r>
      <w:r w:rsidR="00B91AB5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C</w:t>
      </w:r>
      <w:r w:rsidR="00B724B7" w:rsidRPr="00B724B7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arrier selection (ZTE)</w:t>
      </w:r>
    </w:p>
    <w:p w14:paraId="7D32362A" w14:textId="77777777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Document for: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  <w:t>Discussion and Decision</w:t>
      </w:r>
    </w:p>
    <w:p w14:paraId="7D32362B" w14:textId="77777777" w:rsidR="00DD502F" w:rsidRDefault="006179DB" w:rsidP="00DE17E9">
      <w:pPr>
        <w:pStyle w:val="1"/>
        <w:ind w:left="431" w:hanging="431"/>
        <w:rPr>
          <w:lang w:val="en-US"/>
        </w:rPr>
      </w:pPr>
      <w:r>
        <w:rPr>
          <w:lang w:val="en-US"/>
        </w:rPr>
        <w:t>Introduction</w:t>
      </w:r>
    </w:p>
    <w:p w14:paraId="7D323630" w14:textId="34C89D4F" w:rsidR="00CF70F0" w:rsidRDefault="00CA596F" w:rsidP="00244C40">
      <w:pPr>
        <w:spacing w:beforeLines="50" w:before="120" w:afterLines="50" w:after="120"/>
        <w:jc w:val="both"/>
        <w:rPr>
          <w:lang w:eastAsia="zh-CN"/>
        </w:rPr>
      </w:pPr>
      <w:r w:rsidRPr="001A0B2F">
        <w:rPr>
          <w:lang w:val="en-GB" w:eastAsia="zh-CN"/>
        </w:rPr>
        <w:t>This document is the</w:t>
      </w:r>
      <w:r w:rsidRPr="003A7C2E">
        <w:rPr>
          <w:lang w:val="en-GB" w:eastAsia="zh-CN"/>
        </w:rPr>
        <w:t xml:space="preserve"> </w:t>
      </w:r>
      <w:r>
        <w:rPr>
          <w:lang w:val="en-GB" w:eastAsia="zh-CN"/>
        </w:rPr>
        <w:t>report</w:t>
      </w:r>
      <w:r w:rsidRPr="003A7C2E">
        <w:rPr>
          <w:lang w:val="en-GB" w:eastAsia="zh-CN"/>
        </w:rPr>
        <w:t xml:space="preserve"> of the offline email discussion “</w:t>
      </w:r>
      <w:r w:rsidR="008D555C" w:rsidRPr="008D555C">
        <w:rPr>
          <w:i/>
          <w:lang w:val="en-GB" w:eastAsia="zh-CN"/>
        </w:rPr>
        <w:t>[AT117-e</w:t>
      </w:r>
      <w:proofErr w:type="gramStart"/>
      <w:r w:rsidR="008D555C" w:rsidRPr="008D555C">
        <w:rPr>
          <w:i/>
          <w:lang w:val="en-GB" w:eastAsia="zh-CN"/>
        </w:rPr>
        <w:t>][</w:t>
      </w:r>
      <w:proofErr w:type="gramEnd"/>
      <w:r w:rsidR="008D555C" w:rsidRPr="008D555C">
        <w:rPr>
          <w:i/>
          <w:lang w:val="en-GB" w:eastAsia="zh-CN"/>
        </w:rPr>
        <w:t>301][NBIOT/eMTC R17] Carrier Selection (ZTE)</w:t>
      </w:r>
      <w:r w:rsidRPr="003A7C2E">
        <w:rPr>
          <w:lang w:val="en-GB" w:eastAsia="zh-CN"/>
        </w:rPr>
        <w:t>”, as indicated below:</w:t>
      </w:r>
    </w:p>
    <w:p w14:paraId="09B4FDD6" w14:textId="77777777" w:rsidR="008D555C" w:rsidRPr="008D555C" w:rsidRDefault="008D555C" w:rsidP="008D555C">
      <w:pPr>
        <w:pStyle w:val="EmailDiscussion"/>
        <w:tabs>
          <w:tab w:val="clear" w:pos="2062"/>
          <w:tab w:val="num" w:pos="1619"/>
        </w:tabs>
        <w:ind w:left="1619"/>
        <w:rPr>
          <w:i/>
        </w:rPr>
      </w:pPr>
      <w:r w:rsidRPr="008D555C">
        <w:rPr>
          <w:i/>
        </w:rPr>
        <w:t>[AT117-e][301][NBIOT/eMTC R17] Carrier Selection (ZTE)</w:t>
      </w:r>
    </w:p>
    <w:p w14:paraId="7F7ABF39" w14:textId="77777777" w:rsidR="008D555C" w:rsidRPr="008D555C" w:rsidRDefault="008D555C" w:rsidP="008D555C">
      <w:pPr>
        <w:pStyle w:val="EmailDiscussion2"/>
        <w:ind w:left="1619" w:firstLine="0"/>
        <w:rPr>
          <w:i/>
          <w:color w:val="FF0000"/>
        </w:rPr>
      </w:pPr>
      <w:r w:rsidRPr="008D555C">
        <w:rPr>
          <w:b/>
          <w:bCs/>
          <w:i/>
          <w:color w:val="FF0000"/>
        </w:rPr>
        <w:t>Status</w:t>
      </w:r>
      <w:r w:rsidRPr="008D555C">
        <w:rPr>
          <w:i/>
          <w:color w:val="FF0000"/>
        </w:rPr>
        <w:t>: Started</w:t>
      </w:r>
    </w:p>
    <w:p w14:paraId="2306EEA9" w14:textId="77777777" w:rsidR="008D555C" w:rsidRPr="008D555C" w:rsidRDefault="008D555C" w:rsidP="008D555C">
      <w:pPr>
        <w:pStyle w:val="EmailDiscussion2"/>
        <w:rPr>
          <w:i/>
        </w:rPr>
      </w:pPr>
      <w:r w:rsidRPr="008D555C">
        <w:rPr>
          <w:b/>
          <w:i/>
        </w:rPr>
        <w:tab/>
        <w:t>Scope:</w:t>
      </w:r>
      <w:r w:rsidRPr="008D555C">
        <w:rPr>
          <w:i/>
        </w:rPr>
        <w:t xml:space="preserve"> Progress and converge on remaining open issues.</w:t>
      </w:r>
    </w:p>
    <w:p w14:paraId="197AC626" w14:textId="77777777" w:rsidR="008D555C" w:rsidRPr="008D555C" w:rsidRDefault="008D555C" w:rsidP="008D555C">
      <w:pPr>
        <w:pStyle w:val="EmailDiscussion2"/>
        <w:rPr>
          <w:i/>
        </w:rPr>
      </w:pPr>
      <w:r w:rsidRPr="008D555C">
        <w:rPr>
          <w:b/>
          <w:i/>
        </w:rPr>
        <w:tab/>
        <w:t>Intended outcome:</w:t>
      </w:r>
      <w:r w:rsidRPr="008D555C">
        <w:rPr>
          <w:i/>
        </w:rPr>
        <w:t xml:space="preserve"> Report in R2-2203575,</w:t>
      </w:r>
    </w:p>
    <w:p w14:paraId="77EC6D8B" w14:textId="0DD5E61F" w:rsidR="00885CA4" w:rsidRPr="008D555C" w:rsidRDefault="008D555C" w:rsidP="008D555C">
      <w:pPr>
        <w:pStyle w:val="EmailDiscussion2"/>
        <w:rPr>
          <w:i/>
          <w:lang w:eastAsia="zh-CN"/>
        </w:rPr>
      </w:pPr>
      <w:r w:rsidRPr="008D555C">
        <w:rPr>
          <w:b/>
          <w:i/>
        </w:rPr>
        <w:tab/>
        <w:t>Deadline:</w:t>
      </w:r>
      <w:r w:rsidRPr="008D555C">
        <w:rPr>
          <w:i/>
        </w:rPr>
        <w:t xml:space="preserve"> Friday 25</w:t>
      </w:r>
      <w:r w:rsidRPr="008D555C">
        <w:rPr>
          <w:i/>
          <w:vertAlign w:val="superscript"/>
        </w:rPr>
        <w:t>th</w:t>
      </w:r>
      <w:r w:rsidRPr="008D555C">
        <w:rPr>
          <w:i/>
        </w:rPr>
        <w:t xml:space="preserve"> February 1200 UTC</w:t>
      </w:r>
    </w:p>
    <w:p w14:paraId="7D323631" w14:textId="77777777" w:rsidR="001333E7" w:rsidRPr="001333E7" w:rsidRDefault="001333E7" w:rsidP="00DE17E9">
      <w:pPr>
        <w:pStyle w:val="1"/>
        <w:tabs>
          <w:tab w:val="num" w:pos="432"/>
        </w:tabs>
        <w:ind w:left="431" w:hanging="431"/>
        <w:rPr>
          <w:lang w:val="en-US"/>
        </w:rPr>
      </w:pPr>
      <w:r w:rsidRPr="001333E7">
        <w:rPr>
          <w:lang w:val="en-US"/>
        </w:rPr>
        <w:t xml:space="preserve">Contact information </w:t>
      </w:r>
    </w:p>
    <w:p w14:paraId="7D323632" w14:textId="69563389" w:rsidR="001333E7" w:rsidRDefault="001333E7" w:rsidP="001333E7">
      <w:pPr>
        <w:rPr>
          <w:lang w:eastAsia="zh-CN"/>
        </w:rPr>
      </w:pPr>
      <w:r w:rsidRPr="00E94631">
        <w:rPr>
          <w:lang w:eastAsia="zh-CN"/>
        </w:rPr>
        <w:t xml:space="preserve">Please provide your contact information when </w:t>
      </w:r>
      <w:r w:rsidR="000118B7">
        <w:rPr>
          <w:lang w:eastAsia="zh-CN"/>
        </w:rPr>
        <w:t>feedback</w:t>
      </w:r>
      <w:r w:rsidRPr="00E94631">
        <w:rPr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5108"/>
      </w:tblGrid>
      <w:tr w:rsidR="00AF1802" w:rsidRPr="00863337" w14:paraId="025D790B" w14:textId="77777777" w:rsidTr="00146A06">
        <w:tc>
          <w:tcPr>
            <w:tcW w:w="169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9505" w14:textId="77777777" w:rsidR="00AF1802" w:rsidRPr="00863337" w:rsidRDefault="00AF1802" w:rsidP="00146A06">
            <w:pPr>
              <w:jc w:val="both"/>
            </w:pPr>
            <w:r w:rsidRPr="00863337">
              <w:rPr>
                <w:b/>
                <w:bCs/>
              </w:rPr>
              <w:t>Company</w:t>
            </w:r>
          </w:p>
        </w:tc>
        <w:tc>
          <w:tcPr>
            <w:tcW w:w="28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D3F" w14:textId="77777777" w:rsidR="00AF1802" w:rsidRPr="00863337" w:rsidRDefault="00AF1802" w:rsidP="00146A06">
            <w:pPr>
              <w:pStyle w:val="a9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Contact Name</w:t>
            </w:r>
          </w:p>
        </w:tc>
        <w:tc>
          <w:tcPr>
            <w:tcW w:w="5108" w:type="dxa"/>
            <w:shd w:val="clear" w:color="auto" w:fill="DEEAF6"/>
          </w:tcPr>
          <w:p w14:paraId="61C29F13" w14:textId="77777777" w:rsidR="00AF1802" w:rsidRPr="00863337" w:rsidRDefault="00AF1802" w:rsidP="00146A06">
            <w:pPr>
              <w:pStyle w:val="a9"/>
              <w:jc w:val="center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Email</w:t>
            </w:r>
          </w:p>
        </w:tc>
      </w:tr>
      <w:tr w:rsidR="00AF1802" w:rsidRPr="00863337" w14:paraId="36D85D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4601" w14:textId="79B731DE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ZTE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783F" w14:textId="1F26C58F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Ting Lu</w:t>
            </w:r>
          </w:p>
        </w:tc>
        <w:tc>
          <w:tcPr>
            <w:tcW w:w="5108" w:type="dxa"/>
          </w:tcPr>
          <w:p w14:paraId="6AB4D83C" w14:textId="169D3E87" w:rsidR="00AF1802" w:rsidRPr="00863337" w:rsidRDefault="008A4F04" w:rsidP="008A4F04">
            <w:pPr>
              <w:ind w:firstLineChars="50" w:firstLine="100"/>
              <w:rPr>
                <w:lang w:eastAsia="zh-CN"/>
              </w:rPr>
            </w:pPr>
            <w:r w:rsidRPr="008A4F04">
              <w:rPr>
                <w:lang w:eastAsia="zh-CN"/>
              </w:rPr>
              <w:t>lu.ting@zte.com.cn</w:t>
            </w:r>
          </w:p>
        </w:tc>
      </w:tr>
      <w:tr w:rsidR="00AF1802" w:rsidRPr="00863337" w14:paraId="39D1DC4D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FA39" w14:textId="18B3FF48" w:rsidR="00AF1802" w:rsidRPr="00863337" w:rsidRDefault="00AF1802" w:rsidP="00146A0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CD9" w14:textId="001AA18B" w:rsidR="00AF1802" w:rsidRPr="00863337" w:rsidRDefault="00AF1802" w:rsidP="00146A06"/>
        </w:tc>
        <w:tc>
          <w:tcPr>
            <w:tcW w:w="5108" w:type="dxa"/>
          </w:tcPr>
          <w:p w14:paraId="098476E5" w14:textId="3150B41E" w:rsidR="00AF1802" w:rsidRPr="00863337" w:rsidRDefault="00AF1802" w:rsidP="00146A06"/>
        </w:tc>
      </w:tr>
      <w:tr w:rsidR="00F40740" w:rsidRPr="00863337" w14:paraId="4659A6F0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36C9" w14:textId="424E3C46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9B6F" w14:textId="78B7E80D" w:rsidR="00F40740" w:rsidRPr="00863337" w:rsidRDefault="00F40740" w:rsidP="00F40740"/>
        </w:tc>
        <w:tc>
          <w:tcPr>
            <w:tcW w:w="5108" w:type="dxa"/>
          </w:tcPr>
          <w:p w14:paraId="2EF69FB5" w14:textId="4C551FF5" w:rsidR="00F40740" w:rsidRPr="00863337" w:rsidRDefault="00F40740" w:rsidP="00F40740"/>
        </w:tc>
      </w:tr>
      <w:tr w:rsidR="00806F16" w:rsidRPr="00863337" w14:paraId="4DE54D27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2A43" w14:textId="16B897C6" w:rsidR="00806F16" w:rsidRPr="00863337" w:rsidRDefault="00806F16" w:rsidP="00806F16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DD2" w14:textId="7F8B1BDB" w:rsidR="00806F16" w:rsidRPr="00863337" w:rsidRDefault="00806F16" w:rsidP="00806F16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29661FF9" w14:textId="4E6B2584" w:rsidR="00806F16" w:rsidRPr="00863337" w:rsidRDefault="00806F16" w:rsidP="00806F16">
            <w:pPr>
              <w:rPr>
                <w:lang w:eastAsia="zh-CN"/>
              </w:rPr>
            </w:pPr>
          </w:p>
        </w:tc>
      </w:tr>
      <w:tr w:rsidR="00F40740" w:rsidRPr="00863337" w14:paraId="501A4291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BCC3" w14:textId="0C9A88F9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EC0" w14:textId="0AF8F9F9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763E539A" w14:textId="42A33A1B" w:rsidR="00F40740" w:rsidRPr="00863337" w:rsidRDefault="00F40740" w:rsidP="001D03B7">
            <w:pPr>
              <w:rPr>
                <w:lang w:eastAsia="zh-CN"/>
              </w:rPr>
            </w:pPr>
          </w:p>
        </w:tc>
      </w:tr>
      <w:tr w:rsidR="00F40740" w:rsidRPr="00863337" w14:paraId="3216CCA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85D3" w14:textId="66745BA8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BEA1" w14:textId="5A937820" w:rsidR="00F40740" w:rsidRPr="00863337" w:rsidRDefault="00F40740" w:rsidP="00F40740"/>
        </w:tc>
        <w:tc>
          <w:tcPr>
            <w:tcW w:w="5108" w:type="dxa"/>
          </w:tcPr>
          <w:p w14:paraId="1047EB33" w14:textId="1F855ED3" w:rsidR="00F40740" w:rsidRPr="00863337" w:rsidRDefault="00F40740" w:rsidP="00F40740"/>
        </w:tc>
      </w:tr>
      <w:tr w:rsidR="002819C3" w:rsidRPr="00863337" w14:paraId="71BFC4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B12D" w14:textId="14AEA8A4" w:rsidR="002819C3" w:rsidRPr="00863337" w:rsidRDefault="002819C3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149D" w14:textId="601B5C3E" w:rsidR="002819C3" w:rsidRPr="00863337" w:rsidRDefault="002819C3" w:rsidP="00F40740"/>
        </w:tc>
        <w:tc>
          <w:tcPr>
            <w:tcW w:w="5108" w:type="dxa"/>
          </w:tcPr>
          <w:p w14:paraId="7883C23E" w14:textId="18ED3BC9" w:rsidR="00CA03FD" w:rsidRPr="00863337" w:rsidRDefault="00CA03FD" w:rsidP="00CA03FD"/>
        </w:tc>
      </w:tr>
      <w:tr w:rsidR="009814E9" w:rsidRPr="00863337" w14:paraId="022C8B68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5C9B" w14:textId="239B371D" w:rsidR="009814E9" w:rsidRPr="009814E9" w:rsidRDefault="009814E9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69BE" w14:textId="0AF99379" w:rsidR="009814E9" w:rsidRDefault="009814E9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1D5C8A26" w14:textId="0B88678F" w:rsidR="009814E9" w:rsidRDefault="009814E9" w:rsidP="00CA03FD">
            <w:pPr>
              <w:rPr>
                <w:lang w:eastAsia="zh-CN"/>
              </w:rPr>
            </w:pPr>
          </w:p>
        </w:tc>
      </w:tr>
      <w:tr w:rsidR="00B5626E" w:rsidRPr="00863337" w14:paraId="28B1F970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F415" w14:textId="68BEE35F" w:rsidR="00B5626E" w:rsidRDefault="00B5626E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A3EC" w14:textId="129E94CB" w:rsidR="00B5626E" w:rsidRDefault="00B5626E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4928437D" w14:textId="149E292E" w:rsidR="00B5626E" w:rsidRDefault="00B5626E" w:rsidP="00CA03FD">
            <w:pPr>
              <w:rPr>
                <w:lang w:eastAsia="zh-CN"/>
              </w:rPr>
            </w:pPr>
          </w:p>
        </w:tc>
      </w:tr>
    </w:tbl>
    <w:p w14:paraId="060F366E" w14:textId="77777777" w:rsidR="00885CA4" w:rsidRDefault="00885CA4" w:rsidP="001333E7">
      <w:pPr>
        <w:rPr>
          <w:lang w:eastAsia="zh-CN"/>
        </w:rPr>
      </w:pPr>
    </w:p>
    <w:p w14:paraId="7D323643" w14:textId="451AEEC5" w:rsidR="00DD502F" w:rsidRDefault="00C40194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>
        <w:t>Background</w:t>
      </w:r>
    </w:p>
    <w:p w14:paraId="4FC36339" w14:textId="1FCDF0B4" w:rsidR="00DE17E9" w:rsidRDefault="00C40194" w:rsidP="00FA2BC4">
      <w:pPr>
        <w:spacing w:before="60" w:after="120" w:line="264" w:lineRule="auto"/>
        <w:rPr>
          <w:rFonts w:eastAsia="MS Mincho"/>
          <w:lang w:eastAsia="en-US"/>
        </w:rPr>
      </w:pPr>
      <w:r>
        <w:rPr>
          <w:rFonts w:eastAsiaTheme="minorEastAsia"/>
          <w:lang w:val="en-GB" w:eastAsia="zh-CN"/>
        </w:rPr>
        <w:t>As background, t</w:t>
      </w:r>
      <w:r w:rsidR="00E343AA">
        <w:rPr>
          <w:rFonts w:eastAsiaTheme="minorEastAsia"/>
          <w:lang w:val="en-GB" w:eastAsia="zh-CN"/>
        </w:rPr>
        <w:t>he agreements achieved in</w:t>
      </w:r>
      <w:r w:rsidR="00CA596F">
        <w:rPr>
          <w:rFonts w:eastAsiaTheme="minorEastAsia"/>
          <w:lang w:val="en-GB" w:eastAsia="zh-CN"/>
        </w:rPr>
        <w:t xml:space="preserve"> </w:t>
      </w:r>
      <w:r w:rsidR="00DE17E9">
        <w:rPr>
          <w:rFonts w:eastAsiaTheme="minorEastAsia"/>
          <w:lang w:val="en-GB" w:eastAsia="zh-CN"/>
        </w:rPr>
        <w:t>RAN2#116bis e-meeting</w:t>
      </w:r>
      <w:r w:rsidR="00E343AA">
        <w:rPr>
          <w:rFonts w:eastAsiaTheme="minorEastAsia"/>
          <w:lang w:val="en-GB" w:eastAsia="zh-CN"/>
        </w:rPr>
        <w:t xml:space="preserve"> are listed below</w:t>
      </w:r>
      <w:r w:rsidR="00DE17E9">
        <w:rPr>
          <w:rFonts w:eastAsia="MS Mincho"/>
          <w:lang w:eastAsia="en-US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7E9" w14:paraId="7DE97691" w14:textId="77777777" w:rsidTr="00DE17E9">
        <w:tc>
          <w:tcPr>
            <w:tcW w:w="9628" w:type="dxa"/>
          </w:tcPr>
          <w:p w14:paraId="563FC96D" w14:textId="2326AFA0" w:rsidR="00DE17E9" w:rsidRPr="00B724B7" w:rsidRDefault="00DE17E9" w:rsidP="00B724B7">
            <w:pPr>
              <w:pStyle w:val="Doc-text2"/>
              <w:spacing w:afterLines="30" w:after="72"/>
              <w:ind w:left="0" w:firstLine="0"/>
              <w:rPr>
                <w:b/>
                <w:bCs/>
              </w:rPr>
            </w:pPr>
            <w:r w:rsidRPr="00B724B7">
              <w:rPr>
                <w:b/>
                <w:bCs/>
              </w:rPr>
              <w:t xml:space="preserve">Agreements </w:t>
            </w:r>
            <w:r w:rsidRPr="00B724B7">
              <w:rPr>
                <w:b/>
                <w:bCs/>
                <w:highlight w:val="yellow"/>
              </w:rPr>
              <w:t>[Online]</w:t>
            </w:r>
          </w:p>
          <w:p w14:paraId="681F3D0D" w14:textId="77777777" w:rsidR="00DE17E9" w:rsidRPr="00B724B7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r w:rsidRPr="00B724B7">
              <w:rPr>
                <w:i/>
              </w:rPr>
              <w:t>UE can be enabled/disabled</w:t>
            </w:r>
            <w:r w:rsidRPr="00B724B7">
              <w:rPr>
                <w:i/>
                <w:lang w:eastAsia="zh-CN"/>
              </w:rPr>
              <w:t xml:space="preserve"> coverage</w:t>
            </w:r>
            <w:r w:rsidRPr="00B724B7">
              <w:rPr>
                <w:i/>
              </w:rPr>
              <w:t>-based paging carrier selection via dedicated signalling. Presence or absence of the coverage information can be implicit enable/disable indication.</w:t>
            </w:r>
          </w:p>
          <w:p w14:paraId="11760F7D" w14:textId="77777777" w:rsidR="00DE17E9" w:rsidRPr="00B724B7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B724B7">
              <w:rPr>
                <w:i/>
                <w:lang w:eastAsia="zh-CN"/>
              </w:rPr>
              <w:t xml:space="preserve">In SIB, the value range for Rmax (npdcch-NumRepetitionPaging) in R17 paging carrier (list) configuration can be </w:t>
            </w:r>
            <w:r w:rsidRPr="00B724B7">
              <w:rPr>
                <w:i/>
              </w:rPr>
              <w:t>ENUMERATED {r1, r2, r4, r8, r16, r32, r64, r128}</w:t>
            </w:r>
            <w:r w:rsidRPr="00B724B7">
              <w:rPr>
                <w:i/>
                <w:lang w:eastAsia="zh-CN"/>
              </w:rPr>
              <w:t>.</w:t>
            </w:r>
          </w:p>
          <w:p w14:paraId="793CFA3C" w14:textId="77777777" w:rsidR="00DE17E9" w:rsidRPr="00B724B7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B724B7">
              <w:rPr>
                <w:i/>
                <w:lang w:eastAsia="zh-CN"/>
              </w:rPr>
              <w:t>In SIB,</w:t>
            </w:r>
            <w:r w:rsidRPr="00B724B7">
              <w:rPr>
                <w:i/>
              </w:rPr>
              <w:t xml:space="preserve"> coverage specific nB is supported, e.g., a common nB value is configured for the R17 paging carrier(s) with </w:t>
            </w:r>
            <w:r w:rsidRPr="00B724B7">
              <w:rPr>
                <w:i/>
                <w:lang w:eastAsia="zh-CN"/>
              </w:rPr>
              <w:t>same Rmax (</w:t>
            </w:r>
            <w:r w:rsidRPr="00B724B7">
              <w:rPr>
                <w:i/>
              </w:rPr>
              <w:t>npdcch-NumRepetitionPaging</w:t>
            </w:r>
            <w:r w:rsidRPr="00B724B7">
              <w:rPr>
                <w:i/>
                <w:lang w:eastAsia="zh-CN"/>
              </w:rPr>
              <w:t>).</w:t>
            </w:r>
          </w:p>
          <w:p w14:paraId="3358C91B" w14:textId="77777777" w:rsidR="00DE17E9" w:rsidRPr="00B724B7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bookmarkStart w:id="0" w:name="_Hlk93995612"/>
            <w:r w:rsidRPr="00B724B7">
              <w:rPr>
                <w:i/>
              </w:rPr>
              <w:t>Coverage-specific default DRX cycle is not supported.</w:t>
            </w:r>
          </w:p>
          <w:p w14:paraId="7027EDA4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B724B7">
              <w:rPr>
                <w:i/>
                <w:lang w:eastAsia="zh-CN"/>
              </w:rPr>
              <w:lastRenderedPageBreak/>
              <w:t>Working assumption: In SIB,</w:t>
            </w:r>
            <w:r w:rsidRPr="00B724B7">
              <w:rPr>
                <w:i/>
              </w:rPr>
              <w:t xml:space="preserve"> coverage specific ue-SpecificDRX-CycleMin is supported, e.g., a common ue-SpecificDRX-CycleMin value is configured for the R17 paging carrier(s) with </w:t>
            </w:r>
            <w:r w:rsidRPr="00B724B7">
              <w:rPr>
                <w:i/>
                <w:lang w:eastAsia="zh-CN"/>
              </w:rPr>
              <w:t>same Rmax (</w:t>
            </w:r>
            <w:r w:rsidRPr="00B724B7">
              <w:rPr>
                <w:i/>
              </w:rPr>
              <w:t>npdcch-</w:t>
            </w:r>
            <w:r w:rsidRPr="003D6B7B">
              <w:rPr>
                <w:i/>
              </w:rPr>
              <w:t>NumRepetitionPaging</w:t>
            </w:r>
            <w:r w:rsidRPr="003D6B7B">
              <w:rPr>
                <w:i/>
                <w:lang w:eastAsia="zh-CN"/>
              </w:rPr>
              <w:t>).</w:t>
            </w:r>
          </w:p>
          <w:p w14:paraId="46D4AECE" w14:textId="77777777" w:rsidR="00DE17E9" w:rsidRPr="003D6B7B" w:rsidRDefault="00DE17E9" w:rsidP="006E6887">
            <w:pPr>
              <w:pStyle w:val="af8"/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r w:rsidRPr="003D6B7B">
              <w:rPr>
                <w:i/>
              </w:rPr>
              <w:t>(FFS check whether there are any issues with the UE specific minimum DRX cycle per coverage level, can confirm WA if no issues.)</w:t>
            </w:r>
          </w:p>
          <w:bookmarkEnd w:id="0"/>
          <w:p w14:paraId="6842E2FC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P</w:t>
            </w:r>
            <w:r w:rsidRPr="003D6B7B">
              <w:rPr>
                <w:i/>
              </w:rPr>
              <w:t>aging weight can still be used in coverage-based paging carrier selection</w:t>
            </w:r>
            <w:r w:rsidRPr="003D6B7B">
              <w:rPr>
                <w:i/>
                <w:lang w:eastAsia="zh-CN"/>
              </w:rPr>
              <w:t>.</w:t>
            </w:r>
          </w:p>
          <w:p w14:paraId="690AC8B1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5DC224C3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  <w:i/>
              </w:rPr>
            </w:pPr>
            <w:r w:rsidRPr="003D6B7B">
              <w:rPr>
                <w:i/>
              </w:rPr>
              <w:t>The extension in SIB22-NB can be used for providing R17 paging carrier list configuration</w:t>
            </w:r>
            <w:r w:rsidRPr="003D6B7B">
              <w:rPr>
                <w:i/>
                <w:lang w:eastAsia="zh-CN"/>
              </w:rPr>
              <w:t>.</w:t>
            </w:r>
          </w:p>
          <w:p w14:paraId="7C092D58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  <w:i/>
              </w:rPr>
            </w:pPr>
            <w:r w:rsidRPr="003D6B7B">
              <w:rPr>
                <w:i/>
                <w:lang w:eastAsia="zh-CN"/>
              </w:rPr>
              <w:t>No “offset” (headroom) would be introduced for the configured NRSRP threshold.</w:t>
            </w:r>
          </w:p>
          <w:p w14:paraId="071D8760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  <w:i/>
              </w:rPr>
            </w:pPr>
            <w:r w:rsidRPr="003D6B7B">
              <w:rPr>
                <w:i/>
                <w:lang w:eastAsia="zh-CN"/>
              </w:rPr>
              <w:t>A configurable cell specific timer period can be applied when UE compares its serving cell NRSRP with the NRSRP threshold</w:t>
            </w:r>
            <w:r w:rsidRPr="003D6B7B">
              <w:rPr>
                <w:rFonts w:hint="eastAsia"/>
                <w:i/>
                <w:lang w:eastAsia="zh-CN"/>
              </w:rPr>
              <w:t>.</w:t>
            </w:r>
            <w:r w:rsidRPr="003D6B7B">
              <w:rPr>
                <w:i/>
                <w:lang w:eastAsia="zh-CN"/>
              </w:rPr>
              <w:t xml:space="preserve"> FFS how to signal and value range.</w:t>
            </w:r>
          </w:p>
          <w:p w14:paraId="12DF31D7" w14:textId="77777777" w:rsidR="00DE17E9" w:rsidRPr="003D6B7B" w:rsidRDefault="00DE17E9" w:rsidP="006E6887">
            <w:pPr>
              <w:pStyle w:val="a9"/>
              <w:numPr>
                <w:ilvl w:val="0"/>
                <w:numId w:val="9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 xml:space="preserve">It’s specified that UE does not switch paging carrier if it has stayed less than [xx] seconds on the carrier or within a PTW. FFS value of [xx] seconds </w:t>
            </w:r>
          </w:p>
          <w:p w14:paraId="1787AEEB" w14:textId="77777777" w:rsidR="00DE17E9" w:rsidRPr="003D6B7B" w:rsidRDefault="00DE17E9" w:rsidP="006E6887">
            <w:pPr>
              <w:pStyle w:val="a9"/>
              <w:numPr>
                <w:ilvl w:val="0"/>
                <w:numId w:val="9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4B4E2E7C" w14:textId="77777777" w:rsidR="00DE17E9" w:rsidRPr="003D6B7B" w:rsidRDefault="00DE17E9" w:rsidP="006E6887">
            <w:pPr>
              <w:pStyle w:val="a9"/>
              <w:numPr>
                <w:ilvl w:val="0"/>
                <w:numId w:val="9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The Rel-17 paging carriers can also be used as the DL carriers for random access.</w:t>
            </w:r>
          </w:p>
          <w:p w14:paraId="115A1EF8" w14:textId="77777777" w:rsidR="00DE17E9" w:rsidRPr="003D6B7B" w:rsidRDefault="00DE17E9" w:rsidP="006E6887">
            <w:pPr>
              <w:pStyle w:val="a9"/>
              <w:numPr>
                <w:ilvl w:val="0"/>
                <w:numId w:val="9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i/>
                <w:lang w:eastAsia="zh-CN"/>
              </w:rPr>
            </w:pPr>
            <w:r w:rsidRPr="003D6B7B">
              <w:rPr>
                <w:rFonts w:hint="eastAsia"/>
                <w:i/>
                <w:lang w:eastAsia="zh-CN"/>
              </w:rPr>
              <w:t>No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need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to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introduce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a</w:t>
            </w:r>
            <w:r w:rsidRPr="003D6B7B">
              <w:rPr>
                <w:i/>
                <w:lang w:eastAsia="zh-CN"/>
              </w:rPr>
              <w:t xml:space="preserve"> subgroup of paging carriers for the more easily changed CE level.</w:t>
            </w:r>
          </w:p>
          <w:p w14:paraId="4962D45A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 xml:space="preserve">In SIB, at most 2 coverage levels can be configured in R17 paging carrier list, each coverage level has one NRSRP threshold </w:t>
            </w:r>
          </w:p>
          <w:p w14:paraId="6F796CBD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Rmax may be configured per carrier or per carrier group (coverage level).</w:t>
            </w:r>
          </w:p>
          <w:p w14:paraId="204D8C04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  <w:lang w:eastAsia="zh-CN"/>
              </w:rPr>
            </w:pPr>
            <w:r w:rsidRPr="003D6B7B">
              <w:rPr>
                <w:i/>
                <w:lang w:eastAsia="zh-CN"/>
              </w:rPr>
              <w:t>A pag</w:t>
            </w:r>
            <w:r w:rsidRPr="003D6B7B">
              <w:rPr>
                <w:i/>
              </w:rPr>
              <w:t>ing carrier group index, e.g., the index to one of the two lists which correspond to the</w:t>
            </w:r>
            <w:r w:rsidRPr="003D6B7B">
              <w:rPr>
                <w:i/>
                <w:lang w:eastAsia="zh-CN"/>
              </w:rPr>
              <w:t xml:space="preserve"> 2 coverage levels</w:t>
            </w:r>
            <w:r w:rsidRPr="003D6B7B">
              <w:rPr>
                <w:i/>
              </w:rPr>
              <w:t xml:space="preserve"> in SIB, is provided to the UE in dedicated signaling </w:t>
            </w:r>
            <w:r w:rsidRPr="003D6B7B">
              <w:rPr>
                <w:i/>
                <w:lang w:eastAsia="zh-CN"/>
              </w:rPr>
              <w:t>(</w:t>
            </w:r>
            <w:r w:rsidRPr="003D6B7B">
              <w:rPr>
                <w:i/>
              </w:rPr>
              <w:t>when UE is released to idle</w:t>
            </w:r>
            <w:r w:rsidRPr="003D6B7B">
              <w:rPr>
                <w:i/>
                <w:lang w:eastAsia="zh-CN"/>
              </w:rPr>
              <w:t>)</w:t>
            </w:r>
            <w:r w:rsidRPr="003D6B7B">
              <w:rPr>
                <w:i/>
              </w:rPr>
              <w:t>.</w:t>
            </w:r>
          </w:p>
          <w:p w14:paraId="5A014AF2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r w:rsidRPr="003D6B7B">
              <w:rPr>
                <w:i/>
                <w:lang w:eastAsia="zh-CN"/>
              </w:rPr>
              <w:t xml:space="preserve">UE measured NRSRP </w:t>
            </w:r>
            <w:r w:rsidRPr="003D6B7B">
              <w:rPr>
                <w:rFonts w:hint="eastAsia"/>
                <w:i/>
                <w:lang w:eastAsia="zh-CN"/>
              </w:rPr>
              <w:t>can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be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reported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to</w:t>
            </w:r>
            <w:r w:rsidRPr="003D6B7B">
              <w:rPr>
                <w:i/>
                <w:lang w:eastAsia="zh-CN"/>
              </w:rPr>
              <w:t xml:space="preserve"> </w:t>
            </w:r>
            <w:r w:rsidRPr="003D6B7B">
              <w:rPr>
                <w:rFonts w:hint="eastAsia"/>
                <w:i/>
                <w:lang w:eastAsia="zh-CN"/>
              </w:rPr>
              <w:t>network</w:t>
            </w:r>
            <w:r w:rsidRPr="003D6B7B">
              <w:rPr>
                <w:i/>
                <w:lang w:eastAsia="zh-CN"/>
              </w:rPr>
              <w:t xml:space="preserve"> for assisting the </w:t>
            </w:r>
            <w:r w:rsidRPr="003D6B7B">
              <w:rPr>
                <w:rFonts w:hint="eastAsia"/>
                <w:i/>
                <w:lang w:eastAsia="zh-CN"/>
              </w:rPr>
              <w:t>network</w:t>
            </w:r>
            <w:r w:rsidRPr="003D6B7B">
              <w:rPr>
                <w:i/>
                <w:lang w:eastAsia="zh-CN"/>
              </w:rPr>
              <w:t xml:space="preserve"> to provide suitable coverage level related information. FFS how.</w:t>
            </w:r>
          </w:p>
          <w:p w14:paraId="17E92397" w14:textId="77777777" w:rsidR="00DE17E9" w:rsidRPr="003D6B7B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r w:rsidRPr="003D6B7B">
              <w:rPr>
                <w:i/>
              </w:rPr>
              <w:t xml:space="preserve">FFS </w:t>
            </w:r>
            <w:r w:rsidRPr="003D6B7B">
              <w:rPr>
                <w:i/>
                <w:lang w:eastAsia="zh-CN"/>
              </w:rPr>
              <w:t xml:space="preserve">whether to introduce a new </w:t>
            </w:r>
            <w:r w:rsidRPr="003D6B7B">
              <w:rPr>
                <w:rFonts w:eastAsiaTheme="minorEastAsia"/>
                <w:i/>
                <w:lang w:eastAsia="zh-CN"/>
              </w:rPr>
              <w:t xml:space="preserve">paging carrier list, e.g., DL-ConfigCommon-NB-r17, or just to extend </w:t>
            </w:r>
            <w:r w:rsidRPr="003D6B7B">
              <w:rPr>
                <w:i/>
                <w:u w:val="single"/>
              </w:rPr>
              <w:t>PCCH-Config</w:t>
            </w:r>
            <w:r w:rsidRPr="003D6B7B">
              <w:rPr>
                <w:rFonts w:hint="eastAsia"/>
                <w:i/>
                <w:u w:val="single"/>
                <w:lang w:eastAsia="zh-CN"/>
              </w:rPr>
              <w:t>List</w:t>
            </w:r>
            <w:r w:rsidRPr="003D6B7B">
              <w:rPr>
                <w:i/>
                <w:u w:val="single"/>
              </w:rPr>
              <w:t>-NB</w:t>
            </w:r>
            <w:r w:rsidRPr="003D6B7B">
              <w:rPr>
                <w:rFonts w:eastAsiaTheme="minorEastAsia"/>
                <w:i/>
                <w:lang w:eastAsia="zh-CN"/>
              </w:rPr>
              <w:t>.</w:t>
            </w:r>
          </w:p>
          <w:p w14:paraId="4E5A6BE1" w14:textId="660713A5" w:rsidR="00DE17E9" w:rsidRPr="00B724B7" w:rsidRDefault="00DE17E9" w:rsidP="006E6887">
            <w:pPr>
              <w:pStyle w:val="af8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/>
              </w:rPr>
            </w:pPr>
            <w:r w:rsidRPr="003D6B7B">
              <w:rPr>
                <w:rFonts w:eastAsia="MS Mincho"/>
                <w:i/>
              </w:rPr>
              <w:t>FFS whether to send LS to RAN3 (at the start of the next meeting)</w:t>
            </w:r>
          </w:p>
        </w:tc>
      </w:tr>
    </w:tbl>
    <w:p w14:paraId="22B4A8CD" w14:textId="77777777" w:rsidR="00C40194" w:rsidRPr="008D555C" w:rsidRDefault="00C40194" w:rsidP="00C40194">
      <w:pPr>
        <w:spacing w:beforeLines="100" w:before="240" w:afterLines="30" w:after="72"/>
        <w:rPr>
          <w:lang w:val="en-GB" w:eastAsia="zh-CN"/>
        </w:rPr>
      </w:pPr>
      <w:r w:rsidRPr="008D555C">
        <w:rPr>
          <w:rFonts w:hint="eastAsia"/>
          <w:lang w:val="en-GB" w:eastAsia="zh-CN"/>
        </w:rPr>
        <w:lastRenderedPageBreak/>
        <w:t>In</w:t>
      </w:r>
      <w:r w:rsidRPr="008D555C">
        <w:rPr>
          <w:lang w:val="en-GB" w:eastAsia="zh-CN"/>
        </w:rPr>
        <w:t xml:space="preserve"> </w:t>
      </w:r>
      <w:r w:rsidRPr="008D555C">
        <w:rPr>
          <w:rFonts w:hint="eastAsia"/>
          <w:lang w:val="en-GB" w:eastAsia="zh-CN"/>
        </w:rPr>
        <w:t>[</w:t>
      </w:r>
      <w:r w:rsidRPr="008D555C">
        <w:rPr>
          <w:lang w:val="en-GB" w:eastAsia="zh-CN"/>
        </w:rPr>
        <w:t>R2-2202739],</w:t>
      </w:r>
      <w:r>
        <w:rPr>
          <w:lang w:val="en-GB" w:eastAsia="zh-CN"/>
        </w:rPr>
        <w:t xml:space="preserve"> the</w:t>
      </w:r>
      <w:r w:rsidRPr="008D555C">
        <w:rPr>
          <w:lang w:val="en-GB" w:eastAsia="zh-CN"/>
        </w:rPr>
        <w:t xml:space="preserve"> first round discussion on the open issues for CEL-based paging carrier selection has been performed.</w:t>
      </w:r>
      <w:r>
        <w:rPr>
          <w:lang w:val="en-GB" w:eastAsia="zh-CN"/>
        </w:rPr>
        <w:t xml:space="preserve"> I</w:t>
      </w:r>
      <w:r w:rsidRPr="008D555C">
        <w:rPr>
          <w:lang w:val="en-GB" w:eastAsia="zh-CN"/>
        </w:rPr>
        <w:t>n the online discussion at RAN2#117 e-meeting, the following agreements have been achieved: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0194" w:rsidRPr="00B91AB5" w14:paraId="42DE409F" w14:textId="77777777" w:rsidTr="00B433F8">
        <w:tc>
          <w:tcPr>
            <w:tcW w:w="9628" w:type="dxa"/>
          </w:tcPr>
          <w:p w14:paraId="07BC7DD8" w14:textId="77777777" w:rsidR="00C40194" w:rsidRPr="00B91AB5" w:rsidRDefault="00C40194" w:rsidP="00B433F8">
            <w:pPr>
              <w:pStyle w:val="Comments"/>
              <w:numPr>
                <w:ilvl w:val="0"/>
                <w:numId w:val="2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91AB5">
              <w:rPr>
                <w:rFonts w:ascii="Times New Roman" w:hAnsi="Times New Roman"/>
                <w:iCs/>
                <w:sz w:val="20"/>
                <w:szCs w:val="20"/>
              </w:rPr>
              <w:t>RAN2 introduces a new ue-SpecificDRX-CycleMin parameter which is configured per coverage level.</w:t>
            </w:r>
          </w:p>
          <w:p w14:paraId="653471E0" w14:textId="77777777" w:rsidR="00C40194" w:rsidRPr="00B91AB5" w:rsidRDefault="00C40194" w:rsidP="00B433F8">
            <w:pPr>
              <w:pStyle w:val="Comments"/>
              <w:numPr>
                <w:ilvl w:val="0"/>
                <w:numId w:val="2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91AB5">
              <w:rPr>
                <w:rFonts w:ascii="Times New Roman" w:hAnsi="Times New Roman"/>
                <w:iCs/>
                <w:sz w:val="20"/>
                <w:szCs w:val="20"/>
              </w:rPr>
              <w:t>Same rules, e.g., to wait a certain period of time or avoid paging carrier switching in PTW would be applied no matter UE selects legacy paging carrier or coverage-based paging carrier.</w:t>
            </w:r>
          </w:p>
          <w:p w14:paraId="2801973C" w14:textId="77777777" w:rsidR="00C40194" w:rsidRPr="00B91AB5" w:rsidRDefault="00C40194" w:rsidP="00B433F8">
            <w:pPr>
              <w:pStyle w:val="Comments"/>
              <w:numPr>
                <w:ilvl w:val="0"/>
                <w:numId w:val="2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91AB5">
              <w:rPr>
                <w:rFonts w:ascii="Times New Roman" w:hAnsi="Times New Roman"/>
                <w:iCs/>
                <w:sz w:val="20"/>
                <w:szCs w:val="20"/>
              </w:rPr>
              <w:t>RAN2 use the way of extending PCCH-Config-NB to provide the R17 paging carrier list configuration in SIB.</w:t>
            </w:r>
          </w:p>
          <w:p w14:paraId="6013B21C" w14:textId="77777777" w:rsidR="00C40194" w:rsidRPr="00B91AB5" w:rsidRDefault="00C40194" w:rsidP="00B433F8">
            <w:pPr>
              <w:pStyle w:val="Comments"/>
              <w:numPr>
                <w:ilvl w:val="0"/>
                <w:numId w:val="2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91AB5">
              <w:rPr>
                <w:rFonts w:ascii="Times New Roman" w:hAnsi="Times New Roman"/>
                <w:iCs/>
                <w:sz w:val="20"/>
                <w:szCs w:val="20"/>
              </w:rPr>
              <w:t>It’s RAN2 assumption that the assigned information to UE in dedicated signaling also need to be delivered to core network and sent back to eNB in next paging.</w:t>
            </w:r>
          </w:p>
          <w:p w14:paraId="6EA4C9CA" w14:textId="77777777" w:rsidR="00C40194" w:rsidRPr="00B91AB5" w:rsidRDefault="00C40194" w:rsidP="00B433F8">
            <w:pPr>
              <w:pStyle w:val="Comments"/>
              <w:numPr>
                <w:ilvl w:val="0"/>
                <w:numId w:val="2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91AB5">
              <w:rPr>
                <w:rFonts w:ascii="Times New Roman" w:hAnsi="Times New Roman"/>
                <w:iCs/>
                <w:sz w:val="20"/>
                <w:szCs w:val="20"/>
              </w:rPr>
              <w:t>UEPagingCoverageInformation RRC container is used to deliver the assigned information to UE in dedicated signaling to core network and sent back to eNB. A response LS to RAN3 would be sent as early as possible.</w:t>
            </w:r>
          </w:p>
        </w:tc>
      </w:tr>
    </w:tbl>
    <w:p w14:paraId="6361DF83" w14:textId="0332410C" w:rsidR="00C40194" w:rsidRPr="008D555C" w:rsidRDefault="00C40194" w:rsidP="00C40194">
      <w:pPr>
        <w:spacing w:beforeLines="50" w:before="120" w:after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>In this document, we will further discuss the remaining issues and give proposals.</w:t>
      </w:r>
    </w:p>
    <w:p w14:paraId="76530957" w14:textId="0E5C98DA" w:rsidR="00C40194" w:rsidRDefault="00C40194" w:rsidP="00C40194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>
        <w:t>D</w:t>
      </w:r>
      <w:r>
        <w:rPr>
          <w:rFonts w:cs="Arial"/>
        </w:rPr>
        <w:t>iscussion</w:t>
      </w:r>
    </w:p>
    <w:p w14:paraId="1599DEC0" w14:textId="2F21C340" w:rsidR="00B724B7" w:rsidRDefault="00B724B7" w:rsidP="00B724B7">
      <w:pPr>
        <w:pStyle w:val="2"/>
        <w:tabs>
          <w:tab w:val="left" w:pos="540"/>
        </w:tabs>
        <w:ind w:left="2520" w:hanging="2520"/>
        <w:rPr>
          <w:sz w:val="28"/>
          <w:szCs w:val="28"/>
        </w:rPr>
      </w:pPr>
      <w:r w:rsidRPr="00E343AA">
        <w:rPr>
          <w:sz w:val="28"/>
          <w:szCs w:val="28"/>
        </w:rPr>
        <w:t xml:space="preserve">Open Issue </w:t>
      </w:r>
      <w:r w:rsidR="00C40194">
        <w:rPr>
          <w:sz w:val="28"/>
          <w:szCs w:val="28"/>
        </w:rPr>
        <w:t>1</w:t>
      </w:r>
      <w:r w:rsidRPr="00B724B7">
        <w:rPr>
          <w:sz w:val="28"/>
          <w:szCs w:val="28"/>
        </w:rPr>
        <w:t xml:space="preserve">: </w:t>
      </w:r>
      <w:r>
        <w:rPr>
          <w:sz w:val="28"/>
          <w:szCs w:val="28"/>
        </w:rPr>
        <w:t>Time</w:t>
      </w:r>
      <w:r w:rsidR="0084672F">
        <w:rPr>
          <w:rFonts w:hint="eastAsia"/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84672F">
        <w:rPr>
          <w:rFonts w:hint="eastAsia"/>
          <w:sz w:val="28"/>
          <w:szCs w:val="28"/>
        </w:rPr>
        <w:t>for</w:t>
      </w:r>
      <w:r w:rsidR="0084672F">
        <w:rPr>
          <w:sz w:val="28"/>
          <w:szCs w:val="28"/>
        </w:rPr>
        <w:t xml:space="preserve"> </w:t>
      </w:r>
      <w:r w:rsidR="0084672F" w:rsidRPr="0084672F">
        <w:rPr>
          <w:sz w:val="28"/>
          <w:szCs w:val="28"/>
        </w:rPr>
        <w:t>avoid</w:t>
      </w:r>
      <w:r w:rsidR="0084672F" w:rsidRPr="0084672F">
        <w:rPr>
          <w:rFonts w:hint="eastAsia"/>
          <w:sz w:val="28"/>
          <w:szCs w:val="28"/>
        </w:rPr>
        <w:t>ing</w:t>
      </w:r>
      <w:r w:rsidR="0084672F" w:rsidRPr="0084672F">
        <w:rPr>
          <w:sz w:val="28"/>
          <w:szCs w:val="28"/>
        </w:rPr>
        <w:t xml:space="preserve"> paging carrier switching</w:t>
      </w:r>
    </w:p>
    <w:p w14:paraId="4A67B28F" w14:textId="74F4641F" w:rsidR="00C40194" w:rsidRPr="00C40194" w:rsidRDefault="00C40194" w:rsidP="00427F09">
      <w:pPr>
        <w:rPr>
          <w:lang w:val="en-GB" w:eastAsia="zh-CN"/>
        </w:rPr>
      </w:pPr>
      <w:r w:rsidRPr="00C40194">
        <w:rPr>
          <w:lang w:val="en-GB" w:eastAsia="zh-CN"/>
        </w:rPr>
        <w:t xml:space="preserve">In </w:t>
      </w:r>
      <w:r w:rsidRPr="00C40194">
        <w:rPr>
          <w:rFonts w:hint="eastAsia"/>
          <w:lang w:val="en-GB" w:eastAsia="zh-CN"/>
        </w:rPr>
        <w:t>[</w:t>
      </w:r>
      <w:r w:rsidRPr="00C40194">
        <w:rPr>
          <w:lang w:val="en-GB" w:eastAsia="zh-CN"/>
        </w:rPr>
        <w:t xml:space="preserve">R2-2202739], based on the companies’ comments on how to specify the hysteresis </w:t>
      </w:r>
      <w:r w:rsidRPr="00C40194">
        <w:rPr>
          <w:rFonts w:hint="eastAsia"/>
          <w:lang w:val="en-GB" w:eastAsia="zh-CN"/>
        </w:rPr>
        <w:t>rules</w:t>
      </w:r>
      <w:r w:rsidRPr="00C40194">
        <w:rPr>
          <w:lang w:val="en-GB" w:eastAsia="zh-CN"/>
        </w:rPr>
        <w:t xml:space="preserve"> for avoiding </w:t>
      </w:r>
      <w:r w:rsidRPr="00C40194">
        <w:rPr>
          <w:iCs/>
        </w:rPr>
        <w:t>paging carrier switching, t</w:t>
      </w:r>
      <w:r w:rsidRPr="00C40194">
        <w:rPr>
          <w:lang w:val="en-GB" w:eastAsia="zh-CN"/>
        </w:rPr>
        <w:t>he following group proposals are given:</w:t>
      </w:r>
    </w:p>
    <w:p w14:paraId="5CB7A1C6" w14:textId="0DFAD8B2" w:rsidR="00C40194" w:rsidRPr="00C40194" w:rsidRDefault="00C40194" w:rsidP="00B91AB5">
      <w:pPr>
        <w:pStyle w:val="a9"/>
        <w:snapToGrid w:val="0"/>
        <w:spacing w:before="60" w:after="180" w:line="288" w:lineRule="auto"/>
        <w:jc w:val="both"/>
        <w:rPr>
          <w:b/>
          <w:iCs/>
        </w:rPr>
      </w:pPr>
      <w:r w:rsidRPr="00B91AB5">
        <w:rPr>
          <w:b/>
          <w:bCs/>
          <w:highlight w:val="yellow"/>
          <w:lang w:eastAsia="zh-CN"/>
        </w:rPr>
        <w:lastRenderedPageBreak/>
        <w:t>(Has been agreed)</w:t>
      </w:r>
      <w:r w:rsidRPr="00C40194">
        <w:rPr>
          <w:rFonts w:hint="eastAsia"/>
          <w:b/>
          <w:bCs/>
          <w:lang w:eastAsia="zh-CN"/>
        </w:rPr>
        <w:t>P</w:t>
      </w:r>
      <w:r w:rsidRPr="00C40194">
        <w:rPr>
          <w:b/>
          <w:bCs/>
          <w:lang w:eastAsia="zh-CN"/>
        </w:rPr>
        <w:t xml:space="preserve">roposal </w:t>
      </w:r>
      <w:r>
        <w:rPr>
          <w:b/>
          <w:bCs/>
          <w:lang w:eastAsia="zh-CN"/>
        </w:rPr>
        <w:t>2</w:t>
      </w:r>
      <w:r w:rsidRPr="00C40194">
        <w:rPr>
          <w:b/>
          <w:bCs/>
          <w:lang w:eastAsia="zh-CN"/>
        </w:rPr>
        <w:t xml:space="preserve">a: </w:t>
      </w:r>
      <w:r w:rsidRPr="00C40194">
        <w:rPr>
          <w:b/>
          <w:iCs/>
        </w:rPr>
        <w:t>Same rules, e.g., to wait a certain period of time or avoid paging carrier switching in PTW would be applied no matter UE selects legacy paging carrier or coverage-based paging carrier.</w:t>
      </w:r>
    </w:p>
    <w:p w14:paraId="391E27D5" w14:textId="2436CCD0" w:rsidR="00C40194" w:rsidRDefault="00C40194" w:rsidP="00C40194">
      <w:pPr>
        <w:pStyle w:val="a9"/>
        <w:snapToGrid w:val="0"/>
        <w:spacing w:before="60" w:after="60" w:line="288" w:lineRule="auto"/>
        <w:jc w:val="both"/>
        <w:rPr>
          <w:b/>
          <w:szCs w:val="24"/>
          <w:lang w:eastAsia="zh-CN"/>
        </w:rPr>
      </w:pPr>
      <w:r w:rsidRPr="00A57AF7">
        <w:rPr>
          <w:rFonts w:hint="eastAsia"/>
          <w:b/>
          <w:bCs/>
          <w:lang w:eastAsia="zh-CN"/>
        </w:rPr>
        <w:t>P</w:t>
      </w:r>
      <w:r w:rsidRPr="00A57AF7">
        <w:rPr>
          <w:b/>
          <w:bCs/>
          <w:lang w:eastAsia="zh-CN"/>
        </w:rPr>
        <w:t xml:space="preserve">roposal </w:t>
      </w:r>
      <w:r>
        <w:rPr>
          <w:b/>
          <w:bCs/>
          <w:lang w:eastAsia="zh-CN"/>
        </w:rPr>
        <w:t>2b</w:t>
      </w:r>
      <w:r w:rsidRPr="00A57AF7">
        <w:rPr>
          <w:b/>
          <w:bCs/>
          <w:lang w:eastAsia="zh-CN"/>
        </w:rPr>
        <w:t>:</w:t>
      </w:r>
      <w:r w:rsidRPr="002E7084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 xml:space="preserve">RAN2 discuss and make choice in the following options for reducing </w:t>
      </w:r>
      <w:r w:rsidRPr="0038105F">
        <w:rPr>
          <w:b/>
          <w:szCs w:val="24"/>
          <w:lang w:eastAsia="zh-CN"/>
        </w:rPr>
        <w:t>paging carrier switching</w:t>
      </w:r>
      <w:r>
        <w:rPr>
          <w:b/>
          <w:szCs w:val="24"/>
          <w:lang w:eastAsia="zh-CN"/>
        </w:rPr>
        <w:t>:</w:t>
      </w:r>
    </w:p>
    <w:p w14:paraId="54EAE4E7" w14:textId="77777777" w:rsidR="00C40194" w:rsidRPr="0030221E" w:rsidRDefault="00C40194" w:rsidP="00C40194">
      <w:pPr>
        <w:pStyle w:val="a9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 w:rsidRPr="0030221E">
        <w:rPr>
          <w:b/>
          <w:szCs w:val="24"/>
          <w:lang w:eastAsia="zh-CN"/>
        </w:rPr>
        <w:t xml:space="preserve">Option 1: </w:t>
      </w:r>
      <w:r>
        <w:rPr>
          <w:b/>
          <w:lang w:val="en-GB"/>
        </w:rPr>
        <w:t xml:space="preserve">For the case with </w:t>
      </w:r>
      <w:proofErr w:type="spellStart"/>
      <w:r>
        <w:rPr>
          <w:b/>
          <w:lang w:val="en-GB"/>
        </w:rPr>
        <w:t>eDRX</w:t>
      </w:r>
      <w:proofErr w:type="spellEnd"/>
      <w:r>
        <w:rPr>
          <w:b/>
          <w:lang w:val="en-GB"/>
        </w:rPr>
        <w:t xml:space="preserve"> configuration, j</w:t>
      </w:r>
      <w:r w:rsidRPr="0030221E">
        <w:rPr>
          <w:b/>
          <w:lang w:val="en-GB"/>
        </w:rPr>
        <w:t xml:space="preserve">ust </w:t>
      </w:r>
      <w:proofErr w:type="gramStart"/>
      <w:r w:rsidRPr="0030221E">
        <w:rPr>
          <w:b/>
          <w:lang w:val="en-GB"/>
        </w:rPr>
        <w:t>to</w:t>
      </w:r>
      <w:proofErr w:type="gramEnd"/>
      <w:r w:rsidRPr="0030221E">
        <w:rPr>
          <w:b/>
          <w:lang w:val="en-GB"/>
        </w:rPr>
        <w:t xml:space="preserve"> simply specify that UE does not switch paging carrier within a PTW.</w:t>
      </w:r>
      <w:r w:rsidRPr="00436C6A">
        <w:rPr>
          <w:b/>
          <w:lang w:val="en-GB"/>
        </w:rPr>
        <w:t xml:space="preserve"> </w:t>
      </w:r>
      <w:r>
        <w:rPr>
          <w:b/>
          <w:lang w:val="en-GB"/>
        </w:rPr>
        <w:t xml:space="preserve">For the case without </w:t>
      </w:r>
      <w:proofErr w:type="spellStart"/>
      <w:r>
        <w:rPr>
          <w:b/>
          <w:lang w:val="en-GB"/>
        </w:rPr>
        <w:t>eDRX</w:t>
      </w:r>
      <w:proofErr w:type="spellEnd"/>
      <w:r>
        <w:rPr>
          <w:b/>
          <w:lang w:val="en-GB"/>
        </w:rPr>
        <w:t xml:space="preserve"> configuration, a timer is specified to </w:t>
      </w:r>
      <w:r>
        <w:rPr>
          <w:b/>
          <w:bCs/>
          <w:lang w:eastAsia="zh-CN"/>
        </w:rPr>
        <w:t xml:space="preserve">reduce </w:t>
      </w:r>
      <w:r w:rsidRPr="0038105F">
        <w:rPr>
          <w:b/>
          <w:szCs w:val="24"/>
          <w:lang w:eastAsia="zh-CN"/>
        </w:rPr>
        <w:t>paging carrier switching</w:t>
      </w:r>
      <w:r>
        <w:rPr>
          <w:b/>
          <w:szCs w:val="24"/>
          <w:lang w:eastAsia="zh-CN"/>
        </w:rPr>
        <w:t>.</w:t>
      </w:r>
    </w:p>
    <w:p w14:paraId="525C598B" w14:textId="77777777" w:rsidR="00C40194" w:rsidRPr="0030221E" w:rsidRDefault="00C40194" w:rsidP="00B91AB5">
      <w:pPr>
        <w:pStyle w:val="a9"/>
        <w:numPr>
          <w:ilvl w:val="0"/>
          <w:numId w:val="22"/>
        </w:numPr>
        <w:snapToGrid w:val="0"/>
        <w:spacing w:before="60" w:after="180" w:line="288" w:lineRule="auto"/>
        <w:jc w:val="both"/>
        <w:rPr>
          <w:b/>
          <w:bCs/>
          <w:lang w:eastAsia="zh-CN"/>
        </w:rPr>
      </w:pPr>
      <w:r w:rsidRPr="0030221E">
        <w:rPr>
          <w:b/>
          <w:szCs w:val="24"/>
          <w:lang w:eastAsia="zh-CN"/>
        </w:rPr>
        <w:t xml:space="preserve">Option 2: </w:t>
      </w:r>
      <w:r>
        <w:rPr>
          <w:b/>
          <w:lang w:eastAsia="zh-CN"/>
        </w:rPr>
        <w:t>O</w:t>
      </w:r>
      <w:r w:rsidRPr="0030221E">
        <w:rPr>
          <w:b/>
          <w:lang w:eastAsia="zh-CN"/>
        </w:rPr>
        <w:t xml:space="preserve">nly one timer is </w:t>
      </w:r>
      <w:r>
        <w:rPr>
          <w:b/>
          <w:lang w:eastAsia="zh-CN"/>
        </w:rPr>
        <w:t>specified</w:t>
      </w:r>
      <w:r w:rsidRPr="00436C6A">
        <w:rPr>
          <w:b/>
          <w:lang w:val="en-GB"/>
        </w:rPr>
        <w:t xml:space="preserve"> </w:t>
      </w:r>
      <w:r>
        <w:rPr>
          <w:b/>
          <w:lang w:val="en-GB"/>
        </w:rPr>
        <w:t xml:space="preserve">to </w:t>
      </w:r>
      <w:r>
        <w:rPr>
          <w:b/>
          <w:bCs/>
          <w:lang w:eastAsia="zh-CN"/>
        </w:rPr>
        <w:t xml:space="preserve">reduce </w:t>
      </w:r>
      <w:r w:rsidRPr="0038105F">
        <w:rPr>
          <w:b/>
          <w:szCs w:val="24"/>
          <w:lang w:eastAsia="zh-CN"/>
        </w:rPr>
        <w:t>paging carrier switching</w:t>
      </w:r>
      <w:r>
        <w:rPr>
          <w:b/>
          <w:szCs w:val="24"/>
          <w:lang w:eastAsia="zh-CN"/>
        </w:rPr>
        <w:t xml:space="preserve"> in all the cases, e.g.,</w:t>
      </w:r>
      <w:r w:rsidRPr="0030221E">
        <w:rPr>
          <w:b/>
          <w:lang w:val="en-GB" w:eastAsia="zh-CN"/>
        </w:rPr>
        <w:t xml:space="preserve"> regardless of whether UE is in PTW.</w:t>
      </w:r>
    </w:p>
    <w:p w14:paraId="2B80A08F" w14:textId="16E82738" w:rsidR="00C40194" w:rsidRPr="00C40194" w:rsidRDefault="00C40194" w:rsidP="00B91AB5">
      <w:pPr>
        <w:spacing w:before="180"/>
        <w:rPr>
          <w:rFonts w:eastAsiaTheme="minorEastAsia"/>
          <w:b/>
          <w:lang w:val="en-GB" w:eastAsia="zh-CN"/>
        </w:rPr>
      </w:pPr>
      <w:r w:rsidRPr="00C40194">
        <w:rPr>
          <w:rFonts w:hint="eastAsia"/>
          <w:b/>
          <w:bCs/>
          <w:lang w:eastAsia="zh-CN"/>
        </w:rPr>
        <w:t>P</w:t>
      </w:r>
      <w:r w:rsidRPr="00C40194">
        <w:rPr>
          <w:b/>
          <w:bCs/>
          <w:lang w:eastAsia="zh-CN"/>
        </w:rPr>
        <w:t xml:space="preserve">roposal </w:t>
      </w:r>
      <w:r>
        <w:rPr>
          <w:b/>
          <w:bCs/>
          <w:lang w:eastAsia="zh-CN"/>
        </w:rPr>
        <w:t>2</w:t>
      </w:r>
      <w:r w:rsidRPr="00C40194">
        <w:rPr>
          <w:b/>
          <w:bCs/>
          <w:lang w:eastAsia="zh-CN"/>
        </w:rPr>
        <w:t xml:space="preserve">c: </w:t>
      </w:r>
      <w:r w:rsidRPr="00C40194">
        <w:rPr>
          <w:b/>
          <w:lang w:eastAsia="zh-CN"/>
        </w:rPr>
        <w:t xml:space="preserve">This timer </w:t>
      </w:r>
      <w:r w:rsidRPr="00C40194">
        <w:rPr>
          <w:rFonts w:hint="eastAsia"/>
          <w:b/>
          <w:lang w:eastAsia="zh-CN"/>
        </w:rPr>
        <w:t>in</w:t>
      </w:r>
      <w:r w:rsidRPr="00C40194">
        <w:rPr>
          <w:b/>
          <w:lang w:eastAsia="zh-CN"/>
        </w:rPr>
        <w:t xml:space="preserve"> </w:t>
      </w:r>
      <w:r w:rsidRPr="00C40194">
        <w:rPr>
          <w:rFonts w:hint="eastAsia"/>
          <w:b/>
          <w:lang w:eastAsia="zh-CN"/>
        </w:rPr>
        <w:t>Option</w:t>
      </w:r>
      <w:r w:rsidRPr="00C40194">
        <w:rPr>
          <w:b/>
          <w:lang w:eastAsia="zh-CN"/>
        </w:rPr>
        <w:t xml:space="preserve"> 1 </w:t>
      </w:r>
      <w:r w:rsidRPr="00C40194">
        <w:rPr>
          <w:rFonts w:hint="eastAsia"/>
          <w:b/>
          <w:lang w:eastAsia="zh-CN"/>
        </w:rPr>
        <w:t>or</w:t>
      </w:r>
      <w:r w:rsidRPr="00C40194">
        <w:rPr>
          <w:b/>
          <w:lang w:eastAsia="zh-CN"/>
        </w:rPr>
        <w:t xml:space="preserve"> </w:t>
      </w:r>
      <w:r w:rsidRPr="00C40194">
        <w:rPr>
          <w:rFonts w:hint="eastAsia"/>
          <w:b/>
          <w:lang w:eastAsia="zh-CN"/>
        </w:rPr>
        <w:t>Option</w:t>
      </w:r>
      <w:r w:rsidRPr="00C40194">
        <w:rPr>
          <w:b/>
          <w:lang w:eastAsia="zh-CN"/>
        </w:rPr>
        <w:t xml:space="preserve"> 2 in </w:t>
      </w:r>
      <w:r w:rsidRPr="00C40194">
        <w:rPr>
          <w:rFonts w:hint="eastAsia"/>
          <w:b/>
          <w:bCs/>
          <w:lang w:eastAsia="zh-CN"/>
        </w:rPr>
        <w:t>P</w:t>
      </w:r>
      <w:r w:rsidRPr="00C40194">
        <w:rPr>
          <w:b/>
          <w:bCs/>
          <w:lang w:eastAsia="zh-CN"/>
        </w:rPr>
        <w:t>roposal 2b</w:t>
      </w:r>
      <w:r w:rsidRPr="00C40194">
        <w:rPr>
          <w:b/>
          <w:lang w:eastAsia="zh-CN"/>
        </w:rPr>
        <w:t xml:space="preserve"> can be started after UE </w:t>
      </w:r>
      <w:r w:rsidRPr="00C40194">
        <w:rPr>
          <w:rFonts w:eastAsiaTheme="minorEastAsia"/>
          <w:b/>
          <w:lang w:val="en-GB" w:eastAsia="zh-CN"/>
        </w:rPr>
        <w:t xml:space="preserve">selects legacy paging carrier or coverage-based paging carrier. </w:t>
      </w:r>
      <w:r w:rsidRPr="00C40194">
        <w:rPr>
          <w:b/>
          <w:lang w:val="en-GB" w:eastAsia="zh-CN"/>
        </w:rPr>
        <w:t xml:space="preserve">UE is allowed to switch paging carrier if timer expires. </w:t>
      </w:r>
    </w:p>
    <w:p w14:paraId="1D68484A" w14:textId="0E2BBA23" w:rsidR="00C40194" w:rsidRDefault="00C40194" w:rsidP="00C40194">
      <w:pPr>
        <w:spacing w:before="180" w:after="0"/>
        <w:rPr>
          <w:b/>
          <w:lang w:eastAsia="zh-CN"/>
        </w:rPr>
      </w:pPr>
      <w:r w:rsidRPr="00A57AF7">
        <w:rPr>
          <w:rFonts w:hint="eastAsia"/>
          <w:b/>
          <w:bCs/>
          <w:lang w:eastAsia="zh-CN"/>
        </w:rPr>
        <w:t>P</w:t>
      </w:r>
      <w:r w:rsidRPr="00A57AF7">
        <w:rPr>
          <w:b/>
          <w:bCs/>
          <w:lang w:eastAsia="zh-CN"/>
        </w:rPr>
        <w:t xml:space="preserve">roposal </w:t>
      </w:r>
      <w:r>
        <w:rPr>
          <w:b/>
          <w:bCs/>
          <w:lang w:eastAsia="zh-CN"/>
        </w:rPr>
        <w:t>2d</w:t>
      </w:r>
      <w:r w:rsidRPr="00A57AF7">
        <w:rPr>
          <w:b/>
          <w:bCs/>
          <w:lang w:eastAsia="zh-CN"/>
        </w:rPr>
        <w:t>:</w:t>
      </w:r>
      <w:r>
        <w:rPr>
          <w:b/>
          <w:bCs/>
          <w:lang w:eastAsia="zh-CN"/>
        </w:rPr>
        <w:t xml:space="preserve"> The length of the</w:t>
      </w:r>
      <w:r w:rsidRPr="0030221E">
        <w:rPr>
          <w:b/>
          <w:lang w:eastAsia="zh-CN"/>
        </w:rPr>
        <w:t xml:space="preserve"> timer </w:t>
      </w:r>
      <w:r>
        <w:rPr>
          <w:rFonts w:hint="eastAsia"/>
          <w:b/>
          <w:lang w:eastAsia="zh-CN"/>
        </w:rPr>
        <w:t>in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Option</w:t>
      </w:r>
      <w:r>
        <w:rPr>
          <w:b/>
          <w:lang w:eastAsia="zh-CN"/>
        </w:rPr>
        <w:t xml:space="preserve"> 1 </w:t>
      </w:r>
      <w:r>
        <w:rPr>
          <w:rFonts w:hint="eastAsia"/>
          <w:b/>
          <w:lang w:eastAsia="zh-CN"/>
        </w:rPr>
        <w:t>or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Option</w:t>
      </w:r>
      <w:r>
        <w:rPr>
          <w:b/>
          <w:lang w:eastAsia="zh-CN"/>
        </w:rPr>
        <w:t xml:space="preserve"> 2 in </w:t>
      </w:r>
      <w:r w:rsidRPr="00A57AF7">
        <w:rPr>
          <w:rFonts w:hint="eastAsia"/>
          <w:b/>
          <w:bCs/>
          <w:lang w:eastAsia="zh-CN"/>
        </w:rPr>
        <w:t>P</w:t>
      </w:r>
      <w:r w:rsidRPr="00A57AF7">
        <w:rPr>
          <w:b/>
          <w:bCs/>
          <w:lang w:eastAsia="zh-CN"/>
        </w:rPr>
        <w:t xml:space="preserve">roposal </w:t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b</w:t>
      </w:r>
      <w:r>
        <w:rPr>
          <w:b/>
          <w:bCs/>
          <w:lang w:eastAsia="zh-CN"/>
        </w:rPr>
        <w:t xml:space="preserve"> is configurable.</w:t>
      </w:r>
      <w:r w:rsidRPr="002E7084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RAN2 further discuss what’s the unit of the</w:t>
      </w:r>
      <w:r w:rsidRPr="0030221E">
        <w:rPr>
          <w:b/>
          <w:lang w:eastAsia="zh-CN"/>
        </w:rPr>
        <w:t xml:space="preserve"> timer</w:t>
      </w:r>
      <w:r>
        <w:rPr>
          <w:b/>
          <w:bCs/>
          <w:lang w:eastAsia="zh-CN"/>
        </w:rPr>
        <w:t>: DRX cycle or seconds?</w:t>
      </w:r>
      <w:r>
        <w:rPr>
          <w:b/>
          <w:lang w:eastAsia="zh-CN"/>
        </w:rPr>
        <w:t xml:space="preserve"> </w:t>
      </w:r>
    </w:p>
    <w:p w14:paraId="3E907D73" w14:textId="77777777" w:rsidR="00C40194" w:rsidRDefault="00C40194" w:rsidP="00C40194">
      <w:pPr>
        <w:snapToGrid w:val="0"/>
        <w:spacing w:after="0" w:line="360" w:lineRule="auto"/>
        <w:rPr>
          <w:rFonts w:eastAsiaTheme="minorEastAsia"/>
          <w:lang w:val="en-GB" w:eastAsia="zh-CN"/>
        </w:rPr>
      </w:pPr>
    </w:p>
    <w:p w14:paraId="009C49E5" w14:textId="71DCDFB1" w:rsidR="00C40194" w:rsidRPr="00C40194" w:rsidRDefault="00C40194" w:rsidP="00C40194">
      <w:pPr>
        <w:rPr>
          <w:rFonts w:eastAsiaTheme="minorEastAsia"/>
          <w:lang w:val="en-GB" w:eastAsia="zh-CN"/>
        </w:rPr>
      </w:pPr>
      <w:r w:rsidRPr="00C40194">
        <w:rPr>
          <w:rFonts w:eastAsiaTheme="minorEastAsia"/>
          <w:lang w:val="en-GB" w:eastAsia="zh-CN"/>
        </w:rPr>
        <w:t>During the online discussion, companies further mentioned the following questions:</w:t>
      </w:r>
    </w:p>
    <w:p w14:paraId="223E8197" w14:textId="49EA32D2" w:rsidR="00C40194" w:rsidRPr="00C40194" w:rsidRDefault="00C40194" w:rsidP="00C40194">
      <w:pPr>
        <w:pStyle w:val="af8"/>
        <w:numPr>
          <w:ilvl w:val="0"/>
          <w:numId w:val="24"/>
        </w:numPr>
        <w:spacing w:before="180"/>
        <w:ind w:firstLineChars="0"/>
        <w:rPr>
          <w:rFonts w:eastAsiaTheme="minorEastAsia"/>
          <w:lang w:val="en-GB" w:eastAsia="zh-CN"/>
        </w:rPr>
      </w:pPr>
      <w:r w:rsidRPr="00C40194">
        <w:rPr>
          <w:rFonts w:eastAsiaTheme="minorEastAsia"/>
          <w:lang w:val="en-GB" w:eastAsia="zh-CN"/>
        </w:rPr>
        <w:t xml:space="preserve">What’s the suitable value for the [xx] seconds, e.g., to avoid paging carrier switching between 2 consecutive paging occasions? Rapporteur indicate there </w:t>
      </w:r>
      <w:r>
        <w:rPr>
          <w:rFonts w:eastAsiaTheme="minorEastAsia"/>
          <w:lang w:val="en-GB" w:eastAsia="zh-CN"/>
        </w:rPr>
        <w:t>are</w:t>
      </w:r>
      <w:r w:rsidRPr="00C40194">
        <w:rPr>
          <w:rFonts w:eastAsiaTheme="minorEastAsia"/>
          <w:lang w:val="en-GB" w:eastAsia="zh-CN"/>
        </w:rPr>
        <w:t xml:space="preserve"> comments during offline that UE don’t need to perform paging carrier selecti</w:t>
      </w:r>
      <w:r>
        <w:rPr>
          <w:rFonts w:eastAsiaTheme="minorEastAsia"/>
          <w:lang w:val="en-GB" w:eastAsia="zh-CN"/>
        </w:rPr>
        <w:t>on</w:t>
      </w:r>
      <w:r w:rsidRPr="00C40194">
        <w:rPr>
          <w:rFonts w:eastAsiaTheme="minorEastAsia"/>
          <w:lang w:val="en-GB" w:eastAsia="zh-CN"/>
        </w:rPr>
        <w:t xml:space="preserve"> on each PO. And this timer can be flexibly configured.</w:t>
      </w:r>
    </w:p>
    <w:p w14:paraId="417E7CEA" w14:textId="11D96EE6" w:rsidR="00C40194" w:rsidRPr="00C40194" w:rsidRDefault="00C40194" w:rsidP="00C40194">
      <w:pPr>
        <w:pStyle w:val="af8"/>
        <w:numPr>
          <w:ilvl w:val="0"/>
          <w:numId w:val="24"/>
        </w:numPr>
        <w:spacing w:before="180"/>
        <w:ind w:firstLineChars="0"/>
        <w:rPr>
          <w:rFonts w:eastAsiaTheme="minorEastAsia"/>
          <w:lang w:val="en-GB" w:eastAsia="zh-CN"/>
        </w:rPr>
      </w:pPr>
      <w:r w:rsidRPr="00C40194">
        <w:rPr>
          <w:rFonts w:eastAsiaTheme="minorEastAsia"/>
          <w:lang w:val="en-GB" w:eastAsia="zh-CN"/>
        </w:rPr>
        <w:t xml:space="preserve">Which node can configure this timer? </w:t>
      </w:r>
      <w:proofErr w:type="spellStart"/>
      <w:proofErr w:type="gramStart"/>
      <w:r w:rsidRPr="00C40194">
        <w:rPr>
          <w:rFonts w:eastAsiaTheme="minorEastAsia"/>
          <w:lang w:val="en-GB" w:eastAsia="zh-CN"/>
        </w:rPr>
        <w:t>eNB</w:t>
      </w:r>
      <w:proofErr w:type="spellEnd"/>
      <w:proofErr w:type="gramEnd"/>
      <w:r w:rsidRPr="00C40194">
        <w:rPr>
          <w:rFonts w:eastAsiaTheme="minorEastAsia"/>
          <w:lang w:val="en-GB" w:eastAsia="zh-CN"/>
        </w:rPr>
        <w:t xml:space="preserve"> or CN? Which signaling can be used to configure this timer</w:t>
      </w:r>
      <w:r>
        <w:rPr>
          <w:rFonts w:eastAsiaTheme="minorEastAsia"/>
          <w:lang w:val="en-GB" w:eastAsia="zh-CN"/>
        </w:rPr>
        <w:t>?</w:t>
      </w:r>
      <w:r w:rsidRPr="00C40194">
        <w:rPr>
          <w:rFonts w:eastAsiaTheme="minorEastAsia"/>
          <w:lang w:val="en-GB" w:eastAsia="zh-CN"/>
        </w:rPr>
        <w:t xml:space="preserve">   </w:t>
      </w:r>
    </w:p>
    <w:p w14:paraId="7379E2E3" w14:textId="77777777" w:rsidR="00C40194" w:rsidRDefault="00C40194" w:rsidP="00C40194">
      <w:pPr>
        <w:rPr>
          <w:b/>
          <w:lang w:val="en-GB" w:eastAsia="zh-CN"/>
        </w:rPr>
      </w:pPr>
    </w:p>
    <w:p w14:paraId="2B8F1761" w14:textId="4BAEB9F6" w:rsidR="00C40194" w:rsidRPr="00C40194" w:rsidRDefault="00C40194" w:rsidP="00C40194">
      <w:pPr>
        <w:rPr>
          <w:lang w:val="en-GB" w:eastAsia="zh-CN"/>
        </w:rPr>
      </w:pPr>
      <w:r w:rsidRPr="00C40194">
        <w:rPr>
          <w:lang w:val="en-GB" w:eastAsia="zh-CN"/>
        </w:rPr>
        <w:t>Based on above discussion, companies are invited to give comments for the following questions:</w:t>
      </w:r>
    </w:p>
    <w:p w14:paraId="3C7817EB" w14:textId="77777777" w:rsidR="00C40194" w:rsidRPr="00C40194" w:rsidRDefault="00C40194" w:rsidP="00C40194">
      <w:pPr>
        <w:rPr>
          <w:b/>
          <w:lang w:val="en-GB" w:eastAsia="zh-CN"/>
        </w:rPr>
      </w:pPr>
      <w:r w:rsidRPr="00C40194">
        <w:rPr>
          <w:b/>
          <w:lang w:val="en-GB"/>
        </w:rPr>
        <w:t xml:space="preserve">Q1a: Companies are invited to give your preference on the following options for the </w:t>
      </w:r>
      <w:r w:rsidRPr="00C40194">
        <w:rPr>
          <w:b/>
          <w:lang w:val="en-GB" w:eastAsia="zh-CN"/>
        </w:rPr>
        <w:t xml:space="preserve">hysteresis </w:t>
      </w:r>
      <w:r w:rsidRPr="00C40194">
        <w:rPr>
          <w:rFonts w:hint="eastAsia"/>
          <w:b/>
          <w:lang w:val="en-GB" w:eastAsia="zh-CN"/>
        </w:rPr>
        <w:t>rules</w:t>
      </w:r>
      <w:r w:rsidRPr="00C40194">
        <w:rPr>
          <w:b/>
          <w:lang w:val="en-GB" w:eastAsia="zh-CN"/>
        </w:rPr>
        <w:t>:</w:t>
      </w:r>
    </w:p>
    <w:p w14:paraId="094F6620" w14:textId="77777777" w:rsidR="00C40194" w:rsidRPr="0030221E" w:rsidRDefault="00C40194" w:rsidP="00B433F8">
      <w:pPr>
        <w:pStyle w:val="a9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 w:rsidRPr="0030221E">
        <w:rPr>
          <w:b/>
          <w:szCs w:val="24"/>
          <w:lang w:eastAsia="zh-CN"/>
        </w:rPr>
        <w:t xml:space="preserve">Option 1: </w:t>
      </w:r>
      <w:r>
        <w:rPr>
          <w:b/>
          <w:lang w:val="en-GB"/>
        </w:rPr>
        <w:t xml:space="preserve">For the case with </w:t>
      </w:r>
      <w:proofErr w:type="spellStart"/>
      <w:r>
        <w:rPr>
          <w:b/>
          <w:lang w:val="en-GB"/>
        </w:rPr>
        <w:t>eDRX</w:t>
      </w:r>
      <w:proofErr w:type="spellEnd"/>
      <w:r>
        <w:rPr>
          <w:b/>
          <w:lang w:val="en-GB"/>
        </w:rPr>
        <w:t xml:space="preserve"> configuration, j</w:t>
      </w:r>
      <w:r w:rsidRPr="0030221E">
        <w:rPr>
          <w:b/>
          <w:lang w:val="en-GB"/>
        </w:rPr>
        <w:t xml:space="preserve">ust </w:t>
      </w:r>
      <w:proofErr w:type="gramStart"/>
      <w:r w:rsidRPr="0030221E">
        <w:rPr>
          <w:b/>
          <w:lang w:val="en-GB"/>
        </w:rPr>
        <w:t>to</w:t>
      </w:r>
      <w:proofErr w:type="gramEnd"/>
      <w:r w:rsidRPr="0030221E">
        <w:rPr>
          <w:b/>
          <w:lang w:val="en-GB"/>
        </w:rPr>
        <w:t xml:space="preserve"> simply specify that UE does not switch paging carrier within a PTW.</w:t>
      </w:r>
      <w:r w:rsidRPr="00436C6A">
        <w:rPr>
          <w:b/>
          <w:lang w:val="en-GB"/>
        </w:rPr>
        <w:t xml:space="preserve"> </w:t>
      </w:r>
      <w:r>
        <w:rPr>
          <w:b/>
          <w:lang w:val="en-GB"/>
        </w:rPr>
        <w:t xml:space="preserve">For the case without </w:t>
      </w:r>
      <w:proofErr w:type="spellStart"/>
      <w:r>
        <w:rPr>
          <w:b/>
          <w:lang w:val="en-GB"/>
        </w:rPr>
        <w:t>eDRX</w:t>
      </w:r>
      <w:proofErr w:type="spellEnd"/>
      <w:r>
        <w:rPr>
          <w:b/>
          <w:lang w:val="en-GB"/>
        </w:rPr>
        <w:t xml:space="preserve"> configuration, a timer is specified to </w:t>
      </w:r>
      <w:r>
        <w:rPr>
          <w:b/>
          <w:bCs/>
          <w:lang w:eastAsia="zh-CN"/>
        </w:rPr>
        <w:t xml:space="preserve">reduce </w:t>
      </w:r>
      <w:r w:rsidRPr="0038105F">
        <w:rPr>
          <w:b/>
          <w:szCs w:val="24"/>
          <w:lang w:eastAsia="zh-CN"/>
        </w:rPr>
        <w:t>paging carrier switching</w:t>
      </w:r>
      <w:r>
        <w:rPr>
          <w:b/>
          <w:szCs w:val="24"/>
          <w:lang w:eastAsia="zh-CN"/>
        </w:rPr>
        <w:t>.</w:t>
      </w:r>
    </w:p>
    <w:p w14:paraId="460D94F8" w14:textId="77777777" w:rsidR="00C40194" w:rsidRPr="00C40194" w:rsidRDefault="00C40194" w:rsidP="00C40194">
      <w:pPr>
        <w:pStyle w:val="a9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 w:rsidRPr="0030221E">
        <w:rPr>
          <w:b/>
          <w:szCs w:val="24"/>
          <w:lang w:eastAsia="zh-CN"/>
        </w:rPr>
        <w:t xml:space="preserve">Option 2: </w:t>
      </w:r>
      <w:r>
        <w:rPr>
          <w:b/>
          <w:lang w:eastAsia="zh-CN"/>
        </w:rPr>
        <w:t>O</w:t>
      </w:r>
      <w:r w:rsidRPr="0030221E">
        <w:rPr>
          <w:b/>
          <w:lang w:eastAsia="zh-CN"/>
        </w:rPr>
        <w:t xml:space="preserve">nly one timer is </w:t>
      </w:r>
      <w:r>
        <w:rPr>
          <w:b/>
          <w:lang w:eastAsia="zh-CN"/>
        </w:rPr>
        <w:t>specified</w:t>
      </w:r>
      <w:r w:rsidRPr="00436C6A">
        <w:rPr>
          <w:b/>
          <w:lang w:val="en-GB"/>
        </w:rPr>
        <w:t xml:space="preserve"> </w:t>
      </w:r>
      <w:r>
        <w:rPr>
          <w:b/>
          <w:lang w:val="en-GB"/>
        </w:rPr>
        <w:t xml:space="preserve">to </w:t>
      </w:r>
      <w:r>
        <w:rPr>
          <w:b/>
          <w:bCs/>
          <w:lang w:eastAsia="zh-CN"/>
        </w:rPr>
        <w:t xml:space="preserve">reduce </w:t>
      </w:r>
      <w:r w:rsidRPr="0038105F">
        <w:rPr>
          <w:b/>
          <w:szCs w:val="24"/>
          <w:lang w:eastAsia="zh-CN"/>
        </w:rPr>
        <w:t>paging carrier switching</w:t>
      </w:r>
      <w:r>
        <w:rPr>
          <w:b/>
          <w:szCs w:val="24"/>
          <w:lang w:eastAsia="zh-CN"/>
        </w:rPr>
        <w:t xml:space="preserve"> in all the cases, e.g.,</w:t>
      </w:r>
      <w:r w:rsidRPr="0030221E">
        <w:rPr>
          <w:b/>
          <w:lang w:val="en-GB" w:eastAsia="zh-CN"/>
        </w:rPr>
        <w:t xml:space="preserve"> regardless of whether UE is in PTW.</w:t>
      </w:r>
    </w:p>
    <w:p w14:paraId="1218CE0B" w14:textId="601F0BA8" w:rsidR="00C40194" w:rsidRPr="0084672F" w:rsidRDefault="00C40194" w:rsidP="0084672F">
      <w:pPr>
        <w:pStyle w:val="a9"/>
        <w:numPr>
          <w:ilvl w:val="0"/>
          <w:numId w:val="22"/>
        </w:numPr>
        <w:snapToGrid w:val="0"/>
        <w:spacing w:before="60" w:after="180" w:line="288" w:lineRule="auto"/>
        <w:jc w:val="both"/>
        <w:rPr>
          <w:b/>
          <w:szCs w:val="24"/>
          <w:lang w:eastAsia="zh-CN"/>
        </w:rPr>
      </w:pPr>
      <w:r w:rsidRPr="0084672F">
        <w:rPr>
          <w:b/>
          <w:szCs w:val="24"/>
          <w:lang w:eastAsia="zh-CN"/>
        </w:rPr>
        <w:t>Other option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C40194" w14:paraId="1F1B0A7C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0401FA" w14:textId="77777777" w:rsidR="00C40194" w:rsidRDefault="00C40194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474F52" w14:textId="15EAEE49" w:rsidR="00C40194" w:rsidRDefault="00C40194" w:rsidP="00B433F8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O</w:t>
            </w:r>
            <w:r>
              <w:rPr>
                <w:b/>
                <w:bCs/>
                <w:lang w:val="en-GB" w:eastAsia="zh-CN"/>
              </w:rPr>
              <w:t>ption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DCCA678" w14:textId="6A626EF3" w:rsidR="00C40194" w:rsidRDefault="00C40194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84672F" w14:paraId="4AC41F50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0D3" w14:textId="015E6501" w:rsidR="0084672F" w:rsidRPr="008F65ED" w:rsidRDefault="00B91AB5" w:rsidP="00B433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862" w14:textId="01EFFA3D" w:rsidR="0084672F" w:rsidRPr="008F65ED" w:rsidRDefault="00B91AB5" w:rsidP="00B433F8">
            <w:pPr>
              <w:rPr>
                <w:lang w:eastAsia="zh-CN"/>
              </w:rPr>
            </w:pPr>
            <w:r w:rsidRPr="00B91AB5">
              <w:rPr>
                <w:lang w:eastAsia="zh-CN"/>
              </w:rPr>
              <w:t>Option 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740" w14:textId="18AB7AF7" w:rsidR="0084672F" w:rsidRPr="008F65ED" w:rsidRDefault="00B91AB5" w:rsidP="00B91AB5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seems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that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option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less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specification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work.</w:t>
            </w:r>
          </w:p>
        </w:tc>
      </w:tr>
      <w:tr w:rsidR="0084672F" w14:paraId="6520AB57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A77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F3B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8C5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C40194" w14:paraId="5EE5BF84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60F" w14:textId="45AA035B" w:rsidR="00C40194" w:rsidRPr="008F65ED" w:rsidRDefault="00C40194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37E" w14:textId="77777777" w:rsidR="00C40194" w:rsidRPr="008F65ED" w:rsidRDefault="00C40194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513F" w14:textId="1C8C190F" w:rsidR="00C40194" w:rsidRPr="008F65ED" w:rsidRDefault="00C40194" w:rsidP="00B433F8">
            <w:pPr>
              <w:spacing w:after="60"/>
              <w:rPr>
                <w:lang w:eastAsia="zh-CN"/>
              </w:rPr>
            </w:pPr>
          </w:p>
        </w:tc>
      </w:tr>
    </w:tbl>
    <w:p w14:paraId="584062E1" w14:textId="77777777" w:rsidR="00C40194" w:rsidRPr="00427F09" w:rsidRDefault="00C40194" w:rsidP="00427F09">
      <w:pPr>
        <w:rPr>
          <w:lang w:val="en-GB" w:eastAsia="zh-CN"/>
        </w:rPr>
      </w:pPr>
    </w:p>
    <w:p w14:paraId="3285CF03" w14:textId="7B3D9410" w:rsidR="00B33413" w:rsidRDefault="00B33413" w:rsidP="00B33413">
      <w:pPr>
        <w:rPr>
          <w:b/>
          <w:lang w:val="en-GB"/>
        </w:rPr>
      </w:pPr>
      <w:r w:rsidRPr="0038105F">
        <w:rPr>
          <w:b/>
          <w:lang w:val="en-GB"/>
        </w:rPr>
        <w:t>Q</w:t>
      </w:r>
      <w:r w:rsidR="0084672F">
        <w:rPr>
          <w:b/>
          <w:lang w:val="en-GB"/>
        </w:rPr>
        <w:t>1</w:t>
      </w:r>
      <w:r>
        <w:rPr>
          <w:b/>
          <w:lang w:val="en-GB"/>
        </w:rPr>
        <w:t>b</w:t>
      </w:r>
      <w:r w:rsidRPr="0038105F">
        <w:rPr>
          <w:b/>
          <w:lang w:val="en-GB"/>
        </w:rPr>
        <w:t xml:space="preserve">: Companies are invited to </w:t>
      </w:r>
      <w:r w:rsidR="00C40194">
        <w:rPr>
          <w:b/>
          <w:lang w:val="en-GB"/>
        </w:rPr>
        <w:t xml:space="preserve">indicate whether the following </w:t>
      </w:r>
      <w:r w:rsidR="00FD29A0">
        <w:rPr>
          <w:b/>
          <w:lang w:val="en-GB"/>
        </w:rPr>
        <w:t xml:space="preserve">draft </w:t>
      </w:r>
      <w:r w:rsidR="00C40194">
        <w:rPr>
          <w:b/>
          <w:lang w:val="en-GB"/>
        </w:rPr>
        <w:t>proposal can be agreed?</w:t>
      </w:r>
    </w:p>
    <w:p w14:paraId="51DFB2FA" w14:textId="37DC05C1" w:rsidR="00C40194" w:rsidRPr="00C40194" w:rsidRDefault="00C40194" w:rsidP="00C40194">
      <w:pPr>
        <w:spacing w:before="180"/>
        <w:rPr>
          <w:rFonts w:eastAsiaTheme="minorEastAsia"/>
          <w:b/>
          <w:lang w:val="en-GB" w:eastAsia="zh-CN"/>
        </w:rPr>
      </w:pPr>
      <w:r>
        <w:rPr>
          <w:b/>
          <w:lang w:val="en-GB"/>
        </w:rPr>
        <w:t xml:space="preserve">Draft proposal: </w:t>
      </w:r>
      <w:r w:rsidR="00FD29A0">
        <w:rPr>
          <w:lang w:eastAsia="zh-CN"/>
        </w:rPr>
        <w:t>The</w:t>
      </w:r>
      <w:r>
        <w:rPr>
          <w:lang w:eastAsia="zh-CN"/>
        </w:rPr>
        <w:t xml:space="preserve"> </w:t>
      </w:r>
      <w:r w:rsidRPr="00C40194">
        <w:rPr>
          <w:lang w:eastAsia="zh-CN"/>
        </w:rPr>
        <w:t xml:space="preserve">timer can be started after UE </w:t>
      </w:r>
      <w:r w:rsidRPr="00C40194">
        <w:rPr>
          <w:rFonts w:eastAsiaTheme="minorEastAsia"/>
          <w:lang w:val="en-GB" w:eastAsia="zh-CN"/>
        </w:rPr>
        <w:t xml:space="preserve">selects </w:t>
      </w:r>
      <w:r w:rsidR="0084672F" w:rsidRPr="00C40194">
        <w:rPr>
          <w:rFonts w:eastAsiaTheme="minorEastAsia"/>
          <w:lang w:val="en-GB" w:eastAsia="zh-CN"/>
        </w:rPr>
        <w:t xml:space="preserve">coverage-based paging carrier </w:t>
      </w:r>
      <w:r w:rsidR="0084672F">
        <w:rPr>
          <w:rFonts w:eastAsiaTheme="minorEastAsia"/>
          <w:lang w:val="en-GB" w:eastAsia="zh-CN"/>
        </w:rPr>
        <w:t xml:space="preserve">or </w:t>
      </w:r>
      <w:r w:rsidRPr="00C40194">
        <w:rPr>
          <w:rFonts w:eastAsiaTheme="minorEastAsia"/>
          <w:lang w:val="en-GB" w:eastAsia="zh-CN"/>
        </w:rPr>
        <w:t xml:space="preserve">legacy paging carrier. </w:t>
      </w:r>
      <w:r w:rsidR="0084672F">
        <w:rPr>
          <w:rFonts w:eastAsiaTheme="minorEastAsia"/>
          <w:lang w:val="en-GB" w:eastAsia="zh-CN"/>
        </w:rPr>
        <w:t>When the timer is running, UE stick to the current paging carrier.</w:t>
      </w:r>
      <w:r w:rsidR="0084672F" w:rsidRPr="0084672F">
        <w:rPr>
          <w:lang w:val="en-GB" w:eastAsia="zh-CN"/>
        </w:rPr>
        <w:t xml:space="preserve"> </w:t>
      </w:r>
      <w:r w:rsidR="0084672F">
        <w:rPr>
          <w:lang w:val="en-GB" w:eastAsia="zh-CN"/>
        </w:rPr>
        <w:t>I</w:t>
      </w:r>
      <w:r w:rsidR="0084672F" w:rsidRPr="00C40194">
        <w:rPr>
          <w:lang w:val="en-GB" w:eastAsia="zh-CN"/>
        </w:rPr>
        <w:t>f timer expires</w:t>
      </w:r>
      <w:r w:rsidR="0084672F">
        <w:rPr>
          <w:lang w:val="en-GB" w:eastAsia="zh-CN"/>
        </w:rPr>
        <w:t>,</w:t>
      </w:r>
      <w:r w:rsidR="0084672F" w:rsidRPr="00C40194">
        <w:rPr>
          <w:lang w:val="en-GB" w:eastAsia="zh-CN"/>
        </w:rPr>
        <w:t xml:space="preserve"> </w:t>
      </w:r>
      <w:r w:rsidRPr="00C40194">
        <w:rPr>
          <w:lang w:val="en-GB" w:eastAsia="zh-CN"/>
        </w:rPr>
        <w:t>UE is allowed to switch paging carrier.</w:t>
      </w:r>
      <w:r w:rsidRPr="00C40194">
        <w:rPr>
          <w:b/>
          <w:lang w:val="en-GB" w:eastAsia="zh-CN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C40194" w14:paraId="22485864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83FD922" w14:textId="77777777" w:rsidR="00C40194" w:rsidRDefault="00C40194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79BF9F" w14:textId="1A0B9644" w:rsidR="00C40194" w:rsidRDefault="00C40194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Yes or No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DB92188" w14:textId="77777777" w:rsidR="00C40194" w:rsidRDefault="00C40194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84672F" w14:paraId="68B11BFD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BE3D" w14:textId="60F0045E" w:rsidR="0084672F" w:rsidRPr="008F65ED" w:rsidRDefault="00B91AB5" w:rsidP="00B433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16C" w14:textId="025FFD80" w:rsidR="0084672F" w:rsidRPr="008F65ED" w:rsidRDefault="00B91AB5" w:rsidP="00B433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5BE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84672F" w14:paraId="49D825D0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D50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F30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D848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C40194" w14:paraId="56D47C6E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314" w14:textId="77777777" w:rsidR="00C40194" w:rsidRPr="008F65ED" w:rsidRDefault="00C40194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C70" w14:textId="77777777" w:rsidR="00C40194" w:rsidRPr="008F65ED" w:rsidRDefault="00C40194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3D1" w14:textId="77777777" w:rsidR="00C40194" w:rsidRPr="008F65ED" w:rsidRDefault="00C40194" w:rsidP="00B433F8">
            <w:pPr>
              <w:spacing w:after="60"/>
              <w:rPr>
                <w:lang w:eastAsia="zh-CN"/>
              </w:rPr>
            </w:pPr>
          </w:p>
        </w:tc>
      </w:tr>
    </w:tbl>
    <w:p w14:paraId="136C9940" w14:textId="77777777" w:rsidR="00C40194" w:rsidRPr="0038105F" w:rsidRDefault="00C40194" w:rsidP="00B33413">
      <w:pPr>
        <w:rPr>
          <w:b/>
          <w:lang w:val="en-GB"/>
        </w:rPr>
      </w:pPr>
    </w:p>
    <w:p w14:paraId="610BD285" w14:textId="403F573B" w:rsidR="0038105F" w:rsidRDefault="008F65ED" w:rsidP="0038105F">
      <w:pPr>
        <w:rPr>
          <w:b/>
          <w:lang w:val="en-GB"/>
        </w:rPr>
      </w:pPr>
      <w:r w:rsidRPr="008F65ED">
        <w:rPr>
          <w:b/>
          <w:lang w:val="en-GB"/>
        </w:rPr>
        <w:t>Q</w:t>
      </w:r>
      <w:r w:rsidR="0084672F">
        <w:rPr>
          <w:b/>
          <w:lang w:val="en-GB"/>
        </w:rPr>
        <w:t>1</w:t>
      </w:r>
      <w:r>
        <w:rPr>
          <w:b/>
          <w:lang w:val="en-GB"/>
        </w:rPr>
        <w:t>c</w:t>
      </w:r>
      <w:r w:rsidRPr="008F65ED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Pr="00B33413">
        <w:rPr>
          <w:b/>
          <w:lang w:val="en-GB"/>
        </w:rPr>
        <w:t xml:space="preserve">Companies are invited to </w:t>
      </w:r>
      <w:r w:rsidR="0084672F">
        <w:rPr>
          <w:b/>
          <w:lang w:val="en-GB"/>
        </w:rPr>
        <w:t>indicate whether you can agree that this timer is configurable?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84672F" w14:paraId="160E5FC2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C8D3CA4" w14:textId="77777777" w:rsidR="0084672F" w:rsidRDefault="0084672F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lastRenderedPageBreak/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5C2F3A" w14:textId="77777777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Yes or No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88CA123" w14:textId="77777777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B91AB5" w14:paraId="214C2C77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0F5" w14:textId="3E7183E3" w:rsidR="00B91AB5" w:rsidRPr="008F65ED" w:rsidRDefault="00B91AB5" w:rsidP="00B91A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740" w14:textId="23DD7335" w:rsidR="00B91AB5" w:rsidRPr="008F65ED" w:rsidRDefault="00B91AB5" w:rsidP="00B91A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0B2" w14:textId="77777777" w:rsidR="00B91AB5" w:rsidRPr="008F65ED" w:rsidRDefault="00B91AB5" w:rsidP="00B91AB5">
            <w:pPr>
              <w:spacing w:after="60"/>
              <w:rPr>
                <w:lang w:eastAsia="zh-CN"/>
              </w:rPr>
            </w:pPr>
          </w:p>
        </w:tc>
      </w:tr>
      <w:tr w:rsidR="0084672F" w14:paraId="29EA1093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5DE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7D0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8F4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84672F" w14:paraId="320C7ED7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71D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D1DE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5C9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</w:tbl>
    <w:p w14:paraId="2CEA1DFD" w14:textId="77777777" w:rsidR="0084672F" w:rsidRDefault="0084672F" w:rsidP="0038105F">
      <w:pPr>
        <w:rPr>
          <w:rFonts w:eastAsia="MS Mincho"/>
          <w:b/>
          <w:lang w:val="en-GB"/>
        </w:rPr>
      </w:pPr>
    </w:p>
    <w:p w14:paraId="35D864BA" w14:textId="5805B72A" w:rsidR="0084672F" w:rsidRDefault="0084672F" w:rsidP="0084672F">
      <w:pPr>
        <w:rPr>
          <w:b/>
          <w:lang w:val="en-GB"/>
        </w:rPr>
      </w:pPr>
      <w:r w:rsidRPr="008F65ED">
        <w:rPr>
          <w:b/>
          <w:lang w:val="en-GB"/>
        </w:rPr>
        <w:t>Q</w:t>
      </w:r>
      <w:r>
        <w:rPr>
          <w:b/>
          <w:lang w:val="en-GB"/>
        </w:rPr>
        <w:t>1d</w:t>
      </w:r>
      <w:r w:rsidRPr="008F65ED">
        <w:rPr>
          <w:b/>
          <w:lang w:val="en-GB"/>
        </w:rPr>
        <w:t>:</w:t>
      </w:r>
      <w:r>
        <w:rPr>
          <w:b/>
          <w:lang w:val="en-GB"/>
        </w:rPr>
        <w:t xml:space="preserve"> If the answer for Q1c is Yes, c</w:t>
      </w:r>
      <w:r w:rsidRPr="00B33413">
        <w:rPr>
          <w:b/>
          <w:lang w:val="en-GB"/>
        </w:rPr>
        <w:t xml:space="preserve">ompanies are invited to </w:t>
      </w:r>
      <w:r>
        <w:rPr>
          <w:b/>
          <w:lang w:val="en-GB"/>
        </w:rPr>
        <w:t>indicate which option in below is preferred on how to configure the time value?</w:t>
      </w:r>
    </w:p>
    <w:p w14:paraId="03F75E55" w14:textId="6E5098E7" w:rsidR="0084672F" w:rsidRPr="0084672F" w:rsidRDefault="0084672F" w:rsidP="0084672F">
      <w:pPr>
        <w:pStyle w:val="a9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>Option 1: In SIB</w:t>
      </w:r>
    </w:p>
    <w:p w14:paraId="3F05BE8F" w14:textId="21BFACB3" w:rsidR="0084672F" w:rsidRPr="0084672F" w:rsidRDefault="0084672F" w:rsidP="0084672F">
      <w:pPr>
        <w:pStyle w:val="a9"/>
        <w:numPr>
          <w:ilvl w:val="1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 xml:space="preserve">Option 1-1: to configure a cell-specific </w:t>
      </w:r>
      <w:r w:rsidR="00B91AB5">
        <w:rPr>
          <w:rFonts w:hint="eastAsia"/>
          <w:b/>
          <w:szCs w:val="24"/>
          <w:lang w:eastAsia="zh-CN"/>
        </w:rPr>
        <w:t>time</w:t>
      </w:r>
      <w:r w:rsidR="00B91AB5">
        <w:rPr>
          <w:b/>
          <w:szCs w:val="24"/>
          <w:lang w:eastAsia="zh-CN"/>
        </w:rPr>
        <w:t xml:space="preserve"> </w:t>
      </w:r>
      <w:r>
        <w:rPr>
          <w:b/>
          <w:szCs w:val="24"/>
          <w:lang w:eastAsia="zh-CN"/>
        </w:rPr>
        <w:t>value</w:t>
      </w:r>
    </w:p>
    <w:p w14:paraId="5ED6905D" w14:textId="54C652D5" w:rsidR="0084672F" w:rsidRPr="0084672F" w:rsidRDefault="0084672F" w:rsidP="0084672F">
      <w:pPr>
        <w:pStyle w:val="a9"/>
        <w:numPr>
          <w:ilvl w:val="1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 xml:space="preserve">Option 1-2: to configure a coverage-specific </w:t>
      </w:r>
      <w:r w:rsidR="00B91AB5">
        <w:rPr>
          <w:rFonts w:hint="eastAsia"/>
          <w:b/>
          <w:szCs w:val="24"/>
          <w:lang w:eastAsia="zh-CN"/>
        </w:rPr>
        <w:t>time</w:t>
      </w:r>
      <w:r w:rsidR="00B91AB5">
        <w:rPr>
          <w:b/>
          <w:szCs w:val="24"/>
          <w:lang w:eastAsia="zh-CN"/>
        </w:rPr>
        <w:t xml:space="preserve"> </w:t>
      </w:r>
      <w:r>
        <w:rPr>
          <w:b/>
          <w:szCs w:val="24"/>
          <w:lang w:eastAsia="zh-CN"/>
        </w:rPr>
        <w:t>value</w:t>
      </w:r>
    </w:p>
    <w:p w14:paraId="0FD942AD" w14:textId="2D801015" w:rsidR="0084672F" w:rsidRPr="0084672F" w:rsidRDefault="0084672F" w:rsidP="0084672F">
      <w:pPr>
        <w:pStyle w:val="a9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>Option 2: in dedicated signaling, e.g., together with the provision of coverage level information to UE</w:t>
      </w:r>
    </w:p>
    <w:p w14:paraId="38D454C5" w14:textId="05A93A52" w:rsidR="0084672F" w:rsidRPr="0084672F" w:rsidRDefault="0084672F" w:rsidP="0084672F">
      <w:pPr>
        <w:pStyle w:val="a9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 xml:space="preserve">Option 3: in NAS signaling </w:t>
      </w:r>
    </w:p>
    <w:p w14:paraId="5362593B" w14:textId="1476B313" w:rsidR="0084672F" w:rsidRPr="0084672F" w:rsidRDefault="0084672F" w:rsidP="0084672F">
      <w:pPr>
        <w:pStyle w:val="a9"/>
        <w:numPr>
          <w:ilvl w:val="0"/>
          <w:numId w:val="22"/>
        </w:numPr>
        <w:snapToGrid w:val="0"/>
        <w:spacing w:before="60" w:after="180" w:line="288" w:lineRule="auto"/>
        <w:jc w:val="both"/>
        <w:rPr>
          <w:b/>
          <w:lang w:val="en-GB"/>
        </w:rPr>
      </w:pPr>
      <w:r w:rsidRPr="0084672F">
        <w:rPr>
          <w:b/>
          <w:szCs w:val="24"/>
          <w:lang w:eastAsia="zh-CN"/>
        </w:rPr>
        <w:t>Other option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84672F" w14:paraId="31E423BD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9CF4AF" w14:textId="77777777" w:rsidR="0084672F" w:rsidRDefault="0084672F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63B17F" w14:textId="3991F1E2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O</w:t>
            </w:r>
            <w:r>
              <w:rPr>
                <w:b/>
                <w:bCs/>
                <w:lang w:val="en-GB" w:eastAsia="zh-CN"/>
              </w:rPr>
              <w:t>ption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C9D1965" w14:textId="77777777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B91AB5" w14:paraId="74BD7133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87F" w14:textId="531630EB" w:rsidR="00B91AB5" w:rsidRPr="008F65ED" w:rsidRDefault="00B91AB5" w:rsidP="00B91A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9B6" w14:textId="333ACE0B" w:rsidR="00B91AB5" w:rsidRPr="008F65ED" w:rsidRDefault="00B91AB5" w:rsidP="00B91AB5">
            <w:pPr>
              <w:rPr>
                <w:lang w:eastAsia="zh-CN"/>
              </w:rPr>
            </w:pPr>
            <w:r w:rsidRPr="00B91AB5">
              <w:rPr>
                <w:lang w:eastAsia="zh-CN"/>
              </w:rPr>
              <w:t>Option 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256" w14:textId="56EE3181" w:rsidR="00B91AB5" w:rsidRPr="00B91AB5" w:rsidRDefault="00B91AB5" w:rsidP="00FD29A0">
            <w:pPr>
              <w:rPr>
                <w:lang w:eastAsia="zh-CN"/>
              </w:rPr>
            </w:pPr>
            <w:r w:rsidRPr="00B91AB5">
              <w:rPr>
                <w:lang w:eastAsia="zh-CN"/>
              </w:rPr>
              <w:t>We are fine with both Option 1-1 and Option 1-2. If go for Option 1-2, this time value may be configured together with some other coverage</w:t>
            </w:r>
            <w:r w:rsidR="00FD29A0">
              <w:rPr>
                <w:lang w:eastAsia="zh-CN"/>
              </w:rPr>
              <w:t xml:space="preserve"> </w:t>
            </w:r>
            <w:r w:rsidRPr="00B91AB5">
              <w:rPr>
                <w:lang w:eastAsia="zh-CN"/>
              </w:rPr>
              <w:t xml:space="preserve">level parameters, e.g., </w:t>
            </w:r>
            <w:proofErr w:type="spellStart"/>
            <w:r w:rsidRPr="00B91AB5">
              <w:rPr>
                <w:lang w:eastAsia="zh-CN"/>
              </w:rPr>
              <w:t>nB</w:t>
            </w:r>
            <w:proofErr w:type="spellEnd"/>
            <w:r w:rsidRPr="00B91AB5">
              <w:rPr>
                <w:lang w:eastAsia="zh-CN"/>
              </w:rPr>
              <w:t>, RSRP threshold.</w:t>
            </w:r>
          </w:p>
        </w:tc>
      </w:tr>
      <w:tr w:rsidR="0084672F" w14:paraId="62A035E0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811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570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B8B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84672F" w14:paraId="24D965CD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0CE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BD4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84F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</w:tbl>
    <w:p w14:paraId="2AFFE3F1" w14:textId="77777777" w:rsidR="0084672F" w:rsidRPr="00B33413" w:rsidRDefault="0084672F" w:rsidP="0038105F">
      <w:pPr>
        <w:rPr>
          <w:rFonts w:eastAsia="MS Mincho"/>
          <w:b/>
          <w:lang w:val="en-GB"/>
        </w:rPr>
      </w:pPr>
    </w:p>
    <w:p w14:paraId="1B90CC4E" w14:textId="083AAF9A" w:rsidR="008F65ED" w:rsidRDefault="008F65ED" w:rsidP="008F65ED">
      <w:pPr>
        <w:rPr>
          <w:b/>
          <w:lang w:val="en-GB"/>
        </w:rPr>
      </w:pPr>
      <w:r w:rsidRPr="002E6DFD">
        <w:rPr>
          <w:b/>
          <w:lang w:val="en-GB"/>
        </w:rPr>
        <w:t>Q</w:t>
      </w:r>
      <w:r w:rsidR="0084672F">
        <w:rPr>
          <w:b/>
          <w:lang w:val="en-GB"/>
        </w:rPr>
        <w:t>1e</w:t>
      </w:r>
      <w:r w:rsidRPr="002E6DFD">
        <w:rPr>
          <w:b/>
          <w:lang w:val="en-GB"/>
        </w:rPr>
        <w:t xml:space="preserve">: Companies are invited to </w:t>
      </w:r>
      <w:r w:rsidR="0084672F">
        <w:rPr>
          <w:b/>
          <w:lang w:val="en-GB"/>
        </w:rPr>
        <w:t xml:space="preserve">indicate which option in below is preferred </w:t>
      </w:r>
      <w:r w:rsidR="00B91AB5">
        <w:rPr>
          <w:rFonts w:hint="eastAsia"/>
          <w:b/>
          <w:lang w:val="en-GB" w:eastAsia="zh-CN"/>
        </w:rPr>
        <w:t>for</w:t>
      </w:r>
      <w:r w:rsidR="00B91AB5">
        <w:rPr>
          <w:b/>
          <w:lang w:val="en-GB" w:eastAsia="zh-CN"/>
        </w:rPr>
        <w:t xml:space="preserve"> </w:t>
      </w:r>
      <w:r w:rsidR="0084672F">
        <w:rPr>
          <w:b/>
          <w:lang w:val="en-GB"/>
        </w:rPr>
        <w:t xml:space="preserve">the unit and value </w:t>
      </w:r>
      <w:r w:rsidR="00B91AB5">
        <w:rPr>
          <w:rFonts w:hint="eastAsia"/>
          <w:b/>
          <w:lang w:val="en-GB" w:eastAsia="zh-CN"/>
        </w:rPr>
        <w:t>range</w:t>
      </w:r>
      <w:r w:rsidR="00B91AB5">
        <w:rPr>
          <w:b/>
          <w:lang w:val="en-GB" w:eastAsia="zh-CN"/>
        </w:rPr>
        <w:t xml:space="preserve"> </w:t>
      </w:r>
      <w:r w:rsidR="0084672F">
        <w:rPr>
          <w:b/>
          <w:lang w:val="en-GB"/>
        </w:rPr>
        <w:t>of this timer?</w:t>
      </w:r>
    </w:p>
    <w:p w14:paraId="54DB6E82" w14:textId="451C09C8" w:rsidR="0084672F" w:rsidRPr="0084672F" w:rsidRDefault="0084672F" w:rsidP="0084672F">
      <w:pPr>
        <w:pStyle w:val="a9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 xml:space="preserve">Option 1: The unit of timer value is DRX cycle, please further indicate the suggested value range </w:t>
      </w:r>
    </w:p>
    <w:p w14:paraId="012B667F" w14:textId="37323079" w:rsidR="0084672F" w:rsidRPr="0084672F" w:rsidRDefault="0084672F" w:rsidP="0084672F">
      <w:pPr>
        <w:pStyle w:val="a9"/>
        <w:numPr>
          <w:ilvl w:val="0"/>
          <w:numId w:val="22"/>
        </w:numPr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b/>
          <w:szCs w:val="24"/>
          <w:lang w:eastAsia="zh-CN"/>
        </w:rPr>
        <w:t>Option 2:</w:t>
      </w:r>
      <w:r w:rsidRPr="0084672F">
        <w:rPr>
          <w:b/>
          <w:szCs w:val="24"/>
          <w:lang w:eastAsia="zh-CN"/>
        </w:rPr>
        <w:t xml:space="preserve"> </w:t>
      </w:r>
      <w:r>
        <w:rPr>
          <w:b/>
          <w:szCs w:val="24"/>
          <w:lang w:eastAsia="zh-CN"/>
        </w:rPr>
        <w:t xml:space="preserve">The unit of timer value is second or </w:t>
      </w:r>
      <w:r w:rsidRPr="0084672F">
        <w:rPr>
          <w:b/>
          <w:szCs w:val="24"/>
          <w:lang w:eastAsia="zh-CN"/>
        </w:rPr>
        <w:t>millisecond</w:t>
      </w:r>
      <w:r>
        <w:rPr>
          <w:b/>
          <w:szCs w:val="24"/>
          <w:lang w:eastAsia="zh-CN"/>
        </w:rPr>
        <w:t xml:space="preserve">, please further indicate the suggested value range </w:t>
      </w:r>
    </w:p>
    <w:p w14:paraId="2AE4D306" w14:textId="407F6242" w:rsidR="0084672F" w:rsidRPr="0084672F" w:rsidRDefault="0084672F" w:rsidP="0084672F">
      <w:pPr>
        <w:pStyle w:val="a9"/>
        <w:numPr>
          <w:ilvl w:val="0"/>
          <w:numId w:val="22"/>
        </w:numPr>
        <w:snapToGrid w:val="0"/>
        <w:spacing w:before="60" w:after="180" w:line="288" w:lineRule="auto"/>
        <w:jc w:val="both"/>
        <w:rPr>
          <w:b/>
          <w:szCs w:val="24"/>
          <w:lang w:eastAsia="zh-CN"/>
        </w:rPr>
      </w:pPr>
      <w:r w:rsidRPr="0084672F">
        <w:rPr>
          <w:b/>
          <w:szCs w:val="24"/>
          <w:lang w:eastAsia="zh-CN"/>
        </w:rPr>
        <w:t>Other option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84672F" w14:paraId="7C0CE1C8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4251DCA" w14:textId="77777777" w:rsidR="0084672F" w:rsidRDefault="0084672F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F48947" w14:textId="77777777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O</w:t>
            </w:r>
            <w:r>
              <w:rPr>
                <w:b/>
                <w:bCs/>
                <w:lang w:val="en-GB" w:eastAsia="zh-CN"/>
              </w:rPr>
              <w:t>ption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64339CB" w14:textId="77777777" w:rsidR="0084672F" w:rsidRDefault="0084672F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B91AB5" w14:paraId="5034FBA6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ED6" w14:textId="6D98C449" w:rsidR="00B91AB5" w:rsidRPr="008F65ED" w:rsidRDefault="00B91AB5" w:rsidP="00B91A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A6F" w14:textId="18AF0BB3" w:rsidR="00B91AB5" w:rsidRPr="008F65ED" w:rsidRDefault="00B91AB5" w:rsidP="00B91AB5">
            <w:pPr>
              <w:rPr>
                <w:lang w:eastAsia="zh-CN"/>
              </w:rPr>
            </w:pPr>
            <w:r w:rsidRPr="00B91AB5">
              <w:rPr>
                <w:lang w:eastAsia="zh-CN"/>
              </w:rPr>
              <w:t>Option 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AC3" w14:textId="6611AB0A" w:rsidR="00B91AB5" w:rsidRPr="008F65ED" w:rsidRDefault="00B91AB5" w:rsidP="00FD29A0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May be 1~4</w:t>
            </w:r>
            <w:r w:rsidR="00FD29A0">
              <w:rPr>
                <w:lang w:eastAsia="zh-CN"/>
              </w:rPr>
              <w:t>?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o strong </w:t>
            </w:r>
            <w:r>
              <w:rPr>
                <w:rFonts w:hint="eastAsia"/>
                <w:lang w:eastAsia="zh-CN"/>
              </w:rPr>
              <w:t>justification</w:t>
            </w:r>
            <w:r>
              <w:rPr>
                <w:lang w:eastAsia="zh-CN"/>
              </w:rPr>
              <w:t xml:space="preserve">. </w:t>
            </w:r>
          </w:p>
        </w:tc>
      </w:tr>
      <w:tr w:rsidR="0084672F" w14:paraId="0F305026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CDC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752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15DB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84672F" w14:paraId="29CF2FEA" w14:textId="77777777" w:rsidTr="008467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8F9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0EA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D49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</w:tbl>
    <w:p w14:paraId="331BA571" w14:textId="77777777" w:rsidR="0084672F" w:rsidRDefault="0084672F" w:rsidP="0084672F">
      <w:pPr>
        <w:pStyle w:val="a9"/>
        <w:snapToGrid w:val="0"/>
        <w:spacing w:before="60" w:after="60" w:line="288" w:lineRule="auto"/>
        <w:jc w:val="both"/>
        <w:rPr>
          <w:b/>
          <w:szCs w:val="24"/>
          <w:lang w:eastAsia="zh-CN"/>
        </w:rPr>
      </w:pPr>
    </w:p>
    <w:p w14:paraId="43C2FF1C" w14:textId="1EAF6BF8" w:rsidR="008F65ED" w:rsidRPr="008F65ED" w:rsidRDefault="008F65ED" w:rsidP="008F65ED">
      <w:pPr>
        <w:rPr>
          <w:rFonts w:eastAsia="MS Mincho"/>
          <w:b/>
          <w:lang w:val="en-GB"/>
        </w:rPr>
      </w:pPr>
      <w:r w:rsidRPr="008F65ED">
        <w:rPr>
          <w:b/>
          <w:lang w:val="en-GB"/>
        </w:rPr>
        <w:t>Q</w:t>
      </w:r>
      <w:r w:rsidR="0084672F">
        <w:rPr>
          <w:b/>
          <w:lang w:val="en-GB"/>
        </w:rPr>
        <w:t>1</w:t>
      </w:r>
      <w:r w:rsidR="0084672F">
        <w:rPr>
          <w:rFonts w:hint="eastAsia"/>
          <w:b/>
          <w:lang w:val="en-GB" w:eastAsia="zh-CN"/>
        </w:rPr>
        <w:t>f</w:t>
      </w:r>
      <w:r w:rsidRPr="008F65ED">
        <w:rPr>
          <w:b/>
          <w:lang w:val="en-GB"/>
        </w:rPr>
        <w:t xml:space="preserve">: </w:t>
      </w:r>
      <w:r>
        <w:rPr>
          <w:b/>
          <w:lang w:val="en-GB"/>
        </w:rPr>
        <w:t xml:space="preserve">Any other issues for </w:t>
      </w:r>
      <w:r w:rsidR="0084672F">
        <w:rPr>
          <w:rFonts w:hint="eastAsia"/>
          <w:b/>
          <w:lang w:val="en-GB" w:eastAsia="zh-CN"/>
        </w:rPr>
        <w:t>this</w:t>
      </w:r>
      <w:r w:rsidR="0084672F">
        <w:rPr>
          <w:b/>
          <w:lang w:val="en-GB" w:eastAsia="zh-CN"/>
        </w:rPr>
        <w:t xml:space="preserve"> </w:t>
      </w:r>
      <w:r w:rsidR="0084672F">
        <w:rPr>
          <w:rFonts w:hint="eastAsia"/>
          <w:b/>
          <w:lang w:val="en-GB" w:eastAsia="zh-CN"/>
        </w:rPr>
        <w:t>timer</w:t>
      </w:r>
      <w:r w:rsidRPr="008F65ED">
        <w:rPr>
          <w:b/>
          <w:lang w:eastAsia="zh-CN"/>
        </w:rPr>
        <w:t>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  <w:gridCol w:w="6"/>
      </w:tblGrid>
      <w:tr w:rsidR="008F65ED" w14:paraId="50E82F84" w14:textId="77777777" w:rsidTr="0084672F">
        <w:trPr>
          <w:gridAfter w:val="1"/>
          <w:wAfter w:w="6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C1BB27" w14:textId="77777777" w:rsidR="008F65ED" w:rsidRDefault="008F65ED" w:rsidP="00265A4C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53582CF" w14:textId="77777777" w:rsidR="008F65ED" w:rsidRDefault="008F65ED" w:rsidP="00265A4C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84672F" w14:paraId="5CDB0EC1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63A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C21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84672F" w14:paraId="5D0590C9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A1D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8DF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  <w:tr w:rsidR="0084672F" w14:paraId="02E5539C" w14:textId="77777777" w:rsidTr="00583E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83F" w14:textId="77777777" w:rsidR="0084672F" w:rsidRPr="008F65ED" w:rsidRDefault="0084672F" w:rsidP="00B433F8">
            <w:pPr>
              <w:rPr>
                <w:lang w:eastAsia="zh-CN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FE6" w14:textId="77777777" w:rsidR="0084672F" w:rsidRPr="008F65ED" w:rsidRDefault="0084672F" w:rsidP="00B433F8">
            <w:pPr>
              <w:spacing w:after="60"/>
              <w:rPr>
                <w:lang w:eastAsia="zh-CN"/>
              </w:rPr>
            </w:pPr>
          </w:p>
        </w:tc>
      </w:tr>
    </w:tbl>
    <w:p w14:paraId="0BEDDDF4" w14:textId="77777777" w:rsidR="00EA1871" w:rsidRPr="00EA1871" w:rsidRDefault="00EA1871" w:rsidP="00B724B7">
      <w:pPr>
        <w:rPr>
          <w:rFonts w:eastAsia="MS Mincho"/>
          <w:lang w:val="en-GB"/>
        </w:rPr>
      </w:pPr>
    </w:p>
    <w:p w14:paraId="24D7B2E5" w14:textId="683BBD22" w:rsidR="00B724B7" w:rsidRDefault="00B724B7" w:rsidP="00B724B7">
      <w:pPr>
        <w:pStyle w:val="2"/>
        <w:tabs>
          <w:tab w:val="left" w:pos="540"/>
        </w:tabs>
        <w:ind w:left="2520" w:hanging="2520"/>
        <w:rPr>
          <w:sz w:val="28"/>
          <w:szCs w:val="28"/>
        </w:rPr>
      </w:pPr>
      <w:r w:rsidRPr="00E343AA">
        <w:rPr>
          <w:sz w:val="28"/>
          <w:szCs w:val="28"/>
        </w:rPr>
        <w:t xml:space="preserve">Open Issue </w:t>
      </w:r>
      <w:r w:rsidR="0084672F">
        <w:rPr>
          <w:sz w:val="28"/>
          <w:szCs w:val="28"/>
        </w:rPr>
        <w:t>2</w:t>
      </w:r>
      <w:r w:rsidRPr="00B724B7">
        <w:rPr>
          <w:sz w:val="28"/>
          <w:szCs w:val="28"/>
        </w:rPr>
        <w:t xml:space="preserve">: </w:t>
      </w:r>
      <w:r>
        <w:rPr>
          <w:sz w:val="28"/>
          <w:szCs w:val="28"/>
        </w:rPr>
        <w:t>UE report</w:t>
      </w:r>
    </w:p>
    <w:p w14:paraId="03412202" w14:textId="1594BD6F" w:rsidR="00B724B7" w:rsidRPr="00010971" w:rsidRDefault="00CD1C92" w:rsidP="00B724B7">
      <w:pPr>
        <w:spacing w:after="100"/>
        <w:rPr>
          <w:lang w:val="en-GB" w:eastAsia="zh-CN"/>
        </w:rPr>
      </w:pPr>
      <w:r w:rsidRPr="00C40194">
        <w:rPr>
          <w:lang w:val="en-GB" w:eastAsia="zh-CN"/>
        </w:rPr>
        <w:t xml:space="preserve">In </w:t>
      </w:r>
      <w:r w:rsidRPr="00C40194">
        <w:rPr>
          <w:rFonts w:hint="eastAsia"/>
          <w:lang w:val="en-GB" w:eastAsia="zh-CN"/>
        </w:rPr>
        <w:t>[</w:t>
      </w:r>
      <w:r w:rsidRPr="00C40194">
        <w:rPr>
          <w:lang w:val="en-GB" w:eastAsia="zh-CN"/>
        </w:rPr>
        <w:t>R2-2202739]</w:t>
      </w:r>
      <w:r w:rsidR="0084672F">
        <w:rPr>
          <w:lang w:eastAsia="zh-CN"/>
        </w:rPr>
        <w:t>, the following options for UE report have been discussed:</w:t>
      </w:r>
    </w:p>
    <w:p w14:paraId="74C24E70" w14:textId="6ED3C961" w:rsidR="00B724B7" w:rsidRPr="00010971" w:rsidRDefault="0038105F" w:rsidP="006E6887">
      <w:pPr>
        <w:pStyle w:val="af8"/>
        <w:numPr>
          <w:ilvl w:val="0"/>
          <w:numId w:val="10"/>
        </w:numPr>
        <w:spacing w:after="100"/>
        <w:ind w:left="284" w:firstLineChars="0" w:hanging="284"/>
        <w:rPr>
          <w:bCs/>
          <w:lang w:eastAsia="zh-CN"/>
        </w:rPr>
      </w:pPr>
      <w:r w:rsidRPr="0038105F">
        <w:rPr>
          <w:b/>
          <w:lang w:val="en-GB"/>
        </w:rPr>
        <w:lastRenderedPageBreak/>
        <w:t>Option 1</w:t>
      </w:r>
      <w:r w:rsidR="00B724B7" w:rsidRPr="0038105F">
        <w:rPr>
          <w:b/>
          <w:bCs/>
          <w:lang w:eastAsia="zh-CN"/>
        </w:rPr>
        <w:t>:</w:t>
      </w:r>
      <w:r w:rsidR="00B724B7" w:rsidRPr="00010971">
        <w:rPr>
          <w:bCs/>
          <w:lang w:eastAsia="zh-CN"/>
        </w:rPr>
        <w:t xml:space="preserve"> to make </w:t>
      </w:r>
      <w:r w:rsidR="00B724B7" w:rsidRPr="00010971">
        <w:rPr>
          <w:rFonts w:hint="eastAsia"/>
          <w:bCs/>
          <w:lang w:eastAsia="zh-CN"/>
        </w:rPr>
        <w:t>legacy</w:t>
      </w:r>
      <w:r w:rsidR="00B724B7" w:rsidRPr="00010971">
        <w:rPr>
          <w:bCs/>
          <w:lang w:eastAsia="zh-CN"/>
        </w:rPr>
        <w:t xml:space="preserve"> Msg5 report mandat</w:t>
      </w:r>
      <w:r w:rsidR="00B724B7" w:rsidRPr="00010971">
        <w:rPr>
          <w:rFonts w:hint="eastAsia"/>
          <w:bCs/>
          <w:lang w:eastAsia="zh-CN"/>
        </w:rPr>
        <w:t>ory</w:t>
      </w:r>
      <w:r w:rsidR="00B724B7" w:rsidRPr="00010971">
        <w:rPr>
          <w:bCs/>
          <w:lang w:eastAsia="zh-CN"/>
        </w:rPr>
        <w:t xml:space="preserve">. </w:t>
      </w:r>
    </w:p>
    <w:p w14:paraId="5D4802DE" w14:textId="25BB98B5" w:rsidR="00B724B7" w:rsidRPr="00010971" w:rsidRDefault="0038105F" w:rsidP="006E6887">
      <w:pPr>
        <w:pStyle w:val="af8"/>
        <w:numPr>
          <w:ilvl w:val="0"/>
          <w:numId w:val="10"/>
        </w:numPr>
        <w:spacing w:after="0"/>
        <w:ind w:left="284" w:firstLineChars="0" w:hanging="284"/>
        <w:rPr>
          <w:bCs/>
          <w:lang w:eastAsia="zh-CN"/>
        </w:rPr>
      </w:pPr>
      <w:r w:rsidRPr="0038105F">
        <w:rPr>
          <w:b/>
          <w:lang w:val="en-GB"/>
        </w:rPr>
        <w:t>Option 2</w:t>
      </w:r>
      <w:r w:rsidR="00B724B7" w:rsidRPr="0038105F">
        <w:rPr>
          <w:b/>
          <w:bCs/>
          <w:lang w:eastAsia="zh-CN"/>
        </w:rPr>
        <w:t xml:space="preserve">: </w:t>
      </w:r>
      <w:r w:rsidR="00B724B7" w:rsidRPr="00010971">
        <w:rPr>
          <w:bCs/>
          <w:lang w:eastAsia="zh-CN"/>
        </w:rPr>
        <w:t>to report an indication on whether the existing CQI report is suitable for coverage-based paging carrier selection.</w:t>
      </w:r>
    </w:p>
    <w:p w14:paraId="77F4CD7A" w14:textId="77777777" w:rsidR="0038105F" w:rsidRDefault="0038105F" w:rsidP="00B724B7">
      <w:pPr>
        <w:rPr>
          <w:b/>
          <w:lang w:val="en-GB"/>
        </w:rPr>
      </w:pPr>
    </w:p>
    <w:p w14:paraId="1B4D0DC5" w14:textId="54EE373F" w:rsidR="00510A29" w:rsidRPr="00FA4354" w:rsidRDefault="00510A29" w:rsidP="00510A29">
      <w:pPr>
        <w:spacing w:after="100"/>
        <w:rPr>
          <w:rFonts w:eastAsia="MS Mincho"/>
          <w:lang w:eastAsia="zh-CN"/>
        </w:rPr>
      </w:pPr>
      <w:r>
        <w:t>8</w:t>
      </w:r>
      <w:r w:rsidRPr="00FA4354">
        <w:rPr>
          <w:rFonts w:hint="eastAsia"/>
        </w:rPr>
        <w:t xml:space="preserve"> companies provided views</w:t>
      </w:r>
      <w:r>
        <w:rPr>
          <w:rFonts w:hint="eastAsia"/>
          <w:bCs/>
          <w:iCs/>
          <w:lang w:eastAsia="zh-CN"/>
        </w:rPr>
        <w:t>:</w:t>
      </w:r>
    </w:p>
    <w:p w14:paraId="7615FC87" w14:textId="647A5579" w:rsidR="00510A29" w:rsidRDefault="00510A29" w:rsidP="00510A29">
      <w:pPr>
        <w:numPr>
          <w:ilvl w:val="0"/>
          <w:numId w:val="20"/>
        </w:numPr>
        <w:overflowPunct/>
        <w:autoSpaceDE/>
        <w:autoSpaceDN/>
        <w:adjustRightInd/>
        <w:spacing w:after="100" w:line="259" w:lineRule="auto"/>
        <w:ind w:left="714" w:hanging="357"/>
        <w:jc w:val="both"/>
      </w:pPr>
      <w:r>
        <w:t>4</w:t>
      </w:r>
      <w:r w:rsidRPr="00FA4354">
        <w:t xml:space="preserve"> companies </w:t>
      </w:r>
      <w:r>
        <w:t xml:space="preserve">(ZTE, </w:t>
      </w:r>
      <w:proofErr w:type="spellStart"/>
      <w:r>
        <w:rPr>
          <w:rFonts w:hint="eastAsia"/>
          <w:bCs/>
          <w:lang w:val="en-GB" w:eastAsia="zh-CN"/>
        </w:rPr>
        <w:t>S</w:t>
      </w:r>
      <w:r>
        <w:rPr>
          <w:bCs/>
          <w:lang w:val="en-GB" w:eastAsia="zh-CN"/>
        </w:rPr>
        <w:t>preadtrum</w:t>
      </w:r>
      <w:proofErr w:type="spellEnd"/>
      <w:r>
        <w:rPr>
          <w:bCs/>
          <w:lang w:val="en-GB" w:eastAsia="zh-CN"/>
        </w:rPr>
        <w:t xml:space="preserve">, Ericsson, </w:t>
      </w:r>
      <w:proofErr w:type="spellStart"/>
      <w:proofErr w:type="gramStart"/>
      <w:r>
        <w:rPr>
          <w:rFonts w:hint="eastAsia"/>
          <w:bCs/>
          <w:lang w:val="en-GB" w:eastAsia="zh-CN"/>
        </w:rPr>
        <w:t>M</w:t>
      </w:r>
      <w:r>
        <w:rPr>
          <w:bCs/>
          <w:lang w:val="en-GB" w:eastAsia="zh-CN"/>
        </w:rPr>
        <w:t>ediaTek</w:t>
      </w:r>
      <w:proofErr w:type="spellEnd"/>
      <w:proofErr w:type="gramEnd"/>
      <w:r>
        <w:t>)</w:t>
      </w:r>
      <w:r w:rsidRPr="00FA4354">
        <w:t xml:space="preserve"> </w:t>
      </w:r>
      <w:r>
        <w:t>prefer Option 1 for UE report.</w:t>
      </w:r>
      <w:r w:rsidR="00180A3F">
        <w:t xml:space="preserve"> Among them, 1 company think it can be conditionally mandatory for R17 UE </w:t>
      </w:r>
      <w:r w:rsidR="00180A3F">
        <w:rPr>
          <w:lang w:val="en-GB" w:eastAsia="zh-CN"/>
        </w:rPr>
        <w:t>supports Rel-17 paging carrier selection.</w:t>
      </w:r>
    </w:p>
    <w:p w14:paraId="4485CF90" w14:textId="753C4587" w:rsidR="00510A29" w:rsidRDefault="00510A29" w:rsidP="00510A29">
      <w:pPr>
        <w:numPr>
          <w:ilvl w:val="0"/>
          <w:numId w:val="20"/>
        </w:numPr>
        <w:overflowPunct/>
        <w:autoSpaceDE/>
        <w:autoSpaceDN/>
        <w:adjustRightInd/>
        <w:spacing w:after="100" w:line="259" w:lineRule="auto"/>
        <w:ind w:left="714" w:hanging="357"/>
        <w:jc w:val="both"/>
      </w:pPr>
      <w:r>
        <w:t xml:space="preserve">2 </w:t>
      </w:r>
      <w:r w:rsidRPr="00FA4354">
        <w:t xml:space="preserve">companies </w:t>
      </w:r>
      <w:r>
        <w:t xml:space="preserve">(Qualcomm, </w:t>
      </w:r>
      <w:proofErr w:type="spellStart"/>
      <w:r>
        <w:rPr>
          <w:bCs/>
          <w:lang w:val="en-GB" w:eastAsia="zh-CN"/>
        </w:rPr>
        <w:t>Sequans</w:t>
      </w:r>
      <w:proofErr w:type="spellEnd"/>
      <w:r>
        <w:t>) prefer Option 2 for UE report.</w:t>
      </w:r>
    </w:p>
    <w:p w14:paraId="49FFF605" w14:textId="74D4C1FC" w:rsidR="00510A29" w:rsidRPr="00510A29" w:rsidRDefault="00510A29" w:rsidP="00510A29">
      <w:pPr>
        <w:numPr>
          <w:ilvl w:val="0"/>
          <w:numId w:val="20"/>
        </w:numPr>
        <w:overflowPunct/>
        <w:autoSpaceDE/>
        <w:autoSpaceDN/>
        <w:adjustRightInd/>
        <w:spacing w:after="100" w:line="259" w:lineRule="auto"/>
        <w:ind w:left="714" w:hanging="357"/>
        <w:jc w:val="both"/>
      </w:pPr>
      <w:r>
        <w:t xml:space="preserve">2 </w:t>
      </w:r>
      <w:r>
        <w:rPr>
          <w:rFonts w:hint="eastAsia"/>
          <w:lang w:eastAsia="zh-CN"/>
        </w:rPr>
        <w:t>companies</w:t>
      </w:r>
      <w:r w:rsidRPr="00FA4354">
        <w:t xml:space="preserve"> </w:t>
      </w:r>
      <w:r>
        <w:t>(Huawei, Nokia)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think</w:t>
      </w:r>
      <w:r>
        <w:rPr>
          <w:lang w:eastAsia="zh-CN"/>
        </w:rPr>
        <w:t xml:space="preserve"> </w:t>
      </w:r>
      <w:r>
        <w:rPr>
          <w:rFonts w:hint="eastAsia"/>
          <w:lang w:val="en-GB" w:eastAsia="zh-CN"/>
        </w:rPr>
        <w:t>a</w:t>
      </w:r>
      <w:r>
        <w:rPr>
          <w:lang w:val="en-GB" w:eastAsia="zh-CN"/>
        </w:rPr>
        <w:t>dditional UE assistance information is not necessary.</w:t>
      </w:r>
      <w:r w:rsidRPr="00510A29">
        <w:rPr>
          <w:lang w:val="en-GB" w:eastAsia="zh-CN"/>
        </w:rPr>
        <w:t xml:space="preserve"> </w:t>
      </w:r>
      <w:r w:rsidR="00180A3F">
        <w:rPr>
          <w:lang w:val="en-GB" w:eastAsia="zh-CN"/>
        </w:rPr>
        <w:t>NW may have some other info and t</w:t>
      </w:r>
      <w:r>
        <w:rPr>
          <w:lang w:val="en-GB" w:eastAsia="zh-CN"/>
        </w:rPr>
        <w:t>he latest CQI only needs to be referred</w:t>
      </w:r>
      <w:r w:rsidR="008A084E">
        <w:rPr>
          <w:lang w:val="en-GB" w:eastAsia="zh-CN"/>
        </w:rPr>
        <w:t xml:space="preserve"> (note that in legacy, </w:t>
      </w:r>
      <w:proofErr w:type="spellStart"/>
      <w:r w:rsidR="008A084E">
        <w:rPr>
          <w:lang w:val="en-GB" w:eastAsia="zh-CN"/>
        </w:rPr>
        <w:t>eNB</w:t>
      </w:r>
      <w:proofErr w:type="spellEnd"/>
      <w:r w:rsidR="008A084E">
        <w:rPr>
          <w:lang w:val="en-GB" w:eastAsia="zh-CN"/>
        </w:rPr>
        <w:t xml:space="preserve"> can determine a CEL and send it to core network)</w:t>
      </w:r>
      <w:r>
        <w:rPr>
          <w:lang w:val="en-GB" w:eastAsia="zh-CN"/>
        </w:rPr>
        <w:t xml:space="preserve">. Or if </w:t>
      </w:r>
      <w:r>
        <w:rPr>
          <w:lang w:val="en-GB"/>
        </w:rPr>
        <w:t xml:space="preserve">the UE cannot provide any information, the </w:t>
      </w:r>
      <w:proofErr w:type="spellStart"/>
      <w:r>
        <w:rPr>
          <w:lang w:val="en-GB"/>
        </w:rPr>
        <w:t>eNB</w:t>
      </w:r>
      <w:proofErr w:type="spellEnd"/>
      <w:r>
        <w:rPr>
          <w:lang w:val="en-GB"/>
        </w:rPr>
        <w:t xml:space="preserve"> eventually does not assign a coverage level. Among them. 1 companies </w:t>
      </w:r>
      <w:r>
        <w:rPr>
          <w:rFonts w:hint="eastAsia"/>
          <w:lang w:eastAsia="zh-CN"/>
        </w:rPr>
        <w:t>against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Option</w:t>
      </w:r>
      <w:r>
        <w:rPr>
          <w:lang w:eastAsia="zh-CN"/>
        </w:rPr>
        <w:t xml:space="preserve"> 2.</w:t>
      </w:r>
    </w:p>
    <w:p w14:paraId="3A6C547F" w14:textId="41ABD0A2" w:rsidR="00510A29" w:rsidRDefault="00180A3F" w:rsidP="00510A29">
      <w:pPr>
        <w:pStyle w:val="a9"/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t>As this issue has been discussed several meeting</w:t>
      </w:r>
      <w:r w:rsidR="009E1CE2">
        <w:t>s</w:t>
      </w:r>
      <w:r>
        <w:t>, more companies think such UE report is useful but not so critical.</w:t>
      </w:r>
      <w:r w:rsidRPr="00180A3F">
        <w:t xml:space="preserve"> </w:t>
      </w:r>
      <w:r w:rsidRPr="00EA1871">
        <w:t>Rapporteur</w:t>
      </w:r>
      <w:r>
        <w:t xml:space="preserve"> </w:t>
      </w:r>
      <w:r w:rsidR="00FF2359">
        <w:t>think no need to spend too much time on this issue and give the following proposal</w:t>
      </w:r>
      <w:r w:rsidR="00510A29">
        <w:rPr>
          <w:lang w:eastAsia="zh-CN"/>
        </w:rPr>
        <w:t>:</w:t>
      </w:r>
    </w:p>
    <w:p w14:paraId="5E20C23F" w14:textId="79C91E8D" w:rsidR="00E74D56" w:rsidRPr="00180A3F" w:rsidRDefault="00510A29" w:rsidP="003C5EE9">
      <w:pPr>
        <w:spacing w:before="100"/>
        <w:rPr>
          <w:b/>
          <w:bCs/>
          <w:lang w:eastAsia="zh-CN"/>
        </w:rPr>
      </w:pPr>
      <w:r w:rsidRPr="00180A3F">
        <w:rPr>
          <w:rFonts w:hint="eastAsia"/>
          <w:b/>
          <w:bCs/>
          <w:lang w:eastAsia="zh-CN"/>
        </w:rPr>
        <w:t>P</w:t>
      </w:r>
      <w:r w:rsidRPr="00180A3F">
        <w:rPr>
          <w:b/>
          <w:bCs/>
          <w:lang w:eastAsia="zh-CN"/>
        </w:rPr>
        <w:t>roposal 3:</w:t>
      </w:r>
      <w:r w:rsidR="00180A3F" w:rsidRPr="00180A3F">
        <w:rPr>
          <w:b/>
          <w:bCs/>
          <w:lang w:eastAsia="zh-CN"/>
        </w:rPr>
        <w:t xml:space="preserve"> CQI repor</w:t>
      </w:r>
      <w:r w:rsidR="00180A3F" w:rsidRPr="00180A3F">
        <w:rPr>
          <w:rFonts w:hint="eastAsia"/>
          <w:b/>
          <w:bCs/>
          <w:lang w:eastAsia="zh-CN"/>
        </w:rPr>
        <w:t>t</w:t>
      </w:r>
      <w:r w:rsidR="00180A3F" w:rsidRPr="00180A3F">
        <w:rPr>
          <w:b/>
          <w:bCs/>
          <w:lang w:eastAsia="zh-CN"/>
        </w:rPr>
        <w:t xml:space="preserve"> in Msg5</w:t>
      </w:r>
      <w:r w:rsidRPr="00180A3F">
        <w:rPr>
          <w:b/>
          <w:lang w:eastAsia="zh-CN"/>
        </w:rPr>
        <w:t xml:space="preserve"> </w:t>
      </w:r>
      <w:r w:rsidR="00180A3F" w:rsidRPr="00180A3F">
        <w:rPr>
          <w:rFonts w:hint="eastAsia"/>
          <w:b/>
          <w:lang w:eastAsia="zh-CN"/>
        </w:rPr>
        <w:t>is</w:t>
      </w:r>
      <w:r w:rsidR="00180A3F" w:rsidRPr="00180A3F">
        <w:rPr>
          <w:b/>
          <w:lang w:eastAsia="zh-CN"/>
        </w:rPr>
        <w:t xml:space="preserve"> </w:t>
      </w:r>
      <w:r w:rsidR="00180A3F" w:rsidRPr="00180A3F">
        <w:rPr>
          <w:b/>
        </w:rPr>
        <w:t xml:space="preserve">conditionally mandatory for R17 UE </w:t>
      </w:r>
      <w:r w:rsidR="00180A3F">
        <w:rPr>
          <w:b/>
        </w:rPr>
        <w:t xml:space="preserve">that </w:t>
      </w:r>
      <w:r w:rsidR="00180A3F" w:rsidRPr="00180A3F">
        <w:rPr>
          <w:b/>
          <w:lang w:val="en-GB" w:eastAsia="zh-CN"/>
        </w:rPr>
        <w:t>supports Rel-17 paging carrier selection</w:t>
      </w:r>
      <w:r w:rsidR="00180A3F" w:rsidRPr="00180A3F">
        <w:rPr>
          <w:rFonts w:hint="eastAsia"/>
          <w:b/>
          <w:lang w:val="en-GB" w:eastAsia="zh-CN"/>
        </w:rPr>
        <w:t>.</w:t>
      </w:r>
      <w:r w:rsidR="009E1CE2">
        <w:rPr>
          <w:b/>
          <w:lang w:val="en-GB" w:eastAsia="zh-CN"/>
        </w:rPr>
        <w:t xml:space="preserve"> No other UE report is supported.</w:t>
      </w:r>
    </w:p>
    <w:p w14:paraId="3979FA6F" w14:textId="4613B8D8" w:rsidR="00B724B7" w:rsidRDefault="00FF2359" w:rsidP="00B724B7">
      <w:pPr>
        <w:rPr>
          <w:lang w:eastAsia="zh-CN"/>
        </w:rPr>
      </w:pPr>
      <w:r w:rsidRPr="00FF2359">
        <w:rPr>
          <w:rFonts w:hint="eastAsia"/>
        </w:rPr>
        <w:t>B</w:t>
      </w:r>
      <w:r w:rsidRPr="00FF2359">
        <w:t>ut during the RAN2#117e online discussion, some companies still want to have more discussion on thi</w:t>
      </w:r>
      <w:r>
        <w:rPr>
          <w:rFonts w:hint="eastAsia"/>
          <w:lang w:eastAsia="zh-CN"/>
        </w:rPr>
        <w:t>s</w:t>
      </w:r>
      <w:r w:rsidR="00CD1C92">
        <w:rPr>
          <w:lang w:eastAsia="zh-CN"/>
        </w:rPr>
        <w:t>:</w:t>
      </w:r>
    </w:p>
    <w:p w14:paraId="10095744" w14:textId="77777777" w:rsidR="00CD1C92" w:rsidRPr="00CD1C92" w:rsidRDefault="00CD1C92" w:rsidP="00CD1C92">
      <w:pPr>
        <w:pStyle w:val="af8"/>
        <w:numPr>
          <w:ilvl w:val="0"/>
          <w:numId w:val="25"/>
        </w:numPr>
        <w:overflowPunct/>
        <w:autoSpaceDE/>
        <w:autoSpaceDN/>
        <w:adjustRightInd/>
        <w:spacing w:afterLines="30" w:after="72"/>
        <w:ind w:firstLineChars="0"/>
        <w:textAlignment w:val="auto"/>
        <w:rPr>
          <w:i/>
        </w:rPr>
      </w:pPr>
      <w:r w:rsidRPr="00CD1C92">
        <w:rPr>
          <w:i/>
        </w:rPr>
        <w:t xml:space="preserve">QC think this report only provides a short term view and may not be suitable for longer term configuration of paging carrier, the report is not intended for this purpose and have a serious concern with this. Nokia thinks this report is not essential. </w:t>
      </w:r>
      <w:proofErr w:type="spellStart"/>
      <w:r w:rsidRPr="00CD1C92">
        <w:rPr>
          <w:i/>
        </w:rPr>
        <w:t>Sequans</w:t>
      </w:r>
      <w:proofErr w:type="spellEnd"/>
      <w:r w:rsidRPr="00CD1C92">
        <w:rPr>
          <w:i/>
        </w:rPr>
        <w:t xml:space="preserve">, Thales agree with QC. </w:t>
      </w:r>
    </w:p>
    <w:p w14:paraId="5165920F" w14:textId="77777777" w:rsidR="00CD1C92" w:rsidRPr="00CD1C92" w:rsidRDefault="00CD1C92" w:rsidP="00CD1C92">
      <w:pPr>
        <w:pStyle w:val="af8"/>
        <w:numPr>
          <w:ilvl w:val="0"/>
          <w:numId w:val="25"/>
        </w:numPr>
        <w:overflowPunct/>
        <w:autoSpaceDE/>
        <w:autoSpaceDN/>
        <w:adjustRightInd/>
        <w:spacing w:afterLines="30" w:after="72"/>
        <w:ind w:firstLineChars="0"/>
        <w:textAlignment w:val="auto"/>
        <w:rPr>
          <w:i/>
        </w:rPr>
      </w:pPr>
      <w:r w:rsidRPr="00CD1C92">
        <w:rPr>
          <w:i/>
        </w:rPr>
        <w:t xml:space="preserve">Ericsson think this is better than nothing. Huawei thinks it is useful for </w:t>
      </w:r>
      <w:proofErr w:type="spellStart"/>
      <w:r w:rsidRPr="00CD1C92">
        <w:rPr>
          <w:i/>
        </w:rPr>
        <w:t>eNB</w:t>
      </w:r>
      <w:proofErr w:type="spellEnd"/>
      <w:r w:rsidRPr="00CD1C92">
        <w:rPr>
          <w:i/>
        </w:rPr>
        <w:t>, and it is not the only information that can be used.</w:t>
      </w:r>
    </w:p>
    <w:p w14:paraId="40A138CB" w14:textId="77777777" w:rsidR="00CD1C92" w:rsidRPr="00CD1C92" w:rsidRDefault="00CD1C92" w:rsidP="00CD1C92">
      <w:pPr>
        <w:pStyle w:val="af8"/>
        <w:numPr>
          <w:ilvl w:val="0"/>
          <w:numId w:val="25"/>
        </w:numPr>
        <w:overflowPunct/>
        <w:autoSpaceDE/>
        <w:autoSpaceDN/>
        <w:adjustRightInd/>
        <w:spacing w:afterLines="30" w:after="72"/>
        <w:ind w:firstLineChars="0"/>
        <w:textAlignment w:val="auto"/>
        <w:rPr>
          <w:i/>
        </w:rPr>
      </w:pPr>
      <w:proofErr w:type="spellStart"/>
      <w:r w:rsidRPr="00CD1C92">
        <w:rPr>
          <w:i/>
        </w:rPr>
        <w:t>Sequans</w:t>
      </w:r>
      <w:proofErr w:type="spellEnd"/>
      <w:r w:rsidRPr="00CD1C92">
        <w:rPr>
          <w:i/>
        </w:rPr>
        <w:t xml:space="preserve"> think it can be supported and configured but conditionally mandatory is not necessary.</w:t>
      </w:r>
    </w:p>
    <w:p w14:paraId="7967DA87" w14:textId="77777777" w:rsidR="00CD1C92" w:rsidRDefault="00CD1C92" w:rsidP="00FF2359">
      <w:pPr>
        <w:rPr>
          <w:b/>
          <w:lang w:val="en-GB"/>
        </w:rPr>
      </w:pPr>
    </w:p>
    <w:p w14:paraId="12DF62E8" w14:textId="75A299D7" w:rsidR="00FF2359" w:rsidRDefault="00FF2359" w:rsidP="00FF2359">
      <w:pPr>
        <w:rPr>
          <w:b/>
          <w:lang w:val="en-GB"/>
        </w:rPr>
      </w:pPr>
      <w:r w:rsidRPr="008F65ED">
        <w:rPr>
          <w:b/>
          <w:lang w:val="en-GB"/>
        </w:rPr>
        <w:t>Q</w:t>
      </w:r>
      <w:r>
        <w:rPr>
          <w:b/>
          <w:lang w:val="en-GB"/>
        </w:rPr>
        <w:t>2</w:t>
      </w:r>
      <w:r w:rsidRPr="008F65ED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Pr="00B33413">
        <w:rPr>
          <w:b/>
          <w:lang w:val="en-GB"/>
        </w:rPr>
        <w:t xml:space="preserve">Companies are invited to </w:t>
      </w:r>
      <w:r>
        <w:rPr>
          <w:b/>
          <w:lang w:val="en-GB"/>
        </w:rPr>
        <w:t>indicate whether you can agree the following draft proposal? If no, please elaborate the preferred other way.</w:t>
      </w:r>
    </w:p>
    <w:p w14:paraId="79F4C836" w14:textId="7CC49247" w:rsidR="00FF2359" w:rsidRPr="00E52634" w:rsidRDefault="00FF2359" w:rsidP="00FF2359">
      <w:pPr>
        <w:rPr>
          <w:b/>
          <w:lang w:val="en-GB"/>
        </w:rPr>
      </w:pPr>
      <w:r>
        <w:rPr>
          <w:b/>
          <w:lang w:val="en-GB"/>
        </w:rPr>
        <w:t>Draft proposal:</w:t>
      </w:r>
      <w:r w:rsidR="00E52634" w:rsidRPr="00E52634">
        <w:rPr>
          <w:lang w:val="en-GB"/>
        </w:rPr>
        <w:t xml:space="preserve"> Measurement</w:t>
      </w:r>
      <w:r w:rsidRPr="00E52634">
        <w:rPr>
          <w:bCs/>
          <w:lang w:eastAsia="zh-CN"/>
        </w:rPr>
        <w:t xml:space="preserve"> repor</w:t>
      </w:r>
      <w:r w:rsidRPr="00FF2359">
        <w:rPr>
          <w:rFonts w:hint="eastAsia"/>
          <w:bCs/>
          <w:lang w:eastAsia="zh-CN"/>
        </w:rPr>
        <w:t>t</w:t>
      </w:r>
      <w:r w:rsidRPr="00FF2359">
        <w:rPr>
          <w:bCs/>
          <w:lang w:eastAsia="zh-CN"/>
        </w:rPr>
        <w:t xml:space="preserve"> in Msg5</w:t>
      </w:r>
      <w:r w:rsidRPr="00FF2359">
        <w:rPr>
          <w:lang w:eastAsia="zh-CN"/>
        </w:rPr>
        <w:t xml:space="preserve"> </w:t>
      </w:r>
      <w:r w:rsidRPr="00FF2359">
        <w:rPr>
          <w:rFonts w:hint="eastAsia"/>
          <w:lang w:eastAsia="zh-CN"/>
        </w:rPr>
        <w:t>is</w:t>
      </w:r>
      <w:r w:rsidRPr="00FF2359">
        <w:rPr>
          <w:lang w:eastAsia="zh-CN"/>
        </w:rPr>
        <w:t xml:space="preserve"> </w:t>
      </w:r>
      <w:r w:rsidRPr="00FF2359">
        <w:t xml:space="preserve">conditionally mandatory for R17 UE that </w:t>
      </w:r>
      <w:r w:rsidRPr="00FF2359">
        <w:rPr>
          <w:lang w:val="en-GB" w:eastAsia="zh-CN"/>
        </w:rPr>
        <w:t>supports Rel-17 paging carrier selection</w:t>
      </w:r>
      <w:r w:rsidRPr="00FF2359">
        <w:rPr>
          <w:rFonts w:hint="eastAsia"/>
          <w:lang w:val="en-GB" w:eastAsia="zh-CN"/>
        </w:rPr>
        <w:t>.</w:t>
      </w:r>
      <w:r w:rsidRPr="00FF2359">
        <w:rPr>
          <w:lang w:val="en-GB" w:eastAsia="zh-CN"/>
        </w:rPr>
        <w:t xml:space="preserve"> No other UE report is supported.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FF2359" w14:paraId="1D3CA1F1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E20AF1" w14:textId="77777777" w:rsidR="00FF2359" w:rsidRDefault="00FF2359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CA7CEA" w14:textId="77777777" w:rsidR="00FF2359" w:rsidRDefault="00FF2359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Yes or No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271425" w14:textId="77777777" w:rsidR="00FF2359" w:rsidRDefault="00FF2359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B91AB5" w14:paraId="6A640851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D81" w14:textId="308886F4" w:rsidR="00B91AB5" w:rsidRPr="008F65ED" w:rsidRDefault="00B91AB5" w:rsidP="00B91A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520" w14:textId="74C5391E" w:rsidR="00B91AB5" w:rsidRPr="008F65ED" w:rsidRDefault="00B91AB5" w:rsidP="00B91AB5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E62" w14:textId="77777777" w:rsidR="00B91AB5" w:rsidRDefault="00B91AB5" w:rsidP="00B91AB5">
            <w:pPr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the previous Option 2:</w:t>
            </w:r>
          </w:p>
          <w:p w14:paraId="6F3C07FB" w14:textId="77777777" w:rsidR="00B91AB5" w:rsidRPr="00010971" w:rsidRDefault="00B91AB5" w:rsidP="00E52634">
            <w:pPr>
              <w:pStyle w:val="af8"/>
              <w:numPr>
                <w:ilvl w:val="0"/>
                <w:numId w:val="10"/>
              </w:numPr>
              <w:spacing w:afterLines="30" w:after="72"/>
              <w:ind w:left="284" w:firstLineChars="0" w:hanging="284"/>
              <w:rPr>
                <w:bCs/>
                <w:lang w:eastAsia="zh-CN"/>
              </w:rPr>
            </w:pPr>
            <w:r w:rsidRPr="0038105F">
              <w:rPr>
                <w:b/>
                <w:lang w:val="en-GB"/>
              </w:rPr>
              <w:t>Option 2</w:t>
            </w:r>
            <w:r w:rsidRPr="0038105F">
              <w:rPr>
                <w:b/>
                <w:bCs/>
                <w:lang w:eastAsia="zh-CN"/>
              </w:rPr>
              <w:t xml:space="preserve">: </w:t>
            </w:r>
            <w:r w:rsidRPr="00010971">
              <w:rPr>
                <w:bCs/>
                <w:lang w:eastAsia="zh-CN"/>
              </w:rPr>
              <w:t>to report an indication on whether the existing CQI report is suitable for coverage-based paging carrier selection.</w:t>
            </w:r>
          </w:p>
          <w:p w14:paraId="507D3554" w14:textId="7A77C0A6" w:rsidR="00B91AB5" w:rsidRDefault="00B91AB5" w:rsidP="00B91AB5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We have mentioned the following concerns</w:t>
            </w:r>
            <w:r w:rsidR="00E52634">
              <w:rPr>
                <w:lang w:eastAsia="zh-CN"/>
              </w:rPr>
              <w:t xml:space="preserve"> before</w:t>
            </w:r>
            <w:r>
              <w:rPr>
                <w:lang w:eastAsia="zh-CN"/>
              </w:rPr>
              <w:t>:</w:t>
            </w:r>
          </w:p>
          <w:p w14:paraId="3424C02E" w14:textId="1D3D7098" w:rsidR="00E52634" w:rsidRPr="00E52634" w:rsidRDefault="00E52634" w:rsidP="00E52634">
            <w:pPr>
              <w:pStyle w:val="af8"/>
              <w:numPr>
                <w:ilvl w:val="0"/>
                <w:numId w:val="26"/>
              </w:numPr>
              <w:spacing w:after="60"/>
              <w:ind w:firstLineChars="0"/>
              <w:rPr>
                <w:lang w:eastAsia="zh-CN"/>
              </w:rPr>
            </w:pPr>
            <w:r>
              <w:rPr>
                <w:lang w:val="en-GB" w:eastAsia="zh-CN"/>
              </w:rPr>
              <w:t>What’s the content in the report? I</w:t>
            </w:r>
            <w:r w:rsidRPr="00E52634">
              <w:rPr>
                <w:lang w:val="en-GB" w:eastAsia="zh-CN"/>
              </w:rPr>
              <w:t xml:space="preserve">s it a simple indication (e.g., “Yes” for </w:t>
            </w:r>
            <w:r w:rsidRPr="00E52634">
              <w:rPr>
                <w:bCs/>
                <w:lang w:eastAsia="zh-CN"/>
              </w:rPr>
              <w:t>suitable and “No” for unsuitable</w:t>
            </w:r>
            <w:r w:rsidRPr="00E52634">
              <w:rPr>
                <w:lang w:val="en-GB" w:eastAsia="zh-CN"/>
              </w:rPr>
              <w:t xml:space="preserve">) or some other mapping format? </w:t>
            </w:r>
            <w:r>
              <w:rPr>
                <w:lang w:val="en-GB" w:eastAsia="zh-CN"/>
              </w:rPr>
              <w:t>If it’s just “</w:t>
            </w:r>
            <w:r w:rsidRPr="00E52634">
              <w:rPr>
                <w:bCs/>
                <w:lang w:eastAsia="zh-CN"/>
              </w:rPr>
              <w:t>suitable</w:t>
            </w:r>
            <w:r>
              <w:rPr>
                <w:bCs/>
                <w:lang w:eastAsia="zh-CN"/>
              </w:rPr>
              <w:t>” or “</w:t>
            </w:r>
            <w:r w:rsidRPr="00E52634">
              <w:rPr>
                <w:bCs/>
                <w:lang w:eastAsia="zh-CN"/>
              </w:rPr>
              <w:t>unsuitable</w:t>
            </w:r>
            <w:r>
              <w:rPr>
                <w:lang w:val="en-GB" w:eastAsia="zh-CN"/>
              </w:rPr>
              <w:t xml:space="preserve">”, we don’t think it’s useful to the </w:t>
            </w:r>
            <w:proofErr w:type="spellStart"/>
            <w:r>
              <w:rPr>
                <w:lang w:val="en-GB" w:eastAsia="zh-CN"/>
              </w:rPr>
              <w:t>eNB</w:t>
            </w:r>
            <w:proofErr w:type="spellEnd"/>
            <w:r>
              <w:rPr>
                <w:lang w:val="en-GB" w:eastAsia="zh-CN"/>
              </w:rPr>
              <w:t>.</w:t>
            </w:r>
          </w:p>
          <w:p w14:paraId="78F2693F" w14:textId="3B29B655" w:rsidR="00B91AB5" w:rsidRDefault="00E52634" w:rsidP="00E52634">
            <w:pPr>
              <w:pStyle w:val="af8"/>
              <w:numPr>
                <w:ilvl w:val="0"/>
                <w:numId w:val="26"/>
              </w:numPr>
              <w:spacing w:after="60"/>
              <w:ind w:firstLineChars="0"/>
              <w:rPr>
                <w:lang w:eastAsia="zh-CN"/>
              </w:rPr>
            </w:pPr>
            <w:r w:rsidRPr="00E52634">
              <w:rPr>
                <w:lang w:val="en-GB" w:eastAsia="zh-CN"/>
              </w:rPr>
              <w:t xml:space="preserve">When to send such indication? </w:t>
            </w:r>
            <w:proofErr w:type="gramStart"/>
            <w:r>
              <w:rPr>
                <w:lang w:val="en-GB" w:eastAsia="zh-CN"/>
              </w:rPr>
              <w:t>i</w:t>
            </w:r>
            <w:r w:rsidRPr="00E52634">
              <w:rPr>
                <w:lang w:val="en-GB" w:eastAsia="zh-CN"/>
              </w:rPr>
              <w:t>n</w:t>
            </w:r>
            <w:proofErr w:type="gramEnd"/>
            <w:r w:rsidRPr="00E52634">
              <w:rPr>
                <w:lang w:val="en-GB" w:eastAsia="zh-CN"/>
              </w:rPr>
              <w:t xml:space="preserve"> Msg5 or during the connection?</w:t>
            </w:r>
            <w:r>
              <w:rPr>
                <w:lang w:val="en-GB" w:eastAsia="zh-CN"/>
              </w:rPr>
              <w:t xml:space="preserve"> We assume such report can only be sent in last RRC connection, e.g., before </w:t>
            </w:r>
            <w:proofErr w:type="spellStart"/>
            <w:r>
              <w:rPr>
                <w:lang w:val="en-GB" w:eastAsia="zh-CN"/>
              </w:rPr>
              <w:t>eNB</w:t>
            </w:r>
            <w:proofErr w:type="spellEnd"/>
            <w:r>
              <w:rPr>
                <w:lang w:val="en-GB" w:eastAsia="zh-CN"/>
              </w:rPr>
              <w:t xml:space="preserve"> provide coverage level information in release message </w:t>
            </w:r>
            <w:r w:rsidRPr="00E52634">
              <w:rPr>
                <w:rFonts w:hint="eastAsia"/>
                <w:lang w:val="en-GB" w:eastAsia="zh-CN"/>
              </w:rPr>
              <w:t>t</w:t>
            </w:r>
            <w:r w:rsidRPr="00E52634">
              <w:rPr>
                <w:lang w:val="en-GB" w:eastAsia="zh-CN"/>
              </w:rPr>
              <w:t>o UE</w:t>
            </w:r>
            <w:r>
              <w:rPr>
                <w:lang w:val="en-GB" w:eastAsia="zh-CN"/>
              </w:rPr>
              <w:t xml:space="preserve">. </w:t>
            </w:r>
          </w:p>
          <w:p w14:paraId="077AD4F9" w14:textId="77777777" w:rsidR="00E52634" w:rsidRDefault="00E52634" w:rsidP="00E52634">
            <w:pPr>
              <w:spacing w:after="60"/>
              <w:rPr>
                <w:lang w:eastAsia="zh-CN"/>
              </w:rPr>
            </w:pPr>
          </w:p>
          <w:p w14:paraId="6FBE1622" w14:textId="4E8F6A39" w:rsidR="00E52634" w:rsidRPr="008F65ED" w:rsidRDefault="00E52634" w:rsidP="00E52634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We also agree with the online comments that besides UE report, some other information can be used by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 xml:space="preserve"> for evaluating the status of a UE in connected mode. So such UE report is not so </w:t>
            </w:r>
            <w:r>
              <w:rPr>
                <w:rFonts w:hint="eastAsia"/>
                <w:lang w:eastAsia="zh-CN"/>
              </w:rPr>
              <w:t>essential</w:t>
            </w:r>
            <w:r>
              <w:rPr>
                <w:lang w:eastAsia="zh-CN"/>
              </w:rPr>
              <w:t>.</w:t>
            </w:r>
          </w:p>
        </w:tc>
      </w:tr>
      <w:tr w:rsidR="00B91AB5" w14:paraId="1C896489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4D5" w14:textId="77777777" w:rsidR="00B91AB5" w:rsidRDefault="00B91AB5" w:rsidP="00B91AB5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2D0" w14:textId="77777777" w:rsidR="00B91AB5" w:rsidRPr="00B91AB5" w:rsidRDefault="00B91AB5" w:rsidP="00B91AB5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1AF" w14:textId="77777777" w:rsidR="00B91AB5" w:rsidRPr="008F65ED" w:rsidRDefault="00B91AB5" w:rsidP="00B91AB5">
            <w:pPr>
              <w:spacing w:after="60"/>
              <w:rPr>
                <w:lang w:eastAsia="zh-CN"/>
              </w:rPr>
            </w:pPr>
          </w:p>
        </w:tc>
      </w:tr>
      <w:tr w:rsidR="00B91AB5" w14:paraId="6553F2DF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F088" w14:textId="77777777" w:rsidR="00B91AB5" w:rsidRDefault="00B91AB5" w:rsidP="00B91AB5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EFE" w14:textId="77777777" w:rsidR="00B91AB5" w:rsidRPr="00B91AB5" w:rsidRDefault="00B91AB5" w:rsidP="00B91AB5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DB18" w14:textId="77777777" w:rsidR="00B91AB5" w:rsidRPr="008F65ED" w:rsidRDefault="00B91AB5" w:rsidP="00B91AB5">
            <w:pPr>
              <w:spacing w:after="60"/>
              <w:rPr>
                <w:lang w:eastAsia="zh-CN"/>
              </w:rPr>
            </w:pPr>
          </w:p>
        </w:tc>
      </w:tr>
    </w:tbl>
    <w:p w14:paraId="72E0A41A" w14:textId="56391A20" w:rsidR="00B724B7" w:rsidRPr="001875E4" w:rsidRDefault="00B724B7" w:rsidP="00B724B7">
      <w:pPr>
        <w:rPr>
          <w:rFonts w:eastAsia="MS Mincho"/>
          <w:b/>
        </w:rPr>
      </w:pPr>
    </w:p>
    <w:p w14:paraId="3C1A5CAC" w14:textId="201113AE" w:rsidR="00B724B7" w:rsidRDefault="00B724B7" w:rsidP="00B724B7">
      <w:pPr>
        <w:pStyle w:val="2"/>
        <w:tabs>
          <w:tab w:val="left" w:pos="540"/>
        </w:tabs>
        <w:ind w:left="2520" w:hanging="25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Other issue</w:t>
      </w:r>
    </w:p>
    <w:p w14:paraId="03D3403D" w14:textId="5986D272" w:rsidR="00FD29A0" w:rsidRDefault="00FD29A0" w:rsidP="00FD29A0">
      <w:pPr>
        <w:spacing w:line="264" w:lineRule="auto"/>
        <w:rPr>
          <w:bCs/>
          <w:lang w:eastAsia="en-GB"/>
        </w:rPr>
      </w:pPr>
      <w:r>
        <w:rPr>
          <w:bCs/>
          <w:lang w:eastAsia="zh-CN"/>
        </w:rPr>
        <w:t>In previous meeting, RAN2 has agreement that “</w:t>
      </w:r>
      <w:r w:rsidRPr="00346AA9">
        <w:rPr>
          <w:bCs/>
          <w:i/>
          <w:lang w:eastAsia="zh-CN"/>
        </w:rPr>
        <w:t xml:space="preserve">In SIB, coverage specific </w:t>
      </w:r>
      <w:proofErr w:type="spellStart"/>
      <w:r w:rsidRPr="00346AA9">
        <w:rPr>
          <w:bCs/>
          <w:i/>
          <w:lang w:eastAsia="zh-CN"/>
        </w:rPr>
        <w:t>nB</w:t>
      </w:r>
      <w:proofErr w:type="spellEnd"/>
      <w:r w:rsidRPr="00346AA9">
        <w:rPr>
          <w:bCs/>
          <w:i/>
          <w:lang w:eastAsia="zh-CN"/>
        </w:rPr>
        <w:t xml:space="preserve"> is supported, e.g., a common </w:t>
      </w:r>
      <w:proofErr w:type="spellStart"/>
      <w:r w:rsidRPr="00346AA9">
        <w:rPr>
          <w:bCs/>
          <w:i/>
          <w:lang w:eastAsia="zh-CN"/>
        </w:rPr>
        <w:t>nB</w:t>
      </w:r>
      <w:proofErr w:type="spellEnd"/>
      <w:r w:rsidRPr="00346AA9">
        <w:rPr>
          <w:bCs/>
          <w:i/>
          <w:lang w:eastAsia="zh-CN"/>
        </w:rPr>
        <w:t xml:space="preserve"> value is configured for the R17 paging carrier(s) with same </w:t>
      </w:r>
      <w:proofErr w:type="spellStart"/>
      <w:r w:rsidRPr="00346AA9">
        <w:rPr>
          <w:bCs/>
          <w:i/>
          <w:lang w:eastAsia="zh-CN"/>
        </w:rPr>
        <w:t>Rmax</w:t>
      </w:r>
      <w:proofErr w:type="spellEnd"/>
      <w:r w:rsidRPr="00346AA9">
        <w:rPr>
          <w:bCs/>
          <w:i/>
          <w:lang w:eastAsia="zh-CN"/>
        </w:rPr>
        <w:t xml:space="preserve"> (</w:t>
      </w:r>
      <w:proofErr w:type="spellStart"/>
      <w:r w:rsidRPr="00346AA9">
        <w:rPr>
          <w:bCs/>
          <w:i/>
          <w:lang w:eastAsia="zh-CN"/>
        </w:rPr>
        <w:t>npdcch-NumRepetitionPaging</w:t>
      </w:r>
      <w:proofErr w:type="spellEnd"/>
      <w:r w:rsidRPr="00346AA9">
        <w:rPr>
          <w:bCs/>
          <w:i/>
          <w:lang w:eastAsia="zh-CN"/>
        </w:rPr>
        <w:t>)</w:t>
      </w:r>
      <w:r>
        <w:rPr>
          <w:bCs/>
          <w:lang w:eastAsia="zh-CN"/>
        </w:rPr>
        <w:t xml:space="preserve">”. </w:t>
      </w:r>
      <w:r>
        <w:rPr>
          <w:rFonts w:hint="eastAsia"/>
          <w:bCs/>
          <w:lang w:eastAsia="zh-CN"/>
        </w:rPr>
        <w:t>And</w:t>
      </w:r>
      <w:r>
        <w:rPr>
          <w:bCs/>
          <w:lang w:eastAsia="zh-CN"/>
        </w:rPr>
        <w:t xml:space="preserve"> later, we have another agreement that “</w:t>
      </w:r>
      <w:proofErr w:type="spellStart"/>
      <w:r w:rsidRPr="00EA3878">
        <w:rPr>
          <w:i/>
        </w:rPr>
        <w:t>Rmax</w:t>
      </w:r>
      <w:proofErr w:type="spellEnd"/>
      <w:r w:rsidRPr="00EA3878">
        <w:rPr>
          <w:i/>
        </w:rPr>
        <w:t xml:space="preserve"> may be configured per carrier or per carrier group (coverage level)”</w:t>
      </w:r>
      <w:r>
        <w:t xml:space="preserve">. Then companies can have the understanding that </w:t>
      </w:r>
      <w:proofErr w:type="spellStart"/>
      <w:r>
        <w:t>Rmax</w:t>
      </w:r>
      <w:proofErr w:type="spellEnd"/>
      <w:r>
        <w:t xml:space="preserve"> cannot </w:t>
      </w:r>
      <w:r w:rsidRPr="00FD29A0">
        <w:t>represent</w:t>
      </w:r>
      <w:r>
        <w:t xml:space="preserve"> the coverage level, or in other word, </w:t>
      </w:r>
      <w:proofErr w:type="spellStart"/>
      <w:r>
        <w:rPr>
          <w:bCs/>
          <w:lang w:eastAsia="en-GB"/>
        </w:rPr>
        <w:t>Rmax</w:t>
      </w:r>
      <w:proofErr w:type="spellEnd"/>
      <w:r w:rsidRPr="00346AA9">
        <w:rPr>
          <w:bCs/>
          <w:lang w:eastAsia="en-GB"/>
        </w:rPr>
        <w:t xml:space="preserve"> can be different for </w:t>
      </w:r>
      <w:r>
        <w:rPr>
          <w:bCs/>
          <w:lang w:eastAsia="en-GB"/>
        </w:rPr>
        <w:t>different</w:t>
      </w:r>
      <w:r w:rsidRPr="00346AA9">
        <w:rPr>
          <w:bCs/>
          <w:lang w:eastAsia="en-GB"/>
        </w:rPr>
        <w:t xml:space="preserve"> </w:t>
      </w:r>
      <w:r>
        <w:rPr>
          <w:bCs/>
          <w:lang w:eastAsia="en-GB"/>
        </w:rPr>
        <w:t xml:space="preserve">coverage-based paging carriers even they belong to </w:t>
      </w:r>
      <w:r w:rsidRPr="00346AA9">
        <w:rPr>
          <w:bCs/>
          <w:lang w:eastAsia="en-GB"/>
        </w:rPr>
        <w:t>one coverage level</w:t>
      </w:r>
      <w:r>
        <w:rPr>
          <w:bCs/>
          <w:lang w:eastAsia="en-GB"/>
        </w:rPr>
        <w:t xml:space="preserve"> group.</w:t>
      </w:r>
    </w:p>
    <w:p w14:paraId="1ECAF327" w14:textId="493EB3DD" w:rsidR="00FD29A0" w:rsidRDefault="00FD29A0" w:rsidP="00FD29A0">
      <w:pPr>
        <w:spacing w:line="264" w:lineRule="auto"/>
      </w:pPr>
      <w:r>
        <w:rPr>
          <w:bCs/>
          <w:lang w:eastAsia="en-GB"/>
        </w:rPr>
        <w:t xml:space="preserve">So the </w:t>
      </w:r>
      <w:r>
        <w:t>main part of the first agreement, e.g., “</w:t>
      </w:r>
      <w:r w:rsidRPr="00346AA9">
        <w:rPr>
          <w:bCs/>
          <w:i/>
          <w:lang w:eastAsia="zh-CN"/>
        </w:rPr>
        <w:t xml:space="preserve">coverage specific </w:t>
      </w:r>
      <w:proofErr w:type="spellStart"/>
      <w:r w:rsidRPr="00346AA9">
        <w:rPr>
          <w:bCs/>
          <w:i/>
          <w:lang w:eastAsia="zh-CN"/>
        </w:rPr>
        <w:t>nB</w:t>
      </w:r>
      <w:proofErr w:type="spellEnd"/>
      <w:r w:rsidRPr="00346AA9">
        <w:rPr>
          <w:bCs/>
          <w:i/>
          <w:lang w:eastAsia="zh-CN"/>
        </w:rPr>
        <w:t xml:space="preserve"> is supported</w:t>
      </w:r>
      <w:r>
        <w:t>” has no issue, but the remaining part may cause confusion. Company give some rewording suggestion.</w:t>
      </w:r>
    </w:p>
    <w:p w14:paraId="05B849C1" w14:textId="5A541F34" w:rsidR="00E52634" w:rsidRDefault="00E52634" w:rsidP="00E52634">
      <w:pPr>
        <w:rPr>
          <w:b/>
          <w:lang w:val="en-GB"/>
        </w:rPr>
      </w:pPr>
      <w:r w:rsidRPr="00B724B7">
        <w:rPr>
          <w:b/>
          <w:lang w:val="en-GB"/>
        </w:rPr>
        <w:t>Q</w:t>
      </w:r>
      <w:r>
        <w:rPr>
          <w:b/>
          <w:lang w:val="en-GB"/>
        </w:rPr>
        <w:t>3a</w:t>
      </w:r>
      <w:r w:rsidRPr="00B724B7">
        <w:rPr>
          <w:b/>
          <w:lang w:val="en-GB"/>
        </w:rPr>
        <w:t>: Companies are invited to</w:t>
      </w:r>
      <w:r w:rsidRPr="003C5EE9">
        <w:rPr>
          <w:rFonts w:hint="eastAsia"/>
          <w:b/>
          <w:bCs/>
          <w:lang w:eastAsia="zh-CN"/>
        </w:rPr>
        <w:t xml:space="preserve"> </w:t>
      </w:r>
      <w:r>
        <w:rPr>
          <w:b/>
          <w:lang w:val="en-GB"/>
        </w:rPr>
        <w:t>indicate</w:t>
      </w:r>
      <w:r w:rsidRPr="00E52634">
        <w:rPr>
          <w:b/>
          <w:lang w:val="en-GB"/>
        </w:rPr>
        <w:t xml:space="preserve"> </w:t>
      </w:r>
      <w:r>
        <w:rPr>
          <w:b/>
          <w:lang w:val="en-GB"/>
        </w:rPr>
        <w:t>whether you can agree the following draft proposal? If no, please elaborate the reason.</w:t>
      </w:r>
    </w:p>
    <w:p w14:paraId="7C4394CE" w14:textId="539F6BDF" w:rsidR="00E52634" w:rsidRDefault="00E52634" w:rsidP="00E52634">
      <w:pPr>
        <w:spacing w:before="100"/>
        <w:rPr>
          <w:b/>
          <w:bCs/>
          <w:lang w:eastAsia="zh-CN"/>
        </w:rPr>
      </w:pPr>
      <w:r>
        <w:rPr>
          <w:b/>
          <w:bCs/>
          <w:lang w:eastAsia="zh-CN"/>
        </w:rPr>
        <w:t>Draft proposal</w:t>
      </w:r>
      <w:r w:rsidRPr="003C5EE9">
        <w:rPr>
          <w:b/>
          <w:bCs/>
          <w:lang w:eastAsia="zh-CN"/>
        </w:rPr>
        <w:t xml:space="preserve">: </w:t>
      </w:r>
      <w:r w:rsidR="004071C6">
        <w:rPr>
          <w:rFonts w:hint="eastAsia"/>
          <w:b/>
          <w:bCs/>
          <w:lang w:eastAsia="zh-CN"/>
        </w:rPr>
        <w:t>A</w:t>
      </w:r>
      <w:bookmarkStart w:id="1" w:name="_GoBack"/>
      <w:bookmarkEnd w:id="1"/>
      <w:r>
        <w:rPr>
          <w:b/>
          <w:bCs/>
          <w:lang w:eastAsia="zh-CN"/>
        </w:rPr>
        <w:t xml:space="preserve"> previous agreement </w:t>
      </w:r>
      <w:r w:rsidR="004071C6">
        <w:rPr>
          <w:rFonts w:hint="eastAsia"/>
          <w:b/>
          <w:bCs/>
          <w:lang w:eastAsia="zh-CN"/>
        </w:rPr>
        <w:t>can</w:t>
      </w:r>
      <w:r w:rsidR="004071C6">
        <w:rPr>
          <w:b/>
          <w:bCs/>
          <w:lang w:eastAsia="zh-CN"/>
        </w:rPr>
        <w:t xml:space="preserve"> </w:t>
      </w:r>
      <w:r w:rsidR="004071C6">
        <w:rPr>
          <w:rFonts w:hint="eastAsia"/>
          <w:b/>
          <w:bCs/>
          <w:lang w:eastAsia="zh-CN"/>
        </w:rPr>
        <w:t>be</w:t>
      </w:r>
      <w:r w:rsidR="004071C6">
        <w:rPr>
          <w:b/>
          <w:bCs/>
          <w:lang w:eastAsia="zh-CN"/>
        </w:rPr>
        <w:t xml:space="preserve"> </w:t>
      </w:r>
      <w:r w:rsidR="004071C6">
        <w:rPr>
          <w:b/>
          <w:bCs/>
          <w:lang w:eastAsia="zh-CN"/>
        </w:rPr>
        <w:t>refine</w:t>
      </w:r>
      <w:r w:rsidR="004071C6">
        <w:rPr>
          <w:rFonts w:hint="eastAsia"/>
          <w:b/>
          <w:bCs/>
          <w:lang w:eastAsia="zh-CN"/>
        </w:rPr>
        <w:t>d</w:t>
      </w:r>
      <w:r w:rsidR="004071C6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as below:</w:t>
      </w:r>
    </w:p>
    <w:p w14:paraId="47B0A9A2" w14:textId="77777777" w:rsidR="00E52634" w:rsidRPr="009412B7" w:rsidRDefault="00E52634" w:rsidP="00E52634">
      <w:pPr>
        <w:pStyle w:val="af8"/>
        <w:numPr>
          <w:ilvl w:val="0"/>
          <w:numId w:val="9"/>
        </w:numPr>
        <w:overflowPunct/>
        <w:autoSpaceDE/>
        <w:autoSpaceDN/>
        <w:adjustRightInd/>
        <w:ind w:left="714" w:firstLineChars="0" w:hanging="357"/>
        <w:textAlignment w:val="auto"/>
        <w:rPr>
          <w:b/>
          <w:lang w:eastAsia="zh-CN"/>
        </w:rPr>
      </w:pPr>
      <w:r w:rsidRPr="009412B7">
        <w:rPr>
          <w:b/>
          <w:lang w:eastAsia="zh-CN"/>
        </w:rPr>
        <w:t>In SIB,</w:t>
      </w:r>
      <w:r w:rsidRPr="009412B7">
        <w:rPr>
          <w:b/>
        </w:rPr>
        <w:t xml:space="preserve"> coverage specific </w:t>
      </w:r>
      <w:proofErr w:type="spellStart"/>
      <w:r w:rsidRPr="009412B7">
        <w:rPr>
          <w:b/>
        </w:rPr>
        <w:t>nB</w:t>
      </w:r>
      <w:proofErr w:type="spellEnd"/>
      <w:r w:rsidRPr="009412B7">
        <w:rPr>
          <w:b/>
        </w:rPr>
        <w:t xml:space="preserve"> is supported, e.g., a common </w:t>
      </w:r>
      <w:proofErr w:type="spellStart"/>
      <w:r w:rsidRPr="009412B7">
        <w:rPr>
          <w:b/>
        </w:rPr>
        <w:t>nB</w:t>
      </w:r>
      <w:proofErr w:type="spellEnd"/>
      <w:r w:rsidRPr="009412B7">
        <w:rPr>
          <w:b/>
        </w:rPr>
        <w:t xml:space="preserve"> value is configured for the R17 paging carrier(s) with </w:t>
      </w:r>
      <w:r w:rsidRPr="009412B7">
        <w:rPr>
          <w:b/>
          <w:lang w:eastAsia="zh-CN"/>
        </w:rPr>
        <w:t>same</w:t>
      </w:r>
      <w:del w:id="2" w:author="ZTE-Ting" w:date="2022-02-15T21:59:00Z">
        <w:r w:rsidRPr="009412B7" w:rsidDel="009412B7">
          <w:rPr>
            <w:b/>
            <w:lang w:eastAsia="zh-CN"/>
          </w:rPr>
          <w:delText xml:space="preserve"> Rmax (</w:delText>
        </w:r>
        <w:r w:rsidRPr="009412B7" w:rsidDel="009412B7">
          <w:rPr>
            <w:b/>
          </w:rPr>
          <w:delText>npdcch-NumRepetitionPaging</w:delText>
        </w:r>
        <w:r w:rsidRPr="009412B7" w:rsidDel="009412B7">
          <w:rPr>
            <w:b/>
            <w:lang w:eastAsia="zh-CN"/>
          </w:rPr>
          <w:delText>)</w:delText>
        </w:r>
      </w:del>
      <w:ins w:id="3" w:author="ZTE-Ting" w:date="2022-02-15T21:59:00Z">
        <w:r w:rsidRPr="009412B7">
          <w:rPr>
            <w:b/>
            <w:lang w:eastAsia="zh-CN"/>
          </w:rPr>
          <w:t xml:space="preserve"> coverage level</w:t>
        </w:r>
      </w:ins>
      <w:r w:rsidRPr="009412B7">
        <w:rPr>
          <w:b/>
          <w:lang w:eastAsia="zh-CN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6945"/>
      </w:tblGrid>
      <w:tr w:rsidR="00E52634" w14:paraId="5AA1ABD3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26C372" w14:textId="77777777" w:rsidR="00E52634" w:rsidRDefault="00E52634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24939B" w14:textId="77777777" w:rsidR="00E52634" w:rsidRDefault="00E52634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Yes or No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3F54B7" w14:textId="77777777" w:rsidR="00E52634" w:rsidRDefault="00E52634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E52634" w14:paraId="08189B0C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21A" w14:textId="77777777" w:rsidR="00E52634" w:rsidRPr="008F65ED" w:rsidRDefault="00E52634" w:rsidP="00B433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7C2" w14:textId="77777777" w:rsidR="00E52634" w:rsidRPr="008F65ED" w:rsidRDefault="00E52634" w:rsidP="00B433F8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939" w14:textId="2B3B6E86" w:rsidR="00E52634" w:rsidRPr="008F65ED" w:rsidRDefault="00E52634" w:rsidP="00B433F8">
            <w:pPr>
              <w:spacing w:after="60"/>
              <w:rPr>
                <w:lang w:eastAsia="zh-CN"/>
              </w:rPr>
            </w:pPr>
          </w:p>
        </w:tc>
      </w:tr>
      <w:tr w:rsidR="00E52634" w14:paraId="3E41D160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EF2" w14:textId="77777777" w:rsidR="00E52634" w:rsidRDefault="00E52634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D9C" w14:textId="77777777" w:rsidR="00E52634" w:rsidRPr="00B91AB5" w:rsidRDefault="00E52634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F65" w14:textId="77777777" w:rsidR="00E52634" w:rsidRPr="008F65ED" w:rsidRDefault="00E52634" w:rsidP="00B433F8">
            <w:pPr>
              <w:spacing w:after="60"/>
              <w:rPr>
                <w:lang w:eastAsia="zh-CN"/>
              </w:rPr>
            </w:pPr>
          </w:p>
        </w:tc>
      </w:tr>
      <w:tr w:rsidR="00E52634" w14:paraId="0402494D" w14:textId="77777777" w:rsidTr="00B433F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5BD" w14:textId="77777777" w:rsidR="00E52634" w:rsidRDefault="00E52634" w:rsidP="00B433F8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A01" w14:textId="77777777" w:rsidR="00E52634" w:rsidRPr="00B91AB5" w:rsidRDefault="00E52634" w:rsidP="00B433F8">
            <w:pPr>
              <w:rPr>
                <w:lang w:eastAsia="zh-C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C6E" w14:textId="77777777" w:rsidR="00E52634" w:rsidRPr="008F65ED" w:rsidRDefault="00E52634" w:rsidP="00B433F8">
            <w:pPr>
              <w:spacing w:after="60"/>
              <w:rPr>
                <w:lang w:eastAsia="zh-CN"/>
              </w:rPr>
            </w:pPr>
          </w:p>
        </w:tc>
      </w:tr>
    </w:tbl>
    <w:p w14:paraId="70DD7E4F" w14:textId="77777777" w:rsidR="00E52634" w:rsidRPr="00E52634" w:rsidRDefault="00E52634" w:rsidP="00E52634">
      <w:pPr>
        <w:rPr>
          <w:lang w:val="en-GB" w:eastAsia="en-US"/>
        </w:rPr>
      </w:pPr>
    </w:p>
    <w:p w14:paraId="02F78426" w14:textId="3B9B85AA" w:rsidR="00FF2359" w:rsidRDefault="00B724B7" w:rsidP="00B724B7">
      <w:pPr>
        <w:rPr>
          <w:b/>
          <w:lang w:val="en-GB"/>
        </w:rPr>
      </w:pPr>
      <w:r w:rsidRPr="00B724B7">
        <w:rPr>
          <w:b/>
          <w:lang w:val="en-GB"/>
        </w:rPr>
        <w:t>Q</w:t>
      </w:r>
      <w:r w:rsidR="00FF2359">
        <w:rPr>
          <w:b/>
          <w:lang w:val="en-GB"/>
        </w:rPr>
        <w:t>3</w:t>
      </w:r>
      <w:r w:rsidR="00E52634">
        <w:rPr>
          <w:rFonts w:hint="eastAsia"/>
          <w:b/>
          <w:lang w:val="en-GB" w:eastAsia="zh-CN"/>
        </w:rPr>
        <w:t>b</w:t>
      </w:r>
      <w:r w:rsidRPr="00B724B7">
        <w:rPr>
          <w:b/>
          <w:lang w:val="en-GB"/>
        </w:rPr>
        <w:t xml:space="preserve">: Companies are invited to </w:t>
      </w:r>
      <w:r>
        <w:rPr>
          <w:b/>
          <w:lang w:val="en-GB"/>
        </w:rPr>
        <w:t xml:space="preserve">indicate </w:t>
      </w:r>
      <w:r w:rsidRPr="00B724B7">
        <w:rPr>
          <w:b/>
          <w:lang w:val="en-GB" w:eastAsia="zh-CN"/>
        </w:rPr>
        <w:t>w</w:t>
      </w:r>
      <w:r w:rsidRPr="00B724B7">
        <w:rPr>
          <w:b/>
          <w:lang w:val="en-GB"/>
        </w:rPr>
        <w:t xml:space="preserve">hether </w:t>
      </w:r>
      <w:r>
        <w:rPr>
          <w:b/>
          <w:lang w:val="en-GB"/>
        </w:rPr>
        <w:t>there is any</w:t>
      </w:r>
      <w:r w:rsidR="00FF2359" w:rsidRPr="00FF2359">
        <w:rPr>
          <w:b/>
          <w:lang w:val="en-GB"/>
        </w:rPr>
        <w:t xml:space="preserve"> </w:t>
      </w:r>
      <w:r w:rsidR="00FF2359">
        <w:rPr>
          <w:b/>
          <w:lang w:val="en-GB"/>
        </w:rPr>
        <w:t xml:space="preserve">clarification </w:t>
      </w:r>
      <w:r w:rsidR="00CD1C92">
        <w:rPr>
          <w:b/>
          <w:lang w:val="en-GB"/>
        </w:rPr>
        <w:t xml:space="preserve">needed </w:t>
      </w:r>
      <w:r w:rsidR="00FF2359">
        <w:rPr>
          <w:b/>
          <w:lang w:val="en-GB"/>
        </w:rPr>
        <w:t>for the achieved agreements?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FF2359" w14:paraId="430F5BA4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7B6525" w14:textId="77777777" w:rsidR="00FF2359" w:rsidRDefault="00FF2359" w:rsidP="00B433F8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2E4153B" w14:textId="77777777" w:rsidR="00FF2359" w:rsidRDefault="00FF2359" w:rsidP="00B433F8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FF2359" w:rsidRPr="00FF2359" w14:paraId="505E52B4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DCB65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09F5B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  <w:tr w:rsidR="00FF2359" w:rsidRPr="00FF2359" w14:paraId="3854CDFD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7ABC4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55904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  <w:tr w:rsidR="00FF2359" w:rsidRPr="00FF2359" w14:paraId="40C88C7A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F2D17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19E73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</w:tbl>
    <w:p w14:paraId="7E021F65" w14:textId="77777777" w:rsidR="00FF2359" w:rsidRDefault="00FF2359" w:rsidP="00B724B7">
      <w:pPr>
        <w:rPr>
          <w:b/>
          <w:lang w:val="en-GB"/>
        </w:rPr>
      </w:pPr>
    </w:p>
    <w:p w14:paraId="4C0E2763" w14:textId="05F53694" w:rsidR="00B724B7" w:rsidRDefault="00FF2359" w:rsidP="00B724B7">
      <w:pPr>
        <w:rPr>
          <w:b/>
          <w:lang w:val="en-GB"/>
        </w:rPr>
      </w:pPr>
      <w:r>
        <w:rPr>
          <w:b/>
          <w:lang w:val="en-GB"/>
        </w:rPr>
        <w:t>Q3</w:t>
      </w:r>
      <w:r w:rsidR="00E52634">
        <w:rPr>
          <w:rFonts w:hint="eastAsia"/>
          <w:b/>
          <w:lang w:val="en-GB" w:eastAsia="zh-CN"/>
        </w:rPr>
        <w:t>c</w:t>
      </w:r>
      <w:r>
        <w:rPr>
          <w:b/>
          <w:lang w:val="en-GB"/>
        </w:rPr>
        <w:t xml:space="preserve">: </w:t>
      </w:r>
      <w:r w:rsidRPr="00B724B7">
        <w:rPr>
          <w:b/>
          <w:lang w:val="en-GB"/>
        </w:rPr>
        <w:t xml:space="preserve">Companies are invited to </w:t>
      </w:r>
      <w:r>
        <w:rPr>
          <w:b/>
          <w:lang w:val="en-GB"/>
        </w:rPr>
        <w:t xml:space="preserve">indicate </w:t>
      </w:r>
      <w:r w:rsidRPr="00B724B7">
        <w:rPr>
          <w:b/>
          <w:lang w:val="en-GB" w:eastAsia="zh-CN"/>
        </w:rPr>
        <w:t>w</w:t>
      </w:r>
      <w:r w:rsidRPr="00B724B7">
        <w:rPr>
          <w:b/>
          <w:lang w:val="en-GB"/>
        </w:rPr>
        <w:t xml:space="preserve">hether </w:t>
      </w:r>
      <w:r>
        <w:rPr>
          <w:b/>
          <w:lang w:val="en-GB"/>
        </w:rPr>
        <w:t xml:space="preserve">there is any </w:t>
      </w:r>
      <w:r w:rsidR="00B724B7">
        <w:rPr>
          <w:b/>
          <w:lang w:val="en-GB"/>
        </w:rPr>
        <w:t>other issue for CEL-based paging carrier selection?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B724B7" w14:paraId="47F984D1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544094" w14:textId="77777777" w:rsidR="00B724B7" w:rsidRDefault="00B724B7" w:rsidP="0038105F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489DD3E" w14:textId="77777777" w:rsidR="00B724B7" w:rsidRDefault="00B724B7" w:rsidP="0038105F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FF2359" w14:paraId="6BF7934E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1F0F8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65353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  <w:tr w:rsidR="00FF2359" w14:paraId="2073A731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B16CB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61C2C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  <w:tr w:rsidR="00FF2359" w14:paraId="60E85211" w14:textId="77777777" w:rsidTr="00FF23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1C929" w14:textId="77777777" w:rsidR="00FF2359" w:rsidRPr="00FF2359" w:rsidRDefault="00FF2359" w:rsidP="00B433F8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EF2DF" w14:textId="77777777" w:rsidR="00FF2359" w:rsidRPr="00FF2359" w:rsidRDefault="00FF2359" w:rsidP="00FF2359">
            <w:pPr>
              <w:rPr>
                <w:b/>
                <w:bCs/>
                <w:lang w:val="en-GB" w:eastAsia="zh-CN"/>
              </w:rPr>
            </w:pPr>
          </w:p>
        </w:tc>
      </w:tr>
    </w:tbl>
    <w:p w14:paraId="5C5568D3" w14:textId="77777777" w:rsidR="00DE17E9" w:rsidRDefault="00DE17E9" w:rsidP="00DE17E9">
      <w:pPr>
        <w:rPr>
          <w:lang w:eastAsia="zh-CN"/>
        </w:rPr>
      </w:pPr>
    </w:p>
    <w:p w14:paraId="7D3237D0" w14:textId="3FD6D83E" w:rsidR="00DD502F" w:rsidRPr="007B5A9E" w:rsidRDefault="006179DB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Conclusion</w:t>
      </w:r>
    </w:p>
    <w:p w14:paraId="3744583E" w14:textId="4AAAC463" w:rsidR="00F957DC" w:rsidRPr="00940433" w:rsidRDefault="00FF2359" w:rsidP="00F957DC">
      <w:pPr>
        <w:spacing w:before="180"/>
        <w:rPr>
          <w:b/>
          <w:bCs/>
          <w:lang w:eastAsia="zh-CN"/>
        </w:rPr>
      </w:pPr>
      <w:r w:rsidRPr="00940433">
        <w:rPr>
          <w:rFonts w:hint="eastAsia"/>
          <w:bCs/>
          <w:highlight w:val="yellow"/>
          <w:u w:val="single"/>
          <w:lang w:eastAsia="zh-CN"/>
        </w:rPr>
        <w:t>TBD</w:t>
      </w:r>
    </w:p>
    <w:p w14:paraId="63179BFD" w14:textId="77777777" w:rsidR="008A084E" w:rsidRPr="00564D8B" w:rsidRDefault="008A084E" w:rsidP="00564D8B">
      <w:pPr>
        <w:pStyle w:val="a9"/>
        <w:snapToGrid w:val="0"/>
        <w:spacing w:before="60" w:after="160" w:line="288" w:lineRule="auto"/>
        <w:jc w:val="both"/>
        <w:rPr>
          <w:b/>
          <w:lang w:eastAsia="zh-CN"/>
        </w:rPr>
      </w:pPr>
    </w:p>
    <w:p w14:paraId="7D3237D2" w14:textId="77777777" w:rsidR="00DD502F" w:rsidRPr="007B5A9E" w:rsidRDefault="006179DB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References</w:t>
      </w:r>
    </w:p>
    <w:p w14:paraId="34B39DA7" w14:textId="2A3B6456" w:rsidR="00BF7359" w:rsidRPr="002C2E3E" w:rsidRDefault="00BF7359" w:rsidP="00BF7359"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[1] </w:t>
      </w:r>
      <w:r w:rsidRPr="00DE17E9">
        <w:rPr>
          <w:color w:val="auto"/>
          <w:lang w:eastAsia="zh-CN"/>
        </w:rPr>
        <w:t>R2-2200030</w:t>
      </w:r>
      <w:r>
        <w:rPr>
          <w:color w:val="auto"/>
          <w:lang w:eastAsia="zh-CN"/>
        </w:rPr>
        <w:t xml:space="preserve">, </w:t>
      </w:r>
      <w:r w:rsidRPr="00DE17E9">
        <w:rPr>
          <w:color w:val="auto"/>
          <w:lang w:eastAsia="zh-CN"/>
        </w:rPr>
        <w:t>Report of [Post116-e</w:t>
      </w:r>
      <w:proofErr w:type="gramStart"/>
      <w:r w:rsidRPr="00DE17E9">
        <w:rPr>
          <w:color w:val="auto"/>
          <w:lang w:eastAsia="zh-CN"/>
        </w:rPr>
        <w:t>][</w:t>
      </w:r>
      <w:proofErr w:type="gramEnd"/>
      <w:r w:rsidRPr="00DE17E9">
        <w:rPr>
          <w:color w:val="auto"/>
          <w:lang w:eastAsia="zh-CN"/>
        </w:rPr>
        <w:t>311] NB-IoT carrier selection</w:t>
      </w:r>
      <w:r>
        <w:rPr>
          <w:color w:val="auto"/>
          <w:lang w:eastAsia="zh-CN"/>
        </w:rPr>
        <w:t xml:space="preserve"> (ZTE), </w:t>
      </w:r>
      <w:r w:rsidRPr="00C36255">
        <w:rPr>
          <w:color w:val="auto"/>
          <w:lang w:eastAsia="zh-CN"/>
        </w:rPr>
        <w:t>RAN2#116</w:t>
      </w:r>
      <w:r>
        <w:rPr>
          <w:color w:val="auto"/>
          <w:lang w:eastAsia="zh-CN"/>
        </w:rPr>
        <w:t>bis</w:t>
      </w:r>
      <w:r w:rsidRPr="00C36255">
        <w:rPr>
          <w:color w:val="auto"/>
          <w:lang w:eastAsia="zh-CN"/>
        </w:rPr>
        <w:t>e</w:t>
      </w:r>
    </w:p>
    <w:p w14:paraId="2ED5EACF" w14:textId="64DF148C" w:rsidR="002C2E3E" w:rsidRPr="002C2E3E" w:rsidRDefault="00C36255" w:rsidP="00BF7359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BF7359">
        <w:rPr>
          <w:color w:val="auto"/>
          <w:lang w:eastAsia="zh-CN"/>
        </w:rPr>
        <w:t>2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R2-2201786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 xml:space="preserve">Report of </w:t>
      </w:r>
      <w:r w:rsidR="00DE17E9">
        <w:t>[AT116bis-e</w:t>
      </w:r>
      <w:proofErr w:type="gramStart"/>
      <w:r w:rsidR="00DE17E9">
        <w:t>][</w:t>
      </w:r>
      <w:proofErr w:type="gramEnd"/>
      <w:r w:rsidR="00DE17E9">
        <w:t>301][NBIOT/eMTC R17] Carrier Selection (ZTE)</w:t>
      </w:r>
      <w:r w:rsidR="002C2E3E">
        <w:rPr>
          <w:color w:val="auto"/>
          <w:lang w:eastAsia="zh-CN"/>
        </w:rPr>
        <w:t xml:space="preserve">, </w:t>
      </w:r>
      <w:r w:rsidR="002C2E3E" w:rsidRPr="00C36255">
        <w:rPr>
          <w:color w:val="auto"/>
          <w:lang w:eastAsia="zh-CN"/>
        </w:rPr>
        <w:t>RAN2#116</w:t>
      </w:r>
      <w:r w:rsidR="002C2E3E">
        <w:rPr>
          <w:color w:val="auto"/>
          <w:lang w:eastAsia="zh-CN"/>
        </w:rPr>
        <w:t>bis</w:t>
      </w:r>
      <w:r w:rsidR="00A41AE7">
        <w:rPr>
          <w:color w:val="auto"/>
          <w:lang w:eastAsia="zh-CN"/>
        </w:rPr>
        <w:t>e</w:t>
      </w:r>
    </w:p>
    <w:p w14:paraId="7D3237D9" w14:textId="698C69BA" w:rsidR="00DD502F" w:rsidRDefault="00BF7359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lastRenderedPageBreak/>
        <w:t xml:space="preserve">[3] </w:t>
      </w:r>
      <w:r>
        <w:rPr>
          <w:lang w:eastAsia="zh-CN"/>
        </w:rPr>
        <w:t xml:space="preserve">R2-2201795, </w:t>
      </w:r>
      <w:r w:rsidRPr="00BF7359">
        <w:rPr>
          <w:lang w:eastAsia="zh-CN"/>
        </w:rPr>
        <w:t>Report of [310] Carrier selection open issues</w:t>
      </w:r>
      <w:r>
        <w:rPr>
          <w:lang w:eastAsia="zh-CN"/>
        </w:rPr>
        <w:t xml:space="preserve"> </w:t>
      </w:r>
      <w:r>
        <w:t>(ZTE)</w:t>
      </w:r>
      <w:r>
        <w:rPr>
          <w:color w:val="auto"/>
          <w:lang w:eastAsia="zh-CN"/>
        </w:rPr>
        <w:t xml:space="preserve">, </w:t>
      </w:r>
      <w:r w:rsidRPr="00C36255">
        <w:rPr>
          <w:color w:val="auto"/>
          <w:lang w:eastAsia="zh-CN"/>
        </w:rPr>
        <w:t>RAN2#116</w:t>
      </w:r>
      <w:r>
        <w:rPr>
          <w:color w:val="auto"/>
          <w:lang w:eastAsia="zh-CN"/>
        </w:rPr>
        <w:t>bise</w:t>
      </w:r>
    </w:p>
    <w:p w14:paraId="4FD8C27B" w14:textId="458FB16F" w:rsidR="00940433" w:rsidRPr="003D6B7B" w:rsidRDefault="00940433" w:rsidP="002C2E3E">
      <w:pPr>
        <w:rPr>
          <w:lang w:eastAsia="zh-CN"/>
        </w:rPr>
      </w:pPr>
      <w:r>
        <w:rPr>
          <w:rFonts w:hint="eastAsia"/>
          <w:color w:val="auto"/>
          <w:lang w:eastAsia="zh-CN"/>
        </w:rPr>
        <w:t>[</w:t>
      </w:r>
      <w:r>
        <w:rPr>
          <w:color w:val="auto"/>
          <w:lang w:eastAsia="zh-CN"/>
        </w:rPr>
        <w:t>4]</w:t>
      </w:r>
      <w:r w:rsidRPr="00940433">
        <w:t xml:space="preserve"> </w:t>
      </w:r>
      <w:r w:rsidRPr="00940433">
        <w:rPr>
          <w:color w:val="auto"/>
          <w:lang w:eastAsia="zh-CN"/>
        </w:rPr>
        <w:t>R2-2202739 Report of [Pre117e-301] Carrier selection open issues</w:t>
      </w:r>
      <w:r w:rsidR="00CD1C92">
        <w:rPr>
          <w:lang w:eastAsia="zh-CN"/>
        </w:rPr>
        <w:t xml:space="preserve"> </w:t>
      </w:r>
      <w:r w:rsidR="00CD1C92">
        <w:t>(ZTE)</w:t>
      </w:r>
      <w:r w:rsidR="00CD1C92">
        <w:rPr>
          <w:color w:val="auto"/>
          <w:lang w:eastAsia="zh-CN"/>
        </w:rPr>
        <w:t xml:space="preserve">, </w:t>
      </w:r>
      <w:r w:rsidR="00CD1C92" w:rsidRPr="00C36255">
        <w:rPr>
          <w:color w:val="auto"/>
          <w:lang w:eastAsia="zh-CN"/>
        </w:rPr>
        <w:t>RAN2#11</w:t>
      </w:r>
      <w:r w:rsidR="00CD1C92">
        <w:rPr>
          <w:color w:val="auto"/>
          <w:lang w:eastAsia="zh-CN"/>
        </w:rPr>
        <w:t>7e</w:t>
      </w:r>
    </w:p>
    <w:sectPr w:rsidR="00940433" w:rsidRPr="003D6B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0E17C" w14:textId="77777777" w:rsidR="00DF0053" w:rsidRDefault="00DF0053">
      <w:pPr>
        <w:spacing w:after="0"/>
      </w:pPr>
      <w:r>
        <w:separator/>
      </w:r>
    </w:p>
  </w:endnote>
  <w:endnote w:type="continuationSeparator" w:id="0">
    <w:p w14:paraId="3A1BB574" w14:textId="77777777" w:rsidR="00DF0053" w:rsidRDefault="00DF00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2BC6A" w14:textId="77777777" w:rsidR="004071C6" w:rsidRDefault="004071C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EBC16" w14:textId="77777777" w:rsidR="004071C6" w:rsidRDefault="004071C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E4AFE" w14:textId="77777777" w:rsidR="004071C6" w:rsidRDefault="004071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9C76E" w14:textId="77777777" w:rsidR="00DF0053" w:rsidRDefault="00DF0053">
      <w:pPr>
        <w:spacing w:after="0"/>
      </w:pPr>
      <w:r>
        <w:separator/>
      </w:r>
    </w:p>
  </w:footnote>
  <w:footnote w:type="continuationSeparator" w:id="0">
    <w:p w14:paraId="43F8D67A" w14:textId="77777777" w:rsidR="00DF0053" w:rsidRDefault="00DF00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37DE" w14:textId="77777777" w:rsidR="008D555C" w:rsidRDefault="008D555C"/>
  <w:p w14:paraId="7D3237DF" w14:textId="77777777" w:rsidR="008D555C" w:rsidRDefault="008D55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56FF2" w14:textId="77777777" w:rsidR="004071C6" w:rsidRDefault="004071C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52C90" w14:textId="77777777" w:rsidR="004071C6" w:rsidRDefault="004071C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F25C6"/>
    <w:multiLevelType w:val="hybridMultilevel"/>
    <w:tmpl w:val="E158A736"/>
    <w:lvl w:ilvl="0" w:tplc="EE2A4378">
      <w:start w:val="3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A6B"/>
    <w:multiLevelType w:val="hybridMultilevel"/>
    <w:tmpl w:val="7D3E48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21026C"/>
    <w:multiLevelType w:val="hybridMultilevel"/>
    <w:tmpl w:val="3FC85D6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4262D"/>
    <w:multiLevelType w:val="hybridMultilevel"/>
    <w:tmpl w:val="B25C1E2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92945"/>
    <w:multiLevelType w:val="hybridMultilevel"/>
    <w:tmpl w:val="FDA6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35A"/>
    <w:multiLevelType w:val="hybridMultilevel"/>
    <w:tmpl w:val="7CD0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26432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5AC5"/>
    <w:multiLevelType w:val="hybridMultilevel"/>
    <w:tmpl w:val="FABE00C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65959"/>
    <w:multiLevelType w:val="hybridMultilevel"/>
    <w:tmpl w:val="D6226E5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A36D1"/>
    <w:multiLevelType w:val="hybridMultilevel"/>
    <w:tmpl w:val="533C933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85034"/>
    <w:multiLevelType w:val="hybridMultilevel"/>
    <w:tmpl w:val="3A2AE6D8"/>
    <w:lvl w:ilvl="0" w:tplc="A01A8886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CC873DF"/>
    <w:multiLevelType w:val="hybridMultilevel"/>
    <w:tmpl w:val="05A4A2D6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7720C5"/>
    <w:multiLevelType w:val="hybridMultilevel"/>
    <w:tmpl w:val="D4427B0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FD246D"/>
    <w:multiLevelType w:val="hybridMultilevel"/>
    <w:tmpl w:val="39025F9A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854D46"/>
    <w:multiLevelType w:val="hybridMultilevel"/>
    <w:tmpl w:val="E27C3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2062"/>
        </w:tabs>
        <w:ind w:left="20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83"/>
        </w:tabs>
        <w:ind w:left="18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03"/>
        </w:tabs>
        <w:ind w:left="26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23"/>
        </w:tabs>
        <w:ind w:left="33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43"/>
        </w:tabs>
        <w:ind w:left="40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63"/>
        </w:tabs>
        <w:ind w:left="47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83"/>
        </w:tabs>
        <w:ind w:left="54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03"/>
        </w:tabs>
        <w:ind w:left="62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23"/>
        </w:tabs>
        <w:ind w:left="6923" w:hanging="360"/>
      </w:pPr>
      <w:rPr>
        <w:rFonts w:ascii="Wingdings" w:hAnsi="Wingdings" w:hint="default"/>
      </w:rPr>
    </w:lvl>
  </w:abstractNum>
  <w:abstractNum w:abstractNumId="20" w15:restartNumberingAfterBreak="0">
    <w:nsid w:val="57A76EFA"/>
    <w:multiLevelType w:val="hybridMultilevel"/>
    <w:tmpl w:val="9466AA8E"/>
    <w:lvl w:ilvl="0" w:tplc="A01A8886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016EEE"/>
    <w:multiLevelType w:val="hybridMultilevel"/>
    <w:tmpl w:val="BE22BF1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1141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65EF7"/>
    <w:multiLevelType w:val="hybridMultilevel"/>
    <w:tmpl w:val="F000BCB2"/>
    <w:lvl w:ilvl="0" w:tplc="A01A8886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24"/>
  </w:num>
  <w:num w:numId="5">
    <w:abstractNumId w:val="22"/>
  </w:num>
  <w:num w:numId="6">
    <w:abstractNumId w:val="11"/>
  </w:num>
  <w:num w:numId="7">
    <w:abstractNumId w:val="12"/>
  </w:num>
  <w:num w:numId="8">
    <w:abstractNumId w:val="18"/>
  </w:num>
  <w:num w:numId="9">
    <w:abstractNumId w:val="17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13"/>
  </w:num>
  <w:num w:numId="16">
    <w:abstractNumId w:val="21"/>
  </w:num>
  <w:num w:numId="17">
    <w:abstractNumId w:val="14"/>
  </w:num>
  <w:num w:numId="18">
    <w:abstractNumId w:val="16"/>
  </w:num>
  <w:num w:numId="19">
    <w:abstractNumId w:val="25"/>
  </w:num>
  <w:num w:numId="20">
    <w:abstractNumId w:val="5"/>
  </w:num>
  <w:num w:numId="21">
    <w:abstractNumId w:val="2"/>
  </w:num>
  <w:num w:numId="22">
    <w:abstractNumId w:val="15"/>
  </w:num>
  <w:num w:numId="23">
    <w:abstractNumId w:val="6"/>
  </w:num>
  <w:num w:numId="24">
    <w:abstractNumId w:val="20"/>
  </w:num>
  <w:num w:numId="25">
    <w:abstractNumId w:val="1"/>
  </w:num>
  <w:num w:numId="26">
    <w:abstractNumId w:val="10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Ting">
    <w15:presenceInfo w15:providerId="None" w15:userId="ZTE-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gUA6WTsgiwAAAA="/>
  </w:docVars>
  <w:rsids>
    <w:rsidRoot w:val="00766747"/>
    <w:rsid w:val="00000320"/>
    <w:rsid w:val="0000090F"/>
    <w:rsid w:val="00000995"/>
    <w:rsid w:val="00000C19"/>
    <w:rsid w:val="00000CD8"/>
    <w:rsid w:val="00000EFA"/>
    <w:rsid w:val="00001046"/>
    <w:rsid w:val="00001243"/>
    <w:rsid w:val="00001372"/>
    <w:rsid w:val="0000141E"/>
    <w:rsid w:val="00001523"/>
    <w:rsid w:val="00001C5F"/>
    <w:rsid w:val="00001CCD"/>
    <w:rsid w:val="000028FB"/>
    <w:rsid w:val="00002A19"/>
    <w:rsid w:val="00002B90"/>
    <w:rsid w:val="00002E12"/>
    <w:rsid w:val="00002E32"/>
    <w:rsid w:val="0000333A"/>
    <w:rsid w:val="00003BB6"/>
    <w:rsid w:val="000040C8"/>
    <w:rsid w:val="00004438"/>
    <w:rsid w:val="0000477F"/>
    <w:rsid w:val="00004A07"/>
    <w:rsid w:val="00004AFF"/>
    <w:rsid w:val="00004BC4"/>
    <w:rsid w:val="00004C9C"/>
    <w:rsid w:val="000053F3"/>
    <w:rsid w:val="000055A6"/>
    <w:rsid w:val="000059FA"/>
    <w:rsid w:val="00005A71"/>
    <w:rsid w:val="00005EFE"/>
    <w:rsid w:val="0000620A"/>
    <w:rsid w:val="00006D4D"/>
    <w:rsid w:val="00006E4E"/>
    <w:rsid w:val="0000770C"/>
    <w:rsid w:val="00007810"/>
    <w:rsid w:val="00007935"/>
    <w:rsid w:val="00007B5D"/>
    <w:rsid w:val="00007ED6"/>
    <w:rsid w:val="00007F45"/>
    <w:rsid w:val="00010236"/>
    <w:rsid w:val="0001053D"/>
    <w:rsid w:val="00010852"/>
    <w:rsid w:val="00010971"/>
    <w:rsid w:val="00010D6B"/>
    <w:rsid w:val="00010F7A"/>
    <w:rsid w:val="00010FAC"/>
    <w:rsid w:val="0001132E"/>
    <w:rsid w:val="00011393"/>
    <w:rsid w:val="00011484"/>
    <w:rsid w:val="000118B7"/>
    <w:rsid w:val="00011B09"/>
    <w:rsid w:val="00012143"/>
    <w:rsid w:val="00012180"/>
    <w:rsid w:val="00012449"/>
    <w:rsid w:val="00012656"/>
    <w:rsid w:val="0001270B"/>
    <w:rsid w:val="00012750"/>
    <w:rsid w:val="00012845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B23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D6E"/>
    <w:rsid w:val="00021F2A"/>
    <w:rsid w:val="000225C2"/>
    <w:rsid w:val="000225DE"/>
    <w:rsid w:val="00022626"/>
    <w:rsid w:val="0002266B"/>
    <w:rsid w:val="00022769"/>
    <w:rsid w:val="00022A32"/>
    <w:rsid w:val="00022B1F"/>
    <w:rsid w:val="00022CAC"/>
    <w:rsid w:val="00022DDE"/>
    <w:rsid w:val="00023561"/>
    <w:rsid w:val="000238EF"/>
    <w:rsid w:val="0002496C"/>
    <w:rsid w:val="00024BA4"/>
    <w:rsid w:val="000252F8"/>
    <w:rsid w:val="00025788"/>
    <w:rsid w:val="00025BB8"/>
    <w:rsid w:val="00025EA8"/>
    <w:rsid w:val="000266FB"/>
    <w:rsid w:val="000269D8"/>
    <w:rsid w:val="00026AC2"/>
    <w:rsid w:val="00026CD5"/>
    <w:rsid w:val="00027070"/>
    <w:rsid w:val="000271D7"/>
    <w:rsid w:val="00027570"/>
    <w:rsid w:val="0003008C"/>
    <w:rsid w:val="00031410"/>
    <w:rsid w:val="000315DB"/>
    <w:rsid w:val="00032296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91A"/>
    <w:rsid w:val="00034CFB"/>
    <w:rsid w:val="0003522E"/>
    <w:rsid w:val="0003546D"/>
    <w:rsid w:val="00036892"/>
    <w:rsid w:val="0003776B"/>
    <w:rsid w:val="00037B1D"/>
    <w:rsid w:val="00037D2C"/>
    <w:rsid w:val="00037DEE"/>
    <w:rsid w:val="00037ED7"/>
    <w:rsid w:val="000400F4"/>
    <w:rsid w:val="0004031A"/>
    <w:rsid w:val="00040A33"/>
    <w:rsid w:val="00040C4E"/>
    <w:rsid w:val="00041726"/>
    <w:rsid w:val="00042776"/>
    <w:rsid w:val="00042BA3"/>
    <w:rsid w:val="00042DA9"/>
    <w:rsid w:val="00043174"/>
    <w:rsid w:val="00044267"/>
    <w:rsid w:val="0004454C"/>
    <w:rsid w:val="00044661"/>
    <w:rsid w:val="0004471E"/>
    <w:rsid w:val="00044ACD"/>
    <w:rsid w:val="00044D1C"/>
    <w:rsid w:val="00044E5F"/>
    <w:rsid w:val="0004500A"/>
    <w:rsid w:val="000452E1"/>
    <w:rsid w:val="0004532E"/>
    <w:rsid w:val="00045A37"/>
    <w:rsid w:val="00045D7F"/>
    <w:rsid w:val="000462CC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334B"/>
    <w:rsid w:val="0005339A"/>
    <w:rsid w:val="000539B8"/>
    <w:rsid w:val="00053A94"/>
    <w:rsid w:val="00053D73"/>
    <w:rsid w:val="0005453F"/>
    <w:rsid w:val="00054780"/>
    <w:rsid w:val="0005501A"/>
    <w:rsid w:val="00055094"/>
    <w:rsid w:val="000553A9"/>
    <w:rsid w:val="00055A73"/>
    <w:rsid w:val="0005631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196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C2D"/>
    <w:rsid w:val="00070D9D"/>
    <w:rsid w:val="00070DD7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71"/>
    <w:rsid w:val="000737E7"/>
    <w:rsid w:val="00073D98"/>
    <w:rsid w:val="00074009"/>
    <w:rsid w:val="0007462E"/>
    <w:rsid w:val="00075773"/>
    <w:rsid w:val="0007586B"/>
    <w:rsid w:val="00075A92"/>
    <w:rsid w:val="00075B33"/>
    <w:rsid w:val="00075C59"/>
    <w:rsid w:val="00075D50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143"/>
    <w:rsid w:val="00080406"/>
    <w:rsid w:val="00080861"/>
    <w:rsid w:val="00080956"/>
    <w:rsid w:val="000809A0"/>
    <w:rsid w:val="00081239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5F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B1F"/>
    <w:rsid w:val="00087C20"/>
    <w:rsid w:val="00090398"/>
    <w:rsid w:val="00090578"/>
    <w:rsid w:val="0009057A"/>
    <w:rsid w:val="00090627"/>
    <w:rsid w:val="000907ED"/>
    <w:rsid w:val="00090B90"/>
    <w:rsid w:val="00090E87"/>
    <w:rsid w:val="00090E93"/>
    <w:rsid w:val="00090EBD"/>
    <w:rsid w:val="000916B5"/>
    <w:rsid w:val="00091A53"/>
    <w:rsid w:val="00091B87"/>
    <w:rsid w:val="00091FC8"/>
    <w:rsid w:val="000922CA"/>
    <w:rsid w:val="000928A0"/>
    <w:rsid w:val="00092EAE"/>
    <w:rsid w:val="000930F7"/>
    <w:rsid w:val="0009346A"/>
    <w:rsid w:val="000934B6"/>
    <w:rsid w:val="0009375D"/>
    <w:rsid w:val="00093792"/>
    <w:rsid w:val="00094832"/>
    <w:rsid w:val="00094942"/>
    <w:rsid w:val="00094E87"/>
    <w:rsid w:val="00094EE8"/>
    <w:rsid w:val="00094F29"/>
    <w:rsid w:val="00095151"/>
    <w:rsid w:val="00095C5B"/>
    <w:rsid w:val="00095CD2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842"/>
    <w:rsid w:val="000A0E06"/>
    <w:rsid w:val="000A153D"/>
    <w:rsid w:val="000A15AA"/>
    <w:rsid w:val="000A19BA"/>
    <w:rsid w:val="000A1BF7"/>
    <w:rsid w:val="000A2084"/>
    <w:rsid w:val="000A2624"/>
    <w:rsid w:val="000A263B"/>
    <w:rsid w:val="000A2795"/>
    <w:rsid w:val="000A27BB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4CF"/>
    <w:rsid w:val="000B64D1"/>
    <w:rsid w:val="000B68C2"/>
    <w:rsid w:val="000B73D0"/>
    <w:rsid w:val="000B74C7"/>
    <w:rsid w:val="000B784F"/>
    <w:rsid w:val="000B7AEB"/>
    <w:rsid w:val="000B7EEC"/>
    <w:rsid w:val="000C0352"/>
    <w:rsid w:val="000C095F"/>
    <w:rsid w:val="000C0A2D"/>
    <w:rsid w:val="000C0D6B"/>
    <w:rsid w:val="000C1062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B85"/>
    <w:rsid w:val="000C6BB1"/>
    <w:rsid w:val="000C731C"/>
    <w:rsid w:val="000C7604"/>
    <w:rsid w:val="000C7AB9"/>
    <w:rsid w:val="000C7CCF"/>
    <w:rsid w:val="000D0069"/>
    <w:rsid w:val="000D04CD"/>
    <w:rsid w:val="000D0553"/>
    <w:rsid w:val="000D071A"/>
    <w:rsid w:val="000D08F4"/>
    <w:rsid w:val="000D09C6"/>
    <w:rsid w:val="000D10A9"/>
    <w:rsid w:val="000D1B94"/>
    <w:rsid w:val="000D1F6E"/>
    <w:rsid w:val="000D222D"/>
    <w:rsid w:val="000D2514"/>
    <w:rsid w:val="000D279B"/>
    <w:rsid w:val="000D2EE9"/>
    <w:rsid w:val="000D32EA"/>
    <w:rsid w:val="000D334D"/>
    <w:rsid w:val="000D3463"/>
    <w:rsid w:val="000D34BB"/>
    <w:rsid w:val="000D34CE"/>
    <w:rsid w:val="000D4315"/>
    <w:rsid w:val="000D4348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71BF"/>
    <w:rsid w:val="000D7329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4CA"/>
    <w:rsid w:val="000E25D7"/>
    <w:rsid w:val="000E2EDB"/>
    <w:rsid w:val="000E3017"/>
    <w:rsid w:val="000E322B"/>
    <w:rsid w:val="000E32C7"/>
    <w:rsid w:val="000E34A7"/>
    <w:rsid w:val="000E3560"/>
    <w:rsid w:val="000E35F3"/>
    <w:rsid w:val="000E37C3"/>
    <w:rsid w:val="000E37DA"/>
    <w:rsid w:val="000E3C00"/>
    <w:rsid w:val="000E3D1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76CE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965"/>
    <w:rsid w:val="000F0A34"/>
    <w:rsid w:val="000F1086"/>
    <w:rsid w:val="000F196E"/>
    <w:rsid w:val="000F1AF9"/>
    <w:rsid w:val="000F1B72"/>
    <w:rsid w:val="000F1BF6"/>
    <w:rsid w:val="000F1EFD"/>
    <w:rsid w:val="000F1FF0"/>
    <w:rsid w:val="000F24A4"/>
    <w:rsid w:val="000F2A88"/>
    <w:rsid w:val="000F39C0"/>
    <w:rsid w:val="000F3A03"/>
    <w:rsid w:val="000F3D61"/>
    <w:rsid w:val="000F3FE9"/>
    <w:rsid w:val="000F431B"/>
    <w:rsid w:val="000F439C"/>
    <w:rsid w:val="000F4414"/>
    <w:rsid w:val="000F4B06"/>
    <w:rsid w:val="000F5255"/>
    <w:rsid w:val="000F666D"/>
    <w:rsid w:val="000F6792"/>
    <w:rsid w:val="000F76C9"/>
    <w:rsid w:val="000F77D9"/>
    <w:rsid w:val="000F7845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19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A9C"/>
    <w:rsid w:val="00105D7F"/>
    <w:rsid w:val="00106034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64"/>
    <w:rsid w:val="00110FA8"/>
    <w:rsid w:val="00111341"/>
    <w:rsid w:val="001115FB"/>
    <w:rsid w:val="0011216B"/>
    <w:rsid w:val="00112202"/>
    <w:rsid w:val="00112AF8"/>
    <w:rsid w:val="00112B89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4FBA"/>
    <w:rsid w:val="00115AB6"/>
    <w:rsid w:val="0011601E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8C6"/>
    <w:rsid w:val="00121A29"/>
    <w:rsid w:val="00121F7E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B3F"/>
    <w:rsid w:val="00126E1A"/>
    <w:rsid w:val="0012712C"/>
    <w:rsid w:val="00127581"/>
    <w:rsid w:val="00127F09"/>
    <w:rsid w:val="00130166"/>
    <w:rsid w:val="0013044C"/>
    <w:rsid w:val="00130620"/>
    <w:rsid w:val="00130DDD"/>
    <w:rsid w:val="001311EC"/>
    <w:rsid w:val="00131248"/>
    <w:rsid w:val="00131278"/>
    <w:rsid w:val="001314EC"/>
    <w:rsid w:val="0013162A"/>
    <w:rsid w:val="00131D9B"/>
    <w:rsid w:val="001321AB"/>
    <w:rsid w:val="00132335"/>
    <w:rsid w:val="00132C80"/>
    <w:rsid w:val="00132D21"/>
    <w:rsid w:val="00132EC5"/>
    <w:rsid w:val="0013304D"/>
    <w:rsid w:val="001333E7"/>
    <w:rsid w:val="00133955"/>
    <w:rsid w:val="00133F7D"/>
    <w:rsid w:val="00134968"/>
    <w:rsid w:val="00134974"/>
    <w:rsid w:val="00134B5B"/>
    <w:rsid w:val="00134DC3"/>
    <w:rsid w:val="00134DD2"/>
    <w:rsid w:val="0013502D"/>
    <w:rsid w:val="00135384"/>
    <w:rsid w:val="001358A7"/>
    <w:rsid w:val="00135B8D"/>
    <w:rsid w:val="00135C66"/>
    <w:rsid w:val="00136361"/>
    <w:rsid w:val="00136D01"/>
    <w:rsid w:val="00136F21"/>
    <w:rsid w:val="001371AC"/>
    <w:rsid w:val="001371BE"/>
    <w:rsid w:val="0013764F"/>
    <w:rsid w:val="00137AB0"/>
    <w:rsid w:val="00137CF1"/>
    <w:rsid w:val="00137F6D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2C6D"/>
    <w:rsid w:val="0014330C"/>
    <w:rsid w:val="001434DA"/>
    <w:rsid w:val="00143674"/>
    <w:rsid w:val="00143717"/>
    <w:rsid w:val="00143737"/>
    <w:rsid w:val="001437ED"/>
    <w:rsid w:val="00143CB1"/>
    <w:rsid w:val="00144209"/>
    <w:rsid w:val="001442AB"/>
    <w:rsid w:val="001443E6"/>
    <w:rsid w:val="0014441D"/>
    <w:rsid w:val="0014472B"/>
    <w:rsid w:val="00144A09"/>
    <w:rsid w:val="00144D3C"/>
    <w:rsid w:val="00144E7B"/>
    <w:rsid w:val="001457AC"/>
    <w:rsid w:val="0014595F"/>
    <w:rsid w:val="00145E9A"/>
    <w:rsid w:val="00146259"/>
    <w:rsid w:val="0014689F"/>
    <w:rsid w:val="00146A06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30D7"/>
    <w:rsid w:val="0015334E"/>
    <w:rsid w:val="001535E1"/>
    <w:rsid w:val="00153854"/>
    <w:rsid w:val="00153CA8"/>
    <w:rsid w:val="00154817"/>
    <w:rsid w:val="00154B08"/>
    <w:rsid w:val="00154B58"/>
    <w:rsid w:val="00154FCF"/>
    <w:rsid w:val="00155743"/>
    <w:rsid w:val="00155748"/>
    <w:rsid w:val="00155815"/>
    <w:rsid w:val="00155C45"/>
    <w:rsid w:val="00156025"/>
    <w:rsid w:val="00156641"/>
    <w:rsid w:val="00156779"/>
    <w:rsid w:val="001569BF"/>
    <w:rsid w:val="00156F3E"/>
    <w:rsid w:val="001570F6"/>
    <w:rsid w:val="00157941"/>
    <w:rsid w:val="00157D41"/>
    <w:rsid w:val="0016014C"/>
    <w:rsid w:val="0016014E"/>
    <w:rsid w:val="0016057D"/>
    <w:rsid w:val="00160A95"/>
    <w:rsid w:val="00160E56"/>
    <w:rsid w:val="00161399"/>
    <w:rsid w:val="00161498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4FB3"/>
    <w:rsid w:val="00165076"/>
    <w:rsid w:val="001653C6"/>
    <w:rsid w:val="0016546E"/>
    <w:rsid w:val="00165491"/>
    <w:rsid w:val="0016566D"/>
    <w:rsid w:val="0016583D"/>
    <w:rsid w:val="00165C82"/>
    <w:rsid w:val="00165F99"/>
    <w:rsid w:val="0016623C"/>
    <w:rsid w:val="0016664B"/>
    <w:rsid w:val="00166961"/>
    <w:rsid w:val="00166D76"/>
    <w:rsid w:val="00166DAA"/>
    <w:rsid w:val="00166E00"/>
    <w:rsid w:val="00166FF3"/>
    <w:rsid w:val="0016792A"/>
    <w:rsid w:val="00167E04"/>
    <w:rsid w:val="00167EF6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A3F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4F98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5E4"/>
    <w:rsid w:val="00187F01"/>
    <w:rsid w:val="00187F56"/>
    <w:rsid w:val="0019063F"/>
    <w:rsid w:val="00190EFD"/>
    <w:rsid w:val="00190F33"/>
    <w:rsid w:val="00191196"/>
    <w:rsid w:val="00191A2C"/>
    <w:rsid w:val="00191A91"/>
    <w:rsid w:val="00192C39"/>
    <w:rsid w:val="00192DD2"/>
    <w:rsid w:val="001930A1"/>
    <w:rsid w:val="001930FF"/>
    <w:rsid w:val="001937B5"/>
    <w:rsid w:val="0019399B"/>
    <w:rsid w:val="0019419E"/>
    <w:rsid w:val="00194543"/>
    <w:rsid w:val="00194864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61B"/>
    <w:rsid w:val="001A073C"/>
    <w:rsid w:val="001A088C"/>
    <w:rsid w:val="001A09BD"/>
    <w:rsid w:val="001A0FA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6D6"/>
    <w:rsid w:val="001A4B24"/>
    <w:rsid w:val="001A4D2A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73F"/>
    <w:rsid w:val="001A778E"/>
    <w:rsid w:val="001B0402"/>
    <w:rsid w:val="001B07BB"/>
    <w:rsid w:val="001B08DC"/>
    <w:rsid w:val="001B0A2A"/>
    <w:rsid w:val="001B122C"/>
    <w:rsid w:val="001B14BE"/>
    <w:rsid w:val="001B161F"/>
    <w:rsid w:val="001B1987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3C22"/>
    <w:rsid w:val="001B3FB3"/>
    <w:rsid w:val="001B41E1"/>
    <w:rsid w:val="001B4EDB"/>
    <w:rsid w:val="001B54D9"/>
    <w:rsid w:val="001B5BAB"/>
    <w:rsid w:val="001B63EC"/>
    <w:rsid w:val="001B65CE"/>
    <w:rsid w:val="001B66BE"/>
    <w:rsid w:val="001B66FD"/>
    <w:rsid w:val="001B68D9"/>
    <w:rsid w:val="001B6ADB"/>
    <w:rsid w:val="001B6DCE"/>
    <w:rsid w:val="001B7693"/>
    <w:rsid w:val="001B7841"/>
    <w:rsid w:val="001C02D9"/>
    <w:rsid w:val="001C0976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3B7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3101"/>
    <w:rsid w:val="001D3262"/>
    <w:rsid w:val="001D3481"/>
    <w:rsid w:val="001D4705"/>
    <w:rsid w:val="001D470A"/>
    <w:rsid w:val="001D4872"/>
    <w:rsid w:val="001D4FD2"/>
    <w:rsid w:val="001D5216"/>
    <w:rsid w:val="001D5504"/>
    <w:rsid w:val="001D5597"/>
    <w:rsid w:val="001D55E4"/>
    <w:rsid w:val="001D56D0"/>
    <w:rsid w:val="001D56ED"/>
    <w:rsid w:val="001D58D2"/>
    <w:rsid w:val="001D5B2C"/>
    <w:rsid w:val="001D6069"/>
    <w:rsid w:val="001D670C"/>
    <w:rsid w:val="001D6B00"/>
    <w:rsid w:val="001D6DF3"/>
    <w:rsid w:val="001D7800"/>
    <w:rsid w:val="001D783B"/>
    <w:rsid w:val="001D7E5A"/>
    <w:rsid w:val="001E03DF"/>
    <w:rsid w:val="001E0431"/>
    <w:rsid w:val="001E0762"/>
    <w:rsid w:val="001E12C5"/>
    <w:rsid w:val="001E19E5"/>
    <w:rsid w:val="001E1AAE"/>
    <w:rsid w:val="001E23A7"/>
    <w:rsid w:val="001E2863"/>
    <w:rsid w:val="001E2931"/>
    <w:rsid w:val="001E33DC"/>
    <w:rsid w:val="001E3DF7"/>
    <w:rsid w:val="001E3E47"/>
    <w:rsid w:val="001E3F5F"/>
    <w:rsid w:val="001E3FF4"/>
    <w:rsid w:val="001E42D4"/>
    <w:rsid w:val="001E451C"/>
    <w:rsid w:val="001E46D8"/>
    <w:rsid w:val="001E4AC2"/>
    <w:rsid w:val="001E5301"/>
    <w:rsid w:val="001E54C7"/>
    <w:rsid w:val="001E552C"/>
    <w:rsid w:val="001E5832"/>
    <w:rsid w:val="001E58A0"/>
    <w:rsid w:val="001E5B53"/>
    <w:rsid w:val="001E6302"/>
    <w:rsid w:val="001E65A8"/>
    <w:rsid w:val="001E6A96"/>
    <w:rsid w:val="001E6AAA"/>
    <w:rsid w:val="001E6AD6"/>
    <w:rsid w:val="001E6CE5"/>
    <w:rsid w:val="001E747F"/>
    <w:rsid w:val="001E79A5"/>
    <w:rsid w:val="001E7AD1"/>
    <w:rsid w:val="001E7B7C"/>
    <w:rsid w:val="001E7C8C"/>
    <w:rsid w:val="001E7E40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E90"/>
    <w:rsid w:val="001F3147"/>
    <w:rsid w:val="001F3170"/>
    <w:rsid w:val="001F3844"/>
    <w:rsid w:val="001F3E09"/>
    <w:rsid w:val="001F3EF7"/>
    <w:rsid w:val="001F4040"/>
    <w:rsid w:val="001F42F4"/>
    <w:rsid w:val="001F4514"/>
    <w:rsid w:val="001F4C96"/>
    <w:rsid w:val="001F5376"/>
    <w:rsid w:val="001F5A53"/>
    <w:rsid w:val="001F5A78"/>
    <w:rsid w:val="001F5A90"/>
    <w:rsid w:val="001F5ADD"/>
    <w:rsid w:val="001F5C3F"/>
    <w:rsid w:val="001F66D1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D49"/>
    <w:rsid w:val="00204E45"/>
    <w:rsid w:val="00204EF0"/>
    <w:rsid w:val="002051A7"/>
    <w:rsid w:val="002052A2"/>
    <w:rsid w:val="00205589"/>
    <w:rsid w:val="002056B4"/>
    <w:rsid w:val="00205E94"/>
    <w:rsid w:val="002061C7"/>
    <w:rsid w:val="0020631B"/>
    <w:rsid w:val="0020663D"/>
    <w:rsid w:val="0020685E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5BD"/>
    <w:rsid w:val="0021165D"/>
    <w:rsid w:val="00212015"/>
    <w:rsid w:val="00212254"/>
    <w:rsid w:val="0021232D"/>
    <w:rsid w:val="002123B2"/>
    <w:rsid w:val="002124C0"/>
    <w:rsid w:val="00212986"/>
    <w:rsid w:val="00213114"/>
    <w:rsid w:val="002133D6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383"/>
    <w:rsid w:val="00216434"/>
    <w:rsid w:val="00216ED0"/>
    <w:rsid w:val="00217407"/>
    <w:rsid w:val="00217702"/>
    <w:rsid w:val="002177F3"/>
    <w:rsid w:val="002209F5"/>
    <w:rsid w:val="00221383"/>
    <w:rsid w:val="002216F1"/>
    <w:rsid w:val="00221923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CA7"/>
    <w:rsid w:val="00225529"/>
    <w:rsid w:val="002255B3"/>
    <w:rsid w:val="00225704"/>
    <w:rsid w:val="0022596A"/>
    <w:rsid w:val="00225E10"/>
    <w:rsid w:val="00225E24"/>
    <w:rsid w:val="00225E69"/>
    <w:rsid w:val="0022623F"/>
    <w:rsid w:val="0022653C"/>
    <w:rsid w:val="00226756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A1D"/>
    <w:rsid w:val="00231A6D"/>
    <w:rsid w:val="00231AF2"/>
    <w:rsid w:val="00231E81"/>
    <w:rsid w:val="002328A1"/>
    <w:rsid w:val="00232EFE"/>
    <w:rsid w:val="00232FAD"/>
    <w:rsid w:val="00233123"/>
    <w:rsid w:val="00233311"/>
    <w:rsid w:val="00233362"/>
    <w:rsid w:val="00233CB1"/>
    <w:rsid w:val="00233DB6"/>
    <w:rsid w:val="00234149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6E1"/>
    <w:rsid w:val="00241730"/>
    <w:rsid w:val="002418B0"/>
    <w:rsid w:val="00241A1E"/>
    <w:rsid w:val="00241CAD"/>
    <w:rsid w:val="00241DCC"/>
    <w:rsid w:val="00241ED2"/>
    <w:rsid w:val="00241F29"/>
    <w:rsid w:val="00241FF3"/>
    <w:rsid w:val="002420C5"/>
    <w:rsid w:val="002425AB"/>
    <w:rsid w:val="002425DD"/>
    <w:rsid w:val="00242899"/>
    <w:rsid w:val="00242CC7"/>
    <w:rsid w:val="00242E86"/>
    <w:rsid w:val="0024308A"/>
    <w:rsid w:val="002437A2"/>
    <w:rsid w:val="002439C5"/>
    <w:rsid w:val="00243CB3"/>
    <w:rsid w:val="00243D62"/>
    <w:rsid w:val="00243F41"/>
    <w:rsid w:val="00244045"/>
    <w:rsid w:val="0024426E"/>
    <w:rsid w:val="00244270"/>
    <w:rsid w:val="002443D4"/>
    <w:rsid w:val="002444DE"/>
    <w:rsid w:val="00244C40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225F"/>
    <w:rsid w:val="0025245D"/>
    <w:rsid w:val="0025352A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1641"/>
    <w:rsid w:val="00261706"/>
    <w:rsid w:val="002619A9"/>
    <w:rsid w:val="00261B3F"/>
    <w:rsid w:val="00261DC6"/>
    <w:rsid w:val="0026221E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B80"/>
    <w:rsid w:val="00263EE9"/>
    <w:rsid w:val="002646DA"/>
    <w:rsid w:val="00265145"/>
    <w:rsid w:val="002651DC"/>
    <w:rsid w:val="002652E1"/>
    <w:rsid w:val="002654D8"/>
    <w:rsid w:val="00265964"/>
    <w:rsid w:val="00265A2A"/>
    <w:rsid w:val="00265A32"/>
    <w:rsid w:val="00265A4C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56"/>
    <w:rsid w:val="00272CDD"/>
    <w:rsid w:val="00273089"/>
    <w:rsid w:val="00273186"/>
    <w:rsid w:val="0027345B"/>
    <w:rsid w:val="00273616"/>
    <w:rsid w:val="00273864"/>
    <w:rsid w:val="00273880"/>
    <w:rsid w:val="0027396F"/>
    <w:rsid w:val="00273C00"/>
    <w:rsid w:val="00273F4E"/>
    <w:rsid w:val="002741A2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38B"/>
    <w:rsid w:val="002779EB"/>
    <w:rsid w:val="00280114"/>
    <w:rsid w:val="00280312"/>
    <w:rsid w:val="00280751"/>
    <w:rsid w:val="00280785"/>
    <w:rsid w:val="00280ABB"/>
    <w:rsid w:val="00280B23"/>
    <w:rsid w:val="00280E90"/>
    <w:rsid w:val="002814A8"/>
    <w:rsid w:val="0028189F"/>
    <w:rsid w:val="002819C3"/>
    <w:rsid w:val="00281F10"/>
    <w:rsid w:val="00282527"/>
    <w:rsid w:val="00282725"/>
    <w:rsid w:val="002832B6"/>
    <w:rsid w:val="002836FD"/>
    <w:rsid w:val="00283FEA"/>
    <w:rsid w:val="0028412B"/>
    <w:rsid w:val="0028425A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CDA"/>
    <w:rsid w:val="00290D4B"/>
    <w:rsid w:val="00290E98"/>
    <w:rsid w:val="00291A35"/>
    <w:rsid w:val="00291BD1"/>
    <w:rsid w:val="00291C97"/>
    <w:rsid w:val="00291CA8"/>
    <w:rsid w:val="00291EE4"/>
    <w:rsid w:val="00292566"/>
    <w:rsid w:val="00292860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508E"/>
    <w:rsid w:val="00295489"/>
    <w:rsid w:val="002954C9"/>
    <w:rsid w:val="0029566C"/>
    <w:rsid w:val="002956B1"/>
    <w:rsid w:val="0029570D"/>
    <w:rsid w:val="00295C47"/>
    <w:rsid w:val="00295CC9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B1F"/>
    <w:rsid w:val="002A1BD3"/>
    <w:rsid w:val="002A1BF9"/>
    <w:rsid w:val="002A1E1E"/>
    <w:rsid w:val="002A1E4C"/>
    <w:rsid w:val="002A1F01"/>
    <w:rsid w:val="002A1FC8"/>
    <w:rsid w:val="002A2C9F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7A"/>
    <w:rsid w:val="002A5CC1"/>
    <w:rsid w:val="002A5E2E"/>
    <w:rsid w:val="002A5E9B"/>
    <w:rsid w:val="002A6D8D"/>
    <w:rsid w:val="002A74C3"/>
    <w:rsid w:val="002A7676"/>
    <w:rsid w:val="002A784A"/>
    <w:rsid w:val="002A7966"/>
    <w:rsid w:val="002A7FA0"/>
    <w:rsid w:val="002B0755"/>
    <w:rsid w:val="002B0F35"/>
    <w:rsid w:val="002B12B4"/>
    <w:rsid w:val="002B14D9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CEE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5EE"/>
    <w:rsid w:val="002B56C6"/>
    <w:rsid w:val="002B57B7"/>
    <w:rsid w:val="002B57EE"/>
    <w:rsid w:val="002B5DD3"/>
    <w:rsid w:val="002B6258"/>
    <w:rsid w:val="002B63B2"/>
    <w:rsid w:val="002B6BFE"/>
    <w:rsid w:val="002B7288"/>
    <w:rsid w:val="002B73F5"/>
    <w:rsid w:val="002B77BD"/>
    <w:rsid w:val="002B7AC3"/>
    <w:rsid w:val="002B7EB4"/>
    <w:rsid w:val="002C0A0C"/>
    <w:rsid w:val="002C0BEC"/>
    <w:rsid w:val="002C0DCC"/>
    <w:rsid w:val="002C0FB7"/>
    <w:rsid w:val="002C1018"/>
    <w:rsid w:val="002C1580"/>
    <w:rsid w:val="002C192F"/>
    <w:rsid w:val="002C1DB3"/>
    <w:rsid w:val="002C1E36"/>
    <w:rsid w:val="002C2494"/>
    <w:rsid w:val="002C2637"/>
    <w:rsid w:val="002C284B"/>
    <w:rsid w:val="002C29D1"/>
    <w:rsid w:val="002C2C10"/>
    <w:rsid w:val="002C2D81"/>
    <w:rsid w:val="002C2DE6"/>
    <w:rsid w:val="002C2E3E"/>
    <w:rsid w:val="002C322D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8"/>
    <w:rsid w:val="002D10B7"/>
    <w:rsid w:val="002D111A"/>
    <w:rsid w:val="002D17E2"/>
    <w:rsid w:val="002D1FD3"/>
    <w:rsid w:val="002D204E"/>
    <w:rsid w:val="002D28A5"/>
    <w:rsid w:val="002D2B73"/>
    <w:rsid w:val="002D34B8"/>
    <w:rsid w:val="002D361B"/>
    <w:rsid w:val="002D3FA8"/>
    <w:rsid w:val="002D4281"/>
    <w:rsid w:val="002D45B0"/>
    <w:rsid w:val="002D4766"/>
    <w:rsid w:val="002D49C2"/>
    <w:rsid w:val="002D49DF"/>
    <w:rsid w:val="002D53AC"/>
    <w:rsid w:val="002D566E"/>
    <w:rsid w:val="002D5843"/>
    <w:rsid w:val="002D5A2C"/>
    <w:rsid w:val="002D5E45"/>
    <w:rsid w:val="002D61FB"/>
    <w:rsid w:val="002D6520"/>
    <w:rsid w:val="002D68C1"/>
    <w:rsid w:val="002D6F2F"/>
    <w:rsid w:val="002D6F60"/>
    <w:rsid w:val="002D717D"/>
    <w:rsid w:val="002D74AB"/>
    <w:rsid w:val="002D75A6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394"/>
    <w:rsid w:val="002E5C57"/>
    <w:rsid w:val="002E5D02"/>
    <w:rsid w:val="002E5D80"/>
    <w:rsid w:val="002E5E34"/>
    <w:rsid w:val="002E6709"/>
    <w:rsid w:val="002E6D98"/>
    <w:rsid w:val="002E6DFD"/>
    <w:rsid w:val="002E6F19"/>
    <w:rsid w:val="002E6F50"/>
    <w:rsid w:val="002E6F69"/>
    <w:rsid w:val="002E6FCD"/>
    <w:rsid w:val="002E6FF6"/>
    <w:rsid w:val="002E7084"/>
    <w:rsid w:val="002E70A4"/>
    <w:rsid w:val="002E7281"/>
    <w:rsid w:val="002E72C4"/>
    <w:rsid w:val="002E74B9"/>
    <w:rsid w:val="002E79AD"/>
    <w:rsid w:val="002E7A7A"/>
    <w:rsid w:val="002F0167"/>
    <w:rsid w:val="002F021D"/>
    <w:rsid w:val="002F08B7"/>
    <w:rsid w:val="002F0F9F"/>
    <w:rsid w:val="002F103A"/>
    <w:rsid w:val="002F164A"/>
    <w:rsid w:val="002F188D"/>
    <w:rsid w:val="002F18C3"/>
    <w:rsid w:val="002F1A2C"/>
    <w:rsid w:val="002F1A45"/>
    <w:rsid w:val="002F1C04"/>
    <w:rsid w:val="002F1DA3"/>
    <w:rsid w:val="002F215B"/>
    <w:rsid w:val="002F26AD"/>
    <w:rsid w:val="002F2F6B"/>
    <w:rsid w:val="002F328E"/>
    <w:rsid w:val="002F340A"/>
    <w:rsid w:val="002F37F1"/>
    <w:rsid w:val="002F3BDD"/>
    <w:rsid w:val="002F3DD9"/>
    <w:rsid w:val="002F460B"/>
    <w:rsid w:val="002F4BA3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3BA"/>
    <w:rsid w:val="003016D3"/>
    <w:rsid w:val="0030199F"/>
    <w:rsid w:val="00301DF9"/>
    <w:rsid w:val="00301EBD"/>
    <w:rsid w:val="0030221E"/>
    <w:rsid w:val="003022BF"/>
    <w:rsid w:val="0030249D"/>
    <w:rsid w:val="003024B5"/>
    <w:rsid w:val="003032B2"/>
    <w:rsid w:val="0030344A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35"/>
    <w:rsid w:val="00311564"/>
    <w:rsid w:val="00311711"/>
    <w:rsid w:val="00311ECA"/>
    <w:rsid w:val="00312468"/>
    <w:rsid w:val="003124FC"/>
    <w:rsid w:val="003128DB"/>
    <w:rsid w:val="00312F4D"/>
    <w:rsid w:val="00313143"/>
    <w:rsid w:val="0031316C"/>
    <w:rsid w:val="003131D2"/>
    <w:rsid w:val="003133AB"/>
    <w:rsid w:val="00313739"/>
    <w:rsid w:val="0031375F"/>
    <w:rsid w:val="00313939"/>
    <w:rsid w:val="00313B78"/>
    <w:rsid w:val="00313BFD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E64"/>
    <w:rsid w:val="00316493"/>
    <w:rsid w:val="00316748"/>
    <w:rsid w:val="00316B6E"/>
    <w:rsid w:val="00316BF8"/>
    <w:rsid w:val="00317358"/>
    <w:rsid w:val="003176AD"/>
    <w:rsid w:val="003176EA"/>
    <w:rsid w:val="003177D0"/>
    <w:rsid w:val="0032067C"/>
    <w:rsid w:val="00320942"/>
    <w:rsid w:val="00321133"/>
    <w:rsid w:val="00321578"/>
    <w:rsid w:val="0032165D"/>
    <w:rsid w:val="00321B57"/>
    <w:rsid w:val="00321C7D"/>
    <w:rsid w:val="00321CC7"/>
    <w:rsid w:val="00321F35"/>
    <w:rsid w:val="003220B4"/>
    <w:rsid w:val="003221D8"/>
    <w:rsid w:val="00322366"/>
    <w:rsid w:val="00322B3B"/>
    <w:rsid w:val="00322D0C"/>
    <w:rsid w:val="003236FE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F56"/>
    <w:rsid w:val="00326065"/>
    <w:rsid w:val="0032649C"/>
    <w:rsid w:val="003269C8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D33"/>
    <w:rsid w:val="00332002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D0"/>
    <w:rsid w:val="00333D3B"/>
    <w:rsid w:val="0033405B"/>
    <w:rsid w:val="00334B26"/>
    <w:rsid w:val="00334C4D"/>
    <w:rsid w:val="00334E19"/>
    <w:rsid w:val="00335033"/>
    <w:rsid w:val="00335304"/>
    <w:rsid w:val="00335308"/>
    <w:rsid w:val="00335799"/>
    <w:rsid w:val="00335992"/>
    <w:rsid w:val="00335D5D"/>
    <w:rsid w:val="00335ED1"/>
    <w:rsid w:val="00336124"/>
    <w:rsid w:val="0033641F"/>
    <w:rsid w:val="00336440"/>
    <w:rsid w:val="00336697"/>
    <w:rsid w:val="0033673B"/>
    <w:rsid w:val="0033674C"/>
    <w:rsid w:val="00337349"/>
    <w:rsid w:val="0033767A"/>
    <w:rsid w:val="003379DF"/>
    <w:rsid w:val="003379F0"/>
    <w:rsid w:val="00337AF1"/>
    <w:rsid w:val="00337ECD"/>
    <w:rsid w:val="003401DC"/>
    <w:rsid w:val="0034021F"/>
    <w:rsid w:val="00340390"/>
    <w:rsid w:val="003403DE"/>
    <w:rsid w:val="0034044F"/>
    <w:rsid w:val="003404AB"/>
    <w:rsid w:val="00340551"/>
    <w:rsid w:val="00340701"/>
    <w:rsid w:val="00341028"/>
    <w:rsid w:val="0034128E"/>
    <w:rsid w:val="003415FC"/>
    <w:rsid w:val="0034189F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AA9"/>
    <w:rsid w:val="00346C35"/>
    <w:rsid w:val="00346EAF"/>
    <w:rsid w:val="00346FAC"/>
    <w:rsid w:val="00347E57"/>
    <w:rsid w:val="00347ED0"/>
    <w:rsid w:val="00350127"/>
    <w:rsid w:val="003504A8"/>
    <w:rsid w:val="003514D8"/>
    <w:rsid w:val="003518AB"/>
    <w:rsid w:val="00351D3B"/>
    <w:rsid w:val="00351E31"/>
    <w:rsid w:val="00351F00"/>
    <w:rsid w:val="003521BC"/>
    <w:rsid w:val="003525AE"/>
    <w:rsid w:val="003525CB"/>
    <w:rsid w:val="003525D3"/>
    <w:rsid w:val="00352644"/>
    <w:rsid w:val="0035266F"/>
    <w:rsid w:val="0035319E"/>
    <w:rsid w:val="0035341E"/>
    <w:rsid w:val="00353C45"/>
    <w:rsid w:val="00353ED0"/>
    <w:rsid w:val="003540E8"/>
    <w:rsid w:val="003544DA"/>
    <w:rsid w:val="00354581"/>
    <w:rsid w:val="0035461A"/>
    <w:rsid w:val="00354AAA"/>
    <w:rsid w:val="0035548B"/>
    <w:rsid w:val="0035554B"/>
    <w:rsid w:val="003555D1"/>
    <w:rsid w:val="003557BA"/>
    <w:rsid w:val="00355ACF"/>
    <w:rsid w:val="00355BC9"/>
    <w:rsid w:val="00355CAB"/>
    <w:rsid w:val="00355CB4"/>
    <w:rsid w:val="00355F24"/>
    <w:rsid w:val="00356067"/>
    <w:rsid w:val="003560D8"/>
    <w:rsid w:val="00356155"/>
    <w:rsid w:val="00356349"/>
    <w:rsid w:val="00356879"/>
    <w:rsid w:val="00356B64"/>
    <w:rsid w:val="00356BAC"/>
    <w:rsid w:val="00356C38"/>
    <w:rsid w:val="00356DD6"/>
    <w:rsid w:val="003570B1"/>
    <w:rsid w:val="0035739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03"/>
    <w:rsid w:val="00361B28"/>
    <w:rsid w:val="00361B30"/>
    <w:rsid w:val="003621A4"/>
    <w:rsid w:val="003621C1"/>
    <w:rsid w:val="003622FB"/>
    <w:rsid w:val="003627F0"/>
    <w:rsid w:val="00362822"/>
    <w:rsid w:val="00362A96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5A8"/>
    <w:rsid w:val="00366B9E"/>
    <w:rsid w:val="00366D30"/>
    <w:rsid w:val="00367013"/>
    <w:rsid w:val="00367871"/>
    <w:rsid w:val="00367E4D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559"/>
    <w:rsid w:val="003776CF"/>
    <w:rsid w:val="00377A56"/>
    <w:rsid w:val="00377F53"/>
    <w:rsid w:val="00380071"/>
    <w:rsid w:val="00380165"/>
    <w:rsid w:val="003802A4"/>
    <w:rsid w:val="00380514"/>
    <w:rsid w:val="003805C3"/>
    <w:rsid w:val="00380839"/>
    <w:rsid w:val="0038096B"/>
    <w:rsid w:val="00380F8C"/>
    <w:rsid w:val="0038105F"/>
    <w:rsid w:val="003817AA"/>
    <w:rsid w:val="003817CC"/>
    <w:rsid w:val="003818E9"/>
    <w:rsid w:val="0038199E"/>
    <w:rsid w:val="00382102"/>
    <w:rsid w:val="00382708"/>
    <w:rsid w:val="003829A3"/>
    <w:rsid w:val="00382ACE"/>
    <w:rsid w:val="0038301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60A0"/>
    <w:rsid w:val="00386594"/>
    <w:rsid w:val="00386D2B"/>
    <w:rsid w:val="003879C5"/>
    <w:rsid w:val="0039014F"/>
    <w:rsid w:val="003908E0"/>
    <w:rsid w:val="00390D23"/>
    <w:rsid w:val="0039150B"/>
    <w:rsid w:val="003915DD"/>
    <w:rsid w:val="0039168B"/>
    <w:rsid w:val="0039236D"/>
    <w:rsid w:val="003924E9"/>
    <w:rsid w:val="00392728"/>
    <w:rsid w:val="00392AC0"/>
    <w:rsid w:val="00392B04"/>
    <w:rsid w:val="00392D2D"/>
    <w:rsid w:val="00392FA5"/>
    <w:rsid w:val="00393059"/>
    <w:rsid w:val="0039363E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B7B"/>
    <w:rsid w:val="003972AD"/>
    <w:rsid w:val="00397320"/>
    <w:rsid w:val="00397809"/>
    <w:rsid w:val="003A077C"/>
    <w:rsid w:val="003A0B5B"/>
    <w:rsid w:val="003A10F6"/>
    <w:rsid w:val="003A11D4"/>
    <w:rsid w:val="003A14BC"/>
    <w:rsid w:val="003A1CF4"/>
    <w:rsid w:val="003A2763"/>
    <w:rsid w:val="003A28C8"/>
    <w:rsid w:val="003A29F4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3B1"/>
    <w:rsid w:val="003A5AE1"/>
    <w:rsid w:val="003A5B37"/>
    <w:rsid w:val="003A5B63"/>
    <w:rsid w:val="003A60DE"/>
    <w:rsid w:val="003A62E2"/>
    <w:rsid w:val="003A65F0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E93"/>
    <w:rsid w:val="003B239C"/>
    <w:rsid w:val="003B27E3"/>
    <w:rsid w:val="003B2C04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F2D"/>
    <w:rsid w:val="003C0701"/>
    <w:rsid w:val="003C0760"/>
    <w:rsid w:val="003C083A"/>
    <w:rsid w:val="003C0AB2"/>
    <w:rsid w:val="003C0CC9"/>
    <w:rsid w:val="003C0D89"/>
    <w:rsid w:val="003C16A1"/>
    <w:rsid w:val="003C191A"/>
    <w:rsid w:val="003C192F"/>
    <w:rsid w:val="003C1A56"/>
    <w:rsid w:val="003C1B52"/>
    <w:rsid w:val="003C2675"/>
    <w:rsid w:val="003C26AB"/>
    <w:rsid w:val="003C2987"/>
    <w:rsid w:val="003C2CD9"/>
    <w:rsid w:val="003C3296"/>
    <w:rsid w:val="003C3B20"/>
    <w:rsid w:val="003C3B4F"/>
    <w:rsid w:val="003C3D7B"/>
    <w:rsid w:val="003C4149"/>
    <w:rsid w:val="003C47B8"/>
    <w:rsid w:val="003C4CAA"/>
    <w:rsid w:val="003C4EDA"/>
    <w:rsid w:val="003C53C5"/>
    <w:rsid w:val="003C56FE"/>
    <w:rsid w:val="003C5D6B"/>
    <w:rsid w:val="003C5EE9"/>
    <w:rsid w:val="003C605F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C7CCF"/>
    <w:rsid w:val="003D03B0"/>
    <w:rsid w:val="003D059B"/>
    <w:rsid w:val="003D1627"/>
    <w:rsid w:val="003D19BF"/>
    <w:rsid w:val="003D1E4F"/>
    <w:rsid w:val="003D1EA7"/>
    <w:rsid w:val="003D1EC9"/>
    <w:rsid w:val="003D1F9F"/>
    <w:rsid w:val="003D206C"/>
    <w:rsid w:val="003D20FA"/>
    <w:rsid w:val="003D2453"/>
    <w:rsid w:val="003D25A1"/>
    <w:rsid w:val="003D2690"/>
    <w:rsid w:val="003D2B1D"/>
    <w:rsid w:val="003D328D"/>
    <w:rsid w:val="003D358A"/>
    <w:rsid w:val="003D36C8"/>
    <w:rsid w:val="003D37E1"/>
    <w:rsid w:val="003D3A01"/>
    <w:rsid w:val="003D3B7F"/>
    <w:rsid w:val="003D3CC4"/>
    <w:rsid w:val="003D3DD3"/>
    <w:rsid w:val="003D3DE5"/>
    <w:rsid w:val="003D3DFD"/>
    <w:rsid w:val="003D46E3"/>
    <w:rsid w:val="003D4D6C"/>
    <w:rsid w:val="003D543F"/>
    <w:rsid w:val="003D5498"/>
    <w:rsid w:val="003D54CB"/>
    <w:rsid w:val="003D54D3"/>
    <w:rsid w:val="003D5831"/>
    <w:rsid w:val="003D5B42"/>
    <w:rsid w:val="003D5CB2"/>
    <w:rsid w:val="003D5E5C"/>
    <w:rsid w:val="003D5E99"/>
    <w:rsid w:val="003D5F25"/>
    <w:rsid w:val="003D6B7B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7D1"/>
    <w:rsid w:val="003E2070"/>
    <w:rsid w:val="003E2654"/>
    <w:rsid w:val="003E2BE2"/>
    <w:rsid w:val="003E2BF5"/>
    <w:rsid w:val="003E2C01"/>
    <w:rsid w:val="003E2FD9"/>
    <w:rsid w:val="003E353C"/>
    <w:rsid w:val="003E358D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42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C3B"/>
    <w:rsid w:val="003E7F2A"/>
    <w:rsid w:val="003F03C4"/>
    <w:rsid w:val="003F0E02"/>
    <w:rsid w:val="003F0E72"/>
    <w:rsid w:val="003F175B"/>
    <w:rsid w:val="003F17C2"/>
    <w:rsid w:val="003F1D22"/>
    <w:rsid w:val="003F1FC6"/>
    <w:rsid w:val="003F22A8"/>
    <w:rsid w:val="003F234F"/>
    <w:rsid w:val="003F247C"/>
    <w:rsid w:val="003F24B7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FBA"/>
    <w:rsid w:val="003F63F3"/>
    <w:rsid w:val="003F6721"/>
    <w:rsid w:val="003F6D42"/>
    <w:rsid w:val="003F6FA3"/>
    <w:rsid w:val="003F72D7"/>
    <w:rsid w:val="003F73B4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988"/>
    <w:rsid w:val="00402A45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71C6"/>
    <w:rsid w:val="004076C1"/>
    <w:rsid w:val="00407795"/>
    <w:rsid w:val="00407BBC"/>
    <w:rsid w:val="00410C11"/>
    <w:rsid w:val="0041102D"/>
    <w:rsid w:val="0041122A"/>
    <w:rsid w:val="0041130D"/>
    <w:rsid w:val="00411474"/>
    <w:rsid w:val="0041150E"/>
    <w:rsid w:val="00411660"/>
    <w:rsid w:val="00412158"/>
    <w:rsid w:val="0041222C"/>
    <w:rsid w:val="00412677"/>
    <w:rsid w:val="0041298F"/>
    <w:rsid w:val="00412CC4"/>
    <w:rsid w:val="004131DB"/>
    <w:rsid w:val="0041347E"/>
    <w:rsid w:val="0041355A"/>
    <w:rsid w:val="00413AD8"/>
    <w:rsid w:val="00413CA7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DED"/>
    <w:rsid w:val="00417EED"/>
    <w:rsid w:val="00417F0F"/>
    <w:rsid w:val="004204CA"/>
    <w:rsid w:val="004207F8"/>
    <w:rsid w:val="004208B7"/>
    <w:rsid w:val="0042159F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E1A"/>
    <w:rsid w:val="00425E90"/>
    <w:rsid w:val="004263FA"/>
    <w:rsid w:val="00426459"/>
    <w:rsid w:val="00426F04"/>
    <w:rsid w:val="00427358"/>
    <w:rsid w:val="00427C7C"/>
    <w:rsid w:val="00427D48"/>
    <w:rsid w:val="00427F09"/>
    <w:rsid w:val="00430144"/>
    <w:rsid w:val="00430311"/>
    <w:rsid w:val="004303D1"/>
    <w:rsid w:val="004304B7"/>
    <w:rsid w:val="00430758"/>
    <w:rsid w:val="00430A94"/>
    <w:rsid w:val="00430EB7"/>
    <w:rsid w:val="00431C6C"/>
    <w:rsid w:val="00431F92"/>
    <w:rsid w:val="00432ED1"/>
    <w:rsid w:val="00432F0A"/>
    <w:rsid w:val="00432FCB"/>
    <w:rsid w:val="00433790"/>
    <w:rsid w:val="00433996"/>
    <w:rsid w:val="00433E5C"/>
    <w:rsid w:val="004342AD"/>
    <w:rsid w:val="00435340"/>
    <w:rsid w:val="00435486"/>
    <w:rsid w:val="00435AEA"/>
    <w:rsid w:val="00435B16"/>
    <w:rsid w:val="00435D3D"/>
    <w:rsid w:val="00436569"/>
    <w:rsid w:val="004365CC"/>
    <w:rsid w:val="00436773"/>
    <w:rsid w:val="004367E7"/>
    <w:rsid w:val="00436C6A"/>
    <w:rsid w:val="00436E67"/>
    <w:rsid w:val="00437431"/>
    <w:rsid w:val="004374C1"/>
    <w:rsid w:val="0043769F"/>
    <w:rsid w:val="0043786D"/>
    <w:rsid w:val="0043790A"/>
    <w:rsid w:val="00437B61"/>
    <w:rsid w:val="00437BFF"/>
    <w:rsid w:val="00440483"/>
    <w:rsid w:val="004407E1"/>
    <w:rsid w:val="00440C2B"/>
    <w:rsid w:val="00440C95"/>
    <w:rsid w:val="004412D5"/>
    <w:rsid w:val="0044193C"/>
    <w:rsid w:val="0044218D"/>
    <w:rsid w:val="004422B3"/>
    <w:rsid w:val="0044249B"/>
    <w:rsid w:val="004424CB"/>
    <w:rsid w:val="00442595"/>
    <w:rsid w:val="00442636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40A"/>
    <w:rsid w:val="00445549"/>
    <w:rsid w:val="00445819"/>
    <w:rsid w:val="00445F8C"/>
    <w:rsid w:val="00446279"/>
    <w:rsid w:val="00446301"/>
    <w:rsid w:val="00446EFA"/>
    <w:rsid w:val="0044711B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4CD"/>
    <w:rsid w:val="00452749"/>
    <w:rsid w:val="00452789"/>
    <w:rsid w:val="0045281E"/>
    <w:rsid w:val="004528C4"/>
    <w:rsid w:val="00452AC6"/>
    <w:rsid w:val="00453311"/>
    <w:rsid w:val="00453371"/>
    <w:rsid w:val="00453B74"/>
    <w:rsid w:val="00453E71"/>
    <w:rsid w:val="004545D1"/>
    <w:rsid w:val="00454712"/>
    <w:rsid w:val="004548A6"/>
    <w:rsid w:val="00454935"/>
    <w:rsid w:val="00454B88"/>
    <w:rsid w:val="004555E6"/>
    <w:rsid w:val="00455868"/>
    <w:rsid w:val="00455D96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A31"/>
    <w:rsid w:val="00457F09"/>
    <w:rsid w:val="00460115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0A4C"/>
    <w:rsid w:val="0047164A"/>
    <w:rsid w:val="00471760"/>
    <w:rsid w:val="004719CE"/>
    <w:rsid w:val="00471FDE"/>
    <w:rsid w:val="00472234"/>
    <w:rsid w:val="00472453"/>
    <w:rsid w:val="00472516"/>
    <w:rsid w:val="004725BD"/>
    <w:rsid w:val="0047261F"/>
    <w:rsid w:val="0047265E"/>
    <w:rsid w:val="004729AC"/>
    <w:rsid w:val="00472B0A"/>
    <w:rsid w:val="00472F24"/>
    <w:rsid w:val="0047357E"/>
    <w:rsid w:val="00473779"/>
    <w:rsid w:val="00473A47"/>
    <w:rsid w:val="004746BA"/>
    <w:rsid w:val="00474713"/>
    <w:rsid w:val="0047474F"/>
    <w:rsid w:val="00474C69"/>
    <w:rsid w:val="00474DDF"/>
    <w:rsid w:val="00474E82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29DE"/>
    <w:rsid w:val="0048327E"/>
    <w:rsid w:val="004836F2"/>
    <w:rsid w:val="00483742"/>
    <w:rsid w:val="004838E6"/>
    <w:rsid w:val="00483A5F"/>
    <w:rsid w:val="00483AFC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B4C"/>
    <w:rsid w:val="00490C10"/>
    <w:rsid w:val="00490D1D"/>
    <w:rsid w:val="00490F27"/>
    <w:rsid w:val="00490F61"/>
    <w:rsid w:val="004913DC"/>
    <w:rsid w:val="00491D5E"/>
    <w:rsid w:val="00492178"/>
    <w:rsid w:val="00492433"/>
    <w:rsid w:val="00492844"/>
    <w:rsid w:val="00492D46"/>
    <w:rsid w:val="00493134"/>
    <w:rsid w:val="004931FF"/>
    <w:rsid w:val="00493489"/>
    <w:rsid w:val="004939F4"/>
    <w:rsid w:val="00493DFF"/>
    <w:rsid w:val="00493FBC"/>
    <w:rsid w:val="0049453A"/>
    <w:rsid w:val="0049455E"/>
    <w:rsid w:val="0049462A"/>
    <w:rsid w:val="0049499F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977E4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20D5"/>
    <w:rsid w:val="004A24A3"/>
    <w:rsid w:val="004A2A7B"/>
    <w:rsid w:val="004A2FD5"/>
    <w:rsid w:val="004A3238"/>
    <w:rsid w:val="004A3A54"/>
    <w:rsid w:val="004A4E2E"/>
    <w:rsid w:val="004A51BC"/>
    <w:rsid w:val="004A54CA"/>
    <w:rsid w:val="004A5708"/>
    <w:rsid w:val="004A599D"/>
    <w:rsid w:val="004A5CD2"/>
    <w:rsid w:val="004A5E46"/>
    <w:rsid w:val="004A5E90"/>
    <w:rsid w:val="004A6053"/>
    <w:rsid w:val="004A6065"/>
    <w:rsid w:val="004A6166"/>
    <w:rsid w:val="004A62B8"/>
    <w:rsid w:val="004A659F"/>
    <w:rsid w:val="004A68BC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1B45"/>
    <w:rsid w:val="004B208C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55F"/>
    <w:rsid w:val="004B5C46"/>
    <w:rsid w:val="004B674B"/>
    <w:rsid w:val="004B683D"/>
    <w:rsid w:val="004B7073"/>
    <w:rsid w:val="004B7103"/>
    <w:rsid w:val="004B715C"/>
    <w:rsid w:val="004B7433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242E"/>
    <w:rsid w:val="004C2902"/>
    <w:rsid w:val="004C2A33"/>
    <w:rsid w:val="004C2A79"/>
    <w:rsid w:val="004C2E56"/>
    <w:rsid w:val="004C34C5"/>
    <w:rsid w:val="004C3880"/>
    <w:rsid w:val="004C38CF"/>
    <w:rsid w:val="004C3972"/>
    <w:rsid w:val="004C3FC3"/>
    <w:rsid w:val="004C45D3"/>
    <w:rsid w:val="004C4818"/>
    <w:rsid w:val="004C4C00"/>
    <w:rsid w:val="004C4C5B"/>
    <w:rsid w:val="004C4D9B"/>
    <w:rsid w:val="004C52E5"/>
    <w:rsid w:val="004C5714"/>
    <w:rsid w:val="004C5A46"/>
    <w:rsid w:val="004C5D6E"/>
    <w:rsid w:val="004C5DE4"/>
    <w:rsid w:val="004C617D"/>
    <w:rsid w:val="004C6409"/>
    <w:rsid w:val="004C646D"/>
    <w:rsid w:val="004C6771"/>
    <w:rsid w:val="004C6B16"/>
    <w:rsid w:val="004C6B41"/>
    <w:rsid w:val="004C7455"/>
    <w:rsid w:val="004C749A"/>
    <w:rsid w:val="004C7892"/>
    <w:rsid w:val="004C7D09"/>
    <w:rsid w:val="004C7FDE"/>
    <w:rsid w:val="004D03BF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AA3"/>
    <w:rsid w:val="004D2BB8"/>
    <w:rsid w:val="004D2F67"/>
    <w:rsid w:val="004D3550"/>
    <w:rsid w:val="004D384F"/>
    <w:rsid w:val="004D39E3"/>
    <w:rsid w:val="004D3A47"/>
    <w:rsid w:val="004D3B70"/>
    <w:rsid w:val="004D3E3F"/>
    <w:rsid w:val="004D404B"/>
    <w:rsid w:val="004D4513"/>
    <w:rsid w:val="004D4849"/>
    <w:rsid w:val="004D4ACE"/>
    <w:rsid w:val="004D4CEC"/>
    <w:rsid w:val="004D5402"/>
    <w:rsid w:val="004D544B"/>
    <w:rsid w:val="004D57A4"/>
    <w:rsid w:val="004D580E"/>
    <w:rsid w:val="004D58FC"/>
    <w:rsid w:val="004D5C53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B60"/>
    <w:rsid w:val="004E7D49"/>
    <w:rsid w:val="004F0699"/>
    <w:rsid w:val="004F0EB0"/>
    <w:rsid w:val="004F0ED9"/>
    <w:rsid w:val="004F1272"/>
    <w:rsid w:val="004F150D"/>
    <w:rsid w:val="004F15D7"/>
    <w:rsid w:val="004F1AEC"/>
    <w:rsid w:val="004F1E21"/>
    <w:rsid w:val="004F1E45"/>
    <w:rsid w:val="004F1F2D"/>
    <w:rsid w:val="004F24F9"/>
    <w:rsid w:val="004F2635"/>
    <w:rsid w:val="004F2655"/>
    <w:rsid w:val="004F30B1"/>
    <w:rsid w:val="004F33B7"/>
    <w:rsid w:val="004F360A"/>
    <w:rsid w:val="004F3B09"/>
    <w:rsid w:val="004F3D85"/>
    <w:rsid w:val="004F403D"/>
    <w:rsid w:val="004F466F"/>
    <w:rsid w:val="004F47B8"/>
    <w:rsid w:val="004F4C40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34"/>
    <w:rsid w:val="00501C86"/>
    <w:rsid w:val="005022B6"/>
    <w:rsid w:val="005025CB"/>
    <w:rsid w:val="00502EF5"/>
    <w:rsid w:val="0050312B"/>
    <w:rsid w:val="0050374C"/>
    <w:rsid w:val="00503C6B"/>
    <w:rsid w:val="005042C3"/>
    <w:rsid w:val="0050450A"/>
    <w:rsid w:val="0050461F"/>
    <w:rsid w:val="0050473D"/>
    <w:rsid w:val="00504A5A"/>
    <w:rsid w:val="00504E84"/>
    <w:rsid w:val="00504E91"/>
    <w:rsid w:val="00505276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A29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624"/>
    <w:rsid w:val="005237C4"/>
    <w:rsid w:val="00523F53"/>
    <w:rsid w:val="0052436B"/>
    <w:rsid w:val="005244FB"/>
    <w:rsid w:val="00524596"/>
    <w:rsid w:val="005249E3"/>
    <w:rsid w:val="00524B39"/>
    <w:rsid w:val="00525630"/>
    <w:rsid w:val="005256BD"/>
    <w:rsid w:val="005257DB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30311"/>
    <w:rsid w:val="00530361"/>
    <w:rsid w:val="00530ACA"/>
    <w:rsid w:val="00530DA8"/>
    <w:rsid w:val="005311CD"/>
    <w:rsid w:val="0053154B"/>
    <w:rsid w:val="0053187F"/>
    <w:rsid w:val="005324E3"/>
    <w:rsid w:val="0053256F"/>
    <w:rsid w:val="00532686"/>
    <w:rsid w:val="0053271E"/>
    <w:rsid w:val="005327EC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9A5"/>
    <w:rsid w:val="00535BFA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10F9"/>
    <w:rsid w:val="00541DBB"/>
    <w:rsid w:val="00541E12"/>
    <w:rsid w:val="00541FAE"/>
    <w:rsid w:val="005427FE"/>
    <w:rsid w:val="00542891"/>
    <w:rsid w:val="005433D3"/>
    <w:rsid w:val="00543AFA"/>
    <w:rsid w:val="00544412"/>
    <w:rsid w:val="00544633"/>
    <w:rsid w:val="005446CC"/>
    <w:rsid w:val="00544DD7"/>
    <w:rsid w:val="00544FA4"/>
    <w:rsid w:val="00545060"/>
    <w:rsid w:val="00545657"/>
    <w:rsid w:val="00545A7F"/>
    <w:rsid w:val="00545D7B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9CA"/>
    <w:rsid w:val="00547DD6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3292"/>
    <w:rsid w:val="00553315"/>
    <w:rsid w:val="005533EE"/>
    <w:rsid w:val="005538F2"/>
    <w:rsid w:val="00553922"/>
    <w:rsid w:val="00553A21"/>
    <w:rsid w:val="00553A7D"/>
    <w:rsid w:val="00554679"/>
    <w:rsid w:val="0055484E"/>
    <w:rsid w:val="00554A75"/>
    <w:rsid w:val="00554B6E"/>
    <w:rsid w:val="00554D4E"/>
    <w:rsid w:val="00554D54"/>
    <w:rsid w:val="0055544E"/>
    <w:rsid w:val="005556F4"/>
    <w:rsid w:val="0055598D"/>
    <w:rsid w:val="00555B3B"/>
    <w:rsid w:val="00555D31"/>
    <w:rsid w:val="005564D6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4AF"/>
    <w:rsid w:val="0056157B"/>
    <w:rsid w:val="0056189A"/>
    <w:rsid w:val="00561D78"/>
    <w:rsid w:val="0056263A"/>
    <w:rsid w:val="005626CB"/>
    <w:rsid w:val="005630A6"/>
    <w:rsid w:val="005632BC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D70"/>
    <w:rsid w:val="00564D8B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8FD"/>
    <w:rsid w:val="00570A3F"/>
    <w:rsid w:val="00570C9A"/>
    <w:rsid w:val="00571169"/>
    <w:rsid w:val="00571337"/>
    <w:rsid w:val="00571391"/>
    <w:rsid w:val="00571567"/>
    <w:rsid w:val="005719C1"/>
    <w:rsid w:val="00571C1C"/>
    <w:rsid w:val="00571D39"/>
    <w:rsid w:val="00572163"/>
    <w:rsid w:val="005721C5"/>
    <w:rsid w:val="00572229"/>
    <w:rsid w:val="005722AD"/>
    <w:rsid w:val="00572448"/>
    <w:rsid w:val="005725B2"/>
    <w:rsid w:val="0057260C"/>
    <w:rsid w:val="00572A89"/>
    <w:rsid w:val="0057340E"/>
    <w:rsid w:val="00573554"/>
    <w:rsid w:val="00573AC6"/>
    <w:rsid w:val="00573EBE"/>
    <w:rsid w:val="005747A5"/>
    <w:rsid w:val="005748C5"/>
    <w:rsid w:val="00574B7F"/>
    <w:rsid w:val="00574CD7"/>
    <w:rsid w:val="00574E18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347"/>
    <w:rsid w:val="00580761"/>
    <w:rsid w:val="00580865"/>
    <w:rsid w:val="00580C6B"/>
    <w:rsid w:val="00580D03"/>
    <w:rsid w:val="00580D38"/>
    <w:rsid w:val="00580E15"/>
    <w:rsid w:val="0058132A"/>
    <w:rsid w:val="005817D3"/>
    <w:rsid w:val="005818AB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DF"/>
    <w:rsid w:val="00585759"/>
    <w:rsid w:val="00585D46"/>
    <w:rsid w:val="00585E1C"/>
    <w:rsid w:val="00586160"/>
    <w:rsid w:val="005861D4"/>
    <w:rsid w:val="005863B5"/>
    <w:rsid w:val="005864BA"/>
    <w:rsid w:val="0058666F"/>
    <w:rsid w:val="00586B58"/>
    <w:rsid w:val="00586D4C"/>
    <w:rsid w:val="005870EE"/>
    <w:rsid w:val="0058742D"/>
    <w:rsid w:val="00587452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3F8D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523"/>
    <w:rsid w:val="005A06AB"/>
    <w:rsid w:val="005A0850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10E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962"/>
    <w:rsid w:val="005A4AEF"/>
    <w:rsid w:val="005A5083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A7E"/>
    <w:rsid w:val="005B440D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68D6"/>
    <w:rsid w:val="005B7259"/>
    <w:rsid w:val="005B7498"/>
    <w:rsid w:val="005B753A"/>
    <w:rsid w:val="005C070C"/>
    <w:rsid w:val="005C1816"/>
    <w:rsid w:val="005C19D3"/>
    <w:rsid w:val="005C19D6"/>
    <w:rsid w:val="005C1E93"/>
    <w:rsid w:val="005C21C6"/>
    <w:rsid w:val="005C231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94"/>
    <w:rsid w:val="005C4414"/>
    <w:rsid w:val="005C4645"/>
    <w:rsid w:val="005C47B9"/>
    <w:rsid w:val="005C4BA8"/>
    <w:rsid w:val="005C4E6E"/>
    <w:rsid w:val="005C5012"/>
    <w:rsid w:val="005C5144"/>
    <w:rsid w:val="005C52E4"/>
    <w:rsid w:val="005C5B78"/>
    <w:rsid w:val="005C5C69"/>
    <w:rsid w:val="005C6112"/>
    <w:rsid w:val="005C68D7"/>
    <w:rsid w:val="005C6ACA"/>
    <w:rsid w:val="005C73B3"/>
    <w:rsid w:val="005C74D4"/>
    <w:rsid w:val="005C7681"/>
    <w:rsid w:val="005C7A5B"/>
    <w:rsid w:val="005C7E74"/>
    <w:rsid w:val="005D01B6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61E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6F4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E064E"/>
    <w:rsid w:val="005E065E"/>
    <w:rsid w:val="005E06B2"/>
    <w:rsid w:val="005E07FE"/>
    <w:rsid w:val="005E0887"/>
    <w:rsid w:val="005E1291"/>
    <w:rsid w:val="005E162C"/>
    <w:rsid w:val="005E1659"/>
    <w:rsid w:val="005E1C3A"/>
    <w:rsid w:val="005E1EEC"/>
    <w:rsid w:val="005E2403"/>
    <w:rsid w:val="005E2847"/>
    <w:rsid w:val="005E2AB1"/>
    <w:rsid w:val="005E3067"/>
    <w:rsid w:val="005E30A0"/>
    <w:rsid w:val="005E41C3"/>
    <w:rsid w:val="005E4461"/>
    <w:rsid w:val="005E4669"/>
    <w:rsid w:val="005E4C25"/>
    <w:rsid w:val="005E501C"/>
    <w:rsid w:val="005E509A"/>
    <w:rsid w:val="005E553C"/>
    <w:rsid w:val="005E5585"/>
    <w:rsid w:val="005E584A"/>
    <w:rsid w:val="005E600A"/>
    <w:rsid w:val="005E62DA"/>
    <w:rsid w:val="005E63BE"/>
    <w:rsid w:val="005E6795"/>
    <w:rsid w:val="005E73A9"/>
    <w:rsid w:val="005E770D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3F24"/>
    <w:rsid w:val="005F4525"/>
    <w:rsid w:val="005F469E"/>
    <w:rsid w:val="005F4762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CC3"/>
    <w:rsid w:val="005F723F"/>
    <w:rsid w:val="005F776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1F6"/>
    <w:rsid w:val="006042AF"/>
    <w:rsid w:val="006042B5"/>
    <w:rsid w:val="006045BD"/>
    <w:rsid w:val="0060485D"/>
    <w:rsid w:val="00604886"/>
    <w:rsid w:val="0060527E"/>
    <w:rsid w:val="00605447"/>
    <w:rsid w:val="006054B2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62E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9DB"/>
    <w:rsid w:val="00617C53"/>
    <w:rsid w:val="0062059C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6DBD"/>
    <w:rsid w:val="00627158"/>
    <w:rsid w:val="00627406"/>
    <w:rsid w:val="006274E1"/>
    <w:rsid w:val="00627929"/>
    <w:rsid w:val="0062796C"/>
    <w:rsid w:val="00627A07"/>
    <w:rsid w:val="00627CE8"/>
    <w:rsid w:val="006303D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2099"/>
    <w:rsid w:val="00632167"/>
    <w:rsid w:val="00632436"/>
    <w:rsid w:val="006329DE"/>
    <w:rsid w:val="006335A0"/>
    <w:rsid w:val="006336E9"/>
    <w:rsid w:val="00633E60"/>
    <w:rsid w:val="00633F9D"/>
    <w:rsid w:val="006345EA"/>
    <w:rsid w:val="00634B70"/>
    <w:rsid w:val="00634DBE"/>
    <w:rsid w:val="00634FAB"/>
    <w:rsid w:val="0063502E"/>
    <w:rsid w:val="00635E40"/>
    <w:rsid w:val="00635EE5"/>
    <w:rsid w:val="0063617E"/>
    <w:rsid w:val="00636353"/>
    <w:rsid w:val="006364FA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9A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6A9D"/>
    <w:rsid w:val="00647621"/>
    <w:rsid w:val="006479E4"/>
    <w:rsid w:val="00647C56"/>
    <w:rsid w:val="00650302"/>
    <w:rsid w:val="0065046D"/>
    <w:rsid w:val="006504C0"/>
    <w:rsid w:val="00650520"/>
    <w:rsid w:val="00650CAC"/>
    <w:rsid w:val="00650F96"/>
    <w:rsid w:val="00651345"/>
    <w:rsid w:val="006515A3"/>
    <w:rsid w:val="00651641"/>
    <w:rsid w:val="00651896"/>
    <w:rsid w:val="006518D4"/>
    <w:rsid w:val="006527C9"/>
    <w:rsid w:val="006529C7"/>
    <w:rsid w:val="00652D67"/>
    <w:rsid w:val="00652F7A"/>
    <w:rsid w:val="00653278"/>
    <w:rsid w:val="0065341B"/>
    <w:rsid w:val="006535D5"/>
    <w:rsid w:val="006537CF"/>
    <w:rsid w:val="00653AA0"/>
    <w:rsid w:val="00653C3C"/>
    <w:rsid w:val="00653D84"/>
    <w:rsid w:val="00653FB2"/>
    <w:rsid w:val="0065420B"/>
    <w:rsid w:val="006545E1"/>
    <w:rsid w:val="00654787"/>
    <w:rsid w:val="0065485F"/>
    <w:rsid w:val="00654B94"/>
    <w:rsid w:val="00654D3B"/>
    <w:rsid w:val="00654EDF"/>
    <w:rsid w:val="00654F99"/>
    <w:rsid w:val="00654FED"/>
    <w:rsid w:val="00655058"/>
    <w:rsid w:val="00655277"/>
    <w:rsid w:val="0065568B"/>
    <w:rsid w:val="00655711"/>
    <w:rsid w:val="00655FF8"/>
    <w:rsid w:val="006560CF"/>
    <w:rsid w:val="00656124"/>
    <w:rsid w:val="0065638D"/>
    <w:rsid w:val="00656AC1"/>
    <w:rsid w:val="00656BDB"/>
    <w:rsid w:val="00656C87"/>
    <w:rsid w:val="00656E81"/>
    <w:rsid w:val="006574DC"/>
    <w:rsid w:val="00657866"/>
    <w:rsid w:val="00657BE2"/>
    <w:rsid w:val="00657D6C"/>
    <w:rsid w:val="00660085"/>
    <w:rsid w:val="00660243"/>
    <w:rsid w:val="006603B1"/>
    <w:rsid w:val="00661216"/>
    <w:rsid w:val="00661344"/>
    <w:rsid w:val="00661434"/>
    <w:rsid w:val="006615BE"/>
    <w:rsid w:val="006615F2"/>
    <w:rsid w:val="00661983"/>
    <w:rsid w:val="00661DEE"/>
    <w:rsid w:val="00661E09"/>
    <w:rsid w:val="006620DB"/>
    <w:rsid w:val="006621BC"/>
    <w:rsid w:val="0066341D"/>
    <w:rsid w:val="00663651"/>
    <w:rsid w:val="0066396B"/>
    <w:rsid w:val="00663F55"/>
    <w:rsid w:val="00663FD5"/>
    <w:rsid w:val="0066412A"/>
    <w:rsid w:val="00664A5C"/>
    <w:rsid w:val="00664DA2"/>
    <w:rsid w:val="0066516E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FA9"/>
    <w:rsid w:val="00667048"/>
    <w:rsid w:val="006677E8"/>
    <w:rsid w:val="00667820"/>
    <w:rsid w:val="0066794B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780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0D4"/>
    <w:rsid w:val="00675773"/>
    <w:rsid w:val="00675E82"/>
    <w:rsid w:val="00676100"/>
    <w:rsid w:val="006763EA"/>
    <w:rsid w:val="0067652C"/>
    <w:rsid w:val="0067691B"/>
    <w:rsid w:val="0067706C"/>
    <w:rsid w:val="0067707E"/>
    <w:rsid w:val="006770D9"/>
    <w:rsid w:val="006773C3"/>
    <w:rsid w:val="0067779E"/>
    <w:rsid w:val="00677A50"/>
    <w:rsid w:val="006800EE"/>
    <w:rsid w:val="00680416"/>
    <w:rsid w:val="006804EF"/>
    <w:rsid w:val="00680EBE"/>
    <w:rsid w:val="0068138C"/>
    <w:rsid w:val="0068138D"/>
    <w:rsid w:val="00682289"/>
    <w:rsid w:val="006823DB"/>
    <w:rsid w:val="006827A0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9000D"/>
    <w:rsid w:val="00690588"/>
    <w:rsid w:val="00690626"/>
    <w:rsid w:val="0069108C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3C62"/>
    <w:rsid w:val="006940CD"/>
    <w:rsid w:val="00694516"/>
    <w:rsid w:val="006946D7"/>
    <w:rsid w:val="006947E9"/>
    <w:rsid w:val="0069480C"/>
    <w:rsid w:val="00694D07"/>
    <w:rsid w:val="00694E5C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185"/>
    <w:rsid w:val="0069723B"/>
    <w:rsid w:val="006978CF"/>
    <w:rsid w:val="006979EF"/>
    <w:rsid w:val="00697A7C"/>
    <w:rsid w:val="00697B06"/>
    <w:rsid w:val="006A0239"/>
    <w:rsid w:val="006A057F"/>
    <w:rsid w:val="006A05DD"/>
    <w:rsid w:val="006A0963"/>
    <w:rsid w:val="006A0B82"/>
    <w:rsid w:val="006A0FCC"/>
    <w:rsid w:val="006A1054"/>
    <w:rsid w:val="006A148F"/>
    <w:rsid w:val="006A15AC"/>
    <w:rsid w:val="006A16E9"/>
    <w:rsid w:val="006A1868"/>
    <w:rsid w:val="006A2A69"/>
    <w:rsid w:val="006A33EB"/>
    <w:rsid w:val="006A4738"/>
    <w:rsid w:val="006A4E4E"/>
    <w:rsid w:val="006A4ED2"/>
    <w:rsid w:val="006A5296"/>
    <w:rsid w:val="006A53D3"/>
    <w:rsid w:val="006A590A"/>
    <w:rsid w:val="006A5C1F"/>
    <w:rsid w:val="006A62BE"/>
    <w:rsid w:val="006A63A9"/>
    <w:rsid w:val="006A63B6"/>
    <w:rsid w:val="006A63CB"/>
    <w:rsid w:val="006A6911"/>
    <w:rsid w:val="006A6E57"/>
    <w:rsid w:val="006A7126"/>
    <w:rsid w:val="006A7A90"/>
    <w:rsid w:val="006A7E24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4DA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200A"/>
    <w:rsid w:val="006C267B"/>
    <w:rsid w:val="006C27E8"/>
    <w:rsid w:val="006C28A0"/>
    <w:rsid w:val="006C2FE4"/>
    <w:rsid w:val="006C31ED"/>
    <w:rsid w:val="006C332D"/>
    <w:rsid w:val="006C370B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F3F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FEA"/>
    <w:rsid w:val="006D3016"/>
    <w:rsid w:val="006D3189"/>
    <w:rsid w:val="006D36F8"/>
    <w:rsid w:val="006D3723"/>
    <w:rsid w:val="006D3BCB"/>
    <w:rsid w:val="006D3C1E"/>
    <w:rsid w:val="006D3FD5"/>
    <w:rsid w:val="006D41F0"/>
    <w:rsid w:val="006D426A"/>
    <w:rsid w:val="006D4450"/>
    <w:rsid w:val="006D4E57"/>
    <w:rsid w:val="006D4F0F"/>
    <w:rsid w:val="006D5114"/>
    <w:rsid w:val="006D51EE"/>
    <w:rsid w:val="006D55FB"/>
    <w:rsid w:val="006D567D"/>
    <w:rsid w:val="006D5761"/>
    <w:rsid w:val="006D634D"/>
    <w:rsid w:val="006D643A"/>
    <w:rsid w:val="006D701E"/>
    <w:rsid w:val="006D7F29"/>
    <w:rsid w:val="006E01DA"/>
    <w:rsid w:val="006E036A"/>
    <w:rsid w:val="006E06DF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99"/>
    <w:rsid w:val="006E51E0"/>
    <w:rsid w:val="006E5407"/>
    <w:rsid w:val="006E5655"/>
    <w:rsid w:val="006E5B0B"/>
    <w:rsid w:val="006E5DC6"/>
    <w:rsid w:val="006E665C"/>
    <w:rsid w:val="006E6697"/>
    <w:rsid w:val="006E688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439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9D"/>
    <w:rsid w:val="006F43DA"/>
    <w:rsid w:val="006F5073"/>
    <w:rsid w:val="006F5206"/>
    <w:rsid w:val="006F5244"/>
    <w:rsid w:val="006F57C2"/>
    <w:rsid w:val="006F58F4"/>
    <w:rsid w:val="006F5FF7"/>
    <w:rsid w:val="006F616E"/>
    <w:rsid w:val="006F6502"/>
    <w:rsid w:val="006F654D"/>
    <w:rsid w:val="006F6A52"/>
    <w:rsid w:val="006F7A5C"/>
    <w:rsid w:val="00700BF1"/>
    <w:rsid w:val="007010A0"/>
    <w:rsid w:val="007017F7"/>
    <w:rsid w:val="00701828"/>
    <w:rsid w:val="007018A9"/>
    <w:rsid w:val="00701B8A"/>
    <w:rsid w:val="00701D50"/>
    <w:rsid w:val="007022E3"/>
    <w:rsid w:val="0070241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535C"/>
    <w:rsid w:val="00705591"/>
    <w:rsid w:val="00705E25"/>
    <w:rsid w:val="00705EC6"/>
    <w:rsid w:val="007067AD"/>
    <w:rsid w:val="007067B8"/>
    <w:rsid w:val="0070682F"/>
    <w:rsid w:val="007068C2"/>
    <w:rsid w:val="00707DAB"/>
    <w:rsid w:val="00710006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F0"/>
    <w:rsid w:val="0071186F"/>
    <w:rsid w:val="00711E8B"/>
    <w:rsid w:val="00711F15"/>
    <w:rsid w:val="00711F27"/>
    <w:rsid w:val="00712541"/>
    <w:rsid w:val="007132E8"/>
    <w:rsid w:val="0071337A"/>
    <w:rsid w:val="0071359F"/>
    <w:rsid w:val="0071371F"/>
    <w:rsid w:val="007144E4"/>
    <w:rsid w:val="00714A0C"/>
    <w:rsid w:val="00714AFE"/>
    <w:rsid w:val="00714BC2"/>
    <w:rsid w:val="00714BEE"/>
    <w:rsid w:val="00714D4F"/>
    <w:rsid w:val="007156EF"/>
    <w:rsid w:val="00715978"/>
    <w:rsid w:val="007159E1"/>
    <w:rsid w:val="00715CB5"/>
    <w:rsid w:val="00716073"/>
    <w:rsid w:val="007160C5"/>
    <w:rsid w:val="00716270"/>
    <w:rsid w:val="007162AB"/>
    <w:rsid w:val="00716987"/>
    <w:rsid w:val="007169C3"/>
    <w:rsid w:val="007169FA"/>
    <w:rsid w:val="00716F51"/>
    <w:rsid w:val="00717066"/>
    <w:rsid w:val="0072007A"/>
    <w:rsid w:val="007201FB"/>
    <w:rsid w:val="007203BA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479"/>
    <w:rsid w:val="0072279A"/>
    <w:rsid w:val="007229F8"/>
    <w:rsid w:val="0072361C"/>
    <w:rsid w:val="007236F7"/>
    <w:rsid w:val="007239D7"/>
    <w:rsid w:val="00723AFE"/>
    <w:rsid w:val="00723D6B"/>
    <w:rsid w:val="00724669"/>
    <w:rsid w:val="007246C4"/>
    <w:rsid w:val="00724B4D"/>
    <w:rsid w:val="00725CD1"/>
    <w:rsid w:val="007263A8"/>
    <w:rsid w:val="007265B3"/>
    <w:rsid w:val="007272BA"/>
    <w:rsid w:val="00727602"/>
    <w:rsid w:val="0072769D"/>
    <w:rsid w:val="00727D62"/>
    <w:rsid w:val="00727E6D"/>
    <w:rsid w:val="00730089"/>
    <w:rsid w:val="0073041E"/>
    <w:rsid w:val="0073076B"/>
    <w:rsid w:val="007307C7"/>
    <w:rsid w:val="0073096F"/>
    <w:rsid w:val="00730A30"/>
    <w:rsid w:val="0073106E"/>
    <w:rsid w:val="00731575"/>
    <w:rsid w:val="00731F4B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A1C"/>
    <w:rsid w:val="00734E43"/>
    <w:rsid w:val="00734E92"/>
    <w:rsid w:val="007350B8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DE2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D10"/>
    <w:rsid w:val="00747F04"/>
    <w:rsid w:val="00750106"/>
    <w:rsid w:val="007502D2"/>
    <w:rsid w:val="007503D2"/>
    <w:rsid w:val="00750489"/>
    <w:rsid w:val="0075095E"/>
    <w:rsid w:val="00751125"/>
    <w:rsid w:val="00752687"/>
    <w:rsid w:val="00752A43"/>
    <w:rsid w:val="00752D71"/>
    <w:rsid w:val="00752F17"/>
    <w:rsid w:val="00753425"/>
    <w:rsid w:val="00753A27"/>
    <w:rsid w:val="00753C82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5B35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60261"/>
    <w:rsid w:val="00760A06"/>
    <w:rsid w:val="00761355"/>
    <w:rsid w:val="00761608"/>
    <w:rsid w:val="0076164A"/>
    <w:rsid w:val="00761875"/>
    <w:rsid w:val="007618AC"/>
    <w:rsid w:val="007619E2"/>
    <w:rsid w:val="00761A28"/>
    <w:rsid w:val="00761BDC"/>
    <w:rsid w:val="00761DCA"/>
    <w:rsid w:val="0076206A"/>
    <w:rsid w:val="007620C1"/>
    <w:rsid w:val="007621BA"/>
    <w:rsid w:val="007621D9"/>
    <w:rsid w:val="007622C4"/>
    <w:rsid w:val="0076231C"/>
    <w:rsid w:val="007623CD"/>
    <w:rsid w:val="0076246E"/>
    <w:rsid w:val="007628AB"/>
    <w:rsid w:val="00762A6C"/>
    <w:rsid w:val="00762EB8"/>
    <w:rsid w:val="00763086"/>
    <w:rsid w:val="00763821"/>
    <w:rsid w:val="00763E56"/>
    <w:rsid w:val="007642B4"/>
    <w:rsid w:val="007659B8"/>
    <w:rsid w:val="00765A49"/>
    <w:rsid w:val="00765AD2"/>
    <w:rsid w:val="00765AE0"/>
    <w:rsid w:val="00765BCB"/>
    <w:rsid w:val="00765CBE"/>
    <w:rsid w:val="00766747"/>
    <w:rsid w:val="00766EAB"/>
    <w:rsid w:val="0076716C"/>
    <w:rsid w:val="00767271"/>
    <w:rsid w:val="00767438"/>
    <w:rsid w:val="00767654"/>
    <w:rsid w:val="00767A49"/>
    <w:rsid w:val="00770158"/>
    <w:rsid w:val="0077050C"/>
    <w:rsid w:val="00770677"/>
    <w:rsid w:val="00770BAA"/>
    <w:rsid w:val="00770E99"/>
    <w:rsid w:val="00770FCF"/>
    <w:rsid w:val="007713E2"/>
    <w:rsid w:val="00771C4D"/>
    <w:rsid w:val="00771F6E"/>
    <w:rsid w:val="007725A5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8C0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B93"/>
    <w:rsid w:val="00783F25"/>
    <w:rsid w:val="00783F35"/>
    <w:rsid w:val="00784048"/>
    <w:rsid w:val="00784C00"/>
    <w:rsid w:val="00784DE1"/>
    <w:rsid w:val="00784EAF"/>
    <w:rsid w:val="007851FE"/>
    <w:rsid w:val="00785387"/>
    <w:rsid w:val="00785A47"/>
    <w:rsid w:val="00785E55"/>
    <w:rsid w:val="00786181"/>
    <w:rsid w:val="007865D5"/>
    <w:rsid w:val="00787208"/>
    <w:rsid w:val="0078764E"/>
    <w:rsid w:val="007876D4"/>
    <w:rsid w:val="00787A17"/>
    <w:rsid w:val="00790038"/>
    <w:rsid w:val="00790243"/>
    <w:rsid w:val="007902B0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33FE"/>
    <w:rsid w:val="00793722"/>
    <w:rsid w:val="00793907"/>
    <w:rsid w:val="00793926"/>
    <w:rsid w:val="007939A3"/>
    <w:rsid w:val="007939F1"/>
    <w:rsid w:val="00794238"/>
    <w:rsid w:val="0079426F"/>
    <w:rsid w:val="0079429C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17A"/>
    <w:rsid w:val="007A13EA"/>
    <w:rsid w:val="007A14EE"/>
    <w:rsid w:val="007A17E3"/>
    <w:rsid w:val="007A1C3F"/>
    <w:rsid w:val="007A1C9E"/>
    <w:rsid w:val="007A1E5C"/>
    <w:rsid w:val="007A1E63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A32"/>
    <w:rsid w:val="007A3CA7"/>
    <w:rsid w:val="007A3CFB"/>
    <w:rsid w:val="007A48EA"/>
    <w:rsid w:val="007A4C28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1C4"/>
    <w:rsid w:val="007B1828"/>
    <w:rsid w:val="007B18E6"/>
    <w:rsid w:val="007B1921"/>
    <w:rsid w:val="007B1C10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3ED1"/>
    <w:rsid w:val="007B41CB"/>
    <w:rsid w:val="007B4557"/>
    <w:rsid w:val="007B45E9"/>
    <w:rsid w:val="007B4B74"/>
    <w:rsid w:val="007B4B91"/>
    <w:rsid w:val="007B4BC5"/>
    <w:rsid w:val="007B57D3"/>
    <w:rsid w:val="007B5A9E"/>
    <w:rsid w:val="007B5C1A"/>
    <w:rsid w:val="007B5E20"/>
    <w:rsid w:val="007B6184"/>
    <w:rsid w:val="007B62A3"/>
    <w:rsid w:val="007B63A9"/>
    <w:rsid w:val="007B67F6"/>
    <w:rsid w:val="007B6C26"/>
    <w:rsid w:val="007B6F41"/>
    <w:rsid w:val="007B70B0"/>
    <w:rsid w:val="007B7616"/>
    <w:rsid w:val="007B7CDC"/>
    <w:rsid w:val="007B7E77"/>
    <w:rsid w:val="007C009D"/>
    <w:rsid w:val="007C022E"/>
    <w:rsid w:val="007C0509"/>
    <w:rsid w:val="007C0A70"/>
    <w:rsid w:val="007C0D3D"/>
    <w:rsid w:val="007C1505"/>
    <w:rsid w:val="007C1AE7"/>
    <w:rsid w:val="007C209B"/>
    <w:rsid w:val="007C27A1"/>
    <w:rsid w:val="007C30D7"/>
    <w:rsid w:val="007C31A8"/>
    <w:rsid w:val="007C33F1"/>
    <w:rsid w:val="007C372F"/>
    <w:rsid w:val="007C3B52"/>
    <w:rsid w:val="007C3CC1"/>
    <w:rsid w:val="007C413A"/>
    <w:rsid w:val="007C421F"/>
    <w:rsid w:val="007C4715"/>
    <w:rsid w:val="007C4A74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A8B"/>
    <w:rsid w:val="007D2498"/>
    <w:rsid w:val="007D2844"/>
    <w:rsid w:val="007D2ABC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97C"/>
    <w:rsid w:val="007E1D37"/>
    <w:rsid w:val="007E251C"/>
    <w:rsid w:val="007E26C4"/>
    <w:rsid w:val="007E2862"/>
    <w:rsid w:val="007E3462"/>
    <w:rsid w:val="007E364E"/>
    <w:rsid w:val="007E386A"/>
    <w:rsid w:val="007E389B"/>
    <w:rsid w:val="007E4144"/>
    <w:rsid w:val="007E45FF"/>
    <w:rsid w:val="007E47AA"/>
    <w:rsid w:val="007E4808"/>
    <w:rsid w:val="007E4A84"/>
    <w:rsid w:val="007E4A91"/>
    <w:rsid w:val="007E4C07"/>
    <w:rsid w:val="007E5005"/>
    <w:rsid w:val="007E507A"/>
    <w:rsid w:val="007E549B"/>
    <w:rsid w:val="007E5643"/>
    <w:rsid w:val="007E5A47"/>
    <w:rsid w:val="007E5B7B"/>
    <w:rsid w:val="007E6A83"/>
    <w:rsid w:val="007E6D2F"/>
    <w:rsid w:val="007E6DB2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21EC"/>
    <w:rsid w:val="007F230B"/>
    <w:rsid w:val="007F233A"/>
    <w:rsid w:val="007F248A"/>
    <w:rsid w:val="007F24F5"/>
    <w:rsid w:val="007F2680"/>
    <w:rsid w:val="007F28AB"/>
    <w:rsid w:val="007F28B4"/>
    <w:rsid w:val="007F28FB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E93"/>
    <w:rsid w:val="007F562C"/>
    <w:rsid w:val="007F56E7"/>
    <w:rsid w:val="007F582E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273"/>
    <w:rsid w:val="00800452"/>
    <w:rsid w:val="0080084C"/>
    <w:rsid w:val="00800910"/>
    <w:rsid w:val="00800D77"/>
    <w:rsid w:val="0080119C"/>
    <w:rsid w:val="008018EB"/>
    <w:rsid w:val="00801A00"/>
    <w:rsid w:val="00801F10"/>
    <w:rsid w:val="00802D28"/>
    <w:rsid w:val="00802F06"/>
    <w:rsid w:val="00803236"/>
    <w:rsid w:val="00803373"/>
    <w:rsid w:val="00803493"/>
    <w:rsid w:val="00803632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BB9"/>
    <w:rsid w:val="00806F16"/>
    <w:rsid w:val="0080765D"/>
    <w:rsid w:val="00807B93"/>
    <w:rsid w:val="008101A3"/>
    <w:rsid w:val="0081038A"/>
    <w:rsid w:val="00810452"/>
    <w:rsid w:val="0081050F"/>
    <w:rsid w:val="00810725"/>
    <w:rsid w:val="00810985"/>
    <w:rsid w:val="008109A0"/>
    <w:rsid w:val="00811A5A"/>
    <w:rsid w:val="008120AF"/>
    <w:rsid w:val="00812273"/>
    <w:rsid w:val="008123D7"/>
    <w:rsid w:val="008123EC"/>
    <w:rsid w:val="00812780"/>
    <w:rsid w:val="0081291F"/>
    <w:rsid w:val="008129B5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FB"/>
    <w:rsid w:val="00824DCB"/>
    <w:rsid w:val="00825310"/>
    <w:rsid w:val="00825564"/>
    <w:rsid w:val="0082596A"/>
    <w:rsid w:val="0082603B"/>
    <w:rsid w:val="008260F8"/>
    <w:rsid w:val="00826427"/>
    <w:rsid w:val="008266BE"/>
    <w:rsid w:val="00826E75"/>
    <w:rsid w:val="00826E87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5E8"/>
    <w:rsid w:val="0083160C"/>
    <w:rsid w:val="008319E8"/>
    <w:rsid w:val="008322FF"/>
    <w:rsid w:val="008327FF"/>
    <w:rsid w:val="00832C6A"/>
    <w:rsid w:val="00832DBF"/>
    <w:rsid w:val="00833216"/>
    <w:rsid w:val="00833401"/>
    <w:rsid w:val="008334F5"/>
    <w:rsid w:val="00833979"/>
    <w:rsid w:val="00833B67"/>
    <w:rsid w:val="00834136"/>
    <w:rsid w:val="008347AA"/>
    <w:rsid w:val="00834849"/>
    <w:rsid w:val="008349E9"/>
    <w:rsid w:val="00834AFB"/>
    <w:rsid w:val="00834BB4"/>
    <w:rsid w:val="00834D2D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087"/>
    <w:rsid w:val="00841185"/>
    <w:rsid w:val="008411F6"/>
    <w:rsid w:val="00841201"/>
    <w:rsid w:val="008414EB"/>
    <w:rsid w:val="008415DD"/>
    <w:rsid w:val="00841A5A"/>
    <w:rsid w:val="00841B4F"/>
    <w:rsid w:val="00842504"/>
    <w:rsid w:val="0084256D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6459"/>
    <w:rsid w:val="008466B4"/>
    <w:rsid w:val="0084672F"/>
    <w:rsid w:val="00846C2D"/>
    <w:rsid w:val="00846C66"/>
    <w:rsid w:val="00847049"/>
    <w:rsid w:val="008471FA"/>
    <w:rsid w:val="008478C0"/>
    <w:rsid w:val="00847CE0"/>
    <w:rsid w:val="00847E3F"/>
    <w:rsid w:val="008502F0"/>
    <w:rsid w:val="00850780"/>
    <w:rsid w:val="008507F6"/>
    <w:rsid w:val="00850D69"/>
    <w:rsid w:val="008510B9"/>
    <w:rsid w:val="008511F5"/>
    <w:rsid w:val="008514A3"/>
    <w:rsid w:val="008519C6"/>
    <w:rsid w:val="00851C3A"/>
    <w:rsid w:val="00851E59"/>
    <w:rsid w:val="00852E03"/>
    <w:rsid w:val="00853019"/>
    <w:rsid w:val="0085309E"/>
    <w:rsid w:val="00853140"/>
    <w:rsid w:val="008537FC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697D"/>
    <w:rsid w:val="00856997"/>
    <w:rsid w:val="00856A16"/>
    <w:rsid w:val="00856C6D"/>
    <w:rsid w:val="00856E6F"/>
    <w:rsid w:val="008574E8"/>
    <w:rsid w:val="00857AD3"/>
    <w:rsid w:val="00857D38"/>
    <w:rsid w:val="00857D7E"/>
    <w:rsid w:val="0086059D"/>
    <w:rsid w:val="008605ED"/>
    <w:rsid w:val="0086077A"/>
    <w:rsid w:val="008608F6"/>
    <w:rsid w:val="008610C3"/>
    <w:rsid w:val="008610E0"/>
    <w:rsid w:val="0086194E"/>
    <w:rsid w:val="00861BEF"/>
    <w:rsid w:val="00861C3C"/>
    <w:rsid w:val="00861E46"/>
    <w:rsid w:val="008621FE"/>
    <w:rsid w:val="00862574"/>
    <w:rsid w:val="008625BA"/>
    <w:rsid w:val="00862666"/>
    <w:rsid w:val="008626B9"/>
    <w:rsid w:val="00862963"/>
    <w:rsid w:val="00863DBC"/>
    <w:rsid w:val="00864769"/>
    <w:rsid w:val="008647A3"/>
    <w:rsid w:val="008651D5"/>
    <w:rsid w:val="008652F0"/>
    <w:rsid w:val="00865B2C"/>
    <w:rsid w:val="00865B45"/>
    <w:rsid w:val="00865F08"/>
    <w:rsid w:val="00866123"/>
    <w:rsid w:val="00866291"/>
    <w:rsid w:val="00866347"/>
    <w:rsid w:val="00866534"/>
    <w:rsid w:val="008665A3"/>
    <w:rsid w:val="008666BA"/>
    <w:rsid w:val="00866706"/>
    <w:rsid w:val="00866ADA"/>
    <w:rsid w:val="00866C82"/>
    <w:rsid w:val="00866DB3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AD0"/>
    <w:rsid w:val="00870B03"/>
    <w:rsid w:val="00870B95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368"/>
    <w:rsid w:val="00874580"/>
    <w:rsid w:val="00874A60"/>
    <w:rsid w:val="00874AA1"/>
    <w:rsid w:val="00874AEB"/>
    <w:rsid w:val="00874D82"/>
    <w:rsid w:val="00875332"/>
    <w:rsid w:val="008758C6"/>
    <w:rsid w:val="008769B1"/>
    <w:rsid w:val="00876E10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1FF4"/>
    <w:rsid w:val="00882EDB"/>
    <w:rsid w:val="0088373D"/>
    <w:rsid w:val="00883DBA"/>
    <w:rsid w:val="00883ECD"/>
    <w:rsid w:val="008845F1"/>
    <w:rsid w:val="008850D9"/>
    <w:rsid w:val="0088510D"/>
    <w:rsid w:val="00885265"/>
    <w:rsid w:val="00885CA4"/>
    <w:rsid w:val="00885DD2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AB1"/>
    <w:rsid w:val="00887BC8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33E"/>
    <w:rsid w:val="00897A51"/>
    <w:rsid w:val="00897B45"/>
    <w:rsid w:val="008A0180"/>
    <w:rsid w:val="008A084E"/>
    <w:rsid w:val="008A0A1E"/>
    <w:rsid w:val="008A0C1F"/>
    <w:rsid w:val="008A0C81"/>
    <w:rsid w:val="008A0EE8"/>
    <w:rsid w:val="008A1614"/>
    <w:rsid w:val="008A16AC"/>
    <w:rsid w:val="008A18B3"/>
    <w:rsid w:val="008A1D61"/>
    <w:rsid w:val="008A1FC0"/>
    <w:rsid w:val="008A2944"/>
    <w:rsid w:val="008A2A1B"/>
    <w:rsid w:val="008A3374"/>
    <w:rsid w:val="008A343F"/>
    <w:rsid w:val="008A34DD"/>
    <w:rsid w:val="008A352E"/>
    <w:rsid w:val="008A3611"/>
    <w:rsid w:val="008A3615"/>
    <w:rsid w:val="008A38D6"/>
    <w:rsid w:val="008A3DE4"/>
    <w:rsid w:val="008A41DD"/>
    <w:rsid w:val="008A432B"/>
    <w:rsid w:val="008A43D6"/>
    <w:rsid w:val="008A481B"/>
    <w:rsid w:val="008A4C8A"/>
    <w:rsid w:val="008A4F04"/>
    <w:rsid w:val="008A55EE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6AE"/>
    <w:rsid w:val="008B1DD9"/>
    <w:rsid w:val="008B1EB3"/>
    <w:rsid w:val="008B1FDF"/>
    <w:rsid w:val="008B219C"/>
    <w:rsid w:val="008B23CC"/>
    <w:rsid w:val="008B2556"/>
    <w:rsid w:val="008B2AE8"/>
    <w:rsid w:val="008B2E2B"/>
    <w:rsid w:val="008B3029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6BB4"/>
    <w:rsid w:val="008B73B9"/>
    <w:rsid w:val="008B7608"/>
    <w:rsid w:val="008B7D4E"/>
    <w:rsid w:val="008B7DC1"/>
    <w:rsid w:val="008B7F9E"/>
    <w:rsid w:val="008B7FBC"/>
    <w:rsid w:val="008C02A4"/>
    <w:rsid w:val="008C0653"/>
    <w:rsid w:val="008C089D"/>
    <w:rsid w:val="008C1068"/>
    <w:rsid w:val="008C117B"/>
    <w:rsid w:val="008C136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5F7C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D3A"/>
    <w:rsid w:val="008C7F2D"/>
    <w:rsid w:val="008D1128"/>
    <w:rsid w:val="008D1350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957"/>
    <w:rsid w:val="008D3F33"/>
    <w:rsid w:val="008D43C8"/>
    <w:rsid w:val="008D43FD"/>
    <w:rsid w:val="008D4B6C"/>
    <w:rsid w:val="008D4CF6"/>
    <w:rsid w:val="008D4E86"/>
    <w:rsid w:val="008D4EC1"/>
    <w:rsid w:val="008D547A"/>
    <w:rsid w:val="008D555C"/>
    <w:rsid w:val="008D590E"/>
    <w:rsid w:val="008D5D95"/>
    <w:rsid w:val="008D5DD8"/>
    <w:rsid w:val="008D5DDD"/>
    <w:rsid w:val="008D6127"/>
    <w:rsid w:val="008D6898"/>
    <w:rsid w:val="008D6E37"/>
    <w:rsid w:val="008D727A"/>
    <w:rsid w:val="008D7304"/>
    <w:rsid w:val="008D76BA"/>
    <w:rsid w:val="008D7C7F"/>
    <w:rsid w:val="008E0269"/>
    <w:rsid w:val="008E0483"/>
    <w:rsid w:val="008E098F"/>
    <w:rsid w:val="008E10E1"/>
    <w:rsid w:val="008E146A"/>
    <w:rsid w:val="008E14FB"/>
    <w:rsid w:val="008E1791"/>
    <w:rsid w:val="008E1BCF"/>
    <w:rsid w:val="008E1D80"/>
    <w:rsid w:val="008E1FF4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559"/>
    <w:rsid w:val="008E46A4"/>
    <w:rsid w:val="008E47A1"/>
    <w:rsid w:val="008E47A8"/>
    <w:rsid w:val="008E49D1"/>
    <w:rsid w:val="008E4EBD"/>
    <w:rsid w:val="008E4F91"/>
    <w:rsid w:val="008E5016"/>
    <w:rsid w:val="008E504F"/>
    <w:rsid w:val="008E5B8C"/>
    <w:rsid w:val="008E5C58"/>
    <w:rsid w:val="008E5D6D"/>
    <w:rsid w:val="008E6399"/>
    <w:rsid w:val="008E63A0"/>
    <w:rsid w:val="008E6A47"/>
    <w:rsid w:val="008E6A6F"/>
    <w:rsid w:val="008E6CA4"/>
    <w:rsid w:val="008E6FA4"/>
    <w:rsid w:val="008E70AC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5F6"/>
    <w:rsid w:val="008F19D7"/>
    <w:rsid w:val="008F1D7D"/>
    <w:rsid w:val="008F1E04"/>
    <w:rsid w:val="008F226E"/>
    <w:rsid w:val="008F2359"/>
    <w:rsid w:val="008F2638"/>
    <w:rsid w:val="008F28B2"/>
    <w:rsid w:val="008F2AED"/>
    <w:rsid w:val="008F2EBD"/>
    <w:rsid w:val="008F3551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CD6"/>
    <w:rsid w:val="008F4D17"/>
    <w:rsid w:val="008F53E5"/>
    <w:rsid w:val="008F5AFB"/>
    <w:rsid w:val="008F5BCA"/>
    <w:rsid w:val="008F6301"/>
    <w:rsid w:val="008F634A"/>
    <w:rsid w:val="008F6483"/>
    <w:rsid w:val="008F65ED"/>
    <w:rsid w:val="008F735B"/>
    <w:rsid w:val="008F7844"/>
    <w:rsid w:val="008F7A8B"/>
    <w:rsid w:val="008F7CEE"/>
    <w:rsid w:val="008F7E3D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9C"/>
    <w:rsid w:val="009035A4"/>
    <w:rsid w:val="009036F8"/>
    <w:rsid w:val="00903826"/>
    <w:rsid w:val="009039E6"/>
    <w:rsid w:val="009040C6"/>
    <w:rsid w:val="00904283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E0A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765"/>
    <w:rsid w:val="00921937"/>
    <w:rsid w:val="00921BC5"/>
    <w:rsid w:val="00921D93"/>
    <w:rsid w:val="00922A78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084"/>
    <w:rsid w:val="009273BB"/>
    <w:rsid w:val="00927481"/>
    <w:rsid w:val="009274DB"/>
    <w:rsid w:val="00927BB5"/>
    <w:rsid w:val="00927EA6"/>
    <w:rsid w:val="009307FC"/>
    <w:rsid w:val="00930D9B"/>
    <w:rsid w:val="00931789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558"/>
    <w:rsid w:val="0093595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433"/>
    <w:rsid w:val="00940637"/>
    <w:rsid w:val="00940B7F"/>
    <w:rsid w:val="00940F6D"/>
    <w:rsid w:val="00941054"/>
    <w:rsid w:val="009412B7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018"/>
    <w:rsid w:val="0094536B"/>
    <w:rsid w:val="00945C3E"/>
    <w:rsid w:val="0094659E"/>
    <w:rsid w:val="009465A7"/>
    <w:rsid w:val="009467CB"/>
    <w:rsid w:val="009472B2"/>
    <w:rsid w:val="00947333"/>
    <w:rsid w:val="009475FE"/>
    <w:rsid w:val="00947BD2"/>
    <w:rsid w:val="00950962"/>
    <w:rsid w:val="00950ADC"/>
    <w:rsid w:val="00950B98"/>
    <w:rsid w:val="00950C45"/>
    <w:rsid w:val="00950C9A"/>
    <w:rsid w:val="00950ED8"/>
    <w:rsid w:val="0095117D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3C50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442"/>
    <w:rsid w:val="00972D88"/>
    <w:rsid w:val="00972ED1"/>
    <w:rsid w:val="00972EE0"/>
    <w:rsid w:val="009731E2"/>
    <w:rsid w:val="009734CE"/>
    <w:rsid w:val="00973917"/>
    <w:rsid w:val="00973A68"/>
    <w:rsid w:val="00973C7C"/>
    <w:rsid w:val="00974000"/>
    <w:rsid w:val="00974217"/>
    <w:rsid w:val="0097467A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EFA"/>
    <w:rsid w:val="00980069"/>
    <w:rsid w:val="009800D6"/>
    <w:rsid w:val="0098014F"/>
    <w:rsid w:val="00980689"/>
    <w:rsid w:val="00980D80"/>
    <w:rsid w:val="009814E9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C3D"/>
    <w:rsid w:val="0098310F"/>
    <w:rsid w:val="009833A9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87EF4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60F8"/>
    <w:rsid w:val="0099622D"/>
    <w:rsid w:val="00996318"/>
    <w:rsid w:val="00996344"/>
    <w:rsid w:val="00996487"/>
    <w:rsid w:val="0099666E"/>
    <w:rsid w:val="009966BB"/>
    <w:rsid w:val="00996762"/>
    <w:rsid w:val="00996A61"/>
    <w:rsid w:val="00996C01"/>
    <w:rsid w:val="00996C6C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A24"/>
    <w:rsid w:val="009A2DF2"/>
    <w:rsid w:val="009A3151"/>
    <w:rsid w:val="009A364A"/>
    <w:rsid w:val="009A4241"/>
    <w:rsid w:val="009A43E5"/>
    <w:rsid w:val="009A4498"/>
    <w:rsid w:val="009A4622"/>
    <w:rsid w:val="009A4854"/>
    <w:rsid w:val="009A5130"/>
    <w:rsid w:val="009A59D7"/>
    <w:rsid w:val="009A5AA7"/>
    <w:rsid w:val="009A6089"/>
    <w:rsid w:val="009A62DA"/>
    <w:rsid w:val="009A6309"/>
    <w:rsid w:val="009A68FF"/>
    <w:rsid w:val="009A6F5E"/>
    <w:rsid w:val="009A6FF1"/>
    <w:rsid w:val="009A7017"/>
    <w:rsid w:val="009A78FD"/>
    <w:rsid w:val="009A7D01"/>
    <w:rsid w:val="009B0137"/>
    <w:rsid w:val="009B01A6"/>
    <w:rsid w:val="009B03C2"/>
    <w:rsid w:val="009B0641"/>
    <w:rsid w:val="009B0771"/>
    <w:rsid w:val="009B0F18"/>
    <w:rsid w:val="009B1819"/>
    <w:rsid w:val="009B18AC"/>
    <w:rsid w:val="009B1BA1"/>
    <w:rsid w:val="009B1C0C"/>
    <w:rsid w:val="009B1E84"/>
    <w:rsid w:val="009B2116"/>
    <w:rsid w:val="009B230D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88D"/>
    <w:rsid w:val="009B48FB"/>
    <w:rsid w:val="009B4DB9"/>
    <w:rsid w:val="009B54A6"/>
    <w:rsid w:val="009B5A69"/>
    <w:rsid w:val="009B616A"/>
    <w:rsid w:val="009B616C"/>
    <w:rsid w:val="009B6241"/>
    <w:rsid w:val="009B6429"/>
    <w:rsid w:val="009B66E3"/>
    <w:rsid w:val="009B69A4"/>
    <w:rsid w:val="009B6CA2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840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64C"/>
    <w:rsid w:val="009C7744"/>
    <w:rsid w:val="009D0490"/>
    <w:rsid w:val="009D0B7B"/>
    <w:rsid w:val="009D0C1E"/>
    <w:rsid w:val="009D13E0"/>
    <w:rsid w:val="009D157E"/>
    <w:rsid w:val="009D15F4"/>
    <w:rsid w:val="009D1DDB"/>
    <w:rsid w:val="009D244F"/>
    <w:rsid w:val="009D2748"/>
    <w:rsid w:val="009D2CB5"/>
    <w:rsid w:val="009D2E5C"/>
    <w:rsid w:val="009D349C"/>
    <w:rsid w:val="009D369D"/>
    <w:rsid w:val="009D3D4F"/>
    <w:rsid w:val="009D3DF4"/>
    <w:rsid w:val="009D3F46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0A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75A"/>
    <w:rsid w:val="009E0B01"/>
    <w:rsid w:val="009E1189"/>
    <w:rsid w:val="009E134C"/>
    <w:rsid w:val="009E16C2"/>
    <w:rsid w:val="009E1942"/>
    <w:rsid w:val="009E1C32"/>
    <w:rsid w:val="009E1CE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63C"/>
    <w:rsid w:val="009E47E5"/>
    <w:rsid w:val="009E4FDC"/>
    <w:rsid w:val="009E522A"/>
    <w:rsid w:val="009E5692"/>
    <w:rsid w:val="009E5C38"/>
    <w:rsid w:val="009E6017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5DA"/>
    <w:rsid w:val="009F37C6"/>
    <w:rsid w:val="009F37C9"/>
    <w:rsid w:val="009F38E7"/>
    <w:rsid w:val="009F3A00"/>
    <w:rsid w:val="009F3C41"/>
    <w:rsid w:val="009F452E"/>
    <w:rsid w:val="009F4E7F"/>
    <w:rsid w:val="009F4EBF"/>
    <w:rsid w:val="009F5046"/>
    <w:rsid w:val="009F512A"/>
    <w:rsid w:val="009F5691"/>
    <w:rsid w:val="009F59E3"/>
    <w:rsid w:val="009F5A32"/>
    <w:rsid w:val="009F5AED"/>
    <w:rsid w:val="009F5CDC"/>
    <w:rsid w:val="009F5D77"/>
    <w:rsid w:val="009F6100"/>
    <w:rsid w:val="009F61CE"/>
    <w:rsid w:val="009F6362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60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B59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1D6"/>
    <w:rsid w:val="00A1539C"/>
    <w:rsid w:val="00A15483"/>
    <w:rsid w:val="00A15582"/>
    <w:rsid w:val="00A15F60"/>
    <w:rsid w:val="00A162EE"/>
    <w:rsid w:val="00A16A29"/>
    <w:rsid w:val="00A16A38"/>
    <w:rsid w:val="00A16F4A"/>
    <w:rsid w:val="00A17071"/>
    <w:rsid w:val="00A176DE"/>
    <w:rsid w:val="00A178E7"/>
    <w:rsid w:val="00A17CBA"/>
    <w:rsid w:val="00A17E9C"/>
    <w:rsid w:val="00A20A9F"/>
    <w:rsid w:val="00A20B2D"/>
    <w:rsid w:val="00A2135A"/>
    <w:rsid w:val="00A2140E"/>
    <w:rsid w:val="00A21415"/>
    <w:rsid w:val="00A21F3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C09"/>
    <w:rsid w:val="00A240F5"/>
    <w:rsid w:val="00A24945"/>
    <w:rsid w:val="00A24BA4"/>
    <w:rsid w:val="00A24BCB"/>
    <w:rsid w:val="00A258F9"/>
    <w:rsid w:val="00A259EF"/>
    <w:rsid w:val="00A25F91"/>
    <w:rsid w:val="00A265F2"/>
    <w:rsid w:val="00A267DF"/>
    <w:rsid w:val="00A2728C"/>
    <w:rsid w:val="00A277C2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4F2"/>
    <w:rsid w:val="00A326AD"/>
    <w:rsid w:val="00A32734"/>
    <w:rsid w:val="00A32EDC"/>
    <w:rsid w:val="00A33A03"/>
    <w:rsid w:val="00A34287"/>
    <w:rsid w:val="00A34E9A"/>
    <w:rsid w:val="00A3553A"/>
    <w:rsid w:val="00A35D53"/>
    <w:rsid w:val="00A35E88"/>
    <w:rsid w:val="00A35EBC"/>
    <w:rsid w:val="00A35F42"/>
    <w:rsid w:val="00A3609D"/>
    <w:rsid w:val="00A36197"/>
    <w:rsid w:val="00A36376"/>
    <w:rsid w:val="00A363AD"/>
    <w:rsid w:val="00A3659A"/>
    <w:rsid w:val="00A36631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AE7"/>
    <w:rsid w:val="00A41F4F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1609"/>
    <w:rsid w:val="00A534D5"/>
    <w:rsid w:val="00A5359C"/>
    <w:rsid w:val="00A53A05"/>
    <w:rsid w:val="00A53DE8"/>
    <w:rsid w:val="00A53F71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AF7"/>
    <w:rsid w:val="00A57DD8"/>
    <w:rsid w:val="00A605C9"/>
    <w:rsid w:val="00A60701"/>
    <w:rsid w:val="00A612C3"/>
    <w:rsid w:val="00A619FA"/>
    <w:rsid w:val="00A61CEC"/>
    <w:rsid w:val="00A6236A"/>
    <w:rsid w:val="00A6279F"/>
    <w:rsid w:val="00A62CDE"/>
    <w:rsid w:val="00A630AE"/>
    <w:rsid w:val="00A63374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7BA"/>
    <w:rsid w:val="00A657F2"/>
    <w:rsid w:val="00A65847"/>
    <w:rsid w:val="00A65D36"/>
    <w:rsid w:val="00A65E3E"/>
    <w:rsid w:val="00A65F29"/>
    <w:rsid w:val="00A66405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B2E"/>
    <w:rsid w:val="00A72C84"/>
    <w:rsid w:val="00A72CD2"/>
    <w:rsid w:val="00A72F05"/>
    <w:rsid w:val="00A7306C"/>
    <w:rsid w:val="00A730B7"/>
    <w:rsid w:val="00A7347E"/>
    <w:rsid w:val="00A74569"/>
    <w:rsid w:val="00A74BDE"/>
    <w:rsid w:val="00A74C24"/>
    <w:rsid w:val="00A74F87"/>
    <w:rsid w:val="00A75500"/>
    <w:rsid w:val="00A75F85"/>
    <w:rsid w:val="00A7603A"/>
    <w:rsid w:val="00A764BC"/>
    <w:rsid w:val="00A76CB8"/>
    <w:rsid w:val="00A76D53"/>
    <w:rsid w:val="00A77A3A"/>
    <w:rsid w:val="00A77C91"/>
    <w:rsid w:val="00A77CB0"/>
    <w:rsid w:val="00A800CF"/>
    <w:rsid w:val="00A803A2"/>
    <w:rsid w:val="00A80568"/>
    <w:rsid w:val="00A807CD"/>
    <w:rsid w:val="00A80A2B"/>
    <w:rsid w:val="00A80AD7"/>
    <w:rsid w:val="00A8133D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1D"/>
    <w:rsid w:val="00A911F9"/>
    <w:rsid w:val="00A91228"/>
    <w:rsid w:val="00A9123C"/>
    <w:rsid w:val="00A91AF3"/>
    <w:rsid w:val="00A91F1B"/>
    <w:rsid w:val="00A9260B"/>
    <w:rsid w:val="00A929B5"/>
    <w:rsid w:val="00A9388C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489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677"/>
    <w:rsid w:val="00AA16B8"/>
    <w:rsid w:val="00AA17B1"/>
    <w:rsid w:val="00AA1894"/>
    <w:rsid w:val="00AA19AD"/>
    <w:rsid w:val="00AA1AFE"/>
    <w:rsid w:val="00AA2731"/>
    <w:rsid w:val="00AA2742"/>
    <w:rsid w:val="00AA27D7"/>
    <w:rsid w:val="00AA2BA4"/>
    <w:rsid w:val="00AA2BBC"/>
    <w:rsid w:val="00AA2CF4"/>
    <w:rsid w:val="00AA2CF5"/>
    <w:rsid w:val="00AA2F9C"/>
    <w:rsid w:val="00AA2FFC"/>
    <w:rsid w:val="00AA33DE"/>
    <w:rsid w:val="00AA367A"/>
    <w:rsid w:val="00AA3693"/>
    <w:rsid w:val="00AA37E0"/>
    <w:rsid w:val="00AA38AC"/>
    <w:rsid w:val="00AA3D68"/>
    <w:rsid w:val="00AA40BA"/>
    <w:rsid w:val="00AA4449"/>
    <w:rsid w:val="00AA4579"/>
    <w:rsid w:val="00AA495B"/>
    <w:rsid w:val="00AA497C"/>
    <w:rsid w:val="00AA4A2C"/>
    <w:rsid w:val="00AA4A53"/>
    <w:rsid w:val="00AA509B"/>
    <w:rsid w:val="00AA552B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E"/>
    <w:rsid w:val="00AB15E5"/>
    <w:rsid w:val="00AB18EB"/>
    <w:rsid w:val="00AB22CC"/>
    <w:rsid w:val="00AB230A"/>
    <w:rsid w:val="00AB2545"/>
    <w:rsid w:val="00AB2855"/>
    <w:rsid w:val="00AB2955"/>
    <w:rsid w:val="00AB305E"/>
    <w:rsid w:val="00AB323B"/>
    <w:rsid w:val="00AB32A9"/>
    <w:rsid w:val="00AB36B6"/>
    <w:rsid w:val="00AB36ED"/>
    <w:rsid w:val="00AB39F0"/>
    <w:rsid w:val="00AB3A8D"/>
    <w:rsid w:val="00AB440D"/>
    <w:rsid w:val="00AB4916"/>
    <w:rsid w:val="00AB4EA1"/>
    <w:rsid w:val="00AB4F73"/>
    <w:rsid w:val="00AB52AD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B7E09"/>
    <w:rsid w:val="00AC0002"/>
    <w:rsid w:val="00AC0187"/>
    <w:rsid w:val="00AC04BD"/>
    <w:rsid w:val="00AC07DC"/>
    <w:rsid w:val="00AC0AAF"/>
    <w:rsid w:val="00AC12C4"/>
    <w:rsid w:val="00AC141C"/>
    <w:rsid w:val="00AC18E4"/>
    <w:rsid w:val="00AC1B07"/>
    <w:rsid w:val="00AC1DD3"/>
    <w:rsid w:val="00AC23E4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D0"/>
    <w:rsid w:val="00AD2F0E"/>
    <w:rsid w:val="00AD2FF5"/>
    <w:rsid w:val="00AD3282"/>
    <w:rsid w:val="00AD3619"/>
    <w:rsid w:val="00AD3844"/>
    <w:rsid w:val="00AD39CE"/>
    <w:rsid w:val="00AD3E73"/>
    <w:rsid w:val="00AD43DB"/>
    <w:rsid w:val="00AD44BF"/>
    <w:rsid w:val="00AD4590"/>
    <w:rsid w:val="00AD551A"/>
    <w:rsid w:val="00AD59AF"/>
    <w:rsid w:val="00AD5C2A"/>
    <w:rsid w:val="00AD61D9"/>
    <w:rsid w:val="00AD6CB2"/>
    <w:rsid w:val="00AD6EA8"/>
    <w:rsid w:val="00AD6F48"/>
    <w:rsid w:val="00AD714F"/>
    <w:rsid w:val="00AD7165"/>
    <w:rsid w:val="00AD7423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785"/>
    <w:rsid w:val="00AE2860"/>
    <w:rsid w:val="00AE2BAB"/>
    <w:rsid w:val="00AE2D9A"/>
    <w:rsid w:val="00AE325C"/>
    <w:rsid w:val="00AE381D"/>
    <w:rsid w:val="00AE382D"/>
    <w:rsid w:val="00AE3C5C"/>
    <w:rsid w:val="00AE3E14"/>
    <w:rsid w:val="00AE4044"/>
    <w:rsid w:val="00AE4425"/>
    <w:rsid w:val="00AE4BA5"/>
    <w:rsid w:val="00AE4DC5"/>
    <w:rsid w:val="00AE58E8"/>
    <w:rsid w:val="00AE5AA5"/>
    <w:rsid w:val="00AE5AB2"/>
    <w:rsid w:val="00AE5E40"/>
    <w:rsid w:val="00AE5FEF"/>
    <w:rsid w:val="00AE7C36"/>
    <w:rsid w:val="00AE7D60"/>
    <w:rsid w:val="00AF0481"/>
    <w:rsid w:val="00AF061D"/>
    <w:rsid w:val="00AF0843"/>
    <w:rsid w:val="00AF09B8"/>
    <w:rsid w:val="00AF0C0C"/>
    <w:rsid w:val="00AF1740"/>
    <w:rsid w:val="00AF1802"/>
    <w:rsid w:val="00AF18C5"/>
    <w:rsid w:val="00AF18E5"/>
    <w:rsid w:val="00AF2269"/>
    <w:rsid w:val="00AF232B"/>
    <w:rsid w:val="00AF25BA"/>
    <w:rsid w:val="00AF2B0C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4F6E"/>
    <w:rsid w:val="00AF50DB"/>
    <w:rsid w:val="00AF5105"/>
    <w:rsid w:val="00AF534C"/>
    <w:rsid w:val="00AF53DE"/>
    <w:rsid w:val="00AF59E0"/>
    <w:rsid w:val="00AF622F"/>
    <w:rsid w:val="00AF6B97"/>
    <w:rsid w:val="00AF7894"/>
    <w:rsid w:val="00AF798C"/>
    <w:rsid w:val="00AF7A78"/>
    <w:rsid w:val="00AF7F0B"/>
    <w:rsid w:val="00B0042C"/>
    <w:rsid w:val="00B0097F"/>
    <w:rsid w:val="00B00B46"/>
    <w:rsid w:val="00B00BCE"/>
    <w:rsid w:val="00B0181E"/>
    <w:rsid w:val="00B01A52"/>
    <w:rsid w:val="00B01A94"/>
    <w:rsid w:val="00B0278A"/>
    <w:rsid w:val="00B02F00"/>
    <w:rsid w:val="00B03832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9BB"/>
    <w:rsid w:val="00B06C9D"/>
    <w:rsid w:val="00B06F2E"/>
    <w:rsid w:val="00B0708C"/>
    <w:rsid w:val="00B0724A"/>
    <w:rsid w:val="00B0735C"/>
    <w:rsid w:val="00B075A1"/>
    <w:rsid w:val="00B076DF"/>
    <w:rsid w:val="00B07828"/>
    <w:rsid w:val="00B101D1"/>
    <w:rsid w:val="00B10732"/>
    <w:rsid w:val="00B10739"/>
    <w:rsid w:val="00B10868"/>
    <w:rsid w:val="00B1094D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A27"/>
    <w:rsid w:val="00B14A85"/>
    <w:rsid w:val="00B15204"/>
    <w:rsid w:val="00B1567E"/>
    <w:rsid w:val="00B1597D"/>
    <w:rsid w:val="00B15A12"/>
    <w:rsid w:val="00B162F6"/>
    <w:rsid w:val="00B16414"/>
    <w:rsid w:val="00B16CF8"/>
    <w:rsid w:val="00B16DD5"/>
    <w:rsid w:val="00B16E20"/>
    <w:rsid w:val="00B16FC9"/>
    <w:rsid w:val="00B17438"/>
    <w:rsid w:val="00B17EF9"/>
    <w:rsid w:val="00B20003"/>
    <w:rsid w:val="00B209BC"/>
    <w:rsid w:val="00B20ACA"/>
    <w:rsid w:val="00B20DB4"/>
    <w:rsid w:val="00B2110E"/>
    <w:rsid w:val="00B2121F"/>
    <w:rsid w:val="00B2126D"/>
    <w:rsid w:val="00B21501"/>
    <w:rsid w:val="00B21709"/>
    <w:rsid w:val="00B21C5E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7C2"/>
    <w:rsid w:val="00B25D71"/>
    <w:rsid w:val="00B26BFB"/>
    <w:rsid w:val="00B274B3"/>
    <w:rsid w:val="00B27881"/>
    <w:rsid w:val="00B27D7A"/>
    <w:rsid w:val="00B27D7F"/>
    <w:rsid w:val="00B27F6D"/>
    <w:rsid w:val="00B3011D"/>
    <w:rsid w:val="00B30139"/>
    <w:rsid w:val="00B303F2"/>
    <w:rsid w:val="00B30554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413"/>
    <w:rsid w:val="00B335E2"/>
    <w:rsid w:val="00B33A33"/>
    <w:rsid w:val="00B33E8B"/>
    <w:rsid w:val="00B33F54"/>
    <w:rsid w:val="00B34078"/>
    <w:rsid w:val="00B3408B"/>
    <w:rsid w:val="00B34990"/>
    <w:rsid w:val="00B34A5F"/>
    <w:rsid w:val="00B34B6F"/>
    <w:rsid w:val="00B34D2C"/>
    <w:rsid w:val="00B34E38"/>
    <w:rsid w:val="00B3563F"/>
    <w:rsid w:val="00B35AD4"/>
    <w:rsid w:val="00B36146"/>
    <w:rsid w:val="00B3615D"/>
    <w:rsid w:val="00B37528"/>
    <w:rsid w:val="00B3794B"/>
    <w:rsid w:val="00B37ADA"/>
    <w:rsid w:val="00B37B47"/>
    <w:rsid w:val="00B400C4"/>
    <w:rsid w:val="00B403E9"/>
    <w:rsid w:val="00B40C49"/>
    <w:rsid w:val="00B4104B"/>
    <w:rsid w:val="00B412C6"/>
    <w:rsid w:val="00B413AF"/>
    <w:rsid w:val="00B4143C"/>
    <w:rsid w:val="00B4182A"/>
    <w:rsid w:val="00B41C6F"/>
    <w:rsid w:val="00B41F98"/>
    <w:rsid w:val="00B42219"/>
    <w:rsid w:val="00B423A4"/>
    <w:rsid w:val="00B429D2"/>
    <w:rsid w:val="00B42C75"/>
    <w:rsid w:val="00B42FA5"/>
    <w:rsid w:val="00B431FD"/>
    <w:rsid w:val="00B4371B"/>
    <w:rsid w:val="00B43AAA"/>
    <w:rsid w:val="00B43F08"/>
    <w:rsid w:val="00B44700"/>
    <w:rsid w:val="00B44AAC"/>
    <w:rsid w:val="00B44F5B"/>
    <w:rsid w:val="00B44FD9"/>
    <w:rsid w:val="00B45345"/>
    <w:rsid w:val="00B4587A"/>
    <w:rsid w:val="00B45891"/>
    <w:rsid w:val="00B458F8"/>
    <w:rsid w:val="00B45EF1"/>
    <w:rsid w:val="00B46805"/>
    <w:rsid w:val="00B4687A"/>
    <w:rsid w:val="00B46B1B"/>
    <w:rsid w:val="00B46DEA"/>
    <w:rsid w:val="00B46E60"/>
    <w:rsid w:val="00B46FEB"/>
    <w:rsid w:val="00B475DE"/>
    <w:rsid w:val="00B47C34"/>
    <w:rsid w:val="00B503CD"/>
    <w:rsid w:val="00B50A83"/>
    <w:rsid w:val="00B50F9C"/>
    <w:rsid w:val="00B51E0A"/>
    <w:rsid w:val="00B523F9"/>
    <w:rsid w:val="00B53353"/>
    <w:rsid w:val="00B5342E"/>
    <w:rsid w:val="00B53B08"/>
    <w:rsid w:val="00B545B8"/>
    <w:rsid w:val="00B552AD"/>
    <w:rsid w:val="00B5533F"/>
    <w:rsid w:val="00B553F1"/>
    <w:rsid w:val="00B55692"/>
    <w:rsid w:val="00B55892"/>
    <w:rsid w:val="00B55DC9"/>
    <w:rsid w:val="00B5626E"/>
    <w:rsid w:val="00B5671D"/>
    <w:rsid w:val="00B5683E"/>
    <w:rsid w:val="00B56FA4"/>
    <w:rsid w:val="00B57445"/>
    <w:rsid w:val="00B57651"/>
    <w:rsid w:val="00B57F16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896"/>
    <w:rsid w:val="00B62AFF"/>
    <w:rsid w:val="00B62E3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18C"/>
    <w:rsid w:val="00B646B6"/>
    <w:rsid w:val="00B64ACC"/>
    <w:rsid w:val="00B64CE0"/>
    <w:rsid w:val="00B650B2"/>
    <w:rsid w:val="00B653B7"/>
    <w:rsid w:val="00B65448"/>
    <w:rsid w:val="00B6584E"/>
    <w:rsid w:val="00B6613C"/>
    <w:rsid w:val="00B6667F"/>
    <w:rsid w:val="00B668AE"/>
    <w:rsid w:val="00B66F0B"/>
    <w:rsid w:val="00B673A7"/>
    <w:rsid w:val="00B67608"/>
    <w:rsid w:val="00B678BD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4B7"/>
    <w:rsid w:val="00B7252A"/>
    <w:rsid w:val="00B726CB"/>
    <w:rsid w:val="00B727C0"/>
    <w:rsid w:val="00B72B4D"/>
    <w:rsid w:val="00B7317B"/>
    <w:rsid w:val="00B737A8"/>
    <w:rsid w:val="00B737D9"/>
    <w:rsid w:val="00B73AB5"/>
    <w:rsid w:val="00B7419C"/>
    <w:rsid w:val="00B74439"/>
    <w:rsid w:val="00B747F0"/>
    <w:rsid w:val="00B756B2"/>
    <w:rsid w:val="00B75B12"/>
    <w:rsid w:val="00B764D1"/>
    <w:rsid w:val="00B769B0"/>
    <w:rsid w:val="00B76EE8"/>
    <w:rsid w:val="00B770AE"/>
    <w:rsid w:val="00B7725E"/>
    <w:rsid w:val="00B77281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496A"/>
    <w:rsid w:val="00B850E9"/>
    <w:rsid w:val="00B85560"/>
    <w:rsid w:val="00B85F3F"/>
    <w:rsid w:val="00B861C9"/>
    <w:rsid w:val="00B86675"/>
    <w:rsid w:val="00B8674A"/>
    <w:rsid w:val="00B87443"/>
    <w:rsid w:val="00B87791"/>
    <w:rsid w:val="00B87A86"/>
    <w:rsid w:val="00B87B21"/>
    <w:rsid w:val="00B90009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1AB5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481A"/>
    <w:rsid w:val="00B9551C"/>
    <w:rsid w:val="00B959B4"/>
    <w:rsid w:val="00B95E16"/>
    <w:rsid w:val="00B95F56"/>
    <w:rsid w:val="00B96033"/>
    <w:rsid w:val="00B961A0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8D6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41A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EF6"/>
    <w:rsid w:val="00BC1F15"/>
    <w:rsid w:val="00BC238A"/>
    <w:rsid w:val="00BC3293"/>
    <w:rsid w:val="00BC3D35"/>
    <w:rsid w:val="00BC4269"/>
    <w:rsid w:val="00BC45B3"/>
    <w:rsid w:val="00BC462F"/>
    <w:rsid w:val="00BC4A1F"/>
    <w:rsid w:val="00BC4B3C"/>
    <w:rsid w:val="00BC53A0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438"/>
    <w:rsid w:val="00BC7632"/>
    <w:rsid w:val="00BC7D07"/>
    <w:rsid w:val="00BC7DB0"/>
    <w:rsid w:val="00BD07A1"/>
    <w:rsid w:val="00BD0B58"/>
    <w:rsid w:val="00BD0D56"/>
    <w:rsid w:val="00BD106F"/>
    <w:rsid w:val="00BD15C8"/>
    <w:rsid w:val="00BD15DF"/>
    <w:rsid w:val="00BD16F4"/>
    <w:rsid w:val="00BD1C60"/>
    <w:rsid w:val="00BD1FD1"/>
    <w:rsid w:val="00BD2148"/>
    <w:rsid w:val="00BD261E"/>
    <w:rsid w:val="00BD2A11"/>
    <w:rsid w:val="00BD2B13"/>
    <w:rsid w:val="00BD2DBB"/>
    <w:rsid w:val="00BD3541"/>
    <w:rsid w:val="00BD35EF"/>
    <w:rsid w:val="00BD3606"/>
    <w:rsid w:val="00BD3828"/>
    <w:rsid w:val="00BD3D42"/>
    <w:rsid w:val="00BD41C2"/>
    <w:rsid w:val="00BD43AE"/>
    <w:rsid w:val="00BD48F4"/>
    <w:rsid w:val="00BD4BD3"/>
    <w:rsid w:val="00BD4D50"/>
    <w:rsid w:val="00BD5DC8"/>
    <w:rsid w:val="00BD6274"/>
    <w:rsid w:val="00BD63B4"/>
    <w:rsid w:val="00BD6B60"/>
    <w:rsid w:val="00BD6C92"/>
    <w:rsid w:val="00BD6E3C"/>
    <w:rsid w:val="00BD7464"/>
    <w:rsid w:val="00BD789F"/>
    <w:rsid w:val="00BD78A5"/>
    <w:rsid w:val="00BD7ED4"/>
    <w:rsid w:val="00BD7F38"/>
    <w:rsid w:val="00BE04DD"/>
    <w:rsid w:val="00BE0BCD"/>
    <w:rsid w:val="00BE0CBB"/>
    <w:rsid w:val="00BE0CBC"/>
    <w:rsid w:val="00BE11B1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781"/>
    <w:rsid w:val="00BE58B2"/>
    <w:rsid w:val="00BE5A5F"/>
    <w:rsid w:val="00BE5A63"/>
    <w:rsid w:val="00BE5E2B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5A3"/>
    <w:rsid w:val="00BF6C4E"/>
    <w:rsid w:val="00BF6F8F"/>
    <w:rsid w:val="00BF7359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07BCD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4D05"/>
    <w:rsid w:val="00C15000"/>
    <w:rsid w:val="00C15316"/>
    <w:rsid w:val="00C1569B"/>
    <w:rsid w:val="00C15732"/>
    <w:rsid w:val="00C1593B"/>
    <w:rsid w:val="00C15BC5"/>
    <w:rsid w:val="00C15D80"/>
    <w:rsid w:val="00C16940"/>
    <w:rsid w:val="00C16EFB"/>
    <w:rsid w:val="00C16F04"/>
    <w:rsid w:val="00C16F35"/>
    <w:rsid w:val="00C17051"/>
    <w:rsid w:val="00C1757B"/>
    <w:rsid w:val="00C176BA"/>
    <w:rsid w:val="00C17BE1"/>
    <w:rsid w:val="00C20009"/>
    <w:rsid w:val="00C201C1"/>
    <w:rsid w:val="00C2053C"/>
    <w:rsid w:val="00C20C06"/>
    <w:rsid w:val="00C20C82"/>
    <w:rsid w:val="00C20FFC"/>
    <w:rsid w:val="00C212CA"/>
    <w:rsid w:val="00C215EE"/>
    <w:rsid w:val="00C21664"/>
    <w:rsid w:val="00C22229"/>
    <w:rsid w:val="00C22491"/>
    <w:rsid w:val="00C22584"/>
    <w:rsid w:val="00C22B56"/>
    <w:rsid w:val="00C231DA"/>
    <w:rsid w:val="00C233C9"/>
    <w:rsid w:val="00C235F8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62D5"/>
    <w:rsid w:val="00C26736"/>
    <w:rsid w:val="00C269CC"/>
    <w:rsid w:val="00C26FA3"/>
    <w:rsid w:val="00C27AE1"/>
    <w:rsid w:val="00C27D18"/>
    <w:rsid w:val="00C30535"/>
    <w:rsid w:val="00C3067D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48C"/>
    <w:rsid w:val="00C3489A"/>
    <w:rsid w:val="00C34A3B"/>
    <w:rsid w:val="00C34B5A"/>
    <w:rsid w:val="00C34DE9"/>
    <w:rsid w:val="00C34DF5"/>
    <w:rsid w:val="00C35384"/>
    <w:rsid w:val="00C35445"/>
    <w:rsid w:val="00C36255"/>
    <w:rsid w:val="00C36399"/>
    <w:rsid w:val="00C36415"/>
    <w:rsid w:val="00C36A97"/>
    <w:rsid w:val="00C37088"/>
    <w:rsid w:val="00C372F8"/>
    <w:rsid w:val="00C37412"/>
    <w:rsid w:val="00C37A5D"/>
    <w:rsid w:val="00C37AFE"/>
    <w:rsid w:val="00C4016A"/>
    <w:rsid w:val="00C40194"/>
    <w:rsid w:val="00C405B3"/>
    <w:rsid w:val="00C40731"/>
    <w:rsid w:val="00C40A35"/>
    <w:rsid w:val="00C410CF"/>
    <w:rsid w:val="00C41169"/>
    <w:rsid w:val="00C411F1"/>
    <w:rsid w:val="00C414BF"/>
    <w:rsid w:val="00C417CA"/>
    <w:rsid w:val="00C41AB7"/>
    <w:rsid w:val="00C41D59"/>
    <w:rsid w:val="00C4207D"/>
    <w:rsid w:val="00C420AF"/>
    <w:rsid w:val="00C420C9"/>
    <w:rsid w:val="00C42278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8"/>
    <w:rsid w:val="00C45048"/>
    <w:rsid w:val="00C454D9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8DF"/>
    <w:rsid w:val="00C50DF2"/>
    <w:rsid w:val="00C515AB"/>
    <w:rsid w:val="00C516C4"/>
    <w:rsid w:val="00C5176B"/>
    <w:rsid w:val="00C51810"/>
    <w:rsid w:val="00C5190F"/>
    <w:rsid w:val="00C51F77"/>
    <w:rsid w:val="00C52158"/>
    <w:rsid w:val="00C5239D"/>
    <w:rsid w:val="00C52A35"/>
    <w:rsid w:val="00C5300F"/>
    <w:rsid w:val="00C5312A"/>
    <w:rsid w:val="00C5355E"/>
    <w:rsid w:val="00C53EBF"/>
    <w:rsid w:val="00C546E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6ACE"/>
    <w:rsid w:val="00C570B2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D"/>
    <w:rsid w:val="00C6600A"/>
    <w:rsid w:val="00C6602D"/>
    <w:rsid w:val="00C66049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2701"/>
    <w:rsid w:val="00C72994"/>
    <w:rsid w:val="00C72F49"/>
    <w:rsid w:val="00C734FE"/>
    <w:rsid w:val="00C7378B"/>
    <w:rsid w:val="00C739F1"/>
    <w:rsid w:val="00C744FA"/>
    <w:rsid w:val="00C74A66"/>
    <w:rsid w:val="00C74D6D"/>
    <w:rsid w:val="00C75AB3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3BE"/>
    <w:rsid w:val="00C91590"/>
    <w:rsid w:val="00C915D3"/>
    <w:rsid w:val="00C91BE7"/>
    <w:rsid w:val="00C91D68"/>
    <w:rsid w:val="00C91D76"/>
    <w:rsid w:val="00C91DE6"/>
    <w:rsid w:val="00C91E72"/>
    <w:rsid w:val="00C9241D"/>
    <w:rsid w:val="00C92AFA"/>
    <w:rsid w:val="00C93213"/>
    <w:rsid w:val="00C942EE"/>
    <w:rsid w:val="00C94371"/>
    <w:rsid w:val="00C948F4"/>
    <w:rsid w:val="00C94EA5"/>
    <w:rsid w:val="00C950A6"/>
    <w:rsid w:val="00C951BC"/>
    <w:rsid w:val="00C9544E"/>
    <w:rsid w:val="00C954DF"/>
    <w:rsid w:val="00C95AA8"/>
    <w:rsid w:val="00C95D64"/>
    <w:rsid w:val="00C95D96"/>
    <w:rsid w:val="00C96878"/>
    <w:rsid w:val="00CA02C8"/>
    <w:rsid w:val="00CA03FD"/>
    <w:rsid w:val="00CA054C"/>
    <w:rsid w:val="00CA05C4"/>
    <w:rsid w:val="00CA07DB"/>
    <w:rsid w:val="00CA0B00"/>
    <w:rsid w:val="00CA0C68"/>
    <w:rsid w:val="00CA0DC0"/>
    <w:rsid w:val="00CA0E57"/>
    <w:rsid w:val="00CA0F5C"/>
    <w:rsid w:val="00CA142E"/>
    <w:rsid w:val="00CA1CD2"/>
    <w:rsid w:val="00CA1D06"/>
    <w:rsid w:val="00CA2530"/>
    <w:rsid w:val="00CA2680"/>
    <w:rsid w:val="00CA2E69"/>
    <w:rsid w:val="00CA336E"/>
    <w:rsid w:val="00CA354D"/>
    <w:rsid w:val="00CA400D"/>
    <w:rsid w:val="00CA4060"/>
    <w:rsid w:val="00CA42EC"/>
    <w:rsid w:val="00CA47CB"/>
    <w:rsid w:val="00CA4810"/>
    <w:rsid w:val="00CA4B47"/>
    <w:rsid w:val="00CA4C0F"/>
    <w:rsid w:val="00CA596F"/>
    <w:rsid w:val="00CA59CB"/>
    <w:rsid w:val="00CA5BF4"/>
    <w:rsid w:val="00CA6167"/>
    <w:rsid w:val="00CA63B5"/>
    <w:rsid w:val="00CA6832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0FC"/>
    <w:rsid w:val="00CB236A"/>
    <w:rsid w:val="00CB2F7E"/>
    <w:rsid w:val="00CB34BA"/>
    <w:rsid w:val="00CB3580"/>
    <w:rsid w:val="00CB38E0"/>
    <w:rsid w:val="00CB3A38"/>
    <w:rsid w:val="00CB3D1C"/>
    <w:rsid w:val="00CB3D82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F9F"/>
    <w:rsid w:val="00CC0000"/>
    <w:rsid w:val="00CC03E1"/>
    <w:rsid w:val="00CC0938"/>
    <w:rsid w:val="00CC0BB4"/>
    <w:rsid w:val="00CC1088"/>
    <w:rsid w:val="00CC1433"/>
    <w:rsid w:val="00CC14BD"/>
    <w:rsid w:val="00CC1D15"/>
    <w:rsid w:val="00CC1E64"/>
    <w:rsid w:val="00CC25A2"/>
    <w:rsid w:val="00CC270C"/>
    <w:rsid w:val="00CC27A4"/>
    <w:rsid w:val="00CC2AF7"/>
    <w:rsid w:val="00CC2DCF"/>
    <w:rsid w:val="00CC3518"/>
    <w:rsid w:val="00CC3BDA"/>
    <w:rsid w:val="00CC52FC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306"/>
    <w:rsid w:val="00CC6365"/>
    <w:rsid w:val="00CC64E5"/>
    <w:rsid w:val="00CC68A1"/>
    <w:rsid w:val="00CC6A38"/>
    <w:rsid w:val="00CC6BEE"/>
    <w:rsid w:val="00CC6C25"/>
    <w:rsid w:val="00CD035F"/>
    <w:rsid w:val="00CD07BA"/>
    <w:rsid w:val="00CD08CB"/>
    <w:rsid w:val="00CD0B68"/>
    <w:rsid w:val="00CD0D4A"/>
    <w:rsid w:val="00CD0F27"/>
    <w:rsid w:val="00CD0F3C"/>
    <w:rsid w:val="00CD19AD"/>
    <w:rsid w:val="00CD1C92"/>
    <w:rsid w:val="00CD1FF7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244"/>
    <w:rsid w:val="00CD4639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19"/>
    <w:rsid w:val="00CD67EA"/>
    <w:rsid w:val="00CD6946"/>
    <w:rsid w:val="00CD6A76"/>
    <w:rsid w:val="00CD6E4F"/>
    <w:rsid w:val="00CD6F6F"/>
    <w:rsid w:val="00CD7113"/>
    <w:rsid w:val="00CD711E"/>
    <w:rsid w:val="00CD77C8"/>
    <w:rsid w:val="00CD77D0"/>
    <w:rsid w:val="00CD799D"/>
    <w:rsid w:val="00CD7FA9"/>
    <w:rsid w:val="00CE016D"/>
    <w:rsid w:val="00CE0429"/>
    <w:rsid w:val="00CE04BA"/>
    <w:rsid w:val="00CE0966"/>
    <w:rsid w:val="00CE0F42"/>
    <w:rsid w:val="00CE0F6A"/>
    <w:rsid w:val="00CE15A2"/>
    <w:rsid w:val="00CE177E"/>
    <w:rsid w:val="00CE1C8B"/>
    <w:rsid w:val="00CE1FA9"/>
    <w:rsid w:val="00CE22E1"/>
    <w:rsid w:val="00CE239B"/>
    <w:rsid w:val="00CE2808"/>
    <w:rsid w:val="00CE2B6C"/>
    <w:rsid w:val="00CE308B"/>
    <w:rsid w:val="00CE3148"/>
    <w:rsid w:val="00CE321B"/>
    <w:rsid w:val="00CE3805"/>
    <w:rsid w:val="00CE3A11"/>
    <w:rsid w:val="00CE3A52"/>
    <w:rsid w:val="00CE3D40"/>
    <w:rsid w:val="00CE4CD8"/>
    <w:rsid w:val="00CE4CE1"/>
    <w:rsid w:val="00CE4EF8"/>
    <w:rsid w:val="00CE5309"/>
    <w:rsid w:val="00CE5791"/>
    <w:rsid w:val="00CE5A3C"/>
    <w:rsid w:val="00CE5DC4"/>
    <w:rsid w:val="00CE6385"/>
    <w:rsid w:val="00CE6746"/>
    <w:rsid w:val="00CE6D5D"/>
    <w:rsid w:val="00CE70C2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B91"/>
    <w:rsid w:val="00CF1E02"/>
    <w:rsid w:val="00CF1EEB"/>
    <w:rsid w:val="00CF2330"/>
    <w:rsid w:val="00CF264B"/>
    <w:rsid w:val="00CF3BA1"/>
    <w:rsid w:val="00CF440B"/>
    <w:rsid w:val="00CF458C"/>
    <w:rsid w:val="00CF478C"/>
    <w:rsid w:val="00CF48F3"/>
    <w:rsid w:val="00CF501A"/>
    <w:rsid w:val="00CF5079"/>
    <w:rsid w:val="00CF543A"/>
    <w:rsid w:val="00CF57E1"/>
    <w:rsid w:val="00CF5BBE"/>
    <w:rsid w:val="00CF628B"/>
    <w:rsid w:val="00CF6322"/>
    <w:rsid w:val="00CF633C"/>
    <w:rsid w:val="00CF6364"/>
    <w:rsid w:val="00CF6C33"/>
    <w:rsid w:val="00CF70F0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7FE"/>
    <w:rsid w:val="00D019D7"/>
    <w:rsid w:val="00D01F1B"/>
    <w:rsid w:val="00D020DC"/>
    <w:rsid w:val="00D02128"/>
    <w:rsid w:val="00D024EE"/>
    <w:rsid w:val="00D02716"/>
    <w:rsid w:val="00D02B72"/>
    <w:rsid w:val="00D02B90"/>
    <w:rsid w:val="00D02CD2"/>
    <w:rsid w:val="00D02D11"/>
    <w:rsid w:val="00D031F1"/>
    <w:rsid w:val="00D03240"/>
    <w:rsid w:val="00D035D0"/>
    <w:rsid w:val="00D03675"/>
    <w:rsid w:val="00D03E43"/>
    <w:rsid w:val="00D0444B"/>
    <w:rsid w:val="00D0485C"/>
    <w:rsid w:val="00D04E8C"/>
    <w:rsid w:val="00D04F34"/>
    <w:rsid w:val="00D0514D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1097F"/>
    <w:rsid w:val="00D10AF3"/>
    <w:rsid w:val="00D1119F"/>
    <w:rsid w:val="00D11368"/>
    <w:rsid w:val="00D1138E"/>
    <w:rsid w:val="00D114DD"/>
    <w:rsid w:val="00D11892"/>
    <w:rsid w:val="00D11ABC"/>
    <w:rsid w:val="00D11DB4"/>
    <w:rsid w:val="00D11F4B"/>
    <w:rsid w:val="00D12281"/>
    <w:rsid w:val="00D1237D"/>
    <w:rsid w:val="00D12382"/>
    <w:rsid w:val="00D12766"/>
    <w:rsid w:val="00D12F5C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2A9"/>
    <w:rsid w:val="00D242CA"/>
    <w:rsid w:val="00D24813"/>
    <w:rsid w:val="00D24CA7"/>
    <w:rsid w:val="00D24E3A"/>
    <w:rsid w:val="00D24E71"/>
    <w:rsid w:val="00D2530D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D13"/>
    <w:rsid w:val="00D27396"/>
    <w:rsid w:val="00D27557"/>
    <w:rsid w:val="00D27675"/>
    <w:rsid w:val="00D276A6"/>
    <w:rsid w:val="00D27F01"/>
    <w:rsid w:val="00D305EA"/>
    <w:rsid w:val="00D30D54"/>
    <w:rsid w:val="00D30FFE"/>
    <w:rsid w:val="00D312F3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D6F"/>
    <w:rsid w:val="00D400E3"/>
    <w:rsid w:val="00D40E3A"/>
    <w:rsid w:val="00D41122"/>
    <w:rsid w:val="00D411B9"/>
    <w:rsid w:val="00D412FA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A82"/>
    <w:rsid w:val="00D45B9F"/>
    <w:rsid w:val="00D45CBE"/>
    <w:rsid w:val="00D45DF0"/>
    <w:rsid w:val="00D463E7"/>
    <w:rsid w:val="00D46762"/>
    <w:rsid w:val="00D46AA9"/>
    <w:rsid w:val="00D46C94"/>
    <w:rsid w:val="00D4718F"/>
    <w:rsid w:val="00D47362"/>
    <w:rsid w:val="00D47422"/>
    <w:rsid w:val="00D474E5"/>
    <w:rsid w:val="00D476E7"/>
    <w:rsid w:val="00D476E9"/>
    <w:rsid w:val="00D478CA"/>
    <w:rsid w:val="00D47CB3"/>
    <w:rsid w:val="00D47E12"/>
    <w:rsid w:val="00D501F9"/>
    <w:rsid w:val="00D50202"/>
    <w:rsid w:val="00D504B7"/>
    <w:rsid w:val="00D5065B"/>
    <w:rsid w:val="00D50E5B"/>
    <w:rsid w:val="00D510A0"/>
    <w:rsid w:val="00D5135D"/>
    <w:rsid w:val="00D516BB"/>
    <w:rsid w:val="00D518AA"/>
    <w:rsid w:val="00D51994"/>
    <w:rsid w:val="00D51B10"/>
    <w:rsid w:val="00D51FEE"/>
    <w:rsid w:val="00D52245"/>
    <w:rsid w:val="00D52A29"/>
    <w:rsid w:val="00D52BE2"/>
    <w:rsid w:val="00D53811"/>
    <w:rsid w:val="00D53DD3"/>
    <w:rsid w:val="00D53E8E"/>
    <w:rsid w:val="00D53EE4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6030"/>
    <w:rsid w:val="00D56CF9"/>
    <w:rsid w:val="00D57012"/>
    <w:rsid w:val="00D57487"/>
    <w:rsid w:val="00D575F0"/>
    <w:rsid w:val="00D576DD"/>
    <w:rsid w:val="00D578B9"/>
    <w:rsid w:val="00D57BA5"/>
    <w:rsid w:val="00D602FA"/>
    <w:rsid w:val="00D6039F"/>
    <w:rsid w:val="00D604F2"/>
    <w:rsid w:val="00D6061E"/>
    <w:rsid w:val="00D60B1A"/>
    <w:rsid w:val="00D60B61"/>
    <w:rsid w:val="00D61122"/>
    <w:rsid w:val="00D61388"/>
    <w:rsid w:val="00D6140E"/>
    <w:rsid w:val="00D61515"/>
    <w:rsid w:val="00D618CC"/>
    <w:rsid w:val="00D61C91"/>
    <w:rsid w:val="00D61CE7"/>
    <w:rsid w:val="00D61F52"/>
    <w:rsid w:val="00D61FA1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BFA"/>
    <w:rsid w:val="00D7013B"/>
    <w:rsid w:val="00D70313"/>
    <w:rsid w:val="00D7036A"/>
    <w:rsid w:val="00D703D8"/>
    <w:rsid w:val="00D70460"/>
    <w:rsid w:val="00D70627"/>
    <w:rsid w:val="00D70814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B94"/>
    <w:rsid w:val="00D73128"/>
    <w:rsid w:val="00D7336A"/>
    <w:rsid w:val="00D7367F"/>
    <w:rsid w:val="00D75468"/>
    <w:rsid w:val="00D75B19"/>
    <w:rsid w:val="00D75C5B"/>
    <w:rsid w:val="00D7607E"/>
    <w:rsid w:val="00D7612A"/>
    <w:rsid w:val="00D76434"/>
    <w:rsid w:val="00D76578"/>
    <w:rsid w:val="00D766D0"/>
    <w:rsid w:val="00D767A0"/>
    <w:rsid w:val="00D77110"/>
    <w:rsid w:val="00D779AA"/>
    <w:rsid w:val="00D804F0"/>
    <w:rsid w:val="00D8097A"/>
    <w:rsid w:val="00D80BA9"/>
    <w:rsid w:val="00D80CC2"/>
    <w:rsid w:val="00D81039"/>
    <w:rsid w:val="00D8105F"/>
    <w:rsid w:val="00D81522"/>
    <w:rsid w:val="00D817F3"/>
    <w:rsid w:val="00D81CBC"/>
    <w:rsid w:val="00D81F9E"/>
    <w:rsid w:val="00D825B3"/>
    <w:rsid w:val="00D829FF"/>
    <w:rsid w:val="00D82A1B"/>
    <w:rsid w:val="00D82B80"/>
    <w:rsid w:val="00D82E69"/>
    <w:rsid w:val="00D8339C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181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851"/>
    <w:rsid w:val="00D878CB"/>
    <w:rsid w:val="00D901CA"/>
    <w:rsid w:val="00D9069B"/>
    <w:rsid w:val="00D907F0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1A6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7612"/>
    <w:rsid w:val="00D97906"/>
    <w:rsid w:val="00D97C6E"/>
    <w:rsid w:val="00D97E34"/>
    <w:rsid w:val="00DA02B1"/>
    <w:rsid w:val="00DA03EC"/>
    <w:rsid w:val="00DA0B7C"/>
    <w:rsid w:val="00DA1B42"/>
    <w:rsid w:val="00DA2045"/>
    <w:rsid w:val="00DA2339"/>
    <w:rsid w:val="00DA2366"/>
    <w:rsid w:val="00DA246F"/>
    <w:rsid w:val="00DA272F"/>
    <w:rsid w:val="00DA2761"/>
    <w:rsid w:val="00DA2ACE"/>
    <w:rsid w:val="00DA2C2D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DA7"/>
    <w:rsid w:val="00DA7B19"/>
    <w:rsid w:val="00DB0107"/>
    <w:rsid w:val="00DB01E3"/>
    <w:rsid w:val="00DB07D4"/>
    <w:rsid w:val="00DB1272"/>
    <w:rsid w:val="00DB1C35"/>
    <w:rsid w:val="00DB1D44"/>
    <w:rsid w:val="00DB1F47"/>
    <w:rsid w:val="00DB1FB8"/>
    <w:rsid w:val="00DB2831"/>
    <w:rsid w:val="00DB2B5C"/>
    <w:rsid w:val="00DB2DDA"/>
    <w:rsid w:val="00DB2DF6"/>
    <w:rsid w:val="00DB3423"/>
    <w:rsid w:val="00DB355C"/>
    <w:rsid w:val="00DB3C78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1EC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44FE"/>
    <w:rsid w:val="00DC4923"/>
    <w:rsid w:val="00DC4C6D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0C39"/>
    <w:rsid w:val="00DD1ABF"/>
    <w:rsid w:val="00DD1D78"/>
    <w:rsid w:val="00DD1E80"/>
    <w:rsid w:val="00DD2614"/>
    <w:rsid w:val="00DD32F5"/>
    <w:rsid w:val="00DD3521"/>
    <w:rsid w:val="00DD3DD8"/>
    <w:rsid w:val="00DD48AC"/>
    <w:rsid w:val="00DD4916"/>
    <w:rsid w:val="00DD4F99"/>
    <w:rsid w:val="00DD502F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7E9"/>
    <w:rsid w:val="00DE1F6E"/>
    <w:rsid w:val="00DE20C3"/>
    <w:rsid w:val="00DE22A8"/>
    <w:rsid w:val="00DE23AC"/>
    <w:rsid w:val="00DE24C2"/>
    <w:rsid w:val="00DE2560"/>
    <w:rsid w:val="00DE2BA4"/>
    <w:rsid w:val="00DE3529"/>
    <w:rsid w:val="00DE3711"/>
    <w:rsid w:val="00DE38C4"/>
    <w:rsid w:val="00DE3A01"/>
    <w:rsid w:val="00DE3DA7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053"/>
    <w:rsid w:val="00DF03E3"/>
    <w:rsid w:val="00DF0641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1B3"/>
    <w:rsid w:val="00DF353D"/>
    <w:rsid w:val="00DF3642"/>
    <w:rsid w:val="00DF3F03"/>
    <w:rsid w:val="00DF3F1D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DF"/>
    <w:rsid w:val="00E011EA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5F1"/>
    <w:rsid w:val="00E0472C"/>
    <w:rsid w:val="00E047DC"/>
    <w:rsid w:val="00E04AD2"/>
    <w:rsid w:val="00E05376"/>
    <w:rsid w:val="00E05753"/>
    <w:rsid w:val="00E05A5D"/>
    <w:rsid w:val="00E05E5C"/>
    <w:rsid w:val="00E05E6E"/>
    <w:rsid w:val="00E06412"/>
    <w:rsid w:val="00E0655B"/>
    <w:rsid w:val="00E065D9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C66"/>
    <w:rsid w:val="00E12043"/>
    <w:rsid w:val="00E129A1"/>
    <w:rsid w:val="00E12F34"/>
    <w:rsid w:val="00E13990"/>
    <w:rsid w:val="00E13B52"/>
    <w:rsid w:val="00E13BDE"/>
    <w:rsid w:val="00E14195"/>
    <w:rsid w:val="00E14427"/>
    <w:rsid w:val="00E145B3"/>
    <w:rsid w:val="00E14BDF"/>
    <w:rsid w:val="00E14FCC"/>
    <w:rsid w:val="00E151CB"/>
    <w:rsid w:val="00E15250"/>
    <w:rsid w:val="00E155BF"/>
    <w:rsid w:val="00E155F1"/>
    <w:rsid w:val="00E1598A"/>
    <w:rsid w:val="00E15AD6"/>
    <w:rsid w:val="00E15C8D"/>
    <w:rsid w:val="00E15E84"/>
    <w:rsid w:val="00E16005"/>
    <w:rsid w:val="00E168A5"/>
    <w:rsid w:val="00E16AEB"/>
    <w:rsid w:val="00E1724D"/>
    <w:rsid w:val="00E17604"/>
    <w:rsid w:val="00E202EF"/>
    <w:rsid w:val="00E20530"/>
    <w:rsid w:val="00E2055C"/>
    <w:rsid w:val="00E206AA"/>
    <w:rsid w:val="00E20754"/>
    <w:rsid w:val="00E20DB7"/>
    <w:rsid w:val="00E20E68"/>
    <w:rsid w:val="00E21684"/>
    <w:rsid w:val="00E2173E"/>
    <w:rsid w:val="00E21A40"/>
    <w:rsid w:val="00E21FC4"/>
    <w:rsid w:val="00E22439"/>
    <w:rsid w:val="00E22911"/>
    <w:rsid w:val="00E22B8E"/>
    <w:rsid w:val="00E22E3B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0D2"/>
    <w:rsid w:val="00E33222"/>
    <w:rsid w:val="00E3324E"/>
    <w:rsid w:val="00E33545"/>
    <w:rsid w:val="00E33B78"/>
    <w:rsid w:val="00E33DC2"/>
    <w:rsid w:val="00E33DEE"/>
    <w:rsid w:val="00E33F8B"/>
    <w:rsid w:val="00E342A7"/>
    <w:rsid w:val="00E343AA"/>
    <w:rsid w:val="00E3494D"/>
    <w:rsid w:val="00E34A19"/>
    <w:rsid w:val="00E34AAC"/>
    <w:rsid w:val="00E34D2E"/>
    <w:rsid w:val="00E34E20"/>
    <w:rsid w:val="00E353E2"/>
    <w:rsid w:val="00E35547"/>
    <w:rsid w:val="00E35C2C"/>
    <w:rsid w:val="00E364B9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32E"/>
    <w:rsid w:val="00E52634"/>
    <w:rsid w:val="00E5281F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2BC"/>
    <w:rsid w:val="00E546A2"/>
    <w:rsid w:val="00E54AF5"/>
    <w:rsid w:val="00E54CDC"/>
    <w:rsid w:val="00E54FAB"/>
    <w:rsid w:val="00E5546C"/>
    <w:rsid w:val="00E55571"/>
    <w:rsid w:val="00E55628"/>
    <w:rsid w:val="00E55750"/>
    <w:rsid w:val="00E5583D"/>
    <w:rsid w:val="00E55882"/>
    <w:rsid w:val="00E558DC"/>
    <w:rsid w:val="00E55AEA"/>
    <w:rsid w:val="00E562A8"/>
    <w:rsid w:val="00E56E99"/>
    <w:rsid w:val="00E56F6C"/>
    <w:rsid w:val="00E56FCC"/>
    <w:rsid w:val="00E5743E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F33"/>
    <w:rsid w:val="00E626AA"/>
    <w:rsid w:val="00E6300E"/>
    <w:rsid w:val="00E6317A"/>
    <w:rsid w:val="00E6342C"/>
    <w:rsid w:val="00E63B6A"/>
    <w:rsid w:val="00E63B74"/>
    <w:rsid w:val="00E63BA4"/>
    <w:rsid w:val="00E63FA2"/>
    <w:rsid w:val="00E64023"/>
    <w:rsid w:val="00E64EEE"/>
    <w:rsid w:val="00E64F0F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434"/>
    <w:rsid w:val="00E7046E"/>
    <w:rsid w:val="00E70730"/>
    <w:rsid w:val="00E70911"/>
    <w:rsid w:val="00E70B9D"/>
    <w:rsid w:val="00E710C5"/>
    <w:rsid w:val="00E7116B"/>
    <w:rsid w:val="00E717C5"/>
    <w:rsid w:val="00E71CB1"/>
    <w:rsid w:val="00E721AD"/>
    <w:rsid w:val="00E725C2"/>
    <w:rsid w:val="00E72A74"/>
    <w:rsid w:val="00E7333C"/>
    <w:rsid w:val="00E739CE"/>
    <w:rsid w:val="00E73BE3"/>
    <w:rsid w:val="00E742C2"/>
    <w:rsid w:val="00E74443"/>
    <w:rsid w:val="00E74AE8"/>
    <w:rsid w:val="00E74AF4"/>
    <w:rsid w:val="00E74D56"/>
    <w:rsid w:val="00E74D62"/>
    <w:rsid w:val="00E74EA6"/>
    <w:rsid w:val="00E74EBD"/>
    <w:rsid w:val="00E750A2"/>
    <w:rsid w:val="00E750CC"/>
    <w:rsid w:val="00E75132"/>
    <w:rsid w:val="00E751F6"/>
    <w:rsid w:val="00E7524B"/>
    <w:rsid w:val="00E758FD"/>
    <w:rsid w:val="00E75C64"/>
    <w:rsid w:val="00E75F6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381B"/>
    <w:rsid w:val="00E838C7"/>
    <w:rsid w:val="00E83BDE"/>
    <w:rsid w:val="00E8450B"/>
    <w:rsid w:val="00E84DDA"/>
    <w:rsid w:val="00E85083"/>
    <w:rsid w:val="00E85501"/>
    <w:rsid w:val="00E85620"/>
    <w:rsid w:val="00E861D0"/>
    <w:rsid w:val="00E86A72"/>
    <w:rsid w:val="00E87535"/>
    <w:rsid w:val="00E875FF"/>
    <w:rsid w:val="00E8760D"/>
    <w:rsid w:val="00E87710"/>
    <w:rsid w:val="00E87AD6"/>
    <w:rsid w:val="00E900EA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49D7"/>
    <w:rsid w:val="00E9557B"/>
    <w:rsid w:val="00E9562B"/>
    <w:rsid w:val="00E95BC7"/>
    <w:rsid w:val="00E96167"/>
    <w:rsid w:val="00E9639C"/>
    <w:rsid w:val="00E9650A"/>
    <w:rsid w:val="00E96675"/>
    <w:rsid w:val="00E967E2"/>
    <w:rsid w:val="00E9690F"/>
    <w:rsid w:val="00E96FDB"/>
    <w:rsid w:val="00E97088"/>
    <w:rsid w:val="00E970DA"/>
    <w:rsid w:val="00E971EE"/>
    <w:rsid w:val="00E97532"/>
    <w:rsid w:val="00E97898"/>
    <w:rsid w:val="00E97CAA"/>
    <w:rsid w:val="00E97D6D"/>
    <w:rsid w:val="00EA0944"/>
    <w:rsid w:val="00EA0BB0"/>
    <w:rsid w:val="00EA0C6B"/>
    <w:rsid w:val="00EA0CE5"/>
    <w:rsid w:val="00EA11A3"/>
    <w:rsid w:val="00EA1222"/>
    <w:rsid w:val="00EA125A"/>
    <w:rsid w:val="00EA13B0"/>
    <w:rsid w:val="00EA1871"/>
    <w:rsid w:val="00EA1D2B"/>
    <w:rsid w:val="00EA202F"/>
    <w:rsid w:val="00EA2036"/>
    <w:rsid w:val="00EA2323"/>
    <w:rsid w:val="00EA28A7"/>
    <w:rsid w:val="00EA2FA5"/>
    <w:rsid w:val="00EA3878"/>
    <w:rsid w:val="00EA3E74"/>
    <w:rsid w:val="00EA428E"/>
    <w:rsid w:val="00EA44F6"/>
    <w:rsid w:val="00EA4909"/>
    <w:rsid w:val="00EA4D87"/>
    <w:rsid w:val="00EA4F5B"/>
    <w:rsid w:val="00EA5271"/>
    <w:rsid w:val="00EA527F"/>
    <w:rsid w:val="00EA5DE6"/>
    <w:rsid w:val="00EA62F0"/>
    <w:rsid w:val="00EA65DA"/>
    <w:rsid w:val="00EA6682"/>
    <w:rsid w:val="00EA66BB"/>
    <w:rsid w:val="00EA6CB7"/>
    <w:rsid w:val="00EA6F50"/>
    <w:rsid w:val="00EA736D"/>
    <w:rsid w:val="00EA76CF"/>
    <w:rsid w:val="00EA7820"/>
    <w:rsid w:val="00EA798F"/>
    <w:rsid w:val="00EA79F0"/>
    <w:rsid w:val="00EA7A5F"/>
    <w:rsid w:val="00EA7D36"/>
    <w:rsid w:val="00EA7EDD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D35"/>
    <w:rsid w:val="00EB4E46"/>
    <w:rsid w:val="00EB52AE"/>
    <w:rsid w:val="00EB5933"/>
    <w:rsid w:val="00EB5FCE"/>
    <w:rsid w:val="00EB60AD"/>
    <w:rsid w:val="00EB632C"/>
    <w:rsid w:val="00EB67AA"/>
    <w:rsid w:val="00EB6902"/>
    <w:rsid w:val="00EB70B3"/>
    <w:rsid w:val="00EB70E4"/>
    <w:rsid w:val="00EC020F"/>
    <w:rsid w:val="00EC0755"/>
    <w:rsid w:val="00EC0C29"/>
    <w:rsid w:val="00EC0CA6"/>
    <w:rsid w:val="00EC1007"/>
    <w:rsid w:val="00EC11A9"/>
    <w:rsid w:val="00EC1690"/>
    <w:rsid w:val="00EC237F"/>
    <w:rsid w:val="00EC2677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6C7"/>
    <w:rsid w:val="00EC47FD"/>
    <w:rsid w:val="00EC4D01"/>
    <w:rsid w:val="00EC4FD2"/>
    <w:rsid w:val="00EC5069"/>
    <w:rsid w:val="00EC52DB"/>
    <w:rsid w:val="00EC54D8"/>
    <w:rsid w:val="00EC5753"/>
    <w:rsid w:val="00EC5D5D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4CF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4133"/>
    <w:rsid w:val="00ED4970"/>
    <w:rsid w:val="00ED4A64"/>
    <w:rsid w:val="00ED5355"/>
    <w:rsid w:val="00ED54A9"/>
    <w:rsid w:val="00ED551E"/>
    <w:rsid w:val="00ED5811"/>
    <w:rsid w:val="00ED67A0"/>
    <w:rsid w:val="00ED6CC0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945"/>
    <w:rsid w:val="00EE79E8"/>
    <w:rsid w:val="00EE7A83"/>
    <w:rsid w:val="00EE7ACC"/>
    <w:rsid w:val="00EE7F49"/>
    <w:rsid w:val="00EF064C"/>
    <w:rsid w:val="00EF0704"/>
    <w:rsid w:val="00EF0DCB"/>
    <w:rsid w:val="00EF1283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0E09"/>
    <w:rsid w:val="00F0144F"/>
    <w:rsid w:val="00F01461"/>
    <w:rsid w:val="00F018E5"/>
    <w:rsid w:val="00F01909"/>
    <w:rsid w:val="00F01A21"/>
    <w:rsid w:val="00F01EAC"/>
    <w:rsid w:val="00F01FC9"/>
    <w:rsid w:val="00F026B2"/>
    <w:rsid w:val="00F02EB5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E5D"/>
    <w:rsid w:val="00F0602A"/>
    <w:rsid w:val="00F062D3"/>
    <w:rsid w:val="00F063D8"/>
    <w:rsid w:val="00F0677E"/>
    <w:rsid w:val="00F06A0A"/>
    <w:rsid w:val="00F06A7E"/>
    <w:rsid w:val="00F06CCA"/>
    <w:rsid w:val="00F0727B"/>
    <w:rsid w:val="00F0774D"/>
    <w:rsid w:val="00F07BB9"/>
    <w:rsid w:val="00F07C22"/>
    <w:rsid w:val="00F07D89"/>
    <w:rsid w:val="00F07FD8"/>
    <w:rsid w:val="00F10488"/>
    <w:rsid w:val="00F10BD1"/>
    <w:rsid w:val="00F11040"/>
    <w:rsid w:val="00F11242"/>
    <w:rsid w:val="00F11356"/>
    <w:rsid w:val="00F11358"/>
    <w:rsid w:val="00F113D3"/>
    <w:rsid w:val="00F1142A"/>
    <w:rsid w:val="00F1147B"/>
    <w:rsid w:val="00F129D3"/>
    <w:rsid w:val="00F12C56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5A08"/>
    <w:rsid w:val="00F16140"/>
    <w:rsid w:val="00F1642B"/>
    <w:rsid w:val="00F165A1"/>
    <w:rsid w:val="00F1688F"/>
    <w:rsid w:val="00F169A6"/>
    <w:rsid w:val="00F1709F"/>
    <w:rsid w:val="00F17496"/>
    <w:rsid w:val="00F175D1"/>
    <w:rsid w:val="00F17708"/>
    <w:rsid w:val="00F1785E"/>
    <w:rsid w:val="00F178CA"/>
    <w:rsid w:val="00F2026A"/>
    <w:rsid w:val="00F2082A"/>
    <w:rsid w:val="00F208C9"/>
    <w:rsid w:val="00F20A20"/>
    <w:rsid w:val="00F20FBF"/>
    <w:rsid w:val="00F212A0"/>
    <w:rsid w:val="00F21601"/>
    <w:rsid w:val="00F21668"/>
    <w:rsid w:val="00F21754"/>
    <w:rsid w:val="00F21BF8"/>
    <w:rsid w:val="00F21C22"/>
    <w:rsid w:val="00F21CFD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505C"/>
    <w:rsid w:val="00F252AB"/>
    <w:rsid w:val="00F25584"/>
    <w:rsid w:val="00F25648"/>
    <w:rsid w:val="00F25DB3"/>
    <w:rsid w:val="00F26763"/>
    <w:rsid w:val="00F26A1A"/>
    <w:rsid w:val="00F26C46"/>
    <w:rsid w:val="00F26D47"/>
    <w:rsid w:val="00F26E60"/>
    <w:rsid w:val="00F27447"/>
    <w:rsid w:val="00F278BF"/>
    <w:rsid w:val="00F27E16"/>
    <w:rsid w:val="00F30184"/>
    <w:rsid w:val="00F30604"/>
    <w:rsid w:val="00F3077E"/>
    <w:rsid w:val="00F31299"/>
    <w:rsid w:val="00F312F9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CE7"/>
    <w:rsid w:val="00F335FC"/>
    <w:rsid w:val="00F33755"/>
    <w:rsid w:val="00F3394A"/>
    <w:rsid w:val="00F33B8A"/>
    <w:rsid w:val="00F33EEC"/>
    <w:rsid w:val="00F341DF"/>
    <w:rsid w:val="00F34E43"/>
    <w:rsid w:val="00F34FA9"/>
    <w:rsid w:val="00F35098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40740"/>
    <w:rsid w:val="00F40A5D"/>
    <w:rsid w:val="00F40C76"/>
    <w:rsid w:val="00F41394"/>
    <w:rsid w:val="00F413C0"/>
    <w:rsid w:val="00F41D4E"/>
    <w:rsid w:val="00F41DC3"/>
    <w:rsid w:val="00F420E1"/>
    <w:rsid w:val="00F42695"/>
    <w:rsid w:val="00F42B43"/>
    <w:rsid w:val="00F42F01"/>
    <w:rsid w:val="00F43B7A"/>
    <w:rsid w:val="00F43E48"/>
    <w:rsid w:val="00F43ED0"/>
    <w:rsid w:val="00F444E2"/>
    <w:rsid w:val="00F44939"/>
    <w:rsid w:val="00F4547E"/>
    <w:rsid w:val="00F455F9"/>
    <w:rsid w:val="00F457B7"/>
    <w:rsid w:val="00F45A01"/>
    <w:rsid w:val="00F45BF6"/>
    <w:rsid w:val="00F45C18"/>
    <w:rsid w:val="00F45EA1"/>
    <w:rsid w:val="00F45EE2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7A0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A0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69F"/>
    <w:rsid w:val="00F55A73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5BE"/>
    <w:rsid w:val="00F635C3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DF3"/>
    <w:rsid w:val="00F66481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67CCB"/>
    <w:rsid w:val="00F70386"/>
    <w:rsid w:val="00F7065B"/>
    <w:rsid w:val="00F7084A"/>
    <w:rsid w:val="00F7109A"/>
    <w:rsid w:val="00F714A1"/>
    <w:rsid w:val="00F714E2"/>
    <w:rsid w:val="00F71BE1"/>
    <w:rsid w:val="00F71E14"/>
    <w:rsid w:val="00F72691"/>
    <w:rsid w:val="00F7273C"/>
    <w:rsid w:val="00F731D9"/>
    <w:rsid w:val="00F734C7"/>
    <w:rsid w:val="00F73879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9B0"/>
    <w:rsid w:val="00F841CC"/>
    <w:rsid w:val="00F84A80"/>
    <w:rsid w:val="00F84AC0"/>
    <w:rsid w:val="00F84D63"/>
    <w:rsid w:val="00F850F9"/>
    <w:rsid w:val="00F85CB9"/>
    <w:rsid w:val="00F85FA3"/>
    <w:rsid w:val="00F861FF"/>
    <w:rsid w:val="00F8625D"/>
    <w:rsid w:val="00F8661F"/>
    <w:rsid w:val="00F86843"/>
    <w:rsid w:val="00F86A2C"/>
    <w:rsid w:val="00F86FEB"/>
    <w:rsid w:val="00F870EE"/>
    <w:rsid w:val="00F871C1"/>
    <w:rsid w:val="00F878BA"/>
    <w:rsid w:val="00F87C7C"/>
    <w:rsid w:val="00F87E7B"/>
    <w:rsid w:val="00F87FEB"/>
    <w:rsid w:val="00F902F8"/>
    <w:rsid w:val="00F9050D"/>
    <w:rsid w:val="00F90706"/>
    <w:rsid w:val="00F908BD"/>
    <w:rsid w:val="00F91017"/>
    <w:rsid w:val="00F914A6"/>
    <w:rsid w:val="00F917F0"/>
    <w:rsid w:val="00F91A09"/>
    <w:rsid w:val="00F91AB0"/>
    <w:rsid w:val="00F92129"/>
    <w:rsid w:val="00F9239E"/>
    <w:rsid w:val="00F9283B"/>
    <w:rsid w:val="00F92B14"/>
    <w:rsid w:val="00F92F6F"/>
    <w:rsid w:val="00F9330C"/>
    <w:rsid w:val="00F93A1D"/>
    <w:rsid w:val="00F93ABD"/>
    <w:rsid w:val="00F93DB3"/>
    <w:rsid w:val="00F94462"/>
    <w:rsid w:val="00F94D9A"/>
    <w:rsid w:val="00F94EC4"/>
    <w:rsid w:val="00F94FCF"/>
    <w:rsid w:val="00F956AD"/>
    <w:rsid w:val="00F957DC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2538"/>
    <w:rsid w:val="00FA2925"/>
    <w:rsid w:val="00FA2BC4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DA1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D07"/>
    <w:rsid w:val="00FB3075"/>
    <w:rsid w:val="00FB311B"/>
    <w:rsid w:val="00FB320E"/>
    <w:rsid w:val="00FB32E4"/>
    <w:rsid w:val="00FB3441"/>
    <w:rsid w:val="00FB358C"/>
    <w:rsid w:val="00FB360D"/>
    <w:rsid w:val="00FB381A"/>
    <w:rsid w:val="00FB3A00"/>
    <w:rsid w:val="00FB3B9D"/>
    <w:rsid w:val="00FB3D6F"/>
    <w:rsid w:val="00FB4317"/>
    <w:rsid w:val="00FB4752"/>
    <w:rsid w:val="00FB498A"/>
    <w:rsid w:val="00FB4C08"/>
    <w:rsid w:val="00FB4FF8"/>
    <w:rsid w:val="00FB5810"/>
    <w:rsid w:val="00FB587D"/>
    <w:rsid w:val="00FB5938"/>
    <w:rsid w:val="00FB599C"/>
    <w:rsid w:val="00FB5BC9"/>
    <w:rsid w:val="00FB5CB0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D2C"/>
    <w:rsid w:val="00FC33BF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D6B"/>
    <w:rsid w:val="00FC5DF0"/>
    <w:rsid w:val="00FC6610"/>
    <w:rsid w:val="00FC6E3D"/>
    <w:rsid w:val="00FC717A"/>
    <w:rsid w:val="00FC78C1"/>
    <w:rsid w:val="00FC7997"/>
    <w:rsid w:val="00FC7CD2"/>
    <w:rsid w:val="00FD0029"/>
    <w:rsid w:val="00FD074A"/>
    <w:rsid w:val="00FD0DD2"/>
    <w:rsid w:val="00FD0E8B"/>
    <w:rsid w:val="00FD13DE"/>
    <w:rsid w:val="00FD1ED9"/>
    <w:rsid w:val="00FD2119"/>
    <w:rsid w:val="00FD2366"/>
    <w:rsid w:val="00FD27A4"/>
    <w:rsid w:val="00FD29A0"/>
    <w:rsid w:val="00FD2DB1"/>
    <w:rsid w:val="00FD2E59"/>
    <w:rsid w:val="00FD2FDC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7B74"/>
    <w:rsid w:val="00FD7D9B"/>
    <w:rsid w:val="00FD7E56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568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359"/>
    <w:rsid w:val="00FF24C0"/>
    <w:rsid w:val="00FF2733"/>
    <w:rsid w:val="00FF2F77"/>
    <w:rsid w:val="00FF2FFA"/>
    <w:rsid w:val="00FF33C9"/>
    <w:rsid w:val="00FF3C88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1D87E28"/>
    <w:rsid w:val="20A55903"/>
    <w:rsid w:val="22630025"/>
    <w:rsid w:val="2DFE5A44"/>
    <w:rsid w:val="347A49CE"/>
    <w:rsid w:val="396627B1"/>
    <w:rsid w:val="3C060C7A"/>
    <w:rsid w:val="42F92F4F"/>
    <w:rsid w:val="4A86136A"/>
    <w:rsid w:val="4B0751B9"/>
    <w:rsid w:val="5D785082"/>
    <w:rsid w:val="6B2677FF"/>
    <w:rsid w:val="6B3F7FBE"/>
    <w:rsid w:val="70240714"/>
    <w:rsid w:val="75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3624"/>
  <w15:docId w15:val="{3C18E4DF-8588-4131-BA9F-3EA0186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semiHidden="1" w:uiPriority="0" w:qFormat="1"/>
    <w:lsdException w:name="index heading" w:semiHidden="1" w:uiPriority="0" w:qFormat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1CFD"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qFormat/>
    <w:pPr>
      <w:ind w:left="1418" w:hanging="1418"/>
    </w:pPr>
  </w:style>
  <w:style w:type="paragraph" w:styleId="30">
    <w:name w:val="toc 3"/>
    <w:basedOn w:val="20"/>
    <w:next w:val="a0"/>
    <w:semiHidden/>
    <w:qFormat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qFormat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qFormat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qFormat/>
  </w:style>
  <w:style w:type="paragraph" w:styleId="a9">
    <w:name w:val="Body Text"/>
    <w:basedOn w:val="a0"/>
    <w:link w:val="Char1"/>
    <w:semiHidden/>
    <w:qFormat/>
    <w:pPr>
      <w:spacing w:after="120"/>
    </w:pPr>
  </w:style>
  <w:style w:type="paragraph" w:styleId="aa">
    <w:name w:val="Plain Text"/>
    <w:basedOn w:val="a0"/>
    <w:semiHidden/>
    <w:qFormat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link w:val="Char2"/>
    <w:uiPriority w:val="99"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ind w:left="200" w:hanging="200"/>
    </w:pPr>
  </w:style>
  <w:style w:type="paragraph" w:styleId="af1">
    <w:name w:val="Title"/>
    <w:basedOn w:val="a0"/>
    <w:link w:val="Char4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uiPriority w:val="39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1"/>
    <w:semiHidden/>
    <w:qFormat/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  <w:qFormat/>
  </w:style>
  <w:style w:type="character" w:customStyle="1" w:styleId="Char3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  <w:qFormat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qFormat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3"/>
      </w:num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  <w:qFormat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qFormat/>
    <w:rPr>
      <w:rFonts w:ascii="Arial" w:hAnsi="Arial"/>
      <w:sz w:val="32"/>
      <w:lang w:val="en-GB" w:eastAsia="ja-JP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semiHidden/>
    <w:qFormat/>
    <w:rPr>
      <w:color w:val="000000"/>
      <w:lang w:val="en-GB" w:eastAsia="ja-JP"/>
    </w:rPr>
  </w:style>
  <w:style w:type="character" w:customStyle="1" w:styleId="Char4">
    <w:name w:val="标题 Char"/>
    <w:link w:val="af1"/>
    <w:qFormat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5">
    <w:name w:val="列出段落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,목록단락 Char"/>
    <w:link w:val="af8"/>
    <w:uiPriority w:val="34"/>
    <w:qFormat/>
    <w:locked/>
    <w:rPr>
      <w:rFonts w:eastAsia="Times New Roman"/>
      <w:lang w:val="en-GB" w:eastAsia="en-US"/>
    </w:rPr>
  </w:style>
  <w:style w:type="paragraph" w:styleId="af8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,列表段落11"/>
    <w:basedOn w:val="a0"/>
    <w:link w:val="Char5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qFormat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qFormat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qFormat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a0"/>
    <w:qFormat/>
    <w:pPr>
      <w:numPr>
        <w:numId w:val="5"/>
      </w:numPr>
      <w:tabs>
        <w:tab w:val="left" w:pos="198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6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qFormat/>
    <w:pPr>
      <w:numPr>
        <w:numId w:val="7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styleId="af9">
    <w:name w:val="No Spacing"/>
    <w:basedOn w:val="a0"/>
    <w:qFormat/>
    <w:rsid w:val="00CF70F0"/>
    <w:pPr>
      <w:suppressAutoHyphens/>
      <w:overflowPunct/>
      <w:autoSpaceDE/>
      <w:autoSpaceDN/>
      <w:adjustRightInd/>
      <w:spacing w:after="0"/>
    </w:pPr>
    <w:rPr>
      <w:rFonts w:ascii="Calibri" w:eastAsia="Calibri" w:hAnsi="Calibri"/>
      <w:color w:val="auto"/>
      <w:sz w:val="22"/>
      <w:szCs w:val="22"/>
      <w:lang w:val="en-GB" w:eastAsia="zh-CN"/>
    </w:rPr>
  </w:style>
  <w:style w:type="character" w:customStyle="1" w:styleId="UnresolvedMention1">
    <w:name w:val="Unresolved Mention1"/>
    <w:basedOn w:val="a1"/>
    <w:uiPriority w:val="99"/>
    <w:semiHidden/>
    <w:unhideWhenUsed/>
    <w:rsid w:val="00AE2785"/>
    <w:rPr>
      <w:color w:val="605E5C"/>
      <w:shd w:val="clear" w:color="auto" w:fill="E1DFDD"/>
    </w:rPr>
  </w:style>
  <w:style w:type="character" w:styleId="afa">
    <w:name w:val="Emphasis"/>
    <w:basedOn w:val="a1"/>
    <w:uiPriority w:val="20"/>
    <w:qFormat/>
    <w:rsid w:val="00E5281F"/>
    <w:rPr>
      <w:i/>
      <w:iCs/>
    </w:rPr>
  </w:style>
  <w:style w:type="paragraph" w:customStyle="1" w:styleId="Comments">
    <w:name w:val="Comments"/>
    <w:basedOn w:val="a0"/>
    <w:link w:val="CommentsChar"/>
    <w:qFormat/>
    <w:rsid w:val="00334B26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color w:val="auto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334B2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red-underline">
    <w:name w:val="red-underline"/>
    <w:basedOn w:val="a1"/>
    <w:rsid w:val="00734A1C"/>
  </w:style>
  <w:style w:type="character" w:customStyle="1" w:styleId="Char2">
    <w:name w:val="批注框文本 Char"/>
    <w:basedOn w:val="a1"/>
    <w:link w:val="ab"/>
    <w:uiPriority w:val="99"/>
    <w:rsid w:val="00F3394A"/>
    <w:rPr>
      <w:rFonts w:ascii="Tahoma" w:hAnsi="Tahoma" w:cs="Tahoma"/>
      <w:color w:val="000000"/>
      <w:sz w:val="16"/>
      <w:szCs w:val="16"/>
      <w:lang w:eastAsia="ja-JP"/>
    </w:rPr>
  </w:style>
  <w:style w:type="paragraph" w:styleId="afb">
    <w:name w:val="Date"/>
    <w:basedOn w:val="a0"/>
    <w:next w:val="a0"/>
    <w:link w:val="Char6"/>
    <w:uiPriority w:val="99"/>
    <w:semiHidden/>
    <w:unhideWhenUsed/>
    <w:rsid w:val="002C2E3E"/>
    <w:pPr>
      <w:ind w:leftChars="2500" w:left="100"/>
    </w:pPr>
  </w:style>
  <w:style w:type="character" w:customStyle="1" w:styleId="Char6">
    <w:name w:val="日期 Char"/>
    <w:basedOn w:val="a1"/>
    <w:link w:val="afb"/>
    <w:uiPriority w:val="99"/>
    <w:semiHidden/>
    <w:rsid w:val="002C2E3E"/>
    <w:rPr>
      <w:color w:val="000000"/>
      <w:lang w:eastAsia="ja-JP"/>
    </w:rPr>
  </w:style>
  <w:style w:type="paragraph" w:styleId="afc">
    <w:name w:val="Revision"/>
    <w:hidden/>
    <w:uiPriority w:val="99"/>
    <w:semiHidden/>
    <w:rsid w:val="00F40740"/>
    <w:rPr>
      <w:color w:val="000000"/>
      <w:lang w:eastAsia="ja-JP"/>
    </w:rPr>
  </w:style>
  <w:style w:type="character" w:customStyle="1" w:styleId="UnresolvedMention2">
    <w:name w:val="Unresolved Mention2"/>
    <w:basedOn w:val="a1"/>
    <w:uiPriority w:val="99"/>
    <w:semiHidden/>
    <w:unhideWhenUsed/>
    <w:rsid w:val="00F67CCB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A0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1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3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7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626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0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23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1314-1E53-4F5A-89B9-B46DFE136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8A81271-B503-45C1-8B2E-73D8DFFD8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AB2A8FB-2BDA-4A7E-94CF-8979DE4F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25A2C1-89E7-4E50-9186-D134F75B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Linhai He</dc:creator>
  <cp:keywords/>
  <dc:description/>
  <cp:lastModifiedBy>ZTE-Ting</cp:lastModifiedBy>
  <cp:revision>30</cp:revision>
  <cp:lastPrinted>2017-03-22T08:13:00Z</cp:lastPrinted>
  <dcterms:created xsi:type="dcterms:W3CDTF">2022-02-14T09:18:00Z</dcterms:created>
  <dcterms:modified xsi:type="dcterms:W3CDTF">2022-02-23T08:01:00Z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1644499587</vt:lpwstr>
  </property>
</Properties>
</file>