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commentRangeStart w:id="8"/>
      <w:r w:rsidR="00697E53" w:rsidRPr="00697E53">
        <w:rPr>
          <w:rFonts w:ascii="Arial" w:hAnsi="Arial" w:cs="Arial"/>
          <w:b/>
          <w:bCs/>
          <w:sz w:val="22"/>
          <w:szCs w:val="22"/>
        </w:rPr>
        <w:t>UPIP_SEC_LTE</w:t>
      </w:r>
      <w:bookmarkEnd w:id="7"/>
      <w:commentRangeEnd w:id="8"/>
      <w:r w:rsidR="00B842B1">
        <w:rPr>
          <w:rStyle w:val="CommentReference"/>
          <w:rFonts w:ascii="Arial" w:hAnsi="Arial"/>
        </w:rPr>
        <w:commentReference w:id="8"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352DAAC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commentRangeStart w:id="9"/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  <w:commentRangeEnd w:id="9"/>
      <w:r w:rsidR="00B842B1">
        <w:rPr>
          <w:rStyle w:val="CommentReference"/>
          <w:rFonts w:ascii="Arial" w:hAnsi="Arial"/>
        </w:rPr>
        <w:commentReference w:id="9"/>
      </w:r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</w:t>
      </w:r>
      <w:del w:id="10" w:author="QC (Umesh)" w:date="2022-02-25T12:08:00Z">
        <w:r w:rsidR="00BC0A3D" w:rsidDel="00B842B1">
          <w:rPr>
            <w:rFonts w:ascii="Arial" w:hAnsi="Arial" w:cs="Arial"/>
            <w:b/>
            <w:bCs/>
            <w:sz w:val="22"/>
            <w:szCs w:val="22"/>
          </w:rPr>
          <w:delText>,</w:delText>
        </w:r>
      </w:del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>hris</w:t>
      </w:r>
      <w:proofErr w:type="spellEnd"/>
      <w:r w:rsidR="00B341C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3"/>
      <w:r w:rsidR="00FF4D2F">
        <w:rPr>
          <w:rFonts w:ascii="Arial" w:hAnsi="Arial" w:cs="Arial"/>
          <w:bCs/>
        </w:rPr>
        <w:t>none</w:t>
      </w:r>
      <w:commentRangeEnd w:id="13"/>
      <w:r w:rsidR="00B842B1">
        <w:rPr>
          <w:rStyle w:val="CommentReference"/>
          <w:rFonts w:ascii="Arial" w:hAnsi="Arial"/>
        </w:rPr>
        <w:commentReference w:id="13"/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3F20B765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del w:id="14" w:author="Ericsson" w:date="2022-02-24T21:31:00Z">
        <w:r w:rsidR="00622D24" w:rsidDel="000F4233">
          <w:rPr>
            <w:b/>
            <w:bCs/>
          </w:rPr>
          <w:delText>the</w:delText>
        </w:r>
      </w:del>
      <w:ins w:id="15" w:author="Ericsson" w:date="2022-02-24T21:31:00Z">
        <w:r w:rsidR="000F4233" w:rsidRPr="000F4233">
          <w:rPr>
            <w:b/>
            <w:bCs/>
          </w:rPr>
          <w:t xml:space="preserve">field </w:t>
        </w:r>
        <w:proofErr w:type="spellStart"/>
        <w:r w:rsidR="000F4233" w:rsidRPr="000F4233">
          <w:rPr>
            <w:b/>
            <w:bCs/>
            <w:i/>
            <w:iCs/>
          </w:rPr>
          <w:t>integrityProtectionAlgorithm</w:t>
        </w:r>
        <w:proofErr w:type="spellEnd"/>
        <w:r w:rsidR="000F4233" w:rsidRPr="000F4233">
          <w:rPr>
            <w:b/>
            <w:bCs/>
          </w:rPr>
          <w:t xml:space="preserve"> in IE </w:t>
        </w:r>
        <w:proofErr w:type="spellStart"/>
        <w:r w:rsidR="000F4233" w:rsidRPr="000F4233">
          <w:rPr>
            <w:b/>
            <w:bCs/>
            <w:i/>
            <w:iCs/>
          </w:rPr>
          <w:t>SecurityAlgorithmConfig</w:t>
        </w:r>
        <w:proofErr w:type="spellEnd"/>
        <w:r w:rsidR="000F4233">
          <w:rPr>
            <w:b/>
            <w:bCs/>
          </w:rPr>
          <w:t xml:space="preserve"> </w:t>
        </w:r>
      </w:ins>
      <w:ins w:id="16" w:author="Ericsson" w:date="2022-02-25T14:18:00Z">
        <w:r w:rsidR="004A4BB7">
          <w:rPr>
            <w:b/>
            <w:bCs/>
          </w:rPr>
          <w:t xml:space="preserve"> in</w:t>
        </w:r>
      </w:ins>
      <w:r w:rsidR="00622D24">
        <w:rPr>
          <w:b/>
          <w:bCs/>
        </w:rPr>
        <w:t xml:space="preserve"> </w:t>
      </w:r>
      <w:ins w:id="17" w:author="Ericsson" w:date="2022-02-24T21:34:00Z">
        <w:r w:rsidR="00A52AD6">
          <w:rPr>
            <w:b/>
            <w:bCs/>
          </w:rPr>
          <w:t xml:space="preserve">the </w:t>
        </w:r>
      </w:ins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del w:id="18" w:author="Ericsson" w:date="2022-02-24T21:33:00Z">
        <w:r w:rsidR="003C2D9A" w:rsidDel="00E718B0">
          <w:rPr>
            <w:b/>
            <w:bCs/>
          </w:rPr>
          <w:delText>.</w:delText>
        </w:r>
      </w:del>
      <w:ins w:id="19" w:author="Ericsson" w:date="2022-02-24T21:32:00Z">
        <w:r w:rsidR="00E718B0">
          <w:rPr>
            <w:b/>
            <w:bCs/>
          </w:rPr>
          <w:t xml:space="preserve"> (and</w:t>
        </w:r>
      </w:ins>
      <w:ins w:id="20" w:author="Ericsson" w:date="2022-02-25T16:45:00Z">
        <w:r w:rsidR="001C20D6">
          <w:rPr>
            <w:b/>
            <w:bCs/>
          </w:rPr>
          <w:t xml:space="preserve"> also to derive</w:t>
        </w:r>
      </w:ins>
      <w:ins w:id="21" w:author="Ericsson" w:date="2022-02-24T21:32:00Z">
        <w:r w:rsidR="00E718B0">
          <w:rPr>
            <w:b/>
            <w:bCs/>
          </w:rPr>
          <w:t xml:space="preserve"> </w:t>
        </w:r>
        <w:proofErr w:type="spellStart"/>
        <w:r w:rsidR="00E718B0">
          <w:rPr>
            <w:b/>
            <w:bCs/>
          </w:rPr>
          <w:t>K</w:t>
        </w:r>
        <w:r w:rsidR="00E718B0">
          <w:rPr>
            <w:b/>
            <w:bCs/>
            <w:vertAlign w:val="subscript"/>
          </w:rPr>
          <w:t>UPEnc</w:t>
        </w:r>
      </w:ins>
      <w:proofErr w:type="spellEnd"/>
      <w:ins w:id="22" w:author="Ericsson" w:date="2022-02-25T16:46:00Z">
        <w:r w:rsidR="001C20D6">
          <w:rPr>
            <w:b/>
            <w:bCs/>
          </w:rPr>
          <w:t>, as</w:t>
        </w:r>
      </w:ins>
      <w:ins w:id="23" w:author="Ericsson" w:date="2022-02-24T21:33:00Z">
        <w:r w:rsidR="00E718B0">
          <w:rPr>
            <w:b/>
            <w:bCs/>
          </w:rPr>
          <w:t xml:space="preserve"> for legacy LTE UE).</w:t>
        </w:r>
      </w:ins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ins w:id="24" w:author="Ericsson" w:date="2022-02-24T20:54:00Z">
        <w:r w:rsidR="00427BDF" w:rsidRPr="00427BDF">
          <w:rPr>
            <w:b/>
            <w:bCs/>
          </w:rPr>
          <w:t xml:space="preserve">(corresponding to the LTE algorithm code point </w:t>
        </w:r>
      </w:ins>
      <w:ins w:id="25" w:author="Ericsson" w:date="2022-02-24T21:20:00Z">
        <w:r w:rsidR="00EF039A">
          <w:rPr>
            <w:b/>
            <w:bCs/>
          </w:rPr>
          <w:t xml:space="preserve">used </w:t>
        </w:r>
      </w:ins>
      <w:ins w:id="26" w:author="Ericsson" w:date="2022-02-24T20:54:00Z">
        <w:r w:rsidR="00427BDF" w:rsidRPr="00427BDF">
          <w:rPr>
            <w:b/>
            <w:bCs/>
          </w:rPr>
          <w:t xml:space="preserve">in the </w:t>
        </w:r>
        <w:proofErr w:type="spellStart"/>
        <w:r w:rsidR="00427BDF" w:rsidRPr="00EF039A">
          <w:rPr>
            <w:b/>
            <w:bCs/>
            <w:i/>
            <w:iCs/>
          </w:rPr>
          <w:t>SecurityModeCommand</w:t>
        </w:r>
        <w:proofErr w:type="spellEnd"/>
        <w:r w:rsidR="00427BDF" w:rsidRPr="00427BDF">
          <w:rPr>
            <w:b/>
            <w:bCs/>
          </w:rPr>
          <w:t>)</w:t>
        </w:r>
        <w:r w:rsidR="00427BDF">
          <w:rPr>
            <w:b/>
            <w:bCs/>
          </w:rPr>
          <w:t xml:space="preserve"> </w:t>
        </w:r>
      </w:ins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0E57E09C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activate/deactivate the UP IP</w:t>
      </w:r>
      <w:ins w:id="27" w:author="Ericsson" w:date="2022-02-24T21:27:00Z">
        <w:r w:rsidR="000F4233">
          <w:rPr>
            <w:b/>
            <w:bCs/>
          </w:rPr>
          <w:t xml:space="preserve"> </w:t>
        </w:r>
      </w:ins>
      <w:ins w:id="28" w:author="Ericsson" w:date="2022-02-25T14:22:00Z">
        <w:r w:rsidR="00337D0D">
          <w:rPr>
            <w:b/>
            <w:bCs/>
          </w:rPr>
          <w:t>using</w:t>
        </w:r>
      </w:ins>
      <w:ins w:id="29" w:author="Ericsson" w:date="2022-02-24T21:27:00Z">
        <w:r w:rsidR="000F4233">
          <w:rPr>
            <w:b/>
            <w:bCs/>
          </w:rPr>
          <w:t xml:space="preserve"> the configured algorithm</w:t>
        </w:r>
      </w:ins>
      <w:r w:rsidR="00F03EC3">
        <w:rPr>
          <w:b/>
          <w:bCs/>
        </w:rPr>
        <w:t xml:space="preserve">. </w:t>
      </w:r>
      <w:commentRangeStart w:id="30"/>
      <w:commentRangeStart w:id="31"/>
      <w:del w:id="32" w:author="Ericsson" w:date="2022-02-24T21:27:00Z">
        <w:r w:rsidR="00F03EC3" w:rsidDel="000F4233">
          <w:rPr>
            <w:b/>
            <w:bCs/>
          </w:rPr>
          <w:delText>It</w:delText>
        </w:r>
        <w:r w:rsidDel="000F4233">
          <w:rPr>
            <w:b/>
            <w:bCs/>
          </w:rPr>
          <w:delText xml:space="preserve"> </w:delText>
        </w:r>
      </w:del>
      <w:ins w:id="33" w:author="Ericsson" w:date="2022-02-24T21:27:00Z">
        <w:r w:rsidR="000F4233">
          <w:rPr>
            <w:b/>
            <w:bCs/>
          </w:rPr>
          <w:t xml:space="preserve">UP IP </w:t>
        </w:r>
      </w:ins>
      <w:r>
        <w:rPr>
          <w:b/>
          <w:bCs/>
        </w:rPr>
        <w:t xml:space="preserve">can be </w:t>
      </w:r>
      <w:ins w:id="34" w:author="Ericsson" w:date="2022-02-24T21:28:00Z">
        <w:r w:rsidR="000F4233">
          <w:rPr>
            <w:b/>
            <w:bCs/>
          </w:rPr>
          <w:t xml:space="preserve">activated/disabled </w:t>
        </w:r>
      </w:ins>
      <w:del w:id="35" w:author="Ericsson" w:date="2022-02-24T21:28:00Z">
        <w:r w:rsidDel="000F4233">
          <w:rPr>
            <w:b/>
            <w:bCs/>
          </w:rPr>
          <w:delText xml:space="preserve">changed </w:delText>
        </w:r>
      </w:del>
      <w:r>
        <w:rPr>
          <w:b/>
          <w:bCs/>
        </w:rPr>
        <w:t xml:space="preserve">only by </w:t>
      </w:r>
      <w:ins w:id="36" w:author="Ericsson" w:date="2022-02-24T21:34:00Z">
        <w:r w:rsidR="00F25EA0">
          <w:rPr>
            <w:b/>
            <w:bCs/>
          </w:rPr>
          <w:t>adding or releasing a DRB</w:t>
        </w:r>
      </w:ins>
      <w:del w:id="37" w:author="Ericsson" w:date="2022-02-24T21:34:00Z">
        <w:r w:rsidR="00F03EC3" w:rsidDel="00F25EA0">
          <w:rPr>
            <w:b/>
            <w:bCs/>
          </w:rPr>
          <w:delText>“</w:delText>
        </w:r>
        <w:r w:rsidDel="00F25EA0">
          <w:rPr>
            <w:b/>
            <w:bCs/>
          </w:rPr>
          <w:delText>DRB release and add</w:delText>
        </w:r>
        <w:r w:rsidR="00F03EC3" w:rsidDel="00F25EA0">
          <w:rPr>
            <w:b/>
            <w:bCs/>
          </w:rPr>
          <w:delText>”</w:delText>
        </w:r>
      </w:del>
      <w:r>
        <w:rPr>
          <w:b/>
          <w:bCs/>
        </w:rPr>
        <w:t xml:space="preserve">. </w:t>
      </w:r>
      <w:commentRangeEnd w:id="30"/>
      <w:r w:rsidR="00A15790">
        <w:rPr>
          <w:rStyle w:val="CommentReference"/>
          <w:rFonts w:ascii="Arial" w:hAnsi="Arial" w:cs="Times New Roman"/>
          <w:lang w:eastAsia="ja-JP"/>
        </w:rPr>
        <w:commentReference w:id="30"/>
      </w:r>
      <w:commentRangeEnd w:id="31"/>
      <w:r w:rsidR="00260E27">
        <w:rPr>
          <w:rStyle w:val="CommentReference"/>
          <w:rFonts w:ascii="Arial" w:hAnsi="Arial" w:cs="Times New Roman"/>
          <w:lang w:eastAsia="ja-JP"/>
        </w:rPr>
        <w:commentReference w:id="31"/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198F60A4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r w:rsidR="00F958EB" w:rsidRPr="00CD4E88">
        <w:t xml:space="preserve"> </w:t>
      </w:r>
      <w:commentRangeStart w:id="38"/>
      <w:r w:rsidR="00AC18EF" w:rsidRPr="00CD4E88">
        <w:t xml:space="preserve">politely </w:t>
      </w:r>
      <w:commentRangeEnd w:id="38"/>
      <w:r w:rsidR="00B842B1">
        <w:rPr>
          <w:rStyle w:val="CommentReference"/>
          <w:rFonts w:ascii="Arial" w:hAnsi="Arial"/>
        </w:rPr>
        <w:commentReference w:id="38"/>
      </w:r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12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QC (Umesh)" w:date="2022-02-25T12:09:00Z" w:initials="QC">
    <w:p w14:paraId="411914B7" w14:textId="5BB9334F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The CRs have WID: </w:t>
      </w:r>
      <w:r w:rsidRPr="00755F5B">
        <w:t>UPIP_EN-DC_UE</w:t>
      </w:r>
      <w:r>
        <w:t>. Wondering whether we should include that also here?</w:t>
      </w:r>
    </w:p>
  </w:comment>
  <w:comment w:id="9" w:author="QC (Umesh)" w:date="2022-02-25T12:05:00Z" w:initials="QC">
    <w:p w14:paraId="4D13C3B6" w14:textId="71205573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I think the official [DRAFT] LS </w:t>
      </w:r>
      <w:proofErr w:type="spellStart"/>
      <w:r>
        <w:t>Tdoc</w:t>
      </w:r>
      <w:proofErr w:type="spellEnd"/>
      <w:r>
        <w:t xml:space="preserve"> would have Vodafone as source, and only the final approved </w:t>
      </w:r>
      <w:proofErr w:type="spellStart"/>
      <w:r>
        <w:t>Tdoc</w:t>
      </w:r>
      <w:proofErr w:type="spellEnd"/>
      <w:r>
        <w:t xml:space="preserve"> would have RAN2 here.</w:t>
      </w:r>
    </w:p>
  </w:comment>
  <w:comment w:id="13" w:author="QC (Umesh)" w:date="2022-02-25T12:09:00Z" w:initials="QC">
    <w:p w14:paraId="2CD99655" w14:textId="07D23C04" w:rsidR="00B842B1" w:rsidRDefault="00B842B1">
      <w:pPr>
        <w:pStyle w:val="CommentText"/>
      </w:pPr>
      <w:r>
        <w:rPr>
          <w:rStyle w:val="CommentReference"/>
        </w:rPr>
        <w:annotationRef/>
      </w:r>
      <w:r>
        <w:t>Should we attach RAN2 agreed CRs? Or would that be too much?</w:t>
      </w:r>
    </w:p>
  </w:comment>
  <w:comment w:id="30" w:author="QC (Umesh)" w:date="2022-02-25T11:58:00Z" w:initials="QC">
    <w:p w14:paraId="2E457C0C" w14:textId="72F4CE8E" w:rsidR="00A15790" w:rsidRDefault="00A15790">
      <w:pPr>
        <w:pStyle w:val="CommentText"/>
      </w:pPr>
      <w:r>
        <w:rPr>
          <w:rStyle w:val="CommentReference"/>
        </w:rPr>
        <w:annotationRef/>
      </w:r>
      <w:r>
        <w:t xml:space="preserve">The changes here can </w:t>
      </w:r>
      <w:r w:rsidR="009B4B46">
        <w:t>be inadvertently misleading</w:t>
      </w:r>
      <w:r>
        <w:t xml:space="preserve">. What we want to convey is both things: </w:t>
      </w:r>
      <w:r w:rsidRPr="0093630F">
        <w:rPr>
          <w:i/>
          <w:iCs/>
        </w:rPr>
        <w:t xml:space="preserve">UPIP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 xml:space="preserve">can be activated only at DRB setup, and consequently UPIP activation/deactivation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>can be changed only by the DRB release-and-add</w:t>
      </w:r>
      <w:r>
        <w:t>. Reading this latest sentence can be misunderstood to mean activated at add and disabled at release, which is not the case.</w:t>
      </w:r>
      <w:r w:rsidR="0093630F">
        <w:t xml:space="preserve"> It can also be misinterpreted as activation/deactivation can be done by DRB release which does not make sense.</w:t>
      </w:r>
    </w:p>
  </w:comment>
  <w:comment w:id="31" w:author="Intel (Sudeep)" w:date="2022-02-27T23:47:00Z" w:initials="SKP">
    <w:p w14:paraId="6836DE9C" w14:textId="607F657D" w:rsidR="00260E27" w:rsidRPr="00260E27" w:rsidRDefault="00260E27">
      <w:pPr>
        <w:pStyle w:val="CommentText"/>
      </w:pPr>
      <w:r>
        <w:rPr>
          <w:rStyle w:val="CommentReference"/>
        </w:rPr>
        <w:annotationRef/>
      </w:r>
      <w:r>
        <w:t xml:space="preserve">My suggestion would be remove the “deactivate” from the first sentence as 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  <w:i/>
          <w:iCs/>
        </w:rPr>
        <w:t xml:space="preserve"> </w:t>
      </w:r>
      <w:r>
        <w:t>cannot be used to deactivate in the current CR.  The second sentence covers the disable scenario.</w:t>
      </w:r>
    </w:p>
  </w:comment>
  <w:comment w:id="38" w:author="QC (Umesh)" w:date="2022-02-25T12:06:00Z" w:initials="QC">
    <w:p w14:paraId="4D7E1EAD" w14:textId="564CB304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In the past, I have heard from some session chairs to change “kindly” or “politely” to “respectfully”, but I have no strong view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914B7" w15:done="0"/>
  <w15:commentEx w15:paraId="4D13C3B6" w15:done="0"/>
  <w15:commentEx w15:paraId="2CD99655" w15:done="0"/>
  <w15:commentEx w15:paraId="2E457C0C" w15:done="0"/>
  <w15:commentEx w15:paraId="6836DE9C" w15:paraIdParent="2E457C0C" w15:done="0"/>
  <w15:commentEx w15:paraId="4D7E1E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455E" w16cex:dateUtc="2022-02-25T20:09:00Z"/>
  <w16cex:commentExtensible w16cex:durableId="25C34498" w16cex:dateUtc="2022-02-25T20:05:00Z"/>
  <w16cex:commentExtensible w16cex:durableId="25C34576" w16cex:dateUtc="2022-02-25T20:09:00Z"/>
  <w16cex:commentExtensible w16cex:durableId="25C342F0" w16cex:dateUtc="2022-02-25T19:58:00Z"/>
  <w16cex:commentExtensible w16cex:durableId="25C68BF8" w16cex:dateUtc="2022-02-27T23:47:00Z"/>
  <w16cex:commentExtensible w16cex:durableId="25C344D8" w16cex:dateUtc="2022-02-25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914B7" w16cid:durableId="25C3455E"/>
  <w16cid:commentId w16cid:paraId="4D13C3B6" w16cid:durableId="25C34498"/>
  <w16cid:commentId w16cid:paraId="2CD99655" w16cid:durableId="25C34576"/>
  <w16cid:commentId w16cid:paraId="2E457C0C" w16cid:durableId="25C342F0"/>
  <w16cid:commentId w16cid:paraId="6836DE9C" w16cid:durableId="25C68BF8"/>
  <w16cid:commentId w16cid:paraId="4D7E1EAD" w16cid:durableId="25C34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7006" w14:textId="77777777" w:rsidR="00B041FB" w:rsidRDefault="00B041FB">
      <w:pPr>
        <w:spacing w:after="0"/>
      </w:pPr>
      <w:r>
        <w:separator/>
      </w:r>
    </w:p>
  </w:endnote>
  <w:endnote w:type="continuationSeparator" w:id="0">
    <w:p w14:paraId="45329136" w14:textId="77777777" w:rsidR="00B041FB" w:rsidRDefault="00B041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81C6" w14:textId="77777777" w:rsidR="00B041FB" w:rsidRDefault="00B041FB">
      <w:pPr>
        <w:spacing w:after="0"/>
      </w:pPr>
      <w:r>
        <w:separator/>
      </w:r>
    </w:p>
  </w:footnote>
  <w:footnote w:type="continuationSeparator" w:id="0">
    <w:p w14:paraId="211C2420" w14:textId="77777777" w:rsidR="00B041FB" w:rsidRDefault="00B041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3D6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3102B"/>
    <w:rsid w:val="00173708"/>
    <w:rsid w:val="00196B59"/>
    <w:rsid w:val="001A14F2"/>
    <w:rsid w:val="001A6D04"/>
    <w:rsid w:val="001B3A86"/>
    <w:rsid w:val="001C20D6"/>
    <w:rsid w:val="001C6265"/>
    <w:rsid w:val="001F717D"/>
    <w:rsid w:val="002101FF"/>
    <w:rsid w:val="00210F69"/>
    <w:rsid w:val="002243B4"/>
    <w:rsid w:val="00226381"/>
    <w:rsid w:val="002343FD"/>
    <w:rsid w:val="002473B2"/>
    <w:rsid w:val="00260E27"/>
    <w:rsid w:val="0028530B"/>
    <w:rsid w:val="002869FE"/>
    <w:rsid w:val="002B6AF4"/>
    <w:rsid w:val="002D408D"/>
    <w:rsid w:val="002D6E18"/>
    <w:rsid w:val="002E01C1"/>
    <w:rsid w:val="002F1940"/>
    <w:rsid w:val="003101FF"/>
    <w:rsid w:val="0032220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50726E"/>
    <w:rsid w:val="005132D3"/>
    <w:rsid w:val="00524481"/>
    <w:rsid w:val="00526DDD"/>
    <w:rsid w:val="005632F5"/>
    <w:rsid w:val="005A3E30"/>
    <w:rsid w:val="005C3B59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F3C"/>
    <w:rsid w:val="007D6B99"/>
    <w:rsid w:val="007E19BC"/>
    <w:rsid w:val="007F4F92"/>
    <w:rsid w:val="008039C9"/>
    <w:rsid w:val="008222D7"/>
    <w:rsid w:val="0084541E"/>
    <w:rsid w:val="00862D75"/>
    <w:rsid w:val="00876836"/>
    <w:rsid w:val="008B3D71"/>
    <w:rsid w:val="008D019C"/>
    <w:rsid w:val="008D6031"/>
    <w:rsid w:val="008D772F"/>
    <w:rsid w:val="008E4E41"/>
    <w:rsid w:val="008F1698"/>
    <w:rsid w:val="008F34C4"/>
    <w:rsid w:val="00911781"/>
    <w:rsid w:val="009167D7"/>
    <w:rsid w:val="00927652"/>
    <w:rsid w:val="0093630F"/>
    <w:rsid w:val="00951FF7"/>
    <w:rsid w:val="009603F6"/>
    <w:rsid w:val="0099764C"/>
    <w:rsid w:val="009B48C9"/>
    <w:rsid w:val="009B4B46"/>
    <w:rsid w:val="009D2517"/>
    <w:rsid w:val="009D3B7C"/>
    <w:rsid w:val="009D4FF4"/>
    <w:rsid w:val="009E1EC6"/>
    <w:rsid w:val="00A02EFE"/>
    <w:rsid w:val="00A062B7"/>
    <w:rsid w:val="00A15790"/>
    <w:rsid w:val="00A17B9E"/>
    <w:rsid w:val="00A227ED"/>
    <w:rsid w:val="00A35E66"/>
    <w:rsid w:val="00A52AD6"/>
    <w:rsid w:val="00A803CB"/>
    <w:rsid w:val="00A94123"/>
    <w:rsid w:val="00AA101D"/>
    <w:rsid w:val="00AC18EF"/>
    <w:rsid w:val="00AE1B3E"/>
    <w:rsid w:val="00AF36DF"/>
    <w:rsid w:val="00B00EEA"/>
    <w:rsid w:val="00B041FB"/>
    <w:rsid w:val="00B10861"/>
    <w:rsid w:val="00B22252"/>
    <w:rsid w:val="00B22F17"/>
    <w:rsid w:val="00B341CC"/>
    <w:rsid w:val="00B842B1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150D6"/>
    <w:rsid w:val="00C3032A"/>
    <w:rsid w:val="00C3066D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6DAA"/>
    <w:rsid w:val="00E2241D"/>
    <w:rsid w:val="00E257AE"/>
    <w:rsid w:val="00E4732D"/>
    <w:rsid w:val="00E60F1A"/>
    <w:rsid w:val="00E718B0"/>
    <w:rsid w:val="00E82C3E"/>
    <w:rsid w:val="00E855A0"/>
    <w:rsid w:val="00E872A2"/>
    <w:rsid w:val="00EA4172"/>
    <w:rsid w:val="00ED3671"/>
    <w:rsid w:val="00EF0058"/>
    <w:rsid w:val="00EF039A"/>
    <w:rsid w:val="00F03EC3"/>
    <w:rsid w:val="00F25496"/>
    <w:rsid w:val="00F25EA0"/>
    <w:rsid w:val="00F30C8E"/>
    <w:rsid w:val="00F667CF"/>
    <w:rsid w:val="00F803BE"/>
    <w:rsid w:val="00F958EB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5790"/>
    <w:rPr>
      <w:rFonts w:ascii="Arial" w:hAnsi="Arial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Intel (Sudeep)</cp:lastModifiedBy>
  <cp:revision>2</cp:revision>
  <cp:lastPrinted>2002-04-23T07:10:00Z</cp:lastPrinted>
  <dcterms:created xsi:type="dcterms:W3CDTF">2022-02-27T23:50:00Z</dcterms:created>
  <dcterms:modified xsi:type="dcterms:W3CDTF">2022-02-27T23:50:00Z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