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585CEBA2" w:rsidR="001E41F3" w:rsidRPr="007C6596" w:rsidRDefault="001E41F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</w:t>
      </w:r>
      <w:r w:rsidR="007C6596" w:rsidRPr="007C6596">
        <w:rPr>
          <w:b/>
          <w:noProof/>
          <w:sz w:val="24"/>
        </w:rPr>
        <w:t>RAN WG2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7C6596">
        <w:rPr>
          <w:b/>
          <w:noProof/>
          <w:sz w:val="24"/>
        </w:rPr>
        <w:t>11</w:t>
      </w:r>
      <w:r w:rsidR="006F0717">
        <w:rPr>
          <w:b/>
          <w:noProof/>
          <w:sz w:val="24"/>
        </w:rPr>
        <w:t>7</w:t>
      </w:r>
      <w:r w:rsidR="007C6596" w:rsidRPr="007C6596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7C6596" w:rsidRPr="007C6596">
        <w:rPr>
          <w:b/>
          <w:i/>
          <w:noProof/>
          <w:sz w:val="24"/>
        </w:rPr>
        <w:t>R2-2</w:t>
      </w:r>
      <w:r w:rsidR="006F0717">
        <w:rPr>
          <w:b/>
          <w:i/>
          <w:noProof/>
          <w:sz w:val="24"/>
        </w:rPr>
        <w:t>20</w:t>
      </w:r>
      <w:r w:rsidR="00C066C3">
        <w:rPr>
          <w:b/>
          <w:i/>
          <w:noProof/>
          <w:sz w:val="24"/>
        </w:rPr>
        <w:t>3162</w:t>
      </w:r>
    </w:p>
    <w:p w14:paraId="7CB45193" w14:textId="6B4BD2EA" w:rsidR="001E41F3" w:rsidRPr="007C6596" w:rsidRDefault="007C6596" w:rsidP="005E2C44">
      <w:pPr>
        <w:pStyle w:val="CRCoverPage"/>
        <w:outlineLvl w:val="0"/>
        <w:rPr>
          <w:rFonts w:eastAsia="SimSun"/>
          <w:b/>
          <w:noProof/>
          <w:sz w:val="24"/>
          <w:lang w:val="de-DE"/>
        </w:rPr>
      </w:pPr>
      <w:r w:rsidRPr="007C6596">
        <w:rPr>
          <w:rFonts w:eastAsia="SimSun"/>
          <w:b/>
          <w:noProof/>
          <w:sz w:val="24"/>
          <w:lang w:val="de-DE"/>
        </w:rPr>
        <w:t>Electronic</w:t>
      </w:r>
      <w:r w:rsidR="001E41F3" w:rsidRPr="007C6596">
        <w:rPr>
          <w:rFonts w:eastAsia="SimSun"/>
          <w:b/>
          <w:noProof/>
          <w:sz w:val="24"/>
          <w:lang w:val="de-DE"/>
        </w:rPr>
        <w:t xml:space="preserve">, </w:t>
      </w:r>
      <w:r w:rsidR="006F0717" w:rsidRPr="008B4BE4">
        <w:rPr>
          <w:rFonts w:eastAsia="SimSun"/>
          <w:b/>
          <w:noProof/>
          <w:sz w:val="24"/>
          <w:lang w:val="de-DE"/>
        </w:rPr>
        <w:t>February 21 – March 03</w:t>
      </w:r>
      <w:r w:rsidR="00B36F02">
        <w:rPr>
          <w:rFonts w:eastAsia="SimSun"/>
          <w:b/>
          <w:noProof/>
          <w:sz w:val="24"/>
          <w:lang w:val="de-DE"/>
        </w:rPr>
        <w:t>,</w:t>
      </w:r>
      <w:r>
        <w:rPr>
          <w:rFonts w:eastAsia="SimSun"/>
          <w:b/>
          <w:noProof/>
          <w:sz w:val="24"/>
          <w:lang w:val="de-DE"/>
        </w:rPr>
        <w:t xml:space="preserve"> 202</w:t>
      </w:r>
      <w:r w:rsidR="006F0717">
        <w:rPr>
          <w:rFonts w:eastAsia="SimSun"/>
          <w:b/>
          <w:noProof/>
          <w:sz w:val="24"/>
          <w:lang w:val="de-DE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4A4E33" w14:paraId="178BD4B5" w14:textId="77777777" w:rsidTr="0055782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49242" w14:textId="77777777" w:rsidR="004A4E33" w:rsidRDefault="004A4E33" w:rsidP="0055782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4A4E33" w14:paraId="465AC209" w14:textId="77777777" w:rsidTr="0055782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A6BD86D" w14:textId="77777777" w:rsidR="004A4E33" w:rsidRDefault="004A4E33" w:rsidP="0055782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4A4E33" w14:paraId="08D48B00" w14:textId="77777777" w:rsidTr="0055782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2D2B773" w14:textId="77777777" w:rsidR="004A4E33" w:rsidRDefault="004A4E33" w:rsidP="005578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4E33" w14:paraId="14DD822F" w14:textId="77777777" w:rsidTr="00557828">
        <w:tc>
          <w:tcPr>
            <w:tcW w:w="142" w:type="dxa"/>
            <w:tcBorders>
              <w:left w:val="single" w:sz="4" w:space="0" w:color="auto"/>
            </w:tcBorders>
          </w:tcPr>
          <w:p w14:paraId="5CE538C5" w14:textId="77777777" w:rsidR="004A4E33" w:rsidRDefault="004A4E33" w:rsidP="0055782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0BFB921" w14:textId="103B6711" w:rsidR="004A4E33" w:rsidRPr="00B36F02" w:rsidRDefault="004A4E33" w:rsidP="00557828">
            <w:pPr>
              <w:pStyle w:val="CRCoverPage"/>
              <w:spacing w:after="0"/>
              <w:ind w:right="560"/>
              <w:rPr>
                <w:b/>
                <w:noProof/>
                <w:sz w:val="28"/>
              </w:rPr>
            </w:pPr>
            <w:r w:rsidRPr="00B36F02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6</w:t>
            </w:r>
            <w:r w:rsidRPr="00B36F02">
              <w:rPr>
                <w:b/>
                <w:noProof/>
                <w:sz w:val="28"/>
              </w:rPr>
              <w:t>.3</w:t>
            </w:r>
            <w:r w:rsidR="005D6DD5">
              <w:rPr>
                <w:b/>
                <w:noProof/>
                <w:sz w:val="28"/>
              </w:rPr>
              <w:t>06</w:t>
            </w:r>
          </w:p>
        </w:tc>
        <w:tc>
          <w:tcPr>
            <w:tcW w:w="709" w:type="dxa"/>
          </w:tcPr>
          <w:p w14:paraId="362DFF7B" w14:textId="77777777" w:rsidR="004A4E33" w:rsidRDefault="004A4E33" w:rsidP="0055782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DAED905" w14:textId="64080F96" w:rsidR="004A4E33" w:rsidRPr="00410371" w:rsidRDefault="004253DF" w:rsidP="00557828">
            <w:pPr>
              <w:pStyle w:val="CRCoverPage"/>
              <w:spacing w:after="0"/>
              <w:ind w:right="560"/>
              <w:rPr>
                <w:noProof/>
              </w:rPr>
            </w:pPr>
            <w:r>
              <w:rPr>
                <w:b/>
                <w:noProof/>
                <w:sz w:val="28"/>
              </w:rPr>
              <w:t>18</w:t>
            </w:r>
            <w:r w:rsidR="00C066C3">
              <w:rPr>
                <w:b/>
                <w:noProof/>
                <w:sz w:val="28"/>
              </w:rPr>
              <w:t>27</w:t>
            </w:r>
          </w:p>
        </w:tc>
        <w:tc>
          <w:tcPr>
            <w:tcW w:w="709" w:type="dxa"/>
          </w:tcPr>
          <w:p w14:paraId="57C8454B" w14:textId="77777777" w:rsidR="004A4E33" w:rsidRDefault="004A4E33" w:rsidP="0055782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9173C17" w14:textId="64D08DE9" w:rsidR="004A4E33" w:rsidRPr="00410371" w:rsidRDefault="00C066C3" w:rsidP="00557828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2410" w:type="dxa"/>
          </w:tcPr>
          <w:p w14:paraId="4B692322" w14:textId="77777777" w:rsidR="004A4E33" w:rsidRDefault="004A4E33" w:rsidP="0055782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B75B4F5" w14:textId="45496B9A" w:rsidR="004A4E33" w:rsidRPr="00410371" w:rsidRDefault="004A4E33" w:rsidP="0055782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49146E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6.</w:t>
            </w:r>
            <w:r w:rsidR="006F0717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DABDA2C" w14:textId="77777777" w:rsidR="004A4E33" w:rsidRDefault="004A4E33" w:rsidP="00557828">
            <w:pPr>
              <w:pStyle w:val="CRCoverPage"/>
              <w:spacing w:after="0"/>
              <w:rPr>
                <w:noProof/>
              </w:rPr>
            </w:pPr>
          </w:p>
        </w:tc>
      </w:tr>
      <w:tr w:rsidR="004A4E33" w14:paraId="49BA3BA2" w14:textId="77777777" w:rsidTr="0055782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0D80165" w14:textId="77777777" w:rsidR="004A4E33" w:rsidRDefault="004A4E33" w:rsidP="00557828">
            <w:pPr>
              <w:pStyle w:val="CRCoverPage"/>
              <w:spacing w:after="0"/>
              <w:rPr>
                <w:noProof/>
              </w:rPr>
            </w:pPr>
          </w:p>
        </w:tc>
      </w:tr>
      <w:tr w:rsidR="004A4E33" w14:paraId="61F73647" w14:textId="77777777" w:rsidTr="0055782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88E9BAF" w14:textId="77777777" w:rsidR="004A4E33" w:rsidRPr="00F25D98" w:rsidRDefault="004A4E33" w:rsidP="0055782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4A4E33" w14:paraId="2BCD7280" w14:textId="77777777" w:rsidTr="00557828">
        <w:tc>
          <w:tcPr>
            <w:tcW w:w="9641" w:type="dxa"/>
            <w:gridSpan w:val="9"/>
          </w:tcPr>
          <w:p w14:paraId="63EA3A5A" w14:textId="77777777" w:rsidR="004A4E33" w:rsidRDefault="004A4E33" w:rsidP="005578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3AE703F" w14:textId="77777777" w:rsidR="004A4E33" w:rsidRDefault="004A4E33" w:rsidP="004A4E3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4A4E33" w14:paraId="40C30959" w14:textId="77777777" w:rsidTr="00557828">
        <w:tc>
          <w:tcPr>
            <w:tcW w:w="2835" w:type="dxa"/>
          </w:tcPr>
          <w:p w14:paraId="5614C8E6" w14:textId="77777777" w:rsidR="004A4E33" w:rsidRDefault="004A4E33" w:rsidP="0055782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766BF93E" w14:textId="77777777" w:rsidR="004A4E33" w:rsidRDefault="004A4E33" w:rsidP="0055782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745A9A0" w14:textId="77777777" w:rsidR="004A4E33" w:rsidRDefault="004A4E33" w:rsidP="005578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6891A65" w14:textId="77777777" w:rsidR="004A4E33" w:rsidRDefault="004A4E33" w:rsidP="0055782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4C6622B" w14:textId="77777777" w:rsidR="004A4E33" w:rsidRDefault="004A4E33" w:rsidP="005578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E60065"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9B0DE6C" w14:textId="77777777" w:rsidR="004A4E33" w:rsidRDefault="004A4E33" w:rsidP="0055782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1517DB2" w14:textId="77777777" w:rsidR="004A4E33" w:rsidRDefault="004A4E33" w:rsidP="005578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E60065"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E4FF2CE" w14:textId="77777777" w:rsidR="004A4E33" w:rsidRDefault="004A4E33" w:rsidP="0055782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2273D9" w14:textId="77777777" w:rsidR="004A4E33" w:rsidRDefault="004A4E33" w:rsidP="00557828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54A7A0B" w14:textId="77777777" w:rsidR="004A4E33" w:rsidRDefault="004A4E33" w:rsidP="004A4E3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4A4E33" w14:paraId="4D80EB50" w14:textId="77777777" w:rsidTr="00557828">
        <w:tc>
          <w:tcPr>
            <w:tcW w:w="9640" w:type="dxa"/>
            <w:gridSpan w:val="11"/>
          </w:tcPr>
          <w:p w14:paraId="6538C240" w14:textId="77777777" w:rsidR="004A4E33" w:rsidRDefault="004A4E33" w:rsidP="005578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4E33" w14:paraId="7335BBA8" w14:textId="77777777" w:rsidTr="0055782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5D042A3" w14:textId="77777777" w:rsidR="004A4E33" w:rsidRDefault="004A4E33" w:rsidP="0055782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1995A9C" w14:textId="77777777" w:rsidR="004A4E33" w:rsidRDefault="004A4E33" w:rsidP="00557828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val="en-US" w:eastAsia="zh-CN"/>
              </w:rPr>
              <w:t xml:space="preserve">  Addition of NR-U RSSI/CO measurement UE capability</w:t>
            </w:r>
          </w:p>
        </w:tc>
      </w:tr>
      <w:tr w:rsidR="004A4E33" w14:paraId="66589A1D" w14:textId="77777777" w:rsidTr="00557828">
        <w:tc>
          <w:tcPr>
            <w:tcW w:w="1843" w:type="dxa"/>
            <w:tcBorders>
              <w:left w:val="single" w:sz="4" w:space="0" w:color="auto"/>
            </w:tcBorders>
          </w:tcPr>
          <w:p w14:paraId="6F6D0395" w14:textId="77777777" w:rsidR="004A4E33" w:rsidRDefault="004A4E33" w:rsidP="005578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2F518E" w14:textId="77777777" w:rsidR="004A4E33" w:rsidRDefault="004A4E33" w:rsidP="005578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4E33" w14:paraId="07850B70" w14:textId="77777777" w:rsidTr="00557828">
        <w:tc>
          <w:tcPr>
            <w:tcW w:w="1843" w:type="dxa"/>
            <w:tcBorders>
              <w:left w:val="single" w:sz="4" w:space="0" w:color="auto"/>
            </w:tcBorders>
          </w:tcPr>
          <w:p w14:paraId="701D2918" w14:textId="77777777" w:rsidR="004A4E33" w:rsidRDefault="004A4E33" w:rsidP="0055782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BE6067" w14:textId="3CC58E2A" w:rsidR="004A4E33" w:rsidRPr="00660B5A" w:rsidRDefault="00D14B7D" w:rsidP="00557828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 w:rsidRPr="00344CAA">
              <w:rPr>
                <w:noProof/>
                <w:lang w:val="en-US" w:eastAsia="zh-CN"/>
              </w:rPr>
              <w:t>Apple, xiaomi, vivo, Lenovo, Motorola Mobility</w:t>
            </w:r>
            <w:r>
              <w:rPr>
                <w:noProof/>
                <w:lang w:val="en-US" w:eastAsia="zh-CN"/>
              </w:rPr>
              <w:t>, Ericsson</w:t>
            </w:r>
            <w:r w:rsidR="00C10AB6">
              <w:rPr>
                <w:noProof/>
                <w:lang w:val="en-US" w:eastAsia="zh-CN"/>
              </w:rPr>
              <w:t xml:space="preserve">, </w:t>
            </w:r>
            <w:r w:rsidR="00C10AB6" w:rsidRPr="009323C1">
              <w:rPr>
                <w:noProof/>
                <w:lang w:val="en-US" w:eastAsia="zh-CN"/>
              </w:rPr>
              <w:t>Qualcomm Incorporated</w:t>
            </w:r>
          </w:p>
        </w:tc>
      </w:tr>
      <w:tr w:rsidR="004A4E33" w14:paraId="7CC3E92F" w14:textId="77777777" w:rsidTr="00557828">
        <w:tc>
          <w:tcPr>
            <w:tcW w:w="1843" w:type="dxa"/>
            <w:tcBorders>
              <w:left w:val="single" w:sz="4" w:space="0" w:color="auto"/>
            </w:tcBorders>
          </w:tcPr>
          <w:p w14:paraId="16148E1F" w14:textId="77777777" w:rsidR="004A4E33" w:rsidRDefault="004A4E33" w:rsidP="0055782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D9D0B36" w14:textId="654C1E82" w:rsidR="004A4E33" w:rsidRDefault="004A4E33" w:rsidP="00557828">
            <w:pPr>
              <w:pStyle w:val="CRCoverPage"/>
              <w:spacing w:after="0"/>
              <w:ind w:left="100"/>
              <w:rPr>
                <w:noProof/>
              </w:rPr>
            </w:pPr>
            <w:r>
              <w:t>R</w:t>
            </w:r>
            <w:r w:rsidR="00083C26">
              <w:t>AN</w:t>
            </w:r>
            <w:r>
              <w:t>2</w:t>
            </w:r>
          </w:p>
        </w:tc>
      </w:tr>
      <w:tr w:rsidR="004A4E33" w14:paraId="4663D217" w14:textId="77777777" w:rsidTr="00557828">
        <w:tc>
          <w:tcPr>
            <w:tcW w:w="1843" w:type="dxa"/>
            <w:tcBorders>
              <w:left w:val="single" w:sz="4" w:space="0" w:color="auto"/>
            </w:tcBorders>
          </w:tcPr>
          <w:p w14:paraId="02D5B6B9" w14:textId="77777777" w:rsidR="004A4E33" w:rsidRDefault="004A4E33" w:rsidP="005578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BCF9A6B" w14:textId="77777777" w:rsidR="004A4E33" w:rsidRDefault="004A4E33" w:rsidP="005578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4E33" w14:paraId="23535EFC" w14:textId="77777777" w:rsidTr="00557828">
        <w:tc>
          <w:tcPr>
            <w:tcW w:w="1843" w:type="dxa"/>
            <w:tcBorders>
              <w:left w:val="single" w:sz="4" w:space="0" w:color="auto"/>
            </w:tcBorders>
          </w:tcPr>
          <w:p w14:paraId="7E7F9751" w14:textId="77777777" w:rsidR="004A4E33" w:rsidRDefault="004A4E33" w:rsidP="0055782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FDCEBE4" w14:textId="77777777" w:rsidR="004A4E33" w:rsidRPr="004C3DA7" w:rsidRDefault="004A4E33" w:rsidP="00557828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t xml:space="preserve">TEI17, </w:t>
            </w:r>
            <w:proofErr w:type="spellStart"/>
            <w:r>
              <w:t>NR_unlic</w:t>
            </w:r>
            <w:proofErr w:type="spellEnd"/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59529891" w14:textId="77777777" w:rsidR="004A4E33" w:rsidRDefault="004A4E33" w:rsidP="0055782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B3CD90" w14:textId="77777777" w:rsidR="004A4E33" w:rsidRDefault="004A4E33" w:rsidP="0055782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CE1F3D1" w14:textId="51275347" w:rsidR="004A4E33" w:rsidRDefault="004A4E33" w:rsidP="0055782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6F0717">
              <w:t>2</w:t>
            </w:r>
            <w:r>
              <w:t>-</w:t>
            </w:r>
            <w:r w:rsidR="006F0717">
              <w:t>02</w:t>
            </w:r>
            <w:r>
              <w:t>-</w:t>
            </w:r>
            <w:r w:rsidR="006F0717">
              <w:t>21</w:t>
            </w:r>
          </w:p>
        </w:tc>
      </w:tr>
      <w:tr w:rsidR="004A4E33" w14:paraId="4EA6549C" w14:textId="77777777" w:rsidTr="00557828">
        <w:tc>
          <w:tcPr>
            <w:tcW w:w="1843" w:type="dxa"/>
            <w:tcBorders>
              <w:left w:val="single" w:sz="4" w:space="0" w:color="auto"/>
            </w:tcBorders>
          </w:tcPr>
          <w:p w14:paraId="506FBD04" w14:textId="77777777" w:rsidR="004A4E33" w:rsidRDefault="004A4E33" w:rsidP="005578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9B329A1" w14:textId="77777777" w:rsidR="004A4E33" w:rsidRDefault="004A4E33" w:rsidP="005578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950E3E7" w14:textId="77777777" w:rsidR="004A4E33" w:rsidRDefault="004A4E33" w:rsidP="005578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F43C34C" w14:textId="77777777" w:rsidR="004A4E33" w:rsidRDefault="004A4E33" w:rsidP="005578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5A82528" w14:textId="77777777" w:rsidR="004A4E33" w:rsidRDefault="004A4E33" w:rsidP="005578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4E33" w14:paraId="2E973C99" w14:textId="77777777" w:rsidTr="0055782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E08BFDC" w14:textId="77777777" w:rsidR="004A4E33" w:rsidRDefault="004A4E33" w:rsidP="0055782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0B536F0" w14:textId="77777777" w:rsidR="004A4E33" w:rsidRDefault="004A4E33" w:rsidP="0055782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3094AC4" w14:textId="77777777" w:rsidR="004A4E33" w:rsidRDefault="004A4E33" w:rsidP="0055782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685EFCE" w14:textId="77777777" w:rsidR="004A4E33" w:rsidRDefault="004A4E33" w:rsidP="00557828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B4DB14A" w14:textId="1563F71B" w:rsidR="004A4E33" w:rsidRDefault="004A4E33" w:rsidP="00557828">
            <w:pPr>
              <w:pStyle w:val="CRCoverPage"/>
              <w:spacing w:after="0"/>
              <w:rPr>
                <w:noProof/>
              </w:rPr>
            </w:pPr>
            <w:r>
              <w:t xml:space="preserve">  Rel-1</w:t>
            </w:r>
            <w:r w:rsidR="005D6DD5">
              <w:t>7</w:t>
            </w: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end"/>
            </w:r>
          </w:p>
        </w:tc>
      </w:tr>
      <w:tr w:rsidR="004A4E33" w14:paraId="1C00DD76" w14:textId="77777777" w:rsidTr="0055782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AFC95D1" w14:textId="77777777" w:rsidR="004A4E33" w:rsidRDefault="004A4E33" w:rsidP="0055782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70C63C5" w14:textId="77777777" w:rsidR="004A4E33" w:rsidRDefault="004A4E33" w:rsidP="00557828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15C4552" w14:textId="77777777" w:rsidR="004A4E33" w:rsidRDefault="004A4E33" w:rsidP="00557828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BDC42F1" w14:textId="77777777" w:rsidR="004A4E33" w:rsidRPr="007C2097" w:rsidRDefault="004A4E33" w:rsidP="0055782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4A4E33" w14:paraId="56E8BC9E" w14:textId="77777777" w:rsidTr="00557828">
        <w:tc>
          <w:tcPr>
            <w:tcW w:w="1843" w:type="dxa"/>
          </w:tcPr>
          <w:p w14:paraId="683CBD66" w14:textId="77777777" w:rsidR="004A4E33" w:rsidRDefault="004A4E33" w:rsidP="005578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3AE178" w14:textId="77777777" w:rsidR="004A4E33" w:rsidRDefault="004A4E33" w:rsidP="005578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4E33" w14:paraId="3DFD05B5" w14:textId="77777777" w:rsidTr="0055782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998D556" w14:textId="77777777" w:rsidR="004A4E33" w:rsidRDefault="004A4E33" w:rsidP="005578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152A09" w14:textId="77777777" w:rsidR="004A4E33" w:rsidRDefault="004A4E33" w:rsidP="0055782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D847ED">
              <w:rPr>
                <w:rFonts w:ascii="Arial" w:hAnsi="Arial" w:cs="Arial"/>
                <w:sz w:val="20"/>
                <w:szCs w:val="20"/>
              </w:rPr>
              <w:t>NR-U RSSI/CO measurement UE capability is only carried in UE-</w:t>
            </w:r>
            <w:proofErr w:type="spellStart"/>
            <w:r w:rsidRPr="00D847ED">
              <w:rPr>
                <w:rFonts w:ascii="Arial" w:hAnsi="Arial" w:cs="Arial"/>
                <w:sz w:val="20"/>
                <w:szCs w:val="20"/>
              </w:rPr>
              <w:t>CapabilityRAT</w:t>
            </w:r>
            <w:proofErr w:type="spellEnd"/>
            <w:r w:rsidRPr="00D847ED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D847ED">
              <w:rPr>
                <w:rFonts w:ascii="Arial" w:hAnsi="Arial" w:cs="Arial"/>
                <w:sz w:val="20"/>
                <w:szCs w:val="20"/>
              </w:rPr>
              <w:t>ContainerList</w:t>
            </w:r>
            <w:proofErr w:type="spellEnd"/>
            <w:r w:rsidRPr="00D847ED">
              <w:rPr>
                <w:rFonts w:ascii="Arial" w:hAnsi="Arial" w:cs="Arial"/>
                <w:sz w:val="20"/>
                <w:szCs w:val="20"/>
              </w:rPr>
              <w:t>, which</w:t>
            </w:r>
            <w:r>
              <w:rPr>
                <w:rFonts w:ascii="Arial" w:hAnsi="Arial" w:cs="Arial"/>
                <w:sz w:val="20"/>
                <w:szCs w:val="20"/>
              </w:rPr>
              <w:t xml:space="preserve"> is not required for</w:t>
            </w:r>
            <w:r w:rsidRPr="00D847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847ED">
              <w:rPr>
                <w:rFonts w:ascii="Arial" w:hAnsi="Arial" w:cs="Arial"/>
                <w:sz w:val="20"/>
                <w:szCs w:val="20"/>
              </w:rPr>
              <w:t>eNB</w:t>
            </w:r>
            <w:proofErr w:type="spellEnd"/>
            <w:r w:rsidRPr="00D847ED">
              <w:rPr>
                <w:rFonts w:ascii="Arial" w:hAnsi="Arial" w:cs="Arial"/>
                <w:sz w:val="20"/>
                <w:szCs w:val="20"/>
              </w:rPr>
              <w:t xml:space="preserve"> to</w:t>
            </w:r>
            <w:r>
              <w:rPr>
                <w:rFonts w:ascii="Arial" w:hAnsi="Arial" w:cs="Arial"/>
                <w:sz w:val="20"/>
                <w:szCs w:val="20"/>
              </w:rPr>
              <w:t xml:space="preserve"> decode</w:t>
            </w:r>
            <w:r w:rsidRPr="00D847ED">
              <w:rPr>
                <w:rFonts w:ascii="Arial" w:hAnsi="Arial" w:cs="Arial"/>
                <w:sz w:val="20"/>
                <w:szCs w:val="20"/>
              </w:rPr>
              <w:t xml:space="preserve">. However, in </w:t>
            </w:r>
            <w:r>
              <w:rPr>
                <w:rFonts w:ascii="Arial" w:hAnsi="Arial" w:cs="Arial"/>
                <w:sz w:val="20"/>
                <w:szCs w:val="20"/>
              </w:rPr>
              <w:t>TS36.331</w:t>
            </w:r>
            <w:r w:rsidRPr="00D847ED">
              <w:rPr>
                <w:rFonts w:ascii="Arial" w:hAnsi="Arial" w:cs="Arial"/>
                <w:sz w:val="20"/>
                <w:szCs w:val="20"/>
              </w:rPr>
              <w:t>, NR-U RSSI measurement configuration is enabled. The problem</w:t>
            </w:r>
            <w:r w:rsidR="00557828">
              <w:rPr>
                <w:rFonts w:ascii="Arial" w:hAnsi="Arial" w:cs="Arial"/>
                <w:sz w:val="20"/>
                <w:szCs w:val="20"/>
              </w:rPr>
              <w:t xml:space="preserve"> then</w:t>
            </w:r>
            <w:r w:rsidRPr="00D847ED">
              <w:rPr>
                <w:rFonts w:ascii="Arial" w:hAnsi="Arial" w:cs="Arial"/>
                <w:sz w:val="20"/>
                <w:szCs w:val="20"/>
              </w:rPr>
              <w:t xml:space="preserve"> is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847ED">
              <w:rPr>
                <w:rFonts w:ascii="Arial" w:hAnsi="Arial" w:cs="Arial"/>
                <w:sz w:val="20"/>
                <w:szCs w:val="20"/>
              </w:rPr>
              <w:t>eNB</w:t>
            </w:r>
            <w:proofErr w:type="spellEnd"/>
            <w:r w:rsidRPr="00D847ED">
              <w:rPr>
                <w:rFonts w:ascii="Arial" w:hAnsi="Arial" w:cs="Arial"/>
                <w:sz w:val="20"/>
                <w:szCs w:val="20"/>
              </w:rPr>
              <w:t xml:space="preserve"> cannot make such configuration to UE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47ED">
              <w:rPr>
                <w:rFonts w:ascii="Arial" w:hAnsi="Arial" w:cs="Arial"/>
                <w:sz w:val="20"/>
                <w:szCs w:val="20"/>
              </w:rPr>
              <w:t>without</w:t>
            </w:r>
            <w:r>
              <w:rPr>
                <w:rFonts w:ascii="Arial" w:hAnsi="Arial" w:cs="Arial"/>
                <w:sz w:val="20"/>
                <w:szCs w:val="20"/>
              </w:rPr>
              <w:t xml:space="preserve"> knowing</w:t>
            </w:r>
            <w:r w:rsidRPr="00D847ED">
              <w:rPr>
                <w:rFonts w:ascii="Arial" w:hAnsi="Arial" w:cs="Arial"/>
                <w:sz w:val="20"/>
                <w:szCs w:val="20"/>
              </w:rPr>
              <w:t xml:space="preserve"> UE capability.</w:t>
            </w:r>
          </w:p>
          <w:p w14:paraId="373D1936" w14:textId="63E8A988" w:rsidR="00601A22" w:rsidRPr="003873C4" w:rsidRDefault="00FD6C7E" w:rsidP="0055782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 was</w:t>
            </w:r>
            <w:r w:rsidR="00601A22">
              <w:rPr>
                <w:rFonts w:ascii="Arial" w:hAnsi="Arial" w:cs="Arial"/>
                <w:sz w:val="20"/>
                <w:szCs w:val="20"/>
              </w:rPr>
              <w:t xml:space="preserve"> agreed</w:t>
            </w:r>
            <w:r>
              <w:rPr>
                <w:rFonts w:ascii="Arial" w:hAnsi="Arial" w:cs="Arial"/>
                <w:sz w:val="20"/>
                <w:szCs w:val="20"/>
              </w:rPr>
              <w:t xml:space="preserve"> in RAN2 #113 meeting</w:t>
            </w:r>
            <w:r w:rsidR="00601A2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 introduce a new UE capability in TEI17 on this matter.</w:t>
            </w:r>
            <w:r w:rsidR="00601A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A4E33" w14:paraId="669DA1DB" w14:textId="77777777" w:rsidTr="0055782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D0C978" w14:textId="77777777" w:rsidR="004A4E33" w:rsidRDefault="004A4E33" w:rsidP="005578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ACDDCD5" w14:textId="77777777" w:rsidR="004A4E33" w:rsidRPr="0014363D" w:rsidRDefault="004A4E33" w:rsidP="005578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</w:tr>
      <w:tr w:rsidR="004A4E33" w14:paraId="16C13821" w14:textId="77777777" w:rsidTr="0055782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573D87" w14:textId="77777777" w:rsidR="004A4E33" w:rsidRDefault="004A4E33" w:rsidP="005578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5E03E41" w14:textId="77777777" w:rsidR="004A4E33" w:rsidRPr="003873C4" w:rsidRDefault="004A4E33" w:rsidP="00557828">
            <w:pPr>
              <w:pStyle w:val="CRCoverPage"/>
              <w:spacing w:after="0"/>
              <w:rPr>
                <w:rFonts w:eastAsia="Times New Roman" w:cs="Arial"/>
                <w:lang w:val="en-US" w:eastAsia="zh-CN"/>
              </w:rPr>
            </w:pPr>
            <w:r>
              <w:rPr>
                <w:rFonts w:eastAsia="Times New Roman" w:cs="Arial"/>
                <w:lang w:val="en-US" w:eastAsia="zh-CN"/>
              </w:rPr>
              <w:t>To add the per band inter-RAT NR-U RSSI/CO measurement UE capability.</w:t>
            </w:r>
          </w:p>
        </w:tc>
      </w:tr>
      <w:tr w:rsidR="004A4E33" w14:paraId="73B0F70C" w14:textId="77777777" w:rsidTr="0055782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930EC7" w14:textId="77777777" w:rsidR="004A4E33" w:rsidRDefault="004A4E33" w:rsidP="005578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DAA9207" w14:textId="77777777" w:rsidR="004A4E33" w:rsidRPr="0014363D" w:rsidRDefault="004A4E33" w:rsidP="005578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</w:tr>
      <w:tr w:rsidR="004A4E33" w14:paraId="6FB576F6" w14:textId="77777777" w:rsidTr="0055782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70285C3" w14:textId="77777777" w:rsidR="004A4E33" w:rsidRDefault="004A4E33" w:rsidP="005578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D27429" w14:textId="77777777" w:rsidR="004A4E33" w:rsidRPr="003873C4" w:rsidRDefault="004A4E33" w:rsidP="00557828">
            <w:pPr>
              <w:pStyle w:val="CRCoverPage"/>
              <w:spacing w:after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eNB cannot configure UE with NR-U RSSI/CO measurement without knowing the corresponding UE capability.</w:t>
            </w:r>
          </w:p>
          <w:p w14:paraId="32BF3F6F" w14:textId="77777777" w:rsidR="004A4E33" w:rsidRPr="003873C4" w:rsidRDefault="004A4E33" w:rsidP="00557828">
            <w:pPr>
              <w:pStyle w:val="CRCoverPage"/>
              <w:spacing w:after="0"/>
              <w:ind w:left="100"/>
              <w:rPr>
                <w:rFonts w:cs="Arial"/>
                <w:noProof/>
                <w:lang w:val="en-US" w:eastAsia="zh-CN"/>
              </w:rPr>
            </w:pPr>
          </w:p>
          <w:p w14:paraId="6DF1466F" w14:textId="77777777" w:rsidR="004A4E33" w:rsidRPr="003873C4" w:rsidRDefault="004A4E33" w:rsidP="00557828">
            <w:pPr>
              <w:pStyle w:val="CRCoverPage"/>
              <w:spacing w:after="0"/>
              <w:ind w:left="102"/>
              <w:rPr>
                <w:rFonts w:cs="Arial"/>
                <w:noProof/>
                <w:u w:val="single"/>
                <w:lang w:eastAsia="zh-TW"/>
              </w:rPr>
            </w:pPr>
            <w:r w:rsidRPr="003873C4">
              <w:rPr>
                <w:rFonts w:cs="Arial"/>
                <w:b/>
                <w:noProof/>
                <w:u w:val="single"/>
                <w:lang w:eastAsia="zh-TW"/>
              </w:rPr>
              <w:t>Impact analysis:</w:t>
            </w:r>
          </w:p>
          <w:p w14:paraId="5C280A9B" w14:textId="77777777" w:rsidR="004A4E33" w:rsidRPr="003873C4" w:rsidRDefault="004A4E33" w:rsidP="00557828">
            <w:pPr>
              <w:pStyle w:val="CRCoverPage"/>
              <w:spacing w:after="0"/>
              <w:ind w:left="102"/>
              <w:rPr>
                <w:rFonts w:cs="Arial"/>
                <w:noProof/>
                <w:u w:val="single"/>
                <w:lang w:eastAsia="zh-TW"/>
              </w:rPr>
            </w:pPr>
            <w:r w:rsidRPr="003873C4">
              <w:rPr>
                <w:rFonts w:cs="Arial"/>
                <w:noProof/>
                <w:u w:val="single"/>
                <w:lang w:eastAsia="zh-TW"/>
              </w:rPr>
              <w:t xml:space="preserve">Impacted 5G architecture options: </w:t>
            </w:r>
            <w:r>
              <w:rPr>
                <w:rFonts w:cs="Arial"/>
                <w:noProof/>
                <w:u w:val="single"/>
                <w:lang w:eastAsia="zh-TW"/>
              </w:rPr>
              <w:t>LTE only, EN-DC</w:t>
            </w:r>
          </w:p>
          <w:p w14:paraId="072BC6EF" w14:textId="77777777" w:rsidR="004A4E33" w:rsidRPr="003873C4" w:rsidRDefault="004A4E33" w:rsidP="00557828">
            <w:pPr>
              <w:pStyle w:val="CRCoverPage"/>
              <w:spacing w:after="0"/>
              <w:rPr>
                <w:rFonts w:cs="Arial"/>
                <w:noProof/>
                <w:u w:val="single"/>
                <w:lang w:eastAsia="zh-TW"/>
              </w:rPr>
            </w:pPr>
          </w:p>
          <w:p w14:paraId="357B8482" w14:textId="77777777" w:rsidR="004A4E33" w:rsidRPr="003873C4" w:rsidRDefault="004A4E33" w:rsidP="00557828">
            <w:pPr>
              <w:pStyle w:val="CRCoverPage"/>
              <w:spacing w:after="0"/>
              <w:ind w:left="102"/>
              <w:rPr>
                <w:rFonts w:cs="Arial"/>
                <w:noProof/>
                <w:u w:val="single"/>
                <w:lang w:eastAsia="zh-TW"/>
              </w:rPr>
            </w:pPr>
            <w:r w:rsidRPr="003873C4">
              <w:rPr>
                <w:rFonts w:cs="Arial"/>
                <w:noProof/>
                <w:u w:val="single"/>
                <w:lang w:eastAsia="zh-TW"/>
              </w:rPr>
              <w:t xml:space="preserve">Impacted functionality: </w:t>
            </w:r>
            <w:r>
              <w:rPr>
                <w:rFonts w:cs="Arial"/>
                <w:noProof/>
                <w:u w:val="single"/>
                <w:lang w:eastAsia="zh-TW"/>
              </w:rPr>
              <w:t>NR-U</w:t>
            </w:r>
          </w:p>
          <w:p w14:paraId="5E974637" w14:textId="77777777" w:rsidR="004A4E33" w:rsidRPr="003873C4" w:rsidRDefault="004A4E33" w:rsidP="00557828">
            <w:pPr>
              <w:pStyle w:val="CRCoverPage"/>
              <w:spacing w:after="0"/>
              <w:ind w:left="102"/>
              <w:rPr>
                <w:rFonts w:cs="Arial"/>
                <w:noProof/>
                <w:lang w:eastAsia="zh-CN"/>
              </w:rPr>
            </w:pPr>
          </w:p>
          <w:p w14:paraId="6C6DA7C2" w14:textId="77777777" w:rsidR="004A4E33" w:rsidRDefault="004A4E33" w:rsidP="00557828">
            <w:pPr>
              <w:pStyle w:val="CRCoverPage"/>
              <w:spacing w:after="0"/>
              <w:ind w:left="102"/>
              <w:rPr>
                <w:rFonts w:cs="Arial"/>
                <w:noProof/>
                <w:u w:val="single"/>
                <w:lang w:eastAsia="zh-TW"/>
              </w:rPr>
            </w:pPr>
            <w:r w:rsidRPr="003873C4">
              <w:rPr>
                <w:rFonts w:cs="Arial"/>
                <w:noProof/>
                <w:u w:val="single"/>
                <w:lang w:eastAsia="zh-TW"/>
              </w:rPr>
              <w:t>Inter-operability:</w:t>
            </w:r>
          </w:p>
          <w:p w14:paraId="45C9C060" w14:textId="77777777" w:rsidR="004A4E33" w:rsidRDefault="004A4E33" w:rsidP="00557828">
            <w:pPr>
              <w:pStyle w:val="CRCoverPage"/>
              <w:spacing w:after="0"/>
              <w:ind w:left="102"/>
              <w:rPr>
                <w:rFonts w:cs="Arial"/>
                <w:noProof/>
                <w:u w:val="single"/>
                <w:lang w:eastAsia="zh-TW"/>
              </w:rPr>
            </w:pPr>
          </w:p>
          <w:p w14:paraId="67E6094D" w14:textId="77777777" w:rsidR="004A4E33" w:rsidRDefault="004A4E33" w:rsidP="00557828">
            <w:pPr>
              <w:pStyle w:val="CRCoverPage"/>
              <w:spacing w:after="0"/>
              <w:ind w:left="102"/>
              <w:rPr>
                <w:rFonts w:cs="Arial"/>
                <w:noProof/>
                <w:lang w:eastAsia="zh-TW"/>
              </w:rPr>
            </w:pPr>
            <w:r w:rsidRPr="00D847ED">
              <w:rPr>
                <w:rFonts w:cs="Arial"/>
                <w:noProof/>
                <w:lang w:eastAsia="zh-TW"/>
              </w:rPr>
              <w:t xml:space="preserve">If </w:t>
            </w:r>
            <w:r>
              <w:rPr>
                <w:rFonts w:cs="Arial"/>
                <w:noProof/>
                <w:lang w:eastAsia="zh-TW"/>
              </w:rPr>
              <w:t>NW implements this CR and UE does not, UE would not report the NR-U RSSI/CO measurement UE capability to eNB. There is no inter-operability issue.</w:t>
            </w:r>
          </w:p>
          <w:p w14:paraId="7EFFB46C" w14:textId="77777777" w:rsidR="004A4E33" w:rsidRDefault="004A4E33" w:rsidP="00557828">
            <w:pPr>
              <w:pStyle w:val="CRCoverPage"/>
              <w:spacing w:after="0"/>
              <w:ind w:left="102"/>
              <w:rPr>
                <w:rFonts w:cs="Arial"/>
                <w:noProof/>
                <w:lang w:eastAsia="zh-TW"/>
              </w:rPr>
            </w:pPr>
          </w:p>
          <w:p w14:paraId="32B99131" w14:textId="2D5986F6" w:rsidR="004A4E33" w:rsidRPr="00D847ED" w:rsidRDefault="004A4E33" w:rsidP="00557828">
            <w:pPr>
              <w:pStyle w:val="CRCoverPage"/>
              <w:spacing w:after="0"/>
              <w:ind w:left="102"/>
              <w:rPr>
                <w:rFonts w:cs="Arial"/>
                <w:noProof/>
                <w:lang w:eastAsia="zh-TW"/>
              </w:rPr>
            </w:pPr>
            <w:r>
              <w:rPr>
                <w:rFonts w:cs="Arial"/>
                <w:noProof/>
                <w:lang w:eastAsia="zh-TW"/>
              </w:rPr>
              <w:t xml:space="preserve">If UE implements this CR and NW does not, NW would not know the UE capability on NR-U RSSI/CO measurement </w:t>
            </w:r>
            <w:r w:rsidR="009418DD">
              <w:rPr>
                <w:rFonts w:cs="Arial"/>
                <w:noProof/>
                <w:lang w:eastAsia="zh-TW"/>
              </w:rPr>
              <w:t>and may blindly configure UE with NR-U RSSI/CO measurement. If UE does not support it, UE w</w:t>
            </w:r>
            <w:r w:rsidR="009418DD">
              <w:rPr>
                <w:rFonts w:cs="Arial"/>
                <w:noProof/>
                <w:lang w:val="en-US" w:eastAsia="zh-CN"/>
              </w:rPr>
              <w:t>ould</w:t>
            </w:r>
            <w:r w:rsidR="009418DD">
              <w:rPr>
                <w:rFonts w:cs="Arial"/>
                <w:noProof/>
                <w:lang w:eastAsia="zh-CN"/>
              </w:rPr>
              <w:t xml:space="preserve"> </w:t>
            </w:r>
            <w:r w:rsidR="009418DD">
              <w:rPr>
                <w:rFonts w:cs="Arial"/>
                <w:noProof/>
                <w:lang w:eastAsia="zh-TW"/>
              </w:rPr>
              <w:t>declare reconfiguration failure</w:t>
            </w:r>
            <w:r>
              <w:rPr>
                <w:rFonts w:cs="Arial"/>
                <w:noProof/>
                <w:lang w:eastAsia="zh-TW"/>
              </w:rPr>
              <w:t xml:space="preserve">. </w:t>
            </w:r>
          </w:p>
          <w:p w14:paraId="1403C551" w14:textId="77777777" w:rsidR="004A4E33" w:rsidRPr="003873C4" w:rsidRDefault="004A4E33" w:rsidP="00557828">
            <w:pPr>
              <w:pStyle w:val="CRCoverPage"/>
              <w:spacing w:after="0"/>
              <w:rPr>
                <w:rFonts w:cs="Arial"/>
                <w:noProof/>
              </w:rPr>
            </w:pPr>
          </w:p>
        </w:tc>
      </w:tr>
      <w:tr w:rsidR="004A4E33" w14:paraId="4C3793BD" w14:textId="77777777" w:rsidTr="00557828">
        <w:tc>
          <w:tcPr>
            <w:tcW w:w="2694" w:type="dxa"/>
            <w:gridSpan w:val="2"/>
          </w:tcPr>
          <w:p w14:paraId="1FA1A099" w14:textId="77777777" w:rsidR="004A4E33" w:rsidRDefault="004A4E33" w:rsidP="005578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69AD059" w14:textId="77777777" w:rsidR="004A4E33" w:rsidRDefault="004A4E33" w:rsidP="005578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4E33" w14:paraId="31E49438" w14:textId="77777777" w:rsidTr="0055782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B2B965A" w14:textId="77777777" w:rsidR="004A4E33" w:rsidRDefault="004A4E33" w:rsidP="005578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33A242" w14:textId="3D271F13" w:rsidR="004A4E33" w:rsidRPr="006213DC" w:rsidRDefault="005D6DD5" w:rsidP="00557828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>4</w:t>
            </w:r>
            <w:r w:rsidR="004A4E33">
              <w:rPr>
                <w:noProof/>
                <w:lang w:val="en-US" w:eastAsia="zh-CN"/>
              </w:rPr>
              <w:t>.3.6</w:t>
            </w:r>
          </w:p>
        </w:tc>
      </w:tr>
      <w:tr w:rsidR="004A4E33" w14:paraId="353370F3" w14:textId="77777777" w:rsidTr="0055782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1704CF" w14:textId="77777777" w:rsidR="004A4E33" w:rsidRDefault="004A4E33" w:rsidP="005578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3203238" w14:textId="77777777" w:rsidR="004A4E33" w:rsidRDefault="004A4E33" w:rsidP="005578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4E33" w14:paraId="776536E7" w14:textId="77777777" w:rsidTr="0055782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80F59E" w14:textId="77777777" w:rsidR="004A4E33" w:rsidRDefault="004A4E33" w:rsidP="005578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5B71FC" w14:textId="77777777" w:rsidR="004A4E33" w:rsidRDefault="004A4E33" w:rsidP="005578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E30A43F" w14:textId="77777777" w:rsidR="004A4E33" w:rsidRDefault="004A4E33" w:rsidP="005578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B19B43E" w14:textId="77777777" w:rsidR="004A4E33" w:rsidRDefault="004A4E33" w:rsidP="0055782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4248092" w14:textId="77777777" w:rsidR="004A4E33" w:rsidRDefault="004A4E33" w:rsidP="0055782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A4E33" w14:paraId="6ADBF0AC" w14:textId="77777777" w:rsidTr="0055782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F84245" w14:textId="77777777" w:rsidR="004A4E33" w:rsidRDefault="004A4E33" w:rsidP="005578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12F867" w14:textId="77777777" w:rsidR="004A4E33" w:rsidRDefault="004A4E33" w:rsidP="005578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E60065"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D06F1F" w14:textId="77777777" w:rsidR="004A4E33" w:rsidRDefault="004A4E33" w:rsidP="005578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4843C630" w14:textId="77777777" w:rsidR="004A4E33" w:rsidRDefault="004A4E33" w:rsidP="0055782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B16F5AD" w14:textId="65B27046" w:rsidR="004A4E33" w:rsidRDefault="004A4E33" w:rsidP="0055782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36.3</w:t>
            </w:r>
            <w:r w:rsidR="005D6DD5">
              <w:rPr>
                <w:noProof/>
              </w:rPr>
              <w:t>31</w:t>
            </w:r>
            <w:r>
              <w:rPr>
                <w:noProof/>
              </w:rPr>
              <w:t xml:space="preserve"> CR </w:t>
            </w:r>
            <w:r w:rsidR="008E13F8">
              <w:rPr>
                <w:noProof/>
              </w:rPr>
              <w:t>47</w:t>
            </w:r>
            <w:r w:rsidR="00C066C3">
              <w:rPr>
                <w:noProof/>
              </w:rPr>
              <w:t>29</w:t>
            </w:r>
          </w:p>
        </w:tc>
      </w:tr>
      <w:tr w:rsidR="004A4E33" w14:paraId="40BC7A1A" w14:textId="77777777" w:rsidTr="0055782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ACD605" w14:textId="77777777" w:rsidR="004A4E33" w:rsidRDefault="004A4E33" w:rsidP="0055782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9B4813" w14:textId="77777777" w:rsidR="004A4E33" w:rsidRDefault="004A4E33" w:rsidP="005578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28B49A" w14:textId="77777777" w:rsidR="004A4E33" w:rsidRDefault="004A4E33" w:rsidP="005578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E60065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7A55E86" w14:textId="77777777" w:rsidR="004A4E33" w:rsidRDefault="004A4E33" w:rsidP="0055782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E2807B4" w14:textId="77777777" w:rsidR="004A4E33" w:rsidRDefault="004A4E33" w:rsidP="0055782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A4E33" w14:paraId="5D994556" w14:textId="77777777" w:rsidTr="0055782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A51F00" w14:textId="77777777" w:rsidR="004A4E33" w:rsidRDefault="004A4E33" w:rsidP="0055782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EA2F786" w14:textId="77777777" w:rsidR="004A4E33" w:rsidRDefault="004A4E33" w:rsidP="005578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CFEB62E" w14:textId="77777777" w:rsidR="004A4E33" w:rsidRDefault="004A4E33" w:rsidP="005578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E60065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29FEF22" w14:textId="77777777" w:rsidR="004A4E33" w:rsidRDefault="004A4E33" w:rsidP="0055782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CA5BEE5" w14:textId="77777777" w:rsidR="004A4E33" w:rsidRDefault="004A4E33" w:rsidP="0055782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A4E33" w14:paraId="1FDA57B5" w14:textId="77777777" w:rsidTr="0055782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05CE88" w14:textId="77777777" w:rsidR="004A4E33" w:rsidRDefault="004A4E33" w:rsidP="0055782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5D10C86" w14:textId="77777777" w:rsidR="004A4E33" w:rsidRDefault="004A4E33" w:rsidP="00557828">
            <w:pPr>
              <w:pStyle w:val="CRCoverPage"/>
              <w:spacing w:after="0"/>
              <w:rPr>
                <w:noProof/>
              </w:rPr>
            </w:pPr>
          </w:p>
        </w:tc>
      </w:tr>
      <w:tr w:rsidR="004A4E33" w14:paraId="6BBEBBE2" w14:textId="77777777" w:rsidTr="0055782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6638B3B" w14:textId="77777777" w:rsidR="004A4E33" w:rsidRDefault="004A4E33" w:rsidP="005578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E10D0F" w14:textId="77777777" w:rsidR="004A4E33" w:rsidRDefault="004A4E33" w:rsidP="0055782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A4E33" w:rsidRPr="008863B9" w14:paraId="76105A49" w14:textId="77777777" w:rsidTr="0055782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3AB93A" w14:textId="77777777" w:rsidR="004A4E33" w:rsidRPr="008863B9" w:rsidRDefault="004A4E33" w:rsidP="005578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AE09DBE" w14:textId="77777777" w:rsidR="004A4E33" w:rsidRPr="008863B9" w:rsidRDefault="004A4E33" w:rsidP="0055782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4A4E33" w14:paraId="3A2AFA9B" w14:textId="77777777" w:rsidTr="0055782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64A1AC" w14:textId="77777777" w:rsidR="004A4E33" w:rsidRDefault="004A4E33" w:rsidP="005578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9B26C3" w14:textId="77777777" w:rsidR="004A4E33" w:rsidRDefault="004A4E33" w:rsidP="0055782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DDCD837" w14:textId="77777777" w:rsidR="004A4E33" w:rsidRDefault="004A4E33" w:rsidP="004A4E33">
      <w:pPr>
        <w:pStyle w:val="CRCoverPage"/>
        <w:spacing w:after="0"/>
        <w:rPr>
          <w:noProof/>
          <w:sz w:val="8"/>
          <w:szCs w:val="8"/>
        </w:rPr>
      </w:pPr>
    </w:p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5EAC0EF" w14:textId="77777777" w:rsidR="005D6DD5" w:rsidRPr="00E1247F" w:rsidRDefault="005D6DD5" w:rsidP="005D6DD5">
      <w:pPr>
        <w:pStyle w:val="Heading3"/>
      </w:pPr>
      <w:bookmarkStart w:id="1" w:name="_Toc83650620"/>
      <w:bookmarkStart w:id="2" w:name="_Toc20426079"/>
      <w:bookmarkStart w:id="3" w:name="_Toc29321475"/>
      <w:bookmarkStart w:id="4" w:name="_Toc36219658"/>
      <w:bookmarkStart w:id="5" w:name="_Toc36220334"/>
      <w:bookmarkStart w:id="6" w:name="_Toc36513754"/>
      <w:bookmarkStart w:id="7" w:name="_Toc46449812"/>
      <w:bookmarkStart w:id="8" w:name="_Toc46489599"/>
      <w:bookmarkStart w:id="9" w:name="_Toc52495433"/>
      <w:bookmarkStart w:id="10" w:name="_Toc60781602"/>
      <w:bookmarkStart w:id="11" w:name="_Toc67915649"/>
      <w:r w:rsidRPr="00E1247F">
        <w:lastRenderedPageBreak/>
        <w:t>4.3.6</w:t>
      </w:r>
      <w:r w:rsidRPr="00E1247F">
        <w:tab/>
        <w:t>Measurement parameters</w:t>
      </w:r>
      <w:bookmarkEnd w:id="1"/>
    </w:p>
    <w:p w14:paraId="16B15D6D" w14:textId="71EBED8B" w:rsidR="00292ECC" w:rsidRDefault="00292ECC" w:rsidP="00292ECC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MS Mincho" w:hAnsi="Arial"/>
          <w:color w:val="FF0000"/>
          <w:sz w:val="24"/>
          <w:lang w:eastAsia="x-none"/>
        </w:rPr>
      </w:pPr>
      <w:r w:rsidRPr="002479AA">
        <w:rPr>
          <w:rFonts w:ascii="Arial" w:eastAsia="MS Mincho" w:hAnsi="Arial"/>
          <w:color w:val="FF0000"/>
          <w:sz w:val="24"/>
          <w:lang w:eastAsia="x-none"/>
        </w:rPr>
        <w:t>&lt;Text omitted&gt;</w:t>
      </w:r>
    </w:p>
    <w:p w14:paraId="11CAAF0D" w14:textId="0AE9D663" w:rsidR="005D6DD5" w:rsidRDefault="005D6DD5" w:rsidP="005D6DD5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MS Mincho" w:hAnsi="Arial"/>
          <w:sz w:val="24"/>
          <w:highlight w:val="yellow"/>
          <w:lang w:eastAsia="x-none"/>
        </w:rPr>
      </w:pPr>
      <w:r w:rsidRPr="00B2469B">
        <w:rPr>
          <w:rFonts w:ascii="Arial" w:eastAsia="MS Mincho" w:hAnsi="Arial"/>
          <w:sz w:val="24"/>
          <w:highlight w:val="yellow"/>
          <w:lang w:eastAsia="x-none"/>
        </w:rPr>
        <w:t>--------------------------------</w:t>
      </w:r>
      <w:r>
        <w:rPr>
          <w:rFonts w:ascii="Arial" w:eastAsia="MS Mincho" w:hAnsi="Arial"/>
          <w:sz w:val="24"/>
          <w:highlight w:val="yellow"/>
          <w:lang w:eastAsia="x-none"/>
        </w:rPr>
        <w:t>-----------</w:t>
      </w:r>
      <w:r w:rsidRPr="00B2469B">
        <w:rPr>
          <w:rFonts w:ascii="Arial" w:eastAsia="MS Mincho" w:hAnsi="Arial"/>
          <w:sz w:val="24"/>
          <w:highlight w:val="yellow"/>
          <w:lang w:eastAsia="x-none"/>
        </w:rPr>
        <w:t>-------------------------------</w:t>
      </w:r>
      <w:r w:rsidRPr="00B2469B">
        <w:rPr>
          <w:rFonts w:ascii="Arial" w:eastAsia="MS Mincho" w:hAnsi="Arial"/>
          <w:sz w:val="24"/>
          <w:highlight w:val="yellow"/>
          <w:lang w:val="en-US" w:eastAsia="zh-CN"/>
        </w:rPr>
        <w:t>&lt;</w:t>
      </w:r>
      <w:r>
        <w:rPr>
          <w:rFonts w:ascii="Arial" w:eastAsia="MS Mincho" w:hAnsi="Arial"/>
          <w:sz w:val="24"/>
          <w:highlight w:val="yellow"/>
          <w:lang w:val="en-US" w:eastAsia="zh-CN"/>
        </w:rPr>
        <w:t xml:space="preserve">Start of </w:t>
      </w:r>
      <w:r w:rsidRPr="00B2469B">
        <w:rPr>
          <w:rFonts w:ascii="Arial" w:eastAsia="MS Mincho" w:hAnsi="Arial"/>
          <w:sz w:val="24"/>
          <w:highlight w:val="yellow"/>
          <w:lang w:val="en-US" w:eastAsia="zh-CN"/>
        </w:rPr>
        <w:t>change&gt;</w:t>
      </w:r>
      <w:r w:rsidRPr="00B2469B">
        <w:rPr>
          <w:rFonts w:ascii="Arial" w:eastAsia="MS Mincho" w:hAnsi="Arial"/>
          <w:sz w:val="24"/>
          <w:highlight w:val="yellow"/>
          <w:lang w:eastAsia="x-none"/>
        </w:rPr>
        <w:t>---------------------------------------------------------------</w:t>
      </w:r>
      <w:r>
        <w:rPr>
          <w:rFonts w:ascii="Arial" w:eastAsia="MS Mincho" w:hAnsi="Arial"/>
          <w:sz w:val="24"/>
          <w:highlight w:val="yellow"/>
          <w:lang w:eastAsia="x-none"/>
        </w:rPr>
        <w:t>-------</w:t>
      </w:r>
    </w:p>
    <w:p w14:paraId="27AA4B2F" w14:textId="3A0A7039" w:rsidR="005D6DD5" w:rsidRPr="009A7AA2" w:rsidRDefault="005D6DD5" w:rsidP="009A7AA2">
      <w:pPr>
        <w:pStyle w:val="TAL"/>
        <w:rPr>
          <w:ins w:id="12" w:author="Apple" w:date="2021-08-03T14:32:00Z"/>
          <w:i/>
          <w:sz w:val="24"/>
        </w:rPr>
      </w:pPr>
      <w:ins w:id="13" w:author="Apple" w:date="2021-08-03T14:32:00Z">
        <w:r w:rsidRPr="001A5765">
          <w:rPr>
            <w:sz w:val="24"/>
          </w:rPr>
          <w:t>4.3.</w:t>
        </w:r>
        <w:proofErr w:type="gramStart"/>
        <w:r w:rsidRPr="001A5765">
          <w:rPr>
            <w:sz w:val="24"/>
          </w:rPr>
          <w:t>6.</w:t>
        </w:r>
        <w:r>
          <w:rPr>
            <w:sz w:val="24"/>
          </w:rPr>
          <w:t>XX</w:t>
        </w:r>
        <w:proofErr w:type="gramEnd"/>
        <w:r w:rsidRPr="001A5765">
          <w:rPr>
            <w:sz w:val="24"/>
          </w:rPr>
          <w:tab/>
        </w:r>
      </w:ins>
      <w:ins w:id="14" w:author="Apple" w:date="2021-08-03T14:51:00Z">
        <w:r w:rsidRPr="00344E31">
          <w:rPr>
            <w:i/>
            <w:sz w:val="24"/>
          </w:rPr>
          <w:t>nr-R</w:t>
        </w:r>
      </w:ins>
      <w:ins w:id="15" w:author="Apple" w:date="2021-08-03T14:52:00Z">
        <w:r w:rsidRPr="00344E31">
          <w:rPr>
            <w:i/>
            <w:sz w:val="24"/>
          </w:rPr>
          <w:t>SSI</w:t>
        </w:r>
      </w:ins>
      <w:ins w:id="16" w:author="Apple" w:date="2021-08-03T14:33:00Z">
        <w:r w:rsidRPr="00344E31">
          <w:rPr>
            <w:i/>
            <w:sz w:val="24"/>
          </w:rPr>
          <w:t>-ChannelOccupancyReporting-r1</w:t>
        </w:r>
      </w:ins>
      <w:ins w:id="17" w:author="Apple" w:date="2021-10-21T11:46:00Z">
        <w:r w:rsidR="009A7AA2">
          <w:rPr>
            <w:i/>
            <w:sz w:val="24"/>
          </w:rPr>
          <w:t>7</w:t>
        </w:r>
      </w:ins>
    </w:p>
    <w:p w14:paraId="4B130C29" w14:textId="795EF6E2" w:rsidR="005D6DD5" w:rsidRPr="00D70A61" w:rsidRDefault="005D6DD5" w:rsidP="00C10AB6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3"/>
        <w:rPr>
          <w:rFonts w:ascii="Arial" w:eastAsia="MS Mincho" w:hAnsi="Arial"/>
          <w:sz w:val="24"/>
          <w:highlight w:val="yellow"/>
          <w:lang w:eastAsia="x-none"/>
        </w:rPr>
      </w:pPr>
      <w:ins w:id="18" w:author="Apple" w:date="2021-08-03T14:50:00Z">
        <w:r>
          <w:rPr>
            <w:lang w:eastAsia="zh-CN"/>
          </w:rPr>
          <w:t>This field i</w:t>
        </w:r>
        <w:r w:rsidRPr="002C3D36">
          <w:rPr>
            <w:lang w:eastAsia="zh-CN"/>
          </w:rPr>
          <w:t>ndicates whether the UE supports performing measurements and reporting of RSSI and channel occupancy</w:t>
        </w:r>
        <w:r>
          <w:rPr>
            <w:lang w:eastAsia="zh-CN"/>
          </w:rPr>
          <w:t xml:space="preserve"> on</w:t>
        </w:r>
      </w:ins>
      <w:ins w:id="19" w:author="Apple" w:date="2021-11-11T16:09:00Z">
        <w:r w:rsidR="00C10AB6">
          <w:rPr>
            <w:lang w:eastAsia="zh-CN"/>
          </w:rPr>
          <w:t xml:space="preserve"> the corresponding NR band</w:t>
        </w:r>
        <w:r w:rsidR="00C10AB6" w:rsidRPr="002C3D36">
          <w:rPr>
            <w:lang w:eastAsia="zh-CN"/>
          </w:rPr>
          <w:t>.</w:t>
        </w:r>
        <w:r w:rsidR="00C10AB6">
          <w:rPr>
            <w:lang w:eastAsia="zh-CN"/>
          </w:rPr>
          <w:t xml:space="preserve"> </w:t>
        </w:r>
        <w:r w:rsidR="00C10AB6" w:rsidRPr="00735A6D">
          <w:rPr>
            <w:lang w:eastAsia="zh-CN"/>
          </w:rPr>
          <w:t xml:space="preserve">If both </w:t>
        </w:r>
        <w:r w:rsidR="00C10AB6" w:rsidRPr="00735A6D">
          <w:rPr>
            <w:i/>
            <w:iCs/>
            <w:lang w:eastAsia="zh-CN"/>
          </w:rPr>
          <w:t>sharedSpectrumMeasNR-EN-DC-r17</w:t>
        </w:r>
        <w:r w:rsidR="00C10AB6" w:rsidRPr="00735A6D">
          <w:rPr>
            <w:lang w:eastAsia="zh-CN"/>
          </w:rPr>
          <w:t xml:space="preserve"> and </w:t>
        </w:r>
        <w:r w:rsidR="00C10AB6" w:rsidRPr="00735A6D">
          <w:rPr>
            <w:i/>
            <w:iCs/>
            <w:lang w:eastAsia="zh-CN"/>
          </w:rPr>
          <w:t>sharedSpectrumMeasNR-SA-r17</w:t>
        </w:r>
        <w:r w:rsidR="00C10AB6" w:rsidRPr="00735A6D">
          <w:rPr>
            <w:lang w:eastAsia="zh-CN"/>
          </w:rPr>
          <w:t xml:space="preserve"> are included, the UE shall set the value of </w:t>
        </w:r>
        <w:r w:rsidR="00C10AB6" w:rsidRPr="00FA0F76">
          <w:rPr>
            <w:i/>
            <w:iCs/>
            <w:lang w:eastAsia="zh-CN"/>
          </w:rPr>
          <w:t>nr-RSSI-ChannelOccupancyReporting-r17</w:t>
        </w:r>
        <w:r w:rsidR="00C10AB6" w:rsidRPr="00735A6D">
          <w:rPr>
            <w:lang w:eastAsia="zh-CN"/>
          </w:rPr>
          <w:t xml:space="preserve"> </w:t>
        </w:r>
        <w:r w:rsidR="00C10AB6">
          <w:rPr>
            <w:lang w:eastAsia="zh-CN"/>
          </w:rPr>
          <w:t xml:space="preserve">consistently </w:t>
        </w:r>
        <w:r w:rsidR="00C10AB6" w:rsidRPr="00735A6D">
          <w:rPr>
            <w:lang w:eastAsia="zh-CN"/>
          </w:rPr>
          <w:t>for the same NR band.</w:t>
        </w:r>
      </w:ins>
    </w:p>
    <w:p w14:paraId="3622A5A4" w14:textId="16A9E154" w:rsidR="002479AA" w:rsidRDefault="00FE59C8" w:rsidP="00067701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3"/>
        <w:rPr>
          <w:rFonts w:ascii="Arial" w:eastAsia="MS Mincho" w:hAnsi="Arial"/>
          <w:sz w:val="24"/>
          <w:highlight w:val="yellow"/>
          <w:lang w:eastAsia="x-none"/>
        </w:rPr>
      </w:pPr>
      <w:r w:rsidRPr="00B2469B">
        <w:rPr>
          <w:rFonts w:ascii="Arial" w:eastAsia="MS Mincho" w:hAnsi="Arial"/>
          <w:sz w:val="24"/>
          <w:highlight w:val="yellow"/>
          <w:lang w:eastAsia="x-none"/>
        </w:rPr>
        <w:t>--------------------------------</w:t>
      </w:r>
      <w:r>
        <w:rPr>
          <w:rFonts w:ascii="Arial" w:eastAsia="MS Mincho" w:hAnsi="Arial"/>
          <w:sz w:val="24"/>
          <w:highlight w:val="yellow"/>
          <w:lang w:eastAsia="x-none"/>
        </w:rPr>
        <w:t>-----------</w:t>
      </w:r>
      <w:r w:rsidRPr="00B2469B">
        <w:rPr>
          <w:rFonts w:ascii="Arial" w:eastAsia="MS Mincho" w:hAnsi="Arial"/>
          <w:sz w:val="24"/>
          <w:highlight w:val="yellow"/>
          <w:lang w:eastAsia="x-none"/>
        </w:rPr>
        <w:t>-------------------------------</w:t>
      </w:r>
      <w:r w:rsidRPr="00B2469B">
        <w:rPr>
          <w:rFonts w:ascii="Arial" w:eastAsia="MS Mincho" w:hAnsi="Arial"/>
          <w:sz w:val="24"/>
          <w:highlight w:val="yellow"/>
          <w:lang w:val="en-US" w:eastAsia="zh-CN"/>
        </w:rPr>
        <w:t>&lt;</w:t>
      </w:r>
      <w:r w:rsidR="00F04485">
        <w:rPr>
          <w:rFonts w:ascii="Arial" w:eastAsia="MS Mincho" w:hAnsi="Arial"/>
          <w:sz w:val="24"/>
          <w:highlight w:val="yellow"/>
          <w:lang w:val="en-US" w:eastAsia="zh-CN"/>
        </w:rPr>
        <w:t>End of</w:t>
      </w:r>
      <w:r>
        <w:rPr>
          <w:rFonts w:ascii="Arial" w:eastAsia="MS Mincho" w:hAnsi="Arial"/>
          <w:sz w:val="24"/>
          <w:highlight w:val="yellow"/>
          <w:lang w:val="en-US" w:eastAsia="zh-CN"/>
        </w:rPr>
        <w:t xml:space="preserve"> </w:t>
      </w:r>
      <w:r w:rsidRPr="00B2469B">
        <w:rPr>
          <w:rFonts w:ascii="Arial" w:eastAsia="MS Mincho" w:hAnsi="Arial"/>
          <w:sz w:val="24"/>
          <w:highlight w:val="yellow"/>
          <w:lang w:val="en-US" w:eastAsia="zh-CN"/>
        </w:rPr>
        <w:t>change&gt;</w:t>
      </w:r>
      <w:r w:rsidRPr="00B2469B">
        <w:rPr>
          <w:rFonts w:ascii="Arial" w:eastAsia="MS Mincho" w:hAnsi="Arial"/>
          <w:sz w:val="24"/>
          <w:highlight w:val="yellow"/>
          <w:lang w:eastAsia="x-none"/>
        </w:rPr>
        <w:t>---------------------------------------------------------------</w:t>
      </w:r>
      <w:r>
        <w:rPr>
          <w:rFonts w:ascii="Arial" w:eastAsia="MS Mincho" w:hAnsi="Arial"/>
          <w:sz w:val="24"/>
          <w:highlight w:val="yellow"/>
          <w:lang w:eastAsia="x-none"/>
        </w:rPr>
        <w:t>----------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sectPr w:rsidR="002479AA" w:rsidSect="00412211">
      <w:headerReference w:type="even" r:id="rId16"/>
      <w:headerReference w:type="default" r:id="rId17"/>
      <w:headerReference w:type="first" r:id="rId18"/>
      <w:footnotePr>
        <w:numRestart w:val="eachSect"/>
      </w:footnotePr>
      <w:pgSz w:w="16840" w:h="11907" w:orient="landscape" w:code="9"/>
      <w:pgMar w:top="1134" w:right="1134" w:bottom="1134" w:left="1418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BABA5" w14:textId="77777777" w:rsidR="00093B9E" w:rsidRDefault="00093B9E">
      <w:r>
        <w:separator/>
      </w:r>
    </w:p>
  </w:endnote>
  <w:endnote w:type="continuationSeparator" w:id="0">
    <w:p w14:paraId="016CF5C5" w14:textId="77777777" w:rsidR="00093B9E" w:rsidRDefault="0009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G Times (WN)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4C7EA" w14:textId="77777777" w:rsidR="00093B9E" w:rsidRDefault="00093B9E">
      <w:r>
        <w:separator/>
      </w:r>
    </w:p>
  </w:footnote>
  <w:footnote w:type="continuationSeparator" w:id="0">
    <w:p w14:paraId="69FE31FF" w14:textId="77777777" w:rsidR="00093B9E" w:rsidRDefault="00093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557828" w:rsidRDefault="0055782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557828" w:rsidRDefault="005578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557828" w:rsidRDefault="0055782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557828" w:rsidRDefault="005578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  <w:pPr>
        <w:ind w:left="0" w:firstLine="0"/>
      </w:pPr>
    </w:lvl>
  </w:abstractNum>
  <w:abstractNum w:abstractNumId="1" w15:restartNumberingAfterBreak="0">
    <w:nsid w:val="02423B8F"/>
    <w:multiLevelType w:val="hybridMultilevel"/>
    <w:tmpl w:val="3EA0FB78"/>
    <w:lvl w:ilvl="0" w:tplc="AC327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DA7B69"/>
    <w:multiLevelType w:val="hybridMultilevel"/>
    <w:tmpl w:val="5622AEEA"/>
    <w:lvl w:ilvl="0" w:tplc="0A64EF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1B90C23"/>
    <w:multiLevelType w:val="hybridMultilevel"/>
    <w:tmpl w:val="DDAEFF40"/>
    <w:lvl w:ilvl="0" w:tplc="CD98D9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639178E"/>
    <w:multiLevelType w:val="hybridMultilevel"/>
    <w:tmpl w:val="B9F69330"/>
    <w:lvl w:ilvl="0" w:tplc="8B5235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0446D6F"/>
    <w:multiLevelType w:val="hybridMultilevel"/>
    <w:tmpl w:val="ED64C744"/>
    <w:lvl w:ilvl="0" w:tplc="58BC9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2EF46E2"/>
    <w:multiLevelType w:val="hybridMultilevel"/>
    <w:tmpl w:val="CD5CBE12"/>
    <w:lvl w:ilvl="0" w:tplc="D78ED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BFF2F8F"/>
    <w:multiLevelType w:val="hybridMultilevel"/>
    <w:tmpl w:val="272653C0"/>
    <w:lvl w:ilvl="0" w:tplc="F4D678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86772D1"/>
    <w:multiLevelType w:val="hybridMultilevel"/>
    <w:tmpl w:val="33D252DE"/>
    <w:lvl w:ilvl="0" w:tplc="3C74B904">
      <w:numFmt w:val="bullet"/>
      <w:lvlText w:val="-"/>
      <w:lvlJc w:val="left"/>
      <w:pPr>
        <w:ind w:left="6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F85B06"/>
    <w:multiLevelType w:val="hybridMultilevel"/>
    <w:tmpl w:val="9E78F9A0"/>
    <w:lvl w:ilvl="0" w:tplc="8B90B5C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10"/>
  </w:num>
  <w:num w:numId="8">
    <w:abstractNumId w:val="12"/>
  </w:num>
  <w:num w:numId="9">
    <w:abstractNumId w:val="0"/>
    <w:lvlOverride w:ilvl="0">
      <w:startOverride w:val="1"/>
    </w:lvlOverride>
  </w:num>
  <w:num w:numId="10">
    <w:abstractNumId w:val="11"/>
  </w:num>
  <w:num w:numId="11">
    <w:abstractNumId w:val="8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62B"/>
    <w:rsid w:val="0002204C"/>
    <w:rsid w:val="00022E4A"/>
    <w:rsid w:val="00034E96"/>
    <w:rsid w:val="000427F9"/>
    <w:rsid w:val="00065D44"/>
    <w:rsid w:val="00067701"/>
    <w:rsid w:val="00073C85"/>
    <w:rsid w:val="000814F9"/>
    <w:rsid w:val="00083C26"/>
    <w:rsid w:val="00090C81"/>
    <w:rsid w:val="00093B9E"/>
    <w:rsid w:val="000A6394"/>
    <w:rsid w:val="000B62E9"/>
    <w:rsid w:val="000B7FED"/>
    <w:rsid w:val="000C038A"/>
    <w:rsid w:val="000C3D9D"/>
    <w:rsid w:val="000C6598"/>
    <w:rsid w:val="000D44B3"/>
    <w:rsid w:val="00116629"/>
    <w:rsid w:val="00125048"/>
    <w:rsid w:val="0012619E"/>
    <w:rsid w:val="00145D43"/>
    <w:rsid w:val="001464B8"/>
    <w:rsid w:val="001507A4"/>
    <w:rsid w:val="001640CD"/>
    <w:rsid w:val="00165731"/>
    <w:rsid w:val="0018242D"/>
    <w:rsid w:val="00192C46"/>
    <w:rsid w:val="001A08B3"/>
    <w:rsid w:val="001A7B60"/>
    <w:rsid w:val="001B52F0"/>
    <w:rsid w:val="001B7A65"/>
    <w:rsid w:val="001D1A6E"/>
    <w:rsid w:val="001D3F43"/>
    <w:rsid w:val="001D6198"/>
    <w:rsid w:val="001E41F3"/>
    <w:rsid w:val="001F73C5"/>
    <w:rsid w:val="00226C6E"/>
    <w:rsid w:val="002479AA"/>
    <w:rsid w:val="0026004D"/>
    <w:rsid w:val="002640DD"/>
    <w:rsid w:val="00275D12"/>
    <w:rsid w:val="00284FEB"/>
    <w:rsid w:val="002860C4"/>
    <w:rsid w:val="00292ECC"/>
    <w:rsid w:val="002A2603"/>
    <w:rsid w:val="002B4931"/>
    <w:rsid w:val="002B5741"/>
    <w:rsid w:val="002C1102"/>
    <w:rsid w:val="002E472E"/>
    <w:rsid w:val="00300E80"/>
    <w:rsid w:val="00305409"/>
    <w:rsid w:val="003400A8"/>
    <w:rsid w:val="0034264C"/>
    <w:rsid w:val="00355D28"/>
    <w:rsid w:val="003609EF"/>
    <w:rsid w:val="0036231A"/>
    <w:rsid w:val="00364A3C"/>
    <w:rsid w:val="00366B68"/>
    <w:rsid w:val="00372195"/>
    <w:rsid w:val="00374DD4"/>
    <w:rsid w:val="003873C4"/>
    <w:rsid w:val="00390472"/>
    <w:rsid w:val="00391C06"/>
    <w:rsid w:val="003A00EF"/>
    <w:rsid w:val="003C56A1"/>
    <w:rsid w:val="003E1A36"/>
    <w:rsid w:val="003E433F"/>
    <w:rsid w:val="003E5C82"/>
    <w:rsid w:val="00401629"/>
    <w:rsid w:val="00404B82"/>
    <w:rsid w:val="00410371"/>
    <w:rsid w:val="00412211"/>
    <w:rsid w:val="00417F73"/>
    <w:rsid w:val="00420683"/>
    <w:rsid w:val="004242F1"/>
    <w:rsid w:val="004253DF"/>
    <w:rsid w:val="00426E85"/>
    <w:rsid w:val="004751BE"/>
    <w:rsid w:val="00477175"/>
    <w:rsid w:val="0049146E"/>
    <w:rsid w:val="004A4E33"/>
    <w:rsid w:val="004A5EC9"/>
    <w:rsid w:val="004B75B7"/>
    <w:rsid w:val="004C3DA7"/>
    <w:rsid w:val="004E1B71"/>
    <w:rsid w:val="004F6CCB"/>
    <w:rsid w:val="004F6EC8"/>
    <w:rsid w:val="00506D6C"/>
    <w:rsid w:val="00512FFA"/>
    <w:rsid w:val="0051580D"/>
    <w:rsid w:val="00531442"/>
    <w:rsid w:val="00540F41"/>
    <w:rsid w:val="0054133B"/>
    <w:rsid w:val="00547111"/>
    <w:rsid w:val="00556D02"/>
    <w:rsid w:val="00557828"/>
    <w:rsid w:val="00592D74"/>
    <w:rsid w:val="005B15AF"/>
    <w:rsid w:val="005D5C99"/>
    <w:rsid w:val="005D6DD5"/>
    <w:rsid w:val="005E2B4B"/>
    <w:rsid w:val="005E2C44"/>
    <w:rsid w:val="00601A22"/>
    <w:rsid w:val="00621188"/>
    <w:rsid w:val="006213DC"/>
    <w:rsid w:val="006257ED"/>
    <w:rsid w:val="00637F9F"/>
    <w:rsid w:val="0064612E"/>
    <w:rsid w:val="00660B5A"/>
    <w:rsid w:val="00662F4E"/>
    <w:rsid w:val="00665C47"/>
    <w:rsid w:val="006721FB"/>
    <w:rsid w:val="00695808"/>
    <w:rsid w:val="006B46FB"/>
    <w:rsid w:val="006C29E7"/>
    <w:rsid w:val="006C6138"/>
    <w:rsid w:val="006D6B05"/>
    <w:rsid w:val="006E21FB"/>
    <w:rsid w:val="006F0717"/>
    <w:rsid w:val="007176FF"/>
    <w:rsid w:val="00726225"/>
    <w:rsid w:val="00735A6D"/>
    <w:rsid w:val="00747535"/>
    <w:rsid w:val="007649A0"/>
    <w:rsid w:val="007667E3"/>
    <w:rsid w:val="00783DAD"/>
    <w:rsid w:val="00792342"/>
    <w:rsid w:val="007977A8"/>
    <w:rsid w:val="00797FAC"/>
    <w:rsid w:val="007B512A"/>
    <w:rsid w:val="007C2097"/>
    <w:rsid w:val="007C6596"/>
    <w:rsid w:val="007D6A07"/>
    <w:rsid w:val="007F7259"/>
    <w:rsid w:val="008040A8"/>
    <w:rsid w:val="008279FA"/>
    <w:rsid w:val="00832DE4"/>
    <w:rsid w:val="00836103"/>
    <w:rsid w:val="008425EB"/>
    <w:rsid w:val="008626E7"/>
    <w:rsid w:val="00870EE7"/>
    <w:rsid w:val="00871B53"/>
    <w:rsid w:val="008863B9"/>
    <w:rsid w:val="008A45A6"/>
    <w:rsid w:val="008A673E"/>
    <w:rsid w:val="008B1EBE"/>
    <w:rsid w:val="008C0923"/>
    <w:rsid w:val="008D1BFB"/>
    <w:rsid w:val="008D7253"/>
    <w:rsid w:val="008E13F8"/>
    <w:rsid w:val="008F325D"/>
    <w:rsid w:val="008F3789"/>
    <w:rsid w:val="008F686C"/>
    <w:rsid w:val="0090381B"/>
    <w:rsid w:val="009148DE"/>
    <w:rsid w:val="00923573"/>
    <w:rsid w:val="009418DD"/>
    <w:rsid w:val="00941E30"/>
    <w:rsid w:val="00951ACD"/>
    <w:rsid w:val="009533EC"/>
    <w:rsid w:val="0096404C"/>
    <w:rsid w:val="009777D9"/>
    <w:rsid w:val="00991094"/>
    <w:rsid w:val="00991A94"/>
    <w:rsid w:val="00991B88"/>
    <w:rsid w:val="009A5753"/>
    <w:rsid w:val="009A579D"/>
    <w:rsid w:val="009A7AA2"/>
    <w:rsid w:val="009B5403"/>
    <w:rsid w:val="009C2A19"/>
    <w:rsid w:val="009E3297"/>
    <w:rsid w:val="009F734F"/>
    <w:rsid w:val="00A246B6"/>
    <w:rsid w:val="00A47E70"/>
    <w:rsid w:val="00A50CF0"/>
    <w:rsid w:val="00A57C49"/>
    <w:rsid w:val="00A7671C"/>
    <w:rsid w:val="00A90E05"/>
    <w:rsid w:val="00AA2CBC"/>
    <w:rsid w:val="00AA4571"/>
    <w:rsid w:val="00AC5820"/>
    <w:rsid w:val="00AD1CD8"/>
    <w:rsid w:val="00AE29C8"/>
    <w:rsid w:val="00B15CC3"/>
    <w:rsid w:val="00B2469B"/>
    <w:rsid w:val="00B258BB"/>
    <w:rsid w:val="00B36F02"/>
    <w:rsid w:val="00B63C4F"/>
    <w:rsid w:val="00B67B97"/>
    <w:rsid w:val="00B67D9B"/>
    <w:rsid w:val="00B9229E"/>
    <w:rsid w:val="00B968C8"/>
    <w:rsid w:val="00BA3EC5"/>
    <w:rsid w:val="00BA51D9"/>
    <w:rsid w:val="00BB1AB5"/>
    <w:rsid w:val="00BB5DFC"/>
    <w:rsid w:val="00BB5EB0"/>
    <w:rsid w:val="00BD279D"/>
    <w:rsid w:val="00BD6BB8"/>
    <w:rsid w:val="00BE79A3"/>
    <w:rsid w:val="00C064E2"/>
    <w:rsid w:val="00C066C3"/>
    <w:rsid w:val="00C1030F"/>
    <w:rsid w:val="00C10AB6"/>
    <w:rsid w:val="00C410E5"/>
    <w:rsid w:val="00C61377"/>
    <w:rsid w:val="00C66BA2"/>
    <w:rsid w:val="00C71099"/>
    <w:rsid w:val="00C862D5"/>
    <w:rsid w:val="00C90E0D"/>
    <w:rsid w:val="00C923AA"/>
    <w:rsid w:val="00C929AC"/>
    <w:rsid w:val="00C95985"/>
    <w:rsid w:val="00CA59CC"/>
    <w:rsid w:val="00CA6435"/>
    <w:rsid w:val="00CC5026"/>
    <w:rsid w:val="00CC68D0"/>
    <w:rsid w:val="00CF53BE"/>
    <w:rsid w:val="00D03F9A"/>
    <w:rsid w:val="00D06D51"/>
    <w:rsid w:val="00D14B7D"/>
    <w:rsid w:val="00D17396"/>
    <w:rsid w:val="00D246BF"/>
    <w:rsid w:val="00D24991"/>
    <w:rsid w:val="00D3217E"/>
    <w:rsid w:val="00D50255"/>
    <w:rsid w:val="00D6569D"/>
    <w:rsid w:val="00D66520"/>
    <w:rsid w:val="00D81ACF"/>
    <w:rsid w:val="00D83B0F"/>
    <w:rsid w:val="00D87411"/>
    <w:rsid w:val="00D91426"/>
    <w:rsid w:val="00DA057D"/>
    <w:rsid w:val="00DA257D"/>
    <w:rsid w:val="00DE34CF"/>
    <w:rsid w:val="00DF265D"/>
    <w:rsid w:val="00DF3539"/>
    <w:rsid w:val="00E0549D"/>
    <w:rsid w:val="00E1172F"/>
    <w:rsid w:val="00E13F3D"/>
    <w:rsid w:val="00E21BE4"/>
    <w:rsid w:val="00E301DA"/>
    <w:rsid w:val="00E34898"/>
    <w:rsid w:val="00E40178"/>
    <w:rsid w:val="00E4611D"/>
    <w:rsid w:val="00E56545"/>
    <w:rsid w:val="00E57FF8"/>
    <w:rsid w:val="00E7649A"/>
    <w:rsid w:val="00EA421F"/>
    <w:rsid w:val="00EB09B7"/>
    <w:rsid w:val="00EB204F"/>
    <w:rsid w:val="00EE55AF"/>
    <w:rsid w:val="00EE7D7C"/>
    <w:rsid w:val="00F002CC"/>
    <w:rsid w:val="00F04485"/>
    <w:rsid w:val="00F16C70"/>
    <w:rsid w:val="00F22923"/>
    <w:rsid w:val="00F25D98"/>
    <w:rsid w:val="00F300FB"/>
    <w:rsid w:val="00F62478"/>
    <w:rsid w:val="00F66C1B"/>
    <w:rsid w:val="00F97FF8"/>
    <w:rsid w:val="00FA0F76"/>
    <w:rsid w:val="00FB6386"/>
    <w:rsid w:val="00FD6C7E"/>
    <w:rsid w:val="00FE59C8"/>
    <w:rsid w:val="00FF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DD8700B-C96E-4544-A67F-CCE2D43BA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qFormat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locked/>
    <w:rsid w:val="00B36F02"/>
    <w:rPr>
      <w:rFonts w:ascii="Arial" w:hAnsi="Arial"/>
      <w:lang w:val="en-GB" w:eastAsia="en-US"/>
    </w:rPr>
  </w:style>
  <w:style w:type="character" w:customStyle="1" w:styleId="NOChar">
    <w:name w:val="NO Char"/>
    <w:link w:val="NO"/>
    <w:qFormat/>
    <w:rsid w:val="004E1B71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4E1B7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4E1B71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4E1B71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4E1B71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D83B0F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D83B0F"/>
    <w:rPr>
      <w:rFonts w:ascii="Arial" w:hAnsi="Arial"/>
      <w:b/>
      <w:lang w:val="en-GB" w:eastAsia="en-US"/>
    </w:rPr>
  </w:style>
  <w:style w:type="character" w:customStyle="1" w:styleId="B5Char">
    <w:name w:val="B5 Char"/>
    <w:link w:val="B5"/>
    <w:qFormat/>
    <w:rsid w:val="00D83B0F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rsid w:val="00D83B0F"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val="en-US" w:eastAsia="ja-JP"/>
    </w:rPr>
  </w:style>
  <w:style w:type="character" w:customStyle="1" w:styleId="B6Char">
    <w:name w:val="B6 Char"/>
    <w:link w:val="B6"/>
    <w:qFormat/>
    <w:rsid w:val="00D83B0F"/>
    <w:rPr>
      <w:rFonts w:ascii="Times New Roman" w:eastAsia="Times New Roman" w:hAnsi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D83B0F"/>
    <w:pPr>
      <w:ind w:left="2269"/>
    </w:pPr>
  </w:style>
  <w:style w:type="character" w:customStyle="1" w:styleId="B7Char">
    <w:name w:val="B7 Char"/>
    <w:link w:val="B7"/>
    <w:qFormat/>
    <w:rsid w:val="00D83B0F"/>
    <w:rPr>
      <w:rFonts w:ascii="Times New Roman" w:eastAsia="Times New Roman" w:hAnsi="Times New Roman"/>
      <w:lang w:val="en-US" w:eastAsia="ja-JP"/>
    </w:rPr>
  </w:style>
  <w:style w:type="paragraph" w:customStyle="1" w:styleId="B8">
    <w:name w:val="B8"/>
    <w:basedOn w:val="B7"/>
    <w:link w:val="B8Char"/>
    <w:qFormat/>
    <w:rsid w:val="00D83B0F"/>
    <w:pPr>
      <w:ind w:left="2552"/>
    </w:pPr>
  </w:style>
  <w:style w:type="paragraph" w:customStyle="1" w:styleId="B9">
    <w:name w:val="B9"/>
    <w:basedOn w:val="B8"/>
    <w:qFormat/>
    <w:rsid w:val="00D83B0F"/>
    <w:pPr>
      <w:ind w:left="2836"/>
    </w:pPr>
  </w:style>
  <w:style w:type="character" w:customStyle="1" w:styleId="PLChar">
    <w:name w:val="PL Char"/>
    <w:link w:val="PL"/>
    <w:qFormat/>
    <w:rsid w:val="00832DE4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link w:val="TAL"/>
    <w:qFormat/>
    <w:rsid w:val="00832DE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832DE4"/>
    <w:rPr>
      <w:rFonts w:ascii="Arial" w:hAnsi="Arial"/>
      <w:b/>
      <w:sz w:val="18"/>
      <w:lang w:val="en-GB" w:eastAsia="en-US"/>
    </w:rPr>
  </w:style>
  <w:style w:type="paragraph" w:styleId="NormalWeb">
    <w:name w:val="Normal (Web)"/>
    <w:basedOn w:val="Normal"/>
    <w:uiPriority w:val="99"/>
    <w:unhideWhenUsed/>
    <w:qFormat/>
    <w:rsid w:val="00364A3C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character" w:customStyle="1" w:styleId="Heading3Char">
    <w:name w:val="Heading 3 Char"/>
    <w:link w:val="Heading3"/>
    <w:rsid w:val="00292ECC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locked/>
    <w:rsid w:val="00292ECC"/>
    <w:rPr>
      <w:rFonts w:ascii="Arial" w:hAnsi="Arial"/>
      <w:sz w:val="24"/>
      <w:lang w:val="en-GB" w:eastAsia="en-US"/>
    </w:rPr>
  </w:style>
  <w:style w:type="character" w:customStyle="1" w:styleId="Heading9Char">
    <w:name w:val="Heading 9 Char"/>
    <w:link w:val="Heading9"/>
    <w:rsid w:val="00292ECC"/>
    <w:rPr>
      <w:rFonts w:ascii="Arial" w:hAnsi="Arial"/>
      <w:sz w:val="36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292ECC"/>
    <w:rPr>
      <w:rFonts w:ascii="Times New Roman" w:hAnsi="Times New Roman"/>
      <w:color w:val="FF0000"/>
      <w:lang w:val="en-GB" w:eastAsia="en-US"/>
    </w:rPr>
  </w:style>
  <w:style w:type="character" w:customStyle="1" w:styleId="B8Char">
    <w:name w:val="B8 Char"/>
    <w:link w:val="B8"/>
    <w:rsid w:val="00292ECC"/>
    <w:rPr>
      <w:rFonts w:ascii="Times New Roman" w:eastAsia="Times New Roman" w:hAnsi="Times New Roman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rsid w:val="00292ECC"/>
    <w:rPr>
      <w:rFonts w:ascii="Times New Roman" w:hAnsi="Times New Roman"/>
      <w:sz w:val="16"/>
      <w:lang w:val="en-GB" w:eastAsia="en-US"/>
    </w:rPr>
  </w:style>
  <w:style w:type="paragraph" w:styleId="Revision">
    <w:name w:val="Revision"/>
    <w:hidden/>
    <w:uiPriority w:val="99"/>
    <w:semiHidden/>
    <w:rsid w:val="00292ECC"/>
    <w:rPr>
      <w:rFonts w:ascii="Times New Roman" w:eastAsia="MS Mincho" w:hAnsi="Times New Roman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292ECC"/>
    <w:rPr>
      <w:rFonts w:ascii="Tahoma" w:hAnsi="Tahoma" w:cs="Tahoma"/>
      <w:sz w:val="16"/>
      <w:szCs w:val="16"/>
      <w:lang w:val="en-GB" w:eastAsia="en-US"/>
    </w:rPr>
  </w:style>
  <w:style w:type="character" w:customStyle="1" w:styleId="EXChar">
    <w:name w:val="EX Char"/>
    <w:link w:val="EX"/>
    <w:qFormat/>
    <w:locked/>
    <w:rsid w:val="00292ECC"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rsid w:val="00292ECC"/>
    <w:rPr>
      <w:rFonts w:ascii="Arial" w:hAnsi="Arial"/>
      <w:sz w:val="22"/>
      <w:lang w:val="en-GB" w:eastAsia="en-US"/>
    </w:rPr>
  </w:style>
  <w:style w:type="character" w:customStyle="1" w:styleId="FooterChar">
    <w:name w:val="Footer Char"/>
    <w:link w:val="Footer"/>
    <w:qFormat/>
    <w:rsid w:val="00292ECC"/>
    <w:rPr>
      <w:rFonts w:ascii="Arial" w:hAnsi="Arial"/>
      <w:b/>
      <w:i/>
      <w:noProof/>
      <w:sz w:val="18"/>
      <w:lang w:val="en-GB" w:eastAsia="en-US"/>
    </w:rPr>
  </w:style>
  <w:style w:type="paragraph" w:styleId="ListParagraph">
    <w:name w:val="List Paragraph"/>
    <w:aliases w:val="- Bullets,목록 단락,リスト段落,列出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292ECC"/>
    <w:pPr>
      <w:ind w:left="720"/>
      <w:contextualSpacing/>
    </w:pPr>
    <w:rPr>
      <w:rFonts w:eastAsia="Times New Roman"/>
    </w:rPr>
  </w:style>
  <w:style w:type="character" w:customStyle="1" w:styleId="ListParagraphChar">
    <w:name w:val="List Paragraph Char"/>
    <w:aliases w:val="- Bullets Char,목록 단락 Char,リスト段落 Char,列出段落 Char,?? ?? Char,????? Char,???? Char,Lista1 Char,列出段落1 Char,中等深浅网格 1 - 着色 21 Char,列表段落 Char,¥¡¡¡¡ì¬º¥¹¥È¶ÎÂä Char,ÁÐ³ö¶ÎÂä Char,列表段落1 Char,—ño’i—Ž Char,¥ê¥¹¥È¶ÎÂä Char,Paragrafo elenco Char"/>
    <w:basedOn w:val="DefaultParagraphFont"/>
    <w:link w:val="ListParagraph"/>
    <w:uiPriority w:val="34"/>
    <w:qFormat/>
    <w:locked/>
    <w:rsid w:val="00292ECC"/>
    <w:rPr>
      <w:rFonts w:ascii="Times New Roman" w:eastAsia="Times New Roman" w:hAnsi="Times New Roman"/>
      <w:lang w:val="en-GB" w:eastAsia="en-US"/>
    </w:rPr>
  </w:style>
  <w:style w:type="character" w:customStyle="1" w:styleId="B1Zchn">
    <w:name w:val="B1 Zchn"/>
    <w:rsid w:val="00292ECC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locked/>
    <w:rsid w:val="00292ECC"/>
    <w:rPr>
      <w:rFonts w:ascii="Times New Roman" w:hAnsi="Times New Roman"/>
      <w:lang w:val="en-GB" w:eastAsia="en-US"/>
    </w:rPr>
  </w:style>
  <w:style w:type="character" w:customStyle="1" w:styleId="HeaderChar">
    <w:name w:val="Header Char"/>
    <w:link w:val="Header"/>
    <w:qFormat/>
    <w:rsid w:val="00292ECC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qFormat/>
    <w:locked/>
    <w:rsid w:val="00292ECC"/>
    <w:rPr>
      <w:rFonts w:ascii="Arial" w:hAnsi="Arial"/>
      <w:sz w:val="18"/>
      <w:lang w:val="en-GB" w:eastAsia="en-US"/>
    </w:rPr>
  </w:style>
  <w:style w:type="character" w:customStyle="1" w:styleId="B3Char">
    <w:name w:val="B3 Char"/>
    <w:rsid w:val="00292ECC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2ECC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292ECC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5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8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1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7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4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4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5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6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0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5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6" ma:contentTypeDescription="Skapa ett nytt dokument." ma:contentTypeScope="" ma:versionID="1507badd830677644fb33cb698b24dd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a57f15e8d80f3dd9c3d62cb69a750f2e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B91B50-2CE8-496A-A8AC-B35B3F653C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433C38-E223-41BD-917D-9DFAAC305B4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44D2A628-E0A4-AB4B-A631-7E374ED26B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2637F0-903F-460F-866D-7176433CCE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157</TotalTime>
  <Pages>3</Pages>
  <Words>526</Words>
  <Characters>3001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3520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Apple</cp:lastModifiedBy>
  <cp:revision>48</cp:revision>
  <cp:lastPrinted>1900-01-01T07:59:17Z</cp:lastPrinted>
  <dcterms:created xsi:type="dcterms:W3CDTF">2021-04-19T11:47:00Z</dcterms:created>
  <dcterms:modified xsi:type="dcterms:W3CDTF">2022-02-14T10:02:00Z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</Properties>
</file>