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CBFD" w14:textId="63F8CDD1"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0B7452">
        <w:rPr>
          <w:rFonts w:ascii="Arial" w:hAnsi="Arial" w:cs="Arial"/>
          <w:b/>
          <w:sz w:val="28"/>
          <w:szCs w:val="28"/>
        </w:rPr>
        <w:t>7</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w:t>
      </w:r>
      <w:r w:rsidR="000B7452">
        <w:rPr>
          <w:rFonts w:ascii="Arial" w:hAnsi="Arial" w:cs="Arial"/>
          <w:b/>
          <w:sz w:val="28"/>
          <w:szCs w:val="28"/>
        </w:rPr>
        <w:t>2</w:t>
      </w:r>
      <w:ins w:id="0" w:author="QC (Umesh)" w:date="2022-03-01T06:17:00Z">
        <w:r w:rsidR="007B6D34">
          <w:rPr>
            <w:rFonts w:ascii="Arial" w:hAnsi="Arial" w:cs="Arial"/>
            <w:b/>
            <w:sz w:val="28"/>
            <w:szCs w:val="28"/>
          </w:rPr>
          <w:t>03790</w:t>
        </w:r>
      </w:ins>
      <w:del w:id="1" w:author="QC (Umesh)" w:date="2022-03-01T06:17:00Z">
        <w:r w:rsidR="000B7452" w:rsidDel="007B6D34">
          <w:rPr>
            <w:rFonts w:ascii="Arial" w:hAnsi="Arial" w:cs="Arial"/>
            <w:b/>
            <w:sz w:val="28"/>
            <w:szCs w:val="28"/>
          </w:rPr>
          <w:delText>xx</w:delText>
        </w:r>
      </w:del>
    </w:p>
    <w:p w14:paraId="4DDB51F8" w14:textId="6E2935C9"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w:t>
      </w:r>
      <w:r w:rsidR="000B7452">
        <w:rPr>
          <w:rFonts w:ascii="Arial" w:hAnsi="Arial" w:cs="Arial"/>
          <w:b/>
          <w:sz w:val="28"/>
          <w:szCs w:val="28"/>
        </w:rPr>
        <w:t xml:space="preserve">21 Feb – </w:t>
      </w:r>
      <w:r w:rsidR="00637AC0">
        <w:rPr>
          <w:rFonts w:ascii="Arial" w:hAnsi="Arial" w:cs="Arial"/>
          <w:b/>
          <w:sz w:val="28"/>
          <w:szCs w:val="28"/>
        </w:rPr>
        <w:t>0</w:t>
      </w:r>
      <w:r w:rsidR="000B7452">
        <w:rPr>
          <w:rFonts w:ascii="Arial" w:hAnsi="Arial" w:cs="Arial"/>
          <w:b/>
          <w:sz w:val="28"/>
          <w:szCs w:val="28"/>
        </w:rPr>
        <w:t>3 Mar 2022</w:t>
      </w:r>
    </w:p>
    <w:p w14:paraId="080DA9C4" w14:textId="77777777" w:rsidR="0021149F" w:rsidRDefault="0021149F" w:rsidP="00F35990">
      <w:pPr>
        <w:tabs>
          <w:tab w:val="left" w:pos="567"/>
        </w:tabs>
        <w:rPr>
          <w:rFonts w:ascii="Arial" w:hAnsi="Arial"/>
          <w:b/>
          <w:sz w:val="24"/>
          <w:szCs w:val="24"/>
          <w:lang w:val="en-US"/>
        </w:rPr>
      </w:pPr>
    </w:p>
    <w:p w14:paraId="71E4859C" w14:textId="49EFB936"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2" w:name="Source"/>
      <w:bookmarkEnd w:id="2"/>
      <w:r w:rsidR="00F35990" w:rsidRPr="00672305">
        <w:rPr>
          <w:rFonts w:ascii="Arial" w:hAnsi="Arial"/>
          <w:b/>
          <w:sz w:val="24"/>
          <w:szCs w:val="24"/>
          <w:lang w:val="en-US"/>
        </w:rPr>
        <w:tab/>
      </w:r>
      <w:r w:rsidR="0097686E">
        <w:rPr>
          <w:rFonts w:ascii="Arial" w:hAnsi="Arial"/>
          <w:b/>
          <w:sz w:val="24"/>
          <w:szCs w:val="24"/>
          <w:lang w:val="en-US"/>
        </w:rPr>
        <w:t>9</w:t>
      </w:r>
      <w:r w:rsidR="00B253C6">
        <w:rPr>
          <w:rFonts w:ascii="Arial" w:hAnsi="Arial"/>
          <w:b/>
          <w:sz w:val="24"/>
          <w:szCs w:val="24"/>
          <w:lang w:val="en-US"/>
        </w:rPr>
        <w:t>.3</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1CF9CBEE"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97686E" w:rsidRPr="0097686E">
        <w:rPr>
          <w:rFonts w:ascii="Arial" w:hAnsi="Arial"/>
          <w:b/>
          <w:sz w:val="24"/>
          <w:szCs w:val="24"/>
        </w:rPr>
        <w:t>[AT117-e][</w:t>
      </w:r>
      <w:proofErr w:type="gramStart"/>
      <w:r w:rsidR="0097686E" w:rsidRPr="0097686E">
        <w:rPr>
          <w:rFonts w:ascii="Arial" w:hAnsi="Arial"/>
          <w:b/>
          <w:sz w:val="24"/>
          <w:szCs w:val="24"/>
        </w:rPr>
        <w:t>204][</w:t>
      </w:r>
      <w:proofErr w:type="gramEnd"/>
      <w:r w:rsidR="0097686E" w:rsidRPr="0097686E">
        <w:rPr>
          <w:rFonts w:ascii="Arial" w:hAnsi="Arial"/>
          <w:b/>
          <w:sz w:val="24"/>
          <w:szCs w:val="24"/>
        </w:rPr>
        <w:t>LTE] CRs LTE-based 5G terrestrial broadcast (Qualcomm)</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Heading3"/>
        <w:rPr>
          <w:b/>
          <w:bCs/>
        </w:rPr>
      </w:pPr>
      <w:r w:rsidRPr="00236B7E">
        <w:rPr>
          <w:b/>
          <w:bCs/>
        </w:rPr>
        <w:t>1</w:t>
      </w:r>
      <w:r w:rsidRPr="00236B7E">
        <w:rPr>
          <w:b/>
          <w:bCs/>
        </w:rPr>
        <w:tab/>
      </w:r>
      <w:r w:rsidR="004B3C92" w:rsidRPr="00236B7E">
        <w:rPr>
          <w:b/>
          <w:bCs/>
        </w:rPr>
        <w:t>Introduction</w:t>
      </w: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60A275D" w:rsidR="00C02B1A" w:rsidRDefault="00302173" w:rsidP="00302173">
      <w:pPr>
        <w:tabs>
          <w:tab w:val="left" w:pos="5813"/>
        </w:tabs>
        <w:spacing w:after="0"/>
        <w:rPr>
          <w:sz w:val="22"/>
          <w:szCs w:val="22"/>
        </w:rPr>
      </w:pPr>
      <w:r>
        <w:rPr>
          <w:sz w:val="22"/>
          <w:szCs w:val="22"/>
        </w:rPr>
        <w:tab/>
      </w:r>
    </w:p>
    <w:p w14:paraId="09E40AA6" w14:textId="77777777" w:rsidR="0097686E" w:rsidRPr="00403FA3" w:rsidRDefault="0097686E" w:rsidP="0097686E">
      <w:pPr>
        <w:pStyle w:val="EmailDiscussion"/>
        <w:rPr>
          <w:szCs w:val="22"/>
        </w:rPr>
      </w:pPr>
      <w:r w:rsidRPr="00403FA3">
        <w:t>[AT117-e][204][LTE] CRs LTE-based 5G terrestrial broadcast (Qualcomm)</w:t>
      </w:r>
    </w:p>
    <w:p w14:paraId="0C794B10" w14:textId="77777777" w:rsidR="0097686E" w:rsidRPr="00403FA3" w:rsidRDefault="0097686E" w:rsidP="0097686E">
      <w:pPr>
        <w:pStyle w:val="EmailDiscussion2"/>
      </w:pPr>
      <w:r w:rsidRPr="00403FA3">
        <w:tab/>
        <w:t>Scope: Review CRs for LTE-based 5G terrestrial broadcast. In case critical issues are found, those can be raised also online prior to the discussion deadline.</w:t>
      </w:r>
    </w:p>
    <w:p w14:paraId="2441669A" w14:textId="762011CE" w:rsidR="0097686E" w:rsidRPr="00403FA3" w:rsidRDefault="0097686E" w:rsidP="0097686E">
      <w:pPr>
        <w:pStyle w:val="EmailDiscussion2"/>
      </w:pPr>
      <w:r w:rsidRPr="00403FA3">
        <w:tab/>
        <w:t xml:space="preserve">Intended outcome: Agreeable CRs in </w:t>
      </w:r>
      <w:hyperlink r:id="rId7" w:history="1">
        <w:r w:rsidRPr="00403FA3">
          <w:rPr>
            <w:rStyle w:val="Hyperlink"/>
          </w:rPr>
          <w:t>R2-2203633</w:t>
        </w:r>
      </w:hyperlink>
      <w:r w:rsidRPr="00403FA3">
        <w:t xml:space="preserve"> (36.331) and </w:t>
      </w:r>
      <w:hyperlink r:id="rId8" w:history="1">
        <w:r w:rsidRPr="00403FA3">
          <w:rPr>
            <w:rStyle w:val="Hyperlink"/>
          </w:rPr>
          <w:t>R2-2203634</w:t>
        </w:r>
      </w:hyperlink>
      <w:r w:rsidRPr="00403FA3">
        <w:t xml:space="preserve"> (36.30</w:t>
      </w:r>
      <w:r w:rsidRPr="0097686E">
        <w:rPr>
          <w:color w:val="FF0000"/>
        </w:rPr>
        <w:t>6</w:t>
      </w:r>
      <w:r w:rsidRPr="00403FA3">
        <w:t>) (to be submitted to RANP approval).</w:t>
      </w:r>
    </w:p>
    <w:p w14:paraId="7C09E7DA" w14:textId="77777777" w:rsidR="0097686E" w:rsidRPr="00403FA3" w:rsidRDefault="0097686E" w:rsidP="0097686E">
      <w:pPr>
        <w:pStyle w:val="EmailDiscussion2"/>
      </w:pPr>
      <w:r w:rsidRPr="00403FA3">
        <w:tab/>
        <w:t>Deadline: Deadline 4</w:t>
      </w:r>
    </w:p>
    <w:p w14:paraId="23655B59" w14:textId="3ACD0424" w:rsidR="00034B94" w:rsidRDefault="00034B94" w:rsidP="001E10F6">
      <w:pPr>
        <w:spacing w:after="0"/>
        <w:rPr>
          <w:sz w:val="22"/>
          <w:szCs w:val="22"/>
        </w:rPr>
      </w:pPr>
    </w:p>
    <w:p w14:paraId="53EE9814" w14:textId="77777777" w:rsidR="0097686E" w:rsidRPr="00403FA3" w:rsidRDefault="0097686E" w:rsidP="0097686E">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034D2364" w14:textId="77777777" w:rsidR="0097686E" w:rsidRPr="007D56DD" w:rsidRDefault="0097686E" w:rsidP="0097686E">
      <w:pPr>
        <w:pStyle w:val="ListParagraph"/>
        <w:numPr>
          <w:ilvl w:val="0"/>
          <w:numId w:val="29"/>
        </w:numPr>
        <w:overflowPunct/>
        <w:autoSpaceDE/>
        <w:autoSpaceDN/>
        <w:adjustRightInd/>
        <w:spacing w:after="0"/>
        <w:ind w:firstLineChars="0"/>
        <w:textAlignment w:val="auto"/>
        <w:rPr>
          <w:bCs/>
          <w:rPrChange w:id="3" w:author="QC (Umesh)" w:date="2022-03-01T06:18:00Z">
            <w:rPr>
              <w:bCs/>
              <w:highlight w:val="yellow"/>
            </w:rPr>
          </w:rPrChange>
        </w:rPr>
      </w:pPr>
      <w:r w:rsidRPr="007D56DD">
        <w:rPr>
          <w:b/>
          <w:rPrChange w:id="4" w:author="QC (Umesh)" w:date="2022-03-01T06:18:00Z">
            <w:rPr>
              <w:b/>
              <w:highlight w:val="yellow"/>
            </w:rPr>
          </w:rPrChange>
        </w:rPr>
        <w:t xml:space="preserve">Comment deadline: </w:t>
      </w:r>
      <w:r w:rsidRPr="007D56DD">
        <w:rPr>
          <w:bCs/>
          <w:rPrChange w:id="5" w:author="QC (Umesh)" w:date="2022-03-01T06:18:00Z">
            <w:rPr>
              <w:bCs/>
              <w:highlight w:val="yellow"/>
            </w:rPr>
          </w:rPrChange>
        </w:rPr>
        <w:t>Monday</w:t>
      </w:r>
      <w:r w:rsidRPr="007D56DD">
        <w:rPr>
          <w:b/>
          <w:rPrChange w:id="6" w:author="QC (Umesh)" w:date="2022-03-01T06:18:00Z">
            <w:rPr>
              <w:b/>
              <w:highlight w:val="yellow"/>
            </w:rPr>
          </w:rPrChange>
        </w:rPr>
        <w:t xml:space="preserve"> </w:t>
      </w:r>
      <w:r w:rsidRPr="007D56DD">
        <w:rPr>
          <w:bCs/>
          <w:rPrChange w:id="7" w:author="QC (Umesh)" w:date="2022-03-01T06:18:00Z">
            <w:rPr>
              <w:bCs/>
              <w:highlight w:val="yellow"/>
            </w:rPr>
          </w:rPrChange>
        </w:rPr>
        <w:t>W2, 1200 UTC (for collecting views)</w:t>
      </w:r>
    </w:p>
    <w:p w14:paraId="41536AED" w14:textId="77777777" w:rsidR="0097686E" w:rsidRPr="00403FA3" w:rsidRDefault="0097686E" w:rsidP="0097686E">
      <w:pPr>
        <w:pStyle w:val="ListParagraph"/>
        <w:numPr>
          <w:ilvl w:val="0"/>
          <w:numId w:val="29"/>
        </w:numPr>
        <w:overflowPunct/>
        <w:autoSpaceDE/>
        <w:autoSpaceDN/>
        <w:adjustRightInd/>
        <w:spacing w:after="0"/>
        <w:ind w:firstLineChars="0"/>
        <w:textAlignment w:val="auto"/>
      </w:pPr>
      <w:r w:rsidRPr="00403FA3">
        <w:rPr>
          <w:b/>
          <w:bCs/>
        </w:rPr>
        <w:t>Rapporteur proposals:</w:t>
      </w:r>
      <w:r w:rsidRPr="00403FA3">
        <w:t xml:space="preserve"> Tuesday W2, 1200 UTC (proposed resolution of issues)</w:t>
      </w:r>
    </w:p>
    <w:p w14:paraId="3839D766" w14:textId="77777777" w:rsidR="0097686E" w:rsidRPr="00403FA3" w:rsidRDefault="0097686E" w:rsidP="0097686E">
      <w:pPr>
        <w:pStyle w:val="ListParagraph"/>
        <w:numPr>
          <w:ilvl w:val="0"/>
          <w:numId w:val="29"/>
        </w:numPr>
        <w:overflowPunct/>
        <w:autoSpaceDE/>
        <w:autoSpaceDN/>
        <w:adjustRightInd/>
        <w:spacing w:after="0"/>
        <w:ind w:firstLineChars="0"/>
        <w:textAlignment w:val="auto"/>
      </w:pPr>
      <w:r w:rsidRPr="00403FA3">
        <w:rPr>
          <w:b/>
          <w:bCs/>
        </w:rPr>
        <w:t>Document deadline:</w:t>
      </w:r>
      <w:r w:rsidRPr="00403FA3">
        <w:t xml:space="preserve"> Tuesday W2, 1600 UTC (report or agreed CRs) </w:t>
      </w:r>
    </w:p>
    <w:p w14:paraId="48B7F2E8" w14:textId="584224DB" w:rsidR="0097686E" w:rsidRDefault="0097686E" w:rsidP="001E10F6">
      <w:pPr>
        <w:spacing w:after="0"/>
        <w:rPr>
          <w:sz w:val="22"/>
          <w:szCs w:val="22"/>
        </w:rPr>
      </w:pPr>
    </w:p>
    <w:p w14:paraId="7C8CD9EB" w14:textId="77777777" w:rsidR="0097686E" w:rsidRDefault="0097686E" w:rsidP="001E10F6">
      <w:pPr>
        <w:spacing w:after="0"/>
        <w:rPr>
          <w:sz w:val="22"/>
          <w:szCs w:val="22"/>
        </w:rPr>
      </w:pPr>
    </w:p>
    <w:p w14:paraId="481A124B" w14:textId="312817BF" w:rsidR="0035321D" w:rsidRPr="00CD7E62" w:rsidRDefault="00E159AD" w:rsidP="00CD7E62">
      <w:pPr>
        <w:pStyle w:val="Heading4"/>
        <w:ind w:left="1170" w:hanging="1170"/>
        <w:rPr>
          <w:b/>
          <w:bCs/>
        </w:rPr>
      </w:pPr>
      <w:r>
        <w:rPr>
          <w:b/>
          <w:bCs/>
        </w:rPr>
        <w:t xml:space="preserve">1.1 </w:t>
      </w:r>
      <w:r w:rsidR="0035321D" w:rsidRPr="00CD7E62">
        <w:rPr>
          <w:b/>
          <w:bCs/>
        </w:rPr>
        <w:t xml:space="preserve">Contact </w:t>
      </w:r>
      <w:r>
        <w:rPr>
          <w:b/>
          <w:bCs/>
        </w:rPr>
        <w:t>Information</w:t>
      </w:r>
    </w:p>
    <w:tbl>
      <w:tblPr>
        <w:tblStyle w:val="TableGrid"/>
        <w:tblW w:w="0" w:type="auto"/>
        <w:tblLook w:val="04A0" w:firstRow="1" w:lastRow="0" w:firstColumn="1" w:lastColumn="0" w:noHBand="0" w:noVBand="1"/>
      </w:tblPr>
      <w:tblGrid>
        <w:gridCol w:w="3167"/>
        <w:gridCol w:w="3179"/>
        <w:gridCol w:w="3283"/>
      </w:tblGrid>
      <w:tr w:rsidR="0035321D" w:rsidRPr="0035321D" w14:paraId="2DD488DE" w14:textId="77777777" w:rsidTr="00637AC0">
        <w:tc>
          <w:tcPr>
            <w:tcW w:w="3167" w:type="dxa"/>
          </w:tcPr>
          <w:p w14:paraId="25CDC84A" w14:textId="2269FC3B" w:rsidR="0035321D" w:rsidRPr="0035321D" w:rsidRDefault="0035321D" w:rsidP="0035321D">
            <w:pPr>
              <w:rPr>
                <w:b/>
                <w:bCs/>
              </w:rPr>
            </w:pPr>
            <w:r w:rsidRPr="0035321D">
              <w:rPr>
                <w:b/>
                <w:bCs/>
              </w:rPr>
              <w:t>Company</w:t>
            </w:r>
          </w:p>
        </w:tc>
        <w:tc>
          <w:tcPr>
            <w:tcW w:w="3179" w:type="dxa"/>
          </w:tcPr>
          <w:p w14:paraId="62898457" w14:textId="599986C2" w:rsidR="0035321D" w:rsidRPr="0035321D" w:rsidRDefault="00F409BF" w:rsidP="0035321D">
            <w:pPr>
              <w:rPr>
                <w:b/>
                <w:bCs/>
              </w:rPr>
            </w:pPr>
            <w:r>
              <w:rPr>
                <w:b/>
                <w:bCs/>
              </w:rPr>
              <w:t>Contact</w:t>
            </w:r>
            <w:r w:rsidR="0035321D" w:rsidRPr="0035321D">
              <w:rPr>
                <w:b/>
                <w:bCs/>
              </w:rPr>
              <w:t xml:space="preserve"> Name</w:t>
            </w:r>
          </w:p>
        </w:tc>
        <w:tc>
          <w:tcPr>
            <w:tcW w:w="3283" w:type="dxa"/>
          </w:tcPr>
          <w:p w14:paraId="50A6E60E" w14:textId="2A6F2806" w:rsidR="0035321D" w:rsidRPr="0035321D" w:rsidRDefault="0035321D" w:rsidP="0035321D">
            <w:pPr>
              <w:rPr>
                <w:b/>
                <w:bCs/>
              </w:rPr>
            </w:pPr>
            <w:r w:rsidRPr="0035321D">
              <w:rPr>
                <w:b/>
                <w:bCs/>
              </w:rPr>
              <w:t>Email</w:t>
            </w:r>
          </w:p>
        </w:tc>
      </w:tr>
      <w:tr w:rsidR="00637AC0" w14:paraId="07658FDA" w14:textId="77777777" w:rsidTr="00637AC0">
        <w:tc>
          <w:tcPr>
            <w:tcW w:w="3167" w:type="dxa"/>
          </w:tcPr>
          <w:p w14:paraId="18283D76" w14:textId="77777777" w:rsidR="00637AC0" w:rsidRDefault="00637AC0" w:rsidP="00921CBE">
            <w:r>
              <w:t>Qualcomm</w:t>
            </w:r>
          </w:p>
        </w:tc>
        <w:tc>
          <w:tcPr>
            <w:tcW w:w="3179" w:type="dxa"/>
          </w:tcPr>
          <w:p w14:paraId="5ACA9455" w14:textId="77777777" w:rsidR="00637AC0" w:rsidRDefault="00637AC0" w:rsidP="00921CBE">
            <w:r>
              <w:t>Umesh Phuyal</w:t>
            </w:r>
          </w:p>
        </w:tc>
        <w:tc>
          <w:tcPr>
            <w:tcW w:w="3283" w:type="dxa"/>
          </w:tcPr>
          <w:p w14:paraId="28A97120" w14:textId="77777777" w:rsidR="00637AC0" w:rsidRDefault="00637AC0" w:rsidP="00921CBE">
            <w:r>
              <w:t>uphuyal@qti.qualcomm.com</w:t>
            </w:r>
          </w:p>
        </w:tc>
      </w:tr>
      <w:tr w:rsidR="0035321D" w14:paraId="156A184D" w14:textId="77777777" w:rsidTr="00637AC0">
        <w:tc>
          <w:tcPr>
            <w:tcW w:w="3167" w:type="dxa"/>
          </w:tcPr>
          <w:p w14:paraId="4D93880F" w14:textId="0808F723" w:rsidR="0035321D" w:rsidRDefault="003F4EE5" w:rsidP="0035321D">
            <w:r>
              <w:t>Lenovo</w:t>
            </w:r>
          </w:p>
        </w:tc>
        <w:tc>
          <w:tcPr>
            <w:tcW w:w="3179" w:type="dxa"/>
          </w:tcPr>
          <w:p w14:paraId="2FD7985E" w14:textId="7DA9F13F" w:rsidR="0035321D" w:rsidRDefault="003F4EE5" w:rsidP="0035321D">
            <w:r>
              <w:t>Hyung-Nam Choi</w:t>
            </w:r>
          </w:p>
        </w:tc>
        <w:tc>
          <w:tcPr>
            <w:tcW w:w="3283" w:type="dxa"/>
          </w:tcPr>
          <w:p w14:paraId="7CFD1DB8" w14:textId="17785AC2" w:rsidR="0035321D" w:rsidRDefault="003F4EE5" w:rsidP="0035321D">
            <w:r>
              <w:t>hchoi5@lenovo.com</w:t>
            </w:r>
          </w:p>
        </w:tc>
      </w:tr>
      <w:tr w:rsidR="00637A19" w14:paraId="693C735B" w14:textId="77777777" w:rsidTr="00637AC0">
        <w:tc>
          <w:tcPr>
            <w:tcW w:w="3167" w:type="dxa"/>
          </w:tcPr>
          <w:p w14:paraId="6EBBCC18" w14:textId="2B35D95C" w:rsidR="00637A19" w:rsidRDefault="00637A19" w:rsidP="0035321D">
            <w:r>
              <w:t>Ericsson</w:t>
            </w:r>
          </w:p>
        </w:tc>
        <w:tc>
          <w:tcPr>
            <w:tcW w:w="3179" w:type="dxa"/>
          </w:tcPr>
          <w:p w14:paraId="35919753" w14:textId="3241CD64" w:rsidR="00637A19" w:rsidRDefault="00637A19" w:rsidP="0035321D">
            <w:r>
              <w:t>Mattias Bergström</w:t>
            </w:r>
          </w:p>
        </w:tc>
        <w:tc>
          <w:tcPr>
            <w:tcW w:w="3283" w:type="dxa"/>
          </w:tcPr>
          <w:p w14:paraId="2D67267E" w14:textId="122769ED" w:rsidR="00637A19" w:rsidRDefault="00637A19" w:rsidP="0035321D">
            <w:r>
              <w:t>Mattias.a.bergstrom@ericsson.com</w:t>
            </w:r>
          </w:p>
        </w:tc>
      </w:tr>
      <w:tr w:rsidR="007E1F6A" w14:paraId="4E04D34B" w14:textId="77777777" w:rsidTr="00637AC0">
        <w:tc>
          <w:tcPr>
            <w:tcW w:w="3167" w:type="dxa"/>
          </w:tcPr>
          <w:p w14:paraId="0DE66BD9" w14:textId="228EB251" w:rsidR="007E1F6A" w:rsidRDefault="00D4430B" w:rsidP="0035321D">
            <w:r>
              <w:t xml:space="preserve">Huawei, </w:t>
            </w:r>
            <w:proofErr w:type="spellStart"/>
            <w:r>
              <w:t>HiSilicon</w:t>
            </w:r>
            <w:proofErr w:type="spellEnd"/>
          </w:p>
        </w:tc>
        <w:tc>
          <w:tcPr>
            <w:tcW w:w="3179" w:type="dxa"/>
          </w:tcPr>
          <w:p w14:paraId="5BC419C7" w14:textId="575B9954" w:rsidR="007E1F6A" w:rsidRDefault="00D4430B" w:rsidP="0035321D">
            <w:r>
              <w:t>Simone Provvedi</w:t>
            </w:r>
          </w:p>
        </w:tc>
        <w:tc>
          <w:tcPr>
            <w:tcW w:w="3283" w:type="dxa"/>
          </w:tcPr>
          <w:p w14:paraId="0D1DDF1B" w14:textId="6C1A9E73" w:rsidR="007E1F6A" w:rsidRDefault="00D4430B" w:rsidP="0035321D">
            <w:r>
              <w:t>Simone.provvedi@huawei.com</w:t>
            </w:r>
          </w:p>
        </w:tc>
      </w:tr>
      <w:tr w:rsidR="007E1F6A" w14:paraId="1CAEF9F1" w14:textId="77777777" w:rsidTr="00637AC0">
        <w:tc>
          <w:tcPr>
            <w:tcW w:w="3167" w:type="dxa"/>
          </w:tcPr>
          <w:p w14:paraId="62A1440E" w14:textId="0BF8EFC7" w:rsidR="007E1F6A" w:rsidRPr="00382ECD" w:rsidRDefault="007E1F6A" w:rsidP="0035321D">
            <w:pPr>
              <w:rPr>
                <w:rFonts w:eastAsia="Malgun Gothic"/>
                <w:lang w:eastAsia="ko-KR"/>
              </w:rPr>
            </w:pPr>
          </w:p>
        </w:tc>
        <w:tc>
          <w:tcPr>
            <w:tcW w:w="3179" w:type="dxa"/>
          </w:tcPr>
          <w:p w14:paraId="5FBCC259" w14:textId="292F05A9" w:rsidR="007E1F6A" w:rsidRPr="00382ECD" w:rsidRDefault="007E1F6A" w:rsidP="0035321D">
            <w:pPr>
              <w:rPr>
                <w:rFonts w:eastAsia="Malgun Gothic"/>
                <w:lang w:eastAsia="ko-KR"/>
              </w:rPr>
            </w:pPr>
          </w:p>
        </w:tc>
        <w:tc>
          <w:tcPr>
            <w:tcW w:w="3283" w:type="dxa"/>
          </w:tcPr>
          <w:p w14:paraId="6778B46F" w14:textId="16572B91" w:rsidR="007E1F6A" w:rsidRPr="00382ECD" w:rsidRDefault="007E1F6A" w:rsidP="0035321D">
            <w:pPr>
              <w:rPr>
                <w:rFonts w:eastAsia="Malgun Gothic"/>
                <w:lang w:eastAsia="ko-KR"/>
              </w:rPr>
            </w:pPr>
          </w:p>
        </w:tc>
      </w:tr>
      <w:tr w:rsidR="00FF78F7" w14:paraId="5715CD2F" w14:textId="77777777" w:rsidTr="00637AC0">
        <w:tc>
          <w:tcPr>
            <w:tcW w:w="3167" w:type="dxa"/>
          </w:tcPr>
          <w:p w14:paraId="3B163BFD" w14:textId="77949BA3" w:rsidR="00FF78F7" w:rsidRDefault="00FF78F7" w:rsidP="0035321D">
            <w:pPr>
              <w:rPr>
                <w:rFonts w:eastAsia="Malgun Gothic"/>
                <w:lang w:eastAsia="ko-KR"/>
              </w:rPr>
            </w:pPr>
          </w:p>
        </w:tc>
        <w:tc>
          <w:tcPr>
            <w:tcW w:w="3179" w:type="dxa"/>
          </w:tcPr>
          <w:p w14:paraId="5F08330C" w14:textId="47B4A116" w:rsidR="00FF78F7" w:rsidRPr="00FF78F7" w:rsidRDefault="00FF78F7" w:rsidP="0035321D">
            <w:pPr>
              <w:rPr>
                <w:rFonts w:eastAsia="MS Mincho"/>
                <w:lang w:eastAsia="ja-JP"/>
              </w:rPr>
            </w:pPr>
          </w:p>
        </w:tc>
        <w:tc>
          <w:tcPr>
            <w:tcW w:w="3283" w:type="dxa"/>
          </w:tcPr>
          <w:p w14:paraId="589B40E7" w14:textId="68134E6D" w:rsidR="00FF78F7" w:rsidRPr="00FF78F7" w:rsidRDefault="00FF78F7" w:rsidP="0035321D">
            <w:pPr>
              <w:rPr>
                <w:rFonts w:eastAsia="MS Mincho"/>
                <w:lang w:eastAsia="ja-JP"/>
              </w:rPr>
            </w:pPr>
          </w:p>
        </w:tc>
      </w:tr>
    </w:tbl>
    <w:p w14:paraId="54DC269C" w14:textId="77777777" w:rsidR="0035321D" w:rsidRPr="0035321D" w:rsidRDefault="0035321D" w:rsidP="0035321D"/>
    <w:p w14:paraId="026E1BBC" w14:textId="2B3CAF9F" w:rsidR="00A31492" w:rsidRPr="00236B7E" w:rsidRDefault="00A31492" w:rsidP="00A31492">
      <w:pPr>
        <w:pStyle w:val="Heading3"/>
        <w:rPr>
          <w:b/>
          <w:bCs/>
        </w:rPr>
      </w:pPr>
      <w:r w:rsidRPr="00236B7E">
        <w:rPr>
          <w:b/>
          <w:bCs/>
        </w:rPr>
        <w:lastRenderedPageBreak/>
        <w:t>2</w:t>
      </w:r>
      <w:r w:rsidR="0087138F">
        <w:rPr>
          <w:b/>
          <w:bCs/>
        </w:rPr>
        <w:t xml:space="preserve"> </w:t>
      </w:r>
      <w:r w:rsidR="0087138F">
        <w:rPr>
          <w:b/>
          <w:bCs/>
        </w:rPr>
        <w:tab/>
      </w:r>
      <w:r w:rsidR="00672305" w:rsidRPr="00236B7E">
        <w:rPr>
          <w:b/>
          <w:bCs/>
        </w:rPr>
        <w:t>Discussion</w:t>
      </w:r>
    </w:p>
    <w:p w14:paraId="5DBA5A78" w14:textId="5B2E0363" w:rsidR="00C37626" w:rsidRPr="00C37626" w:rsidRDefault="00C37626" w:rsidP="00C37626">
      <w:pPr>
        <w:pStyle w:val="Heading4"/>
        <w:ind w:left="1170" w:hanging="1170"/>
        <w:rPr>
          <w:b/>
          <w:bCs/>
        </w:rPr>
      </w:pPr>
      <w:r w:rsidRPr="00C37626">
        <w:rPr>
          <w:b/>
          <w:bCs/>
        </w:rPr>
        <w:t xml:space="preserve">2.1 </w:t>
      </w:r>
      <w:r>
        <w:rPr>
          <w:b/>
          <w:bCs/>
        </w:rPr>
        <w:tab/>
      </w:r>
      <w:r w:rsidRPr="00C37626">
        <w:rPr>
          <w:b/>
          <w:bCs/>
        </w:rPr>
        <w:t>Background</w:t>
      </w:r>
    </w:p>
    <w:p w14:paraId="4671A6D1" w14:textId="0BA5E1F9" w:rsidR="00753DBF" w:rsidRDefault="00753DBF" w:rsidP="00C36034">
      <w:pPr>
        <w:spacing w:after="0"/>
        <w:rPr>
          <w:rFonts w:eastAsiaTheme="minorEastAsia"/>
          <w:sz w:val="22"/>
          <w:szCs w:val="22"/>
          <w:lang w:eastAsia="zh-CN"/>
        </w:rPr>
      </w:pPr>
      <w:r w:rsidRPr="00C36034">
        <w:rPr>
          <w:rFonts w:eastAsiaTheme="minorEastAsia"/>
          <w:sz w:val="22"/>
          <w:szCs w:val="22"/>
          <w:lang w:eastAsia="zh-CN"/>
        </w:rPr>
        <w:t>RAN1 CRs for the WI were approved by RAN#94e in RP-212975. RAN1 concluded the RRC parameter in R1-2112975 and sent LS to RAN2 in R2-2200095. Further, RAN1 sent LS to RAN2 in R2-2200090/R1-2112900 regarding UE capabilities for the feature.</w:t>
      </w:r>
    </w:p>
    <w:p w14:paraId="75DAB923" w14:textId="77777777" w:rsidR="00C36034" w:rsidRPr="00C36034" w:rsidRDefault="00C36034" w:rsidP="00C36034">
      <w:pPr>
        <w:spacing w:after="0"/>
        <w:rPr>
          <w:rFonts w:eastAsiaTheme="minorEastAsia"/>
          <w:sz w:val="22"/>
          <w:szCs w:val="22"/>
          <w:lang w:eastAsia="zh-CN"/>
        </w:rPr>
      </w:pPr>
    </w:p>
    <w:p w14:paraId="25C3FE11" w14:textId="62FD6FF2" w:rsidR="00753DBF" w:rsidRDefault="00753DBF" w:rsidP="00C36034">
      <w:pPr>
        <w:spacing w:after="0"/>
        <w:rPr>
          <w:rFonts w:eastAsiaTheme="minorEastAsia"/>
          <w:sz w:val="22"/>
          <w:szCs w:val="22"/>
          <w:lang w:eastAsia="zh-CN"/>
        </w:rPr>
      </w:pPr>
      <w:r w:rsidRPr="00C36034">
        <w:rPr>
          <w:rFonts w:eastAsiaTheme="minorEastAsia"/>
          <w:sz w:val="22"/>
          <w:szCs w:val="22"/>
          <w:lang w:eastAsia="zh-CN"/>
        </w:rPr>
        <w:t>Th</w:t>
      </w:r>
      <w:r w:rsidR="00C36034">
        <w:rPr>
          <w:rFonts w:eastAsiaTheme="minorEastAsia"/>
          <w:sz w:val="22"/>
          <w:szCs w:val="22"/>
          <w:lang w:eastAsia="zh-CN"/>
        </w:rPr>
        <w:t>ese</w:t>
      </w:r>
      <w:r w:rsidRPr="00C36034">
        <w:rPr>
          <w:rFonts w:eastAsiaTheme="minorEastAsia"/>
          <w:sz w:val="22"/>
          <w:szCs w:val="22"/>
          <w:lang w:eastAsia="zh-CN"/>
        </w:rPr>
        <w:t xml:space="preserve"> CR</w:t>
      </w:r>
      <w:r w:rsidR="00C36034">
        <w:rPr>
          <w:rFonts w:eastAsiaTheme="minorEastAsia"/>
          <w:sz w:val="22"/>
          <w:szCs w:val="22"/>
          <w:lang w:eastAsia="zh-CN"/>
        </w:rPr>
        <w:t>s are</w:t>
      </w:r>
      <w:r w:rsidRPr="00C36034">
        <w:rPr>
          <w:rFonts w:eastAsiaTheme="minorEastAsia"/>
          <w:sz w:val="22"/>
          <w:szCs w:val="22"/>
          <w:lang w:eastAsia="zh-CN"/>
        </w:rPr>
        <w:t xml:space="preserve"> to introduce the RRC parameter and UE capabilities to the </w:t>
      </w:r>
      <w:r w:rsidR="00C36034">
        <w:rPr>
          <w:rFonts w:eastAsiaTheme="minorEastAsia"/>
          <w:sz w:val="22"/>
          <w:szCs w:val="22"/>
          <w:lang w:eastAsia="zh-CN"/>
        </w:rPr>
        <w:t xml:space="preserve">RAN2 </w:t>
      </w:r>
      <w:r w:rsidRPr="00C36034">
        <w:rPr>
          <w:rFonts w:eastAsiaTheme="minorEastAsia"/>
          <w:sz w:val="22"/>
          <w:szCs w:val="22"/>
          <w:lang w:eastAsia="zh-CN"/>
        </w:rPr>
        <w:t>specification</w:t>
      </w:r>
      <w:r w:rsidR="00C36034">
        <w:rPr>
          <w:rFonts w:eastAsiaTheme="minorEastAsia"/>
          <w:sz w:val="22"/>
          <w:szCs w:val="22"/>
          <w:lang w:eastAsia="zh-CN"/>
        </w:rPr>
        <w:t>s</w:t>
      </w:r>
      <w:r w:rsidRPr="00C36034">
        <w:rPr>
          <w:rFonts w:eastAsiaTheme="minorEastAsia"/>
          <w:sz w:val="22"/>
          <w:szCs w:val="22"/>
          <w:lang w:eastAsia="zh-CN"/>
        </w:rPr>
        <w:t>.</w:t>
      </w:r>
    </w:p>
    <w:p w14:paraId="2FBC770C" w14:textId="77777777" w:rsidR="00C36034" w:rsidRPr="00C36034" w:rsidRDefault="00C36034" w:rsidP="00C36034">
      <w:pPr>
        <w:spacing w:after="0"/>
        <w:rPr>
          <w:rFonts w:eastAsiaTheme="minorEastAsia"/>
          <w:sz w:val="22"/>
          <w:szCs w:val="22"/>
          <w:lang w:eastAsia="zh-CN"/>
        </w:rPr>
      </w:pPr>
    </w:p>
    <w:p w14:paraId="1569D962" w14:textId="0E89284F" w:rsidR="006E17CD" w:rsidRPr="00236B7E" w:rsidRDefault="006E17CD" w:rsidP="00753DBF">
      <w:pPr>
        <w:pStyle w:val="Heading4"/>
        <w:ind w:left="1170" w:hanging="1170"/>
        <w:rPr>
          <w:b/>
          <w:bCs/>
        </w:rPr>
      </w:pPr>
      <w:r w:rsidRPr="00236B7E">
        <w:rPr>
          <w:b/>
          <w:bCs/>
        </w:rPr>
        <w:t>2.</w:t>
      </w:r>
      <w:r w:rsidR="00C37626">
        <w:rPr>
          <w:b/>
          <w:bCs/>
        </w:rPr>
        <w:t xml:space="preserve">2 </w:t>
      </w:r>
      <w:r w:rsidR="00C37626">
        <w:rPr>
          <w:b/>
          <w:bCs/>
        </w:rPr>
        <w:tab/>
        <w:t>Discussion</w:t>
      </w:r>
      <w:r w:rsidR="004C6603">
        <w:rPr>
          <w:b/>
          <w:bCs/>
        </w:rPr>
        <w:t xml:space="preserve"> on CR</w:t>
      </w:r>
      <w:r w:rsidR="00753DBF">
        <w:rPr>
          <w:b/>
          <w:bCs/>
        </w:rPr>
        <w:t>s</w:t>
      </w:r>
    </w:p>
    <w:p w14:paraId="37674045" w14:textId="4E517EE1" w:rsidR="00C37626" w:rsidRDefault="00C37626" w:rsidP="00FE13E3">
      <w:r>
        <w:t>The CR</w:t>
      </w:r>
      <w:r w:rsidR="00B26C26">
        <w:t>s</w:t>
      </w:r>
      <w:r>
        <w:t xml:space="preserve"> under discussion </w:t>
      </w:r>
      <w:r w:rsidR="00753DBF">
        <w:t>are</w:t>
      </w:r>
    </w:p>
    <w:p w14:paraId="6B8DA2EE" w14:textId="5FD95584" w:rsidR="00753DBF" w:rsidRPr="00403FA3" w:rsidRDefault="002D2317" w:rsidP="00753DBF">
      <w:pPr>
        <w:pStyle w:val="Doc-title"/>
      </w:pPr>
      <w:hyperlink r:id="rId9" w:history="1">
        <w:r w:rsidR="00753DBF" w:rsidRPr="00403FA3">
          <w:rPr>
            <w:rStyle w:val="Hyperlink"/>
          </w:rPr>
          <w:t>R2-2202237</w:t>
        </w:r>
      </w:hyperlink>
      <w:r w:rsidR="00753DBF" w:rsidRPr="00403FA3">
        <w:tab/>
        <w:t>Introduction of new bands and bandwidth allocation for LTE-based 5G terrestrial broadcast</w:t>
      </w:r>
      <w:r w:rsidR="00753DBF" w:rsidRPr="00403FA3">
        <w:tab/>
        <w:t>Qualcomm Incorporated</w:t>
      </w:r>
      <w:r w:rsidR="00753DBF" w:rsidRPr="00403FA3">
        <w:tab/>
        <w:t>CR</w:t>
      </w:r>
      <w:r w:rsidR="00753DBF" w:rsidRPr="00403FA3">
        <w:tab/>
        <w:t>Rel-17</w:t>
      </w:r>
      <w:r w:rsidR="00753DBF" w:rsidRPr="00403FA3">
        <w:tab/>
        <w:t>36.331</w:t>
      </w:r>
      <w:r w:rsidR="00753DBF" w:rsidRPr="00403FA3">
        <w:tab/>
        <w:t>16.7.0</w:t>
      </w:r>
      <w:r w:rsidR="00753DBF" w:rsidRPr="00403FA3">
        <w:tab/>
        <w:t>4750</w:t>
      </w:r>
      <w:r w:rsidR="00753DBF" w:rsidRPr="00403FA3">
        <w:tab/>
        <w:t>1</w:t>
      </w:r>
      <w:r w:rsidR="00753DBF" w:rsidRPr="00403FA3">
        <w:tab/>
        <w:t>B</w:t>
      </w:r>
      <w:r w:rsidR="00753DBF" w:rsidRPr="00403FA3">
        <w:tab/>
        <w:t>LTE_terr_bcast_bands_part1-Core</w:t>
      </w:r>
      <w:r w:rsidR="00753DBF" w:rsidRPr="00403FA3">
        <w:tab/>
      </w:r>
      <w:r w:rsidR="00753DBF" w:rsidRPr="00753DBF">
        <w:t>R2-2200209</w:t>
      </w:r>
    </w:p>
    <w:p w14:paraId="33B077ED" w14:textId="5F0C09A9" w:rsidR="00753DBF" w:rsidRPr="00403FA3" w:rsidRDefault="002D2317" w:rsidP="00753DBF">
      <w:pPr>
        <w:pStyle w:val="Doc-title"/>
      </w:pPr>
      <w:hyperlink r:id="rId10" w:history="1">
        <w:r w:rsidR="00753DBF" w:rsidRPr="00403FA3">
          <w:rPr>
            <w:rStyle w:val="Hyperlink"/>
          </w:rPr>
          <w:t>R2-2202238</w:t>
        </w:r>
      </w:hyperlink>
      <w:r w:rsidR="00753DBF" w:rsidRPr="00403FA3">
        <w:tab/>
        <w:t>Introduction of new bands and bandwidth allocation for LTE-based 5G terrestrial broadcast</w:t>
      </w:r>
      <w:r w:rsidR="00753DBF" w:rsidRPr="00403FA3">
        <w:tab/>
        <w:t>Qualcomm Incorporated</w:t>
      </w:r>
      <w:r w:rsidR="00753DBF" w:rsidRPr="00403FA3">
        <w:tab/>
        <w:t>CR</w:t>
      </w:r>
      <w:r w:rsidR="00753DBF" w:rsidRPr="00403FA3">
        <w:tab/>
        <w:t>Rel-17</w:t>
      </w:r>
      <w:r w:rsidR="00753DBF" w:rsidRPr="00403FA3">
        <w:tab/>
        <w:t>36.306</w:t>
      </w:r>
      <w:r w:rsidR="00753DBF" w:rsidRPr="00403FA3">
        <w:tab/>
        <w:t>16.7.0</w:t>
      </w:r>
      <w:r w:rsidR="00753DBF" w:rsidRPr="00403FA3">
        <w:tab/>
        <w:t>1836</w:t>
      </w:r>
      <w:r w:rsidR="00753DBF" w:rsidRPr="00403FA3">
        <w:tab/>
        <w:t>-</w:t>
      </w:r>
      <w:r w:rsidR="00753DBF" w:rsidRPr="00403FA3">
        <w:tab/>
        <w:t>B</w:t>
      </w:r>
      <w:r w:rsidR="00753DBF" w:rsidRPr="00403FA3">
        <w:tab/>
        <w:t>LTE_terr_bcast_bands_part1-Core</w:t>
      </w:r>
    </w:p>
    <w:p w14:paraId="265E3EE8" w14:textId="77777777" w:rsidR="00753DBF" w:rsidRDefault="00753DBF" w:rsidP="00FE13E3"/>
    <w:p w14:paraId="2C7044BE" w14:textId="7A79E197" w:rsidR="00D73701" w:rsidRDefault="00B26C26" w:rsidP="00D73701">
      <w:r>
        <w:rPr>
          <w:b/>
          <w:bCs/>
        </w:rPr>
        <w:t>Table</w:t>
      </w:r>
      <w:r w:rsidR="00D73701" w:rsidRPr="00785075">
        <w:rPr>
          <w:b/>
          <w:bCs/>
        </w:rPr>
        <w:t xml:space="preserve"> </w:t>
      </w:r>
      <w:r w:rsidR="00D73701">
        <w:rPr>
          <w:b/>
          <w:bCs/>
        </w:rPr>
        <w:t>1</w:t>
      </w:r>
      <w:r w:rsidR="00D73701" w:rsidRPr="00785075">
        <w:rPr>
          <w:b/>
          <w:bCs/>
        </w:rPr>
        <w:t>:</w:t>
      </w:r>
      <w:r w:rsidR="00D73701">
        <w:rPr>
          <w:b/>
          <w:bCs/>
        </w:rPr>
        <w:t xml:space="preserve"> </w:t>
      </w:r>
      <w:r w:rsidR="004C6603">
        <w:rPr>
          <w:b/>
          <w:bCs/>
        </w:rPr>
        <w:t xml:space="preserve">Comments on </w:t>
      </w:r>
      <w:r w:rsidR="00C87865">
        <w:rPr>
          <w:b/>
          <w:bCs/>
        </w:rPr>
        <w:t xml:space="preserve">RRC </w:t>
      </w:r>
      <w:r w:rsidR="004C6603">
        <w:rPr>
          <w:b/>
          <w:bCs/>
        </w:rPr>
        <w:t>CR R2-220</w:t>
      </w:r>
      <w:r w:rsidR="00C87865">
        <w:rPr>
          <w:b/>
          <w:bCs/>
        </w:rPr>
        <w:t>2237</w:t>
      </w:r>
      <w:r w:rsidR="00D73701">
        <w:rPr>
          <w:b/>
          <w:bCs/>
        </w:rPr>
        <w:t>.</w:t>
      </w:r>
    </w:p>
    <w:tbl>
      <w:tblPr>
        <w:tblStyle w:val="TableGrid"/>
        <w:tblW w:w="0" w:type="auto"/>
        <w:tblLook w:val="04A0" w:firstRow="1" w:lastRow="0" w:firstColumn="1" w:lastColumn="0" w:noHBand="0" w:noVBand="1"/>
      </w:tblPr>
      <w:tblGrid>
        <w:gridCol w:w="1603"/>
        <w:gridCol w:w="2082"/>
        <w:gridCol w:w="5940"/>
      </w:tblGrid>
      <w:tr w:rsidR="00D73701" w:rsidRPr="00650223" w14:paraId="623DF009" w14:textId="77777777" w:rsidTr="00943E43">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2082"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940"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F409BF" w14:paraId="7AEC69C8" w14:textId="77777777" w:rsidTr="00943E43">
        <w:tc>
          <w:tcPr>
            <w:tcW w:w="1603" w:type="dxa"/>
          </w:tcPr>
          <w:p w14:paraId="7D2E6E7F" w14:textId="31DDDC7E" w:rsidR="00D73701" w:rsidRPr="00F409BF" w:rsidRDefault="003F4EE5" w:rsidP="0094095D">
            <w:pPr>
              <w:spacing w:after="0"/>
              <w:rPr>
                <w:rFonts w:eastAsiaTheme="minorEastAsia"/>
                <w:bCs/>
                <w:sz w:val="22"/>
                <w:szCs w:val="22"/>
                <w:lang w:eastAsia="zh-CN"/>
              </w:rPr>
            </w:pPr>
            <w:r>
              <w:rPr>
                <w:rFonts w:eastAsiaTheme="minorEastAsia"/>
                <w:bCs/>
                <w:sz w:val="22"/>
                <w:szCs w:val="22"/>
                <w:lang w:eastAsia="zh-CN"/>
              </w:rPr>
              <w:t>Lenovo</w:t>
            </w:r>
          </w:p>
        </w:tc>
        <w:tc>
          <w:tcPr>
            <w:tcW w:w="2082" w:type="dxa"/>
          </w:tcPr>
          <w:p w14:paraId="7951E72F" w14:textId="470B0918" w:rsidR="00D73701" w:rsidRPr="00F409BF" w:rsidRDefault="003F4EE5" w:rsidP="0094095D">
            <w:pPr>
              <w:spacing w:after="0"/>
              <w:rPr>
                <w:rFonts w:eastAsiaTheme="minorEastAsia"/>
                <w:bCs/>
                <w:sz w:val="22"/>
                <w:szCs w:val="22"/>
                <w:lang w:eastAsia="zh-CN"/>
              </w:rPr>
            </w:pPr>
            <w:r>
              <w:rPr>
                <w:rFonts w:eastAsiaTheme="minorEastAsia"/>
                <w:bCs/>
                <w:sz w:val="22"/>
                <w:szCs w:val="22"/>
                <w:lang w:eastAsia="zh-CN"/>
              </w:rPr>
              <w:t>Partly</w:t>
            </w:r>
          </w:p>
        </w:tc>
        <w:tc>
          <w:tcPr>
            <w:tcW w:w="5940" w:type="dxa"/>
          </w:tcPr>
          <w:p w14:paraId="0ECE4F15" w14:textId="61D8250B" w:rsidR="003F4EE5" w:rsidRDefault="003F4EE5" w:rsidP="0094095D">
            <w:pPr>
              <w:spacing w:after="0"/>
              <w:rPr>
                <w:rFonts w:eastAsiaTheme="minorEastAsia"/>
                <w:bCs/>
                <w:sz w:val="22"/>
                <w:szCs w:val="22"/>
                <w:lang w:eastAsia="zh-CN"/>
              </w:rPr>
            </w:pPr>
            <w:r w:rsidRPr="003F4EE5">
              <w:rPr>
                <w:rFonts w:eastAsiaTheme="minorEastAsia"/>
                <w:bCs/>
                <w:sz w:val="22"/>
                <w:szCs w:val="22"/>
                <w:lang w:eastAsia="zh-CN"/>
              </w:rPr>
              <w:t>MBSFN-</w:t>
            </w:r>
            <w:proofErr w:type="spellStart"/>
            <w:r w:rsidRPr="003F4EE5">
              <w:rPr>
                <w:rFonts w:eastAsiaTheme="minorEastAsia"/>
                <w:bCs/>
                <w:sz w:val="22"/>
                <w:szCs w:val="22"/>
                <w:lang w:eastAsia="zh-CN"/>
              </w:rPr>
              <w:t>AreaInfoList</w:t>
            </w:r>
            <w:proofErr w:type="spellEnd"/>
            <w:r>
              <w:rPr>
                <w:rFonts w:eastAsiaTheme="minorEastAsia"/>
                <w:bCs/>
                <w:sz w:val="22"/>
                <w:szCs w:val="22"/>
                <w:lang w:eastAsia="zh-CN"/>
              </w:rPr>
              <w:t xml:space="preserve"> IE:</w:t>
            </w:r>
          </w:p>
          <w:p w14:paraId="3C1213E7" w14:textId="12225C75" w:rsidR="003F4EE5" w:rsidRDefault="003F4EE5" w:rsidP="003F4EE5">
            <w:pPr>
              <w:pStyle w:val="ListParagraph"/>
              <w:numPr>
                <w:ilvl w:val="0"/>
                <w:numId w:val="30"/>
              </w:numPr>
              <w:spacing w:after="0"/>
              <w:ind w:firstLineChars="0"/>
              <w:rPr>
                <w:rFonts w:eastAsiaTheme="minorEastAsia"/>
                <w:bCs/>
                <w:sz w:val="22"/>
                <w:szCs w:val="22"/>
                <w:lang w:eastAsia="zh-CN"/>
              </w:rPr>
            </w:pPr>
            <w:r w:rsidRPr="003F4EE5">
              <w:rPr>
                <w:rFonts w:eastAsiaTheme="minorEastAsia"/>
                <w:bCs/>
                <w:sz w:val="22"/>
                <w:szCs w:val="22"/>
                <w:lang w:eastAsia="zh-CN"/>
              </w:rPr>
              <w:t xml:space="preserve">Is there a need to signal the value kHz15-r17 in subcarrierSpacingMBMS-r16? So </w:t>
            </w:r>
            <w:proofErr w:type="gramStart"/>
            <w:r w:rsidRPr="003F4EE5">
              <w:rPr>
                <w:rFonts w:eastAsiaTheme="minorEastAsia"/>
                <w:bCs/>
                <w:sz w:val="22"/>
                <w:szCs w:val="22"/>
                <w:lang w:eastAsia="zh-CN"/>
              </w:rPr>
              <w:t>far</w:t>
            </w:r>
            <w:proofErr w:type="gramEnd"/>
            <w:r w:rsidRPr="003F4EE5">
              <w:rPr>
                <w:rFonts w:eastAsiaTheme="minorEastAsia"/>
                <w:bCs/>
                <w:sz w:val="22"/>
                <w:szCs w:val="22"/>
                <w:lang w:eastAsia="zh-CN"/>
              </w:rPr>
              <w:t xml:space="preserve"> we understood the new BWs of 6/7/8 MHz are only applicable for 15kHz SCS.</w:t>
            </w:r>
          </w:p>
          <w:p w14:paraId="3CF1D652" w14:textId="075A95D2" w:rsidR="003F4EE5" w:rsidRPr="003F4EE5" w:rsidRDefault="003F4EE5" w:rsidP="003F4EE5">
            <w:pPr>
              <w:pStyle w:val="ListParagraph"/>
              <w:numPr>
                <w:ilvl w:val="0"/>
                <w:numId w:val="30"/>
              </w:numPr>
              <w:spacing w:after="0"/>
              <w:ind w:firstLineChars="0"/>
              <w:rPr>
                <w:rFonts w:eastAsiaTheme="minorEastAsia"/>
                <w:bCs/>
                <w:sz w:val="22"/>
                <w:szCs w:val="22"/>
                <w:lang w:eastAsia="zh-CN"/>
              </w:rPr>
            </w:pPr>
            <w:r>
              <w:rPr>
                <w:rFonts w:eastAsiaTheme="minorEastAsia"/>
                <w:bCs/>
                <w:sz w:val="22"/>
                <w:szCs w:val="22"/>
                <w:lang w:eastAsia="zh-CN"/>
              </w:rPr>
              <w:t xml:space="preserve">If there is no need to introduce 15 kHz SCS for MBMS then new </w:t>
            </w:r>
            <w:r w:rsidRPr="003F4EE5">
              <w:rPr>
                <w:rFonts w:eastAsiaTheme="minorEastAsia"/>
                <w:bCs/>
                <w:sz w:val="22"/>
                <w:szCs w:val="22"/>
                <w:lang w:eastAsia="zh-CN"/>
              </w:rPr>
              <w:t>MBSFN-AreaInfo-r17</w:t>
            </w:r>
            <w:r>
              <w:rPr>
                <w:rFonts w:eastAsiaTheme="minorEastAsia"/>
                <w:bCs/>
                <w:sz w:val="22"/>
                <w:szCs w:val="22"/>
                <w:lang w:eastAsia="zh-CN"/>
              </w:rPr>
              <w:t xml:space="preserve"> IE can be defined reusing the fields of </w:t>
            </w:r>
            <w:r w:rsidRPr="003F4EE5">
              <w:rPr>
                <w:rFonts w:eastAsiaTheme="minorEastAsia"/>
                <w:bCs/>
                <w:sz w:val="22"/>
                <w:szCs w:val="22"/>
                <w:lang w:eastAsia="zh-CN"/>
              </w:rPr>
              <w:t>MBSFN-AreaInfo-r16</w:t>
            </w:r>
            <w:r>
              <w:rPr>
                <w:rFonts w:eastAsiaTheme="minorEastAsia"/>
                <w:bCs/>
                <w:sz w:val="22"/>
                <w:szCs w:val="22"/>
                <w:lang w:eastAsia="zh-CN"/>
              </w:rPr>
              <w:t xml:space="preserve"> </w:t>
            </w:r>
            <w:r w:rsidR="00DC068B">
              <w:rPr>
                <w:rFonts w:eastAsiaTheme="minorEastAsia"/>
                <w:bCs/>
                <w:sz w:val="22"/>
                <w:szCs w:val="22"/>
                <w:lang w:eastAsia="zh-CN"/>
              </w:rPr>
              <w:t>except of</w:t>
            </w:r>
            <w:r>
              <w:rPr>
                <w:rFonts w:eastAsiaTheme="minorEastAsia"/>
                <w:bCs/>
                <w:sz w:val="22"/>
                <w:szCs w:val="22"/>
                <w:lang w:eastAsia="zh-CN"/>
              </w:rPr>
              <w:t xml:space="preserve"> </w:t>
            </w:r>
            <w:r w:rsidRPr="003F4EE5">
              <w:rPr>
                <w:rFonts w:eastAsiaTheme="minorEastAsia"/>
                <w:bCs/>
                <w:sz w:val="22"/>
                <w:szCs w:val="22"/>
                <w:lang w:eastAsia="zh-CN"/>
              </w:rPr>
              <w:t>subcarrierSpacingMBMS-r16</w:t>
            </w:r>
            <w:r>
              <w:rPr>
                <w:rFonts w:eastAsiaTheme="minorEastAsia"/>
                <w:bCs/>
                <w:sz w:val="22"/>
                <w:szCs w:val="22"/>
                <w:lang w:eastAsia="zh-CN"/>
              </w:rPr>
              <w:t>.</w:t>
            </w:r>
          </w:p>
          <w:p w14:paraId="29AB6CC0" w14:textId="77777777" w:rsidR="003F4EE5" w:rsidRDefault="003F4EE5" w:rsidP="0094095D">
            <w:pPr>
              <w:spacing w:after="0"/>
              <w:rPr>
                <w:rFonts w:eastAsiaTheme="minorEastAsia"/>
                <w:bCs/>
                <w:sz w:val="22"/>
                <w:szCs w:val="22"/>
                <w:lang w:eastAsia="zh-CN"/>
              </w:rPr>
            </w:pPr>
          </w:p>
          <w:p w14:paraId="561EE963" w14:textId="1BBC80F1" w:rsidR="00D73701" w:rsidRPr="00F409BF" w:rsidRDefault="003F4EE5" w:rsidP="0094095D">
            <w:pPr>
              <w:spacing w:after="0"/>
              <w:rPr>
                <w:rFonts w:eastAsiaTheme="minorEastAsia"/>
                <w:bCs/>
                <w:sz w:val="22"/>
                <w:szCs w:val="22"/>
                <w:lang w:eastAsia="zh-CN"/>
              </w:rPr>
            </w:pPr>
            <w:r>
              <w:rPr>
                <w:rFonts w:eastAsiaTheme="minorEastAsia"/>
                <w:bCs/>
                <w:sz w:val="22"/>
                <w:szCs w:val="22"/>
                <w:lang w:eastAsia="zh-CN"/>
              </w:rPr>
              <w:t xml:space="preserve">The capability </w:t>
            </w:r>
            <w:proofErr w:type="spellStart"/>
            <w:r>
              <w:rPr>
                <w:rFonts w:eastAsiaTheme="minorEastAsia"/>
                <w:bCs/>
                <w:sz w:val="22"/>
                <w:szCs w:val="22"/>
                <w:lang w:eastAsia="zh-CN"/>
              </w:rPr>
              <w:t>signaling</w:t>
            </w:r>
            <w:proofErr w:type="spellEnd"/>
            <w:r>
              <w:rPr>
                <w:rFonts w:eastAsiaTheme="minorEastAsia"/>
                <w:bCs/>
                <w:sz w:val="22"/>
                <w:szCs w:val="22"/>
                <w:lang w:eastAsia="zh-CN"/>
              </w:rPr>
              <w:t xml:space="preserve"> is still </w:t>
            </w:r>
            <w:proofErr w:type="spellStart"/>
            <w:r>
              <w:rPr>
                <w:rFonts w:eastAsiaTheme="minorEastAsia"/>
                <w:bCs/>
                <w:sz w:val="22"/>
                <w:szCs w:val="22"/>
                <w:lang w:eastAsia="zh-CN"/>
              </w:rPr>
              <w:t>tbd</w:t>
            </w:r>
            <w:proofErr w:type="spellEnd"/>
            <w:r>
              <w:rPr>
                <w:rFonts w:eastAsiaTheme="minorEastAsia"/>
                <w:bCs/>
                <w:sz w:val="22"/>
                <w:szCs w:val="22"/>
                <w:lang w:eastAsia="zh-CN"/>
              </w:rPr>
              <w:t xml:space="preserve"> in RAN1, so for the time being we prefer to leave out the capability part.</w:t>
            </w:r>
          </w:p>
        </w:tc>
      </w:tr>
      <w:tr w:rsidR="00D242F7" w:rsidRPr="00F409BF" w14:paraId="7E9CCFF9" w14:textId="77777777" w:rsidTr="00943E43">
        <w:tc>
          <w:tcPr>
            <w:tcW w:w="1603" w:type="dxa"/>
          </w:tcPr>
          <w:p w14:paraId="5AA3104C" w14:textId="595B691E" w:rsidR="00D242F7" w:rsidRPr="00F409BF" w:rsidRDefault="005A27C9" w:rsidP="0094095D">
            <w:pPr>
              <w:spacing w:after="0"/>
              <w:rPr>
                <w:rFonts w:eastAsiaTheme="minorEastAsia"/>
                <w:bCs/>
                <w:sz w:val="22"/>
                <w:szCs w:val="22"/>
                <w:lang w:eastAsia="zh-CN"/>
              </w:rPr>
            </w:pPr>
            <w:r>
              <w:rPr>
                <w:rFonts w:eastAsiaTheme="minorEastAsia"/>
                <w:bCs/>
                <w:sz w:val="22"/>
                <w:szCs w:val="22"/>
                <w:lang w:eastAsia="zh-CN"/>
              </w:rPr>
              <w:t>Qualcomm</w:t>
            </w:r>
          </w:p>
        </w:tc>
        <w:tc>
          <w:tcPr>
            <w:tcW w:w="2082" w:type="dxa"/>
          </w:tcPr>
          <w:p w14:paraId="3CB50A27" w14:textId="551B6FDB" w:rsidR="00D242F7" w:rsidRPr="00F409BF" w:rsidRDefault="005A27C9" w:rsidP="0094095D">
            <w:pPr>
              <w:spacing w:after="0"/>
              <w:rPr>
                <w:rFonts w:eastAsiaTheme="minorEastAsia"/>
                <w:bCs/>
                <w:sz w:val="22"/>
                <w:szCs w:val="22"/>
                <w:lang w:eastAsia="zh-CN"/>
              </w:rPr>
            </w:pPr>
            <w:r>
              <w:rPr>
                <w:rFonts w:eastAsiaTheme="minorEastAsia"/>
                <w:bCs/>
                <w:sz w:val="22"/>
                <w:szCs w:val="22"/>
                <w:lang w:eastAsia="zh-CN"/>
              </w:rPr>
              <w:t>Support</w:t>
            </w:r>
          </w:p>
        </w:tc>
        <w:tc>
          <w:tcPr>
            <w:tcW w:w="5940" w:type="dxa"/>
          </w:tcPr>
          <w:p w14:paraId="6BF92591" w14:textId="77777777" w:rsidR="00D242F7" w:rsidRDefault="005A27C9" w:rsidP="006F7ACE">
            <w:pPr>
              <w:spacing w:after="0"/>
              <w:rPr>
                <w:rFonts w:eastAsiaTheme="minorEastAsia"/>
                <w:bCs/>
                <w:sz w:val="22"/>
                <w:szCs w:val="22"/>
                <w:lang w:eastAsia="zh-CN"/>
              </w:rPr>
            </w:pPr>
            <w:r>
              <w:rPr>
                <w:rFonts w:eastAsiaTheme="minorEastAsia"/>
                <w:bCs/>
                <w:sz w:val="22"/>
                <w:szCs w:val="22"/>
                <w:lang w:eastAsia="zh-CN"/>
              </w:rPr>
              <w:t>We are proponent of the CR.</w:t>
            </w:r>
          </w:p>
          <w:p w14:paraId="70264AC2" w14:textId="77777777" w:rsidR="005A27C9" w:rsidRDefault="005A27C9" w:rsidP="006F7ACE">
            <w:pPr>
              <w:spacing w:after="0"/>
              <w:rPr>
                <w:rFonts w:eastAsiaTheme="minorEastAsia"/>
                <w:bCs/>
                <w:sz w:val="22"/>
                <w:szCs w:val="22"/>
                <w:lang w:eastAsia="zh-CN"/>
              </w:rPr>
            </w:pPr>
          </w:p>
          <w:p w14:paraId="0C423F1B" w14:textId="1C559C41" w:rsidR="005A27C9" w:rsidRPr="0088270D" w:rsidRDefault="005A27C9" w:rsidP="006F7ACE">
            <w:pPr>
              <w:spacing w:after="0"/>
              <w:rPr>
                <w:rFonts w:eastAsiaTheme="minorEastAsia"/>
                <w:b/>
                <w:sz w:val="22"/>
                <w:szCs w:val="22"/>
                <w:lang w:eastAsia="zh-CN"/>
              </w:rPr>
            </w:pPr>
            <w:r w:rsidRPr="0088270D">
              <w:rPr>
                <w:rFonts w:eastAsiaTheme="minorEastAsia"/>
                <w:b/>
                <w:sz w:val="22"/>
                <w:szCs w:val="22"/>
                <w:lang w:eastAsia="zh-CN"/>
              </w:rPr>
              <w:t>In response to Lenovo’s question</w:t>
            </w:r>
            <w:r w:rsidR="003826F6" w:rsidRPr="0088270D">
              <w:rPr>
                <w:rFonts w:eastAsiaTheme="minorEastAsia"/>
                <w:b/>
                <w:sz w:val="22"/>
                <w:szCs w:val="22"/>
                <w:lang w:eastAsia="zh-CN"/>
              </w:rPr>
              <w:t>s/comments</w:t>
            </w:r>
            <w:r w:rsidRPr="0088270D">
              <w:rPr>
                <w:rFonts w:eastAsiaTheme="minorEastAsia"/>
                <w:b/>
                <w:sz w:val="22"/>
                <w:szCs w:val="22"/>
                <w:lang w:eastAsia="zh-CN"/>
              </w:rPr>
              <w:t>:</w:t>
            </w:r>
          </w:p>
          <w:p w14:paraId="2D3DC96D" w14:textId="77777777" w:rsidR="00C20FD3" w:rsidRDefault="00C20FD3" w:rsidP="006F7ACE">
            <w:pPr>
              <w:spacing w:after="0"/>
              <w:rPr>
                <w:rFonts w:eastAsiaTheme="minorEastAsia"/>
                <w:bCs/>
                <w:sz w:val="22"/>
                <w:szCs w:val="22"/>
                <w:lang w:eastAsia="zh-CN"/>
              </w:rPr>
            </w:pPr>
          </w:p>
          <w:p w14:paraId="22E59576" w14:textId="77777777" w:rsidR="00C20FD3" w:rsidRPr="00C20FD3" w:rsidRDefault="00C20FD3" w:rsidP="006F7ACE">
            <w:pPr>
              <w:spacing w:after="0"/>
              <w:rPr>
                <w:rFonts w:eastAsiaTheme="minorEastAsia"/>
                <w:b/>
                <w:sz w:val="22"/>
                <w:szCs w:val="22"/>
                <w:lang w:eastAsia="zh-CN"/>
              </w:rPr>
            </w:pPr>
            <w:r w:rsidRPr="00C20FD3">
              <w:rPr>
                <w:rFonts w:eastAsiaTheme="minorEastAsia"/>
                <w:b/>
                <w:sz w:val="22"/>
                <w:szCs w:val="22"/>
                <w:lang w:eastAsia="zh-CN"/>
              </w:rPr>
              <w:t>Regarding SCS:</w:t>
            </w:r>
          </w:p>
          <w:p w14:paraId="05909B75" w14:textId="781134B3" w:rsidR="00324959" w:rsidRDefault="00324959" w:rsidP="006F7ACE">
            <w:pPr>
              <w:spacing w:after="0"/>
              <w:rPr>
                <w:rFonts w:eastAsiaTheme="minorEastAsia"/>
                <w:bCs/>
                <w:sz w:val="22"/>
                <w:szCs w:val="22"/>
                <w:lang w:eastAsia="zh-CN"/>
              </w:rPr>
            </w:pPr>
            <w:r>
              <w:rPr>
                <w:rFonts w:eastAsiaTheme="minorEastAsia"/>
                <w:bCs/>
                <w:sz w:val="22"/>
                <w:szCs w:val="22"/>
                <w:lang w:eastAsia="zh-CN"/>
              </w:rPr>
              <w:t>According to our understanding, the new BWs are applicable for all SCS values</w:t>
            </w:r>
            <w:r w:rsidR="001B14EC">
              <w:rPr>
                <w:rFonts w:eastAsiaTheme="minorEastAsia"/>
                <w:bCs/>
                <w:sz w:val="22"/>
                <w:szCs w:val="22"/>
                <w:lang w:eastAsia="zh-CN"/>
              </w:rPr>
              <w:t xml:space="preserve"> (including but not limited to 15 kHz)</w:t>
            </w:r>
            <w:r>
              <w:rPr>
                <w:rFonts w:eastAsiaTheme="minorEastAsia"/>
                <w:bCs/>
                <w:sz w:val="22"/>
                <w:szCs w:val="22"/>
                <w:lang w:eastAsia="zh-CN"/>
              </w:rPr>
              <w:t>.</w:t>
            </w:r>
            <w:r w:rsidR="0088270D">
              <w:rPr>
                <w:rFonts w:eastAsiaTheme="minorEastAsia"/>
                <w:bCs/>
                <w:sz w:val="22"/>
                <w:szCs w:val="22"/>
                <w:lang w:eastAsia="zh-CN"/>
              </w:rPr>
              <w:t xml:space="preserve"> After checking the WID and the RAN1 CRs</w:t>
            </w:r>
            <w:r w:rsidR="00FA5B0C">
              <w:rPr>
                <w:rFonts w:eastAsiaTheme="minorEastAsia"/>
                <w:bCs/>
                <w:sz w:val="22"/>
                <w:szCs w:val="22"/>
                <w:lang w:eastAsia="zh-CN"/>
              </w:rPr>
              <w:t xml:space="preserve"> again</w:t>
            </w:r>
            <w:r w:rsidR="0088270D">
              <w:rPr>
                <w:rFonts w:eastAsiaTheme="minorEastAsia"/>
                <w:bCs/>
                <w:sz w:val="22"/>
                <w:szCs w:val="22"/>
                <w:lang w:eastAsia="zh-CN"/>
              </w:rPr>
              <w:t xml:space="preserve">, I cannot find any </w:t>
            </w:r>
            <w:r w:rsidR="009D4690">
              <w:rPr>
                <w:rFonts w:eastAsiaTheme="minorEastAsia"/>
                <w:bCs/>
                <w:sz w:val="22"/>
                <w:szCs w:val="22"/>
                <w:lang w:eastAsia="zh-CN"/>
              </w:rPr>
              <w:t xml:space="preserve">restriction about the SCS for new </w:t>
            </w:r>
            <w:r w:rsidR="00FA5B0C">
              <w:rPr>
                <w:rFonts w:eastAsiaTheme="minorEastAsia"/>
                <w:bCs/>
                <w:sz w:val="22"/>
                <w:szCs w:val="22"/>
                <w:lang w:eastAsia="zh-CN"/>
              </w:rPr>
              <w:t xml:space="preserve">PMCH </w:t>
            </w:r>
            <w:r w:rsidR="009D4690">
              <w:rPr>
                <w:rFonts w:eastAsiaTheme="minorEastAsia"/>
                <w:bCs/>
                <w:sz w:val="22"/>
                <w:szCs w:val="22"/>
                <w:lang w:eastAsia="zh-CN"/>
              </w:rPr>
              <w:t>BW</w:t>
            </w:r>
            <w:r w:rsidR="00FA5B0C">
              <w:rPr>
                <w:rFonts w:eastAsiaTheme="minorEastAsia"/>
                <w:bCs/>
                <w:sz w:val="22"/>
                <w:szCs w:val="22"/>
                <w:lang w:eastAsia="zh-CN"/>
              </w:rPr>
              <w:t>s in terms of SCS</w:t>
            </w:r>
            <w:r w:rsidR="009D4690">
              <w:rPr>
                <w:rFonts w:eastAsiaTheme="minorEastAsia"/>
                <w:bCs/>
                <w:sz w:val="22"/>
                <w:szCs w:val="22"/>
                <w:lang w:eastAsia="zh-CN"/>
              </w:rPr>
              <w:t>.</w:t>
            </w:r>
            <w:r>
              <w:rPr>
                <w:rFonts w:eastAsiaTheme="minorEastAsia"/>
                <w:bCs/>
                <w:sz w:val="22"/>
                <w:szCs w:val="22"/>
                <w:lang w:eastAsia="zh-CN"/>
              </w:rPr>
              <w:t xml:space="preserve"> </w:t>
            </w:r>
          </w:p>
          <w:p w14:paraId="55E973E8" w14:textId="77777777" w:rsidR="00BF6971" w:rsidRDefault="00BF6971" w:rsidP="006F7ACE">
            <w:pPr>
              <w:spacing w:after="0"/>
              <w:rPr>
                <w:rFonts w:eastAsiaTheme="minorEastAsia"/>
                <w:bCs/>
                <w:sz w:val="22"/>
                <w:szCs w:val="22"/>
                <w:lang w:eastAsia="zh-CN"/>
              </w:rPr>
            </w:pPr>
          </w:p>
          <w:p w14:paraId="1B5823D6" w14:textId="0D746EB3" w:rsidR="00324959" w:rsidRDefault="00324959" w:rsidP="006F7ACE">
            <w:pPr>
              <w:spacing w:after="0"/>
              <w:rPr>
                <w:i/>
                <w:iCs/>
              </w:rPr>
            </w:pPr>
            <w:r>
              <w:rPr>
                <w:rFonts w:eastAsiaTheme="minorEastAsia"/>
                <w:bCs/>
                <w:sz w:val="22"/>
                <w:szCs w:val="22"/>
                <w:lang w:eastAsia="zh-CN"/>
              </w:rPr>
              <w:t xml:space="preserve">Note that 15kHz was not applicable for </w:t>
            </w:r>
            <w:r w:rsidRPr="003F4EE5">
              <w:rPr>
                <w:rFonts w:eastAsiaTheme="minorEastAsia"/>
                <w:bCs/>
                <w:sz w:val="22"/>
                <w:szCs w:val="22"/>
                <w:lang w:eastAsia="zh-CN"/>
              </w:rPr>
              <w:t>MBSFN-AreaInfo-r16</w:t>
            </w:r>
            <w:r>
              <w:rPr>
                <w:rFonts w:eastAsiaTheme="minorEastAsia"/>
                <w:bCs/>
                <w:sz w:val="22"/>
                <w:szCs w:val="22"/>
                <w:lang w:eastAsia="zh-CN"/>
              </w:rPr>
              <w:t xml:space="preserve"> and </w:t>
            </w:r>
            <w:r w:rsidR="00815D77">
              <w:rPr>
                <w:rFonts w:eastAsiaTheme="minorEastAsia"/>
                <w:bCs/>
                <w:sz w:val="22"/>
                <w:szCs w:val="22"/>
                <w:lang w:eastAsia="zh-CN"/>
              </w:rPr>
              <w:t xml:space="preserve">hence currently </w:t>
            </w:r>
            <w:r>
              <w:rPr>
                <w:rFonts w:eastAsiaTheme="minorEastAsia"/>
                <w:bCs/>
                <w:sz w:val="22"/>
                <w:szCs w:val="22"/>
                <w:lang w:eastAsia="zh-CN"/>
              </w:rPr>
              <w:t xml:space="preserve">there is no way to configure 15kHz </w:t>
            </w:r>
            <w:r w:rsidR="009D4690">
              <w:rPr>
                <w:rFonts w:eastAsiaTheme="minorEastAsia"/>
                <w:bCs/>
                <w:sz w:val="22"/>
                <w:szCs w:val="22"/>
                <w:lang w:eastAsia="zh-CN"/>
              </w:rPr>
              <w:t>using signalling for</w:t>
            </w:r>
            <w:r>
              <w:rPr>
                <w:rFonts w:eastAsiaTheme="minorEastAsia"/>
                <w:bCs/>
                <w:sz w:val="22"/>
                <w:szCs w:val="22"/>
                <w:lang w:eastAsia="zh-CN"/>
              </w:rPr>
              <w:t xml:space="preserve"> Rel-16 MBSFN Areas. So, </w:t>
            </w:r>
            <w:r w:rsidR="001B14EC">
              <w:rPr>
                <w:rFonts w:eastAsiaTheme="minorEastAsia"/>
                <w:bCs/>
                <w:sz w:val="22"/>
                <w:szCs w:val="22"/>
                <w:lang w:eastAsia="zh-CN"/>
              </w:rPr>
              <w:t xml:space="preserve">only </w:t>
            </w:r>
            <w:r>
              <w:rPr>
                <w:rFonts w:eastAsiaTheme="minorEastAsia"/>
                <w:bCs/>
                <w:sz w:val="22"/>
                <w:szCs w:val="22"/>
                <w:lang w:eastAsia="zh-CN"/>
              </w:rPr>
              <w:t>when included in Rel-17, the spare</w:t>
            </w:r>
            <w:r w:rsidR="00815D77">
              <w:rPr>
                <w:rFonts w:eastAsiaTheme="minorEastAsia"/>
                <w:bCs/>
                <w:sz w:val="22"/>
                <w:szCs w:val="22"/>
                <w:lang w:eastAsia="zh-CN"/>
              </w:rPr>
              <w:t xml:space="preserve"> value</w:t>
            </w:r>
            <w:r>
              <w:rPr>
                <w:rFonts w:eastAsiaTheme="minorEastAsia"/>
                <w:bCs/>
                <w:sz w:val="22"/>
                <w:szCs w:val="22"/>
                <w:lang w:eastAsia="zh-CN"/>
              </w:rPr>
              <w:t xml:space="preserve"> would be set to indicate 15kHz SCS. This is further </w:t>
            </w:r>
            <w:r w:rsidR="00815D77">
              <w:rPr>
                <w:rFonts w:eastAsiaTheme="minorEastAsia"/>
                <w:bCs/>
                <w:sz w:val="22"/>
                <w:szCs w:val="22"/>
                <w:lang w:eastAsia="zh-CN"/>
              </w:rPr>
              <w:t>clarified in the field description</w:t>
            </w:r>
            <w:r>
              <w:rPr>
                <w:rFonts w:eastAsiaTheme="minorEastAsia"/>
                <w:bCs/>
                <w:sz w:val="22"/>
                <w:szCs w:val="22"/>
                <w:lang w:eastAsia="zh-CN"/>
              </w:rPr>
              <w:t xml:space="preserve"> by </w:t>
            </w:r>
            <w:r w:rsidR="00A54637">
              <w:rPr>
                <w:rFonts w:eastAsiaTheme="minorEastAsia"/>
                <w:bCs/>
                <w:sz w:val="22"/>
                <w:szCs w:val="22"/>
                <w:lang w:eastAsia="zh-CN"/>
              </w:rPr>
              <w:t xml:space="preserve">adding </w:t>
            </w:r>
            <w:r>
              <w:rPr>
                <w:rFonts w:eastAsiaTheme="minorEastAsia"/>
                <w:bCs/>
                <w:sz w:val="22"/>
                <w:szCs w:val="22"/>
                <w:lang w:eastAsia="zh-CN"/>
              </w:rPr>
              <w:t>“</w:t>
            </w:r>
            <w:r>
              <w:t xml:space="preserve">Value kHz15-r17 is applicable only when the field is included in </w:t>
            </w:r>
            <w:r w:rsidRPr="001434AC">
              <w:rPr>
                <w:i/>
                <w:iCs/>
              </w:rPr>
              <w:t>mbsfn-AreaInfo-r17</w:t>
            </w:r>
            <w:r>
              <w:rPr>
                <w:i/>
                <w:iCs/>
              </w:rPr>
              <w:t>”</w:t>
            </w:r>
          </w:p>
          <w:p w14:paraId="561F1DD7" w14:textId="77777777" w:rsidR="00A54637" w:rsidRDefault="00A54637" w:rsidP="006F7ACE">
            <w:pPr>
              <w:spacing w:after="0"/>
              <w:rPr>
                <w:i/>
                <w:iCs/>
              </w:rPr>
            </w:pPr>
          </w:p>
          <w:p w14:paraId="0F433ABF" w14:textId="44088B2D" w:rsidR="00324959" w:rsidRPr="00324959" w:rsidRDefault="00324959" w:rsidP="006F7ACE">
            <w:pPr>
              <w:spacing w:after="0"/>
              <w:rPr>
                <w:rFonts w:eastAsiaTheme="minorEastAsia"/>
                <w:bCs/>
                <w:sz w:val="22"/>
                <w:szCs w:val="22"/>
                <w:lang w:eastAsia="zh-CN"/>
              </w:rPr>
            </w:pPr>
            <w:r w:rsidRPr="00324959">
              <w:rPr>
                <w:rFonts w:eastAsiaTheme="minorEastAsia"/>
                <w:bCs/>
                <w:sz w:val="22"/>
                <w:szCs w:val="22"/>
                <w:lang w:eastAsia="zh-CN"/>
              </w:rPr>
              <w:t>In this case, it would be equi</w:t>
            </w:r>
            <w:r w:rsidR="00815D77">
              <w:rPr>
                <w:rFonts w:eastAsiaTheme="minorEastAsia"/>
                <w:bCs/>
                <w:sz w:val="22"/>
                <w:szCs w:val="22"/>
                <w:lang w:eastAsia="zh-CN"/>
              </w:rPr>
              <w:t>v</w:t>
            </w:r>
            <w:r w:rsidRPr="00324959">
              <w:rPr>
                <w:rFonts w:eastAsiaTheme="minorEastAsia"/>
                <w:bCs/>
                <w:sz w:val="22"/>
                <w:szCs w:val="22"/>
                <w:lang w:eastAsia="zh-CN"/>
              </w:rPr>
              <w:t>alent to copy</w:t>
            </w:r>
            <w:r>
              <w:rPr>
                <w:rFonts w:eastAsiaTheme="minorEastAsia"/>
                <w:bCs/>
                <w:sz w:val="22"/>
                <w:szCs w:val="22"/>
                <w:lang w:eastAsia="zh-CN"/>
              </w:rPr>
              <w:t>-</w:t>
            </w:r>
            <w:r w:rsidRPr="00324959">
              <w:rPr>
                <w:rFonts w:eastAsiaTheme="minorEastAsia"/>
                <w:bCs/>
                <w:sz w:val="22"/>
                <w:szCs w:val="22"/>
                <w:lang w:eastAsia="zh-CN"/>
              </w:rPr>
              <w:t>past</w:t>
            </w:r>
            <w:r w:rsidR="00815D77">
              <w:rPr>
                <w:rFonts w:eastAsiaTheme="minorEastAsia"/>
                <w:bCs/>
                <w:sz w:val="22"/>
                <w:szCs w:val="22"/>
                <w:lang w:eastAsia="zh-CN"/>
              </w:rPr>
              <w:t>e</w:t>
            </w:r>
            <w:r w:rsidRPr="00324959">
              <w:rPr>
                <w:rFonts w:eastAsiaTheme="minorEastAsia"/>
                <w:bCs/>
                <w:sz w:val="22"/>
                <w:szCs w:val="22"/>
                <w:lang w:eastAsia="zh-CN"/>
              </w:rPr>
              <w:t xml:space="preserve"> everything from MBSFN-AreaInfo-r16 </w:t>
            </w:r>
            <w:r>
              <w:rPr>
                <w:rFonts w:eastAsiaTheme="minorEastAsia"/>
                <w:bCs/>
                <w:sz w:val="22"/>
                <w:szCs w:val="22"/>
                <w:lang w:eastAsia="zh-CN"/>
              </w:rPr>
              <w:t>into MBSFN-AreaInfo-r17,</w:t>
            </w:r>
            <w:r w:rsidR="001B14EC">
              <w:rPr>
                <w:rFonts w:eastAsiaTheme="minorEastAsia"/>
                <w:bCs/>
                <w:sz w:val="22"/>
                <w:szCs w:val="22"/>
                <w:lang w:eastAsia="zh-CN"/>
              </w:rPr>
              <w:t xml:space="preserve"> </w:t>
            </w:r>
            <w:r>
              <w:rPr>
                <w:rFonts w:eastAsiaTheme="minorEastAsia"/>
                <w:bCs/>
                <w:sz w:val="22"/>
                <w:szCs w:val="22"/>
                <w:lang w:eastAsia="zh-CN"/>
              </w:rPr>
              <w:t>change the</w:t>
            </w:r>
            <w:r w:rsidR="00A54637">
              <w:rPr>
                <w:rFonts w:eastAsiaTheme="minorEastAsia"/>
                <w:bCs/>
                <w:sz w:val="22"/>
                <w:szCs w:val="22"/>
                <w:lang w:eastAsia="zh-CN"/>
              </w:rPr>
              <w:t>m</w:t>
            </w:r>
            <w:r>
              <w:rPr>
                <w:rFonts w:eastAsiaTheme="minorEastAsia"/>
                <w:bCs/>
                <w:sz w:val="22"/>
                <w:szCs w:val="22"/>
                <w:lang w:eastAsia="zh-CN"/>
              </w:rPr>
              <w:t xml:space="preserve"> to -r17 fields</w:t>
            </w:r>
            <w:r w:rsidR="001B14EC">
              <w:rPr>
                <w:rFonts w:eastAsiaTheme="minorEastAsia"/>
                <w:bCs/>
                <w:sz w:val="22"/>
                <w:szCs w:val="22"/>
                <w:lang w:eastAsia="zh-CN"/>
              </w:rPr>
              <w:t>, change one spare in SCS to 15 kHz as done in the current CR,</w:t>
            </w:r>
            <w:r>
              <w:rPr>
                <w:rFonts w:eastAsiaTheme="minorEastAsia"/>
                <w:bCs/>
                <w:sz w:val="22"/>
                <w:szCs w:val="22"/>
                <w:lang w:eastAsia="zh-CN"/>
              </w:rPr>
              <w:t xml:space="preserve"> </w:t>
            </w:r>
            <w:r w:rsidRPr="00324959">
              <w:rPr>
                <w:rFonts w:eastAsiaTheme="minorEastAsia"/>
                <w:bCs/>
                <w:sz w:val="22"/>
                <w:szCs w:val="22"/>
                <w:lang w:eastAsia="zh-CN"/>
              </w:rPr>
              <w:t>and add</w:t>
            </w:r>
            <w:r>
              <w:rPr>
                <w:rFonts w:eastAsiaTheme="minorEastAsia"/>
                <w:bCs/>
                <w:sz w:val="22"/>
                <w:szCs w:val="22"/>
                <w:lang w:eastAsia="zh-CN"/>
              </w:rPr>
              <w:t xml:space="preserve"> </w:t>
            </w:r>
            <w:r w:rsidR="00815D77">
              <w:rPr>
                <w:rFonts w:eastAsiaTheme="minorEastAsia"/>
                <w:bCs/>
                <w:sz w:val="22"/>
                <w:szCs w:val="22"/>
                <w:lang w:eastAsia="zh-CN"/>
              </w:rPr>
              <w:t xml:space="preserve">a </w:t>
            </w:r>
            <w:r>
              <w:rPr>
                <w:rFonts w:eastAsiaTheme="minorEastAsia"/>
                <w:bCs/>
                <w:sz w:val="22"/>
                <w:szCs w:val="22"/>
                <w:lang w:eastAsia="zh-CN"/>
              </w:rPr>
              <w:t>new field</w:t>
            </w:r>
            <w:r w:rsidRPr="00324959">
              <w:rPr>
                <w:rFonts w:eastAsiaTheme="minorEastAsia"/>
                <w:bCs/>
                <w:sz w:val="22"/>
                <w:szCs w:val="22"/>
                <w:lang w:eastAsia="zh-CN"/>
              </w:rPr>
              <w:t xml:space="preserve"> pmch-Bandwidth-r17.</w:t>
            </w:r>
            <w:r>
              <w:rPr>
                <w:rFonts w:eastAsiaTheme="minorEastAsia"/>
                <w:bCs/>
                <w:sz w:val="22"/>
                <w:szCs w:val="22"/>
                <w:lang w:eastAsia="zh-CN"/>
              </w:rPr>
              <w:t xml:space="preserve"> T</w:t>
            </w:r>
            <w:r w:rsidRPr="00324959">
              <w:rPr>
                <w:rFonts w:eastAsiaTheme="minorEastAsia"/>
                <w:bCs/>
                <w:sz w:val="22"/>
                <w:szCs w:val="22"/>
                <w:lang w:eastAsia="zh-CN"/>
              </w:rPr>
              <w:t>he approach taken in</w:t>
            </w:r>
            <w:r w:rsidR="00815D77">
              <w:rPr>
                <w:rFonts w:eastAsiaTheme="minorEastAsia"/>
                <w:bCs/>
                <w:sz w:val="22"/>
                <w:szCs w:val="22"/>
                <w:lang w:eastAsia="zh-CN"/>
              </w:rPr>
              <w:t xml:space="preserve"> the</w:t>
            </w:r>
            <w:r w:rsidRPr="00324959">
              <w:rPr>
                <w:rFonts w:eastAsiaTheme="minorEastAsia"/>
                <w:bCs/>
                <w:sz w:val="22"/>
                <w:szCs w:val="22"/>
                <w:lang w:eastAsia="zh-CN"/>
              </w:rPr>
              <w:t xml:space="preserve"> CR is to minimize changes with</w:t>
            </w:r>
            <w:r w:rsidR="00815D77">
              <w:rPr>
                <w:rFonts w:eastAsiaTheme="minorEastAsia"/>
                <w:bCs/>
                <w:sz w:val="22"/>
                <w:szCs w:val="22"/>
                <w:lang w:eastAsia="zh-CN"/>
              </w:rPr>
              <w:t xml:space="preserve"> the</w:t>
            </w:r>
            <w:r w:rsidRPr="00324959">
              <w:rPr>
                <w:rFonts w:eastAsiaTheme="minorEastAsia"/>
                <w:bCs/>
                <w:sz w:val="22"/>
                <w:szCs w:val="22"/>
                <w:lang w:eastAsia="zh-CN"/>
              </w:rPr>
              <w:t xml:space="preserve"> same end result.</w:t>
            </w:r>
          </w:p>
          <w:p w14:paraId="1035930E" w14:textId="77777777" w:rsidR="005E1A72" w:rsidRDefault="005E1A72" w:rsidP="006F7ACE">
            <w:pPr>
              <w:spacing w:after="0"/>
              <w:rPr>
                <w:rFonts w:eastAsiaTheme="minorEastAsia"/>
                <w:bCs/>
                <w:sz w:val="22"/>
                <w:szCs w:val="22"/>
                <w:lang w:eastAsia="zh-CN"/>
              </w:rPr>
            </w:pPr>
          </w:p>
          <w:p w14:paraId="3CF77DF4" w14:textId="77777777" w:rsidR="00AC6DD5" w:rsidRDefault="00AC6DD5" w:rsidP="00AC6DD5">
            <w:pPr>
              <w:spacing w:after="0"/>
              <w:rPr>
                <w:rFonts w:eastAsiaTheme="minorEastAsia"/>
                <w:bCs/>
                <w:sz w:val="22"/>
                <w:szCs w:val="22"/>
                <w:lang w:eastAsia="zh-CN"/>
              </w:rPr>
            </w:pPr>
            <w:r w:rsidRPr="005E1A72">
              <w:rPr>
                <w:rFonts w:eastAsiaTheme="minorEastAsia"/>
                <w:b/>
                <w:sz w:val="22"/>
                <w:szCs w:val="22"/>
                <w:lang w:eastAsia="zh-CN"/>
              </w:rPr>
              <w:t>[Lenovo2]</w:t>
            </w:r>
            <w:r>
              <w:rPr>
                <w:rFonts w:eastAsiaTheme="minorEastAsia"/>
                <w:bCs/>
                <w:sz w:val="22"/>
                <w:szCs w:val="22"/>
                <w:lang w:eastAsia="zh-CN"/>
              </w:rPr>
              <w:t xml:space="preserve"> After further checking the RAN1 specs our comment on the applicability of the 15</w:t>
            </w:r>
            <w:r w:rsidRPr="005E1A72">
              <w:rPr>
                <w:rFonts w:eastAsiaTheme="minorEastAsia"/>
                <w:bCs/>
                <w:sz w:val="22"/>
                <w:szCs w:val="22"/>
                <w:lang w:eastAsia="zh-CN"/>
              </w:rPr>
              <w:t>kHz</w:t>
            </w:r>
            <w:r>
              <w:rPr>
                <w:rFonts w:eastAsiaTheme="minorEastAsia"/>
                <w:bCs/>
                <w:sz w:val="22"/>
                <w:szCs w:val="22"/>
                <w:lang w:eastAsia="zh-CN"/>
              </w:rPr>
              <w:t xml:space="preserve"> SCS solely for the new BWs may not be correct. We may have misinterpreted the RAN1 specs since only for 15kHz SCS the new BWs were explicitly mentioned. But this was done </w:t>
            </w:r>
            <w:proofErr w:type="gramStart"/>
            <w:r>
              <w:rPr>
                <w:rFonts w:eastAsiaTheme="minorEastAsia"/>
                <w:bCs/>
                <w:sz w:val="22"/>
                <w:szCs w:val="22"/>
                <w:lang w:eastAsia="zh-CN"/>
              </w:rPr>
              <w:t>due to the fact that</w:t>
            </w:r>
            <w:proofErr w:type="gramEnd"/>
            <w:r>
              <w:rPr>
                <w:rFonts w:eastAsiaTheme="minorEastAsia"/>
                <w:bCs/>
                <w:sz w:val="22"/>
                <w:szCs w:val="22"/>
                <w:lang w:eastAsia="zh-CN"/>
              </w:rPr>
              <w:t xml:space="preserve"> for 15kHz SCS an MBSFN subframe contains a non-MBSFN region, see TS 38.211, subclause 6.5.</w:t>
            </w:r>
          </w:p>
          <w:p w14:paraId="7DA7DE91" w14:textId="77777777" w:rsidR="00AC6DD5" w:rsidRDefault="00AC6DD5" w:rsidP="00AC6DD5">
            <w:pPr>
              <w:spacing w:after="0"/>
              <w:rPr>
                <w:rFonts w:eastAsiaTheme="minorEastAsia"/>
                <w:bCs/>
                <w:sz w:val="22"/>
                <w:szCs w:val="22"/>
                <w:lang w:eastAsia="zh-CN"/>
              </w:rPr>
            </w:pPr>
          </w:p>
          <w:p w14:paraId="2C125437" w14:textId="0CA809CB" w:rsidR="00AC6DD5" w:rsidRDefault="00AC6DD5" w:rsidP="00AC6DD5">
            <w:pPr>
              <w:spacing w:after="0"/>
              <w:rPr>
                <w:rFonts w:eastAsiaTheme="minorEastAsia"/>
                <w:bCs/>
                <w:sz w:val="22"/>
                <w:szCs w:val="22"/>
                <w:lang w:eastAsia="zh-CN"/>
              </w:rPr>
            </w:pPr>
            <w:r w:rsidRPr="00AC6DD5">
              <w:rPr>
                <w:rFonts w:eastAsiaTheme="minorEastAsia"/>
                <w:b/>
                <w:sz w:val="22"/>
                <w:szCs w:val="22"/>
                <w:lang w:eastAsia="zh-CN"/>
              </w:rPr>
              <w:t>[QC</w:t>
            </w:r>
            <w:r w:rsidR="00A7155C">
              <w:rPr>
                <w:rFonts w:eastAsiaTheme="minorEastAsia"/>
                <w:b/>
                <w:sz w:val="22"/>
                <w:szCs w:val="22"/>
                <w:lang w:eastAsia="zh-CN"/>
              </w:rPr>
              <w:t>2</w:t>
            </w:r>
            <w:r w:rsidRPr="00AC6DD5">
              <w:rPr>
                <w:rFonts w:eastAsiaTheme="minorEastAsia"/>
                <w:b/>
                <w:sz w:val="22"/>
                <w:szCs w:val="22"/>
                <w:lang w:eastAsia="zh-CN"/>
              </w:rPr>
              <w:t>]</w:t>
            </w:r>
            <w:r>
              <w:rPr>
                <w:rFonts w:eastAsiaTheme="minorEastAsia"/>
                <w:bCs/>
                <w:sz w:val="22"/>
                <w:szCs w:val="22"/>
                <w:lang w:eastAsia="zh-CN"/>
              </w:rPr>
              <w:t xml:space="preserve"> Thanks for confirming.</w:t>
            </w:r>
          </w:p>
          <w:p w14:paraId="4B5A606F" w14:textId="77777777" w:rsidR="00AC6DD5" w:rsidRDefault="00AC6DD5" w:rsidP="006F7ACE">
            <w:pPr>
              <w:spacing w:after="0"/>
              <w:rPr>
                <w:rFonts w:eastAsiaTheme="minorEastAsia"/>
                <w:b/>
                <w:sz w:val="22"/>
                <w:szCs w:val="22"/>
                <w:lang w:eastAsia="zh-CN"/>
              </w:rPr>
            </w:pPr>
          </w:p>
          <w:p w14:paraId="07C1183E" w14:textId="22D7C983" w:rsidR="005A27C9" w:rsidRPr="00C20FD3" w:rsidRDefault="005A27C9" w:rsidP="006F7ACE">
            <w:pPr>
              <w:spacing w:after="0"/>
              <w:rPr>
                <w:rFonts w:eastAsiaTheme="minorEastAsia"/>
                <w:b/>
                <w:sz w:val="22"/>
                <w:szCs w:val="22"/>
                <w:lang w:eastAsia="zh-CN"/>
              </w:rPr>
            </w:pPr>
            <w:r w:rsidRPr="00C20FD3">
              <w:rPr>
                <w:rFonts w:eastAsiaTheme="minorEastAsia"/>
                <w:b/>
                <w:sz w:val="22"/>
                <w:szCs w:val="22"/>
                <w:lang w:eastAsia="zh-CN"/>
              </w:rPr>
              <w:t>Regarding Capability:</w:t>
            </w:r>
          </w:p>
          <w:p w14:paraId="584CC9CA" w14:textId="7A056AE3" w:rsidR="005A27C9" w:rsidRDefault="002131AB" w:rsidP="006F7ACE">
            <w:pPr>
              <w:spacing w:after="0"/>
              <w:rPr>
                <w:rFonts w:eastAsiaTheme="minorEastAsia"/>
                <w:bCs/>
                <w:sz w:val="22"/>
                <w:szCs w:val="22"/>
                <w:lang w:eastAsia="zh-CN"/>
              </w:rPr>
            </w:pPr>
            <w:r>
              <w:rPr>
                <w:rFonts w:eastAsiaTheme="minorEastAsia"/>
                <w:bCs/>
                <w:sz w:val="22"/>
                <w:szCs w:val="22"/>
                <w:lang w:eastAsia="zh-CN"/>
              </w:rPr>
              <w:t xml:space="preserve">RAN1 has </w:t>
            </w:r>
            <w:r w:rsidRPr="00ED7F67">
              <w:rPr>
                <w:rFonts w:eastAsiaTheme="minorEastAsia"/>
                <w:bCs/>
                <w:sz w:val="22"/>
                <w:szCs w:val="22"/>
                <w:u w:val="single"/>
                <w:lang w:eastAsia="zh-CN"/>
              </w:rPr>
              <w:t>already concluded that there will be new optional UE capabilities per band</w:t>
            </w:r>
            <w:r>
              <w:rPr>
                <w:rFonts w:eastAsiaTheme="minorEastAsia"/>
                <w:bCs/>
                <w:sz w:val="22"/>
                <w:szCs w:val="22"/>
                <w:lang w:eastAsia="zh-CN"/>
              </w:rPr>
              <w:t xml:space="preserve">. </w:t>
            </w:r>
            <w:r w:rsidR="005A27C9">
              <w:rPr>
                <w:rFonts w:eastAsiaTheme="minorEastAsia"/>
                <w:bCs/>
                <w:sz w:val="22"/>
                <w:szCs w:val="22"/>
                <w:lang w:eastAsia="zh-CN"/>
              </w:rPr>
              <w:t xml:space="preserve">What is still TBD in RAN1 is whether to have </w:t>
            </w:r>
            <w:r>
              <w:rPr>
                <w:rFonts w:eastAsiaTheme="minorEastAsia"/>
                <w:bCs/>
                <w:sz w:val="22"/>
                <w:szCs w:val="22"/>
                <w:lang w:eastAsia="zh-CN"/>
              </w:rPr>
              <w:t>single bit for all new PMCH BWs,</w:t>
            </w:r>
            <w:r w:rsidR="005A27C9">
              <w:rPr>
                <w:rFonts w:eastAsiaTheme="minorEastAsia"/>
                <w:bCs/>
                <w:sz w:val="22"/>
                <w:szCs w:val="22"/>
                <w:lang w:eastAsia="zh-CN"/>
              </w:rPr>
              <w:t xml:space="preserve"> or multiple bits for different </w:t>
            </w:r>
            <w:r>
              <w:rPr>
                <w:rFonts w:eastAsiaTheme="minorEastAsia"/>
                <w:bCs/>
                <w:sz w:val="22"/>
                <w:szCs w:val="22"/>
                <w:lang w:eastAsia="zh-CN"/>
              </w:rPr>
              <w:t xml:space="preserve">new supported PMCH BWs. So, the CR attempts to show </w:t>
            </w:r>
            <w:r w:rsidR="00ED7F67">
              <w:rPr>
                <w:rFonts w:eastAsiaTheme="minorEastAsia"/>
                <w:bCs/>
                <w:sz w:val="22"/>
                <w:szCs w:val="22"/>
                <w:lang w:eastAsia="zh-CN"/>
              </w:rPr>
              <w:t xml:space="preserve">related </w:t>
            </w:r>
            <w:r>
              <w:rPr>
                <w:rFonts w:eastAsiaTheme="minorEastAsia"/>
                <w:bCs/>
                <w:sz w:val="22"/>
                <w:szCs w:val="22"/>
                <w:lang w:eastAsia="zh-CN"/>
              </w:rPr>
              <w:t xml:space="preserve">other changes such as the structure to include it in the MBMS supported band list etc. Depending on RAN1 conclusion the following would be </w:t>
            </w:r>
            <w:r w:rsidR="00ED7F67">
              <w:rPr>
                <w:rFonts w:eastAsiaTheme="minorEastAsia"/>
                <w:bCs/>
                <w:sz w:val="22"/>
                <w:szCs w:val="22"/>
                <w:lang w:eastAsia="zh-CN"/>
              </w:rPr>
              <w:t xml:space="preserve">3 fields or </w:t>
            </w:r>
            <w:r>
              <w:rPr>
                <w:rFonts w:eastAsiaTheme="minorEastAsia"/>
                <w:bCs/>
                <w:sz w:val="22"/>
                <w:szCs w:val="22"/>
                <w:lang w:eastAsia="zh-CN"/>
              </w:rPr>
              <w:t xml:space="preserve">one field, as captured by Editor’s note there. </w:t>
            </w:r>
          </w:p>
          <w:p w14:paraId="6007C256" w14:textId="77777777" w:rsidR="002131AB" w:rsidRDefault="002131AB" w:rsidP="006F7ACE">
            <w:pPr>
              <w:spacing w:after="0"/>
              <w:rPr>
                <w:rFonts w:eastAsiaTheme="minorEastAsia"/>
                <w:bCs/>
                <w:sz w:val="22"/>
                <w:szCs w:val="22"/>
                <w:lang w:eastAsia="zh-CN"/>
              </w:rPr>
            </w:pPr>
          </w:p>
          <w:p w14:paraId="3838066B" w14:textId="77777777" w:rsidR="002131AB" w:rsidRPr="004A4877" w:rsidRDefault="002131AB" w:rsidP="002131AB">
            <w:pPr>
              <w:pStyle w:val="PL"/>
              <w:shd w:val="clear" w:color="auto" w:fill="E6E6E6"/>
            </w:pPr>
            <w:r>
              <w:tab/>
              <w:t>-- Editor’s Note: Following assumes one capability bit for each new supported PMCH BW, which is still TBD in RAN1 and may need further update.</w:t>
            </w:r>
          </w:p>
          <w:p w14:paraId="585B0C97" w14:textId="77777777" w:rsidR="002131AB" w:rsidRDefault="002131AB" w:rsidP="002131AB">
            <w:pPr>
              <w:pStyle w:val="PL"/>
              <w:shd w:val="clear" w:color="auto" w:fill="E6E6E6"/>
            </w:pPr>
            <w:r w:rsidRPr="004A4877">
              <w:tab/>
            </w:r>
            <w:r>
              <w:t>pmch-Bandwidth-n40</w:t>
            </w:r>
            <w:r w:rsidRPr="004A4877">
              <w:t>-r1</w:t>
            </w:r>
            <w:r>
              <w:t>7</w:t>
            </w:r>
            <w:r w:rsidRPr="004A4877">
              <w:tab/>
            </w:r>
            <w:r>
              <w:tab/>
            </w:r>
            <w:r>
              <w:tab/>
            </w:r>
            <w:r>
              <w:tab/>
            </w:r>
            <w:r w:rsidRPr="004A4877">
              <w:t>ENUMERATED {supported}</w:t>
            </w:r>
            <w:r w:rsidRPr="004A4877">
              <w:tab/>
            </w:r>
            <w:r w:rsidRPr="004A4877">
              <w:tab/>
              <w:t>OPTIONAL</w:t>
            </w:r>
            <w:r>
              <w:t>,</w:t>
            </w:r>
          </w:p>
          <w:p w14:paraId="37FECEE7" w14:textId="77777777" w:rsidR="002131AB" w:rsidRDefault="002131AB" w:rsidP="002131AB">
            <w:pPr>
              <w:pStyle w:val="PL"/>
              <w:shd w:val="clear" w:color="auto" w:fill="E6E6E6"/>
            </w:pPr>
            <w:r w:rsidRPr="004A4877">
              <w:tab/>
            </w:r>
            <w:r>
              <w:t>pmch-Bandwidth-n35</w:t>
            </w:r>
            <w:r w:rsidRPr="004A4877">
              <w:t>-r1</w:t>
            </w:r>
            <w:r>
              <w:t>7</w:t>
            </w:r>
            <w:r w:rsidRPr="004A4877">
              <w:tab/>
            </w:r>
            <w:r>
              <w:tab/>
            </w:r>
            <w:r>
              <w:tab/>
            </w:r>
            <w:r>
              <w:tab/>
            </w:r>
            <w:r w:rsidRPr="004A4877">
              <w:t>ENUMERATED {supported}</w:t>
            </w:r>
            <w:r w:rsidRPr="004A4877">
              <w:tab/>
            </w:r>
            <w:r w:rsidRPr="004A4877">
              <w:tab/>
              <w:t>OPTIONAL</w:t>
            </w:r>
            <w:r>
              <w:t>,</w:t>
            </w:r>
          </w:p>
          <w:p w14:paraId="455449C9" w14:textId="77777777" w:rsidR="002131AB" w:rsidRPr="004A4877" w:rsidRDefault="002131AB" w:rsidP="002131AB">
            <w:pPr>
              <w:pStyle w:val="PL"/>
              <w:shd w:val="clear" w:color="auto" w:fill="E6E6E6"/>
            </w:pPr>
            <w:r w:rsidRPr="004A4877">
              <w:tab/>
            </w:r>
            <w:r>
              <w:t>pmch-Bandwidth-n30</w:t>
            </w:r>
            <w:r w:rsidRPr="004A4877">
              <w:t>-r1</w:t>
            </w:r>
            <w:r>
              <w:t>7</w:t>
            </w:r>
            <w:r w:rsidRPr="004A4877">
              <w:tab/>
            </w:r>
            <w:r>
              <w:tab/>
            </w:r>
            <w:r>
              <w:tab/>
            </w:r>
            <w:r>
              <w:tab/>
            </w:r>
            <w:r w:rsidRPr="004A4877">
              <w:t>ENUMERATED {supported}</w:t>
            </w:r>
            <w:r w:rsidRPr="004A4877">
              <w:tab/>
            </w:r>
            <w:r w:rsidRPr="004A4877">
              <w:tab/>
              <w:t>OPTIONAL</w:t>
            </w:r>
          </w:p>
          <w:p w14:paraId="0F64419A" w14:textId="77777777" w:rsidR="002131AB" w:rsidRDefault="002131AB" w:rsidP="006F7ACE">
            <w:pPr>
              <w:spacing w:after="0"/>
              <w:rPr>
                <w:rFonts w:eastAsiaTheme="minorEastAsia"/>
                <w:bCs/>
                <w:sz w:val="22"/>
                <w:szCs w:val="22"/>
                <w:lang w:eastAsia="zh-CN"/>
              </w:rPr>
            </w:pPr>
          </w:p>
          <w:p w14:paraId="24BA5829" w14:textId="0F553D92" w:rsidR="002131AB" w:rsidRDefault="00FF4F74" w:rsidP="006F7ACE">
            <w:pPr>
              <w:spacing w:after="0"/>
              <w:rPr>
                <w:rFonts w:eastAsiaTheme="minorEastAsia"/>
                <w:bCs/>
                <w:sz w:val="22"/>
                <w:szCs w:val="22"/>
                <w:lang w:eastAsia="zh-CN"/>
              </w:rPr>
            </w:pPr>
            <w:r>
              <w:rPr>
                <w:rFonts w:eastAsiaTheme="minorEastAsia"/>
                <w:bCs/>
                <w:sz w:val="22"/>
                <w:szCs w:val="22"/>
                <w:lang w:eastAsia="zh-CN"/>
              </w:rPr>
              <w:t xml:space="preserve">It is expected RAN1 will conclude this during </w:t>
            </w:r>
            <w:r w:rsidR="00ED7F67">
              <w:rPr>
                <w:rFonts w:eastAsiaTheme="minorEastAsia"/>
                <w:bCs/>
                <w:sz w:val="22"/>
                <w:szCs w:val="22"/>
                <w:lang w:eastAsia="zh-CN"/>
              </w:rPr>
              <w:t>ongoing</w:t>
            </w:r>
            <w:r>
              <w:rPr>
                <w:rFonts w:eastAsiaTheme="minorEastAsia"/>
                <w:bCs/>
                <w:sz w:val="22"/>
                <w:szCs w:val="22"/>
                <w:lang w:eastAsia="zh-CN"/>
              </w:rPr>
              <w:t xml:space="preserve"> meeting. </w:t>
            </w:r>
            <w:r w:rsidR="002131AB">
              <w:rPr>
                <w:rFonts w:eastAsiaTheme="minorEastAsia"/>
                <w:bCs/>
                <w:sz w:val="22"/>
                <w:szCs w:val="22"/>
                <w:lang w:eastAsia="zh-CN"/>
              </w:rPr>
              <w:t xml:space="preserve">If RAN1 confirms to have </w:t>
            </w:r>
            <w:r w:rsidR="00ED7F67">
              <w:rPr>
                <w:rFonts w:eastAsiaTheme="minorEastAsia"/>
                <w:bCs/>
                <w:sz w:val="22"/>
                <w:szCs w:val="22"/>
                <w:lang w:eastAsia="zh-CN"/>
              </w:rPr>
              <w:t xml:space="preserve">a single </w:t>
            </w:r>
            <w:r w:rsidR="002131AB">
              <w:rPr>
                <w:rFonts w:eastAsiaTheme="minorEastAsia"/>
                <w:bCs/>
                <w:sz w:val="22"/>
                <w:szCs w:val="22"/>
                <w:lang w:eastAsia="zh-CN"/>
              </w:rPr>
              <w:t xml:space="preserve">capability bit per band, then the above 3 fields would be </w:t>
            </w:r>
            <w:r w:rsidR="00ED7F67">
              <w:rPr>
                <w:rFonts w:eastAsiaTheme="minorEastAsia"/>
                <w:bCs/>
                <w:sz w:val="22"/>
                <w:szCs w:val="22"/>
                <w:lang w:eastAsia="zh-CN"/>
              </w:rPr>
              <w:t>merged</w:t>
            </w:r>
            <w:r w:rsidR="002131AB">
              <w:rPr>
                <w:rFonts w:eastAsiaTheme="minorEastAsia"/>
                <w:bCs/>
                <w:sz w:val="22"/>
                <w:szCs w:val="22"/>
                <w:lang w:eastAsia="zh-CN"/>
              </w:rPr>
              <w:t xml:space="preserve"> into the following single field (and the top level OPTIONAL tag removed):</w:t>
            </w:r>
          </w:p>
          <w:p w14:paraId="17F7FB76" w14:textId="11236160" w:rsidR="002131AB" w:rsidRDefault="002131AB" w:rsidP="002131AB">
            <w:pPr>
              <w:pStyle w:val="PL"/>
              <w:shd w:val="clear" w:color="auto" w:fill="E6E6E6"/>
              <w:rPr>
                <w:bCs/>
                <w:szCs w:val="22"/>
              </w:rPr>
            </w:pPr>
            <w:r w:rsidRPr="004A4877">
              <w:tab/>
            </w:r>
            <w:r>
              <w:t>pmch-Bandwidth</w:t>
            </w:r>
            <w:r w:rsidRPr="004A4877">
              <w:t>-r1</w:t>
            </w:r>
            <w:r>
              <w:t>7</w:t>
            </w:r>
            <w:r w:rsidRPr="004A4877">
              <w:tab/>
            </w:r>
            <w:r>
              <w:tab/>
            </w:r>
            <w:r>
              <w:tab/>
            </w:r>
            <w:r>
              <w:tab/>
            </w:r>
            <w:r w:rsidRPr="004A4877">
              <w:t>ENUMERATED {supported}</w:t>
            </w:r>
            <w:r w:rsidRPr="004A4877">
              <w:tab/>
            </w:r>
            <w:r w:rsidRPr="004A4877">
              <w:tab/>
              <w:t>OPTIONAL</w:t>
            </w:r>
          </w:p>
          <w:p w14:paraId="5EC82EC0" w14:textId="77777777" w:rsidR="002131AB" w:rsidRDefault="00ED7F67" w:rsidP="002131AB">
            <w:pPr>
              <w:spacing w:after="0"/>
              <w:rPr>
                <w:rFonts w:eastAsiaTheme="minorEastAsia"/>
                <w:bCs/>
                <w:sz w:val="22"/>
                <w:szCs w:val="22"/>
                <w:lang w:eastAsia="zh-CN"/>
              </w:rPr>
            </w:pPr>
            <w:r>
              <w:rPr>
                <w:rFonts w:eastAsiaTheme="minorEastAsia"/>
                <w:bCs/>
                <w:sz w:val="22"/>
                <w:szCs w:val="22"/>
                <w:lang w:eastAsia="zh-CN"/>
              </w:rPr>
              <w:t>Consequently, i</w:t>
            </w:r>
            <w:r w:rsidR="002131AB" w:rsidRPr="002131AB">
              <w:rPr>
                <w:rFonts w:eastAsiaTheme="minorEastAsia"/>
                <w:bCs/>
                <w:sz w:val="22"/>
                <w:szCs w:val="22"/>
                <w:lang w:eastAsia="zh-CN"/>
              </w:rPr>
              <w:t>n the field description, “40/ 35/ 30 PRBs” would change to “40, 35 and 30 PRBs”</w:t>
            </w:r>
            <w:r w:rsidR="002131AB">
              <w:rPr>
                <w:rFonts w:eastAsiaTheme="minorEastAsia"/>
                <w:bCs/>
                <w:sz w:val="22"/>
                <w:szCs w:val="22"/>
                <w:lang w:eastAsia="zh-CN"/>
              </w:rPr>
              <w:t>. With these in mind, we would be interested to know if there are other comments on the capability section.</w:t>
            </w:r>
          </w:p>
          <w:p w14:paraId="08534C25" w14:textId="40B656F0" w:rsidR="00943E43" w:rsidRPr="00F409BF" w:rsidRDefault="00943E43" w:rsidP="00AC6DD5">
            <w:pPr>
              <w:spacing w:after="0"/>
              <w:rPr>
                <w:rFonts w:eastAsiaTheme="minorEastAsia"/>
                <w:bCs/>
                <w:sz w:val="22"/>
                <w:szCs w:val="22"/>
                <w:lang w:eastAsia="zh-CN"/>
              </w:rPr>
            </w:pPr>
          </w:p>
        </w:tc>
      </w:tr>
      <w:tr w:rsidR="00637A19" w:rsidRPr="00F409BF" w14:paraId="45EE1ECB" w14:textId="77777777" w:rsidTr="00943E43">
        <w:tc>
          <w:tcPr>
            <w:tcW w:w="1603" w:type="dxa"/>
          </w:tcPr>
          <w:p w14:paraId="45452F91" w14:textId="3B610354" w:rsidR="00637A19" w:rsidRDefault="00637A19" w:rsidP="0094095D">
            <w:pPr>
              <w:spacing w:after="0"/>
              <w:rPr>
                <w:rFonts w:eastAsiaTheme="minorEastAsia"/>
                <w:bCs/>
                <w:sz w:val="22"/>
                <w:szCs w:val="22"/>
                <w:lang w:eastAsia="zh-CN"/>
              </w:rPr>
            </w:pPr>
            <w:r>
              <w:rPr>
                <w:rFonts w:eastAsiaTheme="minorEastAsia"/>
                <w:bCs/>
                <w:sz w:val="22"/>
                <w:szCs w:val="22"/>
                <w:lang w:eastAsia="zh-CN"/>
              </w:rPr>
              <w:lastRenderedPageBreak/>
              <w:t>Ericsson</w:t>
            </w:r>
          </w:p>
        </w:tc>
        <w:tc>
          <w:tcPr>
            <w:tcW w:w="2082" w:type="dxa"/>
          </w:tcPr>
          <w:p w14:paraId="0A3EA545" w14:textId="47FF1567" w:rsidR="00637A19" w:rsidRDefault="00637A19" w:rsidP="0094095D">
            <w:pPr>
              <w:spacing w:after="0"/>
              <w:rPr>
                <w:rFonts w:eastAsiaTheme="minorEastAsia"/>
                <w:bCs/>
                <w:sz w:val="22"/>
                <w:szCs w:val="22"/>
                <w:lang w:eastAsia="zh-CN"/>
              </w:rPr>
            </w:pPr>
            <w:r>
              <w:rPr>
                <w:rFonts w:eastAsiaTheme="minorEastAsia"/>
                <w:bCs/>
                <w:sz w:val="22"/>
                <w:szCs w:val="22"/>
                <w:lang w:eastAsia="zh-CN"/>
              </w:rPr>
              <w:t>Partly</w:t>
            </w:r>
          </w:p>
        </w:tc>
        <w:tc>
          <w:tcPr>
            <w:tcW w:w="5940" w:type="dxa"/>
          </w:tcPr>
          <w:p w14:paraId="1DC03CE9" w14:textId="77777777" w:rsidR="00637A19" w:rsidRDefault="00637A19" w:rsidP="006F7ACE">
            <w:pPr>
              <w:spacing w:after="0"/>
              <w:rPr>
                <w:rFonts w:eastAsiaTheme="minorEastAsia"/>
                <w:bCs/>
                <w:sz w:val="22"/>
                <w:szCs w:val="22"/>
                <w:lang w:eastAsia="zh-CN"/>
              </w:rPr>
            </w:pPr>
            <w:r>
              <w:rPr>
                <w:rFonts w:eastAsiaTheme="minorEastAsia"/>
                <w:bCs/>
                <w:sz w:val="22"/>
                <w:szCs w:val="22"/>
                <w:lang w:eastAsia="zh-CN"/>
              </w:rPr>
              <w:t>The capability bits shouldn’t be included unless we get ACK from RAN1 on this.</w:t>
            </w:r>
          </w:p>
          <w:p w14:paraId="1946765A" w14:textId="77777777" w:rsidR="00637A19" w:rsidRDefault="00637A19" w:rsidP="006F7ACE">
            <w:pPr>
              <w:spacing w:after="0"/>
              <w:rPr>
                <w:rFonts w:eastAsiaTheme="minorEastAsia"/>
                <w:bCs/>
                <w:sz w:val="22"/>
                <w:szCs w:val="22"/>
                <w:lang w:eastAsia="zh-CN"/>
              </w:rPr>
            </w:pPr>
          </w:p>
          <w:p w14:paraId="50350D68" w14:textId="77777777" w:rsidR="00637A19" w:rsidRDefault="00637A19" w:rsidP="006F7ACE">
            <w:pPr>
              <w:spacing w:after="0"/>
              <w:rPr>
                <w:rFonts w:eastAsiaTheme="minorEastAsia"/>
                <w:bCs/>
                <w:sz w:val="22"/>
                <w:szCs w:val="22"/>
                <w:lang w:eastAsia="zh-CN"/>
              </w:rPr>
            </w:pPr>
            <w:r>
              <w:rPr>
                <w:rFonts w:eastAsiaTheme="minorEastAsia"/>
                <w:bCs/>
                <w:sz w:val="22"/>
                <w:szCs w:val="22"/>
                <w:lang w:eastAsia="zh-CN"/>
              </w:rPr>
              <w:t xml:space="preserve">Regarding which SCS the new BWs can be use </w:t>
            </w:r>
            <w:r w:rsidR="0081221B">
              <w:rPr>
                <w:rFonts w:eastAsiaTheme="minorEastAsia"/>
                <w:bCs/>
                <w:sz w:val="22"/>
                <w:szCs w:val="22"/>
                <w:lang w:eastAsia="zh-CN"/>
              </w:rPr>
              <w:t>with</w:t>
            </w:r>
            <w:r>
              <w:rPr>
                <w:rFonts w:eastAsiaTheme="minorEastAsia"/>
                <w:bCs/>
                <w:sz w:val="22"/>
                <w:szCs w:val="22"/>
                <w:lang w:eastAsia="zh-CN"/>
              </w:rPr>
              <w:t xml:space="preserve">, </w:t>
            </w:r>
            <w:r w:rsidR="00E401C2">
              <w:rPr>
                <w:rFonts w:eastAsiaTheme="minorEastAsia"/>
                <w:bCs/>
                <w:sz w:val="22"/>
                <w:szCs w:val="22"/>
                <w:lang w:eastAsia="zh-CN"/>
              </w:rPr>
              <w:t>after checking with our</w:t>
            </w:r>
            <w:r>
              <w:rPr>
                <w:rFonts w:eastAsiaTheme="minorEastAsia"/>
                <w:bCs/>
                <w:sz w:val="22"/>
                <w:szCs w:val="22"/>
                <w:lang w:eastAsia="zh-CN"/>
              </w:rPr>
              <w:t xml:space="preserve"> RAN1 colleague </w:t>
            </w:r>
            <w:r w:rsidR="00E401C2">
              <w:rPr>
                <w:rFonts w:eastAsiaTheme="minorEastAsia"/>
                <w:bCs/>
                <w:sz w:val="22"/>
                <w:szCs w:val="22"/>
                <w:lang w:eastAsia="zh-CN"/>
              </w:rPr>
              <w:t>we do not think there is a</w:t>
            </w:r>
            <w:r>
              <w:rPr>
                <w:rFonts w:eastAsiaTheme="minorEastAsia"/>
                <w:bCs/>
                <w:sz w:val="22"/>
                <w:szCs w:val="22"/>
                <w:lang w:eastAsia="zh-CN"/>
              </w:rPr>
              <w:t xml:space="preserve"> restriction on the SCSs.</w:t>
            </w:r>
          </w:p>
          <w:p w14:paraId="024A836C" w14:textId="77777777" w:rsidR="00F02614" w:rsidRDefault="00F02614" w:rsidP="006F7ACE">
            <w:pPr>
              <w:spacing w:after="0"/>
              <w:rPr>
                <w:rFonts w:eastAsiaTheme="minorEastAsia"/>
                <w:bCs/>
                <w:sz w:val="22"/>
                <w:szCs w:val="22"/>
                <w:lang w:eastAsia="zh-CN"/>
              </w:rPr>
            </w:pPr>
          </w:p>
          <w:p w14:paraId="20570882" w14:textId="0AB9A597" w:rsidR="00F02614" w:rsidRDefault="00F02614" w:rsidP="006F7ACE">
            <w:pPr>
              <w:spacing w:after="0"/>
              <w:rPr>
                <w:rFonts w:eastAsiaTheme="minorEastAsia"/>
                <w:bCs/>
                <w:sz w:val="22"/>
                <w:szCs w:val="22"/>
                <w:lang w:eastAsia="zh-CN"/>
              </w:rPr>
            </w:pPr>
            <w:r w:rsidRPr="00F02614">
              <w:rPr>
                <w:rFonts w:eastAsiaTheme="minorEastAsia"/>
                <w:b/>
                <w:sz w:val="22"/>
                <w:szCs w:val="22"/>
                <w:lang w:eastAsia="zh-CN"/>
              </w:rPr>
              <w:lastRenderedPageBreak/>
              <w:t>[QC2]</w:t>
            </w:r>
            <w:r>
              <w:rPr>
                <w:rFonts w:eastAsiaTheme="minorEastAsia"/>
                <w:bCs/>
                <w:sz w:val="22"/>
                <w:szCs w:val="22"/>
                <w:lang w:eastAsia="zh-CN"/>
              </w:rPr>
              <w:t xml:space="preserve"> Agree, we can remove capability part before CR agreement unless we get RAN1 </w:t>
            </w:r>
            <w:r w:rsidR="00121B30">
              <w:rPr>
                <w:rFonts w:eastAsiaTheme="minorEastAsia"/>
                <w:bCs/>
                <w:sz w:val="22"/>
                <w:szCs w:val="22"/>
                <w:lang w:eastAsia="zh-CN"/>
              </w:rPr>
              <w:t xml:space="preserve">confirmation </w:t>
            </w:r>
            <w:r>
              <w:rPr>
                <w:rFonts w:eastAsiaTheme="minorEastAsia"/>
                <w:bCs/>
                <w:sz w:val="22"/>
                <w:szCs w:val="22"/>
                <w:lang w:eastAsia="zh-CN"/>
              </w:rPr>
              <w:t xml:space="preserve">on time. With that understanding, please check and provide feedback whether the structure and descriptions are ok for the time being. </w:t>
            </w:r>
          </w:p>
        </w:tc>
      </w:tr>
      <w:tr w:rsidR="00637A19" w:rsidRPr="00F409BF" w14:paraId="505DDAFC" w14:textId="77777777" w:rsidTr="00943E43">
        <w:tc>
          <w:tcPr>
            <w:tcW w:w="1603" w:type="dxa"/>
          </w:tcPr>
          <w:p w14:paraId="69D82F80" w14:textId="19A20C98" w:rsidR="00637A19" w:rsidRDefault="00D4430B" w:rsidP="0094095D">
            <w:pPr>
              <w:spacing w:after="0"/>
              <w:rPr>
                <w:rFonts w:eastAsiaTheme="minorEastAsia"/>
                <w:bCs/>
                <w:sz w:val="22"/>
                <w:szCs w:val="22"/>
                <w:lang w:eastAsia="zh-CN"/>
              </w:rPr>
            </w:pPr>
            <w:r>
              <w:rPr>
                <w:rFonts w:eastAsiaTheme="minorEastAsia"/>
                <w:bCs/>
                <w:sz w:val="22"/>
                <w:szCs w:val="22"/>
                <w:lang w:eastAsia="zh-CN"/>
              </w:rPr>
              <w:lastRenderedPageBreak/>
              <w:t xml:space="preserve">Huawei, </w:t>
            </w:r>
            <w:proofErr w:type="spellStart"/>
            <w:r>
              <w:rPr>
                <w:rFonts w:eastAsiaTheme="minorEastAsia"/>
                <w:bCs/>
                <w:sz w:val="22"/>
                <w:szCs w:val="22"/>
                <w:lang w:eastAsia="zh-CN"/>
              </w:rPr>
              <w:t>HiSilicon</w:t>
            </w:r>
            <w:proofErr w:type="spellEnd"/>
          </w:p>
        </w:tc>
        <w:tc>
          <w:tcPr>
            <w:tcW w:w="2082" w:type="dxa"/>
          </w:tcPr>
          <w:p w14:paraId="0D2927F8" w14:textId="77777777" w:rsidR="00637A19" w:rsidRDefault="00D4430B" w:rsidP="0094095D">
            <w:pPr>
              <w:spacing w:after="0"/>
              <w:rPr>
                <w:rFonts w:eastAsiaTheme="minorEastAsia"/>
                <w:bCs/>
                <w:sz w:val="22"/>
                <w:szCs w:val="22"/>
                <w:lang w:eastAsia="zh-CN"/>
              </w:rPr>
            </w:pPr>
            <w:r>
              <w:rPr>
                <w:rFonts w:eastAsiaTheme="minorEastAsia"/>
                <w:bCs/>
                <w:sz w:val="22"/>
                <w:szCs w:val="22"/>
                <w:lang w:eastAsia="zh-CN"/>
              </w:rPr>
              <w:t>We can conclude after RAN1 concludes</w:t>
            </w:r>
          </w:p>
          <w:p w14:paraId="31682EE3" w14:textId="77777777" w:rsidR="00943E43" w:rsidRDefault="00943E43" w:rsidP="0094095D">
            <w:pPr>
              <w:spacing w:after="0"/>
              <w:rPr>
                <w:rFonts w:eastAsiaTheme="minorEastAsia"/>
                <w:bCs/>
                <w:sz w:val="22"/>
                <w:szCs w:val="22"/>
                <w:lang w:eastAsia="zh-CN"/>
              </w:rPr>
            </w:pPr>
          </w:p>
          <w:p w14:paraId="25A341DB" w14:textId="258C7109" w:rsidR="00943E43" w:rsidRDefault="00943E43" w:rsidP="0094095D">
            <w:pPr>
              <w:spacing w:after="0"/>
              <w:rPr>
                <w:rFonts w:eastAsiaTheme="minorEastAsia"/>
                <w:bCs/>
                <w:sz w:val="22"/>
                <w:szCs w:val="22"/>
                <w:lang w:eastAsia="zh-CN"/>
              </w:rPr>
            </w:pPr>
            <w:r w:rsidRPr="00943E43">
              <w:rPr>
                <w:rFonts w:eastAsiaTheme="minorEastAsia"/>
                <w:b/>
                <w:sz w:val="22"/>
                <w:szCs w:val="22"/>
                <w:lang w:eastAsia="zh-CN"/>
              </w:rPr>
              <w:t>[QC</w:t>
            </w:r>
            <w:r w:rsidR="00A7155C">
              <w:rPr>
                <w:rFonts w:eastAsiaTheme="minorEastAsia"/>
                <w:b/>
                <w:sz w:val="22"/>
                <w:szCs w:val="22"/>
                <w:lang w:eastAsia="zh-CN"/>
              </w:rPr>
              <w:t>2</w:t>
            </w:r>
            <w:r w:rsidRPr="00943E43">
              <w:rPr>
                <w:rFonts w:eastAsiaTheme="minorEastAsia"/>
                <w:b/>
                <w:sz w:val="22"/>
                <w:szCs w:val="22"/>
                <w:lang w:eastAsia="zh-CN"/>
              </w:rPr>
              <w:t>]</w:t>
            </w:r>
            <w:r>
              <w:rPr>
                <w:rFonts w:eastAsiaTheme="minorEastAsia"/>
                <w:bCs/>
                <w:sz w:val="22"/>
                <w:szCs w:val="22"/>
                <w:lang w:eastAsia="zh-CN"/>
              </w:rPr>
              <w:t xml:space="preserve">: to confirm, I assume this </w:t>
            </w:r>
            <w:r w:rsidR="00AC6DD5">
              <w:rPr>
                <w:rFonts w:eastAsiaTheme="minorEastAsia"/>
                <w:bCs/>
                <w:sz w:val="22"/>
                <w:szCs w:val="22"/>
                <w:lang w:eastAsia="zh-CN"/>
              </w:rPr>
              <w:t>comment is</w:t>
            </w:r>
            <w:r>
              <w:rPr>
                <w:rFonts w:eastAsiaTheme="minorEastAsia"/>
                <w:bCs/>
                <w:sz w:val="22"/>
                <w:szCs w:val="22"/>
                <w:lang w:eastAsia="zh-CN"/>
              </w:rPr>
              <w:t xml:space="preserve"> only for capability part of the CR. RAN1 already concluded the WI except for 1-vs-</w:t>
            </w:r>
            <w:proofErr w:type="gramStart"/>
            <w:r>
              <w:rPr>
                <w:rFonts w:eastAsiaTheme="minorEastAsia"/>
                <w:bCs/>
                <w:sz w:val="22"/>
                <w:szCs w:val="22"/>
                <w:lang w:eastAsia="zh-CN"/>
              </w:rPr>
              <w:t>3 bit</w:t>
            </w:r>
            <w:proofErr w:type="gramEnd"/>
            <w:r>
              <w:rPr>
                <w:rFonts w:eastAsiaTheme="minorEastAsia"/>
                <w:bCs/>
                <w:sz w:val="22"/>
                <w:szCs w:val="22"/>
                <w:lang w:eastAsia="zh-CN"/>
              </w:rPr>
              <w:t xml:space="preserve"> capability per band.</w:t>
            </w:r>
          </w:p>
        </w:tc>
        <w:tc>
          <w:tcPr>
            <w:tcW w:w="5940" w:type="dxa"/>
          </w:tcPr>
          <w:p w14:paraId="4DE167A5" w14:textId="77777777" w:rsidR="00D4430B" w:rsidRDefault="00D4430B" w:rsidP="00D4430B">
            <w:pPr>
              <w:rPr>
                <w:color w:val="1F497D"/>
                <w:sz w:val="21"/>
                <w:szCs w:val="21"/>
                <w:lang w:val="en-US" w:eastAsia="zh-CN"/>
              </w:rPr>
            </w:pPr>
          </w:p>
          <w:p w14:paraId="5B52109D" w14:textId="6DBAFD90" w:rsidR="00D4430B" w:rsidRDefault="00D4430B" w:rsidP="00D4430B">
            <w:pPr>
              <w:rPr>
                <w:color w:val="1F497D"/>
                <w:sz w:val="21"/>
                <w:szCs w:val="21"/>
              </w:rPr>
            </w:pPr>
            <w:r>
              <w:rPr>
                <w:color w:val="1F497D"/>
                <w:sz w:val="21"/>
                <w:szCs w:val="21"/>
                <w:lang w:val="en-US"/>
              </w:rPr>
              <w:t>O</w:t>
            </w:r>
            <w:proofErr w:type="spellStart"/>
            <w:r>
              <w:rPr>
                <w:color w:val="1F497D"/>
                <w:sz w:val="21"/>
                <w:szCs w:val="21"/>
              </w:rPr>
              <w:t>ne</w:t>
            </w:r>
            <w:proofErr w:type="spellEnd"/>
            <w:r>
              <w:rPr>
                <w:color w:val="1F497D"/>
                <w:sz w:val="21"/>
                <w:szCs w:val="21"/>
              </w:rPr>
              <w:t xml:space="preserve"> comment for the asn.1 part, the “optional” in</w:t>
            </w:r>
            <w:r>
              <w:t xml:space="preserve"> MBMS-Parameters-v17xy</w:t>
            </w:r>
            <w:r>
              <w:rPr>
                <w:color w:val="1F497D"/>
                <w:sz w:val="21"/>
                <w:szCs w:val="21"/>
              </w:rPr>
              <w:t xml:space="preserve"> should be moved to </w:t>
            </w:r>
            <w:r>
              <w:t xml:space="preserve">UE-EUTRA-Capability-v17xy-IEs </w:t>
            </w:r>
            <w:r w:rsidRPr="00D4430B">
              <w:rPr>
                <w:color w:val="1F4E79" w:themeColor="accent1" w:themeShade="80"/>
              </w:rPr>
              <w:t>as below to avoid mandate all rel-17 UE report</w:t>
            </w:r>
            <w:r>
              <w:t xml:space="preserve"> mbms-Parameters-v17xy :</w:t>
            </w:r>
          </w:p>
          <w:p w14:paraId="7654318C" w14:textId="77777777" w:rsidR="00D4430B" w:rsidRDefault="00D4430B" w:rsidP="00D4430B">
            <w:pPr>
              <w:rPr>
                <w:color w:val="1F497D"/>
                <w:sz w:val="21"/>
                <w:szCs w:val="21"/>
              </w:rPr>
            </w:pPr>
          </w:p>
          <w:p w14:paraId="16FDB1E3" w14:textId="77777777" w:rsidR="00D4430B" w:rsidRDefault="00D4430B" w:rsidP="00D4430B">
            <w:pPr>
              <w:pStyle w:val="PL"/>
              <w:shd w:val="clear" w:color="auto" w:fill="E6E6E6"/>
              <w:rPr>
                <w:szCs w:val="16"/>
                <w:lang w:val="en-GB"/>
              </w:rPr>
            </w:pPr>
            <w:r>
              <w:rPr>
                <w:lang w:val="en-GB"/>
              </w:rPr>
              <w:t>UE-EUTRA-Capability-v17xy-IEs ::= SEQUENCE {</w:t>
            </w:r>
          </w:p>
          <w:p w14:paraId="1D9E05D8" w14:textId="77777777" w:rsidR="00D4430B" w:rsidRDefault="00D4430B" w:rsidP="00D4430B">
            <w:pPr>
              <w:pStyle w:val="PL"/>
              <w:shd w:val="clear" w:color="auto" w:fill="E6E6E6"/>
              <w:rPr>
                <w:sz w:val="20"/>
                <w:lang w:val="en-GB"/>
              </w:rPr>
            </w:pPr>
            <w:r>
              <w:rPr>
                <w:lang w:val="en-GB"/>
              </w:rPr>
              <w:t xml:space="preserve">    mbms-Parameters-v17xy        MBMS-Parameters-v17xy               </w:t>
            </w:r>
            <w:r>
              <w:rPr>
                <w:color w:val="FF0000"/>
                <w:u w:val="single"/>
                <w:lang w:val="en-GB"/>
              </w:rPr>
              <w:t>OPTIONAL</w:t>
            </w:r>
            <w:r>
              <w:rPr>
                <w:lang w:val="en-GB"/>
              </w:rPr>
              <w:t xml:space="preserve">,   </w:t>
            </w:r>
          </w:p>
          <w:p w14:paraId="5252E1AB" w14:textId="77777777" w:rsidR="00D4430B" w:rsidRDefault="00D4430B" w:rsidP="00D4430B">
            <w:pPr>
              <w:pStyle w:val="PL"/>
              <w:shd w:val="clear" w:color="auto" w:fill="E6E6E6"/>
              <w:rPr>
                <w:lang w:val="en-GB"/>
              </w:rPr>
            </w:pPr>
            <w:r>
              <w:rPr>
                <w:lang w:val="en-GB"/>
              </w:rPr>
              <w:t>    nonCriticalExtension             SEQUENCE {}                      OPTIONAL</w:t>
            </w:r>
          </w:p>
          <w:p w14:paraId="50A851C9" w14:textId="77777777" w:rsidR="00D4430B" w:rsidRDefault="00D4430B" w:rsidP="00D4430B">
            <w:pPr>
              <w:pStyle w:val="PL"/>
              <w:shd w:val="clear" w:color="auto" w:fill="E6E6E6"/>
              <w:rPr>
                <w:lang w:val="en-GB"/>
              </w:rPr>
            </w:pPr>
            <w:r>
              <w:rPr>
                <w:lang w:val="en-GB"/>
              </w:rPr>
              <w:t>}</w:t>
            </w:r>
          </w:p>
          <w:p w14:paraId="64565EBD" w14:textId="77777777" w:rsidR="00D4430B" w:rsidRDefault="00D4430B" w:rsidP="00D4430B">
            <w:pPr>
              <w:rPr>
                <w:color w:val="1F497D"/>
                <w:sz w:val="21"/>
                <w:szCs w:val="21"/>
                <w:lang w:val="en-US"/>
              </w:rPr>
            </w:pPr>
          </w:p>
          <w:p w14:paraId="607D66E1" w14:textId="77777777" w:rsidR="00D4430B" w:rsidRDefault="00D4430B" w:rsidP="00D4430B">
            <w:pPr>
              <w:pStyle w:val="PL"/>
              <w:shd w:val="clear" w:color="auto" w:fill="E6E6E6"/>
              <w:rPr>
                <w:szCs w:val="16"/>
                <w:lang w:val="en-GB"/>
              </w:rPr>
            </w:pPr>
            <w:r>
              <w:rPr>
                <w:lang w:val="en-GB"/>
              </w:rPr>
              <w:t>MBMS-Parameters-v17xy ::=    SEQUENCE {</w:t>
            </w:r>
          </w:p>
          <w:p w14:paraId="45E0A6FF" w14:textId="77777777" w:rsidR="00D4430B" w:rsidRDefault="00D4430B" w:rsidP="00D4430B">
            <w:pPr>
              <w:pStyle w:val="PL"/>
              <w:shd w:val="clear" w:color="auto" w:fill="E6E6E6"/>
              <w:rPr>
                <w:color w:val="FF0000"/>
                <w:sz w:val="20"/>
                <w:lang w:val="en-GB"/>
              </w:rPr>
            </w:pPr>
            <w:r>
              <w:rPr>
                <w:lang w:val="en-GB"/>
              </w:rPr>
              <w:t xml:space="preserve">    mbms-SupportedBandInfoList-v17xy     SEQUENCE (SIZE (1..maxBands)) OF MBMS-SupportedBandInfo-v17xy      </w:t>
            </w:r>
            <w:r>
              <w:rPr>
                <w:strike/>
                <w:color w:val="FF0000"/>
                <w:lang w:val="en-GB"/>
              </w:rPr>
              <w:t>OPTIONAL</w:t>
            </w:r>
          </w:p>
          <w:p w14:paraId="567355A2" w14:textId="77777777" w:rsidR="00D4430B" w:rsidRDefault="00D4430B" w:rsidP="00D4430B">
            <w:pPr>
              <w:pStyle w:val="PL"/>
              <w:shd w:val="clear" w:color="auto" w:fill="E6E6E6"/>
              <w:rPr>
                <w:lang w:val="en-GB"/>
              </w:rPr>
            </w:pPr>
            <w:r>
              <w:rPr>
                <w:lang w:val="en-GB"/>
              </w:rPr>
              <w:t>}</w:t>
            </w:r>
          </w:p>
          <w:p w14:paraId="2EE8F469" w14:textId="53EA005F" w:rsidR="00637A19" w:rsidRDefault="00637A19" w:rsidP="006F7ACE">
            <w:pPr>
              <w:spacing w:after="0"/>
              <w:rPr>
                <w:rFonts w:eastAsiaTheme="minorEastAsia"/>
                <w:bCs/>
                <w:sz w:val="22"/>
                <w:szCs w:val="22"/>
                <w:lang w:eastAsia="zh-CN"/>
              </w:rPr>
            </w:pPr>
          </w:p>
          <w:p w14:paraId="531D21E4" w14:textId="17D93A44" w:rsidR="00943E43" w:rsidRDefault="00943E43" w:rsidP="006F7ACE">
            <w:pPr>
              <w:spacing w:after="0"/>
              <w:rPr>
                <w:rFonts w:eastAsiaTheme="minorEastAsia"/>
                <w:bCs/>
                <w:sz w:val="22"/>
                <w:szCs w:val="22"/>
                <w:lang w:eastAsia="zh-CN"/>
              </w:rPr>
            </w:pPr>
            <w:r w:rsidRPr="00943E43">
              <w:rPr>
                <w:rFonts w:eastAsiaTheme="minorEastAsia"/>
                <w:b/>
                <w:sz w:val="22"/>
                <w:szCs w:val="22"/>
                <w:lang w:eastAsia="zh-CN"/>
              </w:rPr>
              <w:t>[QC</w:t>
            </w:r>
            <w:r w:rsidR="00A7155C">
              <w:rPr>
                <w:rFonts w:eastAsiaTheme="minorEastAsia"/>
                <w:b/>
                <w:sz w:val="22"/>
                <w:szCs w:val="22"/>
                <w:lang w:eastAsia="zh-CN"/>
              </w:rPr>
              <w:t>2</w:t>
            </w:r>
            <w:r w:rsidRPr="00943E43">
              <w:rPr>
                <w:rFonts w:eastAsiaTheme="minorEastAsia"/>
                <w:b/>
                <w:sz w:val="22"/>
                <w:szCs w:val="22"/>
                <w:lang w:eastAsia="zh-CN"/>
              </w:rPr>
              <w:t>]</w:t>
            </w:r>
            <w:r>
              <w:rPr>
                <w:rFonts w:eastAsiaTheme="minorEastAsia"/>
                <w:bCs/>
                <w:sz w:val="22"/>
                <w:szCs w:val="22"/>
                <w:lang w:eastAsia="zh-CN"/>
              </w:rPr>
              <w:t xml:space="preserve"> Thanks for the comment. Signalling-wise both are equivalent and encoded </w:t>
            </w:r>
            <w:proofErr w:type="gramStart"/>
            <w:r>
              <w:rPr>
                <w:rFonts w:eastAsiaTheme="minorEastAsia"/>
                <w:bCs/>
                <w:sz w:val="22"/>
                <w:szCs w:val="22"/>
                <w:lang w:eastAsia="zh-CN"/>
              </w:rPr>
              <w:t>exactly the same</w:t>
            </w:r>
            <w:proofErr w:type="gramEnd"/>
            <w:r>
              <w:rPr>
                <w:rFonts w:eastAsiaTheme="minorEastAsia"/>
                <w:bCs/>
                <w:sz w:val="22"/>
                <w:szCs w:val="22"/>
                <w:lang w:eastAsia="zh-CN"/>
              </w:rPr>
              <w:t xml:space="preserve"> way. The CR is written following this guideline from TS 36.331:</w:t>
            </w:r>
          </w:p>
          <w:p w14:paraId="6258DE63" w14:textId="06586FA8" w:rsidR="00943E43" w:rsidRDefault="00943E43" w:rsidP="006F7ACE">
            <w:pPr>
              <w:spacing w:after="0"/>
              <w:rPr>
                <w:rFonts w:eastAsiaTheme="minorEastAsia"/>
                <w:bCs/>
                <w:sz w:val="22"/>
                <w:szCs w:val="22"/>
                <w:lang w:eastAsia="zh-CN"/>
              </w:rPr>
            </w:pPr>
          </w:p>
          <w:p w14:paraId="09C044E5" w14:textId="59409155" w:rsidR="00943E43" w:rsidRDefault="00943E43" w:rsidP="006F7ACE">
            <w:pPr>
              <w:spacing w:after="0"/>
              <w:rPr>
                <w:rFonts w:eastAsiaTheme="minorEastAsia"/>
                <w:bCs/>
                <w:sz w:val="22"/>
                <w:szCs w:val="22"/>
                <w:lang w:eastAsia="zh-CN"/>
              </w:rPr>
            </w:pPr>
            <w:r>
              <w:rPr>
                <w:rFonts w:eastAsiaTheme="minorEastAsia"/>
                <w:bCs/>
                <w:sz w:val="22"/>
                <w:szCs w:val="22"/>
                <w:lang w:eastAsia="zh-CN"/>
              </w:rPr>
              <w:t>“</w:t>
            </w:r>
            <w:r>
              <w:rPr>
                <w:color w:val="000000"/>
              </w:rPr>
              <w:t xml:space="preserve">The addition of OPTIONAL keywords for capability groups is based on the following guideline. If there is more than one field in the </w:t>
            </w:r>
            <w:proofErr w:type="gramStart"/>
            <w:r>
              <w:rPr>
                <w:color w:val="000000"/>
              </w:rPr>
              <w:t>lower level</w:t>
            </w:r>
            <w:proofErr w:type="gramEnd"/>
            <w:r>
              <w:rPr>
                <w:color w:val="000000"/>
              </w:rPr>
              <w:t xml:space="preserve"> IE, then OPTIONAL keyword is added at the group level. </w:t>
            </w:r>
            <w:r w:rsidRPr="00943E43">
              <w:rPr>
                <w:color w:val="000000"/>
                <w:highlight w:val="yellow"/>
              </w:rPr>
              <w:t xml:space="preserve">If there is only one field in the </w:t>
            </w:r>
            <w:proofErr w:type="gramStart"/>
            <w:r w:rsidRPr="00943E43">
              <w:rPr>
                <w:color w:val="000000"/>
                <w:highlight w:val="yellow"/>
              </w:rPr>
              <w:t>lower level</w:t>
            </w:r>
            <w:proofErr w:type="gramEnd"/>
            <w:r w:rsidRPr="00943E43">
              <w:rPr>
                <w:color w:val="000000"/>
                <w:highlight w:val="yellow"/>
              </w:rPr>
              <w:t xml:space="preserve"> IE, OPTIONAL keyword is not added at the group level.</w:t>
            </w:r>
            <w:r>
              <w:rPr>
                <w:color w:val="000000"/>
              </w:rPr>
              <w:t>”</w:t>
            </w:r>
          </w:p>
          <w:p w14:paraId="3EE953AA" w14:textId="77777777" w:rsidR="00943E43" w:rsidRDefault="00943E43" w:rsidP="006F7ACE">
            <w:pPr>
              <w:spacing w:after="0"/>
              <w:rPr>
                <w:rFonts w:eastAsiaTheme="minorEastAsia"/>
                <w:bCs/>
                <w:sz w:val="22"/>
                <w:szCs w:val="22"/>
                <w:lang w:eastAsia="zh-CN"/>
              </w:rPr>
            </w:pPr>
          </w:p>
          <w:p w14:paraId="032227CF" w14:textId="1B18F9F6" w:rsidR="00943E43" w:rsidRDefault="00943E43" w:rsidP="006F7ACE">
            <w:pPr>
              <w:spacing w:after="0"/>
              <w:rPr>
                <w:rFonts w:eastAsiaTheme="minorEastAsia"/>
                <w:bCs/>
                <w:sz w:val="22"/>
                <w:szCs w:val="22"/>
                <w:lang w:eastAsia="zh-CN"/>
              </w:rPr>
            </w:pPr>
            <w:r>
              <w:rPr>
                <w:rFonts w:eastAsiaTheme="minorEastAsia"/>
                <w:bCs/>
                <w:sz w:val="22"/>
                <w:szCs w:val="22"/>
                <w:lang w:eastAsia="zh-CN"/>
              </w:rPr>
              <w:t xml:space="preserve">In the above case, there is only one field in the </w:t>
            </w:r>
            <w:proofErr w:type="gramStart"/>
            <w:r>
              <w:rPr>
                <w:rFonts w:eastAsiaTheme="minorEastAsia"/>
                <w:bCs/>
                <w:sz w:val="22"/>
                <w:szCs w:val="22"/>
                <w:lang w:eastAsia="zh-CN"/>
              </w:rPr>
              <w:t>lower level</w:t>
            </w:r>
            <w:proofErr w:type="gramEnd"/>
            <w:r>
              <w:rPr>
                <w:rFonts w:eastAsiaTheme="minorEastAsia"/>
                <w:bCs/>
                <w:sz w:val="22"/>
                <w:szCs w:val="22"/>
                <w:lang w:eastAsia="zh-CN"/>
              </w:rPr>
              <w:t xml:space="preserve"> IE (even though it is a list).</w:t>
            </w:r>
          </w:p>
        </w:tc>
      </w:tr>
      <w:tr w:rsidR="00840062" w:rsidRPr="00650223" w14:paraId="2D9CC1AE" w14:textId="77777777" w:rsidTr="00943E43">
        <w:tc>
          <w:tcPr>
            <w:tcW w:w="1603" w:type="dxa"/>
          </w:tcPr>
          <w:p w14:paraId="60E38DEC" w14:textId="4C1E4288" w:rsidR="00840062" w:rsidRPr="00650223" w:rsidRDefault="00840062" w:rsidP="00840062">
            <w:pPr>
              <w:spacing w:after="0"/>
              <w:rPr>
                <w:rFonts w:eastAsiaTheme="minorEastAsia"/>
                <w:b/>
                <w:sz w:val="22"/>
                <w:szCs w:val="22"/>
                <w:lang w:eastAsia="zh-CN"/>
              </w:rPr>
            </w:pPr>
          </w:p>
        </w:tc>
        <w:tc>
          <w:tcPr>
            <w:tcW w:w="2082" w:type="dxa"/>
          </w:tcPr>
          <w:p w14:paraId="14C88A5A" w14:textId="0B04A443" w:rsidR="00840062" w:rsidRPr="00650223" w:rsidRDefault="00840062" w:rsidP="00840062">
            <w:pPr>
              <w:spacing w:after="0"/>
              <w:rPr>
                <w:rFonts w:eastAsiaTheme="minorEastAsia"/>
                <w:b/>
                <w:sz w:val="22"/>
                <w:szCs w:val="22"/>
                <w:lang w:eastAsia="zh-CN"/>
              </w:rPr>
            </w:pPr>
          </w:p>
        </w:tc>
        <w:tc>
          <w:tcPr>
            <w:tcW w:w="5940"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943E43">
        <w:tc>
          <w:tcPr>
            <w:tcW w:w="1603" w:type="dxa"/>
          </w:tcPr>
          <w:p w14:paraId="71BF0C4C" w14:textId="3BDCB547" w:rsidR="00840062" w:rsidRPr="00B244AB" w:rsidRDefault="00840062" w:rsidP="00840062">
            <w:pPr>
              <w:spacing w:after="0"/>
              <w:rPr>
                <w:rFonts w:eastAsia="Malgun Gothic"/>
                <w:bCs/>
                <w:sz w:val="22"/>
                <w:szCs w:val="22"/>
                <w:lang w:eastAsia="ko-KR"/>
              </w:rPr>
            </w:pPr>
          </w:p>
        </w:tc>
        <w:tc>
          <w:tcPr>
            <w:tcW w:w="2082" w:type="dxa"/>
          </w:tcPr>
          <w:p w14:paraId="4947A284" w14:textId="3FEB2AFB" w:rsidR="00840062" w:rsidRPr="00B244AB" w:rsidRDefault="00840062" w:rsidP="00840062">
            <w:pPr>
              <w:spacing w:after="0"/>
              <w:rPr>
                <w:rFonts w:eastAsia="Malgun Gothic"/>
                <w:bCs/>
                <w:sz w:val="22"/>
                <w:szCs w:val="22"/>
                <w:lang w:eastAsia="ko-KR"/>
              </w:rPr>
            </w:pPr>
          </w:p>
        </w:tc>
        <w:tc>
          <w:tcPr>
            <w:tcW w:w="5940" w:type="dxa"/>
          </w:tcPr>
          <w:p w14:paraId="5C3272CD" w14:textId="77777777" w:rsidR="00840062" w:rsidRPr="00B244AB" w:rsidRDefault="00840062" w:rsidP="00840062">
            <w:pPr>
              <w:spacing w:after="0"/>
              <w:rPr>
                <w:rFonts w:eastAsia="Malgun Gothic"/>
                <w:bCs/>
                <w:sz w:val="22"/>
                <w:szCs w:val="22"/>
                <w:lang w:eastAsia="ko-KR"/>
              </w:rPr>
            </w:pPr>
          </w:p>
        </w:tc>
      </w:tr>
      <w:tr w:rsidR="00840062" w:rsidRPr="006836DB" w14:paraId="0A0C472B" w14:textId="77777777" w:rsidTr="00943E43">
        <w:tc>
          <w:tcPr>
            <w:tcW w:w="1603" w:type="dxa"/>
          </w:tcPr>
          <w:p w14:paraId="214FFB62" w14:textId="1513DE95" w:rsidR="00840062" w:rsidRPr="006836DB" w:rsidRDefault="00840062" w:rsidP="00840062">
            <w:pPr>
              <w:spacing w:after="0"/>
              <w:rPr>
                <w:rFonts w:eastAsiaTheme="minorEastAsia"/>
                <w:bCs/>
                <w:sz w:val="22"/>
                <w:szCs w:val="22"/>
                <w:lang w:eastAsia="zh-CN"/>
              </w:rPr>
            </w:pPr>
          </w:p>
        </w:tc>
        <w:tc>
          <w:tcPr>
            <w:tcW w:w="2082" w:type="dxa"/>
          </w:tcPr>
          <w:p w14:paraId="146BA63C" w14:textId="6A74920D" w:rsidR="00840062" w:rsidRPr="006836DB" w:rsidRDefault="00840062" w:rsidP="00840062">
            <w:pPr>
              <w:spacing w:after="0"/>
              <w:rPr>
                <w:rFonts w:eastAsiaTheme="minorEastAsia"/>
                <w:bCs/>
                <w:sz w:val="22"/>
                <w:szCs w:val="22"/>
                <w:lang w:eastAsia="zh-CN"/>
              </w:rPr>
            </w:pPr>
          </w:p>
        </w:tc>
        <w:tc>
          <w:tcPr>
            <w:tcW w:w="5940" w:type="dxa"/>
          </w:tcPr>
          <w:p w14:paraId="00D51827" w14:textId="1D233352" w:rsidR="00840062" w:rsidRPr="006836DB" w:rsidRDefault="00840062" w:rsidP="00840062">
            <w:pPr>
              <w:spacing w:after="0"/>
              <w:rPr>
                <w:rFonts w:eastAsiaTheme="minorEastAsia"/>
                <w:bCs/>
                <w:sz w:val="22"/>
                <w:szCs w:val="22"/>
                <w:lang w:eastAsia="zh-CN"/>
              </w:rPr>
            </w:pPr>
          </w:p>
        </w:tc>
      </w:tr>
      <w:tr w:rsidR="00382ECD" w:rsidRPr="006836DB" w14:paraId="596EF400" w14:textId="77777777" w:rsidTr="00943E43">
        <w:tc>
          <w:tcPr>
            <w:tcW w:w="1603" w:type="dxa"/>
          </w:tcPr>
          <w:p w14:paraId="1412FC8A" w14:textId="04AE963E" w:rsidR="00382ECD" w:rsidRPr="00382ECD" w:rsidRDefault="00382ECD" w:rsidP="00382ECD">
            <w:pPr>
              <w:spacing w:after="0"/>
              <w:rPr>
                <w:rFonts w:eastAsiaTheme="minorEastAsia"/>
                <w:bCs/>
                <w:sz w:val="22"/>
                <w:szCs w:val="22"/>
                <w:lang w:eastAsia="zh-CN"/>
              </w:rPr>
            </w:pPr>
          </w:p>
        </w:tc>
        <w:tc>
          <w:tcPr>
            <w:tcW w:w="2082" w:type="dxa"/>
          </w:tcPr>
          <w:p w14:paraId="376EF6CA" w14:textId="364EB626" w:rsidR="00382ECD" w:rsidRPr="00382ECD" w:rsidRDefault="00382ECD" w:rsidP="00382ECD">
            <w:pPr>
              <w:spacing w:after="0"/>
              <w:rPr>
                <w:rFonts w:eastAsiaTheme="minorEastAsia"/>
                <w:bCs/>
                <w:sz w:val="22"/>
                <w:szCs w:val="22"/>
                <w:lang w:eastAsia="zh-CN"/>
              </w:rPr>
            </w:pPr>
          </w:p>
        </w:tc>
        <w:tc>
          <w:tcPr>
            <w:tcW w:w="5940" w:type="dxa"/>
          </w:tcPr>
          <w:p w14:paraId="36FE6B81" w14:textId="77777777" w:rsidR="00382ECD" w:rsidRPr="006836DB" w:rsidRDefault="00382ECD" w:rsidP="00382ECD">
            <w:pPr>
              <w:spacing w:after="0"/>
              <w:rPr>
                <w:rFonts w:eastAsiaTheme="minorEastAsia"/>
                <w:bCs/>
                <w:sz w:val="22"/>
                <w:szCs w:val="22"/>
                <w:lang w:eastAsia="zh-CN"/>
              </w:rPr>
            </w:pPr>
          </w:p>
        </w:tc>
      </w:tr>
      <w:tr w:rsidR="00FF78F7" w:rsidRPr="006836DB" w14:paraId="20A0C36A" w14:textId="77777777" w:rsidTr="00943E43">
        <w:tc>
          <w:tcPr>
            <w:tcW w:w="1603" w:type="dxa"/>
          </w:tcPr>
          <w:p w14:paraId="6143E2C5" w14:textId="30146EBF" w:rsidR="00FF78F7" w:rsidRPr="00FF78F7" w:rsidRDefault="00FF78F7" w:rsidP="00382ECD">
            <w:pPr>
              <w:spacing w:after="0"/>
              <w:rPr>
                <w:rFonts w:eastAsia="MS Mincho"/>
                <w:sz w:val="22"/>
                <w:szCs w:val="22"/>
                <w:lang w:eastAsia="ja-JP"/>
              </w:rPr>
            </w:pPr>
          </w:p>
        </w:tc>
        <w:tc>
          <w:tcPr>
            <w:tcW w:w="2082" w:type="dxa"/>
          </w:tcPr>
          <w:p w14:paraId="045F8732" w14:textId="38C6721C" w:rsidR="00FF78F7" w:rsidRPr="00FF78F7" w:rsidRDefault="00FF78F7" w:rsidP="00382ECD">
            <w:pPr>
              <w:spacing w:after="0"/>
              <w:rPr>
                <w:rFonts w:eastAsia="MS Mincho"/>
                <w:sz w:val="22"/>
                <w:szCs w:val="22"/>
                <w:lang w:eastAsia="ja-JP"/>
              </w:rPr>
            </w:pPr>
          </w:p>
        </w:tc>
        <w:tc>
          <w:tcPr>
            <w:tcW w:w="5940" w:type="dxa"/>
          </w:tcPr>
          <w:p w14:paraId="5FD244A8" w14:textId="77777777" w:rsidR="00FF78F7" w:rsidRPr="006836DB" w:rsidRDefault="00FF78F7" w:rsidP="00382ECD">
            <w:pPr>
              <w:spacing w:after="0"/>
              <w:rPr>
                <w:rFonts w:eastAsiaTheme="minorEastAsia"/>
                <w:bCs/>
                <w:sz w:val="22"/>
                <w:szCs w:val="22"/>
                <w:lang w:eastAsia="zh-CN"/>
              </w:rPr>
            </w:pPr>
          </w:p>
        </w:tc>
      </w:tr>
    </w:tbl>
    <w:p w14:paraId="1093906D" w14:textId="5ED15E67" w:rsidR="00D73701" w:rsidRDefault="00D73701" w:rsidP="00D73701"/>
    <w:p w14:paraId="23DD492C" w14:textId="06D1807D" w:rsidR="00345B40" w:rsidRDefault="00E618DB" w:rsidP="007F0D76">
      <w:pPr>
        <w:rPr>
          <w:ins w:id="8" w:author="QC (Umesh)" w:date="2022-03-01T05:58:00Z"/>
          <w:b/>
          <w:bCs/>
        </w:rPr>
      </w:pPr>
      <w:r w:rsidRPr="00A15DC2">
        <w:rPr>
          <w:b/>
          <w:bCs/>
        </w:rPr>
        <w:t xml:space="preserve">Summary: </w:t>
      </w:r>
    </w:p>
    <w:p w14:paraId="4FEFAA3A" w14:textId="34703D0C" w:rsidR="005D5243" w:rsidRPr="005D5243" w:rsidRDefault="005D5243" w:rsidP="007F0D76">
      <w:pPr>
        <w:rPr>
          <w:ins w:id="9" w:author="QC (Umesh)" w:date="2022-03-01T05:59:00Z"/>
        </w:rPr>
      </w:pPr>
      <w:ins w:id="10" w:author="QC (Umesh)" w:date="2022-03-01T05:58:00Z">
        <w:r w:rsidRPr="005D5243">
          <w:t>The main open issue is the UE capability (which is still under discussion in RAN1)</w:t>
        </w:r>
      </w:ins>
      <w:ins w:id="11" w:author="QC (Umesh)" w:date="2022-03-01T05:59:00Z">
        <w:r w:rsidRPr="005D5243">
          <w:t xml:space="preserve">. Changes </w:t>
        </w:r>
      </w:ins>
      <w:ins w:id="12" w:author="QC (Umesh)" w:date="2022-03-01T06:05:00Z">
        <w:r>
          <w:t xml:space="preserve">in RRC </w:t>
        </w:r>
      </w:ins>
      <w:ins w:id="13" w:author="QC (Umesh)" w:date="2022-03-01T05:59:00Z">
        <w:r w:rsidRPr="005D5243">
          <w:t xml:space="preserve">other than capability </w:t>
        </w:r>
      </w:ins>
      <w:ins w:id="14" w:author="QC (Umesh)" w:date="2022-03-01T06:05:00Z">
        <w:r>
          <w:t xml:space="preserve">are </w:t>
        </w:r>
      </w:ins>
      <w:ins w:id="15" w:author="QC (Umesh)" w:date="2022-03-01T05:59:00Z">
        <w:r w:rsidRPr="005D5243">
          <w:t>agreeable.</w:t>
        </w:r>
      </w:ins>
    </w:p>
    <w:p w14:paraId="2E3AEDC3" w14:textId="50A5706B" w:rsidR="005D5243" w:rsidRPr="005D5243" w:rsidDel="005D5243" w:rsidRDefault="005D5243" w:rsidP="007F0D76">
      <w:pPr>
        <w:rPr>
          <w:del w:id="16" w:author="QC (Umesh)" w:date="2022-03-01T06:05:00Z"/>
        </w:rPr>
      </w:pPr>
      <w:ins w:id="17" w:author="QC (Umesh)" w:date="2022-03-01T06:00:00Z">
        <w:r w:rsidRPr="005D5243">
          <w:t>Rapporteur propose</w:t>
        </w:r>
      </w:ins>
      <w:ins w:id="18" w:author="QC (Umesh)" w:date="2022-03-01T06:05:00Z">
        <w:r>
          <w:t>s</w:t>
        </w:r>
      </w:ins>
      <w:ins w:id="19" w:author="QC (Umesh)" w:date="2022-03-01T06:00:00Z">
        <w:r w:rsidRPr="005D5243">
          <w:t xml:space="preserve"> to</w:t>
        </w:r>
      </w:ins>
      <w:ins w:id="20" w:author="QC (Umesh)" w:date="2022-03-01T05:58:00Z">
        <w:r w:rsidRPr="005D5243">
          <w:t xml:space="preserve"> remove the UE capability parts from these CRs for </w:t>
        </w:r>
        <w:proofErr w:type="gramStart"/>
        <w:r w:rsidRPr="005D5243">
          <w:t>now</w:t>
        </w:r>
      </w:ins>
      <w:ins w:id="21" w:author="QC (Umesh)" w:date="2022-03-01T06:00:00Z">
        <w:r w:rsidRPr="005D5243">
          <w:t>,</w:t>
        </w:r>
      </w:ins>
      <w:ins w:id="22" w:author="QC (Umesh)" w:date="2022-03-01T05:58:00Z">
        <w:r w:rsidRPr="005D5243">
          <w:t xml:space="preserve"> and</w:t>
        </w:r>
        <w:proofErr w:type="gramEnd"/>
        <w:r w:rsidRPr="005D5243">
          <w:t xml:space="preserve"> agree to them once RAN1 indicates the details to RAN2. It would be ideal if this can be done in post-meeting email, otherwise it </w:t>
        </w:r>
      </w:ins>
      <w:ins w:id="23" w:author="QC (Umesh)" w:date="2022-03-01T06:00:00Z">
        <w:r w:rsidRPr="005D5243">
          <w:t xml:space="preserve">may need to </w:t>
        </w:r>
      </w:ins>
      <w:ins w:id="24" w:author="QC (Umesh)" w:date="2022-03-01T05:58:00Z">
        <w:r w:rsidRPr="005D5243">
          <w:t>be postponed to next meeting.</w:t>
        </w:r>
      </w:ins>
    </w:p>
    <w:p w14:paraId="54F364F6" w14:textId="1108F4F3" w:rsidR="004C6603" w:rsidRDefault="004C6603" w:rsidP="007F0D76">
      <w:pPr>
        <w:rPr>
          <w:b/>
          <w:bCs/>
        </w:rPr>
      </w:pPr>
      <w:del w:id="25" w:author="QC (Umesh)" w:date="2022-03-01T06:01:00Z">
        <w:r w:rsidDel="005D5243">
          <w:rPr>
            <w:b/>
            <w:bCs/>
          </w:rPr>
          <w:delText>TBD</w:delText>
        </w:r>
      </w:del>
    </w:p>
    <w:p w14:paraId="1FA9DB61" w14:textId="65E42B44" w:rsidR="0040711F" w:rsidRDefault="005D5243" w:rsidP="007F0D76">
      <w:pPr>
        <w:rPr>
          <w:ins w:id="26" w:author="QC (Umesh)" w:date="2022-03-01T06:03:00Z"/>
          <w:b/>
          <w:bCs/>
        </w:rPr>
      </w:pPr>
      <w:ins w:id="27" w:author="QC (Umesh)" w:date="2022-03-01T06:01:00Z">
        <w:r>
          <w:rPr>
            <w:b/>
            <w:bCs/>
          </w:rPr>
          <w:t xml:space="preserve">Proposal 1: Revise R2-2202237 </w:t>
        </w:r>
      </w:ins>
      <w:ins w:id="28" w:author="QC (Umesh)" w:date="2022-03-01T06:02:00Z">
        <w:r>
          <w:rPr>
            <w:b/>
            <w:bCs/>
          </w:rPr>
          <w:t xml:space="preserve">(RRC CR) </w:t>
        </w:r>
      </w:ins>
      <w:ins w:id="29" w:author="QC (Umesh)" w:date="2022-03-01T06:01:00Z">
        <w:r>
          <w:rPr>
            <w:b/>
            <w:bCs/>
          </w:rPr>
          <w:t xml:space="preserve">to remove UE capability part </w:t>
        </w:r>
      </w:ins>
      <w:ins w:id="30" w:author="QC (Umesh)" w:date="2022-03-01T06:02:00Z">
        <w:r>
          <w:rPr>
            <w:b/>
            <w:bCs/>
          </w:rPr>
          <w:t xml:space="preserve">and agree in </w:t>
        </w:r>
      </w:ins>
      <w:ins w:id="31" w:author="QC (Umesh)" w:date="2022-03-01T06:03:00Z">
        <w:r w:rsidRPr="005D5243">
          <w:rPr>
            <w:b/>
            <w:bCs/>
          </w:rPr>
          <w:t>R2-2203633</w:t>
        </w:r>
        <w:r>
          <w:rPr>
            <w:b/>
            <w:bCs/>
          </w:rPr>
          <w:t>.</w:t>
        </w:r>
      </w:ins>
    </w:p>
    <w:p w14:paraId="7D5CBDD8" w14:textId="77777777" w:rsidR="005D5243" w:rsidRDefault="005D5243" w:rsidP="007F0D76">
      <w:pPr>
        <w:rPr>
          <w:b/>
          <w:bCs/>
        </w:rPr>
      </w:pPr>
    </w:p>
    <w:p w14:paraId="3F9C0D25" w14:textId="1A5AFB84" w:rsidR="00C87865" w:rsidRDefault="00B26C26" w:rsidP="00C87865">
      <w:r>
        <w:rPr>
          <w:b/>
          <w:bCs/>
        </w:rPr>
        <w:t>Table</w:t>
      </w:r>
      <w:r w:rsidR="00C87865" w:rsidRPr="00785075">
        <w:rPr>
          <w:b/>
          <w:bCs/>
        </w:rPr>
        <w:t xml:space="preserve"> </w:t>
      </w:r>
      <w:r w:rsidR="00C87865">
        <w:rPr>
          <w:b/>
          <w:bCs/>
        </w:rPr>
        <w:t>2</w:t>
      </w:r>
      <w:r w:rsidR="00C87865" w:rsidRPr="00785075">
        <w:rPr>
          <w:b/>
          <w:bCs/>
        </w:rPr>
        <w:t>:</w:t>
      </w:r>
      <w:r w:rsidR="00C87865">
        <w:rPr>
          <w:b/>
          <w:bCs/>
        </w:rPr>
        <w:t xml:space="preserve"> Comments on 36.306 CR R2-2202238.</w:t>
      </w:r>
    </w:p>
    <w:tbl>
      <w:tblPr>
        <w:tblStyle w:val="TableGrid"/>
        <w:tblW w:w="0" w:type="auto"/>
        <w:tblLook w:val="04A0" w:firstRow="1" w:lastRow="0" w:firstColumn="1" w:lastColumn="0" w:noHBand="0" w:noVBand="1"/>
      </w:tblPr>
      <w:tblGrid>
        <w:gridCol w:w="1603"/>
        <w:gridCol w:w="1317"/>
        <w:gridCol w:w="6705"/>
      </w:tblGrid>
      <w:tr w:rsidR="00C87865" w:rsidRPr="00650223" w14:paraId="2C0C970B" w14:textId="77777777" w:rsidTr="00883E12">
        <w:trPr>
          <w:trHeight w:val="50"/>
        </w:trPr>
        <w:tc>
          <w:tcPr>
            <w:tcW w:w="1603" w:type="dxa"/>
          </w:tcPr>
          <w:p w14:paraId="60B119DC" w14:textId="77777777" w:rsidR="00C87865" w:rsidRPr="00650223" w:rsidRDefault="00C87865" w:rsidP="00C04481">
            <w:pPr>
              <w:spacing w:after="0"/>
              <w:rPr>
                <w:rFonts w:eastAsiaTheme="minorEastAsia"/>
                <w:b/>
                <w:sz w:val="22"/>
                <w:szCs w:val="22"/>
                <w:lang w:eastAsia="zh-CN"/>
              </w:rPr>
            </w:pPr>
            <w:r w:rsidRPr="00650223">
              <w:rPr>
                <w:rFonts w:eastAsiaTheme="minorEastAsia" w:hint="eastAsia"/>
                <w:b/>
                <w:sz w:val="22"/>
                <w:szCs w:val="22"/>
                <w:lang w:eastAsia="zh-CN"/>
              </w:rPr>
              <w:lastRenderedPageBreak/>
              <w:t>C</w:t>
            </w:r>
            <w:r w:rsidRPr="00650223">
              <w:rPr>
                <w:rFonts w:eastAsiaTheme="minorEastAsia"/>
                <w:b/>
                <w:sz w:val="22"/>
                <w:szCs w:val="22"/>
                <w:lang w:eastAsia="zh-CN"/>
              </w:rPr>
              <w:t>ompany</w:t>
            </w:r>
          </w:p>
        </w:tc>
        <w:tc>
          <w:tcPr>
            <w:tcW w:w="1317" w:type="dxa"/>
          </w:tcPr>
          <w:p w14:paraId="0539E976" w14:textId="77777777" w:rsidR="00C87865" w:rsidRPr="00650223" w:rsidRDefault="00C87865" w:rsidP="00C04481">
            <w:pPr>
              <w:spacing w:after="0"/>
              <w:rPr>
                <w:rFonts w:eastAsiaTheme="minorEastAsia"/>
                <w:b/>
                <w:sz w:val="22"/>
                <w:szCs w:val="22"/>
                <w:lang w:eastAsia="zh-CN"/>
              </w:rPr>
            </w:pPr>
            <w:r>
              <w:rPr>
                <w:rFonts w:eastAsiaTheme="minorEastAsia"/>
                <w:b/>
                <w:sz w:val="22"/>
                <w:szCs w:val="22"/>
                <w:lang w:eastAsia="zh-CN"/>
              </w:rPr>
              <w:t>Support/No Support</w:t>
            </w:r>
          </w:p>
        </w:tc>
        <w:tc>
          <w:tcPr>
            <w:tcW w:w="6705" w:type="dxa"/>
          </w:tcPr>
          <w:p w14:paraId="19BE13DC" w14:textId="77777777" w:rsidR="00C87865" w:rsidRPr="00650223" w:rsidRDefault="00C87865" w:rsidP="00C04481">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C87865" w:rsidRPr="00F409BF" w14:paraId="5035E6B8" w14:textId="77777777" w:rsidTr="00883E12">
        <w:tc>
          <w:tcPr>
            <w:tcW w:w="1603" w:type="dxa"/>
          </w:tcPr>
          <w:p w14:paraId="7A0B5CB5" w14:textId="3A0DFA07" w:rsidR="00C87865" w:rsidRPr="00F409BF" w:rsidRDefault="003F4EE5" w:rsidP="00C04481">
            <w:pPr>
              <w:spacing w:after="0"/>
              <w:rPr>
                <w:rFonts w:eastAsiaTheme="minorEastAsia"/>
                <w:bCs/>
                <w:sz w:val="22"/>
                <w:szCs w:val="22"/>
                <w:lang w:eastAsia="zh-CN"/>
              </w:rPr>
            </w:pPr>
            <w:r>
              <w:rPr>
                <w:rFonts w:eastAsiaTheme="minorEastAsia"/>
                <w:bCs/>
                <w:sz w:val="22"/>
                <w:szCs w:val="22"/>
                <w:lang w:eastAsia="zh-CN"/>
              </w:rPr>
              <w:t>Lenovo</w:t>
            </w:r>
          </w:p>
        </w:tc>
        <w:tc>
          <w:tcPr>
            <w:tcW w:w="1317" w:type="dxa"/>
          </w:tcPr>
          <w:p w14:paraId="20F0722F" w14:textId="02217819" w:rsidR="00C87865" w:rsidRPr="00F409BF" w:rsidRDefault="003F4EE5" w:rsidP="00C04481">
            <w:pPr>
              <w:spacing w:after="0"/>
              <w:rPr>
                <w:rFonts w:eastAsiaTheme="minorEastAsia"/>
                <w:bCs/>
                <w:sz w:val="22"/>
                <w:szCs w:val="22"/>
                <w:lang w:eastAsia="zh-CN"/>
              </w:rPr>
            </w:pPr>
            <w:r>
              <w:rPr>
                <w:rFonts w:eastAsiaTheme="minorEastAsia"/>
                <w:bCs/>
                <w:sz w:val="22"/>
                <w:szCs w:val="22"/>
                <w:lang w:eastAsia="zh-CN"/>
              </w:rPr>
              <w:t>No support</w:t>
            </w:r>
          </w:p>
        </w:tc>
        <w:tc>
          <w:tcPr>
            <w:tcW w:w="6705" w:type="dxa"/>
          </w:tcPr>
          <w:p w14:paraId="4359343D" w14:textId="63ADFF46" w:rsidR="00C87865" w:rsidRPr="00F409BF" w:rsidRDefault="003F4EE5" w:rsidP="00C04481">
            <w:pPr>
              <w:spacing w:after="0"/>
              <w:rPr>
                <w:rFonts w:eastAsiaTheme="minorEastAsia"/>
                <w:bCs/>
                <w:sz w:val="22"/>
                <w:szCs w:val="22"/>
                <w:lang w:eastAsia="zh-CN"/>
              </w:rPr>
            </w:pPr>
            <w:r>
              <w:rPr>
                <w:rFonts w:eastAsiaTheme="minorEastAsia"/>
                <w:bCs/>
                <w:sz w:val="22"/>
                <w:szCs w:val="22"/>
                <w:lang w:eastAsia="zh-CN"/>
              </w:rPr>
              <w:t xml:space="preserve">The capability </w:t>
            </w:r>
            <w:proofErr w:type="spellStart"/>
            <w:r>
              <w:rPr>
                <w:rFonts w:eastAsiaTheme="minorEastAsia"/>
                <w:bCs/>
                <w:sz w:val="22"/>
                <w:szCs w:val="22"/>
                <w:lang w:eastAsia="zh-CN"/>
              </w:rPr>
              <w:t>signaling</w:t>
            </w:r>
            <w:proofErr w:type="spellEnd"/>
            <w:r>
              <w:rPr>
                <w:rFonts w:eastAsiaTheme="minorEastAsia"/>
                <w:bCs/>
                <w:sz w:val="22"/>
                <w:szCs w:val="22"/>
                <w:lang w:eastAsia="zh-CN"/>
              </w:rPr>
              <w:t xml:space="preserve"> is still </w:t>
            </w:r>
            <w:proofErr w:type="spellStart"/>
            <w:r>
              <w:rPr>
                <w:rFonts w:eastAsiaTheme="minorEastAsia"/>
                <w:bCs/>
                <w:sz w:val="22"/>
                <w:szCs w:val="22"/>
                <w:lang w:eastAsia="zh-CN"/>
              </w:rPr>
              <w:t>tbd</w:t>
            </w:r>
            <w:proofErr w:type="spellEnd"/>
            <w:r>
              <w:rPr>
                <w:rFonts w:eastAsiaTheme="minorEastAsia"/>
                <w:bCs/>
                <w:sz w:val="22"/>
                <w:szCs w:val="22"/>
                <w:lang w:eastAsia="zh-CN"/>
              </w:rPr>
              <w:t xml:space="preserve"> in RAN1, so for the time being we prefer to leave out the capability part. </w:t>
            </w:r>
          </w:p>
        </w:tc>
      </w:tr>
      <w:tr w:rsidR="00C87865" w:rsidRPr="00F409BF" w14:paraId="2BD4D0F2" w14:textId="77777777" w:rsidTr="00883E12">
        <w:tc>
          <w:tcPr>
            <w:tcW w:w="1603" w:type="dxa"/>
          </w:tcPr>
          <w:p w14:paraId="3EE10386" w14:textId="3779F93A" w:rsidR="00C87865" w:rsidRPr="00F409BF" w:rsidRDefault="00FF4F74" w:rsidP="00FF4F74">
            <w:pPr>
              <w:spacing w:after="0"/>
              <w:jc w:val="center"/>
              <w:rPr>
                <w:rFonts w:eastAsiaTheme="minorEastAsia"/>
                <w:bCs/>
                <w:sz w:val="22"/>
                <w:szCs w:val="22"/>
                <w:lang w:eastAsia="zh-CN"/>
              </w:rPr>
            </w:pPr>
            <w:r>
              <w:rPr>
                <w:rFonts w:eastAsiaTheme="minorEastAsia"/>
                <w:bCs/>
                <w:sz w:val="22"/>
                <w:szCs w:val="22"/>
                <w:lang w:eastAsia="zh-CN"/>
              </w:rPr>
              <w:t>Qualcomm</w:t>
            </w:r>
          </w:p>
        </w:tc>
        <w:tc>
          <w:tcPr>
            <w:tcW w:w="1317" w:type="dxa"/>
          </w:tcPr>
          <w:p w14:paraId="59510DFC" w14:textId="14BA3418" w:rsidR="00C87865" w:rsidRPr="00F409BF" w:rsidRDefault="00FF4F74" w:rsidP="00C04481">
            <w:pPr>
              <w:spacing w:after="0"/>
              <w:rPr>
                <w:rFonts w:eastAsiaTheme="minorEastAsia"/>
                <w:bCs/>
                <w:sz w:val="22"/>
                <w:szCs w:val="22"/>
                <w:lang w:eastAsia="zh-CN"/>
              </w:rPr>
            </w:pPr>
            <w:r>
              <w:rPr>
                <w:rFonts w:eastAsiaTheme="minorEastAsia"/>
                <w:bCs/>
                <w:sz w:val="22"/>
                <w:szCs w:val="22"/>
                <w:lang w:eastAsia="zh-CN"/>
              </w:rPr>
              <w:t>Support</w:t>
            </w:r>
          </w:p>
        </w:tc>
        <w:tc>
          <w:tcPr>
            <w:tcW w:w="6705" w:type="dxa"/>
          </w:tcPr>
          <w:p w14:paraId="15926261" w14:textId="012C04D0" w:rsidR="00C87865" w:rsidRPr="00F409BF" w:rsidRDefault="00FF4F74" w:rsidP="00C04481">
            <w:pPr>
              <w:spacing w:after="0"/>
              <w:rPr>
                <w:rFonts w:eastAsiaTheme="minorEastAsia"/>
                <w:bCs/>
                <w:sz w:val="22"/>
                <w:szCs w:val="22"/>
                <w:lang w:eastAsia="zh-CN"/>
              </w:rPr>
            </w:pPr>
            <w:r>
              <w:rPr>
                <w:rFonts w:eastAsiaTheme="minorEastAsia"/>
                <w:bCs/>
                <w:sz w:val="22"/>
                <w:szCs w:val="22"/>
                <w:lang w:eastAsia="zh-CN"/>
              </w:rPr>
              <w:t xml:space="preserve">Please see above. </w:t>
            </w:r>
          </w:p>
        </w:tc>
      </w:tr>
      <w:tr w:rsidR="00C87865" w:rsidRPr="00650223" w14:paraId="677A73C3" w14:textId="77777777" w:rsidTr="00883E12">
        <w:tc>
          <w:tcPr>
            <w:tcW w:w="1603" w:type="dxa"/>
          </w:tcPr>
          <w:p w14:paraId="1E60A61D" w14:textId="3F936D2F" w:rsidR="00C87865" w:rsidRPr="001B5DD0" w:rsidRDefault="001B5DD0" w:rsidP="00C04481">
            <w:pPr>
              <w:spacing w:after="0"/>
              <w:rPr>
                <w:rFonts w:eastAsiaTheme="minorEastAsia"/>
                <w:bCs/>
                <w:sz w:val="22"/>
                <w:szCs w:val="22"/>
                <w:lang w:eastAsia="zh-CN"/>
              </w:rPr>
            </w:pPr>
            <w:r w:rsidRPr="001B5DD0">
              <w:rPr>
                <w:rFonts w:eastAsiaTheme="minorEastAsia"/>
                <w:bCs/>
                <w:sz w:val="22"/>
                <w:szCs w:val="22"/>
                <w:lang w:eastAsia="zh-CN"/>
              </w:rPr>
              <w:t>Ericsson</w:t>
            </w:r>
          </w:p>
        </w:tc>
        <w:tc>
          <w:tcPr>
            <w:tcW w:w="1317" w:type="dxa"/>
          </w:tcPr>
          <w:p w14:paraId="7CD163F9" w14:textId="72CEE404" w:rsidR="00C87865" w:rsidRPr="001B5DD0" w:rsidRDefault="001B5DD0" w:rsidP="00C04481">
            <w:pPr>
              <w:spacing w:after="0"/>
              <w:rPr>
                <w:rFonts w:eastAsiaTheme="minorEastAsia"/>
                <w:bCs/>
                <w:sz w:val="22"/>
                <w:szCs w:val="22"/>
                <w:lang w:eastAsia="zh-CN"/>
              </w:rPr>
            </w:pPr>
            <w:r w:rsidRPr="001B5DD0">
              <w:rPr>
                <w:rFonts w:eastAsiaTheme="minorEastAsia"/>
                <w:bCs/>
                <w:sz w:val="22"/>
                <w:szCs w:val="22"/>
                <w:lang w:eastAsia="zh-CN"/>
              </w:rPr>
              <w:t>TBD</w:t>
            </w:r>
          </w:p>
        </w:tc>
        <w:tc>
          <w:tcPr>
            <w:tcW w:w="6705" w:type="dxa"/>
          </w:tcPr>
          <w:p w14:paraId="07F54591" w14:textId="25CE85EA" w:rsidR="00C87865" w:rsidRPr="001B5DD0" w:rsidRDefault="001B5DD0" w:rsidP="00C04481">
            <w:pPr>
              <w:spacing w:after="0"/>
              <w:rPr>
                <w:rFonts w:eastAsiaTheme="minorEastAsia"/>
                <w:bCs/>
                <w:sz w:val="22"/>
                <w:szCs w:val="22"/>
                <w:lang w:eastAsia="zh-CN"/>
              </w:rPr>
            </w:pPr>
            <w:r w:rsidRPr="001B5DD0">
              <w:rPr>
                <w:rFonts w:eastAsiaTheme="minorEastAsia"/>
                <w:bCs/>
                <w:sz w:val="22"/>
                <w:szCs w:val="22"/>
                <w:lang w:eastAsia="zh-CN"/>
              </w:rPr>
              <w:t>See above</w:t>
            </w:r>
          </w:p>
        </w:tc>
      </w:tr>
      <w:tr w:rsidR="00C87865" w:rsidRPr="00650223" w14:paraId="155EEE74" w14:textId="77777777" w:rsidTr="00883E12">
        <w:tc>
          <w:tcPr>
            <w:tcW w:w="1603" w:type="dxa"/>
          </w:tcPr>
          <w:p w14:paraId="5FB7E07F" w14:textId="43C63C95" w:rsidR="00C87865" w:rsidRPr="00B244AB" w:rsidRDefault="00D4430B" w:rsidP="00C04481">
            <w:pPr>
              <w:spacing w:after="0"/>
              <w:rPr>
                <w:rFonts w:eastAsia="Malgun Gothic"/>
                <w:bCs/>
                <w:sz w:val="22"/>
                <w:szCs w:val="22"/>
                <w:lang w:eastAsia="ko-KR"/>
              </w:rPr>
            </w:pPr>
            <w:r>
              <w:rPr>
                <w:rFonts w:eastAsia="Malgun Gothic"/>
                <w:bCs/>
                <w:sz w:val="22"/>
                <w:szCs w:val="22"/>
                <w:lang w:eastAsia="ko-KR"/>
              </w:rPr>
              <w:t xml:space="preserve">Huawei, </w:t>
            </w:r>
            <w:proofErr w:type="spellStart"/>
            <w:r>
              <w:rPr>
                <w:rFonts w:eastAsia="Malgun Gothic"/>
                <w:bCs/>
                <w:sz w:val="22"/>
                <w:szCs w:val="22"/>
                <w:lang w:eastAsia="ko-KR"/>
              </w:rPr>
              <w:t>HiSilicon</w:t>
            </w:r>
            <w:proofErr w:type="spellEnd"/>
          </w:p>
        </w:tc>
        <w:tc>
          <w:tcPr>
            <w:tcW w:w="1317" w:type="dxa"/>
          </w:tcPr>
          <w:p w14:paraId="2C2C4E1E" w14:textId="05700712" w:rsidR="00C87865" w:rsidRPr="00B244AB" w:rsidRDefault="00D4430B" w:rsidP="00C04481">
            <w:pPr>
              <w:spacing w:after="0"/>
              <w:rPr>
                <w:rFonts w:eastAsia="Malgun Gothic"/>
                <w:bCs/>
                <w:sz w:val="22"/>
                <w:szCs w:val="22"/>
                <w:lang w:eastAsia="ko-KR"/>
              </w:rPr>
            </w:pPr>
            <w:r>
              <w:rPr>
                <w:rFonts w:eastAsiaTheme="minorEastAsia"/>
                <w:bCs/>
                <w:sz w:val="22"/>
                <w:szCs w:val="22"/>
                <w:lang w:eastAsia="zh-CN"/>
              </w:rPr>
              <w:t>We can conclude after RAN1 concludes</w:t>
            </w:r>
          </w:p>
        </w:tc>
        <w:tc>
          <w:tcPr>
            <w:tcW w:w="6705" w:type="dxa"/>
          </w:tcPr>
          <w:p w14:paraId="3ABD908B" w14:textId="35CBEE65" w:rsidR="00C87865" w:rsidRPr="00B244AB" w:rsidRDefault="00C87865" w:rsidP="00C04481">
            <w:pPr>
              <w:spacing w:after="0"/>
              <w:rPr>
                <w:rFonts w:eastAsia="Malgun Gothic"/>
                <w:bCs/>
                <w:sz w:val="22"/>
                <w:szCs w:val="22"/>
                <w:lang w:eastAsia="ko-KR"/>
              </w:rPr>
            </w:pPr>
          </w:p>
        </w:tc>
      </w:tr>
      <w:tr w:rsidR="00C87865" w:rsidRPr="006836DB" w14:paraId="53C7128D" w14:textId="77777777" w:rsidTr="00883E12">
        <w:tc>
          <w:tcPr>
            <w:tcW w:w="1603" w:type="dxa"/>
          </w:tcPr>
          <w:p w14:paraId="75EE9654" w14:textId="77777777" w:rsidR="00C87865" w:rsidRPr="006836DB" w:rsidRDefault="00C87865" w:rsidP="00C04481">
            <w:pPr>
              <w:spacing w:after="0"/>
              <w:rPr>
                <w:rFonts w:eastAsiaTheme="minorEastAsia"/>
                <w:bCs/>
                <w:sz w:val="22"/>
                <w:szCs w:val="22"/>
                <w:lang w:eastAsia="zh-CN"/>
              </w:rPr>
            </w:pPr>
          </w:p>
        </w:tc>
        <w:tc>
          <w:tcPr>
            <w:tcW w:w="1317" w:type="dxa"/>
          </w:tcPr>
          <w:p w14:paraId="5D0A0B93" w14:textId="77777777" w:rsidR="00C87865" w:rsidRPr="006836DB" w:rsidRDefault="00C87865" w:rsidP="00C04481">
            <w:pPr>
              <w:spacing w:after="0"/>
              <w:rPr>
                <w:rFonts w:eastAsiaTheme="minorEastAsia"/>
                <w:bCs/>
                <w:sz w:val="22"/>
                <w:szCs w:val="22"/>
                <w:lang w:eastAsia="zh-CN"/>
              </w:rPr>
            </w:pPr>
          </w:p>
        </w:tc>
        <w:tc>
          <w:tcPr>
            <w:tcW w:w="6705" w:type="dxa"/>
          </w:tcPr>
          <w:p w14:paraId="656AF85E" w14:textId="77777777" w:rsidR="00C87865" w:rsidRPr="006836DB" w:rsidRDefault="00C87865" w:rsidP="00C04481">
            <w:pPr>
              <w:spacing w:after="0"/>
              <w:rPr>
                <w:rFonts w:eastAsiaTheme="minorEastAsia"/>
                <w:bCs/>
                <w:sz w:val="22"/>
                <w:szCs w:val="22"/>
                <w:lang w:eastAsia="zh-CN"/>
              </w:rPr>
            </w:pPr>
          </w:p>
        </w:tc>
      </w:tr>
      <w:tr w:rsidR="00C87865" w:rsidRPr="006836DB" w14:paraId="76BF3E46" w14:textId="77777777" w:rsidTr="00883E12">
        <w:tc>
          <w:tcPr>
            <w:tcW w:w="1603" w:type="dxa"/>
          </w:tcPr>
          <w:p w14:paraId="171F945A" w14:textId="77777777" w:rsidR="00C87865" w:rsidRPr="00382ECD" w:rsidRDefault="00C87865" w:rsidP="00C04481">
            <w:pPr>
              <w:spacing w:after="0"/>
              <w:rPr>
                <w:rFonts w:eastAsiaTheme="minorEastAsia"/>
                <w:bCs/>
                <w:sz w:val="22"/>
                <w:szCs w:val="22"/>
                <w:lang w:eastAsia="zh-CN"/>
              </w:rPr>
            </w:pPr>
          </w:p>
        </w:tc>
        <w:tc>
          <w:tcPr>
            <w:tcW w:w="1317" w:type="dxa"/>
          </w:tcPr>
          <w:p w14:paraId="318AEE1A" w14:textId="77777777" w:rsidR="00C87865" w:rsidRPr="00382ECD" w:rsidRDefault="00C87865" w:rsidP="00C04481">
            <w:pPr>
              <w:spacing w:after="0"/>
              <w:rPr>
                <w:rFonts w:eastAsiaTheme="minorEastAsia"/>
                <w:bCs/>
                <w:sz w:val="22"/>
                <w:szCs w:val="22"/>
                <w:lang w:eastAsia="zh-CN"/>
              </w:rPr>
            </w:pPr>
          </w:p>
        </w:tc>
        <w:tc>
          <w:tcPr>
            <w:tcW w:w="6705" w:type="dxa"/>
          </w:tcPr>
          <w:p w14:paraId="39DD3822" w14:textId="77777777" w:rsidR="00C87865" w:rsidRPr="006836DB" w:rsidRDefault="00C87865" w:rsidP="00C04481">
            <w:pPr>
              <w:spacing w:after="0"/>
              <w:rPr>
                <w:rFonts w:eastAsiaTheme="minorEastAsia"/>
                <w:bCs/>
                <w:sz w:val="22"/>
                <w:szCs w:val="22"/>
                <w:lang w:eastAsia="zh-CN"/>
              </w:rPr>
            </w:pPr>
          </w:p>
        </w:tc>
      </w:tr>
      <w:tr w:rsidR="00C87865" w:rsidRPr="006836DB" w14:paraId="505A3DEC" w14:textId="77777777" w:rsidTr="00883E12">
        <w:tc>
          <w:tcPr>
            <w:tcW w:w="1603" w:type="dxa"/>
          </w:tcPr>
          <w:p w14:paraId="21C5000A" w14:textId="77777777" w:rsidR="00C87865" w:rsidRPr="00FF78F7" w:rsidRDefault="00C87865" w:rsidP="00C04481">
            <w:pPr>
              <w:spacing w:after="0"/>
              <w:rPr>
                <w:rFonts w:eastAsia="MS Mincho"/>
                <w:sz w:val="22"/>
                <w:szCs w:val="22"/>
                <w:lang w:eastAsia="ja-JP"/>
              </w:rPr>
            </w:pPr>
          </w:p>
        </w:tc>
        <w:tc>
          <w:tcPr>
            <w:tcW w:w="1317" w:type="dxa"/>
          </w:tcPr>
          <w:p w14:paraId="1D9F35CF" w14:textId="77777777" w:rsidR="00C87865" w:rsidRPr="00FF78F7" w:rsidRDefault="00C87865" w:rsidP="00C04481">
            <w:pPr>
              <w:spacing w:after="0"/>
              <w:rPr>
                <w:rFonts w:eastAsia="MS Mincho"/>
                <w:sz w:val="22"/>
                <w:szCs w:val="22"/>
                <w:lang w:eastAsia="ja-JP"/>
              </w:rPr>
            </w:pPr>
          </w:p>
        </w:tc>
        <w:tc>
          <w:tcPr>
            <w:tcW w:w="6705" w:type="dxa"/>
          </w:tcPr>
          <w:p w14:paraId="7FE0062F" w14:textId="77777777" w:rsidR="00C87865" w:rsidRPr="006836DB" w:rsidRDefault="00C87865" w:rsidP="00C04481">
            <w:pPr>
              <w:spacing w:after="0"/>
              <w:rPr>
                <w:rFonts w:eastAsiaTheme="minorEastAsia"/>
                <w:bCs/>
                <w:sz w:val="22"/>
                <w:szCs w:val="22"/>
                <w:lang w:eastAsia="zh-CN"/>
              </w:rPr>
            </w:pPr>
          </w:p>
        </w:tc>
      </w:tr>
    </w:tbl>
    <w:p w14:paraId="31066286" w14:textId="77777777" w:rsidR="00C87865" w:rsidRDefault="00C87865" w:rsidP="00C87865"/>
    <w:p w14:paraId="0DDE8295" w14:textId="77777777" w:rsidR="005D5243" w:rsidRDefault="00C87865" w:rsidP="00C87865">
      <w:pPr>
        <w:rPr>
          <w:ins w:id="32" w:author="QC (Umesh)" w:date="2022-03-01T06:03:00Z"/>
          <w:b/>
          <w:bCs/>
        </w:rPr>
      </w:pPr>
      <w:r w:rsidRPr="00A15DC2">
        <w:rPr>
          <w:b/>
          <w:bCs/>
        </w:rPr>
        <w:t xml:space="preserve">Summary: </w:t>
      </w:r>
    </w:p>
    <w:p w14:paraId="6FA0B5C4" w14:textId="3E452729" w:rsidR="005D5243" w:rsidDel="005D5243" w:rsidRDefault="005D5243" w:rsidP="00C87865">
      <w:pPr>
        <w:rPr>
          <w:del w:id="33" w:author="QC (Umesh)" w:date="2022-03-01T06:03:00Z"/>
        </w:rPr>
      </w:pPr>
      <w:ins w:id="34" w:author="QC (Umesh)" w:date="2022-03-01T06:03:00Z">
        <w:r w:rsidRPr="005D5243">
          <w:t>RAN2 needs confirmation from RAN1 before proceeding on the TS 36.306 CR.</w:t>
        </w:r>
      </w:ins>
    </w:p>
    <w:p w14:paraId="7DFC345F" w14:textId="77777777" w:rsidR="005D5243" w:rsidRPr="005D5243" w:rsidRDefault="005D5243" w:rsidP="00C87865">
      <w:pPr>
        <w:rPr>
          <w:ins w:id="35" w:author="QC (Umesh)" w:date="2022-03-01T06:05:00Z"/>
        </w:rPr>
      </w:pPr>
    </w:p>
    <w:p w14:paraId="2DF2E13A" w14:textId="7A365E83" w:rsidR="005D5243" w:rsidRDefault="005D5243" w:rsidP="00C87865">
      <w:pPr>
        <w:rPr>
          <w:ins w:id="36" w:author="QC (Umesh)" w:date="2022-03-01T06:03:00Z"/>
          <w:b/>
          <w:bCs/>
        </w:rPr>
      </w:pPr>
      <w:ins w:id="37" w:author="QC (Umesh)" w:date="2022-03-01T06:03:00Z">
        <w:r>
          <w:rPr>
            <w:b/>
            <w:bCs/>
          </w:rPr>
          <w:t xml:space="preserve">Proposal 2: </w:t>
        </w:r>
      </w:ins>
      <w:ins w:id="38" w:author="QC (Umesh)" w:date="2022-03-01T06:04:00Z">
        <w:r>
          <w:rPr>
            <w:b/>
            <w:bCs/>
          </w:rPr>
          <w:t>For R2-2202238 (36.306 CR), w</w:t>
        </w:r>
      </w:ins>
      <w:ins w:id="39" w:author="QC (Umesh)" w:date="2022-03-01T06:03:00Z">
        <w:r>
          <w:rPr>
            <w:b/>
            <w:bCs/>
          </w:rPr>
          <w:t>ait for RAN1 conclusion</w:t>
        </w:r>
      </w:ins>
      <w:ins w:id="40" w:author="QC (Umesh)" w:date="2022-03-01T06:04:00Z">
        <w:r>
          <w:rPr>
            <w:b/>
            <w:bCs/>
          </w:rPr>
          <w:t>.</w:t>
        </w:r>
      </w:ins>
    </w:p>
    <w:p w14:paraId="28F6A873" w14:textId="77777777" w:rsidR="00C87865" w:rsidRPr="00A15DC2" w:rsidRDefault="00C87865" w:rsidP="00C87865">
      <w:pPr>
        <w:rPr>
          <w:b/>
          <w:bCs/>
        </w:rPr>
      </w:pPr>
      <w:del w:id="41" w:author="QC (Umesh)" w:date="2022-03-01T06:03:00Z">
        <w:r w:rsidDel="005D5243">
          <w:rPr>
            <w:b/>
            <w:bCs/>
          </w:rPr>
          <w:delText>TBD</w:delText>
        </w:r>
      </w:del>
    </w:p>
    <w:p w14:paraId="5C157E53" w14:textId="77777777" w:rsidR="00C87865" w:rsidRPr="00A15DC2" w:rsidRDefault="00C87865" w:rsidP="007F0D76">
      <w:pPr>
        <w:rPr>
          <w:b/>
          <w:bCs/>
        </w:rPr>
      </w:pPr>
    </w:p>
    <w:p w14:paraId="0990BC37" w14:textId="2080955F" w:rsidR="00756BD7" w:rsidRPr="00756BD7" w:rsidRDefault="00756BD7" w:rsidP="00756BD7">
      <w:pPr>
        <w:pStyle w:val="Heading4"/>
        <w:ind w:left="1170" w:hanging="1170"/>
        <w:rPr>
          <w:b/>
          <w:bCs/>
        </w:rPr>
      </w:pPr>
      <w:r w:rsidRPr="00756BD7">
        <w:rPr>
          <w:b/>
          <w:bCs/>
        </w:rPr>
        <w:t>2.</w:t>
      </w:r>
      <w:r w:rsidR="00C37626">
        <w:rPr>
          <w:b/>
          <w:bCs/>
        </w:rPr>
        <w:t>3</w:t>
      </w:r>
      <w:r w:rsidRPr="00756BD7">
        <w:rPr>
          <w:b/>
          <w:bCs/>
        </w:rPr>
        <w:tab/>
        <w:t>Other</w:t>
      </w:r>
    </w:p>
    <w:p w14:paraId="61A24B36" w14:textId="66E4FB55" w:rsidR="00756BD7" w:rsidRDefault="00CF00B5" w:rsidP="006D182A">
      <w:pPr>
        <w:rPr>
          <w:b/>
          <w:bCs/>
        </w:rPr>
      </w:pPr>
      <w:r>
        <w:rPr>
          <w:b/>
          <w:bCs/>
        </w:rPr>
        <w:t>Table 3</w:t>
      </w:r>
      <w:r w:rsidR="00756BD7" w:rsidRPr="00756BD7">
        <w:rPr>
          <w:b/>
          <w:bCs/>
        </w:rPr>
        <w:t>: Anything else that is not covered by above questions? Please explain.</w:t>
      </w:r>
    </w:p>
    <w:tbl>
      <w:tblPr>
        <w:tblStyle w:val="TableGrid"/>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17749E" w14:paraId="167B3E57" w14:textId="77777777" w:rsidTr="0094095D">
        <w:tc>
          <w:tcPr>
            <w:tcW w:w="1980" w:type="dxa"/>
          </w:tcPr>
          <w:p w14:paraId="50FAA022" w14:textId="77777777" w:rsidR="00756BD7" w:rsidRPr="0017749E" w:rsidRDefault="00756BD7" w:rsidP="0094095D">
            <w:pPr>
              <w:spacing w:after="0"/>
              <w:rPr>
                <w:rFonts w:eastAsiaTheme="minorEastAsia"/>
                <w:bCs/>
                <w:sz w:val="22"/>
                <w:szCs w:val="22"/>
                <w:lang w:eastAsia="zh-CN"/>
              </w:rPr>
            </w:pPr>
          </w:p>
        </w:tc>
        <w:tc>
          <w:tcPr>
            <w:tcW w:w="6373" w:type="dxa"/>
          </w:tcPr>
          <w:p w14:paraId="39DE0BE6" w14:textId="77777777" w:rsidR="00756BD7" w:rsidRPr="0017749E" w:rsidRDefault="00756BD7" w:rsidP="0094095D">
            <w:pPr>
              <w:spacing w:after="0"/>
              <w:rPr>
                <w:rFonts w:eastAsiaTheme="minorEastAsia"/>
                <w:bCs/>
                <w:sz w:val="22"/>
                <w:szCs w:val="22"/>
                <w:lang w:eastAsia="zh-CN"/>
              </w:rPr>
            </w:pPr>
          </w:p>
        </w:tc>
      </w:tr>
      <w:tr w:rsidR="00756BD7" w:rsidRPr="0017749E" w14:paraId="01CC34B6" w14:textId="77777777" w:rsidTr="0094095D">
        <w:tc>
          <w:tcPr>
            <w:tcW w:w="1980" w:type="dxa"/>
          </w:tcPr>
          <w:p w14:paraId="11134389" w14:textId="77777777" w:rsidR="00756BD7" w:rsidRPr="0017749E" w:rsidRDefault="00756BD7" w:rsidP="0094095D">
            <w:pPr>
              <w:spacing w:after="0"/>
              <w:rPr>
                <w:rFonts w:eastAsiaTheme="minorEastAsia"/>
                <w:bCs/>
                <w:sz w:val="22"/>
                <w:szCs w:val="22"/>
                <w:lang w:eastAsia="zh-CN"/>
              </w:rPr>
            </w:pPr>
          </w:p>
        </w:tc>
        <w:tc>
          <w:tcPr>
            <w:tcW w:w="6373" w:type="dxa"/>
          </w:tcPr>
          <w:p w14:paraId="2B128D87" w14:textId="77777777" w:rsidR="00756BD7" w:rsidRPr="0017749E" w:rsidRDefault="00756BD7" w:rsidP="0094095D">
            <w:pPr>
              <w:spacing w:after="0"/>
              <w:rPr>
                <w:rFonts w:eastAsiaTheme="minorEastAsia"/>
                <w:bCs/>
                <w:sz w:val="22"/>
                <w:szCs w:val="22"/>
                <w:lang w:eastAsia="zh-CN"/>
              </w:rPr>
            </w:pPr>
          </w:p>
        </w:tc>
      </w:tr>
      <w:tr w:rsidR="00756BD7" w:rsidRPr="0017749E" w14:paraId="712023E3" w14:textId="77777777" w:rsidTr="0094095D">
        <w:tc>
          <w:tcPr>
            <w:tcW w:w="1980" w:type="dxa"/>
          </w:tcPr>
          <w:p w14:paraId="120ED43B" w14:textId="77777777" w:rsidR="00756BD7" w:rsidRPr="0017749E" w:rsidRDefault="00756BD7" w:rsidP="0094095D">
            <w:pPr>
              <w:spacing w:after="0"/>
              <w:rPr>
                <w:rFonts w:eastAsiaTheme="minorEastAsia"/>
                <w:bCs/>
                <w:sz w:val="22"/>
                <w:szCs w:val="22"/>
                <w:lang w:eastAsia="zh-CN"/>
              </w:rPr>
            </w:pPr>
          </w:p>
        </w:tc>
        <w:tc>
          <w:tcPr>
            <w:tcW w:w="6373" w:type="dxa"/>
          </w:tcPr>
          <w:p w14:paraId="5DF0920F" w14:textId="77777777" w:rsidR="00756BD7" w:rsidRPr="0017749E" w:rsidRDefault="00756BD7" w:rsidP="0094095D">
            <w:pPr>
              <w:spacing w:after="0"/>
              <w:rPr>
                <w:rFonts w:eastAsiaTheme="minorEastAsia"/>
                <w:bCs/>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Heading3"/>
        <w:rPr>
          <w:b/>
          <w:bCs/>
        </w:rPr>
      </w:pPr>
      <w:r w:rsidRPr="00C4371D">
        <w:rPr>
          <w:b/>
          <w:bCs/>
        </w:rPr>
        <w:t>3</w:t>
      </w:r>
      <w:r w:rsidR="00672305" w:rsidRPr="00C4371D">
        <w:rPr>
          <w:b/>
          <w:bCs/>
        </w:rPr>
        <w:tab/>
        <w:t>Conclusion</w:t>
      </w:r>
    </w:p>
    <w:p w14:paraId="7A4BE1C1" w14:textId="365BC609" w:rsidR="006E2ADF" w:rsidRDefault="004C6603" w:rsidP="00672305">
      <w:pPr>
        <w:spacing w:after="0"/>
        <w:rPr>
          <w:sz w:val="22"/>
          <w:szCs w:val="22"/>
        </w:rPr>
      </w:pPr>
      <w:del w:id="42" w:author="QC (Umesh)" w:date="2022-03-01T06:05:00Z">
        <w:r w:rsidDel="005D5243">
          <w:rPr>
            <w:sz w:val="22"/>
            <w:szCs w:val="22"/>
          </w:rPr>
          <w:delText>TBD</w:delText>
        </w:r>
      </w:del>
    </w:p>
    <w:p w14:paraId="0EDF9C84" w14:textId="77777777" w:rsidR="005D5243" w:rsidRPr="005D5243" w:rsidRDefault="005D5243" w:rsidP="005D5243">
      <w:pPr>
        <w:rPr>
          <w:ins w:id="43" w:author="QC (Umesh)" w:date="2022-03-01T06:05:00Z"/>
        </w:rPr>
      </w:pPr>
      <w:ins w:id="44" w:author="QC (Umesh)" w:date="2022-03-01T06:05:00Z">
        <w:r w:rsidRPr="005D5243">
          <w:t xml:space="preserve">The main open issue is the UE capability (which is still under discussion in RAN1). Changes </w:t>
        </w:r>
        <w:r>
          <w:t xml:space="preserve">in RRC </w:t>
        </w:r>
        <w:r w:rsidRPr="005D5243">
          <w:t xml:space="preserve">other than capability </w:t>
        </w:r>
        <w:r>
          <w:t xml:space="preserve">are </w:t>
        </w:r>
        <w:r w:rsidRPr="005D5243">
          <w:t>agreeable.</w:t>
        </w:r>
      </w:ins>
    </w:p>
    <w:p w14:paraId="33842CFA" w14:textId="77777777" w:rsidR="005D5243" w:rsidRPr="005D5243" w:rsidRDefault="005D5243" w:rsidP="005D5243">
      <w:pPr>
        <w:rPr>
          <w:ins w:id="45" w:author="QC (Umesh)" w:date="2022-03-01T06:05:00Z"/>
        </w:rPr>
      </w:pPr>
      <w:ins w:id="46" w:author="QC (Umesh)" w:date="2022-03-01T06:05:00Z">
        <w:r w:rsidRPr="005D5243">
          <w:t>Rapporteur propose</w:t>
        </w:r>
        <w:r>
          <w:t>s</w:t>
        </w:r>
        <w:r w:rsidRPr="005D5243">
          <w:t xml:space="preserve"> to remove the UE capability parts from these CRs for </w:t>
        </w:r>
        <w:proofErr w:type="gramStart"/>
        <w:r w:rsidRPr="005D5243">
          <w:t>now, and</w:t>
        </w:r>
        <w:proofErr w:type="gramEnd"/>
        <w:r w:rsidRPr="005D5243">
          <w:t xml:space="preserve"> agree to them once RAN1 indicates the details to RAN2. It would be ideal if this can be done in post-meeting email, otherwise it may need to be postponed to next meeting.</w:t>
        </w:r>
      </w:ins>
    </w:p>
    <w:p w14:paraId="4B205426" w14:textId="77777777" w:rsidR="005D5243" w:rsidRDefault="005D5243" w:rsidP="005D5243">
      <w:pPr>
        <w:rPr>
          <w:ins w:id="47" w:author="QC (Umesh)" w:date="2022-03-01T06:05:00Z"/>
          <w:b/>
          <w:bCs/>
        </w:rPr>
      </w:pPr>
      <w:ins w:id="48" w:author="QC (Umesh)" w:date="2022-03-01T06:05:00Z">
        <w:r>
          <w:rPr>
            <w:b/>
            <w:bCs/>
          </w:rPr>
          <w:t xml:space="preserve">Proposal 1: Revise R2-2202237 (RRC CR) to remove UE capability part and agree in </w:t>
        </w:r>
        <w:r w:rsidRPr="005D5243">
          <w:rPr>
            <w:b/>
            <w:bCs/>
          </w:rPr>
          <w:t>R2-2203633</w:t>
        </w:r>
        <w:r>
          <w:rPr>
            <w:b/>
            <w:bCs/>
          </w:rPr>
          <w:t>.</w:t>
        </w:r>
      </w:ins>
    </w:p>
    <w:p w14:paraId="30D066AB" w14:textId="39E706E2" w:rsidR="006E2ADF" w:rsidRDefault="006E2ADF" w:rsidP="00672305">
      <w:pPr>
        <w:spacing w:after="0"/>
        <w:rPr>
          <w:ins w:id="49" w:author="QC (Umesh)" w:date="2022-03-01T06:05:00Z"/>
          <w:sz w:val="22"/>
          <w:szCs w:val="22"/>
        </w:rPr>
      </w:pPr>
    </w:p>
    <w:p w14:paraId="61A1CBF4" w14:textId="77777777" w:rsidR="005D5243" w:rsidRDefault="005D5243" w:rsidP="005D5243">
      <w:pPr>
        <w:rPr>
          <w:ins w:id="50" w:author="QC (Umesh)" w:date="2022-03-01T06:05:00Z"/>
        </w:rPr>
      </w:pPr>
      <w:ins w:id="51" w:author="QC (Umesh)" w:date="2022-03-01T06:05:00Z">
        <w:r w:rsidRPr="005D5243">
          <w:t>RAN2 needs confirmation from RAN1 before proceeding on the TS 36.306 CR.</w:t>
        </w:r>
      </w:ins>
    </w:p>
    <w:p w14:paraId="7FE12B24" w14:textId="2252E82D" w:rsidR="005D5243" w:rsidRDefault="005D5243" w:rsidP="005D5243">
      <w:pPr>
        <w:rPr>
          <w:ins w:id="52" w:author="QC (Umesh)" w:date="2022-03-01T06:05:00Z"/>
          <w:b/>
          <w:bCs/>
        </w:rPr>
      </w:pPr>
      <w:ins w:id="53" w:author="QC (Umesh)" w:date="2022-03-01T06:05:00Z">
        <w:r>
          <w:rPr>
            <w:b/>
            <w:bCs/>
          </w:rPr>
          <w:t>Proposal 2: For R2-2202238 (36.306 CR), wait for RAN1 conclusion.</w:t>
        </w:r>
      </w:ins>
    </w:p>
    <w:p w14:paraId="6EFFCBDD" w14:textId="77777777" w:rsidR="005D5243" w:rsidRDefault="005D5243" w:rsidP="00672305">
      <w:pPr>
        <w:spacing w:after="0"/>
        <w:rPr>
          <w:sz w:val="22"/>
          <w:szCs w:val="22"/>
        </w:rPr>
      </w:pPr>
    </w:p>
    <w:p w14:paraId="2BA8B7AB" w14:textId="7C0F48C1" w:rsidR="003653B2" w:rsidRPr="00672305" w:rsidRDefault="003653B2" w:rsidP="00A65273">
      <w:pPr>
        <w:spacing w:after="0"/>
        <w:rPr>
          <w:sz w:val="22"/>
          <w:szCs w:val="22"/>
        </w:rPr>
      </w:pPr>
    </w:p>
    <w:p w14:paraId="19F01A9E" w14:textId="2B531303" w:rsidR="00916091" w:rsidRDefault="009637F6" w:rsidP="00916091">
      <w:pPr>
        <w:pStyle w:val="Heading3"/>
        <w:rPr>
          <w:b/>
          <w:bCs/>
        </w:rPr>
      </w:pPr>
      <w:r w:rsidRPr="00C4371D">
        <w:rPr>
          <w:b/>
          <w:bCs/>
        </w:rPr>
        <w:lastRenderedPageBreak/>
        <w:t>4</w:t>
      </w:r>
      <w:r w:rsidR="00916091" w:rsidRPr="00C4371D">
        <w:rPr>
          <w:b/>
          <w:bCs/>
        </w:rPr>
        <w:tab/>
      </w:r>
      <w:r w:rsidR="004B3C92" w:rsidRPr="00C4371D">
        <w:rPr>
          <w:b/>
          <w:bCs/>
        </w:rPr>
        <w:t>References</w:t>
      </w:r>
    </w:p>
    <w:p w14:paraId="5E7A1828" w14:textId="787C1EFF" w:rsidR="00753DBF" w:rsidRPr="00403FA3" w:rsidRDefault="00753DBF" w:rsidP="00753DBF">
      <w:pPr>
        <w:pStyle w:val="Doc-title"/>
      </w:pPr>
      <w:r>
        <w:t xml:space="preserve">[1] </w:t>
      </w:r>
      <w:hyperlink r:id="rId11" w:history="1">
        <w:r w:rsidRPr="00403FA3">
          <w:rPr>
            <w:rStyle w:val="Hyperlink"/>
          </w:rPr>
          <w:t>R2-2202237</w:t>
        </w:r>
      </w:hyperlink>
      <w:r w:rsidRPr="00403FA3">
        <w:tab/>
        <w:t>Introduction of new bands and bandwidth allocation for LTE-based 5G terrestrial broadcast</w:t>
      </w:r>
      <w:r w:rsidRPr="00403FA3">
        <w:tab/>
        <w:t>Qualcomm Incorporated</w:t>
      </w:r>
      <w:r w:rsidRPr="00403FA3">
        <w:tab/>
        <w:t>CR</w:t>
      </w:r>
      <w:r w:rsidRPr="00403FA3">
        <w:tab/>
        <w:t>Rel-17</w:t>
      </w:r>
      <w:r w:rsidRPr="00403FA3">
        <w:tab/>
        <w:t>36.331</w:t>
      </w:r>
      <w:r w:rsidRPr="00403FA3">
        <w:tab/>
        <w:t>16.7.0</w:t>
      </w:r>
      <w:r w:rsidRPr="00403FA3">
        <w:tab/>
        <w:t>4750</w:t>
      </w:r>
      <w:r w:rsidRPr="00403FA3">
        <w:tab/>
        <w:t>1</w:t>
      </w:r>
      <w:r w:rsidRPr="00403FA3">
        <w:tab/>
        <w:t>B</w:t>
      </w:r>
      <w:r w:rsidRPr="00403FA3">
        <w:tab/>
        <w:t>LTE_terr_bcast_bands_part1-Core</w:t>
      </w:r>
      <w:r w:rsidRPr="00403FA3">
        <w:tab/>
      </w:r>
      <w:r w:rsidRPr="00753DBF">
        <w:t>R2-2200209</w:t>
      </w:r>
    </w:p>
    <w:p w14:paraId="0CFD9F82" w14:textId="2AAB06C3" w:rsidR="00753DBF" w:rsidRPr="00403FA3" w:rsidRDefault="00753DBF" w:rsidP="00753DBF">
      <w:pPr>
        <w:pStyle w:val="Doc-title"/>
      </w:pPr>
      <w:r>
        <w:t xml:space="preserve">[2] </w:t>
      </w:r>
      <w:hyperlink r:id="rId12" w:history="1">
        <w:r w:rsidRPr="00403FA3">
          <w:rPr>
            <w:rStyle w:val="Hyperlink"/>
          </w:rPr>
          <w:t>R2-2202238</w:t>
        </w:r>
      </w:hyperlink>
      <w:r w:rsidRPr="00403FA3">
        <w:tab/>
        <w:t>Introduction of new bands and bandwidth allocation for LTE-based 5G terrestrial broadcast</w:t>
      </w:r>
      <w:r w:rsidRPr="00403FA3">
        <w:tab/>
        <w:t>Qualcomm Incorporated</w:t>
      </w:r>
      <w:r w:rsidRPr="00403FA3">
        <w:tab/>
        <w:t>CR</w:t>
      </w:r>
      <w:r w:rsidRPr="00403FA3">
        <w:tab/>
        <w:t>Rel-17</w:t>
      </w:r>
      <w:r w:rsidRPr="00403FA3">
        <w:tab/>
        <w:t>36.306</w:t>
      </w:r>
      <w:r w:rsidRPr="00403FA3">
        <w:tab/>
        <w:t>16.7.0</w:t>
      </w:r>
      <w:r w:rsidRPr="00403FA3">
        <w:tab/>
        <w:t>1836</w:t>
      </w:r>
      <w:r w:rsidRPr="00403FA3">
        <w:tab/>
        <w:t>-</w:t>
      </w:r>
      <w:r w:rsidRPr="00403FA3">
        <w:tab/>
        <w:t>B</w:t>
      </w:r>
      <w:r w:rsidRPr="00403FA3">
        <w:tab/>
        <w:t>LTE_terr_bcast_bands_part1-Core</w:t>
      </w:r>
    </w:p>
    <w:p w14:paraId="6ABF8EF9" w14:textId="167D42D8" w:rsidR="006C5975" w:rsidRDefault="006C5975" w:rsidP="00753DBF">
      <w:pPr>
        <w:pStyle w:val="CRCoverPage"/>
        <w:spacing w:after="0"/>
        <w:rPr>
          <w:rFonts w:eastAsiaTheme="minorHAnsi"/>
          <w:lang w:eastAsia="fr-FR"/>
        </w:rPr>
      </w:pPr>
    </w:p>
    <w:sectPr w:rsidR="006C5975" w:rsidSect="004D7BB9">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F8DE" w14:textId="77777777" w:rsidR="002D2317" w:rsidRDefault="002D2317">
      <w:r>
        <w:separator/>
      </w:r>
    </w:p>
  </w:endnote>
  <w:endnote w:type="continuationSeparator" w:id="0">
    <w:p w14:paraId="338E5478" w14:textId="77777777" w:rsidR="002D2317" w:rsidRDefault="002D2317">
      <w:r>
        <w:continuationSeparator/>
      </w:r>
    </w:p>
  </w:endnote>
  <w:endnote w:type="continuationNotice" w:id="1">
    <w:p w14:paraId="4009B328" w14:textId="77777777" w:rsidR="002D2317" w:rsidRDefault="002D23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1AEA" w14:textId="169BCA7E"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D4430B">
      <w:rPr>
        <w:rStyle w:val="PageNumber"/>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4430B">
      <w:rPr>
        <w:rStyle w:val="PageNumber"/>
      </w:rPr>
      <w:t>5</w:t>
    </w:r>
    <w:r>
      <w:rPr>
        <w:rStyle w:val="PageNumber"/>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174C" w14:textId="77777777" w:rsidR="002D2317" w:rsidRDefault="002D2317">
      <w:r>
        <w:separator/>
      </w:r>
    </w:p>
  </w:footnote>
  <w:footnote w:type="continuationSeparator" w:id="0">
    <w:p w14:paraId="3A2FCD53" w14:textId="77777777" w:rsidR="002D2317" w:rsidRDefault="002D2317">
      <w:r>
        <w:continuationSeparator/>
      </w:r>
    </w:p>
  </w:footnote>
  <w:footnote w:type="continuationNotice" w:id="1">
    <w:p w14:paraId="1D7605D9" w14:textId="77777777" w:rsidR="002D2317" w:rsidRDefault="002D23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2EC"/>
    <w:multiLevelType w:val="hybridMultilevel"/>
    <w:tmpl w:val="737492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2"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04438"/>
    <w:multiLevelType w:val="hybridMultilevel"/>
    <w:tmpl w:val="B81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7"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22"/>
  </w:num>
  <w:num w:numId="4">
    <w:abstractNumId w:val="10"/>
  </w:num>
  <w:num w:numId="5">
    <w:abstractNumId w:val="16"/>
  </w:num>
  <w:num w:numId="6">
    <w:abstractNumId w:val="9"/>
  </w:num>
  <w:num w:numId="7">
    <w:abstractNumId w:val="18"/>
  </w:num>
  <w:num w:numId="8">
    <w:abstractNumId w:val="20"/>
  </w:num>
  <w:num w:numId="9">
    <w:abstractNumId w:val="24"/>
  </w:num>
  <w:num w:numId="10">
    <w:abstractNumId w:val="14"/>
  </w:num>
  <w:num w:numId="11">
    <w:abstractNumId w:val="11"/>
  </w:num>
  <w:num w:numId="12">
    <w:abstractNumId w:val="1"/>
  </w:num>
  <w:num w:numId="13">
    <w:abstractNumId w:val="2"/>
  </w:num>
  <w:num w:numId="14">
    <w:abstractNumId w:val="19"/>
  </w:num>
  <w:num w:numId="15">
    <w:abstractNumId w:val="13"/>
  </w:num>
  <w:num w:numId="16">
    <w:abstractNumId w:val="12"/>
  </w:num>
  <w:num w:numId="17">
    <w:abstractNumId w:val="27"/>
  </w:num>
  <w:num w:numId="18">
    <w:abstractNumId w:val="6"/>
  </w:num>
  <w:num w:numId="19">
    <w:abstractNumId w:val="23"/>
  </w:num>
  <w:num w:numId="20">
    <w:abstractNumId w:val="4"/>
  </w:num>
  <w:num w:numId="21">
    <w:abstractNumId w:val="15"/>
  </w:num>
  <w:num w:numId="22">
    <w:abstractNumId w:val="3"/>
  </w:num>
  <w:num w:numId="23">
    <w:abstractNumId w:val="25"/>
  </w:num>
  <w:num w:numId="24">
    <w:abstractNumId w:val="7"/>
  </w:num>
  <w:num w:numId="25">
    <w:abstractNumId w:val="26"/>
  </w:num>
  <w:num w:numId="26">
    <w:abstractNumId w:val="8"/>
  </w:num>
  <w:num w:numId="27">
    <w:abstractNumId w:val="21"/>
  </w:num>
  <w:num w:numId="28">
    <w:abstractNumId w:val="15"/>
  </w:num>
  <w:num w:numId="29">
    <w:abstractNumId w:val="17"/>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C38"/>
    <w:rsid w:val="00011DFC"/>
    <w:rsid w:val="00012A65"/>
    <w:rsid w:val="00013AC7"/>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7CF"/>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45A2"/>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452"/>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4DD"/>
    <w:rsid w:val="000E59B2"/>
    <w:rsid w:val="000E5E31"/>
    <w:rsid w:val="000E678C"/>
    <w:rsid w:val="000E67E3"/>
    <w:rsid w:val="000F11E8"/>
    <w:rsid w:val="000F1498"/>
    <w:rsid w:val="000F1992"/>
    <w:rsid w:val="000F1E7F"/>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30"/>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286F"/>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A89"/>
    <w:rsid w:val="00173BF7"/>
    <w:rsid w:val="00173DA0"/>
    <w:rsid w:val="00174AF9"/>
    <w:rsid w:val="00174D04"/>
    <w:rsid w:val="00175EEA"/>
    <w:rsid w:val="001760A5"/>
    <w:rsid w:val="00176A09"/>
    <w:rsid w:val="00176A4E"/>
    <w:rsid w:val="00176AAC"/>
    <w:rsid w:val="0017749E"/>
    <w:rsid w:val="00177B87"/>
    <w:rsid w:val="001807DE"/>
    <w:rsid w:val="00180A47"/>
    <w:rsid w:val="00180F3D"/>
    <w:rsid w:val="0018172C"/>
    <w:rsid w:val="00182214"/>
    <w:rsid w:val="00183390"/>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D5E"/>
    <w:rsid w:val="001A0E54"/>
    <w:rsid w:val="001A1A85"/>
    <w:rsid w:val="001A21F0"/>
    <w:rsid w:val="001A23AC"/>
    <w:rsid w:val="001A2841"/>
    <w:rsid w:val="001A42BA"/>
    <w:rsid w:val="001A4B5D"/>
    <w:rsid w:val="001A5051"/>
    <w:rsid w:val="001A6598"/>
    <w:rsid w:val="001A6DD8"/>
    <w:rsid w:val="001A6EFA"/>
    <w:rsid w:val="001B08ED"/>
    <w:rsid w:val="001B140D"/>
    <w:rsid w:val="001B14EC"/>
    <w:rsid w:val="001B15E0"/>
    <w:rsid w:val="001B2679"/>
    <w:rsid w:val="001B27CB"/>
    <w:rsid w:val="001B36B4"/>
    <w:rsid w:val="001B5520"/>
    <w:rsid w:val="001B59B6"/>
    <w:rsid w:val="001B59BA"/>
    <w:rsid w:val="001B5DD0"/>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083C"/>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1AB"/>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213"/>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4689"/>
    <w:rsid w:val="002B739C"/>
    <w:rsid w:val="002B7918"/>
    <w:rsid w:val="002C0167"/>
    <w:rsid w:val="002C0256"/>
    <w:rsid w:val="002C18C0"/>
    <w:rsid w:val="002C1B6C"/>
    <w:rsid w:val="002C266A"/>
    <w:rsid w:val="002C2A26"/>
    <w:rsid w:val="002C2FA3"/>
    <w:rsid w:val="002C3651"/>
    <w:rsid w:val="002C5170"/>
    <w:rsid w:val="002C5DA9"/>
    <w:rsid w:val="002C607A"/>
    <w:rsid w:val="002C66CC"/>
    <w:rsid w:val="002C6C46"/>
    <w:rsid w:val="002C79A3"/>
    <w:rsid w:val="002D121D"/>
    <w:rsid w:val="002D1A62"/>
    <w:rsid w:val="002D2317"/>
    <w:rsid w:val="002D263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3A9"/>
    <w:rsid w:val="002E06B4"/>
    <w:rsid w:val="002E0A74"/>
    <w:rsid w:val="002E0EB6"/>
    <w:rsid w:val="002E13FF"/>
    <w:rsid w:val="002E1BA7"/>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173"/>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5F88"/>
    <w:rsid w:val="00316B47"/>
    <w:rsid w:val="0031796C"/>
    <w:rsid w:val="00317D02"/>
    <w:rsid w:val="00320201"/>
    <w:rsid w:val="00321E3B"/>
    <w:rsid w:val="00322198"/>
    <w:rsid w:val="0032275C"/>
    <w:rsid w:val="00322E71"/>
    <w:rsid w:val="00323C63"/>
    <w:rsid w:val="003245CA"/>
    <w:rsid w:val="00324959"/>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5B40"/>
    <w:rsid w:val="003460DD"/>
    <w:rsid w:val="00346886"/>
    <w:rsid w:val="003506AE"/>
    <w:rsid w:val="00350825"/>
    <w:rsid w:val="00351B40"/>
    <w:rsid w:val="00351F1E"/>
    <w:rsid w:val="00353003"/>
    <w:rsid w:val="00353076"/>
    <w:rsid w:val="0035321D"/>
    <w:rsid w:val="00353CF6"/>
    <w:rsid w:val="00354CB2"/>
    <w:rsid w:val="0035579B"/>
    <w:rsid w:val="00356767"/>
    <w:rsid w:val="003567C1"/>
    <w:rsid w:val="00356C54"/>
    <w:rsid w:val="0036117C"/>
    <w:rsid w:val="003612A1"/>
    <w:rsid w:val="00361506"/>
    <w:rsid w:val="00362324"/>
    <w:rsid w:val="00362A99"/>
    <w:rsid w:val="003631DD"/>
    <w:rsid w:val="003632F2"/>
    <w:rsid w:val="003653B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26F6"/>
    <w:rsid w:val="00382772"/>
    <w:rsid w:val="00382ECD"/>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3FF1"/>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39E0"/>
    <w:rsid w:val="003E49DE"/>
    <w:rsid w:val="003E4E9B"/>
    <w:rsid w:val="003E624D"/>
    <w:rsid w:val="003E62FB"/>
    <w:rsid w:val="003E71E5"/>
    <w:rsid w:val="003F0530"/>
    <w:rsid w:val="003F0EA1"/>
    <w:rsid w:val="003F195C"/>
    <w:rsid w:val="003F22CC"/>
    <w:rsid w:val="003F2431"/>
    <w:rsid w:val="003F26DD"/>
    <w:rsid w:val="003F403B"/>
    <w:rsid w:val="003F4EE5"/>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11F"/>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203"/>
    <w:rsid w:val="004C36CF"/>
    <w:rsid w:val="004C4745"/>
    <w:rsid w:val="004C574C"/>
    <w:rsid w:val="004C625B"/>
    <w:rsid w:val="004C6603"/>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4F1"/>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09D0"/>
    <w:rsid w:val="00511140"/>
    <w:rsid w:val="0051132F"/>
    <w:rsid w:val="0051147A"/>
    <w:rsid w:val="00512363"/>
    <w:rsid w:val="00513013"/>
    <w:rsid w:val="0051417A"/>
    <w:rsid w:val="0051601C"/>
    <w:rsid w:val="0051636F"/>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31D9"/>
    <w:rsid w:val="00534281"/>
    <w:rsid w:val="00535005"/>
    <w:rsid w:val="0053506F"/>
    <w:rsid w:val="005362A6"/>
    <w:rsid w:val="0053658B"/>
    <w:rsid w:val="00536595"/>
    <w:rsid w:val="00537C22"/>
    <w:rsid w:val="00537E64"/>
    <w:rsid w:val="005409FB"/>
    <w:rsid w:val="00540D6A"/>
    <w:rsid w:val="00541942"/>
    <w:rsid w:val="00541B7F"/>
    <w:rsid w:val="005425CE"/>
    <w:rsid w:val="0054279B"/>
    <w:rsid w:val="005427BD"/>
    <w:rsid w:val="00542BAA"/>
    <w:rsid w:val="00542BC8"/>
    <w:rsid w:val="00542C79"/>
    <w:rsid w:val="00542DFA"/>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C30"/>
    <w:rsid w:val="005A1F8F"/>
    <w:rsid w:val="005A27C9"/>
    <w:rsid w:val="005A3ED3"/>
    <w:rsid w:val="005A47D4"/>
    <w:rsid w:val="005A48C1"/>
    <w:rsid w:val="005A4D57"/>
    <w:rsid w:val="005A53DC"/>
    <w:rsid w:val="005A5C74"/>
    <w:rsid w:val="005A5CDD"/>
    <w:rsid w:val="005A6493"/>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243"/>
    <w:rsid w:val="005D54E1"/>
    <w:rsid w:val="005D6BB2"/>
    <w:rsid w:val="005D7257"/>
    <w:rsid w:val="005D7C73"/>
    <w:rsid w:val="005E07A2"/>
    <w:rsid w:val="005E164C"/>
    <w:rsid w:val="005E1724"/>
    <w:rsid w:val="005E1897"/>
    <w:rsid w:val="005E1A72"/>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B23"/>
    <w:rsid w:val="005F6C4F"/>
    <w:rsid w:val="005F6D93"/>
    <w:rsid w:val="005F7FE9"/>
    <w:rsid w:val="0060138E"/>
    <w:rsid w:val="006037A1"/>
    <w:rsid w:val="00603836"/>
    <w:rsid w:val="00603F74"/>
    <w:rsid w:val="00604AD6"/>
    <w:rsid w:val="0060588A"/>
    <w:rsid w:val="00607048"/>
    <w:rsid w:val="0060716D"/>
    <w:rsid w:val="00607903"/>
    <w:rsid w:val="00607CD1"/>
    <w:rsid w:val="0061018C"/>
    <w:rsid w:val="00611110"/>
    <w:rsid w:val="00611777"/>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37A19"/>
    <w:rsid w:val="00637AC0"/>
    <w:rsid w:val="00640620"/>
    <w:rsid w:val="00641667"/>
    <w:rsid w:val="00641678"/>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D1B"/>
    <w:rsid w:val="00672E0E"/>
    <w:rsid w:val="00672FFD"/>
    <w:rsid w:val="0067398C"/>
    <w:rsid w:val="00673C84"/>
    <w:rsid w:val="00674372"/>
    <w:rsid w:val="00677004"/>
    <w:rsid w:val="00680BB4"/>
    <w:rsid w:val="00682CCD"/>
    <w:rsid w:val="006836DB"/>
    <w:rsid w:val="00683738"/>
    <w:rsid w:val="00684312"/>
    <w:rsid w:val="0068461B"/>
    <w:rsid w:val="006846EA"/>
    <w:rsid w:val="00685527"/>
    <w:rsid w:val="006864DF"/>
    <w:rsid w:val="0068687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2E1"/>
    <w:rsid w:val="006B13D7"/>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975"/>
    <w:rsid w:val="006C5DAC"/>
    <w:rsid w:val="006C6539"/>
    <w:rsid w:val="006C67DF"/>
    <w:rsid w:val="006C6B95"/>
    <w:rsid w:val="006C7F0D"/>
    <w:rsid w:val="006D002C"/>
    <w:rsid w:val="006D05B4"/>
    <w:rsid w:val="006D0630"/>
    <w:rsid w:val="006D0C9F"/>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2ADF"/>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28AD"/>
    <w:rsid w:val="0075334A"/>
    <w:rsid w:val="00753DBF"/>
    <w:rsid w:val="007546F4"/>
    <w:rsid w:val="0075512C"/>
    <w:rsid w:val="007558C5"/>
    <w:rsid w:val="0075618D"/>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35A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D34"/>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56DD"/>
    <w:rsid w:val="007D6B86"/>
    <w:rsid w:val="007D6D8E"/>
    <w:rsid w:val="007D73E8"/>
    <w:rsid w:val="007D7F9D"/>
    <w:rsid w:val="007E004C"/>
    <w:rsid w:val="007E0548"/>
    <w:rsid w:val="007E0564"/>
    <w:rsid w:val="007E0A6F"/>
    <w:rsid w:val="007E0B10"/>
    <w:rsid w:val="007E0B55"/>
    <w:rsid w:val="007E154F"/>
    <w:rsid w:val="007E1708"/>
    <w:rsid w:val="007E1F6A"/>
    <w:rsid w:val="007E407D"/>
    <w:rsid w:val="007E65D1"/>
    <w:rsid w:val="007E6884"/>
    <w:rsid w:val="007E7107"/>
    <w:rsid w:val="007E7316"/>
    <w:rsid w:val="007E7DE6"/>
    <w:rsid w:val="007E7FF9"/>
    <w:rsid w:val="007F0A63"/>
    <w:rsid w:val="007F0D76"/>
    <w:rsid w:val="007F16F5"/>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221B"/>
    <w:rsid w:val="0081317C"/>
    <w:rsid w:val="00815776"/>
    <w:rsid w:val="00815B07"/>
    <w:rsid w:val="00815D7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41"/>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70D"/>
    <w:rsid w:val="00882832"/>
    <w:rsid w:val="00882E6D"/>
    <w:rsid w:val="00883E12"/>
    <w:rsid w:val="00884199"/>
    <w:rsid w:val="0088482A"/>
    <w:rsid w:val="008849DA"/>
    <w:rsid w:val="00884CAF"/>
    <w:rsid w:val="0088500A"/>
    <w:rsid w:val="008858D5"/>
    <w:rsid w:val="00885B75"/>
    <w:rsid w:val="00886C4C"/>
    <w:rsid w:val="00887C14"/>
    <w:rsid w:val="008905B8"/>
    <w:rsid w:val="00890E23"/>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6A8"/>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786"/>
    <w:rsid w:val="008B19A5"/>
    <w:rsid w:val="008B2642"/>
    <w:rsid w:val="008B2753"/>
    <w:rsid w:val="008B2788"/>
    <w:rsid w:val="008B3EC2"/>
    <w:rsid w:val="008B46FF"/>
    <w:rsid w:val="008B4CFE"/>
    <w:rsid w:val="008B5ED8"/>
    <w:rsid w:val="008B75CD"/>
    <w:rsid w:val="008B78DD"/>
    <w:rsid w:val="008C0761"/>
    <w:rsid w:val="008C0762"/>
    <w:rsid w:val="008C1D73"/>
    <w:rsid w:val="008C244E"/>
    <w:rsid w:val="008C25E9"/>
    <w:rsid w:val="008C2B29"/>
    <w:rsid w:val="008C3617"/>
    <w:rsid w:val="008C495D"/>
    <w:rsid w:val="008C4BE0"/>
    <w:rsid w:val="008C6134"/>
    <w:rsid w:val="008C6A60"/>
    <w:rsid w:val="008C7374"/>
    <w:rsid w:val="008C739D"/>
    <w:rsid w:val="008C79E4"/>
    <w:rsid w:val="008C7EC8"/>
    <w:rsid w:val="008D0249"/>
    <w:rsid w:val="008D0550"/>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7E4"/>
    <w:rsid w:val="008F4A55"/>
    <w:rsid w:val="008F52AC"/>
    <w:rsid w:val="008F52EC"/>
    <w:rsid w:val="008F663E"/>
    <w:rsid w:val="008F6F40"/>
    <w:rsid w:val="008F720E"/>
    <w:rsid w:val="008F76FD"/>
    <w:rsid w:val="008F7E49"/>
    <w:rsid w:val="008F7F38"/>
    <w:rsid w:val="0090000A"/>
    <w:rsid w:val="00900089"/>
    <w:rsid w:val="00900807"/>
    <w:rsid w:val="00900A9F"/>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12A"/>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3E43"/>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686E"/>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1AA"/>
    <w:rsid w:val="00992BF9"/>
    <w:rsid w:val="00992CEF"/>
    <w:rsid w:val="00993823"/>
    <w:rsid w:val="00993B16"/>
    <w:rsid w:val="00994118"/>
    <w:rsid w:val="00994AF2"/>
    <w:rsid w:val="00995F15"/>
    <w:rsid w:val="00995F22"/>
    <w:rsid w:val="009963A7"/>
    <w:rsid w:val="0099666B"/>
    <w:rsid w:val="009969A3"/>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3CC"/>
    <w:rsid w:val="009C677F"/>
    <w:rsid w:val="009C731D"/>
    <w:rsid w:val="009C7366"/>
    <w:rsid w:val="009C766C"/>
    <w:rsid w:val="009C7804"/>
    <w:rsid w:val="009D1D31"/>
    <w:rsid w:val="009D2058"/>
    <w:rsid w:val="009D21C5"/>
    <w:rsid w:val="009D2AE1"/>
    <w:rsid w:val="009D35BE"/>
    <w:rsid w:val="009D3A29"/>
    <w:rsid w:val="009D41DF"/>
    <w:rsid w:val="009D4690"/>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21B9"/>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5DC2"/>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3FE5"/>
    <w:rsid w:val="00A54637"/>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120"/>
    <w:rsid w:val="00A67415"/>
    <w:rsid w:val="00A67875"/>
    <w:rsid w:val="00A702A6"/>
    <w:rsid w:val="00A702EF"/>
    <w:rsid w:val="00A7155C"/>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68AB"/>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6DD5"/>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167D"/>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A0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0CAF"/>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4AB"/>
    <w:rsid w:val="00B24B0A"/>
    <w:rsid w:val="00B253C6"/>
    <w:rsid w:val="00B2566E"/>
    <w:rsid w:val="00B25A13"/>
    <w:rsid w:val="00B25CCD"/>
    <w:rsid w:val="00B26C26"/>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27D"/>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8FD"/>
    <w:rsid w:val="00B64C8E"/>
    <w:rsid w:val="00B650AD"/>
    <w:rsid w:val="00B658C6"/>
    <w:rsid w:val="00B65C28"/>
    <w:rsid w:val="00B66DF1"/>
    <w:rsid w:val="00B70E9E"/>
    <w:rsid w:val="00B7164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5DB5"/>
    <w:rsid w:val="00BA7ED8"/>
    <w:rsid w:val="00BB06AE"/>
    <w:rsid w:val="00BB22E9"/>
    <w:rsid w:val="00BB2564"/>
    <w:rsid w:val="00BB269C"/>
    <w:rsid w:val="00BB3870"/>
    <w:rsid w:val="00BB4542"/>
    <w:rsid w:val="00BB4BC4"/>
    <w:rsid w:val="00BB4BEF"/>
    <w:rsid w:val="00BB4EDF"/>
    <w:rsid w:val="00BB5E8D"/>
    <w:rsid w:val="00BB62E9"/>
    <w:rsid w:val="00BC058E"/>
    <w:rsid w:val="00BC1400"/>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971"/>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0FD3"/>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3747"/>
    <w:rsid w:val="00C340B3"/>
    <w:rsid w:val="00C36034"/>
    <w:rsid w:val="00C37626"/>
    <w:rsid w:val="00C3771F"/>
    <w:rsid w:val="00C3775C"/>
    <w:rsid w:val="00C37F46"/>
    <w:rsid w:val="00C407A9"/>
    <w:rsid w:val="00C408A1"/>
    <w:rsid w:val="00C40DB1"/>
    <w:rsid w:val="00C4107B"/>
    <w:rsid w:val="00C41EF2"/>
    <w:rsid w:val="00C42217"/>
    <w:rsid w:val="00C43270"/>
    <w:rsid w:val="00C4371D"/>
    <w:rsid w:val="00C43AB1"/>
    <w:rsid w:val="00C43B99"/>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4774B"/>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87865"/>
    <w:rsid w:val="00C9000D"/>
    <w:rsid w:val="00C903C1"/>
    <w:rsid w:val="00C90432"/>
    <w:rsid w:val="00C904D0"/>
    <w:rsid w:val="00C91B00"/>
    <w:rsid w:val="00C91D63"/>
    <w:rsid w:val="00C9277A"/>
    <w:rsid w:val="00C93EDD"/>
    <w:rsid w:val="00C940E9"/>
    <w:rsid w:val="00C945AE"/>
    <w:rsid w:val="00C95493"/>
    <w:rsid w:val="00C956ED"/>
    <w:rsid w:val="00C967CC"/>
    <w:rsid w:val="00C971DE"/>
    <w:rsid w:val="00C973B8"/>
    <w:rsid w:val="00C97852"/>
    <w:rsid w:val="00CA0FA7"/>
    <w:rsid w:val="00CA1416"/>
    <w:rsid w:val="00CA4913"/>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D7E6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0B5"/>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679"/>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30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98C"/>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0E6"/>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5AF1"/>
    <w:rsid w:val="00DB6E93"/>
    <w:rsid w:val="00DC068B"/>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1E57"/>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9AD"/>
    <w:rsid w:val="00E15F74"/>
    <w:rsid w:val="00E16182"/>
    <w:rsid w:val="00E16AEA"/>
    <w:rsid w:val="00E173DF"/>
    <w:rsid w:val="00E17691"/>
    <w:rsid w:val="00E17997"/>
    <w:rsid w:val="00E17BD8"/>
    <w:rsid w:val="00E20B9F"/>
    <w:rsid w:val="00E21222"/>
    <w:rsid w:val="00E22B1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01C2"/>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8DB"/>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D7F67"/>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612"/>
    <w:rsid w:val="00F02614"/>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320"/>
    <w:rsid w:val="00F23A13"/>
    <w:rsid w:val="00F23B33"/>
    <w:rsid w:val="00F24BDA"/>
    <w:rsid w:val="00F25704"/>
    <w:rsid w:val="00F25978"/>
    <w:rsid w:val="00F267D7"/>
    <w:rsid w:val="00F273D3"/>
    <w:rsid w:val="00F27B69"/>
    <w:rsid w:val="00F3065A"/>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BF"/>
    <w:rsid w:val="00F409E1"/>
    <w:rsid w:val="00F410B5"/>
    <w:rsid w:val="00F41539"/>
    <w:rsid w:val="00F41CE1"/>
    <w:rsid w:val="00F41F5C"/>
    <w:rsid w:val="00F4211F"/>
    <w:rsid w:val="00F425E1"/>
    <w:rsid w:val="00F43E01"/>
    <w:rsid w:val="00F458FF"/>
    <w:rsid w:val="00F464F7"/>
    <w:rsid w:val="00F47218"/>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010"/>
    <w:rsid w:val="00FA11A0"/>
    <w:rsid w:val="00FA1ED7"/>
    <w:rsid w:val="00FA290E"/>
    <w:rsid w:val="00FA459A"/>
    <w:rsid w:val="00FA5B0C"/>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4F74"/>
    <w:rsid w:val="00FF5046"/>
    <w:rsid w:val="00FF65F5"/>
    <w:rsid w:val="00FF73F9"/>
    <w:rsid w:val="00FF78F7"/>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24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qFormat/>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link w:val="CRCoverPageZchn"/>
    <w:qFormat/>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Normal"/>
    <w:next w:val="Normal"/>
    <w:uiPriority w:val="99"/>
    <w:qFormat/>
    <w:rsid w:val="0035579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6">
    <w:name w:val="B6"/>
    <w:basedOn w:val="B5"/>
    <w:link w:val="B6Char"/>
    <w:qFormat/>
    <w:rsid w:val="00284C4C"/>
    <w:pPr>
      <w:ind w:left="1985"/>
    </w:pPr>
    <w:rPr>
      <w:rFonts w:eastAsia="MS Mincho"/>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Caption">
    <w:name w:val="caption"/>
    <w:basedOn w:val="Normal"/>
    <w:next w:val="Normal"/>
    <w:unhideWhenUsed/>
    <w:qFormat/>
    <w:rsid w:val="0021149F"/>
    <w:pPr>
      <w:spacing w:after="200"/>
    </w:pPr>
    <w:rPr>
      <w:i/>
      <w:iCs/>
      <w:color w:val="44546A" w:themeColor="text2"/>
      <w:sz w:val="18"/>
      <w:szCs w:val="18"/>
    </w:rPr>
  </w:style>
  <w:style w:type="character" w:customStyle="1" w:styleId="CRCoverPageZchn">
    <w:name w:val="CR Cover Page Zchn"/>
    <w:link w:val="CRCoverPage"/>
    <w:qFormat/>
    <w:locked/>
    <w:rsid w:val="00C37626"/>
    <w:rPr>
      <w:rFonts w:ascii="Arial" w:eastAsiaTheme="minorEastAsia" w:hAnsi="Arial"/>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97686E"/>
    <w:rPr>
      <w:rFonts w:eastAsia="Times New Roman"/>
      <w:lang w:val="en-GB" w:eastAsia="en-US"/>
    </w:rPr>
  </w:style>
  <w:style w:type="paragraph" w:styleId="Revision">
    <w:name w:val="Revision"/>
    <w:hidden/>
    <w:uiPriority w:val="99"/>
    <w:semiHidden/>
    <w:rsid w:val="005A27C9"/>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3500">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302082850">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237329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54353506">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 w:id="2065828460">
      <w:bodyDiv w:val="1"/>
      <w:marLeft w:val="0"/>
      <w:marRight w:val="0"/>
      <w:marTop w:val="0"/>
      <w:marBottom w:val="0"/>
      <w:divBdr>
        <w:top w:val="none" w:sz="0" w:space="0" w:color="auto"/>
        <w:left w:val="none" w:sz="0" w:space="0" w:color="auto"/>
        <w:bottom w:val="none" w:sz="0" w:space="0" w:color="auto"/>
        <w:right w:val="none" w:sz="0" w:space="0" w:color="auto"/>
      </w:divBdr>
    </w:div>
    <w:div w:id="21321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4.zi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terhentt\Documents\Tdocs\RAN2\RAN2_117-e\R2-2203633.zip" TargetMode="External"/><Relationship Id="rId12" Type="http://schemas.openxmlformats.org/officeDocument/2006/relationships/hyperlink" Target="https://www.3gpp.org/ftp/tsg_ran/WG2_RL2/TSGR2_117-e/Docs/R2-2202238.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7-e/Docs/R2-2202237.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2_RL2/TSGR2_117-e/Docs/R2-2202238.zip" TargetMode="External"/><Relationship Id="rId4" Type="http://schemas.openxmlformats.org/officeDocument/2006/relationships/webSettings" Target="webSettings.xml"/><Relationship Id="rId9" Type="http://schemas.openxmlformats.org/officeDocument/2006/relationships/hyperlink" Target="https://www.3gpp.org/ftp/tsg_ran/WG2_RL2/TSGR2_117-e/Docs/R2-2202237.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30</TotalTime>
  <Pages>6</Pages>
  <Words>1476</Words>
  <Characters>8416</Characters>
  <Application>Microsoft Office Word</Application>
  <DocSecurity>0</DocSecurity>
  <Lines>70</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WI summary template</vt:lpstr>
      <vt:lpstr>WI summary template</vt:lpstr>
      <vt:lpstr>WI summary template</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 (Umesh)</cp:lastModifiedBy>
  <cp:revision>12</cp:revision>
  <cp:lastPrinted>2014-08-13T09:20:00Z</cp:lastPrinted>
  <dcterms:created xsi:type="dcterms:W3CDTF">2022-02-24T12:57:00Z</dcterms:created>
  <dcterms:modified xsi:type="dcterms:W3CDTF">2022-03-01T14:18:00Z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(3)bZHYuajkMMv0OoM91FXs78TKHE6M7hSnlI2lAPA+D4Ygy64P7ErNQILKgUSJKRE2Tqatw8Ad
iOoVEGFzA4tmfg5f8Hpgl6tXbCDoiDok6LIc+E5bij1ifFFb1um8TN1C5oqCpxepQziPKvUI
OORsR5cNnneERIrr0wrCZBkIBL23KVQy9FQgVH2Ts90/urjdNLkGBe6qmpam1YheqtuQc8WZ
o3QsGi4aOMScMPuFgo</vt:lpwstr>
  </property>
  <property fmtid="{D5CDD505-2E9C-101B-9397-08002B2CF9AE}" pid="3" name="_2015_ms_pID_7253431">
    <vt:lpwstr>YKds6HBsy/91ZV43vb2M0O3qp5zr4lLz2lwy9HCaAfICjpl004MUwn
5olU/CKU1gfNsAP5y75wKtN3d6zKckm9RpFXRmWSKE52/4eNWSJx6zwTP2f+nTALPynkCe9k
12pwNsgeQUgpwikD/PwHMFqzu9yUYwQ+OCDAt+Rq/3etOU6rIJOOH/kvx342FlMYRhqMzqi8
ofb9B6YjN/wiqC2B4TpPhMxIDuhicwryRF2V</vt:lpwstr>
  </property>
  <property fmtid="{D5CDD505-2E9C-101B-9397-08002B2CF9AE}" pid="4" name="_2015_ms_pID_7253432">
    <vt:lpwstr>Mj87kgzQ2wK55uonqixShmA=</vt:lpwstr>
  </property>
</Properties>
</file>