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color w:val="000000"/>
          <w:sz w:val="26"/>
          <w:szCs w:val="26"/>
        </w:rPr>
      </w:pPr>
      <w:r>
        <w:rPr>
          <w:rFonts w:ascii="Arial" w:hAnsi="Arial" w:eastAsia="Times New Roman"/>
          <w:b/>
          <w:bCs/>
          <w:sz w:val="24"/>
          <w:szCs w:val="24"/>
        </w:rPr>
        <w:t>3GPP T</w:t>
      </w:r>
      <w:bookmarkStart w:id="0" w:name="_Ref452454252"/>
      <w:bookmarkEnd w:id="0"/>
      <w:r>
        <w:rPr>
          <w:rFonts w:ascii="Arial" w:hAnsi="Arial" w:eastAsia="Times New Roman"/>
          <w:b/>
          <w:bCs/>
          <w:sz w:val="24"/>
          <w:szCs w:val="24"/>
        </w:rPr>
        <w:t xml:space="preserve">SG-RAN WG2 Meeting #117-e                                                       </w:t>
      </w:r>
      <w:r>
        <w:rPr>
          <w:rFonts w:ascii="Arial" w:hAnsi="Arial" w:cs="Arial"/>
          <w:b/>
          <w:bCs/>
          <w:color w:val="000000" w:themeColor="text1"/>
          <w:sz w:val="26"/>
          <w:szCs w:val="26"/>
          <w14:textFill>
            <w14:solidFill>
              <w14:schemeClr w14:val="tx1"/>
            </w14:solidFill>
          </w14:textFill>
        </w:rPr>
        <w:t>R2-2204033</w:t>
      </w:r>
    </w:p>
    <w:p>
      <w:pPr>
        <w:widowControl w:val="0"/>
        <w:tabs>
          <w:tab w:val="right" w:pos="9639"/>
        </w:tabs>
        <w:spacing w:after="0"/>
        <w:rPr>
          <w:rFonts w:ascii="Arial" w:hAnsi="Arial" w:eastAsia="Times New Roman"/>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pPr>
        <w:tabs>
          <w:tab w:val="left" w:pos="1985"/>
        </w:tabs>
        <w:spacing w:after="120"/>
        <w:rPr>
          <w:rFonts w:ascii="Arial" w:hAnsi="Arial" w:eastAsia="MS Mincho" w:cs="Arial"/>
          <w:b/>
          <w:bCs/>
          <w:sz w:val="24"/>
          <w:szCs w:val="24"/>
        </w:rPr>
      </w:pPr>
      <w:r>
        <w:rPr>
          <w:rFonts w:ascii="Arial" w:hAnsi="Arial" w:eastAsia="MS Mincho" w:cs="Arial"/>
          <w:b/>
          <w:bCs/>
          <w:sz w:val="24"/>
          <w:szCs w:val="24"/>
        </w:rPr>
        <w:t xml:space="preserve">Agenda item: </w:t>
      </w:r>
      <w:r>
        <w:tab/>
      </w:r>
      <w:r>
        <w:rPr>
          <w:rFonts w:ascii="Arial" w:hAnsi="Arial" w:eastAsia="MS Mincho" w:cs="Arial"/>
          <w:b/>
          <w:bCs/>
          <w:sz w:val="24"/>
          <w:szCs w:val="24"/>
        </w:rPr>
        <w:t>8.10.3.2.2</w:t>
      </w:r>
    </w:p>
    <w:p>
      <w:pPr>
        <w:tabs>
          <w:tab w:val="left" w:pos="1985"/>
        </w:tabs>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ascii="Arial" w:hAnsi="Arial" w:eastAsia="Times New Roman" w:cs="Arial"/>
          <w:b/>
          <w:bCs/>
          <w:sz w:val="24"/>
        </w:rPr>
        <w:t>Intel Corporation</w:t>
      </w:r>
    </w:p>
    <w:p>
      <w:pPr>
        <w:ind w:left="1985" w:hanging="1985"/>
        <w:rPr>
          <w:rFonts w:ascii="Arial" w:hAnsi="Arial" w:eastAsia="Times New Roman" w:cs="Arial"/>
          <w:b/>
          <w:bCs/>
          <w:sz w:val="24"/>
          <w:szCs w:val="24"/>
        </w:rPr>
      </w:pPr>
      <w:r>
        <w:rPr>
          <w:rFonts w:ascii="Arial" w:hAnsi="Arial" w:eastAsia="Times New Roman" w:cs="Arial"/>
          <w:b/>
          <w:bCs/>
          <w:sz w:val="24"/>
          <w:szCs w:val="24"/>
        </w:rPr>
        <w:t xml:space="preserve">Title: </w:t>
      </w:r>
      <w:r>
        <w:rPr>
          <w:rFonts w:ascii="Arial" w:hAnsi="Arial" w:eastAsia="Times New Roman" w:cs="Arial"/>
          <w:b/>
          <w:bCs/>
          <w:sz w:val="24"/>
        </w:rPr>
        <w:tab/>
      </w:r>
      <w:r>
        <w:rPr>
          <w:rFonts w:ascii="Arial" w:hAnsi="Arial" w:eastAsia="Times New Roman" w:cs="Arial"/>
          <w:b/>
          <w:bCs/>
          <w:sz w:val="24"/>
        </w:rPr>
        <w:t>Report of email discussion [AT117-e][116][NTN] Measurement gaps (Intel)</w:t>
      </w:r>
    </w:p>
    <w:p>
      <w:pPr>
        <w:tabs>
          <w:tab w:val="left" w:pos="1985"/>
        </w:tabs>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w:t>
      </w:r>
    </w:p>
    <w:p>
      <w:pPr>
        <w:pStyle w:val="2"/>
        <w:numPr>
          <w:ilvl w:val="0"/>
          <w:numId w:val="5"/>
        </w:numPr>
        <w:pBdr>
          <w:top w:val="single" w:color="auto" w:sz="12" w:space="2"/>
        </w:pBdr>
      </w:pPr>
      <w:r>
        <w:t xml:space="preserve">Introduction </w:t>
      </w:r>
    </w:p>
    <w:p>
      <w:pPr>
        <w:rPr>
          <w:rFonts w:ascii="Arial" w:hAnsi="Arial" w:eastAsia="MS Mincho"/>
          <w:szCs w:val="24"/>
          <w:u w:val="single"/>
          <w:lang w:eastAsia="en-GB"/>
        </w:rPr>
      </w:pPr>
      <w:r>
        <w:rPr>
          <w:sz w:val="22"/>
          <w:szCs w:val="22"/>
          <w:lang w:val="en-US"/>
        </w:rPr>
        <w:t>This is the report of the following email discussion:</w:t>
      </w:r>
    </w:p>
    <w:p>
      <w:pPr>
        <w:pStyle w:val="65"/>
        <w:rPr>
          <w:lang w:val="en-US"/>
        </w:rPr>
      </w:pPr>
      <w:r>
        <w:rPr>
          <w:lang w:val="en-US"/>
        </w:rPr>
        <w:t>[AT117-e][116][NTN] Measurement gaps (Intel)</w:t>
      </w:r>
    </w:p>
    <w:p>
      <w:pPr>
        <w:pStyle w:val="27"/>
        <w:ind w:left="1619" w:firstLine="0"/>
      </w:pPr>
      <w:r>
        <w:t>Scope:</w:t>
      </w:r>
      <w:r>
        <w:rPr>
          <w:shd w:val="clear" w:color="auto" w:fill="FFFFFF"/>
        </w:rPr>
        <w:t xml:space="preserve"> </w:t>
      </w:r>
      <w:r>
        <w:t xml:space="preserve">Discuss measurement gaps for NTN based on e.g. </w:t>
      </w:r>
      <w:r>
        <w:fldChar w:fldCharType="begin"/>
      </w:r>
      <w:r>
        <w:instrText xml:space="preserve"> HYPERLINK "file:///C:\\Data\\3GPP\\Extracts\\R2-2202455%20Discussion%20on%20NR%20NTN%20measurement%20gaps.docx" \o "C:Data3GPPExtractsR2-2202455 Discussion on NR NTN measurement gaps.docx" </w:instrText>
      </w:r>
      <w:r>
        <w:fldChar w:fldCharType="separate"/>
      </w:r>
      <w:r>
        <w:rPr>
          <w:rStyle w:val="23"/>
        </w:rPr>
        <w:t>R2-2202455</w:t>
      </w:r>
      <w:r>
        <w:rPr>
          <w:rStyle w:val="23"/>
        </w:rPr>
        <w:fldChar w:fldCharType="end"/>
      </w:r>
    </w:p>
    <w:p>
      <w:pPr>
        <w:pStyle w:val="67"/>
        <w:ind w:left="1619" w:firstLine="0"/>
      </w:pPr>
      <w:r>
        <w:t xml:space="preserve">Intended outcome: Summary of the offline discussion </w:t>
      </w:r>
    </w:p>
    <w:p>
      <w:pPr>
        <w:pStyle w:val="67"/>
        <w:ind w:left="1619" w:firstLine="0"/>
      </w:pPr>
      <w:r>
        <w:t>Deadline (for companies' feedback): Wednesday 2022-03-02 0200 UTC</w:t>
      </w:r>
    </w:p>
    <w:p>
      <w:pPr>
        <w:pStyle w:val="67"/>
        <w:ind w:left="1619" w:firstLine="0"/>
      </w:pPr>
      <w:r>
        <w:t xml:space="preserve">Deadline (for </w:t>
      </w:r>
      <w:r>
        <w:rPr>
          <w:rStyle w:val="26"/>
        </w:rPr>
        <w:t xml:space="preserve">rapporteur's summary </w:t>
      </w:r>
      <w:r>
        <w:t>in R2-2204033</w:t>
      </w:r>
      <w:r>
        <w:rPr>
          <w:rStyle w:val="26"/>
        </w:rPr>
        <w:t xml:space="preserve">): </w:t>
      </w:r>
      <w:r>
        <w:t>Thursday 2022-03-03 0400 UTC</w:t>
      </w:r>
    </w:p>
    <w:p>
      <w:pPr>
        <w:pStyle w:val="67"/>
      </w:pPr>
    </w:p>
    <w:p>
      <w:pPr>
        <w:pStyle w:val="2"/>
        <w:numPr>
          <w:ilvl w:val="0"/>
          <w:numId w:val="5"/>
        </w:numPr>
        <w:pBdr>
          <w:top w:val="single" w:color="auto" w:sz="12" w:space="2"/>
        </w:pBdr>
      </w:pPr>
      <w:r>
        <w:t xml:space="preserve">Discussion </w:t>
      </w:r>
    </w:p>
    <w:p>
      <w:pPr>
        <w:pStyle w:val="3"/>
        <w:numPr>
          <w:ilvl w:val="1"/>
          <w:numId w:val="5"/>
        </w:numPr>
      </w:pPr>
      <w:r>
        <w:t>Background information</w:t>
      </w:r>
    </w:p>
    <w:p/>
    <w:p>
      <w:pPr>
        <w:rPr>
          <w:sz w:val="22"/>
          <w:szCs w:val="22"/>
        </w:rPr>
      </w:pPr>
      <w:r>
        <w:rPr>
          <w:sz w:val="22"/>
          <w:szCs w:val="22"/>
        </w:rPr>
        <w:t>In NR NTN, the following agreements were made regarding measurement gaps:</w:t>
      </w:r>
    </w:p>
    <w:p>
      <w:pPr>
        <w:pStyle w:val="27"/>
        <w:numPr>
          <w:ilvl w:val="0"/>
          <w:numId w:val="6"/>
        </w:numPr>
        <w:pBdr>
          <w:top w:val="single" w:color="auto" w:sz="4" w:space="1"/>
          <w:left w:val="single" w:color="auto" w:sz="4" w:space="4"/>
          <w:bottom w:val="single" w:color="auto" w:sz="4" w:space="1"/>
          <w:right w:val="single" w:color="auto" w:sz="4" w:space="4"/>
        </w:pBdr>
      </w:pPr>
      <w:r>
        <w:t>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pPr>
        <w:pStyle w:val="27"/>
        <w:numPr>
          <w:ilvl w:val="0"/>
          <w:numId w:val="6"/>
        </w:numPr>
        <w:pBdr>
          <w:top w:val="single" w:color="auto" w:sz="4" w:space="1"/>
          <w:left w:val="single" w:color="auto" w:sz="4" w:space="4"/>
          <w:bottom w:val="single" w:color="auto" w:sz="4" w:space="1"/>
          <w:right w:val="single" w:color="auto" w:sz="4" w:space="4"/>
        </w:pBdr>
      </w:pPr>
      <w:r>
        <w:t>Rel-17 NTN will not rely only on network implementation to address the issue explained in agreement 1.</w:t>
      </w:r>
    </w:p>
    <w:p>
      <w:pPr>
        <w:rPr>
          <w:sz w:val="22"/>
          <w:szCs w:val="22"/>
        </w:rPr>
      </w:pPr>
    </w:p>
    <w:p>
      <w:pPr>
        <w:pStyle w:val="27"/>
        <w:pBdr>
          <w:top w:val="single" w:color="auto" w:sz="4" w:space="1"/>
          <w:left w:val="single" w:color="auto" w:sz="4" w:space="4"/>
          <w:bottom w:val="single" w:color="auto" w:sz="4" w:space="1"/>
          <w:right w:val="single" w:color="auto" w:sz="4" w:space="4"/>
        </w:pBdr>
      </w:pPr>
      <w:r>
        <w:t>Agreements online:</w:t>
      </w:r>
    </w:p>
    <w:p>
      <w:pPr>
        <w:pStyle w:val="27"/>
        <w:numPr>
          <w:ilvl w:val="0"/>
          <w:numId w:val="7"/>
        </w:numPr>
        <w:pBdr>
          <w:top w:val="single" w:color="auto" w:sz="4" w:space="1"/>
          <w:left w:val="single" w:color="auto" w:sz="4" w:space="4"/>
          <w:bottom w:val="single" w:color="auto" w:sz="4" w:space="1"/>
          <w:right w:val="single" w:color="auto" w:sz="4" w:space="4"/>
        </w:pBdr>
      </w:pPr>
      <w:r>
        <w:t>Measurement gaps enhancements should be supported. FFS on the details</w:t>
      </w:r>
    </w:p>
    <w:p>
      <w:pPr>
        <w:rPr>
          <w:sz w:val="22"/>
          <w:szCs w:val="22"/>
        </w:rPr>
      </w:pPr>
    </w:p>
    <w:p>
      <w:pPr>
        <w:pStyle w:val="27"/>
        <w:numPr>
          <w:ilvl w:val="0"/>
          <w:numId w:val="8"/>
        </w:numPr>
        <w:pBdr>
          <w:top w:val="single" w:color="auto" w:sz="4" w:space="1"/>
          <w:left w:val="single" w:color="auto" w:sz="4" w:space="4"/>
          <w:bottom w:val="single" w:color="auto" w:sz="4" w:space="1"/>
          <w:right w:val="single" w:color="auto" w:sz="4" w:space="4"/>
        </w:pBdr>
      </w:pPr>
      <w:r>
        <w:t>Measurement gap related aspects for Rel-17 NTN will be addressed in Rel-17 NTN WI. Coordination and avoiding overlap with other WIs and WGs is recommended.</w:t>
      </w:r>
    </w:p>
    <w:p>
      <w:pPr>
        <w:rPr>
          <w:sz w:val="22"/>
          <w:szCs w:val="22"/>
        </w:rPr>
      </w:pPr>
    </w:p>
    <w:p>
      <w:pPr>
        <w:pStyle w:val="27"/>
        <w:numPr>
          <w:ilvl w:val="0"/>
          <w:numId w:val="9"/>
        </w:numPr>
        <w:pBdr>
          <w:top w:val="single" w:color="auto" w:sz="4" w:space="1"/>
          <w:left w:val="single" w:color="auto" w:sz="4" w:space="1"/>
          <w:bottom w:val="single" w:color="auto" w:sz="4" w:space="1"/>
          <w:right w:val="single" w:color="auto" w:sz="4" w:space="1"/>
        </w:pBdr>
      </w:pPr>
      <w:r>
        <w:t>RAN2 aims to minimize the number of configurable measurement gaps required for monitoring configured SMTCs in NTN. At least gap length and UE capabilities impact the number of required measurement gaps.</w:t>
      </w:r>
    </w:p>
    <w:p>
      <w:pPr>
        <w:rPr>
          <w:sz w:val="22"/>
          <w:szCs w:val="22"/>
        </w:rPr>
      </w:pPr>
    </w:p>
    <w:p>
      <w:pPr>
        <w:rPr>
          <w:sz w:val="22"/>
          <w:szCs w:val="22"/>
        </w:rPr>
      </w:pPr>
      <w:r>
        <w:rPr>
          <w:sz w:val="22"/>
          <w:szCs w:val="22"/>
        </w:rPr>
        <w:t>The principle is to coordinate the design in both NR NTN and MGE WIs, therefore the progress made in MGE WI should also be taken into account.</w:t>
      </w:r>
    </w:p>
    <w:p>
      <w:pPr>
        <w:rPr>
          <w:sz w:val="22"/>
          <w:szCs w:val="22"/>
        </w:rPr>
      </w:pPr>
      <w:r>
        <w:rPr>
          <w:sz w:val="22"/>
          <w:szCs w:val="22"/>
        </w:rPr>
        <w:t>In MGE WI, there are three types of enhancements, i.e., pre-configured measurement gap, multiple concurrent and independent MG patterns, and Network Controlled Small Gap. Among them, the concurrent gap is related to NR NTN as it is supposed to enable more measurement gaps.</w:t>
      </w:r>
    </w:p>
    <w:p>
      <w:pPr>
        <w:rPr>
          <w:sz w:val="22"/>
          <w:szCs w:val="22"/>
        </w:rPr>
      </w:pPr>
      <w:r>
        <w:rPr>
          <w:sz w:val="22"/>
          <w:szCs w:val="22"/>
        </w:rPr>
        <w:t>The agreements made for concurrent gap are as below:</w:t>
      </w:r>
    </w:p>
    <w:p>
      <w:pPr>
        <w:pStyle w:val="78"/>
        <w:ind w:left="1620"/>
      </w:pPr>
      <w:r>
        <w:t>RAN2 confirms the following understanding for concurrent gap operation:</w:t>
      </w:r>
    </w:p>
    <w:p>
      <w:pPr>
        <w:pStyle w:val="78"/>
        <w:numPr>
          <w:ilvl w:val="0"/>
          <w:numId w:val="0"/>
        </w:numPr>
        <w:ind w:left="1620"/>
      </w:pPr>
      <w:r>
        <w:t>1. Concurrent gaps are multiple measurement gaps and each gap pattern could be associated with one or multiple frequency layers.</w:t>
      </w:r>
    </w:p>
    <w:p>
      <w:pPr>
        <w:pStyle w:val="78"/>
        <w:numPr>
          <w:ilvl w:val="0"/>
          <w:numId w:val="0"/>
        </w:numPr>
        <w:ind w:left="1620"/>
      </w:pPr>
      <w:r>
        <w:t xml:space="preserve">2. </w:t>
      </w:r>
      <w:bookmarkStart w:id="1" w:name="_Hlk95216603"/>
      <w:r>
        <w:t>Each frequency layer can be associated with only one of the concurrent gaps</w:t>
      </w:r>
      <w:bookmarkEnd w:id="1"/>
      <w:r>
        <w:t>.</w:t>
      </w:r>
    </w:p>
    <w:p>
      <w:pPr>
        <w:pStyle w:val="78"/>
        <w:numPr>
          <w:ilvl w:val="0"/>
          <w:numId w:val="0"/>
        </w:numPr>
        <w:ind w:left="1620"/>
      </w:pPr>
      <w:r>
        <w:t>3. Without considering pre-configured MG, concurrent gaps are always activated if it is setup by the network.</w:t>
      </w:r>
    </w:p>
    <w:p>
      <w:pPr>
        <w:pStyle w:val="78"/>
        <w:numPr>
          <w:ilvl w:val="0"/>
          <w:numId w:val="0"/>
        </w:numPr>
        <w:ind w:left="1620"/>
        <w:rPr>
          <w:lang w:val="en-US"/>
        </w:rPr>
      </w:pPr>
      <w:r>
        <w:rPr>
          <w:lang w:val="en-US"/>
        </w:rPr>
        <w:t>4. No new gap pattern is introduced for concurrent gap, the existing R15/R16 gap pattern could be configured for the concurrent gaps.</w:t>
      </w:r>
    </w:p>
    <w:p>
      <w:pPr>
        <w:pStyle w:val="27"/>
        <w:tabs>
          <w:tab w:val="left" w:pos="340"/>
        </w:tabs>
        <w:ind w:left="0" w:firstLine="0"/>
        <w:jc w:val="both"/>
      </w:pPr>
    </w:p>
    <w:p>
      <w:pPr>
        <w:pStyle w:val="78"/>
        <w:ind w:left="1620"/>
      </w:pPr>
      <w:r>
        <w:t>RAN2 to clarify “frequency layer” and limitations as below:</w:t>
      </w:r>
    </w:p>
    <w:p>
      <w:pPr>
        <w:pStyle w:val="78"/>
        <w:numPr>
          <w:ilvl w:val="0"/>
          <w:numId w:val="0"/>
        </w:numPr>
        <w:ind w:left="1620"/>
      </w:pPr>
      <w:r>
        <w:t>PRS measurement can be associated with one gap pattern, no matter how many frequencies are measured for PRS.</w:t>
      </w:r>
    </w:p>
    <w:p>
      <w:pPr>
        <w:pStyle w:val="78"/>
        <w:numPr>
          <w:ilvl w:val="0"/>
          <w:numId w:val="0"/>
        </w:numPr>
        <w:ind w:left="1620"/>
      </w:pPr>
      <w:r>
        <w:t>Each measured SSB or LTE frequency is considered as one frequency layer.</w:t>
      </w:r>
    </w:p>
    <w:p>
      <w:pPr>
        <w:pStyle w:val="78"/>
        <w:numPr>
          <w:ilvl w:val="0"/>
          <w:numId w:val="0"/>
        </w:numPr>
        <w:ind w:left="1620"/>
      </w:pPr>
      <w:r>
        <w:t>Measured CSI-RS resources with the same center frequency is considered as one frequency layer. It is possible to have Multiple MOs including CSI-RS resources with same center frequency.</w:t>
      </w:r>
    </w:p>
    <w:p>
      <w:pPr>
        <w:pStyle w:val="78"/>
        <w:numPr>
          <w:ilvl w:val="0"/>
          <w:numId w:val="0"/>
        </w:numPr>
        <w:ind w:left="1620"/>
      </w:pPr>
      <w:r>
        <w:t>SSB and CSI-RS measurement in one MO are considered as different frequency layers.</w:t>
      </w:r>
    </w:p>
    <w:p>
      <w:pPr>
        <w:pStyle w:val="78"/>
      </w:pPr>
      <w:r>
        <w:t xml:space="preserve">Introduce multiple gap configuration in IE </w:t>
      </w:r>
      <w:r>
        <w:rPr>
          <w:i/>
          <w:iCs/>
        </w:rPr>
        <w:t>MeasGapConfig</w:t>
      </w:r>
      <w:r>
        <w:t xml:space="preserve"> (i.e. by configuring multiple </w:t>
      </w:r>
      <w:r>
        <w:rPr>
          <w:i/>
          <w:iCs/>
        </w:rPr>
        <w:t>GapConfig</w:t>
      </w:r>
      <w:r>
        <w:t>).</w:t>
      </w:r>
    </w:p>
    <w:p>
      <w:pPr>
        <w:pStyle w:val="78"/>
      </w:pPr>
      <w:r>
        <w:t xml:space="preserve">RAN2 don’t supports concurrent gap association to 3G/2G from signalling perspective, but the signalling shall be extendable if this need to be introduced. </w:t>
      </w:r>
    </w:p>
    <w:p>
      <w:pPr>
        <w:pStyle w:val="78"/>
      </w:pPr>
      <w:r>
        <w:t>For association between concurrent MG and measured frequencies: Indicate the associated gaps (via “gap ID”) in MO; (for PRS measurement, indicating in the association in MG configuration).</w:t>
      </w:r>
    </w:p>
    <w:p>
      <w:pPr>
        <w:rPr>
          <w:sz w:val="22"/>
          <w:szCs w:val="22"/>
        </w:rPr>
      </w:pPr>
    </w:p>
    <w:p>
      <w:pPr>
        <w:rPr>
          <w:sz w:val="22"/>
          <w:szCs w:val="22"/>
        </w:rPr>
      </w:pPr>
      <w:r>
        <w:rPr>
          <w:sz w:val="22"/>
          <w:szCs w:val="22"/>
        </w:rPr>
        <w:t>And according to RAN4 LS [1], the feasible numbers of concurrent MGs are shown as follows: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rFonts w:ascii="Arial" w:hAnsi="Arial" w:cs="Arial"/>
              </w:rPr>
            </w:pPr>
            <w:r>
              <w:rPr>
                <w:rFonts w:ascii="Arial" w:hAnsi="Arial" w:cs="Arial"/>
                <w:b/>
                <w:bCs/>
              </w:rPr>
              <w:t>Q3 –</w:t>
            </w:r>
            <w:r>
              <w:rPr>
                <w:rFonts w:ascii="Arial" w:hAnsi="Arial" w:cs="Arial"/>
              </w:rPr>
              <w:t xml:space="preserve"> Could concurrent gaps be configured with different gap types (i.e., some gaps are per-UE while some gaps are per-FR)? If so, what is the maximum number of gaps that could be configured simultaneously for each gap type (per-UE /per-FR1/per-FR2)? </w:t>
            </w:r>
          </w:p>
          <w:p>
            <w:pPr>
              <w:pStyle w:val="28"/>
              <w:numPr>
                <w:ilvl w:val="0"/>
                <w:numId w:val="10"/>
              </w:numPr>
              <w:rPr>
                <w:rFonts w:ascii="Arial" w:hAnsi="Arial" w:cs="Arial"/>
              </w:rPr>
            </w:pPr>
            <w:r>
              <w:rPr>
                <w:rFonts w:hint="eastAsia" w:ascii="Arial" w:hAnsi="Arial" w:cs="Arial"/>
                <w:lang w:eastAsia="zh-TW"/>
              </w:rPr>
              <w:t>R</w:t>
            </w:r>
            <w:r>
              <w:rPr>
                <w:rFonts w:ascii="Arial" w:hAnsi="Arial" w:cs="Arial"/>
                <w:lang w:eastAsia="zh-TW"/>
              </w:rPr>
              <w:t>AN4 response:</w:t>
            </w:r>
          </w:p>
          <w:p>
            <w:pPr>
              <w:pStyle w:val="28"/>
              <w:numPr>
                <w:ilvl w:val="1"/>
                <w:numId w:val="10"/>
              </w:numPr>
              <w:rPr>
                <w:rFonts w:ascii="Arial" w:hAnsi="Arial" w:cs="Arial"/>
                <w:lang w:eastAsia="zh-TW"/>
              </w:rPr>
            </w:pPr>
            <w:r>
              <w:rPr>
                <w:rFonts w:ascii="Arial" w:hAnsi="Arial" w:cs="Arial"/>
                <w:lang w:eastAsia="zh-TW"/>
              </w:rPr>
              <w:t>In Rel-17,</w:t>
            </w:r>
            <w:r>
              <w:t xml:space="preserve"> </w:t>
            </w:r>
            <w:r>
              <w:rPr>
                <w:rFonts w:ascii="Arial" w:hAnsi="Arial" w:cs="Arial"/>
                <w:lang w:eastAsia="zh-TW"/>
              </w:rPr>
              <w:t>UE can be configured with per-UE gap and per-FR gap simultaneously when</w:t>
            </w:r>
          </w:p>
          <w:p>
            <w:pPr>
              <w:pStyle w:val="28"/>
              <w:numPr>
                <w:ilvl w:val="2"/>
                <w:numId w:val="10"/>
              </w:numPr>
              <w:rPr>
                <w:rFonts w:ascii="Arial" w:hAnsi="Arial" w:cs="Arial"/>
                <w:lang w:eastAsia="zh-TW"/>
              </w:rPr>
            </w:pPr>
            <w:r>
              <w:rPr>
                <w:rFonts w:ascii="Arial" w:hAnsi="Arial" w:cs="Arial"/>
                <w:lang w:eastAsia="zh-TW"/>
              </w:rPr>
              <w:t>UE is capable of per-FR gap and concurrent gaps, and</w:t>
            </w:r>
          </w:p>
          <w:p>
            <w:pPr>
              <w:pStyle w:val="28"/>
              <w:numPr>
                <w:ilvl w:val="2"/>
                <w:numId w:val="10"/>
              </w:numPr>
              <w:rPr>
                <w:rFonts w:ascii="Arial" w:hAnsi="Arial" w:cs="Arial"/>
                <w:lang w:eastAsia="zh-TW"/>
              </w:rPr>
            </w:pPr>
            <w:r>
              <w:rPr>
                <w:rFonts w:ascii="Arial" w:hAnsi="Arial" w:cs="Arial"/>
                <w:lang w:eastAsia="zh-TW"/>
              </w:rPr>
              <w:t>Per-UE gap is associated with PRS measurements</w:t>
            </w:r>
          </w:p>
          <w:p>
            <w:pPr>
              <w:pStyle w:val="28"/>
              <w:numPr>
                <w:ilvl w:val="3"/>
                <w:numId w:val="10"/>
              </w:numPr>
              <w:rPr>
                <w:rFonts w:ascii="Arial" w:hAnsi="Arial" w:cs="Arial"/>
                <w:lang w:eastAsia="zh-TW"/>
              </w:rPr>
            </w:pPr>
            <w:r>
              <w:rPr>
                <w:rFonts w:ascii="Arial" w:hAnsi="Arial" w:cs="Arial"/>
                <w:lang w:eastAsia="zh-TW"/>
              </w:rPr>
              <w:t>Note: Additional use cases incl. Rel-17 MUSIM and Rel-17 NR NTN WIs are not precluded to be included in future releases.</w:t>
            </w:r>
          </w:p>
          <w:p>
            <w:pPr>
              <w:ind w:left="720" w:firstLine="720"/>
              <w:rPr>
                <w:rFonts w:ascii="Arial" w:hAnsi="Arial" w:cs="Arial"/>
              </w:rPr>
            </w:pPr>
            <w:r>
              <w:rPr>
                <w:rFonts w:ascii="Arial" w:hAnsi="Arial" w:cs="Arial"/>
                <w:lang w:eastAsia="zh-TW"/>
              </w:rPr>
              <w:t>A list of all supported combinations can be found in below table for reference.</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134"/>
              <w:gridCol w:w="1134"/>
              <w:gridCol w:w="96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5" w:type="dxa"/>
                  <w:gridSpan w:val="5"/>
                  <w:vAlign w:val="center"/>
                </w:tcPr>
                <w:p>
                  <w:pPr>
                    <w:jc w:val="center"/>
                    <w:rPr>
                      <w:sz w:val="18"/>
                      <w:szCs w:val="18"/>
                      <w:lang w:val="en-US" w:eastAsia="zh-CN"/>
                    </w:rPr>
                  </w:pPr>
                  <w:r>
                    <w:rPr>
                      <w:rFonts w:ascii="Arial" w:hAnsi="Arial" w:cs="Arial"/>
                    </w:rPr>
                    <w:t>Combinations of different gap types for per-FR gap capable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jc w:val="center"/>
                    <w:rPr>
                      <w:rFonts w:ascii="Arial" w:hAnsi="Arial" w:cs="Arial"/>
                    </w:rPr>
                  </w:pPr>
                  <w:r>
                    <w:rPr>
                      <w:rFonts w:ascii="Arial" w:hAnsi="Arial" w:cs="Arial"/>
                    </w:rPr>
                    <w:t>Index</w:t>
                  </w:r>
                </w:p>
              </w:tc>
              <w:tc>
                <w:tcPr>
                  <w:tcW w:w="3237" w:type="dxa"/>
                  <w:gridSpan w:val="3"/>
                  <w:vAlign w:val="center"/>
                </w:tcPr>
                <w:p>
                  <w:pPr>
                    <w:jc w:val="center"/>
                    <w:rPr>
                      <w:rFonts w:ascii="Arial" w:hAnsi="Arial" w:cs="Arial"/>
                    </w:rPr>
                  </w:pPr>
                  <w:r>
                    <w:rPr>
                      <w:rFonts w:ascii="Arial" w:hAnsi="Arial" w:cs="Arial"/>
                    </w:rPr>
                    <w:t># of simultaneous MG</w:t>
                  </w:r>
                </w:p>
              </w:tc>
              <w:tc>
                <w:tcPr>
                  <w:tcW w:w="2340" w:type="dxa"/>
                  <w:vMerge w:val="restart"/>
                  <w:vAlign w:val="center"/>
                </w:tcPr>
                <w:p>
                  <w:pPr>
                    <w:jc w:val="center"/>
                    <w:rPr>
                      <w:rFonts w:ascii="Arial" w:hAnsi="Arial" w:cs="Arial"/>
                    </w:rPr>
                  </w:pPr>
                  <w:r>
                    <w:rPr>
                      <w:rFonts w:ascii="Arial" w:hAnsi="Arial" w:cs="Arial"/>
                    </w:rPr>
                    <w:t>RAN4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jc w:val="center"/>
                    <w:rPr>
                      <w:rFonts w:ascii="Arial" w:hAnsi="Arial" w:cs="Arial"/>
                    </w:rPr>
                  </w:pPr>
                </w:p>
              </w:tc>
              <w:tc>
                <w:tcPr>
                  <w:tcW w:w="1134" w:type="dxa"/>
                  <w:vAlign w:val="center"/>
                </w:tcPr>
                <w:p>
                  <w:pPr>
                    <w:jc w:val="center"/>
                    <w:rPr>
                      <w:rFonts w:ascii="Arial" w:hAnsi="Arial" w:cs="Arial"/>
                    </w:rPr>
                  </w:pPr>
                  <w:r>
                    <w:rPr>
                      <w:rFonts w:ascii="Arial" w:hAnsi="Arial" w:cs="Arial"/>
                    </w:rPr>
                    <w:t>Per-FR1</w:t>
                  </w:r>
                </w:p>
              </w:tc>
              <w:tc>
                <w:tcPr>
                  <w:tcW w:w="1134" w:type="dxa"/>
                  <w:vAlign w:val="center"/>
                </w:tcPr>
                <w:p>
                  <w:pPr>
                    <w:jc w:val="center"/>
                    <w:rPr>
                      <w:rFonts w:ascii="Arial" w:hAnsi="Arial" w:cs="Arial"/>
                    </w:rPr>
                  </w:pPr>
                  <w:r>
                    <w:rPr>
                      <w:rFonts w:ascii="Arial" w:hAnsi="Arial" w:cs="Arial"/>
                    </w:rPr>
                    <w:t>Per-FR2</w:t>
                  </w:r>
                </w:p>
              </w:tc>
              <w:tc>
                <w:tcPr>
                  <w:tcW w:w="969" w:type="dxa"/>
                  <w:vAlign w:val="center"/>
                </w:tcPr>
                <w:p>
                  <w:pPr>
                    <w:jc w:val="center"/>
                    <w:rPr>
                      <w:rFonts w:ascii="Arial" w:hAnsi="Arial" w:cs="Arial"/>
                    </w:rPr>
                  </w:pPr>
                  <w:r>
                    <w:rPr>
                      <w:rFonts w:ascii="Arial" w:hAnsi="Arial" w:cs="Arial"/>
                    </w:rPr>
                    <w:t>Per-UE</w:t>
                  </w:r>
                </w:p>
              </w:tc>
              <w:tc>
                <w:tcPr>
                  <w:tcW w:w="2340" w:type="dxa"/>
                  <w:vMerge w:val="continue"/>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jc w:val="center"/>
                    <w:rPr>
                      <w:rFonts w:ascii="Arial" w:hAnsi="Arial" w:cs="Arial"/>
                    </w:rPr>
                  </w:pPr>
                  <w:r>
                    <w:rPr>
                      <w:rFonts w:ascii="Arial" w:hAnsi="Arial" w:cs="Arial"/>
                    </w:rPr>
                    <w:t>0</w:t>
                  </w:r>
                </w:p>
              </w:tc>
              <w:tc>
                <w:tcPr>
                  <w:tcW w:w="1134" w:type="dxa"/>
                  <w:vAlign w:val="center"/>
                </w:tcPr>
                <w:p>
                  <w:pPr>
                    <w:jc w:val="center"/>
                    <w:rPr>
                      <w:rFonts w:ascii="Arial" w:hAnsi="Arial" w:cs="Arial"/>
                    </w:rPr>
                  </w:pPr>
                  <w:r>
                    <w:rPr>
                      <w:rFonts w:ascii="Arial" w:hAnsi="Arial" w:cs="Arial"/>
                    </w:rPr>
                    <w:t>2</w:t>
                  </w:r>
                </w:p>
              </w:tc>
              <w:tc>
                <w:tcPr>
                  <w:tcW w:w="1134" w:type="dxa"/>
                  <w:vAlign w:val="center"/>
                </w:tcPr>
                <w:p>
                  <w:pPr>
                    <w:jc w:val="center"/>
                    <w:rPr>
                      <w:rFonts w:ascii="Arial" w:hAnsi="Arial" w:cs="Arial"/>
                    </w:rPr>
                  </w:pPr>
                  <w:r>
                    <w:rPr>
                      <w:rFonts w:ascii="Arial" w:hAnsi="Arial" w:cs="Arial"/>
                    </w:rPr>
                    <w:t>1</w:t>
                  </w:r>
                </w:p>
              </w:tc>
              <w:tc>
                <w:tcPr>
                  <w:tcW w:w="969" w:type="dxa"/>
                  <w:vAlign w:val="center"/>
                </w:tcPr>
                <w:p>
                  <w:pPr>
                    <w:jc w:val="center"/>
                    <w:rPr>
                      <w:rFonts w:ascii="Arial" w:hAnsi="Arial" w:cs="Arial"/>
                    </w:rPr>
                  </w:pPr>
                  <w:r>
                    <w:rPr>
                      <w:rFonts w:ascii="Arial" w:hAnsi="Arial" w:cs="Arial"/>
                    </w:rPr>
                    <w:t>0</w:t>
                  </w:r>
                </w:p>
              </w:tc>
              <w:tc>
                <w:tcPr>
                  <w:tcW w:w="2340" w:type="dxa"/>
                </w:tcPr>
                <w:p>
                  <w:pPr>
                    <w:rPr>
                      <w:rFonts w:ascii="Arial" w:hAnsi="Arial" w:cs="Arial"/>
                    </w:rPr>
                  </w:pPr>
                  <w:r>
                    <w:rPr>
                      <w:rFonts w:ascii="Arial" w:hAnsi="Arial" w:cs="Arial"/>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jc w:val="center"/>
                    <w:rPr>
                      <w:rFonts w:ascii="Arial" w:hAnsi="Arial" w:cs="Arial"/>
                    </w:rPr>
                  </w:pPr>
                  <w:r>
                    <w:rPr>
                      <w:rFonts w:ascii="Arial" w:hAnsi="Arial" w:cs="Arial"/>
                    </w:rPr>
                    <w:t>1</w:t>
                  </w:r>
                </w:p>
              </w:tc>
              <w:tc>
                <w:tcPr>
                  <w:tcW w:w="1134" w:type="dxa"/>
                  <w:vAlign w:val="center"/>
                </w:tcPr>
                <w:p>
                  <w:pPr>
                    <w:jc w:val="center"/>
                    <w:rPr>
                      <w:rFonts w:ascii="Arial" w:hAnsi="Arial" w:cs="Arial"/>
                    </w:rPr>
                  </w:pPr>
                  <w:r>
                    <w:rPr>
                      <w:rFonts w:ascii="Arial" w:hAnsi="Arial" w:cs="Arial"/>
                    </w:rPr>
                    <w:t>1</w:t>
                  </w:r>
                </w:p>
              </w:tc>
              <w:tc>
                <w:tcPr>
                  <w:tcW w:w="1134" w:type="dxa"/>
                  <w:vAlign w:val="center"/>
                </w:tcPr>
                <w:p>
                  <w:pPr>
                    <w:jc w:val="center"/>
                    <w:rPr>
                      <w:rFonts w:ascii="Arial" w:hAnsi="Arial" w:cs="Arial"/>
                    </w:rPr>
                  </w:pPr>
                  <w:r>
                    <w:rPr>
                      <w:rFonts w:ascii="Arial" w:hAnsi="Arial" w:cs="Arial"/>
                    </w:rPr>
                    <w:t>2</w:t>
                  </w:r>
                </w:p>
              </w:tc>
              <w:tc>
                <w:tcPr>
                  <w:tcW w:w="969" w:type="dxa"/>
                  <w:vAlign w:val="center"/>
                </w:tcPr>
                <w:p>
                  <w:pPr>
                    <w:jc w:val="center"/>
                    <w:rPr>
                      <w:rFonts w:ascii="Arial" w:hAnsi="Arial" w:cs="Arial"/>
                    </w:rPr>
                  </w:pPr>
                  <w:r>
                    <w:rPr>
                      <w:rFonts w:ascii="Arial" w:hAnsi="Arial" w:cs="Arial"/>
                    </w:rPr>
                    <w:t>0</w:t>
                  </w:r>
                </w:p>
              </w:tc>
              <w:tc>
                <w:tcPr>
                  <w:tcW w:w="2340" w:type="dxa"/>
                </w:tcPr>
                <w:p>
                  <w:pPr>
                    <w:rPr>
                      <w:rFonts w:ascii="Arial" w:hAnsi="Arial" w:cs="Arial"/>
                    </w:rPr>
                  </w:pPr>
                  <w:r>
                    <w:rPr>
                      <w:rFonts w:ascii="Arial" w:hAnsi="Arial" w:cs="Arial"/>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jc w:val="center"/>
                    <w:rPr>
                      <w:rFonts w:ascii="Arial" w:hAnsi="Arial" w:cs="Arial"/>
                    </w:rPr>
                  </w:pPr>
                  <w:r>
                    <w:rPr>
                      <w:rFonts w:ascii="Arial" w:hAnsi="Arial" w:cs="Arial"/>
                    </w:rPr>
                    <w:t>2</w:t>
                  </w:r>
                </w:p>
              </w:tc>
              <w:tc>
                <w:tcPr>
                  <w:tcW w:w="1134" w:type="dxa"/>
                  <w:vAlign w:val="center"/>
                </w:tcPr>
                <w:p>
                  <w:pPr>
                    <w:jc w:val="center"/>
                    <w:rPr>
                      <w:rFonts w:ascii="Arial" w:hAnsi="Arial" w:cs="Arial"/>
                    </w:rPr>
                  </w:pPr>
                  <w:r>
                    <w:rPr>
                      <w:rFonts w:ascii="Arial" w:hAnsi="Arial" w:cs="Arial"/>
                    </w:rPr>
                    <w:t>0</w:t>
                  </w:r>
                </w:p>
              </w:tc>
              <w:tc>
                <w:tcPr>
                  <w:tcW w:w="1134" w:type="dxa"/>
                  <w:vAlign w:val="center"/>
                </w:tcPr>
                <w:p>
                  <w:pPr>
                    <w:jc w:val="center"/>
                    <w:rPr>
                      <w:rFonts w:ascii="Arial" w:hAnsi="Arial" w:cs="Arial"/>
                    </w:rPr>
                  </w:pPr>
                  <w:r>
                    <w:rPr>
                      <w:rFonts w:ascii="Arial" w:hAnsi="Arial" w:cs="Arial"/>
                    </w:rPr>
                    <w:t>0</w:t>
                  </w:r>
                </w:p>
              </w:tc>
              <w:tc>
                <w:tcPr>
                  <w:tcW w:w="969" w:type="dxa"/>
                  <w:vAlign w:val="center"/>
                </w:tcPr>
                <w:p>
                  <w:pPr>
                    <w:jc w:val="center"/>
                    <w:rPr>
                      <w:rFonts w:ascii="Arial" w:hAnsi="Arial" w:cs="Arial"/>
                    </w:rPr>
                  </w:pPr>
                  <w:r>
                    <w:rPr>
                      <w:rFonts w:ascii="Arial" w:hAnsi="Arial" w:cs="Arial"/>
                    </w:rPr>
                    <w:t>2</w:t>
                  </w:r>
                </w:p>
              </w:tc>
              <w:tc>
                <w:tcPr>
                  <w:tcW w:w="2340" w:type="dxa"/>
                </w:tcPr>
                <w:p>
                  <w:pPr>
                    <w:rPr>
                      <w:rFonts w:ascii="Arial" w:hAnsi="Arial" w:cs="Arial"/>
                    </w:rPr>
                  </w:pPr>
                  <w:r>
                    <w:rPr>
                      <w:rFonts w:ascii="Arial" w:hAnsi="Arial" w:cs="Arial"/>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jc w:val="center"/>
                    <w:rPr>
                      <w:rFonts w:ascii="Arial" w:hAnsi="Arial" w:cs="Arial"/>
                    </w:rPr>
                  </w:pPr>
                  <w:r>
                    <w:rPr>
                      <w:rFonts w:ascii="Arial" w:hAnsi="Arial" w:cs="Arial"/>
                    </w:rPr>
                    <w:t>3</w:t>
                  </w:r>
                </w:p>
              </w:tc>
              <w:tc>
                <w:tcPr>
                  <w:tcW w:w="1134" w:type="dxa"/>
                  <w:vAlign w:val="center"/>
                </w:tcPr>
                <w:p>
                  <w:pPr>
                    <w:jc w:val="center"/>
                    <w:rPr>
                      <w:rFonts w:ascii="Arial" w:hAnsi="Arial" w:cs="Arial"/>
                    </w:rPr>
                  </w:pPr>
                  <w:r>
                    <w:rPr>
                      <w:rFonts w:ascii="Arial" w:hAnsi="Arial" w:cs="Arial"/>
                    </w:rPr>
                    <w:t>1</w:t>
                  </w:r>
                </w:p>
              </w:tc>
              <w:tc>
                <w:tcPr>
                  <w:tcW w:w="1134" w:type="dxa"/>
                  <w:vAlign w:val="center"/>
                </w:tcPr>
                <w:p>
                  <w:pPr>
                    <w:jc w:val="center"/>
                    <w:rPr>
                      <w:rFonts w:ascii="Arial" w:hAnsi="Arial" w:cs="Arial"/>
                    </w:rPr>
                  </w:pPr>
                  <w:r>
                    <w:rPr>
                      <w:rFonts w:ascii="Arial" w:hAnsi="Arial" w:cs="Arial"/>
                    </w:rPr>
                    <w:t>0</w:t>
                  </w:r>
                </w:p>
              </w:tc>
              <w:tc>
                <w:tcPr>
                  <w:tcW w:w="969" w:type="dxa"/>
                  <w:vAlign w:val="center"/>
                </w:tcPr>
                <w:p>
                  <w:pPr>
                    <w:jc w:val="center"/>
                    <w:rPr>
                      <w:rFonts w:ascii="Arial" w:hAnsi="Arial" w:cs="Arial"/>
                    </w:rPr>
                  </w:pPr>
                  <w:r>
                    <w:rPr>
                      <w:rFonts w:ascii="Arial" w:hAnsi="Arial" w:cs="Arial"/>
                    </w:rPr>
                    <w:t>1</w:t>
                  </w:r>
                </w:p>
              </w:tc>
              <w:tc>
                <w:tcPr>
                  <w:tcW w:w="2340" w:type="dxa"/>
                  <w:vMerge w:val="restart"/>
                  <w:vAlign w:val="center"/>
                </w:tcPr>
                <w:p>
                  <w:pPr>
                    <w:rPr>
                      <w:rFonts w:ascii="Arial" w:hAnsi="Arial" w:cs="Arial"/>
                    </w:rPr>
                  </w:pPr>
                  <w:r>
                    <w:rPr>
                      <w:rFonts w:ascii="Arial" w:hAnsi="Arial" w:cs="Arial"/>
                    </w:rPr>
                    <w:t>Supported when per-UE gap is associated to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jc w:val="center"/>
                    <w:rPr>
                      <w:rFonts w:ascii="Arial" w:hAnsi="Arial" w:cs="Arial"/>
                    </w:rPr>
                  </w:pPr>
                  <w:r>
                    <w:rPr>
                      <w:rFonts w:ascii="Arial" w:hAnsi="Arial" w:cs="Arial"/>
                    </w:rPr>
                    <w:t>4</w:t>
                  </w:r>
                </w:p>
              </w:tc>
              <w:tc>
                <w:tcPr>
                  <w:tcW w:w="1134" w:type="dxa"/>
                  <w:vAlign w:val="center"/>
                </w:tcPr>
                <w:p>
                  <w:pPr>
                    <w:jc w:val="center"/>
                    <w:rPr>
                      <w:rFonts w:ascii="Arial" w:hAnsi="Arial" w:cs="Arial"/>
                    </w:rPr>
                  </w:pPr>
                  <w:r>
                    <w:rPr>
                      <w:rFonts w:ascii="Arial" w:hAnsi="Arial" w:cs="Arial"/>
                    </w:rPr>
                    <w:t>0</w:t>
                  </w:r>
                </w:p>
              </w:tc>
              <w:tc>
                <w:tcPr>
                  <w:tcW w:w="1134" w:type="dxa"/>
                  <w:vAlign w:val="center"/>
                </w:tcPr>
                <w:p>
                  <w:pPr>
                    <w:jc w:val="center"/>
                    <w:rPr>
                      <w:rFonts w:ascii="Arial" w:hAnsi="Arial" w:cs="Arial"/>
                    </w:rPr>
                  </w:pPr>
                  <w:r>
                    <w:rPr>
                      <w:rFonts w:ascii="Arial" w:hAnsi="Arial" w:cs="Arial"/>
                    </w:rPr>
                    <w:t>1</w:t>
                  </w:r>
                </w:p>
              </w:tc>
              <w:tc>
                <w:tcPr>
                  <w:tcW w:w="969" w:type="dxa"/>
                  <w:vAlign w:val="center"/>
                </w:tcPr>
                <w:p>
                  <w:pPr>
                    <w:jc w:val="center"/>
                    <w:rPr>
                      <w:rFonts w:ascii="Arial" w:hAnsi="Arial" w:cs="Arial"/>
                    </w:rPr>
                  </w:pPr>
                  <w:r>
                    <w:rPr>
                      <w:rFonts w:ascii="Arial" w:hAnsi="Arial" w:cs="Arial"/>
                    </w:rPr>
                    <w:t>1</w:t>
                  </w:r>
                </w:p>
              </w:tc>
              <w:tc>
                <w:tcPr>
                  <w:tcW w:w="2340" w:type="dxa"/>
                  <w:vMerge w:val="continue"/>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jc w:val="center"/>
                    <w:rPr>
                      <w:rFonts w:ascii="Arial" w:hAnsi="Arial" w:cs="Arial"/>
                    </w:rPr>
                  </w:pPr>
                  <w:r>
                    <w:rPr>
                      <w:rFonts w:ascii="Arial" w:hAnsi="Arial" w:cs="Arial"/>
                    </w:rPr>
                    <w:t>5</w:t>
                  </w:r>
                </w:p>
              </w:tc>
              <w:tc>
                <w:tcPr>
                  <w:tcW w:w="1134" w:type="dxa"/>
                  <w:vAlign w:val="center"/>
                </w:tcPr>
                <w:p>
                  <w:pPr>
                    <w:jc w:val="center"/>
                    <w:rPr>
                      <w:rFonts w:ascii="Arial" w:hAnsi="Arial" w:cs="Arial"/>
                    </w:rPr>
                  </w:pPr>
                  <w:r>
                    <w:rPr>
                      <w:rFonts w:ascii="Arial" w:hAnsi="Arial" w:cs="Arial"/>
                    </w:rPr>
                    <w:t>1</w:t>
                  </w:r>
                </w:p>
              </w:tc>
              <w:tc>
                <w:tcPr>
                  <w:tcW w:w="1134" w:type="dxa"/>
                  <w:vAlign w:val="center"/>
                </w:tcPr>
                <w:p>
                  <w:pPr>
                    <w:jc w:val="center"/>
                    <w:rPr>
                      <w:rFonts w:ascii="Arial" w:hAnsi="Arial" w:cs="Arial"/>
                    </w:rPr>
                  </w:pPr>
                  <w:r>
                    <w:rPr>
                      <w:rFonts w:ascii="Arial" w:hAnsi="Arial" w:cs="Arial"/>
                    </w:rPr>
                    <w:t>1</w:t>
                  </w:r>
                </w:p>
              </w:tc>
              <w:tc>
                <w:tcPr>
                  <w:tcW w:w="969" w:type="dxa"/>
                  <w:vAlign w:val="center"/>
                </w:tcPr>
                <w:p>
                  <w:pPr>
                    <w:jc w:val="center"/>
                    <w:rPr>
                      <w:rFonts w:ascii="Arial" w:hAnsi="Arial" w:cs="Arial"/>
                    </w:rPr>
                  </w:pPr>
                  <w:r>
                    <w:rPr>
                      <w:rFonts w:ascii="Arial" w:hAnsi="Arial" w:cs="Arial"/>
                    </w:rPr>
                    <w:t>1</w:t>
                  </w:r>
                </w:p>
              </w:tc>
              <w:tc>
                <w:tcPr>
                  <w:tcW w:w="2340" w:type="dxa"/>
                  <w:vMerge w:val="continue"/>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jc w:val="center"/>
                    <w:rPr>
                      <w:rFonts w:ascii="Arial" w:hAnsi="Arial" w:cs="Arial"/>
                    </w:rPr>
                  </w:pPr>
                  <w:r>
                    <w:rPr>
                      <w:rFonts w:ascii="Arial" w:hAnsi="Arial" w:cs="Arial"/>
                    </w:rPr>
                    <w:t>6</w:t>
                  </w:r>
                </w:p>
              </w:tc>
              <w:tc>
                <w:tcPr>
                  <w:tcW w:w="1134" w:type="dxa"/>
                  <w:vAlign w:val="center"/>
                </w:tcPr>
                <w:p>
                  <w:pPr>
                    <w:jc w:val="center"/>
                    <w:rPr>
                      <w:rFonts w:ascii="Arial" w:hAnsi="Arial" w:cs="Arial"/>
                    </w:rPr>
                  </w:pPr>
                  <w:r>
                    <w:rPr>
                      <w:rFonts w:ascii="Arial" w:hAnsi="Arial" w:cs="Arial"/>
                    </w:rPr>
                    <w:t>0</w:t>
                  </w:r>
                </w:p>
              </w:tc>
              <w:tc>
                <w:tcPr>
                  <w:tcW w:w="1134" w:type="dxa"/>
                  <w:vAlign w:val="center"/>
                </w:tcPr>
                <w:p>
                  <w:pPr>
                    <w:jc w:val="center"/>
                    <w:rPr>
                      <w:rFonts w:ascii="Arial" w:hAnsi="Arial" w:cs="Arial"/>
                    </w:rPr>
                  </w:pPr>
                  <w:r>
                    <w:rPr>
                      <w:rFonts w:ascii="Arial" w:hAnsi="Arial" w:cs="Arial"/>
                    </w:rPr>
                    <w:t>0</w:t>
                  </w:r>
                </w:p>
              </w:tc>
              <w:tc>
                <w:tcPr>
                  <w:tcW w:w="969" w:type="dxa"/>
                  <w:vAlign w:val="center"/>
                </w:tcPr>
                <w:p>
                  <w:pPr>
                    <w:jc w:val="center"/>
                    <w:rPr>
                      <w:rFonts w:ascii="Arial" w:hAnsi="Arial" w:cs="Arial"/>
                    </w:rPr>
                  </w:pPr>
                  <w:r>
                    <w:rPr>
                      <w:rFonts w:ascii="Arial" w:hAnsi="Arial" w:cs="Arial"/>
                    </w:rPr>
                    <w:t>1</w:t>
                  </w:r>
                </w:p>
              </w:tc>
              <w:tc>
                <w:tcPr>
                  <w:tcW w:w="2340" w:type="dxa"/>
                </w:tcPr>
                <w:p>
                  <w:pPr>
                    <w:rPr>
                      <w:rFonts w:ascii="Arial" w:hAnsi="Arial" w:cs="Arial"/>
                    </w:rPr>
                  </w:pPr>
                  <w:r>
                    <w:rPr>
                      <w:rFonts w:ascii="Arial" w:hAnsi="Arial" w:cs="Arial"/>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jc w:val="center"/>
                    <w:rPr>
                      <w:rFonts w:ascii="Arial" w:hAnsi="Arial" w:cs="Arial"/>
                    </w:rPr>
                  </w:pPr>
                  <w:r>
                    <w:rPr>
                      <w:rFonts w:ascii="Arial" w:hAnsi="Arial" w:cs="Arial"/>
                    </w:rPr>
                    <w:t>7</w:t>
                  </w:r>
                </w:p>
              </w:tc>
              <w:tc>
                <w:tcPr>
                  <w:tcW w:w="1134" w:type="dxa"/>
                  <w:vAlign w:val="center"/>
                </w:tcPr>
                <w:p>
                  <w:pPr>
                    <w:jc w:val="center"/>
                    <w:rPr>
                      <w:rFonts w:ascii="Arial" w:hAnsi="Arial" w:cs="Arial"/>
                    </w:rPr>
                  </w:pPr>
                  <w:r>
                    <w:rPr>
                      <w:rFonts w:ascii="Arial" w:hAnsi="Arial" w:cs="Arial"/>
                    </w:rPr>
                    <w:t>1</w:t>
                  </w:r>
                </w:p>
              </w:tc>
              <w:tc>
                <w:tcPr>
                  <w:tcW w:w="1134" w:type="dxa"/>
                  <w:vAlign w:val="center"/>
                </w:tcPr>
                <w:p>
                  <w:pPr>
                    <w:jc w:val="center"/>
                    <w:rPr>
                      <w:rFonts w:ascii="Arial" w:hAnsi="Arial" w:cs="Arial"/>
                    </w:rPr>
                  </w:pPr>
                  <w:r>
                    <w:rPr>
                      <w:rFonts w:ascii="Arial" w:hAnsi="Arial" w:cs="Arial"/>
                    </w:rPr>
                    <w:t>1</w:t>
                  </w:r>
                </w:p>
              </w:tc>
              <w:tc>
                <w:tcPr>
                  <w:tcW w:w="969" w:type="dxa"/>
                  <w:vAlign w:val="center"/>
                </w:tcPr>
                <w:p>
                  <w:pPr>
                    <w:jc w:val="center"/>
                    <w:rPr>
                      <w:rFonts w:ascii="Arial" w:hAnsi="Arial" w:cs="Arial"/>
                    </w:rPr>
                  </w:pPr>
                  <w:r>
                    <w:rPr>
                      <w:rFonts w:ascii="Arial" w:hAnsi="Arial" w:cs="Arial"/>
                    </w:rPr>
                    <w:t>0</w:t>
                  </w:r>
                </w:p>
              </w:tc>
              <w:tc>
                <w:tcPr>
                  <w:tcW w:w="2340" w:type="dxa"/>
                </w:tcPr>
                <w:p>
                  <w:pPr>
                    <w:rPr>
                      <w:rFonts w:ascii="Arial" w:hAnsi="Arial" w:cs="Arial"/>
                    </w:rPr>
                  </w:pPr>
                  <w:r>
                    <w:rPr>
                      <w:rFonts w:ascii="Arial" w:hAnsi="Arial" w:cs="Arial"/>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jc w:val="center"/>
                    <w:rPr>
                      <w:rFonts w:ascii="Arial" w:hAnsi="Arial" w:cs="Arial"/>
                    </w:rPr>
                  </w:pPr>
                  <w:r>
                    <w:rPr>
                      <w:rFonts w:ascii="Arial" w:hAnsi="Arial" w:cs="Arial"/>
                    </w:rPr>
                    <w:t>8</w:t>
                  </w:r>
                </w:p>
              </w:tc>
              <w:tc>
                <w:tcPr>
                  <w:tcW w:w="1134" w:type="dxa"/>
                  <w:vAlign w:val="center"/>
                </w:tcPr>
                <w:p>
                  <w:pPr>
                    <w:jc w:val="center"/>
                    <w:rPr>
                      <w:rFonts w:ascii="Arial" w:hAnsi="Arial" w:cs="Arial"/>
                    </w:rPr>
                  </w:pPr>
                  <w:r>
                    <w:rPr>
                      <w:rFonts w:ascii="Arial" w:hAnsi="Arial" w:cs="Arial"/>
                    </w:rPr>
                    <w:t>1</w:t>
                  </w:r>
                </w:p>
              </w:tc>
              <w:tc>
                <w:tcPr>
                  <w:tcW w:w="1134" w:type="dxa"/>
                  <w:vAlign w:val="center"/>
                </w:tcPr>
                <w:p>
                  <w:pPr>
                    <w:jc w:val="center"/>
                    <w:rPr>
                      <w:rFonts w:ascii="Arial" w:hAnsi="Arial" w:cs="Arial"/>
                    </w:rPr>
                  </w:pPr>
                  <w:r>
                    <w:rPr>
                      <w:rFonts w:ascii="Arial" w:hAnsi="Arial" w:cs="Arial"/>
                    </w:rPr>
                    <w:t>0</w:t>
                  </w:r>
                </w:p>
              </w:tc>
              <w:tc>
                <w:tcPr>
                  <w:tcW w:w="969" w:type="dxa"/>
                  <w:vAlign w:val="center"/>
                </w:tcPr>
                <w:p>
                  <w:pPr>
                    <w:jc w:val="center"/>
                    <w:rPr>
                      <w:rFonts w:ascii="Arial" w:hAnsi="Arial" w:cs="Arial"/>
                    </w:rPr>
                  </w:pPr>
                  <w:r>
                    <w:rPr>
                      <w:rFonts w:ascii="Arial" w:hAnsi="Arial" w:cs="Arial"/>
                    </w:rPr>
                    <w:t>0</w:t>
                  </w:r>
                </w:p>
              </w:tc>
              <w:tc>
                <w:tcPr>
                  <w:tcW w:w="2340" w:type="dxa"/>
                </w:tcPr>
                <w:p>
                  <w:pPr>
                    <w:rPr>
                      <w:rFonts w:ascii="Arial" w:hAnsi="Arial" w:cs="Arial"/>
                    </w:rPr>
                  </w:pPr>
                  <w:r>
                    <w:rPr>
                      <w:rFonts w:ascii="Arial" w:hAnsi="Arial" w:cs="Arial"/>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jc w:val="center"/>
                    <w:rPr>
                      <w:rFonts w:ascii="Arial" w:hAnsi="Arial" w:cs="Arial"/>
                    </w:rPr>
                  </w:pPr>
                  <w:r>
                    <w:rPr>
                      <w:rFonts w:ascii="Arial" w:hAnsi="Arial" w:cs="Arial"/>
                    </w:rPr>
                    <w:t>9</w:t>
                  </w:r>
                </w:p>
              </w:tc>
              <w:tc>
                <w:tcPr>
                  <w:tcW w:w="1134" w:type="dxa"/>
                  <w:vAlign w:val="center"/>
                </w:tcPr>
                <w:p>
                  <w:pPr>
                    <w:jc w:val="center"/>
                    <w:rPr>
                      <w:rFonts w:ascii="Arial" w:hAnsi="Arial" w:cs="Arial"/>
                    </w:rPr>
                  </w:pPr>
                  <w:r>
                    <w:rPr>
                      <w:rFonts w:ascii="Arial" w:hAnsi="Arial" w:cs="Arial"/>
                    </w:rPr>
                    <w:t>0</w:t>
                  </w:r>
                </w:p>
              </w:tc>
              <w:tc>
                <w:tcPr>
                  <w:tcW w:w="1134" w:type="dxa"/>
                  <w:vAlign w:val="center"/>
                </w:tcPr>
                <w:p>
                  <w:pPr>
                    <w:jc w:val="center"/>
                    <w:rPr>
                      <w:rFonts w:ascii="Arial" w:hAnsi="Arial" w:cs="Arial"/>
                    </w:rPr>
                  </w:pPr>
                  <w:r>
                    <w:rPr>
                      <w:rFonts w:ascii="Arial" w:hAnsi="Arial" w:cs="Arial"/>
                    </w:rPr>
                    <w:t>1</w:t>
                  </w:r>
                </w:p>
              </w:tc>
              <w:tc>
                <w:tcPr>
                  <w:tcW w:w="969" w:type="dxa"/>
                  <w:vAlign w:val="center"/>
                </w:tcPr>
                <w:p>
                  <w:pPr>
                    <w:jc w:val="center"/>
                    <w:rPr>
                      <w:rFonts w:ascii="Arial" w:hAnsi="Arial" w:cs="Arial"/>
                    </w:rPr>
                  </w:pPr>
                  <w:r>
                    <w:rPr>
                      <w:rFonts w:ascii="Arial" w:hAnsi="Arial" w:cs="Arial"/>
                    </w:rPr>
                    <w:t>0</w:t>
                  </w:r>
                </w:p>
              </w:tc>
              <w:tc>
                <w:tcPr>
                  <w:tcW w:w="2340" w:type="dxa"/>
                </w:tcPr>
                <w:p>
                  <w:pPr>
                    <w:rPr>
                      <w:rFonts w:ascii="Arial" w:hAnsi="Arial" w:cs="Arial"/>
                    </w:rPr>
                  </w:pPr>
                  <w:r>
                    <w:rPr>
                      <w:rFonts w:ascii="Arial" w:hAnsi="Arial" w:cs="Arial"/>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jc w:val="center"/>
                    <w:rPr>
                      <w:rFonts w:ascii="Arial" w:hAnsi="Arial" w:cs="Arial"/>
                    </w:rPr>
                  </w:pPr>
                  <w:r>
                    <w:rPr>
                      <w:rFonts w:ascii="Arial" w:hAnsi="Arial" w:cs="Arial"/>
                    </w:rPr>
                    <w:t>10</w:t>
                  </w:r>
                </w:p>
              </w:tc>
              <w:tc>
                <w:tcPr>
                  <w:tcW w:w="1134" w:type="dxa"/>
                  <w:vAlign w:val="center"/>
                </w:tcPr>
                <w:p>
                  <w:pPr>
                    <w:jc w:val="center"/>
                    <w:rPr>
                      <w:rFonts w:ascii="Arial" w:hAnsi="Arial" w:cs="Arial"/>
                    </w:rPr>
                  </w:pPr>
                  <w:r>
                    <w:rPr>
                      <w:rFonts w:ascii="Arial" w:hAnsi="Arial" w:cs="Arial"/>
                    </w:rPr>
                    <w:t>2</w:t>
                  </w:r>
                </w:p>
              </w:tc>
              <w:tc>
                <w:tcPr>
                  <w:tcW w:w="1134" w:type="dxa"/>
                  <w:vAlign w:val="center"/>
                </w:tcPr>
                <w:p>
                  <w:pPr>
                    <w:jc w:val="center"/>
                    <w:rPr>
                      <w:rFonts w:ascii="Arial" w:hAnsi="Arial" w:cs="Arial"/>
                    </w:rPr>
                  </w:pPr>
                  <w:r>
                    <w:rPr>
                      <w:rFonts w:ascii="Arial" w:hAnsi="Arial" w:cs="Arial"/>
                    </w:rPr>
                    <w:t>0</w:t>
                  </w:r>
                </w:p>
              </w:tc>
              <w:tc>
                <w:tcPr>
                  <w:tcW w:w="969" w:type="dxa"/>
                  <w:vAlign w:val="center"/>
                </w:tcPr>
                <w:p>
                  <w:pPr>
                    <w:jc w:val="center"/>
                    <w:rPr>
                      <w:rFonts w:ascii="Arial" w:hAnsi="Arial" w:cs="Arial"/>
                    </w:rPr>
                  </w:pPr>
                  <w:r>
                    <w:rPr>
                      <w:rFonts w:ascii="Arial" w:hAnsi="Arial" w:cs="Arial"/>
                    </w:rPr>
                    <w:t>0</w:t>
                  </w:r>
                </w:p>
              </w:tc>
              <w:tc>
                <w:tcPr>
                  <w:tcW w:w="2340" w:type="dxa"/>
                </w:tcPr>
                <w:p>
                  <w:pPr>
                    <w:rPr>
                      <w:rFonts w:ascii="Arial" w:hAnsi="Arial" w:cs="Arial"/>
                    </w:rPr>
                  </w:pPr>
                  <w:r>
                    <w:rPr>
                      <w:rFonts w:ascii="Arial" w:hAnsi="Arial" w:cs="Arial"/>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jc w:val="center"/>
                    <w:rPr>
                      <w:rFonts w:ascii="Arial" w:hAnsi="Arial" w:cs="Arial"/>
                    </w:rPr>
                  </w:pPr>
                  <w:r>
                    <w:rPr>
                      <w:rFonts w:ascii="Arial" w:hAnsi="Arial" w:cs="Arial"/>
                    </w:rPr>
                    <w:t>11</w:t>
                  </w:r>
                </w:p>
              </w:tc>
              <w:tc>
                <w:tcPr>
                  <w:tcW w:w="1134" w:type="dxa"/>
                  <w:vAlign w:val="center"/>
                </w:tcPr>
                <w:p>
                  <w:pPr>
                    <w:jc w:val="center"/>
                    <w:rPr>
                      <w:rFonts w:ascii="Arial" w:hAnsi="Arial" w:cs="Arial"/>
                    </w:rPr>
                  </w:pPr>
                  <w:r>
                    <w:rPr>
                      <w:rFonts w:ascii="Arial" w:hAnsi="Arial" w:cs="Arial"/>
                    </w:rPr>
                    <w:t>0</w:t>
                  </w:r>
                </w:p>
              </w:tc>
              <w:tc>
                <w:tcPr>
                  <w:tcW w:w="1134" w:type="dxa"/>
                  <w:vAlign w:val="center"/>
                </w:tcPr>
                <w:p>
                  <w:pPr>
                    <w:jc w:val="center"/>
                    <w:rPr>
                      <w:rFonts w:ascii="Arial" w:hAnsi="Arial" w:cs="Arial"/>
                    </w:rPr>
                  </w:pPr>
                  <w:r>
                    <w:rPr>
                      <w:rFonts w:ascii="Arial" w:hAnsi="Arial" w:cs="Arial"/>
                    </w:rPr>
                    <w:t>2</w:t>
                  </w:r>
                </w:p>
              </w:tc>
              <w:tc>
                <w:tcPr>
                  <w:tcW w:w="969" w:type="dxa"/>
                  <w:vAlign w:val="center"/>
                </w:tcPr>
                <w:p>
                  <w:pPr>
                    <w:jc w:val="center"/>
                    <w:rPr>
                      <w:rFonts w:ascii="Arial" w:hAnsi="Arial" w:cs="Arial"/>
                    </w:rPr>
                  </w:pPr>
                  <w:r>
                    <w:rPr>
                      <w:rFonts w:ascii="Arial" w:hAnsi="Arial" w:cs="Arial"/>
                    </w:rPr>
                    <w:t>0</w:t>
                  </w:r>
                </w:p>
              </w:tc>
              <w:tc>
                <w:tcPr>
                  <w:tcW w:w="2340" w:type="dxa"/>
                </w:tcPr>
                <w:p>
                  <w:pPr>
                    <w:rPr>
                      <w:rFonts w:ascii="Arial" w:hAnsi="Arial" w:cs="Arial"/>
                    </w:rPr>
                  </w:pPr>
                  <w:r>
                    <w:rPr>
                      <w:rFonts w:ascii="Arial" w:hAnsi="Arial" w:cs="Arial"/>
                    </w:rPr>
                    <w:t>Supported</w:t>
                  </w:r>
                </w:p>
              </w:tc>
            </w:tr>
          </w:tbl>
          <w:p>
            <w:pPr>
              <w:rPr>
                <w:sz w:val="22"/>
                <w:szCs w:val="22"/>
              </w:rPr>
            </w:pPr>
          </w:p>
        </w:tc>
      </w:tr>
    </w:tbl>
    <w:p>
      <w:pPr>
        <w:rPr>
          <w:sz w:val="22"/>
          <w:szCs w:val="22"/>
        </w:rPr>
      </w:pPr>
    </w:p>
    <w:p>
      <w:pPr>
        <w:rPr>
          <w:sz w:val="22"/>
          <w:szCs w:val="22"/>
        </w:rPr>
      </w:pPr>
      <w:r>
        <w:rPr>
          <w:sz w:val="22"/>
          <w:szCs w:val="22"/>
        </w:rPr>
        <w:t>Since in the session of coordination of gaps, the following agreement was made,</w:t>
      </w:r>
    </w:p>
    <w:p>
      <w:pPr>
        <w:pStyle w:val="78"/>
        <w:rPr>
          <w:lang w:eastAsia="zh-TW"/>
        </w:rPr>
      </w:pPr>
      <w:r>
        <w:rPr>
          <w:lang w:eastAsia="zh-TW"/>
        </w:rPr>
        <w:t>R2 to wait more progress on NTN gap before discussing the co-existence between NTN gap and other gap features.</w:t>
      </w:r>
    </w:p>
    <w:p>
      <w:pPr>
        <w:rPr>
          <w:sz w:val="22"/>
          <w:szCs w:val="22"/>
        </w:rPr>
      </w:pPr>
    </w:p>
    <w:p>
      <w:pPr>
        <w:rPr>
          <w:sz w:val="22"/>
          <w:szCs w:val="22"/>
        </w:rPr>
      </w:pPr>
      <w:r>
        <w:rPr>
          <w:sz w:val="22"/>
          <w:szCs w:val="22"/>
        </w:rPr>
        <w:t>in NR NTN session, we need to figure out the enhancement to measurement gap for NTN.</w:t>
      </w:r>
    </w:p>
    <w:p>
      <w:pPr>
        <w:rPr>
          <w:sz w:val="22"/>
          <w:szCs w:val="22"/>
        </w:rPr>
      </w:pPr>
    </w:p>
    <w:p>
      <w:pPr>
        <w:pStyle w:val="3"/>
        <w:numPr>
          <w:ilvl w:val="1"/>
          <w:numId w:val="5"/>
        </w:numPr>
      </w:pPr>
      <w:r>
        <w:t>Questionnaire table</w:t>
      </w:r>
    </w:p>
    <w:p>
      <w:pPr>
        <w:rPr>
          <w:sz w:val="22"/>
          <w:szCs w:val="22"/>
        </w:rPr>
      </w:pPr>
    </w:p>
    <w:p>
      <w:pPr>
        <w:rPr>
          <w:sz w:val="22"/>
          <w:szCs w:val="22"/>
        </w:rPr>
      </w:pPr>
      <w:r>
        <w:rPr>
          <w:sz w:val="22"/>
          <w:szCs w:val="22"/>
        </w:rPr>
        <w:t>According to [2], the following observations are provided:</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sz w:val="22"/>
                <w:szCs w:val="22"/>
              </w:rPr>
            </w:pPr>
            <w:r>
              <w:rPr>
                <w:sz w:val="22"/>
                <w:szCs w:val="22"/>
              </w:rPr>
              <w:t>The main idea of concurrent gap is to introduce multiple measurement gaps, but the restriction is that each frequency layer can be associated with only one of the concurrent gaps.</w:t>
            </w:r>
          </w:p>
          <w:p>
            <w:pPr>
              <w:rPr>
                <w:b/>
                <w:bCs/>
                <w:sz w:val="22"/>
                <w:szCs w:val="22"/>
              </w:rPr>
            </w:pPr>
            <w:r>
              <w:rPr>
                <w:b/>
                <w:bCs/>
                <w:sz w:val="22"/>
                <w:szCs w:val="22"/>
              </w:rPr>
              <w:t>Observation 1: there is restriction in MGE WI that one frequency layer can be associated with only one of the concurrent gaps when introducing multiple measurement gaps.</w:t>
            </w:r>
          </w:p>
          <w:p>
            <w:pPr>
              <w:rPr>
                <w:sz w:val="22"/>
                <w:szCs w:val="22"/>
              </w:rPr>
            </w:pPr>
            <w:r>
              <w:rPr>
                <w:sz w:val="22"/>
                <w:szCs w:val="22"/>
              </w:rPr>
              <w:t>So RAN4 confirms that one UE can support at most 2 per-UE measurement gaps, or at most 2 measurement gaps for each FR. Since RAN2 agreement was to “minimize the number of configurable measurement gaps required for monitoring configured SMTCs in NTN”, we could follow this assumption that in NR NTN RAN2 doesn’t consider more than 2 per UE or 2 per FR measurement gaps.</w:t>
            </w:r>
          </w:p>
          <w:p>
            <w:pPr>
              <w:rPr>
                <w:sz w:val="22"/>
                <w:szCs w:val="22"/>
              </w:rPr>
            </w:pPr>
            <w:r>
              <w:rPr>
                <w:b/>
                <w:bCs/>
                <w:sz w:val="22"/>
                <w:szCs w:val="22"/>
              </w:rPr>
              <w:t>Observation 2: RAN4 confirms that one UE can support at most 2 per-UE measurement gaps, or at most 2 measurement gaps for each FR.</w:t>
            </w:r>
          </w:p>
        </w:tc>
      </w:tr>
    </w:tbl>
    <w:p>
      <w:pPr>
        <w:rPr>
          <w:sz w:val="22"/>
          <w:szCs w:val="22"/>
        </w:rPr>
      </w:pPr>
    </w:p>
    <w:p>
      <w:pPr>
        <w:rPr>
          <w:b/>
          <w:bCs/>
          <w:sz w:val="22"/>
          <w:szCs w:val="22"/>
        </w:rPr>
      </w:pPr>
      <w:r>
        <w:rPr>
          <w:b/>
          <w:bCs/>
          <w:sz w:val="22"/>
          <w:szCs w:val="22"/>
        </w:rPr>
        <w:t>Question 1: whether the following proposal can be agreeable:</w:t>
      </w:r>
    </w:p>
    <w:p>
      <w:pPr>
        <w:rPr>
          <w:b/>
          <w:bCs/>
          <w:sz w:val="22"/>
          <w:szCs w:val="22"/>
        </w:rPr>
      </w:pPr>
      <w:r>
        <w:rPr>
          <w:b/>
          <w:bCs/>
          <w:sz w:val="22"/>
          <w:szCs w:val="22"/>
        </w:rPr>
        <w:t>Proposal 1: In NR NTN, RAN2 follows the restriction on the maximum number of gaps that could be configured simultaneously for each gap type (per-UE /per-FR1/per-FR2), i.e., more than 2 simultaneous measurement gaps for each gap type are not considered in R17 NR NTN.</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宋体"/>
                <w:lang w:eastAsia="zh-CN"/>
              </w:rPr>
            </w:pPr>
            <w:r>
              <w:rPr>
                <w:rFonts w:hint="eastAsia" w:eastAsia="宋体"/>
                <w:lang w:eastAsia="zh-CN"/>
              </w:rPr>
              <w:t>H</w:t>
            </w:r>
            <w:r>
              <w:rPr>
                <w:rFonts w:eastAsia="宋体"/>
                <w:lang w:eastAsia="zh-CN"/>
              </w:rPr>
              <w:t>uawei, HiSilicon</w:t>
            </w:r>
          </w:p>
        </w:tc>
        <w:tc>
          <w:tcPr>
            <w:tcW w:w="1739" w:type="dxa"/>
          </w:tcPr>
          <w:p>
            <w:pPr>
              <w:rPr>
                <w:rFonts w:hint="eastAsia" w:eastAsia="宋体"/>
                <w:lang w:eastAsia="zh-CN"/>
              </w:rPr>
            </w:pPr>
            <w:r>
              <w:rPr>
                <w:rFonts w:hint="eastAsia" w:eastAsia="宋体"/>
                <w:lang w:eastAsia="zh-CN"/>
              </w:rPr>
              <w:t>Y</w:t>
            </w:r>
          </w:p>
        </w:tc>
        <w:tc>
          <w:tcPr>
            <w:tcW w:w="6480" w:type="dxa"/>
          </w:tcPr>
          <w:p>
            <w:pPr>
              <w:pStyle w:val="46"/>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rPr>
            </w:pPr>
            <w:r>
              <w:rPr>
                <w:rFonts w:hint="default" w:eastAsiaTheme="minorEastAsia"/>
                <w:lang w:val="en-US"/>
              </w:rPr>
              <w:t>CMCC</w:t>
            </w:r>
          </w:p>
        </w:tc>
        <w:tc>
          <w:tcPr>
            <w:tcW w:w="1739" w:type="dxa"/>
          </w:tcPr>
          <w:p>
            <w:pPr>
              <w:rPr>
                <w:rFonts w:hint="default" w:eastAsiaTheme="minorEastAsia"/>
                <w:lang w:val="en-US"/>
              </w:rPr>
            </w:pPr>
            <w:r>
              <w:rPr>
                <w:rFonts w:hint="default" w:eastAsiaTheme="minorEastAsia"/>
                <w:lang w:val="en-US"/>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lang w:eastAsia="ko-KR"/>
              </w:rPr>
            </w:pPr>
          </w:p>
        </w:tc>
        <w:tc>
          <w:tcPr>
            <w:tcW w:w="1739" w:type="dxa"/>
          </w:tcPr>
          <w:p>
            <w:pPr>
              <w:rPr>
                <w:lang w:eastAsia="ko-KR"/>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rPr>
          <w:sz w:val="22"/>
          <w:szCs w:val="22"/>
        </w:rPr>
      </w:pPr>
    </w:p>
    <w:p>
      <w:pPr>
        <w:rPr>
          <w:sz w:val="22"/>
          <w:szCs w:val="22"/>
        </w:rPr>
      </w:pPr>
      <w:r>
        <w:rPr>
          <w:sz w:val="22"/>
          <w:szCs w:val="22"/>
        </w:rPr>
        <w:t>In NR NTN, RAN2 has already agreed on the enhancements to SMTC as below:</w:t>
      </w:r>
    </w:p>
    <w:p>
      <w:pPr>
        <w:pStyle w:val="27"/>
        <w:numPr>
          <w:ilvl w:val="0"/>
          <w:numId w:val="11"/>
        </w:numPr>
        <w:pBdr>
          <w:top w:val="single" w:color="auto" w:sz="4" w:space="1"/>
          <w:left w:val="single" w:color="auto" w:sz="4" w:space="4"/>
          <w:bottom w:val="single" w:color="auto" w:sz="4" w:space="1"/>
          <w:right w:val="single" w:color="auto" w:sz="4" w:space="4"/>
        </w:pBdr>
      </w:pPr>
      <w:r>
        <w:t>For Rel-17 NTN, one or more SMTC configuration(s) associated to one frequency can be configured. FFS solution details.</w:t>
      </w:r>
    </w:p>
    <w:p>
      <w:pPr>
        <w:pStyle w:val="27"/>
        <w:pBdr>
          <w:top w:val="single" w:color="auto" w:sz="4" w:space="1"/>
          <w:left w:val="single" w:color="auto" w:sz="4" w:space="4"/>
          <w:bottom w:val="single" w:color="auto" w:sz="4" w:space="1"/>
          <w:right w:val="single" w:color="auto" w:sz="4" w:space="4"/>
        </w:pBdr>
        <w:ind w:left="1619" w:hanging="360"/>
      </w:pPr>
      <w:r>
        <w:t>-</w:t>
      </w:r>
      <w:r>
        <w:tab/>
      </w:r>
      <w:r>
        <w:t>The SMTC configuration can be associated with a set of cells (e.g., per satellite or any other suitable set per gNB determination).</w:t>
      </w:r>
    </w:p>
    <w:p>
      <w:pPr>
        <w:pStyle w:val="27"/>
        <w:pBdr>
          <w:top w:val="single" w:color="auto" w:sz="4" w:space="1"/>
          <w:left w:val="single" w:color="auto" w:sz="4" w:space="4"/>
          <w:bottom w:val="single" w:color="auto" w:sz="4" w:space="1"/>
          <w:right w:val="single" w:color="auto" w:sz="4" w:space="4"/>
        </w:pBdr>
        <w:ind w:left="1619" w:hanging="360"/>
      </w:pPr>
      <w:r>
        <w:t>-</w:t>
      </w:r>
      <w:r>
        <w:tab/>
      </w:r>
      <w:r>
        <w:t>The multiple SMTC configurations are enabled by introducing different new offsets in addition to the legacy SMTC configuration.</w:t>
      </w:r>
    </w:p>
    <w:p>
      <w:pPr>
        <w:pStyle w:val="27"/>
        <w:pBdr>
          <w:top w:val="single" w:color="auto" w:sz="4" w:space="1"/>
          <w:left w:val="single" w:color="auto" w:sz="4" w:space="4"/>
          <w:bottom w:val="single" w:color="auto" w:sz="4" w:space="1"/>
          <w:right w:val="single" w:color="auto" w:sz="4" w:space="4"/>
        </w:pBdr>
      </w:pPr>
      <w:r>
        <w:t>Agreements:</w:t>
      </w:r>
    </w:p>
    <w:p>
      <w:pPr>
        <w:pStyle w:val="27"/>
        <w:numPr>
          <w:ilvl w:val="0"/>
          <w:numId w:val="12"/>
        </w:numPr>
        <w:pBdr>
          <w:top w:val="single" w:color="auto" w:sz="4" w:space="1"/>
          <w:left w:val="single" w:color="auto" w:sz="4" w:space="4"/>
          <w:bottom w:val="single" w:color="auto" w:sz="4" w:space="1"/>
          <w:right w:val="single" w:color="auto" w:sz="4" w:space="4"/>
        </w:pBdr>
      </w:pPr>
      <w:r>
        <w:rPr>
          <w:color w:val="000000"/>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72"/>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pPr>
        <w:rPr>
          <w:sz w:val="22"/>
          <w:szCs w:val="22"/>
        </w:rPr>
      </w:pPr>
    </w:p>
    <w:p>
      <w:pPr>
        <w:rPr>
          <w:sz w:val="22"/>
          <w:szCs w:val="22"/>
        </w:rPr>
      </w:pPr>
      <w:r>
        <w:rPr>
          <w:sz w:val="22"/>
          <w:szCs w:val="22"/>
        </w:rPr>
        <w:t xml:space="preserve">So 2 SMTCs or up to 4 SMTCs can be associated to one frequency, in order to accommodate these SMTCs, concurrent gaps should also be associated to one frequency. Considering at most 2 per-UE measurement gaps, or at most 2 measurement gaps for each FR can be supported, and in baseline RRC CR of MGE WI [3] there is already one indication for the associated gap (i.e., </w:t>
      </w:r>
      <w:ins w:id="0" w:author="MediaTek (Felix)" w:date="2021-10-19T23:03:00Z">
        <w:r>
          <w:rPr>
            <w:i/>
            <w:iCs/>
            <w:sz w:val="22"/>
            <w:szCs w:val="22"/>
          </w:rPr>
          <w:t>associated</w:t>
        </w:r>
      </w:ins>
      <w:ins w:id="1" w:author="MediaTek (Felix)" w:date="2021-10-20T11:11:00Z">
        <w:r>
          <w:rPr>
            <w:i/>
            <w:iCs/>
            <w:sz w:val="22"/>
            <w:szCs w:val="22"/>
          </w:rPr>
          <w:t>Meas</w:t>
        </w:r>
      </w:ins>
      <w:ins w:id="2" w:author="MediaTek (Felix)" w:date="2021-10-19T23:03:00Z">
        <w:r>
          <w:rPr>
            <w:i/>
            <w:iCs/>
            <w:sz w:val="22"/>
            <w:szCs w:val="22"/>
          </w:rPr>
          <w:t>Gap</w:t>
        </w:r>
      </w:ins>
      <w:ins w:id="3" w:author="MediaTek (Felix)" w:date="2021-10-20T10:39:00Z">
        <w:r>
          <w:rPr>
            <w:i/>
            <w:iCs/>
            <w:sz w:val="22"/>
            <w:szCs w:val="22"/>
          </w:rPr>
          <w:t>SSB</w:t>
        </w:r>
      </w:ins>
      <w:ins w:id="4" w:author="MediaTek (Felix)" w:date="2021-10-19T23:03:00Z">
        <w:r>
          <w:rPr>
            <w:i/>
            <w:iCs/>
            <w:sz w:val="22"/>
            <w:szCs w:val="22"/>
          </w:rPr>
          <w:t>-r17</w:t>
        </w:r>
      </w:ins>
      <w:r>
        <w:rPr>
          <w:i/>
          <w:iCs/>
          <w:sz w:val="22"/>
          <w:szCs w:val="22"/>
        </w:rPr>
        <w:t xml:space="preserve"> </w:t>
      </w:r>
      <w:r>
        <w:rPr>
          <w:sz w:val="22"/>
          <w:szCs w:val="22"/>
        </w:rPr>
        <w:t>and</w:t>
      </w:r>
      <w:r>
        <w:rPr>
          <w:i/>
          <w:iCs/>
          <w:sz w:val="22"/>
          <w:szCs w:val="22"/>
        </w:rPr>
        <w:t xml:space="preserve"> </w:t>
      </w:r>
      <w:ins w:id="5" w:author="MediaTek (Felix)" w:date="2021-10-20T10:42:00Z">
        <w:r>
          <w:rPr>
            <w:i/>
            <w:iCs/>
            <w:sz w:val="22"/>
            <w:szCs w:val="22"/>
          </w:rPr>
          <w:t>associated</w:t>
        </w:r>
      </w:ins>
      <w:ins w:id="6" w:author="MediaTek (Felix)" w:date="2021-10-20T11:11:00Z">
        <w:r>
          <w:rPr>
            <w:i/>
            <w:iCs/>
            <w:sz w:val="22"/>
            <w:szCs w:val="22"/>
          </w:rPr>
          <w:t>Meas</w:t>
        </w:r>
      </w:ins>
      <w:ins w:id="7" w:author="MediaTek (Felix)" w:date="2021-10-20T10:42:00Z">
        <w:r>
          <w:rPr>
            <w:i/>
            <w:iCs/>
            <w:sz w:val="22"/>
            <w:szCs w:val="22"/>
          </w:rPr>
          <w:t>GapCSIRS-r17</w:t>
        </w:r>
      </w:ins>
      <w:r>
        <w:rPr>
          <w:sz w:val="22"/>
          <w:szCs w:val="22"/>
        </w:rPr>
        <w:t>), so the second measurement gap should also be configured for the same MO (with same SSB or CSI-RS resource, as a same frequency layer). The corresponding TP is as below, which is based on the baseline RRC of MGE WI [3].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MeasGapConfig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gapFR2                              SetupRelease { GapConfig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gapFR1                              SetupRelease { GapConfig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gapUE                               SetupRelease { GapConfig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 w:author="MediaTek (Felix)" w:date="2021-10-19T15:13:00Z"/>
          <w:rFonts w:ascii="Courier New" w:hAnsi="Courier New" w:eastAsia="Times New Roman"/>
          <w:sz w:val="16"/>
          <w:lang w:eastAsia="en-GB"/>
        </w:rPr>
      </w:pPr>
      <w:r>
        <w:rPr>
          <w:rFonts w:ascii="Courier New" w:hAnsi="Courier New" w:eastAsia="Times New Roman"/>
          <w:sz w:val="16"/>
          <w:lang w:eastAsia="en-GB"/>
        </w:rPr>
        <w:t xml:space="preserve">    ]]</w:t>
      </w:r>
      <w:ins w:id="9" w:author="MediaTek (Felix)" w:date="2022-01-02T09:2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MediaTek (Felix)" w:date="2022-01-22T22:37:00Z"/>
          <w:rFonts w:ascii="Courier New" w:hAnsi="Courier New" w:eastAsia="Times New Roman"/>
          <w:sz w:val="16"/>
          <w:lang w:eastAsia="en-GB"/>
        </w:rPr>
      </w:pPr>
      <w:ins w:id="11" w:author="MediaTek (Felix)" w:date="2022-01-02T09:27:00Z">
        <w:r>
          <w:rPr>
            <w:rFonts w:hint="eastAsia" w:ascii="Courier New" w:hAnsi="Courier New" w:eastAsia="Times New Roman"/>
            <w:sz w:val="16"/>
            <w:lang w:eastAsia="en-GB"/>
          </w:rPr>
          <w:t xml:space="preserve"> </w:t>
        </w:r>
      </w:ins>
      <w:ins w:id="12" w:author="MediaTek (Felix)" w:date="2022-01-02T09:27: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400" w:firstLineChars="250"/>
        <w:textAlignment w:val="baseline"/>
        <w:rPr>
          <w:ins w:id="13" w:author="MediaTek (Felix)" w:date="2022-01-02T09:27:00Z"/>
          <w:rFonts w:ascii="Courier New" w:hAnsi="Courier New" w:eastAsia="Times New Roman"/>
          <w:sz w:val="16"/>
          <w:lang w:eastAsia="en-GB"/>
        </w:rPr>
      </w:pPr>
      <w:ins w:id="14" w:author="MediaTek (Felix)" w:date="2022-01-02T09:2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MediaTek (Felix)" w:date="2022-01-02T18:44:00Z"/>
          <w:rFonts w:ascii="Courier New" w:hAnsi="Courier New" w:eastAsia="Times New Roman"/>
          <w:color w:val="808080"/>
          <w:sz w:val="16"/>
          <w:lang w:eastAsia="en-GB"/>
        </w:rPr>
      </w:pPr>
      <w:ins w:id="16" w:author="MediaTek (Felix)" w:date="2022-01-02T18:44:00Z">
        <w:r>
          <w:rPr>
            <w:rFonts w:hint="eastAsia" w:ascii="Courier New" w:hAnsi="Courier New" w:eastAsia="Times New Roman"/>
            <w:sz w:val="16"/>
            <w:lang w:eastAsia="en-GB"/>
          </w:rPr>
          <w:t xml:space="preserve"> </w:t>
        </w:r>
      </w:ins>
      <w:ins w:id="17" w:author="MediaTek (Felix)" w:date="2022-01-02T18:44:00Z">
        <w:r>
          <w:rPr>
            <w:rFonts w:ascii="Courier New" w:hAnsi="Courier New" w:eastAsia="Times New Roman"/>
            <w:sz w:val="16"/>
            <w:lang w:eastAsia="en-GB"/>
          </w:rPr>
          <w:t xml:space="preserve">   gapTwoFR2-r17                       SetupRelease { GapConfig }                                              </w:t>
        </w:r>
      </w:ins>
      <w:ins w:id="18" w:author="MediaTek (Felix)" w:date="2022-01-02T18:44:00Z">
        <w:r>
          <w:rPr>
            <w:rFonts w:ascii="Courier New" w:hAnsi="Courier New" w:eastAsia="Times New Roman"/>
            <w:color w:val="993366"/>
            <w:sz w:val="16"/>
            <w:lang w:eastAsia="en-GB"/>
          </w:rPr>
          <w:t>OPTIONAL</w:t>
        </w:r>
      </w:ins>
      <w:ins w:id="19" w:author="MediaTek (Felix)" w:date="2022-01-02T18:44:00Z">
        <w:r>
          <w:rPr>
            <w:rFonts w:ascii="Courier New" w:hAnsi="Courier New" w:eastAsia="Times New Roman"/>
            <w:sz w:val="16"/>
            <w:lang w:eastAsia="en-GB"/>
          </w:rPr>
          <w:t xml:space="preserve">,   </w:t>
        </w:r>
      </w:ins>
      <w:ins w:id="20" w:author="MediaTek (Felix)" w:date="2022-01-02T18:44:00Z">
        <w:r>
          <w:rPr>
            <w:rFonts w:ascii="Courier New" w:hAnsi="Courier New" w:eastAsia="Times New Roman"/>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MediaTek (Felix)" w:date="2022-01-02T18:44:00Z"/>
          <w:rFonts w:ascii="Courier New" w:hAnsi="Courier New" w:eastAsia="Times New Roman"/>
          <w:color w:val="808080"/>
          <w:sz w:val="16"/>
          <w:lang w:eastAsia="en-GB"/>
        </w:rPr>
      </w:pPr>
      <w:ins w:id="22" w:author="MediaTek (Felix)" w:date="2022-01-02T18:44:00Z">
        <w:r>
          <w:rPr>
            <w:rFonts w:ascii="Courier New" w:hAnsi="Courier New" w:eastAsia="Times New Roman"/>
            <w:sz w:val="16"/>
            <w:lang w:eastAsia="en-GB"/>
          </w:rPr>
          <w:t xml:space="preserve">    gapTwoFR1-r17                       SetupRelease { GapConfig }                                              </w:t>
        </w:r>
      </w:ins>
      <w:ins w:id="23" w:author="MediaTek (Felix)" w:date="2022-01-02T18:44:00Z">
        <w:r>
          <w:rPr>
            <w:rFonts w:ascii="Courier New" w:hAnsi="Courier New" w:eastAsia="Times New Roman"/>
            <w:color w:val="993366"/>
            <w:sz w:val="16"/>
            <w:lang w:eastAsia="en-GB"/>
          </w:rPr>
          <w:t>OPTIONAL</w:t>
        </w:r>
      </w:ins>
      <w:ins w:id="24" w:author="MediaTek (Felix)" w:date="2022-01-02T18:44:00Z">
        <w:r>
          <w:rPr>
            <w:rFonts w:ascii="Courier New" w:hAnsi="Courier New" w:eastAsia="Times New Roman"/>
            <w:sz w:val="16"/>
            <w:lang w:eastAsia="en-GB"/>
          </w:rPr>
          <w:t xml:space="preserve">,   </w:t>
        </w:r>
      </w:ins>
      <w:ins w:id="25" w:author="MediaTek (Felix)" w:date="2022-01-02T18:44:00Z">
        <w:r>
          <w:rPr>
            <w:rFonts w:ascii="Courier New" w:hAnsi="Courier New" w:eastAsia="Times New Roman"/>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MediaTek (Felix)" w:date="2022-01-02T18:44:00Z"/>
          <w:rFonts w:ascii="Courier New" w:hAnsi="Courier New" w:eastAsia="Times New Roman"/>
          <w:sz w:val="16"/>
          <w:lang w:eastAsia="en-GB"/>
        </w:rPr>
      </w:pPr>
      <w:ins w:id="27" w:author="MediaTek (Felix)" w:date="2022-01-02T18:44:00Z">
        <w:r>
          <w:rPr>
            <w:rFonts w:ascii="Courier New" w:hAnsi="Courier New" w:eastAsia="Times New Roman"/>
            <w:sz w:val="16"/>
            <w:lang w:eastAsia="en-GB"/>
          </w:rPr>
          <w:t xml:space="preserve">    gapTwoUE-r17                        SetupRelease { GapConfig }                                              </w:t>
        </w:r>
      </w:ins>
      <w:ins w:id="28" w:author="MediaTek (Felix)" w:date="2022-01-02T18:44:00Z">
        <w:r>
          <w:rPr>
            <w:rFonts w:ascii="Courier New" w:hAnsi="Courier New" w:eastAsia="Times New Roman"/>
            <w:color w:val="993366"/>
            <w:sz w:val="16"/>
            <w:lang w:eastAsia="en-GB"/>
          </w:rPr>
          <w:t>OPTIONAL</w:t>
        </w:r>
      </w:ins>
      <w:ins w:id="29" w:author="MediaTek (Felix)" w:date="2022-01-02T18:44:00Z">
        <w:r>
          <w:rPr>
            <w:rFonts w:ascii="Courier New" w:hAnsi="Courier New" w:eastAsia="Times New Roman"/>
            <w:sz w:val="16"/>
            <w:lang w:eastAsia="en-GB"/>
          </w:rPr>
          <w:t xml:space="preserve">    </w:t>
        </w:r>
      </w:ins>
      <w:ins w:id="30" w:author="MediaTek (Felix)" w:date="2022-01-02T18:44:00Z">
        <w:r>
          <w:rPr>
            <w:rFonts w:ascii="Courier New" w:hAnsi="Courier New" w:eastAsia="Times New Roman"/>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31" w:author="MediaTek (Felix)" w:date="2022-01-02T09:27:00Z">
        <w:r>
          <w:rPr>
            <w:rFonts w:hint="eastAsia" w:ascii="Courier New" w:hAnsi="Courier New" w:eastAsia="Times New Roman"/>
            <w:sz w:val="16"/>
            <w:lang w:eastAsia="en-GB"/>
          </w:rPr>
          <w:t xml:space="preserve"> </w:t>
        </w:r>
      </w:ins>
      <w:ins w:id="32" w:author="MediaTek (Felix)" w:date="2022-01-02T09:27: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GapConfig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gapOffset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mgl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{ms1dot5, ms3, ms3dot5, ms4, ms5dot5, ms6},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mgrp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{ms20, ms40, ms80, ms160},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mgta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{ms0, ms0dot25, ms0dot5},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refServCellIndicator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{pCell, pSCell, mcg-FR2}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NEDCorNRDC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refFR2ServCellAsyncCA-r16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AsyncCA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mgl-r16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{ms10, ms20}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PRS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MediaTek (Felix)" w:date="2022-01-02T11:58:00Z"/>
          <w:rFonts w:ascii="Courier New" w:hAnsi="Courier New" w:eastAsia="Times New Roman"/>
          <w:sz w:val="16"/>
          <w:lang w:eastAsia="en-GB"/>
        </w:rPr>
      </w:pPr>
      <w:r>
        <w:rPr>
          <w:rFonts w:ascii="Courier New" w:hAnsi="Courier New" w:eastAsia="Times New Roman"/>
          <w:sz w:val="16"/>
          <w:lang w:eastAsia="en-GB"/>
        </w:rPr>
        <w:t xml:space="preserve">   </w:t>
      </w:r>
      <w:bookmarkStart w:id="2" w:name="_Hlk92017012"/>
      <w:r>
        <w:rPr>
          <w:rFonts w:ascii="Courier New" w:hAnsi="Courier New" w:eastAsia="Times New Roman"/>
          <w:sz w:val="16"/>
          <w:lang w:eastAsia="en-GB"/>
        </w:rPr>
        <w:t xml:space="preserve"> ]]</w:t>
      </w:r>
      <w:bookmarkEnd w:id="2"/>
      <w:ins w:id="34" w:author="MediaTek (Felix)" w:date="2022-01-02T11:5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MediaTek (Felix)" w:date="2022-01-02T11:58:00Z"/>
          <w:rFonts w:ascii="Courier New" w:hAnsi="Courier New" w:eastAsia="Times New Roman"/>
          <w:sz w:val="16"/>
          <w:lang w:eastAsia="en-GB"/>
        </w:rPr>
      </w:pPr>
      <w:ins w:id="36" w:author="MediaTek (Felix)" w:date="2022-01-02T11:58:00Z">
        <w:r>
          <w:rPr>
            <w:rFonts w:hint="eastAsia" w:ascii="Courier New" w:hAnsi="Courier New" w:eastAsia="Times New Roman"/>
            <w:sz w:val="16"/>
            <w:lang w:eastAsia="en-GB"/>
          </w:rPr>
          <w:t xml:space="preserve"> </w:t>
        </w:r>
      </w:ins>
      <w:ins w:id="37" w:author="MediaTek (Felix)" w:date="2022-01-02T11:58: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MediaTek (Felix)" w:date="2022-01-26T11:24:00Z"/>
          <w:rFonts w:ascii="Courier New" w:hAnsi="Courier New" w:eastAsia="Times New Roman"/>
          <w:color w:val="808080"/>
          <w:sz w:val="16"/>
          <w:lang w:eastAsia="en-GB"/>
        </w:rPr>
      </w:pPr>
      <w:ins w:id="39" w:author="MediaTek (Felix)" w:date="2022-01-02T11:59:00Z">
        <w:r>
          <w:rPr>
            <w:rFonts w:hint="eastAsia" w:ascii="Courier New" w:hAnsi="Courier New" w:eastAsia="Times New Roman"/>
            <w:sz w:val="16"/>
            <w:lang w:eastAsia="en-GB"/>
          </w:rPr>
          <w:t xml:space="preserve"> </w:t>
        </w:r>
      </w:ins>
      <w:ins w:id="40" w:author="MediaTek (Felix)" w:date="2022-01-02T11:59:00Z">
        <w:r>
          <w:rPr>
            <w:rFonts w:ascii="Courier New" w:hAnsi="Courier New" w:eastAsia="Times New Roman"/>
            <w:sz w:val="16"/>
            <w:lang w:eastAsia="en-GB"/>
          </w:rPr>
          <w:t xml:space="preserve">   measGapId-r17                       MeasGapId</w:t>
        </w:r>
      </w:ins>
      <w:ins w:id="41" w:author="MediaTek (Felix)" w:date="2022-01-28T12:17:00Z">
        <w:r>
          <w:rPr>
            <w:rFonts w:ascii="Courier New" w:hAnsi="Courier New" w:eastAsia="Times New Roman"/>
            <w:sz w:val="16"/>
            <w:lang w:eastAsia="en-GB"/>
          </w:rPr>
          <w:t>-r17</w:t>
        </w:r>
      </w:ins>
      <w:ins w:id="42" w:author="MediaTek (Felix)" w:date="2022-01-02T11:59:00Z">
        <w:r>
          <w:rPr>
            <w:rFonts w:ascii="Courier New" w:hAnsi="Courier New" w:eastAsia="Times New Roman"/>
            <w:sz w:val="16"/>
            <w:lang w:eastAsia="en-GB"/>
          </w:rPr>
          <w:t xml:space="preserve">                                                       </w:t>
        </w:r>
      </w:ins>
      <w:ins w:id="43" w:author="MediaTek (Felix)" w:date="2022-01-02T11:59:00Z">
        <w:r>
          <w:rPr>
            <w:rFonts w:ascii="Courier New" w:hAnsi="Courier New" w:eastAsia="Times New Roman"/>
            <w:color w:val="993366"/>
            <w:sz w:val="16"/>
            <w:lang w:eastAsia="en-GB"/>
          </w:rPr>
          <w:t>OPTIONAL,</w:t>
        </w:r>
      </w:ins>
      <w:ins w:id="44" w:author="MediaTek (Felix)" w:date="2022-01-02T11:59:00Z">
        <w:r>
          <w:rPr>
            <w:rFonts w:ascii="Courier New" w:hAnsi="Courier New" w:eastAsia="Times New Roman"/>
            <w:sz w:val="16"/>
            <w:lang w:eastAsia="en-GB"/>
          </w:rPr>
          <w:t xml:space="preserve">   </w:t>
        </w:r>
      </w:ins>
      <w:ins w:id="45" w:author="MediaTek (Felix)" w:date="2022-01-02T11:59:00Z">
        <w:r>
          <w:rPr>
            <w:rFonts w:ascii="Courier New" w:hAnsi="Courier New" w:eastAsia="Times New Roman"/>
            <w:color w:val="808080"/>
            <w:sz w:val="16"/>
            <w:lang w:eastAsia="en-GB"/>
          </w:rPr>
          <w:t>-- Cond ConcurrentGap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MediaTek (Felix)" w:date="2022-01-02T11:58:00Z"/>
          <w:rFonts w:ascii="Courier New" w:hAnsi="Courier New" w:eastAsia="Times New Roman"/>
          <w:sz w:val="16"/>
          <w:lang w:eastAsia="en-GB"/>
        </w:rPr>
      </w:pPr>
      <w:ins w:id="47" w:author="MediaTek (Felix)" w:date="2022-01-02T11:58:00Z">
        <w:r>
          <w:rPr>
            <w:rFonts w:hint="eastAsia" w:ascii="Courier New" w:hAnsi="Courier New" w:eastAsia="Times New Roman"/>
            <w:sz w:val="16"/>
            <w:lang w:eastAsia="en-GB"/>
          </w:rPr>
          <w:t xml:space="preserve"> </w:t>
        </w:r>
      </w:ins>
      <w:ins w:id="48" w:author="MediaTek (Felix)" w:date="2022-01-02T11:58: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i/>
          <w:iCs/>
          <w:color w:val="FF0000"/>
          <w:sz w:val="16"/>
          <w:lang w:eastAsia="en-GB"/>
        </w:rPr>
      </w:pPr>
      <w:r>
        <w:rPr>
          <w:rFonts w:hint="eastAsia" w:ascii="Courier New" w:hAnsi="Courier New" w:eastAsia="Times New Roman"/>
          <w:i/>
          <w:iCs/>
          <w:color w:val="FF0000"/>
          <w:sz w:val="16"/>
          <w:highlight w:val="yellow"/>
          <w:lang w:eastAsia="en-GB"/>
        </w:rPr>
        <w:t>E</w:t>
      </w:r>
      <w:r>
        <w:rPr>
          <w:rFonts w:ascii="Courier New" w:hAnsi="Courier New" w:eastAsia="Times New Roman"/>
          <w:i/>
          <w:iCs/>
          <w:color w:val="FF0000"/>
          <w:sz w:val="16"/>
          <w:highlight w:val="yellow"/>
          <w:lang w:eastAsia="en-GB"/>
        </w:rPr>
        <w:t>ditor Note: It is FFS whether to support use case association that associated a gap to SSB measurement, CSI-RS measurement, or E-UTRAN 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TAG-MEASGAPCONFIG-STOP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ind w:firstLine="720"/>
        <w:rPr>
          <w:sz w:val="22"/>
          <w:szCs w:val="22"/>
        </w:rPr>
      </w:pPr>
    </w:p>
    <w:p>
      <w:pPr>
        <w:overflowPunct w:val="0"/>
        <w:autoSpaceDE w:val="0"/>
        <w:autoSpaceDN w:val="0"/>
        <w:adjustRightInd w:val="0"/>
        <w:textAlignment w:val="baseline"/>
        <w:rPr>
          <w:rFonts w:eastAsia="Times New Roman"/>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i/>
          <w:iCs/>
          <w:sz w:val="24"/>
          <w:lang w:eastAsia="ja-JP"/>
        </w:rPr>
      </w:pPr>
      <w:bookmarkStart w:id="3" w:name="_Toc83740216"/>
      <w:bookmarkStart w:id="4" w:name="_Toc60777261"/>
      <w:r>
        <w:rPr>
          <w:rFonts w:ascii="Arial" w:hAnsi="Arial" w:eastAsia="Times New Roman"/>
          <w:i/>
          <w:iCs/>
          <w:sz w:val="24"/>
          <w:lang w:eastAsia="ja-JP"/>
        </w:rPr>
        <w:t>–</w:t>
      </w:r>
      <w:r>
        <w:rPr>
          <w:rFonts w:ascii="Arial" w:hAnsi="Arial" w:eastAsia="Times New Roman"/>
          <w:i/>
          <w:iCs/>
          <w:sz w:val="24"/>
          <w:lang w:eastAsia="ja-JP"/>
        </w:rPr>
        <w:tab/>
      </w:r>
      <w:r>
        <w:rPr>
          <w:rFonts w:ascii="Arial" w:hAnsi="Arial" w:eastAsia="Times New Roman"/>
          <w:i/>
          <w:iCs/>
          <w:sz w:val="24"/>
          <w:lang w:eastAsia="ja-JP"/>
        </w:rPr>
        <w:t>MeasObjectNR</w:t>
      </w:r>
      <w:bookmarkEnd w:id="3"/>
      <w:bookmarkEnd w:id="4"/>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MeasObjectNR</w:t>
      </w:r>
      <w:r>
        <w:rPr>
          <w:rFonts w:eastAsia="Times New Roman"/>
          <w:lang w:eastAsia="ja-JP"/>
        </w:rPr>
        <w:t xml:space="preserve"> specifies information applicable for SS/PBCH block(s) intra/inter-frequency measurements and/or CSI-RS intra/inter-frequency measurements.</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MeasObjectNR</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TAG-MEASOBJECTNR-START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MeasObjectNR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ssbFrequency                        ARFCN-ValueNR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SSBorAssociatedSSB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ssbSubcarrierSpacing                SubcarrierSpacing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SSBorAssociatedSSB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smtc1                               SSB-MTC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SSBorAssociatedSSB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smtc2                               SSB-MTC2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IntraFreqConnected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refFreqCSI-RS                       ARFCN-ValueNR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CSI-RS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referenceSignalConfig               ReferenceSignalConfig,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absThreshSS-BlocksConsolidation     ThresholdNR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absThreshCSI-RS-Consolidation       ThresholdNR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nrofSS-BlocksToAverage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(2..maxNrofSS-BlocksToAverage)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nrofCSI-RS-ResourcesToAverage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(2..maxNrofCSI-RS-ResourcesToAverage)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quantityConfigIndex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(1..maxNrofQuantityConfig),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offsetMO                            Q-OffsetRangeList,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cellsToRemoveList                   PCI-List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cellsToAddModList                   CellsToAddModList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blackCellsToRemoveList              PCI-RangeIndexList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blackCellsToAddModList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(1..maxNrofPCI-Ranges))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PCI-RangeElement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whiteCellsToRemoveList              PCI-RangeIndexList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whiteCellsToAddModList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(1..maxNrofPCI-Ranges))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PCI-RangeElement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freqBandIndicatorNR                 FreqBandIndicatorNR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measCycleSCell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{sf160, sf256, sf320, sf512, sf640, sf1024, sf1280}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smtc3list-r16                     SSB-MTC3List-r16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rmtc-Config-r16                     SetupRelease {RMTC-Config-r16}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t312-r16                            SetupRelease { T312-r16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MediaTek (Felix)" w:date="2021-10-19T23:03:00Z"/>
          <w:rFonts w:ascii="Courier New" w:hAnsi="Courier New" w:eastAsia="Times New Roman"/>
          <w:sz w:val="16"/>
          <w:lang w:eastAsia="en-GB"/>
        </w:rPr>
      </w:pPr>
      <w:r>
        <w:rPr>
          <w:rFonts w:ascii="Courier New" w:hAnsi="Courier New" w:eastAsia="Times New Roman"/>
          <w:sz w:val="16"/>
          <w:lang w:eastAsia="en-GB"/>
        </w:rPr>
        <w:t xml:space="preserve">    ]]</w:t>
      </w:r>
      <w:ins w:id="50" w:author="MediaTek (Felix)" w:date="2021-10-19T23:03: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MediaTek (Felix)" w:date="2021-10-19T23:03:00Z"/>
          <w:rFonts w:ascii="Courier New" w:hAnsi="Courier New" w:eastAsia="Times New Roman"/>
          <w:sz w:val="16"/>
          <w:lang w:eastAsia="en-GB"/>
        </w:rPr>
      </w:pPr>
      <w:ins w:id="52" w:author="MediaTek (Felix)" w:date="2021-10-19T23:03: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MediaTek (Felix)" w:date="2021-10-20T10:41:00Z"/>
          <w:rFonts w:ascii="Courier New" w:hAnsi="Courier New" w:eastAsia="Times New Roman"/>
          <w:color w:val="808080"/>
          <w:sz w:val="16"/>
          <w:lang w:eastAsia="en-GB"/>
        </w:rPr>
      </w:pPr>
      <w:ins w:id="54" w:author="MediaTek (Felix)" w:date="2021-10-19T23:03:00Z">
        <w:r>
          <w:rPr>
            <w:rFonts w:ascii="Courier New" w:hAnsi="Courier New" w:eastAsia="Times New Roman"/>
            <w:sz w:val="16"/>
            <w:lang w:eastAsia="en-GB"/>
          </w:rPr>
          <w:t xml:space="preserve">    associated</w:t>
        </w:r>
      </w:ins>
      <w:ins w:id="55" w:author="MediaTek (Felix)" w:date="2021-10-20T11:11:00Z">
        <w:r>
          <w:rPr>
            <w:rFonts w:ascii="Courier New" w:hAnsi="Courier New" w:eastAsia="Times New Roman"/>
            <w:sz w:val="16"/>
            <w:lang w:eastAsia="en-GB"/>
          </w:rPr>
          <w:t>Meas</w:t>
        </w:r>
      </w:ins>
      <w:ins w:id="56" w:author="MediaTek (Felix)" w:date="2021-10-19T23:03:00Z">
        <w:r>
          <w:rPr>
            <w:rFonts w:ascii="Courier New" w:hAnsi="Courier New" w:eastAsia="Times New Roman"/>
            <w:sz w:val="16"/>
            <w:lang w:eastAsia="en-GB"/>
          </w:rPr>
          <w:t>Gap</w:t>
        </w:r>
      </w:ins>
      <w:ins w:id="57" w:author="MediaTek (Felix)" w:date="2021-10-20T10:39:00Z">
        <w:r>
          <w:rPr>
            <w:rFonts w:ascii="Courier New" w:hAnsi="Courier New" w:eastAsia="Times New Roman"/>
            <w:sz w:val="16"/>
            <w:lang w:eastAsia="en-GB"/>
          </w:rPr>
          <w:t>SSB</w:t>
        </w:r>
      </w:ins>
      <w:ins w:id="58" w:author="MediaTek (Felix)" w:date="2021-10-19T23:03:00Z">
        <w:r>
          <w:rPr>
            <w:rFonts w:ascii="Courier New" w:hAnsi="Courier New" w:eastAsia="Times New Roman"/>
            <w:sz w:val="16"/>
            <w:lang w:eastAsia="en-GB"/>
          </w:rPr>
          <w:t xml:space="preserve">-r17            </w:t>
        </w:r>
      </w:ins>
      <w:ins w:id="59" w:author="MediaTek (Felix)" w:date="2021-10-20T10:41:00Z">
        <w:r>
          <w:rPr>
            <w:rFonts w:ascii="Courier New" w:hAnsi="Courier New" w:eastAsia="Times New Roman"/>
            <w:sz w:val="16"/>
            <w:lang w:eastAsia="en-GB"/>
          </w:rPr>
          <w:t xml:space="preserve">MeasGapId-r17                                                   </w:t>
        </w:r>
      </w:ins>
      <w:ins w:id="60" w:author="MediaTek (Felix)" w:date="2021-10-20T10:41:00Z">
        <w:r>
          <w:rPr>
            <w:rFonts w:ascii="Courier New" w:hAnsi="Courier New" w:eastAsia="Times New Roman"/>
            <w:color w:val="993366"/>
            <w:sz w:val="16"/>
            <w:lang w:eastAsia="en-GB"/>
          </w:rPr>
          <w:t>OPTIONAL</w:t>
        </w:r>
      </w:ins>
      <w:ins w:id="61" w:author="MediaTek (Felix)" w:date="2021-10-20T10:41:00Z">
        <w:r>
          <w:rPr>
            <w:rFonts w:ascii="Courier New" w:hAnsi="Courier New" w:eastAsia="Times New Roman"/>
            <w:sz w:val="16"/>
            <w:lang w:eastAsia="en-GB"/>
          </w:rPr>
          <w:t xml:space="preserve">,   </w:t>
        </w:r>
      </w:ins>
      <w:ins w:id="62" w:author="MediaTek (Felix)" w:date="2021-10-20T10:41: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MediaTek (Felix)" w:date="2021-10-19T23:03:00Z"/>
          <w:rFonts w:ascii="Courier New" w:hAnsi="Courier New" w:eastAsia="Times New Roman"/>
          <w:sz w:val="16"/>
          <w:lang w:eastAsia="en-GB"/>
        </w:rPr>
      </w:pPr>
      <w:ins w:id="64" w:author="MediaTek (Felix)" w:date="2021-10-20T10:41:00Z">
        <w:r>
          <w:rPr>
            <w:rFonts w:ascii="Courier New" w:hAnsi="Courier New" w:eastAsia="Times New Roman"/>
            <w:sz w:val="16"/>
            <w:lang w:eastAsia="en-GB"/>
          </w:rPr>
          <w:t xml:space="preserve">    </w:t>
        </w:r>
      </w:ins>
      <w:ins w:id="65" w:author="MediaTek (Felix)" w:date="2021-10-20T10:42:00Z">
        <w:r>
          <w:rPr>
            <w:rFonts w:ascii="Courier New" w:hAnsi="Courier New" w:eastAsia="Times New Roman"/>
            <w:sz w:val="16"/>
            <w:lang w:eastAsia="en-GB"/>
          </w:rPr>
          <w:t>associated</w:t>
        </w:r>
      </w:ins>
      <w:ins w:id="66" w:author="MediaTek (Felix)" w:date="2021-10-20T11:11:00Z">
        <w:r>
          <w:rPr>
            <w:rFonts w:ascii="Courier New" w:hAnsi="Courier New" w:eastAsia="Times New Roman"/>
            <w:sz w:val="16"/>
            <w:lang w:eastAsia="en-GB"/>
          </w:rPr>
          <w:t>Meas</w:t>
        </w:r>
      </w:ins>
      <w:ins w:id="67" w:author="MediaTek (Felix)" w:date="2021-10-20T10:42:00Z">
        <w:r>
          <w:rPr>
            <w:rFonts w:ascii="Courier New" w:hAnsi="Courier New" w:eastAsia="Times New Roman"/>
            <w:sz w:val="16"/>
            <w:lang w:eastAsia="en-GB"/>
          </w:rPr>
          <w:t xml:space="preserve">GapCSIRS-r17      </w:t>
        </w:r>
      </w:ins>
      <w:ins w:id="68" w:author="MediaTek (Felix)" w:date="2021-10-20T11:12:00Z">
        <w:r>
          <w:rPr>
            <w:rFonts w:ascii="Courier New" w:hAnsi="Courier New" w:eastAsia="Times New Roman"/>
            <w:sz w:val="16"/>
            <w:lang w:eastAsia="en-GB"/>
          </w:rPr>
          <w:t xml:space="preserve">    </w:t>
        </w:r>
      </w:ins>
      <w:ins w:id="69" w:author="MediaTek (Felix)" w:date="2021-10-20T10:42:00Z">
        <w:r>
          <w:rPr>
            <w:rFonts w:ascii="Courier New" w:hAnsi="Courier New" w:eastAsia="Times New Roman"/>
            <w:sz w:val="16"/>
            <w:lang w:eastAsia="en-GB"/>
          </w:rPr>
          <w:t xml:space="preserve">MeasGapId-r17                                                   </w:t>
        </w:r>
      </w:ins>
      <w:ins w:id="70" w:author="MediaTek (Felix)" w:date="2021-10-20T10:42:00Z">
        <w:r>
          <w:rPr>
            <w:rFonts w:ascii="Courier New" w:hAnsi="Courier New" w:eastAsia="Times New Roman"/>
            <w:color w:val="993366"/>
            <w:sz w:val="16"/>
            <w:lang w:eastAsia="en-GB"/>
          </w:rPr>
          <w:t>OPTIONAL</w:t>
        </w:r>
      </w:ins>
      <w:ins w:id="71" w:author="MediaTek (Felix)" w:date="2021-10-20T10:42:00Z">
        <w:r>
          <w:rPr>
            <w:rFonts w:ascii="Courier New" w:hAnsi="Courier New" w:eastAsia="Times New Roman"/>
            <w:sz w:val="16"/>
            <w:lang w:eastAsia="en-GB"/>
          </w:rPr>
          <w:t xml:space="preserve">    </w:t>
        </w:r>
      </w:ins>
      <w:ins w:id="72" w:author="MediaTek (Felix)" w:date="2021-10-20T10:42: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Intel" w:date="2022-02-08T13:34:00Z"/>
          <w:rFonts w:ascii="Courier New" w:hAnsi="Courier New" w:eastAsia="Times New Roman"/>
          <w:color w:val="808080"/>
          <w:sz w:val="16"/>
          <w:lang w:eastAsia="en-GB"/>
        </w:rPr>
      </w:pPr>
      <w:ins w:id="74" w:author="Intel" w:date="2022-02-08T13:34:00Z">
        <w:commentRangeStart w:id="0"/>
        <w:r>
          <w:rPr>
            <w:rFonts w:ascii="Courier New" w:hAnsi="Courier New" w:eastAsia="Times New Roman"/>
            <w:sz w:val="16"/>
            <w:lang w:eastAsia="en-GB"/>
          </w:rPr>
          <w:t xml:space="preserve">    associatedMeasGapSSB</w:t>
        </w:r>
      </w:ins>
      <w:ins w:id="75" w:author="Intel" w:date="2022-02-08T13:35:00Z">
        <w:r>
          <w:rPr>
            <w:rFonts w:ascii="Courier New" w:hAnsi="Courier New" w:eastAsia="Times New Roman"/>
            <w:sz w:val="16"/>
            <w:lang w:eastAsia="en-GB"/>
          </w:rPr>
          <w:t>2</w:t>
        </w:r>
      </w:ins>
      <w:ins w:id="76" w:author="Intel" w:date="2022-02-08T13:34:00Z">
        <w:r>
          <w:rPr>
            <w:rFonts w:ascii="Courier New" w:hAnsi="Courier New" w:eastAsia="Times New Roman"/>
            <w:sz w:val="16"/>
            <w:lang w:eastAsia="en-GB"/>
          </w:rPr>
          <w:t xml:space="preserve">-r17           MeasGapId-r17                                                   </w:t>
        </w:r>
      </w:ins>
      <w:ins w:id="77" w:author="Intel" w:date="2022-02-08T13:34:00Z">
        <w:r>
          <w:rPr>
            <w:rFonts w:ascii="Courier New" w:hAnsi="Courier New" w:eastAsia="Times New Roman"/>
            <w:color w:val="993366"/>
            <w:sz w:val="16"/>
            <w:lang w:eastAsia="en-GB"/>
          </w:rPr>
          <w:t>OPTIONAL</w:t>
        </w:r>
      </w:ins>
      <w:ins w:id="78" w:author="Intel" w:date="2022-02-08T13:34:00Z">
        <w:r>
          <w:rPr>
            <w:rFonts w:ascii="Courier New" w:hAnsi="Courier New" w:eastAsia="Times New Roman"/>
            <w:sz w:val="16"/>
            <w:lang w:eastAsia="en-GB"/>
          </w:rPr>
          <w:t xml:space="preserve">,   </w:t>
        </w:r>
      </w:ins>
      <w:ins w:id="79" w:author="Intel" w:date="2022-02-08T13:34: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Intel" w:date="2022-02-08T13:34:00Z"/>
          <w:rFonts w:ascii="Courier New" w:hAnsi="Courier New" w:eastAsia="Times New Roman"/>
          <w:sz w:val="16"/>
          <w:lang w:eastAsia="en-GB"/>
        </w:rPr>
      </w:pPr>
      <w:ins w:id="81" w:author="Intel" w:date="2022-02-08T13:34:00Z">
        <w:r>
          <w:rPr>
            <w:rFonts w:ascii="Courier New" w:hAnsi="Courier New" w:eastAsia="Times New Roman"/>
            <w:sz w:val="16"/>
            <w:lang w:eastAsia="en-GB"/>
          </w:rPr>
          <w:t xml:space="preserve">    associatedMeasGapCSIRS</w:t>
        </w:r>
      </w:ins>
      <w:ins w:id="82" w:author="Intel" w:date="2022-02-08T13:35:00Z">
        <w:r>
          <w:rPr>
            <w:rFonts w:ascii="Courier New" w:hAnsi="Courier New" w:eastAsia="Times New Roman"/>
            <w:sz w:val="16"/>
            <w:lang w:eastAsia="en-GB"/>
          </w:rPr>
          <w:t>2</w:t>
        </w:r>
      </w:ins>
      <w:ins w:id="83" w:author="Intel" w:date="2022-02-08T13:34:00Z">
        <w:r>
          <w:rPr>
            <w:rFonts w:ascii="Courier New" w:hAnsi="Courier New" w:eastAsia="Times New Roman"/>
            <w:sz w:val="16"/>
            <w:lang w:eastAsia="en-GB"/>
          </w:rPr>
          <w:t xml:space="preserve">-r17         MeasGapId-r17                                                   </w:t>
        </w:r>
      </w:ins>
      <w:ins w:id="84" w:author="Intel" w:date="2022-02-08T13:34:00Z">
        <w:r>
          <w:rPr>
            <w:rFonts w:ascii="Courier New" w:hAnsi="Courier New" w:eastAsia="Times New Roman"/>
            <w:color w:val="993366"/>
            <w:sz w:val="16"/>
            <w:lang w:eastAsia="en-GB"/>
          </w:rPr>
          <w:t>OPTIONAL</w:t>
        </w:r>
      </w:ins>
      <w:ins w:id="85" w:author="Intel" w:date="2022-02-08T13:34:00Z">
        <w:r>
          <w:rPr>
            <w:rFonts w:ascii="Courier New" w:hAnsi="Courier New" w:eastAsia="Times New Roman"/>
            <w:sz w:val="16"/>
            <w:lang w:eastAsia="en-GB"/>
          </w:rPr>
          <w:t xml:space="preserve">    </w:t>
        </w:r>
      </w:ins>
      <w:ins w:id="86" w:author="Intel" w:date="2022-02-08T13:34:00Z">
        <w:r>
          <w:rPr>
            <w:rFonts w:ascii="Courier New" w:hAnsi="Courier New" w:eastAsia="Times New Roman"/>
            <w:color w:val="808080"/>
            <w:sz w:val="16"/>
            <w:lang w:eastAsia="en-GB"/>
          </w:rPr>
          <w:t>-- Need R</w:t>
        </w:r>
        <w:commentRangeEnd w:id="0"/>
      </w:ins>
      <w:r>
        <w:rPr>
          <w:rStyle w:val="24"/>
        </w:rPr>
        <w:commentReference w:id="0"/>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87" w:author="MediaTek (Felix)" w:date="2021-10-19T23:03: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sz w:val="22"/>
          <w:szCs w:val="22"/>
        </w:rPr>
      </w:pPr>
    </w:p>
    <w:p>
      <w:pPr>
        <w:rPr>
          <w:b/>
          <w:bCs/>
          <w:sz w:val="22"/>
          <w:szCs w:val="22"/>
        </w:rPr>
      </w:pPr>
      <w:r>
        <w:rPr>
          <w:b/>
          <w:bCs/>
          <w:sz w:val="22"/>
          <w:szCs w:val="22"/>
        </w:rPr>
        <w:t>Question 2: whether the following proposal can be agreeable:</w:t>
      </w:r>
    </w:p>
    <w:p>
      <w:pPr>
        <w:rPr>
          <w:b/>
          <w:bCs/>
          <w:sz w:val="22"/>
          <w:szCs w:val="22"/>
        </w:rPr>
      </w:pPr>
      <w:r>
        <w:rPr>
          <w:b/>
          <w:bCs/>
          <w:sz w:val="22"/>
          <w:szCs w:val="22"/>
        </w:rPr>
        <w:t xml:space="preserve">Proposal 2: </w:t>
      </w:r>
      <w:r>
        <w:t xml:space="preserve"> </w:t>
      </w:r>
      <w:r>
        <w:rPr>
          <w:b/>
          <w:bCs/>
          <w:sz w:val="22"/>
          <w:szCs w:val="22"/>
        </w:rPr>
        <w:t>If proposal 1 is agreed, for NR NTN the two measurement gaps should be allowed to be associated with the same frequency layer.</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宋体"/>
                <w:lang w:eastAsia="zh-CN"/>
              </w:rPr>
            </w:pPr>
            <w:r>
              <w:rPr>
                <w:rFonts w:hint="eastAsia" w:eastAsia="宋体"/>
                <w:lang w:eastAsia="zh-CN"/>
              </w:rPr>
              <w:t>H</w:t>
            </w:r>
            <w:r>
              <w:rPr>
                <w:rFonts w:eastAsia="宋体"/>
                <w:lang w:eastAsia="zh-CN"/>
              </w:rPr>
              <w:t>uawei, HiSilicon</w:t>
            </w:r>
          </w:p>
        </w:tc>
        <w:tc>
          <w:tcPr>
            <w:tcW w:w="1739" w:type="dxa"/>
          </w:tcPr>
          <w:p>
            <w:pPr>
              <w:rPr>
                <w:rFonts w:hint="eastAsia" w:eastAsia="宋体"/>
                <w:lang w:eastAsia="zh-CN"/>
              </w:rPr>
            </w:pPr>
            <w:r>
              <w:rPr>
                <w:rFonts w:hint="eastAsia" w:eastAsia="宋体"/>
                <w:lang w:eastAsia="zh-CN"/>
              </w:rPr>
              <w:t>Y</w:t>
            </w:r>
          </w:p>
        </w:tc>
        <w:tc>
          <w:tcPr>
            <w:tcW w:w="6480" w:type="dxa"/>
          </w:tcPr>
          <w:p>
            <w:pPr>
              <w:pStyle w:val="46"/>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rPr>
            </w:pPr>
            <w:r>
              <w:rPr>
                <w:rFonts w:hint="default" w:eastAsiaTheme="minorEastAsia"/>
                <w:lang w:val="en-US"/>
              </w:rPr>
              <w:t>CMCC</w:t>
            </w:r>
          </w:p>
        </w:tc>
        <w:tc>
          <w:tcPr>
            <w:tcW w:w="1739" w:type="dxa"/>
          </w:tcPr>
          <w:p>
            <w:pPr>
              <w:rPr>
                <w:rFonts w:hint="default" w:eastAsiaTheme="minorEastAsia"/>
                <w:lang w:val="en-US"/>
              </w:rPr>
            </w:pPr>
            <w:r>
              <w:rPr>
                <w:rFonts w:hint="default" w:eastAsiaTheme="minorEastAsia"/>
                <w:lang w:val="en-US"/>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lang w:eastAsia="ko-KR"/>
              </w:rPr>
            </w:pPr>
          </w:p>
        </w:tc>
        <w:tc>
          <w:tcPr>
            <w:tcW w:w="1739" w:type="dxa"/>
          </w:tcPr>
          <w:p>
            <w:pPr>
              <w:rPr>
                <w:lang w:eastAsia="ko-KR"/>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rPr>
          <w:sz w:val="22"/>
          <w:szCs w:val="22"/>
        </w:rPr>
      </w:pPr>
    </w:p>
    <w:p>
      <w:pPr>
        <w:rPr>
          <w:sz w:val="22"/>
          <w:szCs w:val="22"/>
        </w:rPr>
      </w:pPr>
    </w:p>
    <w:p>
      <w:pPr>
        <w:rPr>
          <w:sz w:val="22"/>
          <w:szCs w:val="22"/>
        </w:rPr>
      </w:pPr>
      <w:r>
        <w:rPr>
          <w:sz w:val="22"/>
          <w:szCs w:val="22"/>
        </w:rPr>
        <w:t>If P2 can be agreed, it means for one frequency layer, e.g. one MO with SSB resource, at most 2 measurement gaps can be used in parallel. Meanwhile the SMTC number could be 2 or 4. Usually the length of measurement gap is a bit longer than that of SMTC. The configurations of SMTC length and gap length are shown as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SSB-MTC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periodicityAndOffset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sf5                                 INTEGER (0..4),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sf10                                    INTEGER (0..9),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sf20                                    INTEGER (0..19),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sf40                                    INTEGER (0..39),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sf80                                    INTEGER (0..79),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sf160                                   INTEGER (0..159)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duration                                ENUMERATED { sf1, sf2, sf3, sf4, sf5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sz w:val="22"/>
          <w:szCs w:val="22"/>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GapConfig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gapOffset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bookmarkStart w:id="5" w:name="_Hlk95220279"/>
      <w:r>
        <w:rPr>
          <w:rFonts w:ascii="Courier New" w:hAnsi="Courier New" w:eastAsia="Times New Roman"/>
          <w:sz w:val="16"/>
          <w:highlight w:val="yellow"/>
          <w:lang w:eastAsia="en-GB"/>
        </w:rPr>
        <w:t xml:space="preserve">mgl                                 </w:t>
      </w:r>
      <w:r>
        <w:rPr>
          <w:rFonts w:ascii="Courier New" w:hAnsi="Courier New" w:eastAsia="Times New Roman"/>
          <w:color w:val="993366"/>
          <w:sz w:val="16"/>
          <w:highlight w:val="yellow"/>
          <w:lang w:eastAsia="en-GB"/>
        </w:rPr>
        <w:t>ENUMERATED</w:t>
      </w:r>
      <w:r>
        <w:rPr>
          <w:rFonts w:ascii="Courier New" w:hAnsi="Courier New" w:eastAsia="Times New Roman"/>
          <w:sz w:val="16"/>
          <w:highlight w:val="yellow"/>
          <w:lang w:eastAsia="en-GB"/>
        </w:rPr>
        <w:t xml:space="preserve"> {ms1dot5, ms3, ms3dot5, ms4, ms5dot5, ms6},</w:t>
      </w:r>
      <w:bookmarkEnd w:id="5"/>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mgrp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{ms20, ms40, ms80, ms160},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mgta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{ms0, ms0dot25, ms0dot5},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rPr>
          <w:sz w:val="22"/>
          <w:szCs w:val="22"/>
        </w:rPr>
      </w:pPr>
    </w:p>
    <w:p>
      <w:pPr>
        <w:rPr>
          <w:sz w:val="22"/>
          <w:szCs w:val="22"/>
        </w:rPr>
      </w:pPr>
      <w:r>
        <w:rPr>
          <w:sz w:val="22"/>
          <w:szCs w:val="22"/>
        </w:rPr>
        <w:t xml:space="preserve">So if we consider the periodicities of SMTC and measurement gap are the same, two measurement gaps can accommodate 2 SMTCs, but it’s not possible to cover 4 SMTCs based on current configuration. Even though RAN2 has confirmed that SMTCs can overlap, it’s still not clear how to address this case. </w:t>
      </w:r>
    </w:p>
    <w:p>
      <w:pPr>
        <w:rPr>
          <w:sz w:val="22"/>
          <w:szCs w:val="22"/>
        </w:rPr>
      </w:pPr>
      <w:r>
        <w:rPr>
          <w:sz w:val="22"/>
          <w:szCs w:val="22"/>
        </w:rPr>
        <w:t>Considering UE may still benefit from 4 SMTCs in non-gap-assisted scenarios, it could be left up to network implementation to configure appropriate measurement gap and SMTC in gap assisted measurement scenarios, i.e., the network makes sure the measurement gaps can cover all SMTCs configured for one frequency layer.</w:t>
      </w:r>
    </w:p>
    <w:p>
      <w:pPr>
        <w:rPr>
          <w:sz w:val="22"/>
          <w:szCs w:val="22"/>
        </w:rPr>
      </w:pPr>
    </w:p>
    <w:p>
      <w:pPr>
        <w:rPr>
          <w:b/>
          <w:bCs/>
          <w:sz w:val="22"/>
          <w:szCs w:val="22"/>
        </w:rPr>
      </w:pPr>
      <w:r>
        <w:rPr>
          <w:b/>
          <w:bCs/>
          <w:sz w:val="22"/>
          <w:szCs w:val="22"/>
        </w:rPr>
        <w:t>Question 3: Whether the following proposal is agreeable:</w:t>
      </w:r>
    </w:p>
    <w:p>
      <w:pPr>
        <w:rPr>
          <w:b/>
          <w:bCs/>
          <w:sz w:val="22"/>
          <w:szCs w:val="22"/>
        </w:rPr>
      </w:pPr>
      <w:r>
        <w:rPr>
          <w:b/>
          <w:bCs/>
          <w:sz w:val="22"/>
          <w:szCs w:val="22"/>
        </w:rPr>
        <w:t>Proposal 3: it’s up to network implementation to guarantee that the measurement gaps can cover all SMTCs configured for one frequency layer in gap-assisted scenarios.</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宋体"/>
                <w:lang w:eastAsia="zh-CN"/>
              </w:rPr>
            </w:pPr>
            <w:r>
              <w:rPr>
                <w:rFonts w:hint="eastAsia" w:eastAsia="宋体"/>
                <w:lang w:eastAsia="zh-CN"/>
              </w:rPr>
              <w:t>H</w:t>
            </w:r>
            <w:r>
              <w:rPr>
                <w:rFonts w:eastAsia="宋体"/>
                <w:lang w:eastAsia="zh-CN"/>
              </w:rPr>
              <w:t>uawei, HiSilicon</w:t>
            </w:r>
          </w:p>
        </w:tc>
        <w:tc>
          <w:tcPr>
            <w:tcW w:w="1739" w:type="dxa"/>
          </w:tcPr>
          <w:p>
            <w:pPr>
              <w:rPr>
                <w:rFonts w:hint="eastAsia" w:eastAsia="宋体"/>
                <w:lang w:eastAsia="zh-CN"/>
              </w:rPr>
            </w:pPr>
            <w:r>
              <w:rPr>
                <w:rFonts w:hint="eastAsia" w:eastAsia="宋体"/>
                <w:lang w:eastAsia="zh-CN"/>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rPr>
            </w:pPr>
            <w:r>
              <w:rPr>
                <w:rFonts w:hint="default" w:eastAsiaTheme="minorEastAsia"/>
                <w:lang w:val="en-US"/>
              </w:rPr>
              <w:t>CMCC</w:t>
            </w:r>
          </w:p>
        </w:tc>
        <w:tc>
          <w:tcPr>
            <w:tcW w:w="1739" w:type="dxa"/>
          </w:tcPr>
          <w:p>
            <w:pPr>
              <w:rPr>
                <w:rFonts w:hint="default" w:eastAsiaTheme="minorEastAsia"/>
                <w:lang w:val="en-US"/>
              </w:rPr>
            </w:pPr>
            <w:r>
              <w:rPr>
                <w:rFonts w:hint="default" w:eastAsiaTheme="minorEastAsia"/>
                <w:lang w:val="en-US"/>
              </w:rPr>
              <w:t>Y</w:t>
            </w:r>
            <w:bookmarkStart w:id="6" w:name="_GoBack"/>
            <w:bookmarkEnd w:id="6"/>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p>
        </w:tc>
        <w:tc>
          <w:tcPr>
            <w:tcW w:w="1739" w:type="dxa"/>
          </w:tcPr>
          <w:p>
            <w:pPr>
              <w:rPr>
                <w:lang w:eastAsia="ko-KR"/>
              </w:rPr>
            </w:pPr>
          </w:p>
        </w:tc>
        <w:tc>
          <w:tcPr>
            <w:tcW w:w="64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lang w:eastAsia="zh-CN"/>
              </w:rPr>
            </w:pPr>
          </w:p>
        </w:tc>
        <w:tc>
          <w:tcPr>
            <w:tcW w:w="6480"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rPr>
          <w:sz w:val="22"/>
          <w:szCs w:val="22"/>
        </w:rPr>
      </w:pPr>
    </w:p>
    <w:p>
      <w:pPr>
        <w:pStyle w:val="2"/>
        <w:numPr>
          <w:ilvl w:val="0"/>
          <w:numId w:val="5"/>
        </w:numPr>
      </w:pPr>
      <w:r>
        <w:t>Conclusion</w:t>
      </w:r>
    </w:p>
    <w:p>
      <w:pPr>
        <w:rPr>
          <w:sz w:val="22"/>
          <w:szCs w:val="22"/>
        </w:rPr>
      </w:pPr>
      <w:r>
        <w:rPr>
          <w:sz w:val="22"/>
          <w:szCs w:val="22"/>
        </w:rPr>
        <w:t>Based on this offline discussion on measurement gaps, the following proposals are made:</w:t>
      </w:r>
    </w:p>
    <w:p>
      <w:pPr>
        <w:rPr>
          <w:b/>
          <w:bCs/>
          <w:sz w:val="22"/>
          <w:szCs w:val="22"/>
        </w:rPr>
      </w:pPr>
      <w:r>
        <w:rPr>
          <w:b/>
          <w:bCs/>
          <w:sz w:val="22"/>
          <w:szCs w:val="22"/>
        </w:rPr>
        <w:t></w:t>
      </w:r>
      <w:r>
        <w:rPr>
          <w:b/>
          <w:bCs/>
          <w:sz w:val="22"/>
          <w:szCs w:val="22"/>
        </w:rPr>
        <w:tab/>
      </w:r>
      <w:r>
        <w:rPr>
          <w:b/>
          <w:bCs/>
          <w:sz w:val="22"/>
          <w:szCs w:val="22"/>
        </w:rPr>
        <w:t>List of proposals for agreement:</w:t>
      </w:r>
    </w:p>
    <w:p>
      <w:pPr>
        <w:rPr>
          <w:b/>
          <w:bCs/>
          <w:sz w:val="22"/>
          <w:szCs w:val="22"/>
        </w:rPr>
      </w:pPr>
    </w:p>
    <w:p>
      <w:pPr>
        <w:rPr>
          <w:b/>
          <w:bCs/>
          <w:sz w:val="22"/>
          <w:szCs w:val="22"/>
        </w:rPr>
      </w:pPr>
      <w:r>
        <w:rPr>
          <w:b/>
          <w:bCs/>
          <w:sz w:val="22"/>
          <w:szCs w:val="22"/>
        </w:rPr>
        <w:t></w:t>
      </w:r>
      <w:r>
        <w:rPr>
          <w:b/>
          <w:bCs/>
          <w:sz w:val="22"/>
          <w:szCs w:val="22"/>
        </w:rPr>
        <w:tab/>
      </w:r>
      <w:r>
        <w:rPr>
          <w:b/>
          <w:bCs/>
          <w:sz w:val="22"/>
          <w:szCs w:val="22"/>
        </w:rPr>
        <w:t>List of proposals that require online discussions:</w:t>
      </w:r>
    </w:p>
    <w:p>
      <w:pPr>
        <w:rPr>
          <w:b/>
          <w:bCs/>
          <w:sz w:val="22"/>
          <w:szCs w:val="22"/>
        </w:rPr>
      </w:pPr>
    </w:p>
    <w:p>
      <w:pPr>
        <w:rPr>
          <w:b/>
          <w:bCs/>
          <w:sz w:val="22"/>
          <w:szCs w:val="22"/>
        </w:rPr>
      </w:pPr>
    </w:p>
    <w:p/>
    <w:p>
      <w:pPr>
        <w:rPr>
          <w:b/>
          <w:bCs/>
          <w:sz w:val="22"/>
          <w:szCs w:val="22"/>
        </w:rPr>
      </w:pPr>
    </w:p>
    <w:p>
      <w:pPr>
        <w:pStyle w:val="2"/>
        <w:numPr>
          <w:ilvl w:val="0"/>
          <w:numId w:val="5"/>
        </w:numPr>
      </w:pPr>
      <w:r>
        <w:t>References</w:t>
      </w:r>
    </w:p>
    <w:p>
      <w:pPr>
        <w:pStyle w:val="28"/>
        <w:numPr>
          <w:ilvl w:val="0"/>
          <w:numId w:val="13"/>
        </w:numPr>
        <w:ind w:left="360"/>
        <w:rPr>
          <w:rFonts w:ascii="Arial" w:hAnsi="Arial" w:eastAsia="MS Mincho"/>
          <w:szCs w:val="24"/>
          <w:lang w:eastAsia="en-GB"/>
        </w:rPr>
      </w:pPr>
      <w:r>
        <w:rPr>
          <w:rFonts w:ascii="Arial" w:hAnsi="Arial" w:eastAsia="MS Mincho"/>
          <w:szCs w:val="24"/>
          <w:lang w:eastAsia="en-GB"/>
        </w:rPr>
        <w:t>R2-2202158</w:t>
      </w:r>
      <w:r>
        <w:rPr>
          <w:rFonts w:ascii="Arial" w:hAnsi="Arial" w:eastAsia="MS Mincho"/>
          <w:szCs w:val="24"/>
          <w:lang w:eastAsia="en-GB"/>
        </w:rPr>
        <w:tab/>
      </w:r>
      <w:r>
        <w:rPr>
          <w:rFonts w:ascii="Arial" w:hAnsi="Arial" w:eastAsia="MS Mincho"/>
          <w:szCs w:val="24"/>
          <w:lang w:eastAsia="en-GB"/>
        </w:rPr>
        <w:t>Further reply LS on R17 NR MG enhancements – Concurrent MG</w:t>
      </w:r>
      <w:r>
        <w:rPr>
          <w:rFonts w:ascii="Arial" w:hAnsi="Arial" w:eastAsia="MS Mincho"/>
          <w:szCs w:val="24"/>
          <w:lang w:eastAsia="en-GB"/>
        </w:rPr>
        <w:tab/>
      </w:r>
      <w:r>
        <w:rPr>
          <w:rFonts w:ascii="Arial" w:hAnsi="Arial" w:eastAsia="MS Mincho"/>
          <w:szCs w:val="24"/>
          <w:lang w:eastAsia="en-GB"/>
        </w:rPr>
        <w:t>RAN4</w:t>
      </w:r>
    </w:p>
    <w:p>
      <w:pPr>
        <w:pStyle w:val="28"/>
        <w:numPr>
          <w:ilvl w:val="0"/>
          <w:numId w:val="13"/>
        </w:numPr>
        <w:ind w:left="360"/>
        <w:rPr>
          <w:rFonts w:ascii="Arial" w:hAnsi="Arial" w:eastAsia="MS Mincho"/>
          <w:szCs w:val="24"/>
          <w:lang w:eastAsia="en-GB"/>
        </w:rPr>
      </w:pPr>
      <w:r>
        <w:rPr>
          <w:rFonts w:ascii="Arial" w:hAnsi="Arial" w:eastAsia="MS Mincho"/>
          <w:szCs w:val="24"/>
          <w:lang w:eastAsia="en-GB"/>
        </w:rPr>
        <w:t>R2-2202455</w:t>
      </w:r>
      <w:r>
        <w:rPr>
          <w:rFonts w:ascii="Arial" w:hAnsi="Arial" w:eastAsia="MS Mincho"/>
          <w:szCs w:val="24"/>
          <w:lang w:eastAsia="en-GB"/>
        </w:rPr>
        <w:tab/>
      </w:r>
      <w:r>
        <w:rPr>
          <w:rFonts w:ascii="Arial" w:hAnsi="Arial" w:eastAsia="MS Mincho"/>
          <w:szCs w:val="24"/>
          <w:lang w:eastAsia="en-GB"/>
        </w:rPr>
        <w:t>Discussion on NR NTN measurement gaps</w:t>
      </w:r>
      <w:r>
        <w:rPr>
          <w:rFonts w:ascii="Arial" w:hAnsi="Arial" w:eastAsia="MS Mincho"/>
          <w:szCs w:val="24"/>
          <w:lang w:eastAsia="en-GB"/>
        </w:rPr>
        <w:tab/>
      </w:r>
      <w:r>
        <w:rPr>
          <w:rFonts w:ascii="Arial" w:hAnsi="Arial" w:eastAsia="MS Mincho"/>
          <w:szCs w:val="24"/>
          <w:lang w:eastAsia="en-GB"/>
        </w:rPr>
        <w:t>Intel Corporation</w:t>
      </w:r>
    </w:p>
    <w:p>
      <w:pPr>
        <w:pStyle w:val="28"/>
        <w:numPr>
          <w:ilvl w:val="0"/>
          <w:numId w:val="13"/>
        </w:numPr>
        <w:ind w:left="360"/>
        <w:rPr>
          <w:rFonts w:ascii="Arial" w:hAnsi="Arial" w:eastAsia="MS Mincho"/>
          <w:szCs w:val="24"/>
          <w:lang w:eastAsia="en-GB"/>
        </w:rPr>
      </w:pPr>
      <w:r>
        <w:rPr>
          <w:rFonts w:ascii="Arial" w:hAnsi="Arial" w:eastAsia="MS Mincho"/>
          <w:szCs w:val="24"/>
          <w:lang w:eastAsia="en-GB"/>
        </w:rPr>
        <w:t>R2-2201903</w:t>
      </w:r>
      <w:r>
        <w:rPr>
          <w:rFonts w:ascii="Arial" w:hAnsi="Arial" w:eastAsia="MS Mincho"/>
          <w:szCs w:val="24"/>
          <w:lang w:eastAsia="en-GB"/>
        </w:rPr>
        <w:tab/>
      </w:r>
      <w:r>
        <w:rPr>
          <w:rFonts w:ascii="Arial" w:hAnsi="Arial" w:eastAsia="MS Mincho"/>
          <w:szCs w:val="24"/>
          <w:lang w:eastAsia="en-GB"/>
        </w:rPr>
        <w:t>RRC signaling for measurement gap enhancement</w:t>
      </w:r>
      <w:r>
        <w:rPr>
          <w:rFonts w:ascii="Arial" w:hAnsi="Arial" w:eastAsia="MS Mincho"/>
          <w:szCs w:val="24"/>
          <w:lang w:eastAsia="en-GB"/>
        </w:rPr>
        <w:tab/>
      </w:r>
      <w:r>
        <w:rPr>
          <w:rFonts w:ascii="Arial" w:hAnsi="Arial" w:eastAsia="MS Mincho"/>
          <w:szCs w:val="24"/>
          <w:lang w:eastAsia="en-GB"/>
        </w:rPr>
        <w:t xml:space="preserve"> MediaTek Inc.</w:t>
      </w:r>
    </w:p>
    <w:p>
      <w:pPr>
        <w:rPr>
          <w:b/>
          <w:bCs/>
        </w:rPr>
      </w:pPr>
    </w:p>
    <w:sectPr>
      <w:headerReference r:id="rId7" w:type="default"/>
      <w:footerReference r:id="rId8"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angxun" w:date="2022-03-02T12:15:00Z" w:initials="TX">
    <w:p w14:paraId="55C03D9D">
      <w:pPr>
        <w:pStyle w:val="11"/>
      </w:pPr>
      <w:r>
        <w:t>New change for NR NTN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C03D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panose1 w:val="02020609040205080304"/>
    <w:charset w:val="80"/>
    <w:family w:val="roman"/>
    <w:pitch w:val="default"/>
    <w:sig w:usb0="A00002BF" w:usb1="68C7FCFB" w:usb2="00000010" w:usb3="00000000" w:csb0="4002009F" w:csb1="DFD7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Layout w:type="fixed"/>
      <w:tblCellMar>
        <w:top w:w="0" w:type="dxa"/>
        <w:left w:w="108" w:type="dxa"/>
        <w:bottom w:w="0" w:type="dxa"/>
        <w:right w:w="108" w:type="dxa"/>
      </w:tblCellMar>
    </w:tblPr>
    <w:tblGrid>
      <w:gridCol w:w="3120"/>
      <w:gridCol w:w="3120"/>
      <w:gridCol w:w="3120"/>
    </w:tblGrid>
    <w:tr>
      <w:tblPrEx>
        <w:tblCellMar>
          <w:top w:w="0" w:type="dxa"/>
          <w:left w:w="108" w:type="dxa"/>
          <w:bottom w:w="0" w:type="dxa"/>
          <w:right w:w="108" w:type="dxa"/>
        </w:tblCellMar>
      </w:tblPrEx>
      <w:tc>
        <w:tcPr>
          <w:tcW w:w="3120" w:type="dxa"/>
        </w:tcPr>
        <w:p>
          <w:pPr>
            <w:pStyle w:val="16"/>
            <w:ind w:left="-115"/>
          </w:pPr>
        </w:p>
      </w:tc>
      <w:tc>
        <w:tcPr>
          <w:tcW w:w="3120" w:type="dxa"/>
        </w:tcPr>
        <w:p>
          <w:pPr>
            <w:pStyle w:val="16"/>
            <w:jc w:val="center"/>
          </w:pPr>
        </w:p>
      </w:tc>
      <w:tc>
        <w:tcPr>
          <w:tcW w:w="3120" w:type="dxa"/>
        </w:tcPr>
        <w:p>
          <w:pPr>
            <w:pStyle w:val="16"/>
            <w:ind w:right="-115"/>
            <w:jc w:val="right"/>
          </w:pPr>
        </w:p>
      </w:tc>
    </w:tr>
  </w:tbl>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Layout w:type="fixed"/>
      <w:tblCellMar>
        <w:top w:w="0" w:type="dxa"/>
        <w:left w:w="108" w:type="dxa"/>
        <w:bottom w:w="0" w:type="dxa"/>
        <w:right w:w="108" w:type="dxa"/>
      </w:tblCellMar>
    </w:tblPr>
    <w:tblGrid>
      <w:gridCol w:w="3120"/>
      <w:gridCol w:w="3120"/>
      <w:gridCol w:w="3120"/>
    </w:tblGrid>
    <w:tr>
      <w:tblPrEx>
        <w:tblCellMar>
          <w:top w:w="0" w:type="dxa"/>
          <w:left w:w="108" w:type="dxa"/>
          <w:bottom w:w="0" w:type="dxa"/>
          <w:right w:w="108" w:type="dxa"/>
        </w:tblCellMar>
      </w:tblPrEx>
      <w:tc>
        <w:tcPr>
          <w:tcW w:w="3120" w:type="dxa"/>
        </w:tcPr>
        <w:p>
          <w:pPr>
            <w:pStyle w:val="16"/>
            <w:ind w:left="-115"/>
          </w:pPr>
        </w:p>
      </w:tc>
      <w:tc>
        <w:tcPr>
          <w:tcW w:w="3120" w:type="dxa"/>
        </w:tcPr>
        <w:p>
          <w:pPr>
            <w:pStyle w:val="16"/>
            <w:jc w:val="center"/>
          </w:pPr>
        </w:p>
      </w:tc>
      <w:tc>
        <w:tcPr>
          <w:tcW w:w="3120" w:type="dxa"/>
        </w:tcPr>
        <w:p>
          <w:pPr>
            <w:pStyle w:val="16"/>
            <w:ind w:right="-115"/>
            <w:jc w:val="right"/>
          </w:pPr>
        </w:p>
      </w:tc>
    </w:tr>
  </w:tbl>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5648A"/>
    <w:multiLevelType w:val="multilevel"/>
    <w:tmpl w:val="0DC5648A"/>
    <w:lvl w:ilvl="0" w:tentative="0">
      <w:start w:val="1"/>
      <w:numFmt w:val="bullet"/>
      <w:lvlText w:val="o"/>
      <w:lvlJc w:val="left"/>
      <w:pPr>
        <w:ind w:left="1200" w:hanging="480"/>
      </w:pPr>
      <w:rPr>
        <w:rFonts w:hint="default" w:ascii="Courier New" w:hAnsi="Courier New" w:cs="Courier New"/>
      </w:rPr>
    </w:lvl>
    <w:lvl w:ilvl="1" w:tentative="0">
      <w:start w:val="1"/>
      <w:numFmt w:val="bullet"/>
      <w:lvlText w:val="o"/>
      <w:lvlJc w:val="left"/>
      <w:pPr>
        <w:ind w:left="1680" w:hanging="480"/>
      </w:pPr>
      <w:rPr>
        <w:rFonts w:hint="default" w:ascii="Courier New" w:hAnsi="Courier New" w:cs="Courier New"/>
      </w:rPr>
    </w:lvl>
    <w:lvl w:ilvl="2" w:tentative="0">
      <w:start w:val="1"/>
      <w:numFmt w:val="decimal"/>
      <w:lvlText w:val="%3)"/>
      <w:lvlJc w:val="left"/>
      <w:pPr>
        <w:ind w:left="2160" w:hanging="480"/>
      </w:pPr>
      <w:rPr>
        <w:rFonts w:hint="default"/>
      </w:rPr>
    </w:lvl>
    <w:lvl w:ilvl="3" w:tentative="0">
      <w:start w:val="1"/>
      <w:numFmt w:val="bullet"/>
      <w:lvlText w:val=""/>
      <w:lvlJc w:val="left"/>
      <w:pPr>
        <w:ind w:left="2640" w:hanging="480"/>
      </w:pPr>
      <w:rPr>
        <w:rFonts w:hint="default" w:ascii="Wingdings" w:hAnsi="Wingdings"/>
      </w:rPr>
    </w:lvl>
    <w:lvl w:ilvl="4" w:tentative="0">
      <w:start w:val="1"/>
      <w:numFmt w:val="bullet"/>
      <w:lvlText w:val=""/>
      <w:lvlJc w:val="left"/>
      <w:pPr>
        <w:ind w:left="3120" w:hanging="480"/>
      </w:pPr>
      <w:rPr>
        <w:rFonts w:hint="default" w:ascii="Wingdings" w:hAnsi="Wingdings"/>
      </w:rPr>
    </w:lvl>
    <w:lvl w:ilvl="5" w:tentative="0">
      <w:start w:val="1"/>
      <w:numFmt w:val="bullet"/>
      <w:lvlText w:val=""/>
      <w:lvlJc w:val="left"/>
      <w:pPr>
        <w:ind w:left="3600" w:hanging="480"/>
      </w:pPr>
      <w:rPr>
        <w:rFonts w:hint="default" w:ascii="Wingdings" w:hAnsi="Wingdings"/>
      </w:rPr>
    </w:lvl>
    <w:lvl w:ilvl="6" w:tentative="0">
      <w:start w:val="1"/>
      <w:numFmt w:val="bullet"/>
      <w:lvlText w:val=""/>
      <w:lvlJc w:val="left"/>
      <w:pPr>
        <w:ind w:left="4080" w:hanging="480"/>
      </w:pPr>
      <w:rPr>
        <w:rFonts w:hint="default" w:ascii="Wingdings" w:hAnsi="Wingdings"/>
      </w:rPr>
    </w:lvl>
    <w:lvl w:ilvl="7" w:tentative="0">
      <w:start w:val="1"/>
      <w:numFmt w:val="bullet"/>
      <w:lvlText w:val=""/>
      <w:lvlJc w:val="left"/>
      <w:pPr>
        <w:ind w:left="4560" w:hanging="480"/>
      </w:pPr>
      <w:rPr>
        <w:rFonts w:hint="default" w:ascii="Wingdings" w:hAnsi="Wingdings"/>
      </w:rPr>
    </w:lvl>
    <w:lvl w:ilvl="8" w:tentative="0">
      <w:start w:val="1"/>
      <w:numFmt w:val="bullet"/>
      <w:lvlText w:val=""/>
      <w:lvlJc w:val="left"/>
      <w:pPr>
        <w:ind w:left="5040" w:hanging="480"/>
      </w:pPr>
      <w:rPr>
        <w:rFonts w:hint="default" w:ascii="Wingdings" w:hAnsi="Wingdings"/>
      </w:rPr>
    </w:lvl>
  </w:abstractNum>
  <w:abstractNum w:abstractNumId="1">
    <w:nsid w:val="0E2715B6"/>
    <w:multiLevelType w:val="multilevel"/>
    <w:tmpl w:val="0E2715B6"/>
    <w:lvl w:ilvl="0" w:tentative="0">
      <w:start w:val="1"/>
      <w:numFmt w:val="decimal"/>
      <w:lvlText w:val="%1."/>
      <w:lvlJc w:val="left"/>
      <w:pPr>
        <w:ind w:left="1619" w:hanging="360"/>
      </w:pPr>
      <w:rPr>
        <w:rFonts w:hint="default"/>
        <w:color w:val="000000"/>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151E5457"/>
    <w:multiLevelType w:val="multilevel"/>
    <w:tmpl w:val="151E54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86D5466"/>
    <w:multiLevelType w:val="multilevel"/>
    <w:tmpl w:val="186D5466"/>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1DA92239"/>
    <w:multiLevelType w:val="multilevel"/>
    <w:tmpl w:val="1DA92239"/>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1FD61981"/>
    <w:multiLevelType w:val="multilevel"/>
    <w:tmpl w:val="1FD61981"/>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
    <w:nsid w:val="22D21819"/>
    <w:multiLevelType w:val="multilevel"/>
    <w:tmpl w:val="22D21819"/>
    <w:lvl w:ilvl="0" w:tentative="0">
      <w:start w:val="1"/>
      <w:numFmt w:val="bullet"/>
      <w:pStyle w:val="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E421DEB"/>
    <w:multiLevelType w:val="multilevel"/>
    <w:tmpl w:val="3E421DEB"/>
    <w:lvl w:ilvl="0" w:tentative="0">
      <w:start w:val="1"/>
      <w:numFmt w:val="decimal"/>
      <w:lvlText w:val="%1."/>
      <w:lvlJc w:val="left"/>
      <w:pPr>
        <w:ind w:left="360" w:hanging="360"/>
      </w:pPr>
      <w:rPr>
        <w:rFonts w:hint="default" w:ascii="Arial" w:hAnsi="Arial"/>
        <w:sz w:val="36"/>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8">
    <w:nsid w:val="521F44A7"/>
    <w:multiLevelType w:val="multilevel"/>
    <w:tmpl w:val="521F44A7"/>
    <w:lvl w:ilvl="0" w:tentative="0">
      <w:start w:val="1"/>
      <w:numFmt w:val="bullet"/>
      <w:pStyle w:val="6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61E434A5"/>
    <w:multiLevelType w:val="multilevel"/>
    <w:tmpl w:val="61E434A5"/>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0">
    <w:nsid w:val="6E8B139C"/>
    <w:multiLevelType w:val="multilevel"/>
    <w:tmpl w:val="6E8B139C"/>
    <w:lvl w:ilvl="0" w:tentative="0">
      <w:start w:val="1"/>
      <w:numFmt w:val="decimal"/>
      <w:lvlText w:val="%1."/>
      <w:lvlJc w:val="left"/>
      <w:pPr>
        <w:ind w:left="1619" w:hanging="360"/>
      </w:pPr>
      <w:rPr>
        <w:rFonts w:ascii="Arial" w:hAnsi="Arial" w:eastAsia="MS Mincho" w:cs="Times New Roman"/>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1">
    <w:nsid w:val="70146DC0"/>
    <w:multiLevelType w:val="multilevel"/>
    <w:tmpl w:val="70146DC0"/>
    <w:lvl w:ilvl="0" w:tentative="0">
      <w:start w:val="1"/>
      <w:numFmt w:val="bullet"/>
      <w:pStyle w:val="7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4DE31B8"/>
    <w:multiLevelType w:val="multilevel"/>
    <w:tmpl w:val="74DE31B8"/>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9"/>
  </w:num>
  <w:num w:numId="2">
    <w:abstractNumId w:val="8"/>
  </w:num>
  <w:num w:numId="3">
    <w:abstractNumId w:val="6"/>
  </w:num>
  <w:num w:numId="4">
    <w:abstractNumId w:val="11"/>
  </w:num>
  <w:num w:numId="5">
    <w:abstractNumId w:val="7"/>
  </w:num>
  <w:num w:numId="6">
    <w:abstractNumId w:val="4"/>
  </w:num>
  <w:num w:numId="7">
    <w:abstractNumId w:val="3"/>
  </w:num>
  <w:num w:numId="8">
    <w:abstractNumId w:val="5"/>
  </w:num>
  <w:num w:numId="9">
    <w:abstractNumId w:val="12"/>
  </w:num>
  <w:num w:numId="10">
    <w:abstractNumId w:val="0"/>
  </w:num>
  <w:num w:numId="11">
    <w:abstractNumId w:val="10"/>
  </w:num>
  <w:num w:numId="12">
    <w:abstractNumId w:val="1"/>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 (Felix)">
    <w15:presenceInfo w15:providerId="None" w15:userId="MediaTek (Felix)"/>
  </w15:person>
  <w15:person w15:author="Intel">
    <w15:presenceInfo w15:providerId="None" w15:userId="Intel"/>
  </w15:person>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4D7"/>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2A06"/>
    <w:rsid w:val="001A3891"/>
    <w:rsid w:val="001A3DAA"/>
    <w:rsid w:val="001A446C"/>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29D2"/>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171A5"/>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3BC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25D"/>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43B6"/>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4B77"/>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0B8"/>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A7F7597"/>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12548D1"/>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40" w:lineRule="auto"/>
    </w:pPr>
    <w:rPr>
      <w:rFonts w:ascii="Times New Roman" w:hAnsi="Times New Roman" w:eastAsia="Malgun Gothic" w:cs="Times New Roman"/>
      <w:sz w:val="20"/>
      <w:szCs w:val="20"/>
      <w:lang w:val="en-GB" w:eastAsia="en-US" w:bidi="ar-SA"/>
    </w:rPr>
  </w:style>
  <w:style w:type="paragraph" w:styleId="2">
    <w:name w:val="heading 1"/>
    <w:next w:val="1"/>
    <w:link w:val="25"/>
    <w:qFormat/>
    <w:uiPriority w:val="0"/>
    <w:pPr>
      <w:keepNext/>
      <w:keepLines/>
      <w:numPr>
        <w:ilvl w:val="0"/>
        <w:numId w:val="1"/>
      </w:numPr>
      <w:pBdr>
        <w:top w:val="single" w:color="auto" w:sz="12" w:space="3"/>
      </w:pBdr>
      <w:spacing w:before="240" w:after="180" w:line="240" w:lineRule="auto"/>
      <w:outlineLvl w:val="0"/>
    </w:pPr>
    <w:rPr>
      <w:rFonts w:ascii="Arial" w:hAnsi="Arial" w:eastAsia="Malgun Gothic" w:cs="Times New Roman"/>
      <w:sz w:val="36"/>
      <w:szCs w:val="20"/>
      <w:lang w:val="en-GB" w:eastAsia="en-US" w:bidi="ar-SA"/>
    </w:rPr>
  </w:style>
  <w:style w:type="paragraph" w:styleId="3">
    <w:name w:val="heading 2"/>
    <w:basedOn w:val="1"/>
    <w:next w:val="1"/>
    <w:link w:val="55"/>
    <w:unhideWhenUsed/>
    <w:qFormat/>
    <w:uiPriority w:val="9"/>
    <w:pPr>
      <w:keepNext/>
      <w:keepLines/>
      <w:numPr>
        <w:ilvl w:val="1"/>
        <w:numId w:val="1"/>
      </w:numPr>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57"/>
    <w:semiHidden/>
    <w:unhideWhenUsed/>
    <w:qFormat/>
    <w:uiPriority w:val="9"/>
    <w:pPr>
      <w:keepNext/>
      <w:keepLines/>
      <w:numPr>
        <w:ilvl w:val="2"/>
        <w:numId w:val="1"/>
      </w:numPr>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58"/>
    <w:semiHidden/>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59"/>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60"/>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1F4E79" w:themeColor="accent1" w:themeShade="80"/>
    </w:rPr>
  </w:style>
  <w:style w:type="paragraph" w:styleId="8">
    <w:name w:val="heading 7"/>
    <w:basedOn w:val="1"/>
    <w:next w:val="1"/>
    <w:link w:val="61"/>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62"/>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63"/>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unhideWhenUsed/>
    <w:qFormat/>
    <w:uiPriority w:val="0"/>
  </w:style>
  <w:style w:type="paragraph" w:styleId="12">
    <w:name w:val="Body Text"/>
    <w:basedOn w:val="1"/>
    <w:link w:val="49"/>
    <w:uiPriority w:val="0"/>
    <w:rPr>
      <w:rFonts w:eastAsia="宋体"/>
    </w:rPr>
  </w:style>
  <w:style w:type="paragraph" w:styleId="13">
    <w:name w:val="List 2"/>
    <w:basedOn w:val="1"/>
    <w:semiHidden/>
    <w:unhideWhenUsed/>
    <w:uiPriority w:val="99"/>
    <w:pPr>
      <w:ind w:left="720" w:hanging="360"/>
      <w:contextualSpacing/>
    </w:pPr>
  </w:style>
  <w:style w:type="paragraph" w:styleId="14">
    <w:name w:val="Balloon Text"/>
    <w:basedOn w:val="1"/>
    <w:link w:val="31"/>
    <w:semiHidden/>
    <w:unhideWhenUsed/>
    <w:qFormat/>
    <w:uiPriority w:val="99"/>
    <w:pPr>
      <w:spacing w:after="0"/>
    </w:pPr>
    <w:rPr>
      <w:rFonts w:ascii="Segoe UI" w:hAnsi="Segoe UI" w:cs="Segoe UI"/>
      <w:sz w:val="18"/>
      <w:szCs w:val="18"/>
    </w:rPr>
  </w:style>
  <w:style w:type="paragraph" w:styleId="15">
    <w:name w:val="footer"/>
    <w:basedOn w:val="1"/>
    <w:link w:val="42"/>
    <w:unhideWhenUsed/>
    <w:uiPriority w:val="99"/>
    <w:pPr>
      <w:tabs>
        <w:tab w:val="center" w:pos="4680"/>
        <w:tab w:val="right" w:pos="9360"/>
      </w:tabs>
      <w:spacing w:after="0"/>
    </w:pPr>
  </w:style>
  <w:style w:type="paragraph" w:styleId="16">
    <w:name w:val="header"/>
    <w:basedOn w:val="1"/>
    <w:link w:val="41"/>
    <w:unhideWhenUsed/>
    <w:uiPriority w:val="99"/>
    <w:pPr>
      <w:tabs>
        <w:tab w:val="center" w:pos="4680"/>
        <w:tab w:val="right" w:pos="9360"/>
      </w:tabs>
      <w:spacing w:after="0"/>
    </w:pPr>
  </w:style>
  <w:style w:type="paragraph" w:styleId="17">
    <w:name w:val="List"/>
    <w:basedOn w:val="1"/>
    <w:semiHidden/>
    <w:unhideWhenUsed/>
    <w:uiPriority w:val="99"/>
    <w:pPr>
      <w:ind w:left="360" w:hanging="360"/>
      <w:contextualSpacing/>
    </w:pPr>
  </w:style>
  <w:style w:type="paragraph" w:styleId="18">
    <w:name w:val="Normal (Web)"/>
    <w:basedOn w:val="1"/>
    <w:semiHidden/>
    <w:unhideWhenUsed/>
    <w:uiPriority w:val="99"/>
    <w:pPr>
      <w:spacing w:before="100" w:beforeAutospacing="1" w:after="100" w:afterAutospacing="1"/>
    </w:pPr>
    <w:rPr>
      <w:rFonts w:eastAsia="Times New Roman"/>
      <w:sz w:val="24"/>
      <w:szCs w:val="24"/>
      <w:lang w:val="en-US" w:eastAsia="zh-TW"/>
    </w:rPr>
  </w:style>
  <w:style w:type="paragraph" w:styleId="19">
    <w:name w:val="annotation subject"/>
    <w:basedOn w:val="11"/>
    <w:next w:val="11"/>
    <w:link w:val="30"/>
    <w:semiHidden/>
    <w:unhideWhenUsed/>
    <w:qFormat/>
    <w:uiPriority w:val="99"/>
    <w:rPr>
      <w:b/>
      <w:bCs/>
    </w:rPr>
  </w:style>
  <w:style w:type="table" w:styleId="21">
    <w:name w:val="Table Grid"/>
    <w:basedOn w:val="20"/>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annotation reference"/>
    <w:basedOn w:val="22"/>
    <w:semiHidden/>
    <w:unhideWhenUsed/>
    <w:qFormat/>
    <w:uiPriority w:val="0"/>
    <w:rPr>
      <w:sz w:val="16"/>
      <w:szCs w:val="16"/>
    </w:rPr>
  </w:style>
  <w:style w:type="character" w:customStyle="1" w:styleId="25">
    <w:name w:val="标题 1 Char"/>
    <w:basedOn w:val="22"/>
    <w:link w:val="2"/>
    <w:qFormat/>
    <w:uiPriority w:val="0"/>
    <w:rPr>
      <w:rFonts w:ascii="Arial" w:hAnsi="Arial" w:eastAsia="Malgun Gothic" w:cs="Times New Roman"/>
      <w:sz w:val="36"/>
      <w:szCs w:val="20"/>
      <w:lang w:val="en-GB" w:eastAsia="en-US"/>
    </w:rPr>
  </w:style>
  <w:style w:type="character" w:customStyle="1" w:styleId="26">
    <w:name w:val="Doc-text2 Char"/>
    <w:link w:val="27"/>
    <w:qFormat/>
    <w:locked/>
    <w:uiPriority w:val="0"/>
    <w:rPr>
      <w:rFonts w:ascii="Arial" w:hAnsi="Arial" w:eastAsia="MS Mincho" w:cs="Arial"/>
      <w:szCs w:val="24"/>
      <w:lang w:val="en-GB" w:eastAsia="en-GB"/>
    </w:rPr>
  </w:style>
  <w:style w:type="paragraph" w:customStyle="1" w:styleId="27">
    <w:name w:val="Doc-text2"/>
    <w:basedOn w:val="1"/>
    <w:link w:val="26"/>
    <w:qFormat/>
    <w:uiPriority w:val="0"/>
    <w:pPr>
      <w:tabs>
        <w:tab w:val="left" w:pos="1622"/>
      </w:tabs>
      <w:spacing w:after="0"/>
      <w:ind w:left="1622" w:hanging="363"/>
    </w:pPr>
    <w:rPr>
      <w:rFonts w:ascii="Arial" w:hAnsi="Arial" w:eastAsia="MS Mincho" w:cs="Arial"/>
      <w:sz w:val="22"/>
      <w:szCs w:val="24"/>
      <w:lang w:eastAsia="en-GB"/>
    </w:rPr>
  </w:style>
  <w:style w:type="paragraph" w:styleId="28">
    <w:name w:val="List Paragraph"/>
    <w:basedOn w:val="1"/>
    <w:link w:val="48"/>
    <w:qFormat/>
    <w:uiPriority w:val="34"/>
    <w:pPr>
      <w:ind w:left="720"/>
      <w:contextualSpacing/>
    </w:pPr>
  </w:style>
  <w:style w:type="character" w:customStyle="1" w:styleId="29">
    <w:name w:val="批注文字 Char"/>
    <w:basedOn w:val="22"/>
    <w:link w:val="11"/>
    <w:qFormat/>
    <w:uiPriority w:val="0"/>
    <w:rPr>
      <w:rFonts w:ascii="Times New Roman" w:hAnsi="Times New Roman" w:eastAsia="Malgun Gothic" w:cs="Times New Roman"/>
      <w:sz w:val="20"/>
      <w:szCs w:val="20"/>
      <w:lang w:val="en-GB" w:eastAsia="en-US"/>
    </w:rPr>
  </w:style>
  <w:style w:type="character" w:customStyle="1" w:styleId="30">
    <w:name w:val="批注主题 Char"/>
    <w:basedOn w:val="29"/>
    <w:link w:val="19"/>
    <w:semiHidden/>
    <w:uiPriority w:val="99"/>
    <w:rPr>
      <w:rFonts w:ascii="Times New Roman" w:hAnsi="Times New Roman" w:eastAsia="Malgun Gothic" w:cs="Times New Roman"/>
      <w:b/>
      <w:bCs/>
      <w:sz w:val="20"/>
      <w:szCs w:val="20"/>
      <w:lang w:val="en-GB" w:eastAsia="en-US"/>
    </w:rPr>
  </w:style>
  <w:style w:type="character" w:customStyle="1" w:styleId="31">
    <w:name w:val="批注框文本 Char"/>
    <w:basedOn w:val="22"/>
    <w:link w:val="14"/>
    <w:semiHidden/>
    <w:uiPriority w:val="99"/>
    <w:rPr>
      <w:rFonts w:ascii="Segoe UI" w:hAnsi="Segoe UI" w:eastAsia="Malgun Gothic" w:cs="Segoe UI"/>
      <w:sz w:val="18"/>
      <w:szCs w:val="18"/>
      <w:lang w:val="en-GB" w:eastAsia="en-US"/>
    </w:rPr>
  </w:style>
  <w:style w:type="paragraph" w:customStyle="1" w:styleId="32">
    <w:name w:val="Editor's Note"/>
    <w:basedOn w:val="1"/>
    <w:link w:val="33"/>
    <w:qFormat/>
    <w:uiPriority w:val="0"/>
    <w:pPr>
      <w:keepLines/>
      <w:ind w:left="1135" w:hanging="851"/>
    </w:pPr>
    <w:rPr>
      <w:rFonts w:eastAsiaTheme="minorEastAsia"/>
      <w:color w:val="FF0000"/>
    </w:rPr>
  </w:style>
  <w:style w:type="character" w:customStyle="1" w:styleId="33">
    <w:name w:val="Editor's Note Char"/>
    <w:link w:val="32"/>
    <w:qFormat/>
    <w:uiPriority w:val="0"/>
    <w:rPr>
      <w:rFonts w:ascii="Times New Roman" w:hAnsi="Times New Roman" w:cs="Times New Roman"/>
      <w:color w:val="FF0000"/>
      <w:sz w:val="20"/>
      <w:szCs w:val="20"/>
      <w:lang w:val="en-GB" w:eastAsia="en-US"/>
    </w:rPr>
  </w:style>
  <w:style w:type="paragraph" w:customStyle="1" w:styleId="34">
    <w:name w:val="TH"/>
    <w:basedOn w:val="1"/>
    <w:link w:val="36"/>
    <w:qFormat/>
    <w:uiPriority w:val="0"/>
    <w:pPr>
      <w:keepNext/>
      <w:keepLines/>
      <w:spacing w:before="60"/>
      <w:jc w:val="center"/>
    </w:pPr>
    <w:rPr>
      <w:rFonts w:ascii="Arial" w:hAnsi="Arial" w:eastAsia="Times New Roman"/>
      <w:b/>
    </w:rPr>
  </w:style>
  <w:style w:type="paragraph" w:customStyle="1" w:styleId="35">
    <w:name w:val="TF"/>
    <w:basedOn w:val="34"/>
    <w:link w:val="37"/>
    <w:qFormat/>
    <w:uiPriority w:val="0"/>
    <w:pPr>
      <w:keepNext w:val="0"/>
      <w:spacing w:before="0" w:after="240"/>
    </w:pPr>
  </w:style>
  <w:style w:type="character" w:customStyle="1" w:styleId="36">
    <w:name w:val="TH Char"/>
    <w:link w:val="34"/>
    <w:qFormat/>
    <w:uiPriority w:val="0"/>
    <w:rPr>
      <w:rFonts w:ascii="Arial" w:hAnsi="Arial" w:eastAsia="Times New Roman" w:cs="Times New Roman"/>
      <w:b/>
      <w:sz w:val="20"/>
      <w:szCs w:val="20"/>
      <w:lang w:val="en-GB" w:eastAsia="en-US"/>
    </w:rPr>
  </w:style>
  <w:style w:type="character" w:customStyle="1" w:styleId="37">
    <w:name w:val="TF Char"/>
    <w:link w:val="35"/>
    <w:uiPriority w:val="0"/>
    <w:rPr>
      <w:rFonts w:ascii="Arial" w:hAnsi="Arial" w:eastAsia="Times New Roman" w:cs="Times New Roman"/>
      <w:b/>
      <w:sz w:val="20"/>
      <w:szCs w:val="20"/>
      <w:lang w:val="en-GB" w:eastAsia="en-US"/>
    </w:rPr>
  </w:style>
  <w:style w:type="paragraph" w:customStyle="1" w:styleId="38">
    <w:name w:val="Revision"/>
    <w:hidden/>
    <w:semiHidden/>
    <w:uiPriority w:val="99"/>
    <w:pPr>
      <w:spacing w:after="0" w:line="240" w:lineRule="auto"/>
    </w:pPr>
    <w:rPr>
      <w:rFonts w:ascii="Times New Roman" w:hAnsi="Times New Roman" w:eastAsia="Malgun Gothic" w:cs="Times New Roman"/>
      <w:sz w:val="20"/>
      <w:szCs w:val="20"/>
      <w:lang w:val="en-GB" w:eastAsia="en-US" w:bidi="ar-SA"/>
    </w:rPr>
  </w:style>
  <w:style w:type="paragraph" w:customStyle="1" w:styleId="39">
    <w:name w:val="B1"/>
    <w:basedOn w:val="17"/>
    <w:link w:val="40"/>
    <w:qFormat/>
    <w:uiPriority w:val="0"/>
    <w:pPr>
      <w:ind w:left="568" w:hanging="284"/>
      <w:contextualSpacing w:val="0"/>
    </w:pPr>
    <w:rPr>
      <w:rFonts w:eastAsia="Times New Roman"/>
    </w:rPr>
  </w:style>
  <w:style w:type="character" w:customStyle="1" w:styleId="40">
    <w:name w:val="B1 Char"/>
    <w:link w:val="39"/>
    <w:qFormat/>
    <w:locked/>
    <w:uiPriority w:val="0"/>
    <w:rPr>
      <w:rFonts w:ascii="Times New Roman" w:hAnsi="Times New Roman" w:eastAsia="Times New Roman" w:cs="Times New Roman"/>
      <w:sz w:val="20"/>
      <w:szCs w:val="20"/>
      <w:lang w:val="en-GB" w:eastAsia="en-US"/>
    </w:rPr>
  </w:style>
  <w:style w:type="character" w:customStyle="1" w:styleId="41">
    <w:name w:val="页眉 Char"/>
    <w:basedOn w:val="22"/>
    <w:link w:val="16"/>
    <w:uiPriority w:val="99"/>
    <w:rPr>
      <w:rFonts w:ascii="Times New Roman" w:hAnsi="Times New Roman" w:eastAsia="Malgun Gothic" w:cs="Times New Roman"/>
      <w:sz w:val="20"/>
      <w:szCs w:val="20"/>
      <w:lang w:val="en-GB" w:eastAsia="en-US"/>
    </w:rPr>
  </w:style>
  <w:style w:type="character" w:customStyle="1" w:styleId="42">
    <w:name w:val="页脚 Char"/>
    <w:basedOn w:val="22"/>
    <w:link w:val="15"/>
    <w:uiPriority w:val="99"/>
    <w:rPr>
      <w:rFonts w:ascii="Times New Roman" w:hAnsi="Times New Roman" w:eastAsia="Malgun Gothic" w:cs="Times New Roman"/>
      <w:sz w:val="20"/>
      <w:szCs w:val="20"/>
      <w:lang w:val="en-GB" w:eastAsia="en-US"/>
    </w:rPr>
  </w:style>
  <w:style w:type="paragraph" w:customStyle="1" w:styleId="43">
    <w:name w:val="Comments"/>
    <w:basedOn w:val="1"/>
    <w:link w:val="44"/>
    <w:qFormat/>
    <w:uiPriority w:val="0"/>
    <w:pPr>
      <w:spacing w:before="40" w:after="0"/>
    </w:pPr>
    <w:rPr>
      <w:rFonts w:ascii="Arial" w:hAnsi="Arial" w:eastAsia="MS Mincho"/>
      <w:i/>
      <w:sz w:val="18"/>
      <w:szCs w:val="24"/>
      <w:lang w:eastAsia="en-GB"/>
    </w:rPr>
  </w:style>
  <w:style w:type="character" w:customStyle="1" w:styleId="44">
    <w:name w:val="Comments Char"/>
    <w:link w:val="43"/>
    <w:qFormat/>
    <w:uiPriority w:val="0"/>
    <w:rPr>
      <w:rFonts w:ascii="Arial" w:hAnsi="Arial" w:eastAsia="MS Mincho" w:cs="Times New Roman"/>
      <w:i/>
      <w:sz w:val="18"/>
      <w:szCs w:val="24"/>
      <w:lang w:val="en-GB" w:eastAsia="en-GB"/>
    </w:rPr>
  </w:style>
  <w:style w:type="paragraph" w:customStyle="1" w:styleId="45">
    <w:name w:val="Doc-comment"/>
    <w:basedOn w:val="1"/>
    <w:next w:val="27"/>
    <w:qFormat/>
    <w:uiPriority w:val="0"/>
    <w:pPr>
      <w:tabs>
        <w:tab w:val="left" w:pos="1622"/>
      </w:tabs>
      <w:spacing w:after="0"/>
      <w:ind w:left="1622" w:hanging="363"/>
    </w:pPr>
    <w:rPr>
      <w:rFonts w:ascii="Arial" w:hAnsi="Arial" w:eastAsia="MS Mincho"/>
      <w:i/>
      <w:szCs w:val="24"/>
      <w:lang w:eastAsia="en-GB"/>
    </w:rPr>
  </w:style>
  <w:style w:type="paragraph" w:customStyle="1" w:styleId="46">
    <w:name w:val="TAL"/>
    <w:basedOn w:val="1"/>
    <w:link w:val="47"/>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character" w:customStyle="1" w:styleId="47">
    <w:name w:val="TAL Car"/>
    <w:link w:val="46"/>
    <w:qFormat/>
    <w:uiPriority w:val="0"/>
    <w:rPr>
      <w:rFonts w:ascii="Arial" w:hAnsi="Arial" w:eastAsia="Times New Roman" w:cs="Times New Roman"/>
      <w:sz w:val="18"/>
      <w:szCs w:val="20"/>
      <w:lang w:val="en-GB" w:eastAsia="ja-JP"/>
    </w:rPr>
  </w:style>
  <w:style w:type="character" w:customStyle="1" w:styleId="48">
    <w:name w:val="列出段落 Char"/>
    <w:link w:val="28"/>
    <w:qFormat/>
    <w:locked/>
    <w:uiPriority w:val="34"/>
    <w:rPr>
      <w:rFonts w:ascii="Times New Roman" w:hAnsi="Times New Roman" w:eastAsia="Malgun Gothic" w:cs="Times New Roman"/>
      <w:sz w:val="20"/>
      <w:szCs w:val="20"/>
      <w:lang w:val="en-GB" w:eastAsia="en-US"/>
    </w:rPr>
  </w:style>
  <w:style w:type="character" w:customStyle="1" w:styleId="49">
    <w:name w:val="正文文本 Char"/>
    <w:basedOn w:val="22"/>
    <w:link w:val="12"/>
    <w:qFormat/>
    <w:uiPriority w:val="0"/>
    <w:rPr>
      <w:rFonts w:ascii="Times New Roman" w:hAnsi="Times New Roman" w:eastAsia="宋体" w:cs="Times New Roman"/>
      <w:sz w:val="20"/>
      <w:szCs w:val="20"/>
      <w:lang w:val="en-GB" w:eastAsia="en-US"/>
    </w:rPr>
  </w:style>
  <w:style w:type="paragraph" w:customStyle="1" w:styleId="50">
    <w:name w:val="B2"/>
    <w:basedOn w:val="13"/>
    <w:link w:val="51"/>
    <w:qFormat/>
    <w:uiPriority w:val="0"/>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51">
    <w:name w:val="B2 Char"/>
    <w:link w:val="50"/>
    <w:qFormat/>
    <w:uiPriority w:val="0"/>
    <w:rPr>
      <w:rFonts w:ascii="Times New Roman" w:hAnsi="Times New Roman" w:eastAsia="Times New Roman" w:cs="Times New Roman"/>
      <w:sz w:val="20"/>
      <w:szCs w:val="20"/>
      <w:lang w:val="en-GB" w:eastAsia="ja-JP"/>
    </w:rPr>
  </w:style>
  <w:style w:type="paragraph" w:customStyle="1" w:styleId="52">
    <w:name w:val="EQ"/>
    <w:basedOn w:val="1"/>
    <w:next w:val="1"/>
    <w:uiPriority w:val="0"/>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53">
    <w:name w:val="PL"/>
    <w:link w:val="5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4">
    <w:name w:val="PL Char"/>
    <w:link w:val="53"/>
    <w:qFormat/>
    <w:uiPriority w:val="0"/>
    <w:rPr>
      <w:rFonts w:ascii="Courier New" w:hAnsi="Courier New" w:eastAsia="Times New Roman" w:cs="Times New Roman"/>
      <w:sz w:val="16"/>
      <w:szCs w:val="20"/>
      <w:shd w:val="clear" w:color="auto" w:fill="E6E6E6"/>
      <w:lang w:val="en-GB" w:eastAsia="en-GB"/>
    </w:rPr>
  </w:style>
  <w:style w:type="character" w:customStyle="1" w:styleId="55">
    <w:name w:val="标题 2 Char"/>
    <w:basedOn w:val="22"/>
    <w:link w:val="3"/>
    <w:uiPriority w:val="9"/>
    <w:rPr>
      <w:rFonts w:asciiTheme="majorHAnsi" w:hAnsiTheme="majorHAnsi" w:eastAsiaTheme="majorEastAsia" w:cstheme="majorBidi"/>
      <w:color w:val="2E75B6" w:themeColor="accent1" w:themeShade="BF"/>
      <w:sz w:val="26"/>
      <w:szCs w:val="26"/>
      <w:lang w:val="en-GB" w:eastAsia="en-US"/>
    </w:rPr>
  </w:style>
  <w:style w:type="character" w:customStyle="1" w:styleId="56">
    <w:name w:val="B1 Char1"/>
    <w:qFormat/>
    <w:uiPriority w:val="0"/>
    <w:rPr>
      <w:rFonts w:ascii="Arial" w:hAnsi="Arial" w:eastAsia="Times New Roman"/>
      <w:lang w:eastAsia="en-US"/>
    </w:rPr>
  </w:style>
  <w:style w:type="character" w:customStyle="1" w:styleId="57">
    <w:name w:val="标题 3 Char"/>
    <w:basedOn w:val="22"/>
    <w:link w:val="4"/>
    <w:semiHidden/>
    <w:uiPriority w:val="9"/>
    <w:rPr>
      <w:rFonts w:asciiTheme="majorHAnsi" w:hAnsiTheme="majorHAnsi" w:eastAsiaTheme="majorEastAsia" w:cstheme="majorBidi"/>
      <w:color w:val="1F4E79" w:themeColor="accent1" w:themeShade="80"/>
      <w:sz w:val="24"/>
      <w:szCs w:val="24"/>
      <w:lang w:val="en-GB" w:eastAsia="en-US"/>
    </w:rPr>
  </w:style>
  <w:style w:type="character" w:customStyle="1" w:styleId="58">
    <w:name w:val="标题 4 Char"/>
    <w:basedOn w:val="22"/>
    <w:link w:val="5"/>
    <w:semiHidden/>
    <w:qFormat/>
    <w:uiPriority w:val="9"/>
    <w:rPr>
      <w:rFonts w:asciiTheme="majorHAnsi" w:hAnsiTheme="majorHAnsi" w:eastAsiaTheme="majorEastAsia" w:cstheme="majorBidi"/>
      <w:i/>
      <w:iCs/>
      <w:color w:val="2E75B6" w:themeColor="accent1" w:themeShade="BF"/>
      <w:sz w:val="20"/>
      <w:szCs w:val="20"/>
      <w:lang w:val="en-GB" w:eastAsia="en-US"/>
    </w:rPr>
  </w:style>
  <w:style w:type="character" w:customStyle="1" w:styleId="59">
    <w:name w:val="标题 5 Char"/>
    <w:basedOn w:val="22"/>
    <w:link w:val="6"/>
    <w:semiHidden/>
    <w:uiPriority w:val="9"/>
    <w:rPr>
      <w:rFonts w:asciiTheme="majorHAnsi" w:hAnsiTheme="majorHAnsi" w:eastAsiaTheme="majorEastAsia" w:cstheme="majorBidi"/>
      <w:color w:val="2E75B6" w:themeColor="accent1" w:themeShade="BF"/>
      <w:sz w:val="20"/>
      <w:szCs w:val="20"/>
      <w:lang w:val="en-GB" w:eastAsia="en-US"/>
    </w:rPr>
  </w:style>
  <w:style w:type="character" w:customStyle="1" w:styleId="60">
    <w:name w:val="标题 6 Char"/>
    <w:basedOn w:val="22"/>
    <w:link w:val="7"/>
    <w:semiHidden/>
    <w:uiPriority w:val="9"/>
    <w:rPr>
      <w:rFonts w:asciiTheme="majorHAnsi" w:hAnsiTheme="majorHAnsi" w:eastAsiaTheme="majorEastAsia" w:cstheme="majorBidi"/>
      <w:color w:val="1F4E79" w:themeColor="accent1" w:themeShade="80"/>
      <w:sz w:val="20"/>
      <w:szCs w:val="20"/>
      <w:lang w:val="en-GB" w:eastAsia="en-US"/>
    </w:rPr>
  </w:style>
  <w:style w:type="character" w:customStyle="1" w:styleId="61">
    <w:name w:val="标题 7 Char"/>
    <w:basedOn w:val="22"/>
    <w:link w:val="8"/>
    <w:semiHidden/>
    <w:uiPriority w:val="9"/>
    <w:rPr>
      <w:rFonts w:asciiTheme="majorHAnsi" w:hAnsiTheme="majorHAnsi" w:eastAsiaTheme="majorEastAsia" w:cstheme="majorBidi"/>
      <w:i/>
      <w:iCs/>
      <w:color w:val="1F4E79" w:themeColor="accent1" w:themeShade="80"/>
      <w:sz w:val="20"/>
      <w:szCs w:val="20"/>
      <w:lang w:val="en-GB" w:eastAsia="en-US"/>
    </w:rPr>
  </w:style>
  <w:style w:type="character" w:customStyle="1" w:styleId="62">
    <w:name w:val="标题 8 Char"/>
    <w:basedOn w:val="22"/>
    <w:link w:val="9"/>
    <w:semiHidden/>
    <w:uiPriority w:val="9"/>
    <w:rPr>
      <w:rFonts w:asciiTheme="majorHAnsi" w:hAnsiTheme="majorHAnsi" w:eastAsiaTheme="majorEastAsia" w:cstheme="majorBidi"/>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63">
    <w:name w:val="标题 9 Char"/>
    <w:basedOn w:val="22"/>
    <w:link w:val="10"/>
    <w:semiHidden/>
    <w:qFormat/>
    <w:uiPriority w:val="9"/>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64">
    <w:name w:val="ZGSM"/>
    <w:uiPriority w:val="0"/>
  </w:style>
  <w:style w:type="paragraph" w:customStyle="1" w:styleId="65">
    <w:name w:val="EmailDiscussion"/>
    <w:basedOn w:val="1"/>
    <w:next w:val="27"/>
    <w:link w:val="66"/>
    <w:qFormat/>
    <w:uiPriority w:val="0"/>
    <w:pPr>
      <w:numPr>
        <w:ilvl w:val="0"/>
        <w:numId w:val="2"/>
      </w:numPr>
      <w:spacing w:before="40" w:after="0"/>
    </w:pPr>
    <w:rPr>
      <w:rFonts w:ascii="Arial" w:hAnsi="Arial" w:eastAsia="MS Mincho"/>
      <w:b/>
      <w:szCs w:val="24"/>
      <w:lang w:eastAsia="en-GB"/>
    </w:rPr>
  </w:style>
  <w:style w:type="character" w:customStyle="1" w:styleId="66">
    <w:name w:val="EmailDiscussion Char"/>
    <w:link w:val="65"/>
    <w:qFormat/>
    <w:uiPriority w:val="0"/>
    <w:rPr>
      <w:rFonts w:ascii="Arial" w:hAnsi="Arial" w:eastAsia="MS Mincho" w:cs="Times New Roman"/>
      <w:b/>
      <w:sz w:val="20"/>
      <w:szCs w:val="24"/>
      <w:lang w:val="en-GB" w:eastAsia="en-GB"/>
    </w:rPr>
  </w:style>
  <w:style w:type="paragraph" w:customStyle="1" w:styleId="67">
    <w:name w:val="EmailDiscussion2"/>
    <w:basedOn w:val="27"/>
    <w:qFormat/>
    <w:uiPriority w:val="0"/>
    <w:rPr>
      <w:rFonts w:cs="Times New Roman"/>
      <w:sz w:val="20"/>
    </w:rPr>
  </w:style>
  <w:style w:type="character" w:customStyle="1" w:styleId="68">
    <w:name w:val="text-only1"/>
    <w:basedOn w:val="22"/>
    <w:uiPriority w:val="0"/>
  </w:style>
  <w:style w:type="paragraph" w:customStyle="1" w:styleId="69">
    <w:name w:val="paragraph"/>
    <w:basedOn w:val="1"/>
    <w:uiPriority w:val="0"/>
    <w:pPr>
      <w:spacing w:before="100" w:beforeAutospacing="1" w:after="100" w:afterAutospacing="1"/>
    </w:pPr>
    <w:rPr>
      <w:rFonts w:eastAsia="Times New Roman"/>
      <w:sz w:val="24"/>
      <w:szCs w:val="24"/>
      <w:lang w:val="en-US" w:eastAsia="zh-CN"/>
    </w:rPr>
  </w:style>
  <w:style w:type="character" w:customStyle="1" w:styleId="70">
    <w:name w:val="normaltextrun"/>
    <w:basedOn w:val="22"/>
    <w:uiPriority w:val="0"/>
  </w:style>
  <w:style w:type="character" w:customStyle="1" w:styleId="71">
    <w:name w:val="eop"/>
    <w:basedOn w:val="22"/>
    <w:uiPriority w:val="0"/>
  </w:style>
  <w:style w:type="character" w:customStyle="1" w:styleId="72">
    <w:name w:val="apple-converted-space"/>
    <w:basedOn w:val="22"/>
    <w:qFormat/>
    <w:uiPriority w:val="0"/>
  </w:style>
  <w:style w:type="character" w:customStyle="1" w:styleId="73">
    <w:name w:val="TAL Char"/>
    <w:qFormat/>
    <w:uiPriority w:val="0"/>
    <w:rPr>
      <w:rFonts w:ascii="Arial" w:hAnsi="Arial" w:eastAsiaTheme="minorHAnsi" w:cstheme="minorBidi"/>
      <w:sz w:val="18"/>
      <w:lang w:eastAsia="en-US"/>
    </w:rPr>
  </w:style>
  <w:style w:type="character" w:customStyle="1" w:styleId="74">
    <w:name w:val="Mention1"/>
    <w:basedOn w:val="22"/>
    <w:unhideWhenUsed/>
    <w:qFormat/>
    <w:uiPriority w:val="99"/>
    <w:rPr>
      <w:color w:val="2B579A"/>
      <w:shd w:val="clear" w:color="auto" w:fill="E1DFDD"/>
    </w:rPr>
  </w:style>
  <w:style w:type="paragraph" w:customStyle="1" w:styleId="75">
    <w:name w:val="Doc-title"/>
    <w:basedOn w:val="1"/>
    <w:next w:val="27"/>
    <w:link w:val="76"/>
    <w:qFormat/>
    <w:uiPriority w:val="0"/>
    <w:pPr>
      <w:spacing w:before="60" w:after="0"/>
      <w:ind w:left="1259" w:hanging="1259"/>
    </w:pPr>
    <w:rPr>
      <w:rFonts w:ascii="Arial" w:hAnsi="Arial" w:eastAsia="MS Mincho"/>
      <w:szCs w:val="24"/>
      <w:lang w:eastAsia="en-GB"/>
    </w:rPr>
  </w:style>
  <w:style w:type="character" w:customStyle="1" w:styleId="76">
    <w:name w:val="Doc-title Char"/>
    <w:link w:val="75"/>
    <w:qFormat/>
    <w:uiPriority w:val="0"/>
    <w:rPr>
      <w:rFonts w:ascii="Arial" w:hAnsi="Arial" w:eastAsia="MS Mincho" w:cs="Times New Roman"/>
      <w:sz w:val="20"/>
      <w:szCs w:val="24"/>
      <w:lang w:val="en-GB" w:eastAsia="en-GB"/>
    </w:rPr>
  </w:style>
  <w:style w:type="paragraph" w:customStyle="1" w:styleId="77">
    <w:name w:val="ComeBack"/>
    <w:basedOn w:val="27"/>
    <w:next w:val="27"/>
    <w:uiPriority w:val="0"/>
    <w:pPr>
      <w:numPr>
        <w:ilvl w:val="0"/>
        <w:numId w:val="3"/>
      </w:numPr>
      <w:tabs>
        <w:tab w:val="clear" w:pos="1622"/>
      </w:tabs>
    </w:pPr>
    <w:rPr>
      <w:rFonts w:cs="Times New Roman"/>
      <w:sz w:val="20"/>
    </w:rPr>
  </w:style>
  <w:style w:type="paragraph" w:customStyle="1" w:styleId="78">
    <w:name w:val="Agreement"/>
    <w:basedOn w:val="1"/>
    <w:next w:val="27"/>
    <w:qFormat/>
    <w:uiPriority w:val="0"/>
    <w:pPr>
      <w:numPr>
        <w:ilvl w:val="0"/>
        <w:numId w:val="4"/>
      </w:numPr>
      <w:spacing w:before="60" w:after="0"/>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20B6A-D91C-4E7E-A44F-A540A34E5E36}">
  <ds:schemaRefs/>
</ds:datastoreItem>
</file>

<file path=customXml/itemProps3.xml><?xml version="1.0" encoding="utf-8"?>
<ds:datastoreItem xmlns:ds="http://schemas.openxmlformats.org/officeDocument/2006/customXml" ds:itemID="{8429C876-1212-4EBA-93F1-3FA81EAA484B}">
  <ds:schemaRefs/>
</ds:datastoreItem>
</file>

<file path=customXml/itemProps4.xml><?xml version="1.0" encoding="utf-8"?>
<ds:datastoreItem xmlns:ds="http://schemas.openxmlformats.org/officeDocument/2006/customXml" ds:itemID="{06E02654-FF52-4C87-833E-737396BBF4A9}">
  <ds:schemaRefs/>
</ds:datastoreItem>
</file>

<file path=customXml/itemProps5.xml><?xml version="1.0" encoding="utf-8"?>
<ds:datastoreItem xmlns:ds="http://schemas.openxmlformats.org/officeDocument/2006/customXml" ds:itemID="{CDCDC06D-8181-4B1A-ADFA-AA17BA4961F0}">
  <ds:schemaRefs/>
</ds:datastoreItem>
</file>

<file path=docProps/app.xml><?xml version="1.0" encoding="utf-8"?>
<Properties xmlns="http://schemas.openxmlformats.org/officeDocument/2006/extended-properties" xmlns:vt="http://schemas.openxmlformats.org/officeDocument/2006/docPropsVTypes">
  <Template>Normal</Template>
  <Company>Intel Corporation</Company>
  <Pages>9</Pages>
  <Words>2496</Words>
  <Characters>14232</Characters>
  <Lines>118</Lines>
  <Paragraphs>33</Paragraphs>
  <TotalTime>151</TotalTime>
  <ScaleCrop>false</ScaleCrop>
  <LinksUpToDate>false</LinksUpToDate>
  <CharactersWithSpaces>16695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2022-02-15T04:21:00Z</dcterms:created>
  <dc:creator>Intel-Candy</dc:creator>
  <cp:keywords>CTPClassification=CTP_NT</cp:keywords>
  <cp:lastModifiedBy>cmcc</cp:lastModifiedBy>
  <dcterms:modified xsi:type="dcterms:W3CDTF">2022-03-02T08:30:55Z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y fmtid="{D5CDD505-2E9C-101B-9397-08002B2CF9AE}" pid="17" name="KSOProductBuildVer">
    <vt:lpwstr>2052-11.8.2.10912</vt:lpwstr>
  </property>
  <property fmtid="{D5CDD505-2E9C-101B-9397-08002B2CF9AE}" pid="18" name="ICV">
    <vt:lpwstr>28DF973B0A2C4FEBA5F49B0B73CE5037</vt:lpwstr>
  </property>
</Properties>
</file>