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FC7436" w:rsidP="00794836">
      <w:pPr>
        <w:pStyle w:val="Doc-title"/>
        <w:rPr>
          <w:sz w:val="18"/>
        </w:rPr>
      </w:pPr>
      <w:hyperlink r:id="rId12" w:tooltip="C:Data3GPPExtractsR2-2202652 TS 38.321 CR for NR coverage enhancements.docx" w:history="1">
        <w:r w:rsidR="00794836" w:rsidRPr="00794836">
          <w:rPr>
            <w:rStyle w:val="af5"/>
            <w:sz w:val="18"/>
          </w:rPr>
          <w:t>R2-2202652</w:t>
        </w:r>
      </w:hyperlink>
      <w:r w:rsidR="00794836" w:rsidRPr="00794836">
        <w:rPr>
          <w:sz w:val="18"/>
        </w:rPr>
        <w:tab/>
        <w:t>TS 38.321 CR for Rel-17 Coverage enhancement</w:t>
      </w:r>
      <w:r w:rsidR="00794836" w:rsidRPr="00794836">
        <w:rPr>
          <w:sz w:val="18"/>
        </w:rPr>
        <w:tab/>
        <w:t>ZTE Corporation, Sanechips</w:t>
      </w:r>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t>NR_cov_enh-Core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FC7436" w:rsidP="00794836">
      <w:pPr>
        <w:pStyle w:val="Doc-title"/>
        <w:rPr>
          <w:sz w:val="18"/>
        </w:rPr>
      </w:pPr>
      <w:hyperlink r:id="rId13" w:tooltip="C:Data3GPPExtractsR2-2203284 BWP with only CE-RACH resources.docx" w:history="1">
        <w:r w:rsidR="00794836" w:rsidRPr="00794836">
          <w:rPr>
            <w:rStyle w:val="af5"/>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t>NR_cov_enh-Core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FC7436" w:rsidP="00794836">
      <w:pPr>
        <w:pStyle w:val="Doc-title"/>
        <w:rPr>
          <w:sz w:val="18"/>
        </w:rPr>
      </w:pPr>
      <w:hyperlink r:id="rId14" w:tooltip="C:Data3GPPExtractsR2-2203128 On measurement gap handling for Msg3 repetitions.docx" w:history="1">
        <w:r w:rsidR="00794836" w:rsidRPr="00794836">
          <w:rPr>
            <w:rStyle w:val="af5"/>
            <w:sz w:val="18"/>
          </w:rPr>
          <w:t>R2-2203128</w:t>
        </w:r>
      </w:hyperlink>
      <w:r w:rsidR="00794836" w:rsidRPr="00794836">
        <w:rPr>
          <w:sz w:val="18"/>
        </w:rPr>
        <w:tab/>
        <w:t>On measurement gap handling for Msg3 repetitions</w:t>
      </w:r>
      <w:r w:rsidR="00794836" w:rsidRPr="00794836">
        <w:rPr>
          <w:sz w:val="18"/>
        </w:rPr>
        <w:tab/>
        <w:t>Huawei, HiSilicon</w:t>
      </w:r>
      <w:r w:rsidR="00794836" w:rsidRPr="00794836">
        <w:rPr>
          <w:sz w:val="18"/>
        </w:rPr>
        <w:tab/>
        <w:t>discussion</w:t>
      </w:r>
      <w:r w:rsidR="00794836" w:rsidRPr="00794836">
        <w:rPr>
          <w:sz w:val="18"/>
        </w:rPr>
        <w:tab/>
        <w:t>Rel-17</w:t>
      </w:r>
      <w:r w:rsidR="00794836" w:rsidRPr="00794836">
        <w:rPr>
          <w:sz w:val="18"/>
        </w:rPr>
        <w:tab/>
        <w:t>NR_cov_enh-Core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0863FF">
        <w:tc>
          <w:tcPr>
            <w:tcW w:w="3428" w:type="dxa"/>
            <w:shd w:val="clear" w:color="auto" w:fill="auto"/>
          </w:tcPr>
          <w:p w14:paraId="4587AC01" w14:textId="112EF106"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Z</w:t>
            </w:r>
            <w:r>
              <w:rPr>
                <w:rFonts w:eastAsia="DengXian" w:cs="Arial"/>
                <w:bCs/>
                <w:szCs w:val="21"/>
                <w:lang w:eastAsia="zh-CN"/>
              </w:rPr>
              <w:t>TE</w:t>
            </w:r>
          </w:p>
        </w:tc>
        <w:tc>
          <w:tcPr>
            <w:tcW w:w="5977" w:type="dxa"/>
            <w:shd w:val="clear" w:color="auto" w:fill="auto"/>
          </w:tcPr>
          <w:p w14:paraId="4587AC02" w14:textId="7E4F527F"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L</w:t>
            </w:r>
            <w:r>
              <w:rPr>
                <w:rFonts w:eastAsia="DengXian" w:cs="Arial"/>
                <w:bCs/>
                <w:szCs w:val="21"/>
                <w:lang w:eastAsia="zh-CN"/>
              </w:rPr>
              <w:t>iuJing (liu.jing30@zte.com.cn)</w:t>
            </w:r>
          </w:p>
        </w:tc>
      </w:tr>
      <w:tr w:rsidR="00E02D19" w:rsidRPr="008D5AE8" w14:paraId="4587AC06" w14:textId="77777777" w:rsidTr="000863FF">
        <w:tc>
          <w:tcPr>
            <w:tcW w:w="3428" w:type="dxa"/>
            <w:shd w:val="clear" w:color="auto" w:fill="auto"/>
          </w:tcPr>
          <w:p w14:paraId="4587AC04" w14:textId="62541E68" w:rsidR="00E02D19" w:rsidRPr="009D0EE2" w:rsidRDefault="008D5AE8" w:rsidP="00E02D19">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4587AC05" w14:textId="1105B4B9" w:rsidR="00E02D19" w:rsidRPr="008D5AE8" w:rsidRDefault="008D5AE8" w:rsidP="00E02D19">
            <w:pPr>
              <w:widowControl w:val="0"/>
              <w:spacing w:after="160"/>
              <w:rPr>
                <w:rFonts w:eastAsia="DengXian" w:cs="Arial"/>
                <w:bCs/>
                <w:szCs w:val="21"/>
                <w:lang w:val="fi-FI" w:eastAsia="zh-CN"/>
              </w:rPr>
            </w:pPr>
            <w:r w:rsidRPr="008D5AE8">
              <w:rPr>
                <w:rFonts w:eastAsia="DengXian" w:cs="Arial"/>
                <w:bCs/>
                <w:szCs w:val="21"/>
                <w:lang w:val="fi-FI" w:eastAsia="zh-CN"/>
              </w:rPr>
              <w:t>Samuli Turtinen (samuli.turtinen@n</w:t>
            </w:r>
            <w:r>
              <w:rPr>
                <w:rFonts w:eastAsia="DengXian" w:cs="Arial"/>
                <w:bCs/>
                <w:szCs w:val="21"/>
                <w:lang w:val="fi-FI" w:eastAsia="zh-CN"/>
              </w:rPr>
              <w:t>okia.com)</w:t>
            </w:r>
          </w:p>
        </w:tc>
      </w:tr>
      <w:tr w:rsidR="00E02D19" w:rsidRPr="008D5AE8" w14:paraId="4587AC09" w14:textId="77777777" w:rsidTr="000863FF">
        <w:tc>
          <w:tcPr>
            <w:tcW w:w="3428" w:type="dxa"/>
            <w:shd w:val="clear" w:color="auto" w:fill="auto"/>
          </w:tcPr>
          <w:p w14:paraId="4587AC07" w14:textId="73EECFD1"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Ericsson</w:t>
            </w:r>
          </w:p>
        </w:tc>
        <w:tc>
          <w:tcPr>
            <w:tcW w:w="5977" w:type="dxa"/>
            <w:shd w:val="clear" w:color="auto" w:fill="auto"/>
          </w:tcPr>
          <w:p w14:paraId="4587AC08" w14:textId="57854E5D"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Jonas Sedin (jonas.sedin@ericsson.com)</w:t>
            </w:r>
          </w:p>
        </w:tc>
      </w:tr>
      <w:tr w:rsidR="00E02D19" w:rsidRPr="008D5AE8" w14:paraId="4587AC0C" w14:textId="77777777" w:rsidTr="000863FF">
        <w:tc>
          <w:tcPr>
            <w:tcW w:w="3428" w:type="dxa"/>
            <w:shd w:val="clear" w:color="auto" w:fill="auto"/>
          </w:tcPr>
          <w:p w14:paraId="4587AC0A" w14:textId="17E008CD" w:rsidR="00E02D19" w:rsidRPr="008D5AE8" w:rsidRDefault="002412A0" w:rsidP="00E02D19">
            <w:pPr>
              <w:widowControl w:val="0"/>
              <w:spacing w:after="160"/>
              <w:rPr>
                <w:rFonts w:eastAsia="DengXian" w:cs="Arial"/>
                <w:bCs/>
                <w:szCs w:val="21"/>
                <w:lang w:val="fi-FI" w:eastAsia="zh-CN"/>
              </w:rPr>
            </w:pPr>
            <w:r>
              <w:rPr>
                <w:rFonts w:eastAsia="DengXian" w:cs="Arial" w:hint="eastAsia"/>
                <w:bCs/>
                <w:szCs w:val="21"/>
                <w:lang w:val="fi-FI" w:eastAsia="zh-CN"/>
              </w:rPr>
              <w:t>X</w:t>
            </w:r>
            <w:r>
              <w:rPr>
                <w:rFonts w:eastAsia="DengXian" w:cs="Arial"/>
                <w:bCs/>
                <w:szCs w:val="21"/>
                <w:lang w:val="fi-FI" w:eastAsia="zh-CN"/>
              </w:rPr>
              <w:t>iaomi</w:t>
            </w:r>
          </w:p>
        </w:tc>
        <w:tc>
          <w:tcPr>
            <w:tcW w:w="5977" w:type="dxa"/>
            <w:shd w:val="clear" w:color="auto" w:fill="auto"/>
          </w:tcPr>
          <w:p w14:paraId="4587AC0B" w14:textId="4891D1EB" w:rsidR="00E02D19" w:rsidRPr="008D5AE8" w:rsidRDefault="002412A0" w:rsidP="00E02D19">
            <w:pPr>
              <w:widowControl w:val="0"/>
              <w:spacing w:after="160"/>
              <w:rPr>
                <w:rFonts w:eastAsia="DengXian" w:cs="Arial"/>
                <w:bCs/>
                <w:szCs w:val="21"/>
                <w:lang w:val="fi-FI" w:eastAsia="zh-CN"/>
              </w:rPr>
            </w:pPr>
            <w:r>
              <w:rPr>
                <w:rFonts w:eastAsia="DengXian" w:cs="Arial"/>
                <w:bCs/>
                <w:szCs w:val="21"/>
                <w:lang w:val="fi-FI" w:eastAsia="zh-CN"/>
              </w:rPr>
              <w:t>Xiaowei jiang (jiangxiaowei@xiaomi.com)</w:t>
            </w:r>
          </w:p>
        </w:tc>
      </w:tr>
      <w:tr w:rsidR="00042AE0" w:rsidRPr="008D5AE8" w14:paraId="5EDBD903" w14:textId="77777777" w:rsidTr="000863FF">
        <w:tc>
          <w:tcPr>
            <w:tcW w:w="3428" w:type="dxa"/>
            <w:shd w:val="clear" w:color="auto" w:fill="auto"/>
          </w:tcPr>
          <w:p w14:paraId="2706385A" w14:textId="2A2CF94B" w:rsidR="00042AE0" w:rsidRPr="008D5AE8" w:rsidRDefault="00B8148F" w:rsidP="00E02D19">
            <w:pPr>
              <w:widowControl w:val="0"/>
              <w:spacing w:after="160"/>
              <w:rPr>
                <w:rFonts w:eastAsia="DengXian" w:cs="Arial"/>
                <w:bCs/>
                <w:szCs w:val="21"/>
                <w:lang w:val="fi-FI" w:eastAsia="zh-CN"/>
              </w:rPr>
            </w:pPr>
            <w:r>
              <w:rPr>
                <w:rFonts w:eastAsia="DengXian" w:cs="Arial"/>
                <w:bCs/>
                <w:szCs w:val="21"/>
                <w:lang w:val="fi-FI" w:eastAsia="zh-CN"/>
              </w:rPr>
              <w:t>Huawei, HiSilicon</w:t>
            </w:r>
          </w:p>
        </w:tc>
        <w:tc>
          <w:tcPr>
            <w:tcW w:w="5977" w:type="dxa"/>
            <w:shd w:val="clear" w:color="auto" w:fill="auto"/>
          </w:tcPr>
          <w:p w14:paraId="34ACA8FE" w14:textId="38EC66BB" w:rsidR="00042AE0" w:rsidRPr="008D5AE8" w:rsidRDefault="00B8148F" w:rsidP="00E02D19">
            <w:pPr>
              <w:widowControl w:val="0"/>
              <w:spacing w:after="160"/>
              <w:rPr>
                <w:rFonts w:eastAsia="DengXian" w:cs="Arial"/>
                <w:bCs/>
                <w:szCs w:val="21"/>
                <w:lang w:val="fi-FI" w:eastAsia="zh-CN"/>
              </w:rPr>
            </w:pPr>
            <w:r>
              <w:rPr>
                <w:rFonts w:eastAsia="DengXian" w:cs="Arial" w:hint="eastAsia"/>
                <w:bCs/>
                <w:szCs w:val="21"/>
                <w:lang w:val="fi-FI" w:eastAsia="zh-CN"/>
              </w:rPr>
              <w:t>C</w:t>
            </w:r>
            <w:r>
              <w:rPr>
                <w:rFonts w:eastAsia="DengXian" w:cs="Arial"/>
                <w:bCs/>
                <w:szCs w:val="21"/>
                <w:lang w:val="fi-FI" w:eastAsia="zh-CN"/>
              </w:rPr>
              <w:t>hong Lou (louchong@huawei.com)</w:t>
            </w:r>
          </w:p>
        </w:tc>
      </w:tr>
      <w:tr w:rsidR="000863FF" w:rsidRPr="008D5AE8" w14:paraId="15E4F5C9" w14:textId="77777777" w:rsidTr="000863FF">
        <w:tc>
          <w:tcPr>
            <w:tcW w:w="3428" w:type="dxa"/>
            <w:shd w:val="clear" w:color="auto" w:fill="auto"/>
          </w:tcPr>
          <w:p w14:paraId="22B0B35A" w14:textId="4E2C6219" w:rsidR="000863FF" w:rsidRPr="008D5AE8" w:rsidRDefault="000863FF" w:rsidP="000863FF">
            <w:pPr>
              <w:widowControl w:val="0"/>
              <w:spacing w:after="160"/>
              <w:rPr>
                <w:rFonts w:eastAsia="DengXian" w:cs="Arial"/>
                <w:bCs/>
                <w:szCs w:val="21"/>
                <w:lang w:val="fi-FI" w:eastAsia="zh-CN"/>
              </w:rPr>
            </w:pPr>
            <w:r>
              <w:rPr>
                <w:rFonts w:eastAsia="DengXian" w:cs="Arial" w:hint="eastAsia"/>
                <w:bCs/>
                <w:szCs w:val="21"/>
                <w:lang w:val="fi-FI" w:eastAsia="zh-CN"/>
              </w:rPr>
              <w:t>O</w:t>
            </w:r>
            <w:r>
              <w:rPr>
                <w:rFonts w:eastAsia="DengXian" w:cs="Arial"/>
                <w:bCs/>
                <w:szCs w:val="21"/>
                <w:lang w:val="fi-FI" w:eastAsia="zh-CN"/>
              </w:rPr>
              <w:t>PPO</w:t>
            </w:r>
          </w:p>
        </w:tc>
        <w:tc>
          <w:tcPr>
            <w:tcW w:w="5977" w:type="dxa"/>
            <w:shd w:val="clear" w:color="auto" w:fill="auto"/>
          </w:tcPr>
          <w:p w14:paraId="6FDD3FC9" w14:textId="17BC2822" w:rsidR="000863FF" w:rsidRPr="008D5AE8" w:rsidRDefault="000863FF" w:rsidP="000863FF">
            <w:pPr>
              <w:widowControl w:val="0"/>
              <w:spacing w:after="160"/>
              <w:rPr>
                <w:rFonts w:eastAsia="DengXian" w:cs="Arial"/>
                <w:bCs/>
                <w:szCs w:val="21"/>
                <w:lang w:val="fi-FI" w:eastAsia="zh-CN"/>
              </w:rPr>
            </w:pPr>
            <w:r>
              <w:rPr>
                <w:rFonts w:eastAsia="DengXian" w:cs="Arial" w:hint="eastAsia"/>
                <w:bCs/>
                <w:szCs w:val="21"/>
                <w:lang w:val="fi-FI" w:eastAsia="zh-CN"/>
              </w:rPr>
              <w:t>H</w:t>
            </w:r>
            <w:r>
              <w:rPr>
                <w:rFonts w:eastAsia="DengXian" w:cs="Arial"/>
                <w:bCs/>
                <w:szCs w:val="21"/>
                <w:lang w:val="fi-FI" w:eastAsia="zh-CN"/>
              </w:rPr>
              <w:t>aitao Li (lihaitao@oppo.com)</w:t>
            </w:r>
          </w:p>
        </w:tc>
      </w:tr>
      <w:tr w:rsidR="008344C3" w:rsidRPr="008D5AE8" w14:paraId="5898D73B" w14:textId="77777777" w:rsidTr="000863FF">
        <w:tc>
          <w:tcPr>
            <w:tcW w:w="3428" w:type="dxa"/>
            <w:shd w:val="clear" w:color="auto" w:fill="auto"/>
          </w:tcPr>
          <w:p w14:paraId="353A8B23" w14:textId="770E8D74" w:rsidR="008344C3" w:rsidRPr="008D5AE8" w:rsidRDefault="005D7282" w:rsidP="00E02D19">
            <w:pPr>
              <w:widowControl w:val="0"/>
              <w:spacing w:after="160"/>
              <w:rPr>
                <w:rFonts w:eastAsia="DengXian" w:cs="Arial"/>
                <w:bCs/>
                <w:szCs w:val="21"/>
                <w:lang w:val="fi-FI" w:eastAsia="zh-CN"/>
              </w:rPr>
            </w:pPr>
            <w:r>
              <w:rPr>
                <w:rFonts w:eastAsia="DengXian" w:cs="Arial"/>
                <w:bCs/>
                <w:szCs w:val="21"/>
                <w:lang w:val="fi-FI" w:eastAsia="zh-CN"/>
              </w:rPr>
              <w:lastRenderedPageBreak/>
              <w:t>Qualcomm</w:t>
            </w:r>
          </w:p>
        </w:tc>
        <w:tc>
          <w:tcPr>
            <w:tcW w:w="5977" w:type="dxa"/>
            <w:shd w:val="clear" w:color="auto" w:fill="auto"/>
          </w:tcPr>
          <w:p w14:paraId="21F895D5" w14:textId="06ADABAF" w:rsidR="008344C3" w:rsidRPr="008D5AE8" w:rsidRDefault="005D7282" w:rsidP="00E02D19">
            <w:pPr>
              <w:widowControl w:val="0"/>
              <w:spacing w:after="160"/>
              <w:rPr>
                <w:rFonts w:eastAsia="DengXian" w:cs="Arial"/>
                <w:bCs/>
                <w:szCs w:val="21"/>
                <w:lang w:val="fi-FI" w:eastAsia="zh-CN"/>
              </w:rPr>
            </w:pPr>
            <w:r>
              <w:rPr>
                <w:rFonts w:eastAsia="DengXian" w:cs="Arial"/>
                <w:bCs/>
                <w:szCs w:val="21"/>
                <w:lang w:val="fi-FI" w:eastAsia="zh-CN"/>
              </w:rPr>
              <w:t>linhaihe@qti.qualcomm.com</w:t>
            </w:r>
          </w:p>
        </w:tc>
      </w:tr>
      <w:tr w:rsidR="00AF5A5C" w:rsidRPr="008D5AE8" w14:paraId="1FB7F1BD" w14:textId="77777777" w:rsidTr="000863FF">
        <w:tc>
          <w:tcPr>
            <w:tcW w:w="3428" w:type="dxa"/>
            <w:shd w:val="clear" w:color="auto" w:fill="auto"/>
          </w:tcPr>
          <w:p w14:paraId="10AF9112" w14:textId="0F59F726" w:rsidR="00AF5A5C" w:rsidRDefault="00AF5A5C" w:rsidP="00E02D19">
            <w:pPr>
              <w:widowControl w:val="0"/>
              <w:spacing w:after="160"/>
              <w:rPr>
                <w:rFonts w:eastAsia="DengXian" w:cs="Arial"/>
                <w:bCs/>
                <w:szCs w:val="21"/>
                <w:lang w:val="fi-FI" w:eastAsia="zh-CN"/>
              </w:rPr>
            </w:pPr>
            <w:r>
              <w:rPr>
                <w:rFonts w:eastAsia="DengXian" w:cs="Arial" w:hint="eastAsia"/>
                <w:bCs/>
                <w:szCs w:val="21"/>
                <w:lang w:val="fi-FI" w:eastAsia="zh-CN"/>
              </w:rPr>
              <w:t>CATT</w:t>
            </w:r>
          </w:p>
        </w:tc>
        <w:tc>
          <w:tcPr>
            <w:tcW w:w="5977" w:type="dxa"/>
            <w:shd w:val="clear" w:color="auto" w:fill="auto"/>
          </w:tcPr>
          <w:p w14:paraId="3A5D133E" w14:textId="7E34CFB7" w:rsidR="00AF5A5C" w:rsidRDefault="00FC7436" w:rsidP="00E02D19">
            <w:pPr>
              <w:widowControl w:val="0"/>
              <w:spacing w:after="160"/>
              <w:rPr>
                <w:rFonts w:eastAsia="DengXian" w:cs="Arial"/>
                <w:bCs/>
                <w:szCs w:val="21"/>
                <w:lang w:val="fi-FI" w:eastAsia="zh-CN"/>
              </w:rPr>
            </w:pPr>
            <w:hyperlink r:id="rId15" w:history="1">
              <w:r w:rsidR="008930AA" w:rsidRPr="00923D3A">
                <w:rPr>
                  <w:rStyle w:val="af5"/>
                  <w:rFonts w:eastAsia="DengXian" w:cs="Arial" w:hint="eastAsia"/>
                  <w:bCs/>
                  <w:szCs w:val="21"/>
                  <w:lang w:val="fi-FI"/>
                </w:rPr>
                <w:t>wanghaocheng@catt.cn</w:t>
              </w:r>
            </w:hyperlink>
          </w:p>
        </w:tc>
      </w:tr>
      <w:tr w:rsidR="008930AA" w:rsidRPr="008D5AE8" w14:paraId="5F3A38B8" w14:textId="77777777" w:rsidTr="000863FF">
        <w:tc>
          <w:tcPr>
            <w:tcW w:w="3428" w:type="dxa"/>
            <w:shd w:val="clear" w:color="auto" w:fill="auto"/>
          </w:tcPr>
          <w:p w14:paraId="02058734" w14:textId="579ED6BD" w:rsidR="008930AA" w:rsidRDefault="008930AA" w:rsidP="00E02D19">
            <w:pPr>
              <w:widowControl w:val="0"/>
              <w:spacing w:after="160"/>
              <w:rPr>
                <w:rFonts w:eastAsia="DengXian" w:cs="Arial"/>
                <w:bCs/>
                <w:szCs w:val="21"/>
                <w:lang w:val="fi-FI" w:eastAsia="ko-KR"/>
              </w:rPr>
            </w:pPr>
            <w:r>
              <w:rPr>
                <w:rFonts w:eastAsia="DengXian" w:cs="Arial" w:hint="eastAsia"/>
                <w:bCs/>
                <w:szCs w:val="21"/>
                <w:lang w:val="fi-FI" w:eastAsia="ko-KR"/>
              </w:rPr>
              <w:t>LG Electronics</w:t>
            </w:r>
          </w:p>
        </w:tc>
        <w:tc>
          <w:tcPr>
            <w:tcW w:w="5977" w:type="dxa"/>
            <w:shd w:val="clear" w:color="auto" w:fill="auto"/>
          </w:tcPr>
          <w:p w14:paraId="2920827A" w14:textId="528CDCED" w:rsidR="008930AA" w:rsidRDefault="008930AA" w:rsidP="00E02D19">
            <w:pPr>
              <w:widowControl w:val="0"/>
              <w:spacing w:after="160"/>
              <w:rPr>
                <w:rFonts w:eastAsia="DengXian" w:cs="Arial"/>
                <w:bCs/>
                <w:szCs w:val="21"/>
                <w:lang w:val="fi-FI" w:eastAsia="ko-KR"/>
              </w:rPr>
            </w:pPr>
            <w:r>
              <w:rPr>
                <w:rFonts w:eastAsia="DengXian" w:cs="Arial" w:hint="eastAsia"/>
                <w:bCs/>
                <w:szCs w:val="21"/>
                <w:lang w:val="fi-FI" w:eastAsia="ko-KR"/>
              </w:rPr>
              <w:t>Gyeong-Cheol LEE (gyeongcheol.lee@lge.c</w:t>
            </w:r>
            <w:r>
              <w:rPr>
                <w:rFonts w:eastAsia="DengXian" w:cs="Arial"/>
                <w:bCs/>
                <w:szCs w:val="21"/>
                <w:lang w:val="fi-FI" w:eastAsia="ko-KR"/>
              </w:rPr>
              <w:t>om)</w:t>
            </w:r>
          </w:p>
        </w:tc>
      </w:tr>
      <w:tr w:rsidR="002A664B" w:rsidRPr="008D5AE8" w14:paraId="2A54E3E9" w14:textId="77777777" w:rsidTr="000863FF">
        <w:tc>
          <w:tcPr>
            <w:tcW w:w="3428" w:type="dxa"/>
            <w:shd w:val="clear" w:color="auto" w:fill="auto"/>
          </w:tcPr>
          <w:p w14:paraId="5A6BAB0B" w14:textId="400B7656" w:rsidR="002A664B" w:rsidRPr="002A664B" w:rsidRDefault="002A664B" w:rsidP="00E02D19">
            <w:pPr>
              <w:widowControl w:val="0"/>
              <w:spacing w:after="160"/>
              <w:rPr>
                <w:rFonts w:eastAsia="DengXian" w:cs="Arial"/>
                <w:bCs/>
                <w:szCs w:val="21"/>
                <w:lang w:val="en-US" w:eastAsia="ko-KR"/>
              </w:rPr>
            </w:pPr>
            <w:r>
              <w:rPr>
                <w:rFonts w:eastAsia="DengXian" w:cs="Arial"/>
                <w:bCs/>
                <w:szCs w:val="21"/>
                <w:lang w:val="en-US" w:eastAsia="ko-KR"/>
              </w:rPr>
              <w:t>Apple</w:t>
            </w:r>
          </w:p>
        </w:tc>
        <w:tc>
          <w:tcPr>
            <w:tcW w:w="5977" w:type="dxa"/>
            <w:shd w:val="clear" w:color="auto" w:fill="auto"/>
          </w:tcPr>
          <w:p w14:paraId="6F8DB490" w14:textId="0522064D" w:rsidR="002A664B" w:rsidRPr="002A664B" w:rsidRDefault="002A664B" w:rsidP="00E02D19">
            <w:pPr>
              <w:widowControl w:val="0"/>
              <w:spacing w:after="160"/>
              <w:rPr>
                <w:rFonts w:eastAsia="DengXian" w:cs="Arial"/>
                <w:bCs/>
                <w:szCs w:val="21"/>
                <w:lang w:val="en-US" w:eastAsia="ko-KR"/>
              </w:rPr>
            </w:pPr>
            <w:r>
              <w:rPr>
                <w:rFonts w:eastAsia="DengXian" w:cs="Arial"/>
                <w:bCs/>
                <w:szCs w:val="21"/>
                <w:lang w:val="en-US" w:eastAsia="ko-KR"/>
              </w:rPr>
              <w:t>Fangli Xu (fangli_xu@apple.com)</w:t>
            </w: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3C8917C" w:rsidR="009D0EE2" w:rsidRDefault="00794836" w:rsidP="00DE55D7">
      <w:pPr>
        <w:pStyle w:val="20"/>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af2"/>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w:t>
              </w:r>
              <w:bookmarkStart w:id="11" w:name="OLE_LINK7"/>
              <w:bookmarkStart w:id="12" w:name="OLE_LINK8"/>
              <w:r w:rsidRPr="0090323F">
                <w:rPr>
                  <w:rFonts w:ascii="Times New Roman" w:eastAsia="Times New Roman" w:hAnsi="Times New Roman"/>
                  <w:lang w:eastAsia="ko-KR"/>
                </w:rPr>
                <w:t>&gt;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r w:rsidRPr="0090323F">
                <w:rPr>
                  <w:rFonts w:ascii="Times New Roman" w:eastAsia="Times New Roman" w:hAnsi="Times New Roman"/>
                  <w:i/>
                  <w:highlight w:val="yellow"/>
                  <w:lang w:eastAsia="ko-KR"/>
                </w:rPr>
                <w:t>ra-ContentionResolutionTimer</w:t>
              </w:r>
              <w:r w:rsidRPr="0090323F">
                <w:rPr>
                  <w:rFonts w:ascii="Times New Roman" w:eastAsia="Times New Roman" w:hAnsi="Times New Roman"/>
                  <w:highlight w:val="yellow"/>
                  <w:lang w:eastAsia="ko-KR"/>
                </w:rPr>
                <w:t xml:space="preserve"> in the first symbol after the end of</w:t>
              </w:r>
            </w:ins>
            <w:ins w:id="13" w:author="ZTE-RAN2#116bis-e" w:date="2022-01-28T17:01:00Z">
              <w:r w:rsidRPr="0090323F">
                <w:rPr>
                  <w:rFonts w:ascii="Times New Roman" w:eastAsia="Times New Roman" w:hAnsi="Times New Roman"/>
                  <w:highlight w:val="yellow"/>
                  <w:lang w:eastAsia="ko-KR"/>
                </w:rPr>
                <w:t xml:space="preserve"> all repetitions of</w:t>
              </w:r>
            </w:ins>
            <w:ins w:id="14"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5" w:author="ZTE-RAN2#116bis-e" w:date="2022-01-28T17:00:00Z"/>
                <w:rFonts w:ascii="Times New Roman" w:hAnsi="Times New Roman"/>
                <w:lang w:eastAsia="zh-CN"/>
              </w:rPr>
            </w:pPr>
            <w:ins w:id="16"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bookmarkEnd w:id="11"/>
          <w:bookmarkEnd w:id="12"/>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7"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8"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9"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w:t>
            </w:r>
            <w:del w:id="20"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r w:rsidRPr="0090323F">
              <w:rPr>
                <w:rFonts w:ascii="Times New Roman" w:eastAsia="Times New Roman" w:hAnsi="Times New Roman"/>
                <w:i/>
                <w:lang w:eastAsia="ko-KR"/>
              </w:rPr>
              <w:t>ra-ContentionResolutionTimer</w:t>
            </w:r>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r w:rsidRPr="00404129">
        <w:rPr>
          <w:i/>
          <w:lang w:eastAsia="zh-CN"/>
        </w:rPr>
        <w:t>ra-ContentionResolutionTimer</w:t>
      </w:r>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 xml:space="preserve">with </w:t>
      </w:r>
      <w:r w:rsidR="00404129">
        <w:rPr>
          <w:rFonts w:ascii="CG Times (WN)" w:eastAsia="DengXian" w:hAnsi="CG Times (WN)"/>
          <w:b/>
          <w:bCs/>
          <w:lang w:eastAsia="zh-CN"/>
        </w:rPr>
        <w:t>above changes</w:t>
      </w:r>
      <w:r w:rsidRPr="003762DE">
        <w:rPr>
          <w:rFonts w:ascii="CG Times (WN)" w:eastAsia="DengXian" w:hAnsi="CG Times (WN)"/>
          <w:b/>
          <w:bCs/>
          <w:lang w:eastAsia="zh-CN"/>
        </w:rPr>
        <w:t>?</w:t>
      </w:r>
      <w:r w:rsidR="00404129">
        <w:rPr>
          <w:rFonts w:ascii="CG Times (WN)" w:eastAsia="DengXian" w:hAnsi="CG Times (WN)"/>
          <w:b/>
          <w:bCs/>
          <w:lang w:eastAsia="zh-CN"/>
        </w:rPr>
        <w:t xml:space="preserve"> (If not, please </w:t>
      </w:r>
      <w:r w:rsidR="00B05B16">
        <w:rPr>
          <w:rFonts w:ascii="CG Times (WN)" w:eastAsia="DengXian" w:hAnsi="CG Times (WN)"/>
          <w:b/>
          <w:bCs/>
          <w:lang w:eastAsia="zh-CN"/>
        </w:rPr>
        <w:t>elaborate</w:t>
      </w:r>
      <w:r w:rsidR="00404129">
        <w:rPr>
          <w:rFonts w:ascii="CG Times (WN)" w:eastAsia="DengXian" w:hAnsi="CG Times (WN)"/>
          <w:b/>
          <w:bCs/>
          <w:lang w:eastAsia="zh-CN"/>
        </w:rPr>
        <w:t xml:space="preserve"> your </w:t>
      </w:r>
      <w:r w:rsidR="008E3952">
        <w:rPr>
          <w:rFonts w:ascii="CG Times (WN)" w:eastAsia="DengXian" w:hAnsi="CG Times (WN)"/>
          <w:b/>
          <w:bCs/>
          <w:lang w:eastAsia="zh-CN"/>
        </w:rPr>
        <w:t>proposed</w:t>
      </w:r>
      <w:r w:rsidR="00404129">
        <w:rPr>
          <w:rFonts w:ascii="CG Times (WN)" w:eastAsia="DengXian" w:hAnsi="CG Times (WN)"/>
          <w:b/>
          <w:bCs/>
          <w:lang w:eastAsia="zh-CN"/>
        </w:rPr>
        <w:t xml:space="preserve"> TP)</w:t>
      </w:r>
    </w:p>
    <w:tbl>
      <w:tblPr>
        <w:tblStyle w:val="af2"/>
        <w:tblW w:w="4617" w:type="pct"/>
        <w:tblInd w:w="363" w:type="dxa"/>
        <w:tblLook w:val="04A0" w:firstRow="1" w:lastRow="0" w:firstColumn="1" w:lastColumn="0" w:noHBand="0" w:noVBand="1"/>
      </w:tblPr>
      <w:tblGrid>
        <w:gridCol w:w="1811"/>
        <w:gridCol w:w="1389"/>
        <w:gridCol w:w="5902"/>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DengXian"/>
                <w:lang w:eastAsia="zh-CN"/>
              </w:rPr>
            </w:pPr>
            <w:r>
              <w:rPr>
                <w:rFonts w:eastAsia="DengXian"/>
                <w:lang w:eastAsia="zh-CN"/>
              </w:rPr>
              <w:t>Ericsson</w:t>
            </w:r>
          </w:p>
        </w:tc>
        <w:tc>
          <w:tcPr>
            <w:tcW w:w="763" w:type="pct"/>
          </w:tcPr>
          <w:p w14:paraId="1CA834BD" w14:textId="3F54DA95" w:rsidR="003762DE" w:rsidRPr="003762DE" w:rsidRDefault="006F060F" w:rsidP="00984641">
            <w:pPr>
              <w:spacing w:after="0" w:line="276" w:lineRule="auto"/>
              <w:jc w:val="center"/>
              <w:rPr>
                <w:rFonts w:eastAsia="DengXian"/>
                <w:lang w:eastAsia="zh-CN"/>
              </w:rPr>
            </w:pPr>
            <w:r>
              <w:rPr>
                <w:rFonts w:eastAsia="DengXian"/>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2B758C92" w:rsidR="003762DE" w:rsidRPr="003762DE" w:rsidRDefault="009051DD" w:rsidP="00984641">
            <w:pPr>
              <w:spacing w:after="0" w:line="276" w:lineRule="auto"/>
              <w:jc w:val="center"/>
              <w:rPr>
                <w:rFonts w:eastAsia="DengXian"/>
                <w:lang w:eastAsia="zh-CN"/>
              </w:rPr>
            </w:pPr>
            <w:r>
              <w:rPr>
                <w:rFonts w:eastAsia="DengXian"/>
                <w:lang w:eastAsia="zh-CN"/>
              </w:rPr>
              <w:t>Samsung</w:t>
            </w:r>
          </w:p>
        </w:tc>
        <w:tc>
          <w:tcPr>
            <w:tcW w:w="763" w:type="pct"/>
          </w:tcPr>
          <w:p w14:paraId="3FBA7F64" w14:textId="70543FBF" w:rsidR="003762DE" w:rsidRPr="003762DE" w:rsidRDefault="009051DD" w:rsidP="00984641">
            <w:pPr>
              <w:spacing w:after="0" w:line="276" w:lineRule="auto"/>
              <w:jc w:val="center"/>
              <w:rPr>
                <w:rFonts w:eastAsia="DengXian"/>
                <w:lang w:eastAsia="zh-CN"/>
              </w:rPr>
            </w:pPr>
            <w:r>
              <w:rPr>
                <w:rFonts w:eastAsia="DengXian"/>
                <w:lang w:eastAsia="zh-CN"/>
              </w:rPr>
              <w:t>Agree</w:t>
            </w: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0BFA11B7" w:rsidR="003762DE" w:rsidRPr="003762DE" w:rsidRDefault="002412A0" w:rsidP="00984641">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24933681" w14:textId="4D193D3A" w:rsidR="003762DE" w:rsidRPr="003762DE" w:rsidRDefault="002412A0" w:rsidP="00984641">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r w:rsidR="00C366C0" w:rsidRPr="003762DE" w14:paraId="6D5998F7" w14:textId="77777777" w:rsidTr="00C0318E">
        <w:tc>
          <w:tcPr>
            <w:tcW w:w="995" w:type="pct"/>
          </w:tcPr>
          <w:p w14:paraId="505BCB67" w14:textId="20A02F30" w:rsidR="00C366C0" w:rsidRDefault="00C366C0" w:rsidP="00984641">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6C97040F" w14:textId="5E7B8AF4" w:rsidR="00C366C0" w:rsidRDefault="00C366C0" w:rsidP="00984641">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7883A4E3" w14:textId="77777777" w:rsidR="00C366C0" w:rsidRPr="003762DE" w:rsidRDefault="00C366C0" w:rsidP="00984641">
            <w:pPr>
              <w:spacing w:after="0" w:line="276" w:lineRule="auto"/>
              <w:rPr>
                <w:rFonts w:eastAsia="DengXian"/>
                <w:szCs w:val="22"/>
                <w:lang w:eastAsia="zh-CN"/>
              </w:rPr>
            </w:pPr>
          </w:p>
        </w:tc>
      </w:tr>
      <w:tr w:rsidR="000863FF" w:rsidRPr="003762DE" w14:paraId="5F0C1ED9" w14:textId="77777777" w:rsidTr="00C0318E">
        <w:tc>
          <w:tcPr>
            <w:tcW w:w="995" w:type="pct"/>
          </w:tcPr>
          <w:p w14:paraId="66E00E48" w14:textId="1EADA7C3"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763" w:type="pct"/>
          </w:tcPr>
          <w:p w14:paraId="3C90CBFB" w14:textId="0709A57B" w:rsidR="000863FF" w:rsidRDefault="000863FF" w:rsidP="000863FF">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19EE1E46" w14:textId="77777777" w:rsidR="000863FF" w:rsidRPr="003762DE" w:rsidRDefault="000863FF" w:rsidP="000863FF">
            <w:pPr>
              <w:spacing w:after="0" w:line="276" w:lineRule="auto"/>
              <w:rPr>
                <w:rFonts w:eastAsia="DengXian"/>
                <w:szCs w:val="22"/>
                <w:lang w:eastAsia="zh-CN"/>
              </w:rPr>
            </w:pPr>
          </w:p>
        </w:tc>
      </w:tr>
      <w:tr w:rsidR="00041985" w:rsidRPr="003762DE" w14:paraId="2AC06740" w14:textId="77777777" w:rsidTr="00C0318E">
        <w:tc>
          <w:tcPr>
            <w:tcW w:w="995" w:type="pct"/>
          </w:tcPr>
          <w:p w14:paraId="0C90B20D" w14:textId="7C6F0B3A" w:rsidR="00041985" w:rsidRDefault="00041985" w:rsidP="000863FF">
            <w:pPr>
              <w:spacing w:after="0" w:line="276" w:lineRule="auto"/>
              <w:jc w:val="center"/>
              <w:rPr>
                <w:rFonts w:eastAsia="DengXian"/>
                <w:szCs w:val="22"/>
                <w:lang w:eastAsia="zh-CN"/>
              </w:rPr>
            </w:pPr>
            <w:r>
              <w:rPr>
                <w:rFonts w:eastAsia="DengXian"/>
                <w:szCs w:val="22"/>
                <w:lang w:eastAsia="zh-CN"/>
              </w:rPr>
              <w:lastRenderedPageBreak/>
              <w:t>Qualcomm</w:t>
            </w:r>
          </w:p>
        </w:tc>
        <w:tc>
          <w:tcPr>
            <w:tcW w:w="763" w:type="pct"/>
          </w:tcPr>
          <w:p w14:paraId="260B54C5" w14:textId="0547747D" w:rsidR="00041985" w:rsidRDefault="00041985" w:rsidP="000863FF">
            <w:pPr>
              <w:spacing w:after="0" w:line="276" w:lineRule="auto"/>
              <w:jc w:val="center"/>
              <w:rPr>
                <w:rFonts w:eastAsia="DengXian"/>
                <w:szCs w:val="22"/>
                <w:lang w:eastAsia="zh-CN"/>
              </w:rPr>
            </w:pPr>
            <w:r>
              <w:rPr>
                <w:rFonts w:eastAsia="DengXian"/>
                <w:szCs w:val="22"/>
                <w:lang w:eastAsia="zh-CN"/>
              </w:rPr>
              <w:t>Agree</w:t>
            </w:r>
          </w:p>
        </w:tc>
        <w:tc>
          <w:tcPr>
            <w:tcW w:w="3242" w:type="pct"/>
          </w:tcPr>
          <w:p w14:paraId="1BBFDE50" w14:textId="77777777" w:rsidR="00041985" w:rsidRPr="003762DE" w:rsidRDefault="00041985" w:rsidP="000863FF">
            <w:pPr>
              <w:spacing w:after="0" w:line="276" w:lineRule="auto"/>
              <w:rPr>
                <w:rFonts w:eastAsia="DengXian"/>
                <w:szCs w:val="22"/>
                <w:lang w:eastAsia="zh-CN"/>
              </w:rPr>
            </w:pPr>
          </w:p>
        </w:tc>
      </w:tr>
      <w:tr w:rsidR="00AF5A5C" w:rsidRPr="003762DE" w14:paraId="54B52BE3" w14:textId="77777777" w:rsidTr="00C0318E">
        <w:tc>
          <w:tcPr>
            <w:tcW w:w="995" w:type="pct"/>
          </w:tcPr>
          <w:p w14:paraId="190ABBDE" w14:textId="3CE724A6" w:rsidR="00AF5A5C" w:rsidRDefault="00AF5A5C" w:rsidP="000863FF">
            <w:pPr>
              <w:spacing w:after="0" w:line="276" w:lineRule="auto"/>
              <w:jc w:val="center"/>
              <w:rPr>
                <w:rFonts w:eastAsia="DengXian"/>
                <w:szCs w:val="22"/>
                <w:lang w:eastAsia="zh-CN"/>
              </w:rPr>
            </w:pPr>
            <w:r>
              <w:rPr>
                <w:rFonts w:eastAsia="DengXian" w:hint="eastAsia"/>
                <w:szCs w:val="22"/>
                <w:lang w:eastAsia="zh-CN"/>
              </w:rPr>
              <w:t>CATT</w:t>
            </w:r>
          </w:p>
        </w:tc>
        <w:tc>
          <w:tcPr>
            <w:tcW w:w="763" w:type="pct"/>
          </w:tcPr>
          <w:p w14:paraId="4BD6034C" w14:textId="6924F010" w:rsidR="00AF5A5C" w:rsidRDefault="00AF5A5C" w:rsidP="000863FF">
            <w:pPr>
              <w:spacing w:after="0" w:line="276" w:lineRule="auto"/>
              <w:jc w:val="center"/>
              <w:rPr>
                <w:rFonts w:eastAsia="DengXian"/>
                <w:szCs w:val="22"/>
                <w:lang w:eastAsia="zh-CN"/>
              </w:rPr>
            </w:pPr>
            <w:r>
              <w:rPr>
                <w:rFonts w:eastAsia="DengXian" w:hint="eastAsia"/>
                <w:szCs w:val="22"/>
                <w:lang w:eastAsia="zh-CN"/>
              </w:rPr>
              <w:t>Agree</w:t>
            </w:r>
          </w:p>
        </w:tc>
        <w:tc>
          <w:tcPr>
            <w:tcW w:w="3242" w:type="pct"/>
          </w:tcPr>
          <w:p w14:paraId="6C4957AB" w14:textId="77777777" w:rsidR="00AF5A5C" w:rsidRPr="003762DE" w:rsidRDefault="00AF5A5C" w:rsidP="000863FF">
            <w:pPr>
              <w:spacing w:after="0" w:line="276" w:lineRule="auto"/>
              <w:rPr>
                <w:rFonts w:eastAsia="DengXian"/>
                <w:szCs w:val="22"/>
                <w:lang w:eastAsia="zh-CN"/>
              </w:rPr>
            </w:pPr>
          </w:p>
        </w:tc>
      </w:tr>
      <w:tr w:rsidR="008930AA" w:rsidRPr="009745FC" w14:paraId="6E3BA6E0" w14:textId="77777777" w:rsidTr="00C0318E">
        <w:tc>
          <w:tcPr>
            <w:tcW w:w="995" w:type="pct"/>
          </w:tcPr>
          <w:p w14:paraId="3B965E10" w14:textId="62A2C9A4" w:rsidR="008930AA" w:rsidRDefault="008930AA" w:rsidP="008930AA">
            <w:pPr>
              <w:spacing w:after="0" w:line="276" w:lineRule="auto"/>
              <w:jc w:val="center"/>
              <w:rPr>
                <w:rFonts w:eastAsia="DengXian"/>
                <w:szCs w:val="22"/>
                <w:lang w:eastAsia="zh-CN"/>
              </w:rPr>
            </w:pPr>
            <w:r>
              <w:rPr>
                <w:rFonts w:eastAsia="DengXian" w:hint="eastAsia"/>
                <w:szCs w:val="22"/>
                <w:lang w:eastAsia="ko-KR"/>
              </w:rPr>
              <w:t>LGE</w:t>
            </w:r>
          </w:p>
        </w:tc>
        <w:tc>
          <w:tcPr>
            <w:tcW w:w="763" w:type="pct"/>
          </w:tcPr>
          <w:p w14:paraId="12A35758" w14:textId="1A1E91BD" w:rsidR="008930AA" w:rsidRDefault="008930AA" w:rsidP="008930AA">
            <w:pPr>
              <w:spacing w:after="0" w:line="276" w:lineRule="auto"/>
              <w:jc w:val="center"/>
              <w:rPr>
                <w:rFonts w:eastAsia="DengXian"/>
                <w:szCs w:val="22"/>
                <w:lang w:eastAsia="zh-CN"/>
              </w:rPr>
            </w:pPr>
            <w:r>
              <w:rPr>
                <w:rFonts w:eastAsia="DengXian" w:hint="eastAsia"/>
                <w:szCs w:val="22"/>
                <w:lang w:eastAsia="ko-KR"/>
              </w:rPr>
              <w:t>Disagree</w:t>
            </w:r>
          </w:p>
        </w:tc>
        <w:tc>
          <w:tcPr>
            <w:tcW w:w="3242" w:type="pct"/>
          </w:tcPr>
          <w:p w14:paraId="21C9CE7D" w14:textId="77777777" w:rsidR="008930AA" w:rsidRDefault="008930AA" w:rsidP="008930AA">
            <w:pPr>
              <w:spacing w:after="0" w:line="276" w:lineRule="auto"/>
              <w:rPr>
                <w:rFonts w:eastAsia="DengXian"/>
                <w:szCs w:val="22"/>
                <w:lang w:eastAsia="ko-KR"/>
              </w:rPr>
            </w:pPr>
            <w:r>
              <w:rPr>
                <w:rFonts w:eastAsia="DengXian"/>
                <w:szCs w:val="22"/>
                <w:lang w:eastAsia="ko-KR"/>
              </w:rPr>
              <w:t>T</w:t>
            </w:r>
            <w:r>
              <w:rPr>
                <w:rFonts w:eastAsia="DengXian" w:hint="eastAsia"/>
                <w:szCs w:val="22"/>
                <w:lang w:eastAsia="ko-KR"/>
              </w:rPr>
              <w:t xml:space="preserve">he </w:t>
            </w:r>
            <w:r>
              <w:rPr>
                <w:rFonts w:eastAsia="DengXian"/>
                <w:szCs w:val="22"/>
                <w:lang w:eastAsia="ko-KR"/>
              </w:rPr>
              <w:t>legacy text has been there since Rel-15 and has no problem. So, we think the legacy text should not be touched as long as it has a critical problem and the new added text for Msg3 repetition should be aligned with the legacy text.</w:t>
            </w:r>
          </w:p>
          <w:p w14:paraId="5603482F" w14:textId="77777777" w:rsidR="008930AA" w:rsidRDefault="008930AA" w:rsidP="008930AA">
            <w:pPr>
              <w:spacing w:after="0" w:line="276" w:lineRule="auto"/>
              <w:rPr>
                <w:rFonts w:eastAsia="DengXian"/>
                <w:szCs w:val="22"/>
                <w:lang w:eastAsia="ko-KR"/>
              </w:rPr>
            </w:pPr>
            <w:r>
              <w:rPr>
                <w:rFonts w:eastAsia="DengXian"/>
                <w:szCs w:val="22"/>
                <w:lang w:eastAsia="ko-KR"/>
              </w:rPr>
              <w:t>I</w:t>
            </w:r>
            <w:r w:rsidRPr="00D61952">
              <w:rPr>
                <w:rFonts w:eastAsia="DengXian"/>
                <w:szCs w:val="22"/>
                <w:lang w:eastAsia="ko-KR"/>
              </w:rPr>
              <w:t>n my memory</w:t>
            </w:r>
            <w:r>
              <w:rPr>
                <w:rFonts w:eastAsia="DengXian"/>
                <w:szCs w:val="22"/>
                <w:lang w:eastAsia="ko-KR"/>
              </w:rPr>
              <w:t>, a controversial point in the RAN2 discussion on this TP is whether to determine the wording between “</w:t>
            </w:r>
            <w:r w:rsidRPr="00D61952">
              <w:rPr>
                <w:rFonts w:eastAsia="DengXian"/>
                <w:szCs w:val="22"/>
                <w:lang w:eastAsia="ko-KR"/>
              </w:rPr>
              <w:t>If Msg3 was transmitted with Msg3 repetition</w:t>
            </w:r>
            <w:r>
              <w:rPr>
                <w:rFonts w:eastAsia="DengXian"/>
                <w:szCs w:val="22"/>
                <w:lang w:eastAsia="ko-KR"/>
              </w:rPr>
              <w:t>” and “</w:t>
            </w:r>
            <w:r w:rsidRPr="00D61952">
              <w:rPr>
                <w:rFonts w:eastAsia="DengXian"/>
                <w:szCs w:val="22"/>
                <w:lang w:eastAsia="ko-KR"/>
              </w:rPr>
              <w:t>If Msg3 repetition is applicable</w:t>
            </w:r>
            <w:r>
              <w:rPr>
                <w:rFonts w:eastAsia="DengXian"/>
                <w:szCs w:val="22"/>
                <w:lang w:eastAsia="ko-KR"/>
              </w:rPr>
              <w:t>”. In the discussion, the common understanding is that if the past tense, i.e., “was transmitted”, is used, the legacy text may not be sufficient to cover all cases. However, RAN2 finally determine not to use past tense and “</w:t>
            </w:r>
            <w:ins w:id="21" w:author="ZTE-RAN2#116bis-e" w:date="2022-01-28T16:59:00Z">
              <w:r w:rsidRPr="0090323F">
                <w:rPr>
                  <w:rFonts w:ascii="Times New Roman" w:eastAsia="Times New Roman" w:hAnsi="Times New Roman"/>
                  <w:lang w:eastAsia="ko-KR"/>
                </w:rPr>
                <w:t xml:space="preserve">if the Msg3 transmission </w:t>
              </w:r>
              <w:r w:rsidRPr="000A4C40">
                <w:rPr>
                  <w:rFonts w:ascii="Times New Roman" w:eastAsia="Times New Roman" w:hAnsi="Times New Roman"/>
                  <w:highlight w:val="yellow"/>
                  <w:lang w:eastAsia="ko-KR"/>
                </w:rPr>
                <w:t>is</w:t>
              </w:r>
              <w:r w:rsidRPr="0090323F">
                <w:rPr>
                  <w:rFonts w:ascii="Times New Roman" w:eastAsia="Times New Roman" w:hAnsi="Times New Roman"/>
                  <w:lang w:eastAsia="ko-KR"/>
                </w:rPr>
                <w:t xml:space="preserve"> scheduled with Type A PUSCH repetition</w:t>
              </w:r>
            </w:ins>
            <w:r>
              <w:rPr>
                <w:rFonts w:eastAsia="DengXian"/>
                <w:szCs w:val="22"/>
                <w:lang w:eastAsia="ko-KR"/>
              </w:rPr>
              <w:t xml:space="preserve">” is captured now. Thus, we think that the legacy text should be as it is and the new text for Msg3 repetition should be aligned with the legacy text as much as possible as shown in the following our TP. </w:t>
            </w:r>
          </w:p>
          <w:p w14:paraId="56F50472" w14:textId="77777777" w:rsidR="008930AA" w:rsidRPr="0090323F" w:rsidRDefault="008930AA" w:rsidP="008930AA">
            <w:pPr>
              <w:overflowPunct w:val="0"/>
              <w:autoSpaceDE w:val="0"/>
              <w:autoSpaceDN w:val="0"/>
              <w:adjustRightInd w:val="0"/>
              <w:spacing w:after="180"/>
              <w:ind w:left="568" w:hanging="284"/>
              <w:jc w:val="left"/>
              <w:textAlignment w:val="baseline"/>
              <w:rPr>
                <w:ins w:id="22" w:author="ZTE-RAN2#116bis-e" w:date="2022-01-28T16:58:00Z"/>
                <w:rFonts w:ascii="Times New Roman" w:eastAsia="Times New Roman" w:hAnsi="Times New Roman"/>
                <w:lang w:eastAsia="ko-KR"/>
              </w:rPr>
            </w:pPr>
            <w:ins w:id="23"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24" w:author="ZTE-RAN2#116bis-e" w:date="2022-01-28T16:59:00Z">
              <w:r w:rsidRPr="0090323F">
                <w:rPr>
                  <w:rFonts w:ascii="Times New Roman" w:eastAsia="Times New Roman" w:hAnsi="Times New Roman"/>
                  <w:lang w:eastAsia="ko-KR"/>
                </w:rPr>
                <w:t xml:space="preserve">if the Msg3 transmission </w:t>
              </w:r>
            </w:ins>
            <w:r w:rsidRPr="004F5770">
              <w:rPr>
                <w:rFonts w:ascii="Times New Roman" w:eastAsia="Times New Roman" w:hAnsi="Times New Roman"/>
                <w:strike/>
                <w:color w:val="FF0000"/>
                <w:u w:val="single"/>
                <w:lang w:eastAsia="ko-KR"/>
              </w:rPr>
              <w:t>(i.e. initial transmission or HARQ retransmission)</w:t>
            </w:r>
            <w:ins w:id="25" w:author="ZTE-RAN2#116bis-e" w:date="2022-01-28T16:59:00Z">
              <w:r w:rsidRPr="004F5770">
                <w:rPr>
                  <w:rFonts w:ascii="Times New Roman" w:eastAsia="Times New Roman" w:hAnsi="Times New Roman"/>
                  <w:color w:val="FF0000"/>
                  <w:lang w:eastAsia="ko-KR"/>
                </w:rPr>
                <w:t xml:space="preserve"> </w:t>
              </w:r>
              <w:r w:rsidRPr="0090323F">
                <w:rPr>
                  <w:rFonts w:ascii="Times New Roman" w:eastAsia="Times New Roman" w:hAnsi="Times New Roman"/>
                  <w:lang w:eastAsia="ko-KR"/>
                </w:rPr>
                <w:t>is scheduled with Type A PUSCH repetition:</w:t>
              </w:r>
            </w:ins>
          </w:p>
          <w:p w14:paraId="10B86D4C" w14:textId="77777777" w:rsidR="008930AA" w:rsidRPr="0090323F" w:rsidRDefault="008930AA" w:rsidP="008930AA">
            <w:pPr>
              <w:overflowPunct w:val="0"/>
              <w:autoSpaceDE w:val="0"/>
              <w:autoSpaceDN w:val="0"/>
              <w:adjustRightInd w:val="0"/>
              <w:spacing w:after="180"/>
              <w:ind w:left="851" w:hanging="284"/>
              <w:jc w:val="left"/>
              <w:textAlignment w:val="baseline"/>
              <w:rPr>
                <w:ins w:id="26" w:author="ZTE-RAN2#116bis-e" w:date="2022-01-28T17:00:00Z"/>
                <w:rFonts w:ascii="Times New Roman" w:eastAsia="Times New Roman" w:hAnsi="Times New Roman"/>
                <w:lang w:eastAsia="ko-KR"/>
              </w:rPr>
            </w:pPr>
            <w:ins w:id="27"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F658A2">
                <w:rPr>
                  <w:rFonts w:ascii="Times New Roman" w:eastAsia="Times New Roman" w:hAnsi="Times New Roman"/>
                  <w:highlight w:val="yellow"/>
                  <w:lang w:eastAsia="ko-KR"/>
                </w:rPr>
                <w:t xml:space="preserve">start </w:t>
              </w:r>
            </w:ins>
            <w:r w:rsidRPr="004F5770">
              <w:rPr>
                <w:rFonts w:ascii="Times New Roman" w:eastAsia="Times New Roman" w:hAnsi="Times New Roman"/>
                <w:strike/>
                <w:color w:val="FF0000"/>
                <w:highlight w:val="yellow"/>
                <w:u w:val="single"/>
                <w:lang w:eastAsia="ko-KR"/>
              </w:rPr>
              <w:t xml:space="preserve">or </w:t>
            </w:r>
            <w:r w:rsidRPr="004F5770">
              <w:rPr>
                <w:rFonts w:ascii="Times New Roman" w:eastAsia="Times New Roman" w:hAnsi="Times New Roman"/>
                <w:i/>
                <w:color w:val="FF0000"/>
                <w:highlight w:val="yellow"/>
                <w:u w:val="single"/>
                <w:lang w:eastAsia="ko-KR"/>
              </w:rPr>
              <w:t>ra</w:t>
            </w:r>
            <w:r w:rsidRPr="00F658A2">
              <w:rPr>
                <w:rFonts w:ascii="Times New Roman" w:eastAsia="Times New Roman" w:hAnsi="Times New Roman"/>
                <w:i/>
                <w:color w:val="FF0000"/>
                <w:highlight w:val="yellow"/>
                <w:u w:val="single"/>
                <w:lang w:eastAsia="ko-KR"/>
              </w:rPr>
              <w:t>-ContentionResolutionTimer</w:t>
            </w:r>
            <w:r w:rsidRPr="00F658A2">
              <w:rPr>
                <w:rFonts w:ascii="Times New Roman" w:eastAsia="Times New Roman" w:hAnsi="Times New Roman"/>
                <w:color w:val="FF0000"/>
                <w:highlight w:val="yellow"/>
                <w:u w:val="single"/>
                <w:lang w:eastAsia="ko-KR"/>
              </w:rPr>
              <w:t xml:space="preserve"> and</w:t>
            </w:r>
            <w:r w:rsidRPr="00F658A2">
              <w:rPr>
                <w:rFonts w:ascii="Times New Roman" w:eastAsia="Times New Roman" w:hAnsi="Times New Roman"/>
                <w:highlight w:val="yellow"/>
                <w:u w:val="single"/>
                <w:lang w:eastAsia="ko-KR"/>
              </w:rPr>
              <w:t xml:space="preserve"> </w:t>
            </w:r>
            <w:ins w:id="28" w:author="ZTE-RAN2#116bis-e" w:date="2022-01-28T17:00:00Z">
              <w:r w:rsidRPr="00F658A2">
                <w:rPr>
                  <w:rFonts w:ascii="Times New Roman" w:eastAsia="Times New Roman" w:hAnsi="Times New Roman"/>
                  <w:highlight w:val="yellow"/>
                  <w:lang w:eastAsia="ko-KR"/>
                </w:rPr>
                <w:t xml:space="preserve">restart the </w:t>
              </w:r>
              <w:r w:rsidRPr="00F658A2">
                <w:rPr>
                  <w:rFonts w:ascii="Times New Roman" w:eastAsia="Times New Roman" w:hAnsi="Times New Roman"/>
                  <w:i/>
                  <w:highlight w:val="yellow"/>
                  <w:lang w:eastAsia="ko-KR"/>
                </w:rPr>
                <w:t>ra-ContentionResolutionTimer</w:t>
              </w:r>
              <w:r w:rsidRPr="00F658A2">
                <w:rPr>
                  <w:rFonts w:ascii="Times New Roman" w:eastAsia="Times New Roman" w:hAnsi="Times New Roman"/>
                  <w:highlight w:val="yellow"/>
                  <w:lang w:eastAsia="ko-KR"/>
                </w:rPr>
                <w:t xml:space="preserve"> </w:t>
              </w:r>
            </w:ins>
            <w:r w:rsidRPr="00F658A2">
              <w:rPr>
                <w:rFonts w:ascii="Times New Roman" w:eastAsia="Times New Roman" w:hAnsi="Times New Roman"/>
                <w:color w:val="FF0000"/>
                <w:highlight w:val="yellow"/>
                <w:u w:val="single"/>
                <w:lang w:eastAsia="ko-KR"/>
              </w:rPr>
              <w:t>at each HARQ retransmission</w:t>
            </w:r>
            <w:r>
              <w:t xml:space="preserve"> </w:t>
            </w:r>
            <w:r w:rsidRPr="00BB092B">
              <w:rPr>
                <w:rFonts w:ascii="Times New Roman" w:eastAsia="Times New Roman" w:hAnsi="Times New Roman"/>
                <w:color w:val="FF0000"/>
                <w:highlight w:val="yellow"/>
                <w:u w:val="single"/>
                <w:lang w:eastAsia="ko-KR"/>
              </w:rPr>
              <w:t>of the bundle</w:t>
            </w:r>
            <w:r w:rsidRPr="00BB092B">
              <w:rPr>
                <w:rFonts w:ascii="Times New Roman" w:eastAsia="Times New Roman" w:hAnsi="Times New Roman"/>
                <w:highlight w:val="yellow"/>
                <w:lang w:eastAsia="ko-KR"/>
              </w:rPr>
              <w:t xml:space="preserve"> </w:t>
            </w:r>
            <w:ins w:id="29" w:author="ZTE-RAN2#116bis-e" w:date="2022-01-28T17:00:00Z">
              <w:r w:rsidRPr="00F658A2">
                <w:rPr>
                  <w:rFonts w:ascii="Times New Roman" w:eastAsia="Times New Roman" w:hAnsi="Times New Roman"/>
                  <w:highlight w:val="yellow"/>
                  <w:lang w:eastAsia="ko-KR"/>
                </w:rPr>
                <w:t>in the first symbol after the end of</w:t>
              </w:r>
            </w:ins>
            <w:ins w:id="30" w:author="ZTE-RAN2#116bis-e" w:date="2022-01-28T17:01:00Z">
              <w:r w:rsidRPr="00F658A2">
                <w:rPr>
                  <w:rFonts w:ascii="Times New Roman" w:eastAsia="Times New Roman" w:hAnsi="Times New Roman"/>
                  <w:highlight w:val="yellow"/>
                  <w:lang w:eastAsia="ko-KR"/>
                </w:rPr>
                <w:t xml:space="preserve"> all repetitions of</w:t>
              </w:r>
            </w:ins>
            <w:ins w:id="31" w:author="ZTE-RAN2#116bis-e" w:date="2022-01-28T17:00:00Z">
              <w:r w:rsidRPr="00F658A2">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0E45B4F5" w14:textId="77777777" w:rsidR="008930AA" w:rsidRPr="0090323F" w:rsidRDefault="008930AA" w:rsidP="008930AA">
            <w:pPr>
              <w:overflowPunct w:val="0"/>
              <w:autoSpaceDE w:val="0"/>
              <w:autoSpaceDN w:val="0"/>
              <w:adjustRightInd w:val="0"/>
              <w:spacing w:after="180"/>
              <w:ind w:left="568" w:hanging="284"/>
              <w:jc w:val="left"/>
              <w:textAlignment w:val="baseline"/>
              <w:rPr>
                <w:ins w:id="32" w:author="ZTE-RAN2#116bis-e" w:date="2022-01-28T17:00:00Z"/>
                <w:rFonts w:ascii="Times New Roman" w:hAnsi="Times New Roman"/>
                <w:lang w:eastAsia="zh-CN"/>
              </w:rPr>
            </w:pPr>
            <w:ins w:id="33"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233BE543" w14:textId="77777777" w:rsidR="008930AA" w:rsidRPr="0090323F" w:rsidRDefault="008930AA" w:rsidP="008930AA">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34"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the ra-ContentionResolutionTimer and 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at each HARQ retransmission in the first symbol after the end of the Msg3 transmission;</w:t>
            </w:r>
          </w:p>
          <w:p w14:paraId="57192EEF" w14:textId="77777777" w:rsidR="008930AA" w:rsidRDefault="008930AA" w:rsidP="008930AA">
            <w:pPr>
              <w:spacing w:after="0" w:line="276" w:lineRule="auto"/>
              <w:rPr>
                <w:rFonts w:eastAsia="DengXian"/>
                <w:szCs w:val="22"/>
                <w:lang w:eastAsia="ko-KR"/>
              </w:rPr>
            </w:pPr>
            <w:r>
              <w:rPr>
                <w:rFonts w:eastAsia="DengXian"/>
                <w:szCs w:val="22"/>
                <w:lang w:eastAsia="ko-KR"/>
              </w:rPr>
              <w:t xml:space="preserve">We also think that the MAC behaviour of our TP is same as the latest rapporteur’s TP. Hope to hear other company’s views on our TP. </w:t>
            </w:r>
          </w:p>
          <w:p w14:paraId="7C2A7797" w14:textId="77777777" w:rsidR="00BD7E3A" w:rsidRDefault="00BD7E3A" w:rsidP="008930AA">
            <w:pPr>
              <w:spacing w:after="0" w:line="276" w:lineRule="auto"/>
              <w:rPr>
                <w:rFonts w:eastAsia="DengXian"/>
                <w:szCs w:val="22"/>
                <w:lang w:eastAsia="ko-KR"/>
              </w:rPr>
            </w:pPr>
          </w:p>
          <w:p w14:paraId="64E24169" w14:textId="2DD15B74" w:rsidR="00BD7E3A" w:rsidRDefault="00BD7E3A" w:rsidP="00BD7E3A">
            <w:pPr>
              <w:spacing w:after="0" w:line="276" w:lineRule="auto"/>
              <w:rPr>
                <w:rFonts w:eastAsiaTheme="minorEastAsia"/>
                <w:color w:val="0070C0"/>
                <w:szCs w:val="22"/>
                <w:lang w:eastAsia="zh-CN"/>
              </w:rPr>
            </w:pPr>
            <w:r w:rsidRPr="00BD7E3A">
              <w:rPr>
                <w:rFonts w:eastAsia="Malgun Gothic" w:hint="eastAsia"/>
                <w:color w:val="0070C0"/>
                <w:szCs w:val="22"/>
                <w:lang w:eastAsia="zh-CN"/>
              </w:rPr>
              <w:t>[</w:t>
            </w:r>
            <w:r w:rsidRPr="00BD7E3A">
              <w:rPr>
                <w:rFonts w:eastAsia="Malgun Gothic"/>
                <w:color w:val="0070C0"/>
                <w:szCs w:val="22"/>
                <w:lang w:eastAsia="zh-CN"/>
              </w:rPr>
              <w:t>Rapp-ZTE] Thanks f</w:t>
            </w:r>
            <w:r w:rsidR="009745FC">
              <w:rPr>
                <w:rFonts w:eastAsia="Malgun Gothic"/>
                <w:color w:val="0070C0"/>
                <w:szCs w:val="22"/>
                <w:lang w:eastAsia="zh-CN"/>
              </w:rPr>
              <w:t>or the comment</w:t>
            </w:r>
            <w:r w:rsidRPr="00BD7E3A">
              <w:rPr>
                <w:rFonts w:eastAsia="Malgun Gothic"/>
                <w:color w:val="0070C0"/>
                <w:szCs w:val="22"/>
                <w:lang w:eastAsia="zh-CN"/>
              </w:rPr>
              <w:t xml:space="preserve"> and TP, </w:t>
            </w:r>
            <w:r>
              <w:rPr>
                <w:rFonts w:eastAsia="Malgun Gothic"/>
                <w:color w:val="0070C0"/>
                <w:szCs w:val="22"/>
                <w:lang w:eastAsia="zh-CN"/>
              </w:rPr>
              <w:t xml:space="preserve">based on previous discussion, the </w:t>
            </w:r>
            <w:r w:rsidRPr="00BD7E3A">
              <w:rPr>
                <w:rFonts w:eastAsia="Malgun Gothic"/>
                <w:color w:val="0070C0"/>
                <w:szCs w:val="22"/>
                <w:highlight w:val="green"/>
                <w:lang w:eastAsia="zh-CN"/>
              </w:rPr>
              <w:t>green part</w:t>
            </w:r>
            <w:r>
              <w:rPr>
                <w:rFonts w:eastAsia="Malgun Gothic"/>
                <w:color w:val="0070C0"/>
                <w:szCs w:val="22"/>
                <w:lang w:eastAsia="zh-CN"/>
              </w:rPr>
              <w:t xml:space="preserve"> may cause confusion. </w:t>
            </w:r>
          </w:p>
          <w:p w14:paraId="66834359" w14:textId="77777777" w:rsidR="00816EBE" w:rsidRPr="00816EBE" w:rsidRDefault="00816EBE" w:rsidP="00BD7E3A">
            <w:pPr>
              <w:spacing w:after="0" w:line="276" w:lineRule="auto"/>
              <w:rPr>
                <w:rFonts w:eastAsiaTheme="minorEastAsia"/>
                <w:color w:val="0070C0"/>
                <w:szCs w:val="22"/>
                <w:lang w:eastAsia="zh-CN"/>
              </w:rPr>
            </w:pPr>
          </w:p>
          <w:p w14:paraId="20D50E8F" w14:textId="0EA4FB25" w:rsidR="00BD7E3A" w:rsidRPr="0090323F" w:rsidRDefault="00BD7E3A" w:rsidP="00BD7E3A">
            <w:pPr>
              <w:overflowPunct w:val="0"/>
              <w:autoSpaceDE w:val="0"/>
              <w:autoSpaceDN w:val="0"/>
              <w:adjustRightInd w:val="0"/>
              <w:spacing w:after="180"/>
              <w:ind w:left="568" w:hanging="284"/>
              <w:jc w:val="left"/>
              <w:textAlignment w:val="baseline"/>
              <w:rPr>
                <w:ins w:id="35" w:author="ZTE-RAN2#116bis-e" w:date="2022-01-28T16:58:00Z"/>
                <w:rFonts w:ascii="Times New Roman" w:eastAsia="Times New Roman" w:hAnsi="Times New Roman"/>
                <w:lang w:eastAsia="ko-KR"/>
              </w:rPr>
            </w:pPr>
            <w:ins w:id="36"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37" w:author="ZTE-RAN2#116bis-e" w:date="2022-01-28T16:59:00Z">
              <w:r w:rsidRPr="0090323F">
                <w:rPr>
                  <w:rFonts w:ascii="Times New Roman" w:eastAsia="Times New Roman" w:hAnsi="Times New Roman"/>
                  <w:lang w:eastAsia="ko-KR"/>
                </w:rPr>
                <w:t>if the Msg3 transmission is scheduled with Type A PUSCH repetition:</w:t>
              </w:r>
            </w:ins>
          </w:p>
          <w:p w14:paraId="289C48E3" w14:textId="77777777" w:rsidR="00BD7E3A" w:rsidRPr="0090323F" w:rsidRDefault="00BD7E3A" w:rsidP="00BD7E3A">
            <w:pPr>
              <w:overflowPunct w:val="0"/>
              <w:autoSpaceDE w:val="0"/>
              <w:autoSpaceDN w:val="0"/>
              <w:adjustRightInd w:val="0"/>
              <w:spacing w:after="180"/>
              <w:ind w:left="851" w:hanging="284"/>
              <w:jc w:val="left"/>
              <w:textAlignment w:val="baseline"/>
              <w:rPr>
                <w:ins w:id="38" w:author="ZTE-RAN2#116bis-e" w:date="2022-01-28T17:00:00Z"/>
                <w:rFonts w:ascii="Times New Roman" w:eastAsia="Times New Roman" w:hAnsi="Times New Roman"/>
                <w:lang w:eastAsia="ko-KR"/>
              </w:rPr>
            </w:pPr>
            <w:ins w:id="39"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BD7E3A">
                <w:rPr>
                  <w:rFonts w:ascii="Times New Roman" w:eastAsia="Times New Roman" w:hAnsi="Times New Roman"/>
                  <w:lang w:eastAsia="ko-KR"/>
                </w:rPr>
                <w:t xml:space="preserve">start </w:t>
              </w:r>
            </w:ins>
            <w:r w:rsidRPr="00BD7E3A">
              <w:rPr>
                <w:rFonts w:ascii="Times New Roman" w:eastAsia="Times New Roman" w:hAnsi="Times New Roman"/>
                <w:strike/>
                <w:color w:val="FF0000"/>
                <w:u w:val="single"/>
                <w:lang w:eastAsia="ko-KR"/>
              </w:rPr>
              <w:t xml:space="preserve">or </w:t>
            </w:r>
            <w:r w:rsidRPr="00BD7E3A">
              <w:rPr>
                <w:rFonts w:ascii="Times New Roman" w:eastAsia="Times New Roman" w:hAnsi="Times New Roman"/>
                <w:i/>
                <w:color w:val="FF0000"/>
                <w:u w:val="single"/>
                <w:lang w:eastAsia="ko-KR"/>
              </w:rPr>
              <w:t>ra-ContentionResolutionTimer</w:t>
            </w:r>
            <w:r w:rsidRPr="00BD7E3A">
              <w:rPr>
                <w:rFonts w:ascii="Times New Roman" w:eastAsia="Times New Roman" w:hAnsi="Times New Roman"/>
                <w:color w:val="FF0000"/>
                <w:u w:val="single"/>
                <w:lang w:eastAsia="ko-KR"/>
              </w:rPr>
              <w:t xml:space="preserve"> </w:t>
            </w:r>
            <w:r w:rsidRPr="00BD7E3A">
              <w:rPr>
                <w:rFonts w:ascii="Times New Roman" w:eastAsia="Times New Roman" w:hAnsi="Times New Roman"/>
                <w:color w:val="FF0000"/>
                <w:highlight w:val="green"/>
                <w:u w:val="single"/>
                <w:lang w:eastAsia="ko-KR"/>
              </w:rPr>
              <w:t>and</w:t>
            </w:r>
            <w:r w:rsidRPr="00BD7E3A">
              <w:rPr>
                <w:rFonts w:ascii="Times New Roman" w:eastAsia="Times New Roman" w:hAnsi="Times New Roman"/>
                <w:highlight w:val="green"/>
                <w:u w:val="single"/>
                <w:lang w:eastAsia="ko-KR"/>
              </w:rPr>
              <w:t xml:space="preserve"> </w:t>
            </w:r>
            <w:ins w:id="40" w:author="ZTE-RAN2#116bis-e" w:date="2022-01-28T17:00:00Z">
              <w:r w:rsidRPr="00BD7E3A">
                <w:rPr>
                  <w:rFonts w:ascii="Times New Roman" w:eastAsia="Times New Roman" w:hAnsi="Times New Roman"/>
                  <w:highlight w:val="green"/>
                  <w:lang w:eastAsia="ko-KR"/>
                </w:rPr>
                <w:t>restart</w:t>
              </w:r>
              <w:r w:rsidRPr="00BD7E3A">
                <w:rPr>
                  <w:rFonts w:ascii="Times New Roman" w:eastAsia="Times New Roman" w:hAnsi="Times New Roman"/>
                  <w:lang w:eastAsia="ko-KR"/>
                </w:rPr>
                <w:t xml:space="preserve"> the </w:t>
              </w:r>
              <w:r w:rsidRPr="00BD7E3A">
                <w:rPr>
                  <w:rFonts w:ascii="Times New Roman" w:eastAsia="Times New Roman" w:hAnsi="Times New Roman"/>
                  <w:i/>
                  <w:lang w:eastAsia="ko-KR"/>
                </w:rPr>
                <w:t>ra-ContentionResolutionTimer</w:t>
              </w:r>
              <w:r w:rsidRPr="00BD7E3A">
                <w:rPr>
                  <w:rFonts w:ascii="Times New Roman" w:eastAsia="Times New Roman" w:hAnsi="Times New Roman"/>
                  <w:lang w:eastAsia="ko-KR"/>
                </w:rPr>
                <w:t xml:space="preserve"> </w:t>
              </w:r>
            </w:ins>
            <w:r w:rsidRPr="00BD7E3A">
              <w:rPr>
                <w:rFonts w:ascii="Times New Roman" w:eastAsia="Times New Roman" w:hAnsi="Times New Roman"/>
                <w:color w:val="FF0000"/>
                <w:highlight w:val="green"/>
                <w:u w:val="single"/>
                <w:lang w:eastAsia="ko-KR"/>
              </w:rPr>
              <w:t>at each HARQ retransmission</w:t>
            </w:r>
            <w:r w:rsidRPr="00BD7E3A">
              <w:rPr>
                <w:highlight w:val="green"/>
              </w:rPr>
              <w:t xml:space="preserve"> </w:t>
            </w:r>
            <w:r w:rsidRPr="00816EBE">
              <w:rPr>
                <w:rFonts w:ascii="Times New Roman" w:eastAsia="Times New Roman" w:hAnsi="Times New Roman"/>
                <w:color w:val="FF0000"/>
                <w:u w:val="single"/>
                <w:lang w:eastAsia="ko-KR"/>
              </w:rPr>
              <w:t>of the bundle</w:t>
            </w:r>
            <w:r w:rsidRPr="00BD7E3A">
              <w:rPr>
                <w:rFonts w:ascii="Times New Roman" w:eastAsia="Times New Roman" w:hAnsi="Times New Roman"/>
                <w:lang w:eastAsia="ko-KR"/>
              </w:rPr>
              <w:t xml:space="preserve"> </w:t>
            </w:r>
            <w:ins w:id="41" w:author="ZTE-RAN2#116bis-e" w:date="2022-01-28T17:00:00Z">
              <w:r w:rsidRPr="00BD7E3A">
                <w:rPr>
                  <w:rFonts w:ascii="Times New Roman" w:eastAsia="Times New Roman" w:hAnsi="Times New Roman"/>
                  <w:lang w:eastAsia="ko-KR"/>
                </w:rPr>
                <w:t xml:space="preserve">in the first symbol after the </w:t>
              </w:r>
              <w:r w:rsidRPr="00816EBE">
                <w:rPr>
                  <w:rFonts w:ascii="Times New Roman" w:eastAsia="Times New Roman" w:hAnsi="Times New Roman"/>
                  <w:highlight w:val="yellow"/>
                  <w:lang w:eastAsia="ko-KR"/>
                </w:rPr>
                <w:t>end of</w:t>
              </w:r>
            </w:ins>
            <w:ins w:id="42" w:author="ZTE-RAN2#116bis-e" w:date="2022-01-28T17:01:00Z">
              <w:r w:rsidRPr="00816EBE">
                <w:rPr>
                  <w:rFonts w:ascii="Times New Roman" w:eastAsia="Times New Roman" w:hAnsi="Times New Roman"/>
                  <w:highlight w:val="yellow"/>
                  <w:lang w:eastAsia="ko-KR"/>
                </w:rPr>
                <w:t xml:space="preserve"> all repetitions of</w:t>
              </w:r>
            </w:ins>
            <w:ins w:id="43" w:author="ZTE-RAN2#116bis-e" w:date="2022-01-28T17:00:00Z">
              <w:r w:rsidRPr="00816EBE">
                <w:rPr>
                  <w:rFonts w:ascii="Times New Roman" w:eastAsia="Times New Roman" w:hAnsi="Times New Roman"/>
                  <w:highlight w:val="yellow"/>
                  <w:lang w:eastAsia="ko-KR"/>
                </w:rPr>
                <w:t xml:space="preserve"> the Msg3 transmission</w:t>
              </w:r>
              <w:r w:rsidRPr="00BD7E3A">
                <w:rPr>
                  <w:rFonts w:ascii="Times New Roman" w:eastAsia="Times New Roman" w:hAnsi="Times New Roman"/>
                  <w:lang w:eastAsia="ko-KR"/>
                </w:rPr>
                <w:t>;</w:t>
              </w:r>
            </w:ins>
          </w:p>
          <w:p w14:paraId="12319656" w14:textId="776A829F" w:rsidR="00816EBE" w:rsidRDefault="00816EBE" w:rsidP="00816EBE">
            <w:pPr>
              <w:spacing w:after="0" w:line="276" w:lineRule="auto"/>
              <w:rPr>
                <w:rFonts w:eastAsia="Malgun Gothic"/>
                <w:color w:val="0070C0"/>
                <w:szCs w:val="22"/>
                <w:lang w:eastAsia="zh-CN"/>
              </w:rPr>
            </w:pPr>
            <w:r>
              <w:rPr>
                <w:rFonts w:eastAsia="Malgun Gothic"/>
                <w:color w:val="0070C0"/>
                <w:szCs w:val="22"/>
                <w:lang w:eastAsia="zh-CN"/>
              </w:rPr>
              <w:t xml:space="preserve">1. For the first time Msg3 is transmitted with repetitions, the UE enters this branch. Since it captures both transmission and HARQ retransmission, then the UE will process only based on what described in “2&gt;”. However, if Msg3 repetition is not </w:t>
            </w:r>
            <w:r w:rsidR="00967CF7">
              <w:rPr>
                <w:rFonts w:eastAsia="Malgun Gothic"/>
                <w:color w:val="0070C0"/>
                <w:szCs w:val="22"/>
                <w:lang w:eastAsia="zh-CN"/>
              </w:rPr>
              <w:t>applicable</w:t>
            </w:r>
            <w:r>
              <w:rPr>
                <w:rFonts w:eastAsia="Malgun Gothic"/>
                <w:color w:val="0070C0"/>
                <w:szCs w:val="22"/>
                <w:lang w:eastAsia="zh-CN"/>
              </w:rPr>
              <w:t xml:space="preserve"> </w:t>
            </w:r>
            <w:r w:rsidR="00967CF7">
              <w:rPr>
                <w:rFonts w:eastAsia="Malgun Gothic"/>
                <w:color w:val="0070C0"/>
                <w:szCs w:val="22"/>
                <w:lang w:eastAsia="zh-CN"/>
              </w:rPr>
              <w:t>to</w:t>
            </w:r>
            <w:r>
              <w:rPr>
                <w:rFonts w:eastAsia="Malgun Gothic"/>
                <w:color w:val="0070C0"/>
                <w:szCs w:val="22"/>
                <w:lang w:eastAsia="zh-CN"/>
              </w:rPr>
              <w:t xml:space="preserve"> HARQ retransmission, then the </w:t>
            </w:r>
            <w:r w:rsidRPr="00967CF7">
              <w:rPr>
                <w:rFonts w:eastAsia="Malgun Gothic"/>
                <w:color w:val="0070C0"/>
                <w:szCs w:val="22"/>
                <w:highlight w:val="yellow"/>
                <w:lang w:eastAsia="zh-CN"/>
              </w:rPr>
              <w:t>yellow</w:t>
            </w:r>
            <w:r>
              <w:rPr>
                <w:rFonts w:eastAsia="Malgun Gothic"/>
                <w:color w:val="0070C0"/>
                <w:szCs w:val="22"/>
                <w:lang w:eastAsia="zh-CN"/>
              </w:rPr>
              <w:t xml:space="preserve"> part becomes incompatible because it describe</w:t>
            </w:r>
            <w:r w:rsidR="00967CF7">
              <w:rPr>
                <w:rFonts w:eastAsia="Malgun Gothic"/>
                <w:color w:val="0070C0"/>
                <w:szCs w:val="22"/>
                <w:lang w:eastAsia="zh-CN"/>
              </w:rPr>
              <w:t>s</w:t>
            </w:r>
            <w:r>
              <w:rPr>
                <w:rFonts w:eastAsia="Malgun Gothic"/>
                <w:color w:val="0070C0"/>
                <w:szCs w:val="22"/>
                <w:lang w:eastAsia="zh-CN"/>
              </w:rPr>
              <w:t xml:space="preserve"> the </w:t>
            </w:r>
            <w:r w:rsidR="00967CF7">
              <w:rPr>
                <w:rFonts w:eastAsia="Malgun Gothic"/>
                <w:color w:val="0070C0"/>
                <w:szCs w:val="22"/>
                <w:lang w:eastAsia="zh-CN"/>
              </w:rPr>
              <w:t>Msg3 repetitions case</w:t>
            </w:r>
            <w:r>
              <w:rPr>
                <w:rFonts w:eastAsia="Malgun Gothic"/>
                <w:color w:val="0070C0"/>
                <w:szCs w:val="22"/>
                <w:lang w:eastAsia="zh-CN"/>
              </w:rPr>
              <w:t xml:space="preserve">. </w:t>
            </w:r>
          </w:p>
          <w:p w14:paraId="1B162D1F" w14:textId="77777777" w:rsidR="00816EBE" w:rsidRDefault="00816EBE" w:rsidP="00816EBE">
            <w:pPr>
              <w:spacing w:after="0" w:line="276" w:lineRule="auto"/>
              <w:rPr>
                <w:rFonts w:eastAsia="Malgun Gothic"/>
                <w:color w:val="0070C0"/>
                <w:szCs w:val="22"/>
                <w:lang w:eastAsia="zh-CN"/>
              </w:rPr>
            </w:pPr>
          </w:p>
          <w:p w14:paraId="136114B9" w14:textId="2C01933B" w:rsidR="00816EBE" w:rsidRDefault="00816EBE" w:rsidP="00816EBE">
            <w:pPr>
              <w:spacing w:after="0" w:line="276" w:lineRule="auto"/>
              <w:rPr>
                <w:rFonts w:eastAsia="Malgun Gothic"/>
                <w:color w:val="0070C0"/>
                <w:szCs w:val="22"/>
                <w:lang w:eastAsia="zh-CN"/>
              </w:rPr>
            </w:pPr>
            <w:r>
              <w:rPr>
                <w:rFonts w:eastAsia="Malgun Gothic"/>
                <w:color w:val="0070C0"/>
                <w:szCs w:val="22"/>
                <w:lang w:eastAsia="zh-CN"/>
              </w:rPr>
              <w:t xml:space="preserve">2. If you </w:t>
            </w:r>
            <w:r w:rsidR="00967CF7">
              <w:rPr>
                <w:rFonts w:eastAsia="Malgun Gothic"/>
                <w:color w:val="0070C0"/>
                <w:szCs w:val="22"/>
                <w:lang w:eastAsia="zh-CN"/>
              </w:rPr>
              <w:t xml:space="preserve">think for HARQ retransmission without Msg3 repetition, the UE can jump to the “1&gt; else:” branch, it means that the UE </w:t>
            </w:r>
            <w:r w:rsidR="00967CF7">
              <w:rPr>
                <w:rFonts w:eastAsia="Malgun Gothic"/>
                <w:color w:val="0070C0"/>
                <w:szCs w:val="22"/>
                <w:lang w:eastAsia="zh-CN"/>
              </w:rPr>
              <w:lastRenderedPageBreak/>
              <w:t>needs to evaluate condition: “1&gt;</w:t>
            </w:r>
            <w:r w:rsidR="00967CF7">
              <w:t xml:space="preserve"> </w:t>
            </w:r>
            <w:r w:rsidR="00967CF7" w:rsidRPr="00967CF7">
              <w:rPr>
                <w:rFonts w:eastAsia="Malgun Gothic"/>
                <w:color w:val="0070C0"/>
                <w:szCs w:val="22"/>
                <w:lang w:eastAsia="zh-CN"/>
              </w:rPr>
              <w:t>if the Msg3 transmission</w:t>
            </w:r>
            <w:r w:rsidR="00967CF7">
              <w:rPr>
                <w:rFonts w:eastAsia="Malgun Gothic"/>
                <w:color w:val="0070C0"/>
                <w:szCs w:val="22"/>
                <w:lang w:eastAsia="zh-CN"/>
              </w:rPr>
              <w:t xml:space="preserve"> </w:t>
            </w:r>
            <w:r w:rsidR="00967CF7" w:rsidRPr="00967CF7">
              <w:rPr>
                <w:rFonts w:eastAsia="Malgun Gothic"/>
                <w:color w:val="0070C0"/>
                <w:szCs w:val="22"/>
                <w:lang w:eastAsia="zh-CN"/>
              </w:rPr>
              <w:t>is scheduled with Type A PUSCH repetition:</w:t>
            </w:r>
            <w:r w:rsidR="00967CF7">
              <w:rPr>
                <w:rFonts w:eastAsia="Malgun Gothic"/>
                <w:color w:val="0070C0"/>
                <w:szCs w:val="22"/>
                <w:lang w:eastAsia="zh-CN"/>
              </w:rPr>
              <w:t xml:space="preserve">” </w:t>
            </w:r>
            <w:r w:rsidR="00967CF7" w:rsidRPr="00967CF7">
              <w:rPr>
                <w:rFonts w:eastAsia="Malgun Gothic"/>
                <w:color w:val="0070C0"/>
                <w:szCs w:val="22"/>
                <w:u w:val="single"/>
                <w:lang w:eastAsia="zh-CN"/>
              </w:rPr>
              <w:t>upon each Msg3 transmission</w:t>
            </w:r>
            <w:r w:rsidR="00967CF7">
              <w:rPr>
                <w:rFonts w:eastAsia="Malgun Gothic"/>
                <w:color w:val="0070C0"/>
                <w:szCs w:val="22"/>
                <w:lang w:eastAsia="zh-CN"/>
              </w:rPr>
              <w:t xml:space="preserve">. Then there is no need to mention “HARQ retransmission” in “2&gt;…” branches, and it becomes what proposed in the current MAC CR.  </w:t>
            </w:r>
          </w:p>
          <w:p w14:paraId="729C7079" w14:textId="77777777" w:rsidR="00BD7E3A" w:rsidRPr="008E67A5" w:rsidRDefault="00BD7E3A" w:rsidP="00BD7E3A">
            <w:pPr>
              <w:spacing w:after="0" w:line="276" w:lineRule="auto"/>
              <w:rPr>
                <w:rFonts w:eastAsiaTheme="minorEastAsia"/>
                <w:color w:val="0070C0"/>
                <w:szCs w:val="22"/>
                <w:lang w:val="en-US" w:eastAsia="zh-CN"/>
              </w:rPr>
            </w:pPr>
          </w:p>
          <w:p w14:paraId="1F5A820B" w14:textId="3FA75CF4" w:rsidR="00BD7E3A" w:rsidRPr="00BD7E3A" w:rsidRDefault="009745FC" w:rsidP="00760696">
            <w:pPr>
              <w:spacing w:after="0" w:line="276" w:lineRule="auto"/>
              <w:rPr>
                <w:rFonts w:eastAsiaTheme="minorEastAsia"/>
                <w:szCs w:val="22"/>
                <w:lang w:eastAsia="zh-CN"/>
              </w:rPr>
            </w:pPr>
            <w:r w:rsidRPr="009745FC">
              <w:rPr>
                <w:rFonts w:eastAsiaTheme="minorEastAsia" w:hint="eastAsia"/>
                <w:color w:val="0070C0"/>
                <w:szCs w:val="22"/>
                <w:lang w:eastAsia="zh-CN"/>
              </w:rPr>
              <w:t>H</w:t>
            </w:r>
            <w:r w:rsidRPr="009745FC">
              <w:rPr>
                <w:rFonts w:eastAsiaTheme="minorEastAsia"/>
                <w:color w:val="0070C0"/>
                <w:szCs w:val="22"/>
                <w:lang w:eastAsia="zh-CN"/>
              </w:rPr>
              <w:t>ope</w:t>
            </w:r>
            <w:r w:rsidR="00760696">
              <w:rPr>
                <w:rFonts w:eastAsiaTheme="minorEastAsia"/>
                <w:color w:val="0070C0"/>
                <w:szCs w:val="22"/>
                <w:lang w:eastAsia="zh-CN"/>
              </w:rPr>
              <w:t xml:space="preserve"> this clarifies</w:t>
            </w:r>
            <w:r>
              <w:rPr>
                <w:rFonts w:eastAsiaTheme="minorEastAsia"/>
                <w:color w:val="0070C0"/>
                <w:szCs w:val="22"/>
                <w:lang w:eastAsia="zh-CN"/>
              </w:rPr>
              <w:t>.</w:t>
            </w:r>
            <w:r w:rsidR="00760696">
              <w:rPr>
                <w:rFonts w:eastAsiaTheme="minorEastAsia"/>
                <w:color w:val="0070C0"/>
                <w:szCs w:val="22"/>
                <w:lang w:eastAsia="zh-CN"/>
              </w:rPr>
              <w:t xml:space="preserve"> </w:t>
            </w:r>
          </w:p>
        </w:tc>
      </w:tr>
      <w:tr w:rsidR="008E67A5" w:rsidRPr="009745FC" w14:paraId="44B81CC4" w14:textId="77777777" w:rsidTr="00C0318E">
        <w:tc>
          <w:tcPr>
            <w:tcW w:w="995" w:type="pct"/>
          </w:tcPr>
          <w:p w14:paraId="3CBE3AA4" w14:textId="207D1588" w:rsidR="008E67A5" w:rsidRDefault="008E67A5" w:rsidP="008930AA">
            <w:pPr>
              <w:spacing w:after="0" w:line="276" w:lineRule="auto"/>
              <w:jc w:val="center"/>
              <w:rPr>
                <w:rFonts w:eastAsia="DengXian"/>
                <w:szCs w:val="22"/>
                <w:lang w:eastAsia="ko-KR"/>
              </w:rPr>
            </w:pPr>
            <w:r>
              <w:rPr>
                <w:rFonts w:eastAsia="DengXian"/>
                <w:szCs w:val="22"/>
                <w:lang w:eastAsia="ko-KR"/>
              </w:rPr>
              <w:lastRenderedPageBreak/>
              <w:t>Apple</w:t>
            </w:r>
          </w:p>
        </w:tc>
        <w:tc>
          <w:tcPr>
            <w:tcW w:w="763" w:type="pct"/>
          </w:tcPr>
          <w:p w14:paraId="68DC6C4F" w14:textId="1C1E5147" w:rsidR="008E67A5" w:rsidRDefault="00E8488B" w:rsidP="008930AA">
            <w:pPr>
              <w:spacing w:after="0" w:line="276" w:lineRule="auto"/>
              <w:jc w:val="center"/>
              <w:rPr>
                <w:rFonts w:eastAsia="DengXian"/>
                <w:szCs w:val="22"/>
                <w:lang w:eastAsia="ko-KR"/>
              </w:rPr>
            </w:pPr>
            <w:r>
              <w:rPr>
                <w:rFonts w:eastAsia="DengXian"/>
                <w:szCs w:val="22"/>
                <w:lang w:eastAsia="ko-KR"/>
              </w:rPr>
              <w:t>Agree</w:t>
            </w:r>
          </w:p>
        </w:tc>
        <w:tc>
          <w:tcPr>
            <w:tcW w:w="3242" w:type="pct"/>
          </w:tcPr>
          <w:p w14:paraId="6B33FE85" w14:textId="77777777" w:rsidR="008E67A5" w:rsidRDefault="008E67A5" w:rsidP="008930AA">
            <w:pPr>
              <w:spacing w:after="0" w:line="276" w:lineRule="auto"/>
              <w:rPr>
                <w:rFonts w:eastAsia="DengXian"/>
                <w:szCs w:val="22"/>
                <w:lang w:eastAsia="ko-KR"/>
              </w:rPr>
            </w:pPr>
          </w:p>
        </w:tc>
      </w:tr>
    </w:tbl>
    <w:p w14:paraId="228D4AEF" w14:textId="77777777" w:rsidR="009D0EE2" w:rsidRDefault="009D0EE2" w:rsidP="009D0EE2">
      <w:pPr>
        <w:rPr>
          <w:lang w:eastAsia="zh-CN"/>
        </w:rPr>
      </w:pPr>
    </w:p>
    <w:p w14:paraId="64574E21" w14:textId="77777777" w:rsidR="00A80CD1" w:rsidRPr="003152CF" w:rsidRDefault="00A80CD1" w:rsidP="00A80CD1">
      <w:pPr>
        <w:rPr>
          <w:b/>
          <w:lang w:eastAsia="zh-CN"/>
        </w:rPr>
      </w:pPr>
      <w:r w:rsidRPr="003152CF">
        <w:rPr>
          <w:b/>
          <w:highlight w:val="yellow"/>
          <w:lang w:eastAsia="zh-CN"/>
        </w:rPr>
        <w:t>Summary:</w:t>
      </w:r>
    </w:p>
    <w:p w14:paraId="045D2979" w14:textId="78119399" w:rsidR="00A80CD1" w:rsidRPr="003152CF" w:rsidRDefault="00A80CD1" w:rsidP="00A80CD1">
      <w:pPr>
        <w:rPr>
          <w:color w:val="7030A0"/>
          <w:lang w:eastAsia="zh-CN"/>
        </w:rPr>
      </w:pPr>
      <w:r>
        <w:rPr>
          <w:color w:val="7030A0"/>
          <w:lang w:eastAsia="zh-CN"/>
        </w:rPr>
        <w:t xml:space="preserve">10 companies </w:t>
      </w:r>
      <w:r w:rsidR="00EC76FD">
        <w:rPr>
          <w:color w:val="7030A0"/>
          <w:lang w:eastAsia="zh-CN"/>
        </w:rPr>
        <w:t xml:space="preserve">agree with the </w:t>
      </w:r>
      <w:r w:rsidR="00C61A64">
        <w:rPr>
          <w:color w:val="7030A0"/>
          <w:lang w:eastAsia="zh-CN"/>
        </w:rPr>
        <w:t xml:space="preserve">modified </w:t>
      </w:r>
      <w:r w:rsidR="00EC76FD">
        <w:rPr>
          <w:color w:val="7030A0"/>
          <w:lang w:eastAsia="zh-CN"/>
        </w:rPr>
        <w:t xml:space="preserve">text </w:t>
      </w:r>
      <w:r w:rsidR="00C61A64">
        <w:rPr>
          <w:color w:val="7030A0"/>
          <w:lang w:eastAsia="zh-CN"/>
        </w:rPr>
        <w:t xml:space="preserve">procedure </w:t>
      </w:r>
      <w:r w:rsidR="00EC76FD">
        <w:rPr>
          <w:color w:val="7030A0"/>
          <w:lang w:eastAsia="zh-CN"/>
        </w:rPr>
        <w:t xml:space="preserve">in current MAC CR, 1 company shows concern on the change of legacy sentence, but no further comment is received after the </w:t>
      </w:r>
      <w:r w:rsidR="00C61A64">
        <w:rPr>
          <w:color w:val="7030A0"/>
          <w:lang w:eastAsia="zh-CN"/>
        </w:rPr>
        <w:t xml:space="preserve">rapporteur’s clarification. So the rapporteur understands the text proposal is agreeable now.  </w:t>
      </w:r>
    </w:p>
    <w:p w14:paraId="2DD8E8B2" w14:textId="581C6972" w:rsidR="00C61A64" w:rsidRPr="00C61A64" w:rsidRDefault="00C61A64" w:rsidP="00C61A64">
      <w:pPr>
        <w:ind w:left="1132" w:hangingChars="564" w:hanging="1132"/>
        <w:rPr>
          <w:rFonts w:eastAsia="Malgun Gothic" w:cs="Arial" w:hint="eastAsia"/>
          <w:b/>
          <w:lang w:eastAsia="ko-KR"/>
        </w:rPr>
      </w:pPr>
      <w:r w:rsidRPr="00986F42">
        <w:rPr>
          <w:rFonts w:cs="Arial"/>
          <w:b/>
          <w:color w:val="7030A0"/>
          <w:lang w:eastAsia="zh-CN"/>
        </w:rPr>
        <w:t xml:space="preserve">Proposal 1 </w:t>
      </w:r>
      <w:r w:rsidRPr="00986F42">
        <w:rPr>
          <w:rFonts w:cs="Arial"/>
          <w:b/>
          <w:color w:val="7030A0"/>
          <w:lang w:eastAsia="zh-CN"/>
        </w:rPr>
        <w:tab/>
        <w:t xml:space="preserve">On </w:t>
      </w:r>
      <w:r w:rsidRPr="00986F42">
        <w:rPr>
          <w:rFonts w:eastAsia="Times New Roman" w:cs="Arial"/>
          <w:b/>
          <w:i/>
          <w:color w:val="7030A0"/>
          <w:lang w:eastAsia="ko-KR"/>
        </w:rPr>
        <w:t>ra-ContentionResolutionTimer</w:t>
      </w:r>
      <w:r w:rsidRPr="00986F42">
        <w:rPr>
          <w:rFonts w:eastAsia="Times New Roman" w:cs="Arial"/>
          <w:b/>
          <w:color w:val="7030A0"/>
          <w:lang w:eastAsia="ko-KR"/>
        </w:rPr>
        <w:t xml:space="preserve">, </w:t>
      </w:r>
      <w:r w:rsidR="004969AF" w:rsidRPr="00986F42">
        <w:rPr>
          <w:rFonts w:eastAsia="Times New Roman" w:cs="Arial"/>
          <w:b/>
          <w:color w:val="7030A0"/>
          <w:lang w:eastAsia="ko-KR"/>
        </w:rPr>
        <w:t xml:space="preserve">the </w:t>
      </w:r>
      <w:r w:rsidRPr="00986F42">
        <w:rPr>
          <w:rFonts w:eastAsia="Times New Roman" w:cs="Arial"/>
          <w:b/>
          <w:color w:val="7030A0"/>
          <w:lang w:eastAsia="ko-KR"/>
        </w:rPr>
        <w:t>text proposal in current MAC CR</w:t>
      </w:r>
      <w:r w:rsidR="004969AF" w:rsidRPr="00986F42">
        <w:rPr>
          <w:rFonts w:eastAsia="Times New Roman" w:cs="Arial"/>
          <w:b/>
          <w:color w:val="7030A0"/>
          <w:lang w:eastAsia="ko-KR"/>
        </w:rPr>
        <w:t xml:space="preserve"> is agreeable， further update is not needed</w:t>
      </w:r>
      <w:r w:rsidRPr="00986F42">
        <w:rPr>
          <w:rFonts w:eastAsia="Times New Roman" w:cs="Arial"/>
          <w:b/>
          <w:color w:val="7030A0"/>
          <w:lang w:eastAsia="ko-KR"/>
        </w:rPr>
        <w:t xml:space="preserve">. </w:t>
      </w:r>
    </w:p>
    <w:p w14:paraId="01AE3045" w14:textId="77777777" w:rsidR="00A80CD1" w:rsidRPr="009D0EE2" w:rsidRDefault="00A80CD1" w:rsidP="009D0EE2">
      <w:pPr>
        <w:rPr>
          <w:rFonts w:hint="eastAsia"/>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afe"/>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afe"/>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DengXian" w:hAnsi="CG Times (WN)"/>
          <w:b/>
          <w:bCs/>
          <w:lang w:eastAsia="zh-CN"/>
        </w:rPr>
      </w:pPr>
      <w:r>
        <w:rPr>
          <w:rFonts w:ascii="CG Times (WN)" w:eastAsia="DengXian" w:hAnsi="CG Times (WN)"/>
          <w:b/>
          <w:bCs/>
          <w:lang w:eastAsia="zh-CN"/>
        </w:rPr>
        <w:t>Q2.</w:t>
      </w:r>
      <w:r w:rsidR="0004133E" w:rsidRPr="003762DE">
        <w:rPr>
          <w:rFonts w:ascii="CG Times (WN)" w:eastAsia="DengXian" w:hAnsi="CG Times (WN)"/>
          <w:b/>
          <w:bCs/>
          <w:lang w:eastAsia="zh-CN"/>
        </w:rPr>
        <w:t xml:space="preserve"> </w:t>
      </w:r>
      <w:r w:rsidR="00074DCE">
        <w:rPr>
          <w:rFonts w:ascii="CG Times (WN)" w:eastAsia="DengXian" w:hAnsi="CG Times (WN)"/>
          <w:b/>
          <w:bCs/>
          <w:lang w:eastAsia="zh-CN"/>
        </w:rPr>
        <w:t>If RAN1 confirms, f</w:t>
      </w:r>
      <w:r>
        <w:rPr>
          <w:rFonts w:ascii="CG Times (WN)" w:eastAsia="DengXian" w:hAnsi="CG Times (WN)"/>
          <w:b/>
          <w:bCs/>
          <w:lang w:eastAsia="zh-CN"/>
        </w:rPr>
        <w:t xml:space="preserve">or dedicated BWP configured with only CE RACH resources, which option do companies prefer? </w:t>
      </w:r>
    </w:p>
    <w:tbl>
      <w:tblPr>
        <w:tblStyle w:val="af2"/>
        <w:tblW w:w="4693" w:type="pct"/>
        <w:tblInd w:w="392" w:type="dxa"/>
        <w:tblLayout w:type="fixed"/>
        <w:tblLook w:val="04A0" w:firstRow="1" w:lastRow="0" w:firstColumn="1" w:lastColumn="0" w:noHBand="0" w:noVBand="1"/>
      </w:tblPr>
      <w:tblGrid>
        <w:gridCol w:w="1251"/>
        <w:gridCol w:w="1105"/>
        <w:gridCol w:w="6896"/>
      </w:tblGrid>
      <w:tr w:rsidR="00C0318E" w:rsidRPr="003762DE" w14:paraId="60EAE763" w14:textId="77777777" w:rsidTr="008930AA">
        <w:tc>
          <w:tcPr>
            <w:tcW w:w="676"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97"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727"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8930AA">
        <w:trPr>
          <w:trHeight w:val="90"/>
        </w:trPr>
        <w:tc>
          <w:tcPr>
            <w:tcW w:w="676"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97"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727"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r w:rsidRPr="003926E1">
              <w:rPr>
                <w:rFonts w:eastAsiaTheme="minorEastAsia"/>
                <w:i/>
                <w:lang w:eastAsia="zh-CN"/>
              </w:rPr>
              <w:t>msgA-RSRP-Threshold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r w:rsidRPr="009C7017">
                    <w:rPr>
                      <w:b/>
                      <w:i/>
                      <w:szCs w:val="22"/>
                      <w:lang w:eastAsia="sv-SE"/>
                    </w:rPr>
                    <w:t>msgA-RSRP-Threshold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8930AA">
        <w:tc>
          <w:tcPr>
            <w:tcW w:w="676"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lastRenderedPageBreak/>
              <w:t>Nokia</w:t>
            </w:r>
          </w:p>
        </w:tc>
        <w:tc>
          <w:tcPr>
            <w:tcW w:w="597"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727"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8930AA">
        <w:tc>
          <w:tcPr>
            <w:tcW w:w="676" w:type="pct"/>
          </w:tcPr>
          <w:p w14:paraId="57DE657F" w14:textId="17D4079E" w:rsidR="00C0318E" w:rsidRPr="003762DE" w:rsidRDefault="00FE3544" w:rsidP="00120FD6">
            <w:pPr>
              <w:spacing w:after="0" w:line="276" w:lineRule="auto"/>
              <w:jc w:val="center"/>
              <w:rPr>
                <w:rFonts w:eastAsia="DengXian"/>
                <w:lang w:eastAsia="zh-CN"/>
              </w:rPr>
            </w:pPr>
            <w:r>
              <w:rPr>
                <w:rFonts w:eastAsia="DengXian"/>
                <w:lang w:eastAsia="zh-CN"/>
              </w:rPr>
              <w:t>Ericsson</w:t>
            </w:r>
          </w:p>
        </w:tc>
        <w:tc>
          <w:tcPr>
            <w:tcW w:w="597" w:type="pct"/>
          </w:tcPr>
          <w:p w14:paraId="09E8AC4E" w14:textId="2ED62118" w:rsidR="00C0318E" w:rsidRPr="003762DE" w:rsidRDefault="00FE3544" w:rsidP="00120FD6">
            <w:pPr>
              <w:spacing w:after="0" w:line="276" w:lineRule="auto"/>
              <w:jc w:val="center"/>
              <w:rPr>
                <w:rFonts w:eastAsia="DengXian"/>
                <w:lang w:eastAsia="zh-CN"/>
              </w:rPr>
            </w:pPr>
            <w:r>
              <w:rPr>
                <w:rFonts w:eastAsia="DengXian"/>
                <w:lang w:eastAsia="zh-CN"/>
              </w:rPr>
              <w:t>Option 1</w:t>
            </w:r>
          </w:p>
        </w:tc>
        <w:tc>
          <w:tcPr>
            <w:tcW w:w="3727"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8930AA">
        <w:tc>
          <w:tcPr>
            <w:tcW w:w="676" w:type="pct"/>
          </w:tcPr>
          <w:p w14:paraId="715B4F04" w14:textId="045C7E44" w:rsidR="00C0318E" w:rsidRPr="003762DE" w:rsidRDefault="009051DD" w:rsidP="00120FD6">
            <w:pPr>
              <w:spacing w:after="0" w:line="276" w:lineRule="auto"/>
              <w:jc w:val="center"/>
              <w:rPr>
                <w:rFonts w:eastAsia="DengXian"/>
                <w:lang w:eastAsia="zh-CN"/>
              </w:rPr>
            </w:pPr>
            <w:r>
              <w:rPr>
                <w:rFonts w:eastAsia="DengXian"/>
                <w:lang w:eastAsia="zh-CN"/>
              </w:rPr>
              <w:t>Samsung</w:t>
            </w:r>
          </w:p>
        </w:tc>
        <w:tc>
          <w:tcPr>
            <w:tcW w:w="597" w:type="pct"/>
          </w:tcPr>
          <w:p w14:paraId="56F33DAB" w14:textId="2DAEAB29" w:rsidR="00C0318E" w:rsidRPr="003762DE" w:rsidRDefault="009051DD" w:rsidP="00120FD6">
            <w:pPr>
              <w:spacing w:after="0" w:line="276" w:lineRule="auto"/>
              <w:jc w:val="center"/>
              <w:rPr>
                <w:rFonts w:eastAsia="DengXian"/>
                <w:lang w:eastAsia="zh-CN"/>
              </w:rPr>
            </w:pPr>
            <w:r>
              <w:rPr>
                <w:rFonts w:eastAsia="DengXian"/>
                <w:lang w:eastAsia="zh-CN"/>
              </w:rPr>
              <w:t>Option 1</w:t>
            </w:r>
          </w:p>
        </w:tc>
        <w:tc>
          <w:tcPr>
            <w:tcW w:w="3727" w:type="pct"/>
          </w:tcPr>
          <w:p w14:paraId="4C91B4A5" w14:textId="77777777" w:rsidR="00C0318E" w:rsidRPr="003762DE" w:rsidRDefault="00C0318E" w:rsidP="00120FD6">
            <w:pPr>
              <w:spacing w:after="0" w:line="276" w:lineRule="auto"/>
              <w:rPr>
                <w:rFonts w:eastAsia="DengXian"/>
                <w:lang w:eastAsia="zh-CN"/>
              </w:rPr>
            </w:pPr>
          </w:p>
        </w:tc>
      </w:tr>
      <w:tr w:rsidR="00C0318E" w:rsidRPr="003762DE" w14:paraId="2B5628BE" w14:textId="77777777" w:rsidTr="008930AA">
        <w:tc>
          <w:tcPr>
            <w:tcW w:w="676" w:type="pct"/>
          </w:tcPr>
          <w:p w14:paraId="05F0BC39" w14:textId="223D3267" w:rsidR="00C0318E" w:rsidRPr="003762DE" w:rsidRDefault="007A4BF7" w:rsidP="00120FD6">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597" w:type="pct"/>
          </w:tcPr>
          <w:p w14:paraId="7F718A41" w14:textId="4F190AB6" w:rsidR="00C0318E" w:rsidRPr="003762DE" w:rsidRDefault="007A4BF7" w:rsidP="00120FD6">
            <w:pPr>
              <w:spacing w:after="0" w:line="276" w:lineRule="auto"/>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3727" w:type="pct"/>
          </w:tcPr>
          <w:p w14:paraId="75586E61" w14:textId="77777777" w:rsidR="007A4BF7" w:rsidRDefault="007A4BF7" w:rsidP="00120FD6">
            <w:pPr>
              <w:spacing w:after="0" w:line="276" w:lineRule="auto"/>
              <w:rPr>
                <w:rFonts w:eastAsia="DengXian"/>
                <w:szCs w:val="22"/>
                <w:lang w:val="en-US" w:eastAsia="zh-CN"/>
              </w:rPr>
            </w:pPr>
            <w:r>
              <w:rPr>
                <w:rFonts w:eastAsia="DengXian"/>
                <w:szCs w:val="22"/>
                <w:lang w:val="en-US" w:eastAsia="zh-CN"/>
              </w:rPr>
              <w:t>Firstly, BWP switch should be avoided.</w:t>
            </w:r>
          </w:p>
          <w:p w14:paraId="41D1DE9E" w14:textId="7D6F41D9" w:rsidR="00C0318E" w:rsidRPr="007A4BF7" w:rsidRDefault="007A4BF7" w:rsidP="00120FD6">
            <w:pPr>
              <w:spacing w:after="0" w:line="276" w:lineRule="auto"/>
              <w:rPr>
                <w:rFonts w:eastAsia="DengXian"/>
                <w:szCs w:val="22"/>
                <w:lang w:val="en-US" w:eastAsia="zh-CN"/>
              </w:rPr>
            </w:pPr>
            <w:r>
              <w:rPr>
                <w:rFonts w:eastAsia="DengXian"/>
                <w:szCs w:val="22"/>
                <w:lang w:val="en-US" w:eastAsia="zh-CN"/>
              </w:rPr>
              <w:t xml:space="preserve">Secondly, network need to ensure that UE can always select a feature combination. Otherwise, legacy RACH resource need to be configured on the BWP for the case that no RACH partition is selected. </w:t>
            </w:r>
          </w:p>
        </w:tc>
      </w:tr>
      <w:tr w:rsidR="00C366C0" w:rsidRPr="003762DE" w14:paraId="67141ABB" w14:textId="77777777" w:rsidTr="008930AA">
        <w:tc>
          <w:tcPr>
            <w:tcW w:w="676" w:type="pct"/>
          </w:tcPr>
          <w:p w14:paraId="231139C4" w14:textId="7DDF9B66" w:rsidR="00C366C0" w:rsidRDefault="00C366C0" w:rsidP="00120FD6">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597" w:type="pct"/>
          </w:tcPr>
          <w:p w14:paraId="66E1D696" w14:textId="40FA9BE1" w:rsidR="00C366C0" w:rsidRDefault="00C366C0" w:rsidP="00120FD6">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ption 1</w:t>
            </w:r>
          </w:p>
        </w:tc>
        <w:tc>
          <w:tcPr>
            <w:tcW w:w="3727" w:type="pct"/>
          </w:tcPr>
          <w:p w14:paraId="00F23627" w14:textId="09DBD68A" w:rsidR="00C366C0" w:rsidRDefault="00FE4593" w:rsidP="00FE4593">
            <w:pPr>
              <w:spacing w:after="0" w:line="276" w:lineRule="auto"/>
              <w:rPr>
                <w:rFonts w:eastAsia="DengXian"/>
                <w:szCs w:val="22"/>
                <w:lang w:val="en-US" w:eastAsia="zh-CN"/>
              </w:rPr>
            </w:pPr>
            <w:r>
              <w:rPr>
                <w:rFonts w:eastAsia="DengXian"/>
                <w:szCs w:val="22"/>
                <w:lang w:val="en-US" w:eastAsia="zh-CN"/>
              </w:rPr>
              <w:t xml:space="preserve">We are concerned that Option 2 may not be compatible with RACH partitioning framework. It seems that common understanding is MAC will determine feature after BWP is selected. </w:t>
            </w:r>
          </w:p>
        </w:tc>
      </w:tr>
      <w:tr w:rsidR="000863FF" w:rsidRPr="003762DE" w14:paraId="427D2250" w14:textId="77777777" w:rsidTr="008930AA">
        <w:tc>
          <w:tcPr>
            <w:tcW w:w="676" w:type="pct"/>
          </w:tcPr>
          <w:p w14:paraId="4F264514" w14:textId="7A49E73D"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597" w:type="pct"/>
          </w:tcPr>
          <w:p w14:paraId="0A34F439" w14:textId="0038F61E"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ption 1</w:t>
            </w:r>
          </w:p>
        </w:tc>
        <w:tc>
          <w:tcPr>
            <w:tcW w:w="3727" w:type="pct"/>
          </w:tcPr>
          <w:p w14:paraId="2C89EE06" w14:textId="24468031" w:rsidR="000863FF" w:rsidRDefault="000863FF" w:rsidP="000863FF">
            <w:pPr>
              <w:spacing w:after="0" w:line="276" w:lineRule="auto"/>
              <w:rPr>
                <w:rFonts w:eastAsia="DengXian"/>
                <w:szCs w:val="22"/>
                <w:lang w:val="en-US" w:eastAsia="zh-CN"/>
              </w:rPr>
            </w:pPr>
            <w:r>
              <w:rPr>
                <w:rFonts w:eastAsia="DengXian"/>
                <w:szCs w:val="22"/>
                <w:lang w:val="en-US" w:eastAsia="zh-CN"/>
              </w:rPr>
              <w:t>Agree with ZTE.</w:t>
            </w:r>
          </w:p>
        </w:tc>
      </w:tr>
      <w:tr w:rsidR="00E9223A" w:rsidRPr="003762DE" w14:paraId="4095E198" w14:textId="77777777" w:rsidTr="008930AA">
        <w:tc>
          <w:tcPr>
            <w:tcW w:w="676" w:type="pct"/>
          </w:tcPr>
          <w:p w14:paraId="3C2BC70D" w14:textId="6C6362A4" w:rsidR="00E9223A" w:rsidRDefault="00E9223A" w:rsidP="000863FF">
            <w:pPr>
              <w:spacing w:after="0" w:line="276" w:lineRule="auto"/>
              <w:jc w:val="center"/>
              <w:rPr>
                <w:rFonts w:eastAsia="DengXian"/>
                <w:szCs w:val="22"/>
                <w:lang w:eastAsia="zh-CN"/>
              </w:rPr>
            </w:pPr>
            <w:r>
              <w:rPr>
                <w:rFonts w:eastAsia="DengXian"/>
                <w:szCs w:val="22"/>
                <w:lang w:eastAsia="zh-CN"/>
              </w:rPr>
              <w:t>Qualcomm</w:t>
            </w:r>
          </w:p>
        </w:tc>
        <w:tc>
          <w:tcPr>
            <w:tcW w:w="597" w:type="pct"/>
          </w:tcPr>
          <w:p w14:paraId="7680171C" w14:textId="66916A27" w:rsidR="00E9223A" w:rsidRDefault="00E9223A" w:rsidP="000863FF">
            <w:pPr>
              <w:spacing w:after="0" w:line="276" w:lineRule="auto"/>
              <w:jc w:val="center"/>
              <w:rPr>
                <w:rFonts w:eastAsia="DengXian"/>
                <w:szCs w:val="22"/>
                <w:lang w:eastAsia="zh-CN"/>
              </w:rPr>
            </w:pPr>
            <w:r>
              <w:rPr>
                <w:rFonts w:eastAsia="DengXian"/>
                <w:szCs w:val="22"/>
                <w:lang w:eastAsia="zh-CN"/>
              </w:rPr>
              <w:t>Option 2</w:t>
            </w:r>
          </w:p>
        </w:tc>
        <w:tc>
          <w:tcPr>
            <w:tcW w:w="3727" w:type="pct"/>
          </w:tcPr>
          <w:p w14:paraId="2B0381C3" w14:textId="1B3F4924" w:rsidR="00E9223A" w:rsidRDefault="00E9223A" w:rsidP="000863FF">
            <w:pPr>
              <w:spacing w:after="0" w:line="276" w:lineRule="auto"/>
              <w:rPr>
                <w:rFonts w:eastAsia="DengXian"/>
                <w:szCs w:val="22"/>
                <w:lang w:val="en-US" w:eastAsia="zh-CN"/>
              </w:rPr>
            </w:pPr>
            <w:r>
              <w:rPr>
                <w:rFonts w:eastAsia="DengXian"/>
                <w:szCs w:val="22"/>
                <w:lang w:val="en-US" w:eastAsia="zh-CN"/>
              </w:rPr>
              <w:t xml:space="preserve">We understand that </w:t>
            </w:r>
            <w:r w:rsidR="00DE17C9">
              <w:rPr>
                <w:rFonts w:eastAsia="DengXian"/>
                <w:szCs w:val="22"/>
                <w:lang w:val="en-US" w:eastAsia="zh-CN"/>
              </w:rPr>
              <w:t xml:space="preserve">network can choose number of repetitions (including R=1) based on </w:t>
            </w:r>
            <w:r w:rsidR="001A7BCE">
              <w:rPr>
                <w:rFonts w:eastAsia="DengXian"/>
                <w:szCs w:val="22"/>
                <w:lang w:val="en-US" w:eastAsia="zh-CN"/>
              </w:rPr>
              <w:t xml:space="preserve">received power of </w:t>
            </w:r>
            <w:r w:rsidR="002E1756">
              <w:rPr>
                <w:rFonts w:eastAsia="DengXian"/>
                <w:szCs w:val="22"/>
                <w:lang w:val="en-US" w:eastAsia="zh-CN"/>
              </w:rPr>
              <w:t xml:space="preserve">Msg1. But </w:t>
            </w:r>
            <w:r w:rsidR="00DB61E6">
              <w:rPr>
                <w:rFonts w:eastAsia="DengXian"/>
                <w:szCs w:val="22"/>
                <w:lang w:val="en-US" w:eastAsia="zh-CN"/>
              </w:rPr>
              <w:t xml:space="preserve">from UE’s perspective, </w:t>
            </w:r>
            <w:r w:rsidR="002C292C">
              <w:rPr>
                <w:rFonts w:eastAsia="DengXian"/>
                <w:szCs w:val="22"/>
                <w:lang w:val="en-US" w:eastAsia="zh-CN"/>
              </w:rPr>
              <w:t>UE is not able to know whether network would schedule unnecessary repetitions, whic</w:t>
            </w:r>
            <w:r w:rsidR="00016436">
              <w:rPr>
                <w:rFonts w:eastAsia="DengXian"/>
                <w:szCs w:val="22"/>
                <w:lang w:val="en-US" w:eastAsia="zh-CN"/>
              </w:rPr>
              <w:t xml:space="preserve">h would cost UE extra power and latency. Hence </w:t>
            </w:r>
            <w:r w:rsidR="00165EF0">
              <w:rPr>
                <w:rFonts w:eastAsia="DengXian"/>
                <w:szCs w:val="22"/>
                <w:lang w:val="en-US" w:eastAsia="zh-CN"/>
              </w:rPr>
              <w:t xml:space="preserve">we prefer Option 2 which gives UE more control. </w:t>
            </w:r>
            <w:r w:rsidR="00F9307D">
              <w:rPr>
                <w:rFonts w:eastAsia="DengXian"/>
                <w:szCs w:val="22"/>
                <w:lang w:val="en-US" w:eastAsia="zh-CN"/>
              </w:rPr>
              <w:t xml:space="preserve">Delay </w:t>
            </w:r>
            <w:r w:rsidR="001864B6">
              <w:rPr>
                <w:rFonts w:eastAsia="DengXian"/>
                <w:szCs w:val="22"/>
                <w:lang w:val="en-US" w:eastAsia="zh-CN"/>
              </w:rPr>
              <w:t xml:space="preserve">by </w:t>
            </w:r>
            <w:r w:rsidR="00165EF0">
              <w:rPr>
                <w:rFonts w:eastAsia="DengXian"/>
                <w:szCs w:val="22"/>
                <w:lang w:val="en-US" w:eastAsia="zh-CN"/>
              </w:rPr>
              <w:t xml:space="preserve">BWP switching </w:t>
            </w:r>
            <w:r w:rsidR="001864B6">
              <w:rPr>
                <w:rFonts w:eastAsia="DengXian"/>
                <w:szCs w:val="22"/>
                <w:lang w:val="en-US" w:eastAsia="zh-CN"/>
              </w:rPr>
              <w:t xml:space="preserve">is not significant when </w:t>
            </w:r>
            <w:r w:rsidR="00165EF0">
              <w:rPr>
                <w:rFonts w:eastAsia="DengXian"/>
                <w:szCs w:val="22"/>
                <w:lang w:val="en-US" w:eastAsia="zh-CN"/>
              </w:rPr>
              <w:t xml:space="preserve">compared </w:t>
            </w:r>
            <w:r w:rsidR="001864B6">
              <w:rPr>
                <w:rFonts w:eastAsia="DengXian"/>
                <w:szCs w:val="22"/>
                <w:lang w:val="en-US" w:eastAsia="zh-CN"/>
              </w:rPr>
              <w:t xml:space="preserve">with </w:t>
            </w:r>
            <w:r w:rsidR="00165EF0">
              <w:rPr>
                <w:rFonts w:eastAsia="DengXian"/>
                <w:szCs w:val="22"/>
                <w:lang w:val="en-US" w:eastAsia="zh-CN"/>
              </w:rPr>
              <w:t xml:space="preserve">the </w:t>
            </w:r>
            <w:r w:rsidR="00677563">
              <w:rPr>
                <w:rFonts w:eastAsia="DengXian"/>
                <w:szCs w:val="22"/>
                <w:lang w:val="en-US" w:eastAsia="zh-CN"/>
              </w:rPr>
              <w:t>typical</w:t>
            </w:r>
            <w:r w:rsidR="00165EF0">
              <w:rPr>
                <w:rFonts w:eastAsia="DengXian"/>
                <w:szCs w:val="22"/>
                <w:lang w:val="en-US" w:eastAsia="zh-CN"/>
              </w:rPr>
              <w:t xml:space="preserve"> lat</w:t>
            </w:r>
            <w:r w:rsidR="00F9307D">
              <w:rPr>
                <w:rFonts w:eastAsia="DengXian"/>
                <w:szCs w:val="22"/>
                <w:lang w:val="en-US" w:eastAsia="zh-CN"/>
              </w:rPr>
              <w:t xml:space="preserve">ency of </w:t>
            </w:r>
            <w:r w:rsidR="007811F1">
              <w:rPr>
                <w:rFonts w:eastAsia="DengXian"/>
                <w:szCs w:val="22"/>
                <w:lang w:val="en-US" w:eastAsia="zh-CN"/>
              </w:rPr>
              <w:t xml:space="preserve">a </w:t>
            </w:r>
            <w:r w:rsidR="00F9307D">
              <w:rPr>
                <w:rFonts w:eastAsia="DengXian"/>
                <w:szCs w:val="22"/>
                <w:lang w:val="en-US" w:eastAsia="zh-CN"/>
              </w:rPr>
              <w:t>RACH</w:t>
            </w:r>
            <w:r w:rsidR="007811F1">
              <w:rPr>
                <w:rFonts w:eastAsia="DengXian"/>
                <w:szCs w:val="22"/>
                <w:lang w:val="en-US" w:eastAsia="zh-CN"/>
              </w:rPr>
              <w:t xml:space="preserve"> procedure</w:t>
            </w:r>
            <w:r w:rsidR="001864B6">
              <w:rPr>
                <w:rFonts w:eastAsia="DengXian"/>
                <w:szCs w:val="22"/>
                <w:lang w:val="en-US" w:eastAsia="zh-CN"/>
              </w:rPr>
              <w:t xml:space="preserve">. </w:t>
            </w:r>
          </w:p>
        </w:tc>
      </w:tr>
      <w:tr w:rsidR="00AF5A5C" w:rsidRPr="003762DE" w14:paraId="7F8C6EF1" w14:textId="77777777" w:rsidTr="008930AA">
        <w:tc>
          <w:tcPr>
            <w:tcW w:w="676" w:type="pct"/>
          </w:tcPr>
          <w:p w14:paraId="64C9EA15" w14:textId="51B7507D" w:rsidR="00AF5A5C" w:rsidRDefault="00AF5A5C" w:rsidP="000863FF">
            <w:pPr>
              <w:spacing w:after="0" w:line="276" w:lineRule="auto"/>
              <w:jc w:val="center"/>
              <w:rPr>
                <w:rFonts w:eastAsia="DengXian"/>
                <w:szCs w:val="22"/>
                <w:lang w:eastAsia="zh-CN"/>
              </w:rPr>
            </w:pPr>
            <w:r>
              <w:rPr>
                <w:rFonts w:eastAsia="DengXian" w:hint="eastAsia"/>
                <w:szCs w:val="22"/>
                <w:lang w:eastAsia="zh-CN"/>
              </w:rPr>
              <w:t>CATT</w:t>
            </w:r>
          </w:p>
        </w:tc>
        <w:tc>
          <w:tcPr>
            <w:tcW w:w="597" w:type="pct"/>
          </w:tcPr>
          <w:p w14:paraId="312612B4" w14:textId="2EBFEE28" w:rsidR="00AF5A5C" w:rsidRDefault="00AF5A5C" w:rsidP="000863FF">
            <w:pPr>
              <w:spacing w:after="0" w:line="276" w:lineRule="auto"/>
              <w:jc w:val="center"/>
              <w:rPr>
                <w:rFonts w:eastAsia="DengXian"/>
                <w:szCs w:val="22"/>
                <w:lang w:eastAsia="zh-CN"/>
              </w:rPr>
            </w:pPr>
            <w:r>
              <w:rPr>
                <w:rFonts w:eastAsia="DengXian" w:hint="eastAsia"/>
                <w:szCs w:val="22"/>
                <w:lang w:eastAsia="zh-CN"/>
              </w:rPr>
              <w:t>Option1</w:t>
            </w:r>
          </w:p>
        </w:tc>
        <w:tc>
          <w:tcPr>
            <w:tcW w:w="3727" w:type="pct"/>
          </w:tcPr>
          <w:p w14:paraId="1CA84C86" w14:textId="34D3368D" w:rsidR="00AF5A5C" w:rsidRDefault="00AF5A5C" w:rsidP="000863FF">
            <w:pPr>
              <w:spacing w:after="0" w:line="276" w:lineRule="auto"/>
              <w:rPr>
                <w:rFonts w:eastAsia="DengXian"/>
                <w:szCs w:val="22"/>
                <w:lang w:val="en-US" w:eastAsia="zh-CN"/>
              </w:rPr>
            </w:pPr>
            <w:r>
              <w:rPr>
                <w:rFonts w:eastAsia="DengXian" w:hint="eastAsia"/>
                <w:szCs w:val="22"/>
                <w:lang w:val="en-US" w:eastAsia="zh-CN"/>
              </w:rPr>
              <w:t xml:space="preserve">Option 1 is simple. If the network finds </w:t>
            </w:r>
            <w:r>
              <w:rPr>
                <w:rFonts w:eastAsia="DengXian"/>
                <w:szCs w:val="22"/>
                <w:lang w:val="en-US" w:eastAsia="zh-CN"/>
              </w:rPr>
              <w:t>that</w:t>
            </w:r>
            <w:r>
              <w:rPr>
                <w:rFonts w:eastAsia="DengXian" w:hint="eastAsia"/>
                <w:szCs w:val="22"/>
                <w:lang w:val="en-US" w:eastAsia="zh-CN"/>
              </w:rPr>
              <w:t xml:space="preserve"> the channel condition has recovered, it </w:t>
            </w:r>
            <w:r>
              <w:rPr>
                <w:rFonts w:eastAsia="DengXian"/>
                <w:szCs w:val="22"/>
                <w:lang w:val="en-US" w:eastAsia="zh-CN"/>
              </w:rPr>
              <w:t>reconfigures</w:t>
            </w:r>
            <w:r>
              <w:rPr>
                <w:rFonts w:eastAsia="DengXian" w:hint="eastAsia"/>
                <w:szCs w:val="22"/>
                <w:lang w:val="en-US" w:eastAsia="zh-CN"/>
              </w:rPr>
              <w:t xml:space="preserve"> the UE.</w:t>
            </w:r>
          </w:p>
        </w:tc>
      </w:tr>
      <w:tr w:rsidR="008930AA" w:rsidRPr="003762DE" w14:paraId="06BD6927" w14:textId="77777777" w:rsidTr="008930AA">
        <w:tc>
          <w:tcPr>
            <w:tcW w:w="676" w:type="pct"/>
          </w:tcPr>
          <w:p w14:paraId="26F95137" w14:textId="53317F0C" w:rsidR="008930AA" w:rsidRDefault="008930AA" w:rsidP="008930AA">
            <w:pPr>
              <w:spacing w:after="0" w:line="276" w:lineRule="auto"/>
              <w:jc w:val="center"/>
              <w:rPr>
                <w:rFonts w:eastAsia="DengXian"/>
                <w:szCs w:val="22"/>
                <w:lang w:eastAsia="zh-CN"/>
              </w:rPr>
            </w:pPr>
            <w:r>
              <w:rPr>
                <w:rFonts w:eastAsia="DengXian" w:hint="eastAsia"/>
                <w:szCs w:val="22"/>
                <w:lang w:eastAsia="ko-KR"/>
              </w:rPr>
              <w:t>LGE</w:t>
            </w:r>
          </w:p>
        </w:tc>
        <w:tc>
          <w:tcPr>
            <w:tcW w:w="597" w:type="pct"/>
          </w:tcPr>
          <w:p w14:paraId="45AD6B32" w14:textId="2CE3D8A3" w:rsidR="008930AA" w:rsidRDefault="008930AA" w:rsidP="008930AA">
            <w:pPr>
              <w:spacing w:after="0" w:line="276" w:lineRule="auto"/>
              <w:jc w:val="center"/>
              <w:rPr>
                <w:rFonts w:eastAsia="DengXian"/>
                <w:szCs w:val="22"/>
                <w:lang w:eastAsia="zh-CN"/>
              </w:rPr>
            </w:pPr>
            <w:r>
              <w:rPr>
                <w:rFonts w:eastAsia="DengXian" w:hint="eastAsia"/>
                <w:szCs w:val="22"/>
                <w:lang w:eastAsia="ko-KR"/>
              </w:rPr>
              <w:t>Option 1</w:t>
            </w:r>
          </w:p>
        </w:tc>
        <w:tc>
          <w:tcPr>
            <w:tcW w:w="3727" w:type="pct"/>
          </w:tcPr>
          <w:p w14:paraId="28F62A31" w14:textId="3BFAA08F" w:rsidR="008930AA" w:rsidRDefault="008930AA" w:rsidP="008930AA">
            <w:pPr>
              <w:spacing w:after="0" w:line="276" w:lineRule="auto"/>
              <w:rPr>
                <w:rFonts w:eastAsia="DengXian"/>
                <w:szCs w:val="22"/>
                <w:lang w:val="en-US" w:eastAsia="zh-CN"/>
              </w:rPr>
            </w:pPr>
            <w:r>
              <w:rPr>
                <w:rFonts w:eastAsia="DengXian"/>
                <w:szCs w:val="22"/>
                <w:lang w:val="en-US" w:eastAsia="ko-KR"/>
              </w:rPr>
              <w:t>In option 1, of course, e</w:t>
            </w:r>
            <w:r>
              <w:rPr>
                <w:rFonts w:eastAsia="DengXian" w:hint="eastAsia"/>
                <w:szCs w:val="22"/>
                <w:lang w:val="en-US" w:eastAsia="ko-KR"/>
              </w:rPr>
              <w:t xml:space="preserve">ven </w:t>
            </w:r>
            <w:r>
              <w:rPr>
                <w:rFonts w:eastAsia="DengXian"/>
                <w:szCs w:val="22"/>
                <w:lang w:val="en-US" w:eastAsia="ko-KR"/>
              </w:rPr>
              <w:t>if the UE is in good coverage, the UE should request Msg3 repetition, but we think that, in this case, the network will give repetition number = 1 to the UE. So, option 1 doesn’t have a problem and unnecessary repetition of Msg3 may not occur as this contribution concerns.</w:t>
            </w:r>
          </w:p>
        </w:tc>
      </w:tr>
      <w:tr w:rsidR="004E7E72" w:rsidRPr="003762DE" w14:paraId="035A051E" w14:textId="77777777" w:rsidTr="008930AA">
        <w:tc>
          <w:tcPr>
            <w:tcW w:w="676" w:type="pct"/>
          </w:tcPr>
          <w:p w14:paraId="56869BC0" w14:textId="747A10CB" w:rsidR="004E7E72" w:rsidRDefault="004E7E72" w:rsidP="008930AA">
            <w:pPr>
              <w:spacing w:after="0" w:line="276" w:lineRule="auto"/>
              <w:jc w:val="center"/>
              <w:rPr>
                <w:rFonts w:eastAsia="DengXian"/>
                <w:szCs w:val="22"/>
                <w:lang w:eastAsia="ko-KR"/>
              </w:rPr>
            </w:pPr>
            <w:r>
              <w:rPr>
                <w:rFonts w:eastAsia="DengXian"/>
                <w:szCs w:val="22"/>
                <w:lang w:eastAsia="ko-KR"/>
              </w:rPr>
              <w:t>Apple</w:t>
            </w:r>
          </w:p>
        </w:tc>
        <w:tc>
          <w:tcPr>
            <w:tcW w:w="597" w:type="pct"/>
          </w:tcPr>
          <w:p w14:paraId="0511FD34" w14:textId="55A50F1D" w:rsidR="004E7E72" w:rsidRDefault="00DF4243" w:rsidP="008930AA">
            <w:pPr>
              <w:spacing w:after="0" w:line="276" w:lineRule="auto"/>
              <w:jc w:val="center"/>
              <w:rPr>
                <w:rFonts w:eastAsia="DengXian"/>
                <w:szCs w:val="22"/>
                <w:lang w:eastAsia="ko-KR"/>
              </w:rPr>
            </w:pPr>
            <w:r>
              <w:rPr>
                <w:rFonts w:eastAsia="DengXian"/>
                <w:szCs w:val="22"/>
                <w:lang w:eastAsia="ko-KR"/>
              </w:rPr>
              <w:t>Option 1</w:t>
            </w:r>
          </w:p>
        </w:tc>
        <w:tc>
          <w:tcPr>
            <w:tcW w:w="3727" w:type="pct"/>
          </w:tcPr>
          <w:p w14:paraId="1E2B6F50" w14:textId="12DF3951" w:rsidR="004E7E72" w:rsidRDefault="00DF4243" w:rsidP="008930AA">
            <w:pPr>
              <w:spacing w:after="0" w:line="276" w:lineRule="auto"/>
              <w:rPr>
                <w:rFonts w:eastAsia="DengXian"/>
                <w:szCs w:val="22"/>
                <w:lang w:val="en-US" w:eastAsia="ko-KR"/>
              </w:rPr>
            </w:pPr>
            <w:r>
              <w:rPr>
                <w:rFonts w:eastAsia="DengXian"/>
                <w:szCs w:val="22"/>
                <w:lang w:val="en-US" w:eastAsia="ko-KR"/>
              </w:rPr>
              <w:t xml:space="preserve">We should avoid the BWP switching. </w:t>
            </w:r>
          </w:p>
        </w:tc>
      </w:tr>
    </w:tbl>
    <w:p w14:paraId="2365D698" w14:textId="77777777" w:rsidR="00C0318E" w:rsidRDefault="00C0318E" w:rsidP="00C0318E">
      <w:pPr>
        <w:rPr>
          <w:lang w:eastAsia="zh-CN"/>
        </w:rPr>
      </w:pPr>
    </w:p>
    <w:p w14:paraId="1B2F2823" w14:textId="77777777" w:rsidR="004969AF" w:rsidRPr="003152CF" w:rsidRDefault="004969AF" w:rsidP="004969AF">
      <w:pPr>
        <w:rPr>
          <w:b/>
          <w:lang w:eastAsia="zh-CN"/>
        </w:rPr>
      </w:pPr>
      <w:r w:rsidRPr="003152CF">
        <w:rPr>
          <w:b/>
          <w:highlight w:val="yellow"/>
          <w:lang w:eastAsia="zh-CN"/>
        </w:rPr>
        <w:t>Summary:</w:t>
      </w:r>
    </w:p>
    <w:p w14:paraId="7B239397" w14:textId="39DF63F8" w:rsidR="004969AF" w:rsidRPr="00986F42" w:rsidRDefault="004969AF" w:rsidP="004969AF">
      <w:pPr>
        <w:rPr>
          <w:color w:val="7030A0"/>
          <w:lang w:eastAsia="zh-CN"/>
        </w:rPr>
      </w:pPr>
      <w:r>
        <w:rPr>
          <w:color w:val="7030A0"/>
          <w:lang w:eastAsia="zh-CN"/>
        </w:rPr>
        <w:t xml:space="preserve">8 companies prefer Option 1, 2 companies prefer Option 2, and 1 company thinks BWP switching should be avoid and the network should ensure there is applicable RACH partition. So there is a clear majority to </w:t>
      </w:r>
      <w:r w:rsidRPr="00986F42">
        <w:rPr>
          <w:color w:val="7030A0"/>
          <w:lang w:eastAsia="zh-CN"/>
        </w:rPr>
        <w:t xml:space="preserve">support Option 1. </w:t>
      </w:r>
    </w:p>
    <w:p w14:paraId="4BF4F9DB" w14:textId="53152C27" w:rsidR="004969AF" w:rsidRPr="00986F42" w:rsidRDefault="00A854B9" w:rsidP="00986F42">
      <w:pPr>
        <w:ind w:left="1132" w:hangingChars="564" w:hanging="1132"/>
        <w:rPr>
          <w:rFonts w:cs="Arial" w:hint="eastAsia"/>
          <w:b/>
          <w:lang w:eastAsia="zh-CN"/>
        </w:rPr>
      </w:pPr>
      <w:r w:rsidRPr="00A854B9">
        <w:rPr>
          <w:rFonts w:cs="Arial"/>
          <w:b/>
          <w:color w:val="7030A0"/>
          <w:lang w:eastAsia="zh-CN"/>
        </w:rPr>
        <w:t xml:space="preserve">Proposal 2 </w:t>
      </w:r>
      <w:r w:rsidRPr="00A854B9">
        <w:rPr>
          <w:rFonts w:cs="Arial"/>
          <w:b/>
          <w:color w:val="7030A0"/>
          <w:lang w:eastAsia="zh-CN"/>
        </w:rPr>
        <w:tab/>
        <w:t>If RAN1 confirms the feasibility of dedicated BWP configured with only CE RACH resources, in this case, the RSRP threshold for requesting Msg3 repetition will not be configured, so RedCap UEs can only trigger CE RACH in this BWP, no need to perform CE vs non-CE selection.</w:t>
      </w:r>
    </w:p>
    <w:p w14:paraId="55C8FB2A" w14:textId="77777777" w:rsidR="004969AF" w:rsidRDefault="004969AF" w:rsidP="004969AF">
      <w:pPr>
        <w:rPr>
          <w:rFonts w:hint="eastAsia"/>
          <w:lang w:eastAsia="zh-CN"/>
        </w:rPr>
      </w:pPr>
    </w:p>
    <w:p w14:paraId="70F6447E" w14:textId="7E54C605"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Q3.</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1” to Q2, do you agree to capture the configuration restriction in RRC spec (e.g. in the field description of the CE RSRP threshold)? </w:t>
      </w:r>
    </w:p>
    <w:tbl>
      <w:tblPr>
        <w:tblStyle w:val="af2"/>
        <w:tblW w:w="4617" w:type="pct"/>
        <w:tblInd w:w="363" w:type="dxa"/>
        <w:tblLook w:val="04A0" w:firstRow="1" w:lastRow="0" w:firstColumn="1" w:lastColumn="0" w:noHBand="0" w:noVBand="1"/>
      </w:tblPr>
      <w:tblGrid>
        <w:gridCol w:w="1811"/>
        <w:gridCol w:w="1389"/>
        <w:gridCol w:w="5902"/>
      </w:tblGrid>
      <w:tr w:rsidR="00074DCE" w:rsidRPr="003762DE" w14:paraId="737292D3" w14:textId="77777777" w:rsidTr="00FC7436">
        <w:tc>
          <w:tcPr>
            <w:tcW w:w="995" w:type="pct"/>
          </w:tcPr>
          <w:p w14:paraId="11C8854F" w14:textId="77777777" w:rsidR="00074DCE" w:rsidRPr="003762DE" w:rsidRDefault="00074DCE"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FC743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FC7436">
        <w:trPr>
          <w:trHeight w:val="90"/>
        </w:trPr>
        <w:tc>
          <w:tcPr>
            <w:tcW w:w="995" w:type="pct"/>
          </w:tcPr>
          <w:p w14:paraId="0D7795AD" w14:textId="0DF17518" w:rsidR="00074DCE" w:rsidRPr="003762DE" w:rsidRDefault="00CB4CDB" w:rsidP="00FC743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FC7436">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FC7436">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w:t>
            </w:r>
            <w:r>
              <w:rPr>
                <w:rFonts w:eastAsiaTheme="minorEastAsia"/>
                <w:lang w:eastAsia="zh-CN"/>
              </w:rPr>
              <w:lastRenderedPageBreak/>
              <w:t xml:space="preserve">field description of CE RSRP threshold in RRC spec. e.g. </w:t>
            </w:r>
          </w:p>
          <w:p w14:paraId="1698D599" w14:textId="77777777" w:rsidR="003926E1" w:rsidRDefault="003926E1" w:rsidP="00FC7436">
            <w:pPr>
              <w:spacing w:after="0" w:line="276" w:lineRule="auto"/>
              <w:rPr>
                <w:rFonts w:eastAsiaTheme="minorEastAsia"/>
                <w:lang w:eastAsia="zh-CN"/>
              </w:rPr>
            </w:pPr>
          </w:p>
          <w:p w14:paraId="3C6FCBAF" w14:textId="4288D67A" w:rsidR="003926E1" w:rsidRPr="003762DE" w:rsidRDefault="003926E1" w:rsidP="00FC7436">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FC7436">
        <w:tc>
          <w:tcPr>
            <w:tcW w:w="995" w:type="pct"/>
          </w:tcPr>
          <w:p w14:paraId="374A383B" w14:textId="7C3F2A21" w:rsidR="00074DCE" w:rsidRPr="003762DE" w:rsidRDefault="008D5AE8" w:rsidP="00FC7436">
            <w:pPr>
              <w:spacing w:after="0" w:line="276" w:lineRule="auto"/>
              <w:jc w:val="center"/>
              <w:rPr>
                <w:rFonts w:eastAsiaTheme="minorEastAsia"/>
                <w:lang w:eastAsia="ja-JP"/>
              </w:rPr>
            </w:pPr>
            <w:r>
              <w:rPr>
                <w:rFonts w:eastAsiaTheme="minorEastAsia"/>
                <w:lang w:eastAsia="ja-JP"/>
              </w:rPr>
              <w:lastRenderedPageBreak/>
              <w:t>Nokia</w:t>
            </w:r>
          </w:p>
        </w:tc>
        <w:tc>
          <w:tcPr>
            <w:tcW w:w="763" w:type="pct"/>
          </w:tcPr>
          <w:p w14:paraId="355C0B12" w14:textId="023B3287" w:rsidR="00074DCE" w:rsidRPr="003762DE" w:rsidRDefault="008D5AE8" w:rsidP="00FC7436">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FC7436">
            <w:pPr>
              <w:spacing w:after="0" w:line="276" w:lineRule="auto"/>
              <w:rPr>
                <w:rFonts w:eastAsiaTheme="minorEastAsia"/>
                <w:lang w:eastAsia="ja-JP"/>
              </w:rPr>
            </w:pPr>
          </w:p>
        </w:tc>
      </w:tr>
      <w:tr w:rsidR="00074DCE" w:rsidRPr="003762DE" w14:paraId="4CA8D3CA" w14:textId="77777777" w:rsidTr="00FC7436">
        <w:tc>
          <w:tcPr>
            <w:tcW w:w="995" w:type="pct"/>
          </w:tcPr>
          <w:p w14:paraId="04119ED6" w14:textId="26D066A1" w:rsidR="00074DCE" w:rsidRPr="003762DE" w:rsidRDefault="00D55947" w:rsidP="00FC7436">
            <w:pPr>
              <w:spacing w:after="0" w:line="276" w:lineRule="auto"/>
              <w:jc w:val="center"/>
              <w:rPr>
                <w:rFonts w:eastAsia="DengXian"/>
                <w:lang w:eastAsia="zh-CN"/>
              </w:rPr>
            </w:pPr>
            <w:r>
              <w:rPr>
                <w:rFonts w:eastAsia="DengXian"/>
                <w:lang w:eastAsia="zh-CN"/>
              </w:rPr>
              <w:t>Ericsson</w:t>
            </w:r>
          </w:p>
        </w:tc>
        <w:tc>
          <w:tcPr>
            <w:tcW w:w="763" w:type="pct"/>
          </w:tcPr>
          <w:p w14:paraId="33073BB4" w14:textId="18CD9884" w:rsidR="00074DCE" w:rsidRPr="003762DE" w:rsidRDefault="00D55947" w:rsidP="00FC7436">
            <w:pPr>
              <w:spacing w:after="0" w:line="276" w:lineRule="auto"/>
              <w:jc w:val="center"/>
              <w:rPr>
                <w:rFonts w:eastAsia="DengXian"/>
                <w:lang w:eastAsia="zh-CN"/>
              </w:rPr>
            </w:pPr>
            <w:r>
              <w:rPr>
                <w:rFonts w:eastAsia="DengXian"/>
                <w:lang w:eastAsia="zh-CN"/>
              </w:rPr>
              <w:t>Yes</w:t>
            </w:r>
          </w:p>
        </w:tc>
        <w:tc>
          <w:tcPr>
            <w:tcW w:w="3242" w:type="pct"/>
          </w:tcPr>
          <w:p w14:paraId="378A3891" w14:textId="16BC1EBE" w:rsidR="00074DCE" w:rsidRPr="003762DE" w:rsidRDefault="00D55947" w:rsidP="00FC7436">
            <w:pPr>
              <w:spacing w:after="0" w:line="276" w:lineRule="auto"/>
              <w:rPr>
                <w:lang w:val="en-US" w:eastAsia="zh-CN"/>
              </w:rPr>
            </w:pPr>
            <w:r>
              <w:rPr>
                <w:lang w:val="en-US" w:eastAsia="zh-CN"/>
              </w:rPr>
              <w:t xml:space="preserve">Agree with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LSes </w:t>
            </w:r>
            <w:r w:rsidR="0020427B" w:rsidRPr="0020427B">
              <w:rPr>
                <w:rFonts w:ascii="Segoe UI Emoji" w:eastAsia="Segoe UI Emoji" w:hAnsi="Segoe UI Emoji" w:cs="Segoe UI Emoji"/>
                <w:lang w:val="en-US" w:eastAsia="zh-CN"/>
              </w:rPr>
              <w:t>😊</w:t>
            </w:r>
            <w:r w:rsidR="0020427B">
              <w:rPr>
                <w:lang w:val="en-US" w:eastAsia="zh-CN"/>
              </w:rPr>
              <w:t>)</w:t>
            </w:r>
            <w:r w:rsidR="006E1E34">
              <w:rPr>
                <w:lang w:val="en-US" w:eastAsia="zh-CN"/>
              </w:rPr>
              <w:t xml:space="preserve">. </w:t>
            </w:r>
          </w:p>
        </w:tc>
      </w:tr>
      <w:tr w:rsidR="00074DCE" w:rsidRPr="003762DE" w14:paraId="5490E2B2" w14:textId="77777777" w:rsidTr="00FC7436">
        <w:tc>
          <w:tcPr>
            <w:tcW w:w="995" w:type="pct"/>
          </w:tcPr>
          <w:p w14:paraId="03D1C04E" w14:textId="1C55B771" w:rsidR="00074DCE" w:rsidRPr="003762DE" w:rsidRDefault="009051DD" w:rsidP="00FC7436">
            <w:pPr>
              <w:spacing w:after="0" w:line="276" w:lineRule="auto"/>
              <w:jc w:val="center"/>
              <w:rPr>
                <w:rFonts w:eastAsia="DengXian"/>
                <w:lang w:eastAsia="zh-CN"/>
              </w:rPr>
            </w:pPr>
            <w:r>
              <w:rPr>
                <w:rFonts w:eastAsia="DengXian"/>
                <w:lang w:eastAsia="zh-CN"/>
              </w:rPr>
              <w:t>Samsung</w:t>
            </w:r>
          </w:p>
        </w:tc>
        <w:tc>
          <w:tcPr>
            <w:tcW w:w="763" w:type="pct"/>
          </w:tcPr>
          <w:p w14:paraId="20CB3499" w14:textId="2C95B27C" w:rsidR="00074DCE" w:rsidRPr="003762DE" w:rsidRDefault="009051DD" w:rsidP="00FC7436">
            <w:pPr>
              <w:spacing w:after="0" w:line="276" w:lineRule="auto"/>
              <w:jc w:val="center"/>
              <w:rPr>
                <w:rFonts w:eastAsia="DengXian"/>
                <w:lang w:eastAsia="zh-CN"/>
              </w:rPr>
            </w:pPr>
            <w:r>
              <w:rPr>
                <w:rFonts w:eastAsia="DengXian"/>
                <w:lang w:eastAsia="zh-CN"/>
              </w:rPr>
              <w:t>Yes</w:t>
            </w:r>
          </w:p>
        </w:tc>
        <w:tc>
          <w:tcPr>
            <w:tcW w:w="3242" w:type="pct"/>
          </w:tcPr>
          <w:p w14:paraId="2EAD9744" w14:textId="77777777" w:rsidR="00074DCE" w:rsidRPr="003762DE" w:rsidRDefault="00074DCE" w:rsidP="00FC7436">
            <w:pPr>
              <w:spacing w:after="0" w:line="276" w:lineRule="auto"/>
              <w:rPr>
                <w:rFonts w:eastAsia="DengXian"/>
                <w:lang w:eastAsia="zh-CN"/>
              </w:rPr>
            </w:pPr>
          </w:p>
        </w:tc>
      </w:tr>
      <w:tr w:rsidR="00074DCE" w:rsidRPr="003762DE" w14:paraId="79FAAA27" w14:textId="77777777" w:rsidTr="00FC7436">
        <w:tc>
          <w:tcPr>
            <w:tcW w:w="995" w:type="pct"/>
          </w:tcPr>
          <w:p w14:paraId="55559C15" w14:textId="3DCF518F" w:rsidR="00074DCE" w:rsidRPr="003762DE" w:rsidRDefault="002412A0" w:rsidP="00FC7436">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5051AE2A" w14:textId="071DB097" w:rsidR="00074DCE" w:rsidRPr="003762DE" w:rsidRDefault="002412A0" w:rsidP="00FC7436">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6893679C" w14:textId="77777777" w:rsidR="00074DCE" w:rsidRPr="003762DE" w:rsidRDefault="00074DCE" w:rsidP="00FC7436">
            <w:pPr>
              <w:spacing w:after="0" w:line="276" w:lineRule="auto"/>
              <w:rPr>
                <w:rFonts w:eastAsia="DengXian"/>
                <w:szCs w:val="22"/>
                <w:lang w:eastAsia="zh-CN"/>
              </w:rPr>
            </w:pPr>
          </w:p>
        </w:tc>
      </w:tr>
      <w:tr w:rsidR="00FE4593" w:rsidRPr="003762DE" w14:paraId="765FE7BF" w14:textId="77777777" w:rsidTr="00FC7436">
        <w:tc>
          <w:tcPr>
            <w:tcW w:w="995" w:type="pct"/>
          </w:tcPr>
          <w:p w14:paraId="3B2085D0" w14:textId="75605967" w:rsidR="00FE4593" w:rsidRDefault="00FE4593" w:rsidP="00FC7436">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69BA5B32" w14:textId="095CB09D" w:rsidR="00FE4593" w:rsidRDefault="00FE4593" w:rsidP="00FC7436">
            <w:pPr>
              <w:spacing w:after="0" w:line="276" w:lineRule="auto"/>
              <w:jc w:val="center"/>
              <w:rPr>
                <w:rFonts w:eastAsia="DengXian"/>
                <w:szCs w:val="22"/>
                <w:lang w:eastAsia="zh-CN"/>
              </w:rPr>
            </w:pPr>
            <w:r>
              <w:rPr>
                <w:rFonts w:eastAsia="DengXian"/>
                <w:szCs w:val="22"/>
                <w:lang w:eastAsia="zh-CN"/>
              </w:rPr>
              <w:t>Y</w:t>
            </w:r>
            <w:r>
              <w:rPr>
                <w:rFonts w:eastAsia="DengXian" w:hint="eastAsia"/>
                <w:szCs w:val="22"/>
                <w:lang w:eastAsia="zh-CN"/>
              </w:rPr>
              <w:t>es</w:t>
            </w:r>
          </w:p>
        </w:tc>
        <w:tc>
          <w:tcPr>
            <w:tcW w:w="3242" w:type="pct"/>
          </w:tcPr>
          <w:p w14:paraId="2D4976D0" w14:textId="77777777" w:rsidR="00FE4593" w:rsidRPr="003762DE" w:rsidRDefault="00FE4593" w:rsidP="00FC7436">
            <w:pPr>
              <w:spacing w:after="0" w:line="276" w:lineRule="auto"/>
              <w:rPr>
                <w:rFonts w:eastAsia="DengXian"/>
                <w:szCs w:val="22"/>
                <w:lang w:eastAsia="zh-CN"/>
              </w:rPr>
            </w:pPr>
          </w:p>
        </w:tc>
      </w:tr>
      <w:tr w:rsidR="000863FF" w:rsidRPr="003762DE" w14:paraId="4ED215C9" w14:textId="77777777" w:rsidTr="00FC7436">
        <w:tc>
          <w:tcPr>
            <w:tcW w:w="995" w:type="pct"/>
          </w:tcPr>
          <w:p w14:paraId="37579DE8" w14:textId="64AAC5F1"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763" w:type="pct"/>
          </w:tcPr>
          <w:p w14:paraId="37519E81" w14:textId="06788BEA" w:rsidR="000863FF" w:rsidRDefault="000863FF" w:rsidP="000863FF">
            <w:pPr>
              <w:spacing w:after="0" w:line="276" w:lineRule="auto"/>
              <w:jc w:val="center"/>
              <w:rPr>
                <w:rFonts w:eastAsia="DengXian"/>
                <w:szCs w:val="22"/>
                <w:lang w:eastAsia="zh-CN"/>
              </w:rPr>
            </w:pPr>
            <w:r>
              <w:rPr>
                <w:rFonts w:eastAsia="DengXian" w:hint="eastAsia"/>
                <w:szCs w:val="22"/>
                <w:lang w:eastAsia="zh-CN"/>
              </w:rPr>
              <w:t>A</w:t>
            </w:r>
            <w:r>
              <w:rPr>
                <w:rFonts w:eastAsia="DengXian"/>
                <w:szCs w:val="22"/>
                <w:lang w:eastAsia="zh-CN"/>
              </w:rPr>
              <w:t>gree</w:t>
            </w:r>
          </w:p>
        </w:tc>
        <w:tc>
          <w:tcPr>
            <w:tcW w:w="3242" w:type="pct"/>
          </w:tcPr>
          <w:p w14:paraId="513A90CE" w14:textId="77777777" w:rsidR="000863FF" w:rsidRPr="003762DE" w:rsidRDefault="000863FF" w:rsidP="000863FF">
            <w:pPr>
              <w:spacing w:after="0" w:line="276" w:lineRule="auto"/>
              <w:rPr>
                <w:rFonts w:eastAsia="DengXian"/>
                <w:szCs w:val="22"/>
                <w:lang w:eastAsia="zh-CN"/>
              </w:rPr>
            </w:pPr>
          </w:p>
        </w:tc>
      </w:tr>
      <w:tr w:rsidR="00AF5A5C" w:rsidRPr="003762DE" w14:paraId="14FE9EC1" w14:textId="77777777" w:rsidTr="00FC7436">
        <w:tc>
          <w:tcPr>
            <w:tcW w:w="995" w:type="pct"/>
          </w:tcPr>
          <w:p w14:paraId="73AB2A3D" w14:textId="471F9EFF" w:rsidR="00AF5A5C" w:rsidRDefault="00AF5A5C" w:rsidP="000863FF">
            <w:pPr>
              <w:spacing w:after="0" w:line="276" w:lineRule="auto"/>
              <w:jc w:val="center"/>
              <w:rPr>
                <w:rFonts w:eastAsia="DengXian"/>
                <w:szCs w:val="22"/>
                <w:lang w:eastAsia="zh-CN"/>
              </w:rPr>
            </w:pPr>
            <w:r>
              <w:rPr>
                <w:rFonts w:eastAsia="DengXian" w:hint="eastAsia"/>
                <w:szCs w:val="22"/>
                <w:lang w:eastAsia="zh-CN"/>
              </w:rPr>
              <w:t>CATT</w:t>
            </w:r>
          </w:p>
        </w:tc>
        <w:tc>
          <w:tcPr>
            <w:tcW w:w="763" w:type="pct"/>
          </w:tcPr>
          <w:p w14:paraId="08804998" w14:textId="192657E0" w:rsidR="00AF5A5C" w:rsidRDefault="00AF5A5C" w:rsidP="000863FF">
            <w:pPr>
              <w:spacing w:after="0" w:line="276" w:lineRule="auto"/>
              <w:jc w:val="center"/>
              <w:rPr>
                <w:rFonts w:eastAsia="DengXian"/>
                <w:szCs w:val="22"/>
                <w:lang w:eastAsia="zh-CN"/>
              </w:rPr>
            </w:pPr>
            <w:r>
              <w:rPr>
                <w:rFonts w:eastAsia="DengXian" w:hint="eastAsia"/>
                <w:szCs w:val="22"/>
                <w:lang w:eastAsia="zh-CN"/>
              </w:rPr>
              <w:t>Agree</w:t>
            </w:r>
          </w:p>
        </w:tc>
        <w:tc>
          <w:tcPr>
            <w:tcW w:w="3242" w:type="pct"/>
          </w:tcPr>
          <w:p w14:paraId="3C940132" w14:textId="77777777" w:rsidR="00AF5A5C" w:rsidRPr="003762DE" w:rsidRDefault="00AF5A5C" w:rsidP="000863FF">
            <w:pPr>
              <w:spacing w:after="0" w:line="276" w:lineRule="auto"/>
              <w:rPr>
                <w:rFonts w:eastAsia="DengXian"/>
                <w:szCs w:val="22"/>
                <w:lang w:eastAsia="zh-CN"/>
              </w:rPr>
            </w:pPr>
          </w:p>
        </w:tc>
      </w:tr>
      <w:tr w:rsidR="008930AA" w:rsidRPr="003762DE" w14:paraId="4A2CC544" w14:textId="77777777" w:rsidTr="00FC7436">
        <w:tc>
          <w:tcPr>
            <w:tcW w:w="995" w:type="pct"/>
          </w:tcPr>
          <w:p w14:paraId="13926DF2" w14:textId="6D58CDBF" w:rsidR="008930AA" w:rsidRDefault="008930AA" w:rsidP="008930AA">
            <w:pPr>
              <w:spacing w:after="0" w:line="276" w:lineRule="auto"/>
              <w:jc w:val="center"/>
              <w:rPr>
                <w:rFonts w:eastAsia="DengXian"/>
                <w:szCs w:val="22"/>
                <w:lang w:eastAsia="zh-CN"/>
              </w:rPr>
            </w:pPr>
            <w:r>
              <w:rPr>
                <w:rFonts w:eastAsia="DengXian" w:hint="eastAsia"/>
                <w:szCs w:val="22"/>
                <w:lang w:eastAsia="ko-KR"/>
              </w:rPr>
              <w:t>LGE</w:t>
            </w:r>
          </w:p>
        </w:tc>
        <w:tc>
          <w:tcPr>
            <w:tcW w:w="763" w:type="pct"/>
          </w:tcPr>
          <w:p w14:paraId="73909602" w14:textId="02DA0650" w:rsidR="008930AA" w:rsidRDefault="008930AA" w:rsidP="008930AA">
            <w:pPr>
              <w:spacing w:after="0" w:line="276" w:lineRule="auto"/>
              <w:jc w:val="center"/>
              <w:rPr>
                <w:rFonts w:eastAsia="DengXian"/>
                <w:szCs w:val="22"/>
                <w:lang w:eastAsia="zh-CN"/>
              </w:rPr>
            </w:pPr>
            <w:r>
              <w:rPr>
                <w:rFonts w:eastAsia="DengXian" w:hint="eastAsia"/>
                <w:szCs w:val="22"/>
                <w:lang w:eastAsia="ko-KR"/>
              </w:rPr>
              <w:t>Agree</w:t>
            </w:r>
          </w:p>
        </w:tc>
        <w:tc>
          <w:tcPr>
            <w:tcW w:w="3242" w:type="pct"/>
          </w:tcPr>
          <w:p w14:paraId="0CD7B44E" w14:textId="77777777" w:rsidR="008930AA" w:rsidRPr="003762DE" w:rsidRDefault="008930AA" w:rsidP="008930AA">
            <w:pPr>
              <w:spacing w:after="0" w:line="276" w:lineRule="auto"/>
              <w:rPr>
                <w:rFonts w:eastAsia="DengXian"/>
                <w:szCs w:val="22"/>
                <w:lang w:eastAsia="zh-CN"/>
              </w:rPr>
            </w:pPr>
          </w:p>
        </w:tc>
      </w:tr>
      <w:tr w:rsidR="00510106" w:rsidRPr="003762DE" w14:paraId="09135FE7" w14:textId="77777777" w:rsidTr="00FC7436">
        <w:tc>
          <w:tcPr>
            <w:tcW w:w="995" w:type="pct"/>
          </w:tcPr>
          <w:p w14:paraId="3EA1090E" w14:textId="116D6C5A" w:rsidR="00510106" w:rsidRDefault="00510106" w:rsidP="008930AA">
            <w:pPr>
              <w:spacing w:after="0" w:line="276" w:lineRule="auto"/>
              <w:jc w:val="center"/>
              <w:rPr>
                <w:rFonts w:eastAsia="DengXian"/>
                <w:szCs w:val="22"/>
                <w:lang w:eastAsia="ko-KR"/>
              </w:rPr>
            </w:pPr>
            <w:r>
              <w:rPr>
                <w:rFonts w:eastAsia="DengXian"/>
                <w:szCs w:val="22"/>
                <w:lang w:eastAsia="ko-KR"/>
              </w:rPr>
              <w:t>Apple</w:t>
            </w:r>
          </w:p>
        </w:tc>
        <w:tc>
          <w:tcPr>
            <w:tcW w:w="763" w:type="pct"/>
          </w:tcPr>
          <w:p w14:paraId="650E9969" w14:textId="77777777" w:rsidR="00510106" w:rsidRDefault="00510106" w:rsidP="008930AA">
            <w:pPr>
              <w:spacing w:after="0" w:line="276" w:lineRule="auto"/>
              <w:jc w:val="center"/>
              <w:rPr>
                <w:rFonts w:eastAsia="DengXian"/>
                <w:szCs w:val="22"/>
                <w:lang w:eastAsia="ko-KR"/>
              </w:rPr>
            </w:pPr>
            <w:r>
              <w:rPr>
                <w:rFonts w:eastAsia="DengXian"/>
                <w:szCs w:val="22"/>
                <w:lang w:eastAsia="ko-KR"/>
              </w:rPr>
              <w:t>Agree</w:t>
            </w:r>
          </w:p>
          <w:p w14:paraId="42E522B8" w14:textId="2CA22FC0" w:rsidR="00B51DAD" w:rsidRDefault="00B51DAD" w:rsidP="008930AA">
            <w:pPr>
              <w:spacing w:after="0" w:line="276" w:lineRule="auto"/>
              <w:jc w:val="center"/>
              <w:rPr>
                <w:rFonts w:eastAsia="DengXian"/>
                <w:szCs w:val="22"/>
                <w:lang w:eastAsia="ko-KR"/>
              </w:rPr>
            </w:pPr>
          </w:p>
        </w:tc>
        <w:tc>
          <w:tcPr>
            <w:tcW w:w="3242" w:type="pct"/>
          </w:tcPr>
          <w:p w14:paraId="6B71D55E" w14:textId="77777777" w:rsidR="00510106" w:rsidRPr="003762DE" w:rsidRDefault="00510106" w:rsidP="008930AA">
            <w:pPr>
              <w:spacing w:after="0" w:line="276" w:lineRule="auto"/>
              <w:rPr>
                <w:rFonts w:eastAsia="DengXian"/>
                <w:szCs w:val="22"/>
                <w:lang w:eastAsia="zh-CN"/>
              </w:rPr>
            </w:pPr>
          </w:p>
        </w:tc>
      </w:tr>
    </w:tbl>
    <w:p w14:paraId="65C84071" w14:textId="77777777" w:rsidR="00074DCE" w:rsidRDefault="00074DCE" w:rsidP="00C0318E">
      <w:pPr>
        <w:rPr>
          <w:lang w:eastAsia="zh-CN"/>
        </w:rPr>
      </w:pPr>
    </w:p>
    <w:p w14:paraId="6E10D61F" w14:textId="77777777" w:rsidR="00986F42" w:rsidRPr="003152CF" w:rsidRDefault="00986F42" w:rsidP="00986F42">
      <w:pPr>
        <w:rPr>
          <w:b/>
          <w:lang w:eastAsia="zh-CN"/>
        </w:rPr>
      </w:pPr>
      <w:r w:rsidRPr="003152CF">
        <w:rPr>
          <w:b/>
          <w:highlight w:val="yellow"/>
          <w:lang w:eastAsia="zh-CN"/>
        </w:rPr>
        <w:t>Summary:</w:t>
      </w:r>
    </w:p>
    <w:p w14:paraId="06BCB72B" w14:textId="512E0201" w:rsidR="00FC7436" w:rsidRPr="00986F42" w:rsidRDefault="00986F42" w:rsidP="00986F42">
      <w:pPr>
        <w:rPr>
          <w:rFonts w:hint="eastAsia"/>
          <w:color w:val="7030A0"/>
          <w:lang w:eastAsia="zh-CN"/>
        </w:rPr>
      </w:pPr>
      <w:r>
        <w:rPr>
          <w:color w:val="7030A0"/>
          <w:lang w:eastAsia="zh-CN"/>
        </w:rPr>
        <w:t xml:space="preserve">If Option1 is agreed, all companies agree to capture the restriction in the field description of CE RSRP threshold. Since the field will be implemented in RACH partitioning </w:t>
      </w:r>
      <w:r w:rsidR="00FC7436">
        <w:rPr>
          <w:color w:val="7030A0"/>
          <w:lang w:eastAsia="zh-CN"/>
        </w:rPr>
        <w:t xml:space="preserve">RRC CR, so rapporteur </w:t>
      </w:r>
      <w:r>
        <w:rPr>
          <w:color w:val="7030A0"/>
          <w:lang w:eastAsia="zh-CN"/>
        </w:rPr>
        <w:t xml:space="preserve">will coordinate with RIP </w:t>
      </w:r>
      <w:r w:rsidR="00FC7436">
        <w:rPr>
          <w:color w:val="7030A0"/>
          <w:lang w:eastAsia="zh-CN"/>
        </w:rPr>
        <w:t xml:space="preserve">RRC CR </w:t>
      </w:r>
      <w:r>
        <w:rPr>
          <w:color w:val="7030A0"/>
          <w:lang w:eastAsia="zh-CN"/>
        </w:rPr>
        <w:t>rapporteur</w:t>
      </w:r>
      <w:r w:rsidR="00FC7436">
        <w:rPr>
          <w:color w:val="7030A0"/>
          <w:lang w:eastAsia="zh-CN"/>
        </w:rPr>
        <w:t xml:space="preserve"> (Ericsson). </w:t>
      </w:r>
    </w:p>
    <w:p w14:paraId="4172ACD9" w14:textId="475E809D" w:rsidR="00986F42" w:rsidRPr="00986F42" w:rsidRDefault="00A854B9" w:rsidP="00986F42">
      <w:pPr>
        <w:ind w:left="1132" w:hangingChars="564" w:hanging="1132"/>
        <w:rPr>
          <w:rFonts w:cs="Arial"/>
          <w:b/>
          <w:color w:val="7030A0"/>
          <w:lang w:eastAsia="zh-CN"/>
        </w:rPr>
      </w:pPr>
      <w:r w:rsidRPr="00A854B9">
        <w:rPr>
          <w:rFonts w:cs="Arial"/>
          <w:b/>
          <w:color w:val="7030A0"/>
          <w:lang w:eastAsia="zh-CN"/>
        </w:rPr>
        <w:t xml:space="preserve">Proposal 3 </w:t>
      </w:r>
      <w:r w:rsidRPr="00A854B9">
        <w:rPr>
          <w:rFonts w:cs="Arial"/>
          <w:b/>
          <w:color w:val="7030A0"/>
          <w:lang w:eastAsia="zh-CN"/>
        </w:rPr>
        <w:tab/>
        <w:t>For Proposal 2, to capture the configuration restriction in field description of CE selection RSRP threshold. E.g. “</w:t>
      </w:r>
      <w:r w:rsidRPr="00A854B9">
        <w:rPr>
          <w:rFonts w:eastAsiaTheme="minorEastAsia"/>
          <w:b/>
          <w:color w:val="7030A0"/>
          <w:lang w:eastAsia="zh-CN"/>
        </w:rPr>
        <w:t>the field is only present if both CE and non-CE RACH resources are configured for the BWP</w:t>
      </w:r>
      <w:r w:rsidRPr="00A854B9">
        <w:rPr>
          <w:rFonts w:cs="Arial"/>
          <w:b/>
          <w:color w:val="7030A0"/>
          <w:lang w:eastAsia="zh-CN"/>
        </w:rPr>
        <w:t>” (will be implemented in RIP RRC CR).</w:t>
      </w:r>
    </w:p>
    <w:p w14:paraId="095D74C4" w14:textId="77777777" w:rsidR="00986F42" w:rsidRDefault="00986F42" w:rsidP="00C0318E">
      <w:pPr>
        <w:rPr>
          <w:rFonts w:hint="eastAsia"/>
          <w:lang w:eastAsia="zh-CN"/>
        </w:rPr>
      </w:pPr>
    </w:p>
    <w:p w14:paraId="61553301" w14:textId="77777777" w:rsidR="00986F42" w:rsidRDefault="00986F42" w:rsidP="00C0318E">
      <w:pPr>
        <w:rPr>
          <w:rFonts w:hint="eastAsia"/>
          <w:lang w:eastAsia="zh-CN"/>
        </w:rPr>
      </w:pPr>
    </w:p>
    <w:p w14:paraId="5480DE5E" w14:textId="2D9E5A3F"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Q4.</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2” to Q2, do you agree to capture it in MAC spec (e.g. in section 5.15.1 BWP operation)? </w:t>
      </w:r>
    </w:p>
    <w:tbl>
      <w:tblPr>
        <w:tblStyle w:val="af2"/>
        <w:tblW w:w="4617" w:type="pct"/>
        <w:tblInd w:w="363" w:type="dxa"/>
        <w:tblLook w:val="04A0" w:firstRow="1" w:lastRow="0" w:firstColumn="1" w:lastColumn="0" w:noHBand="0" w:noVBand="1"/>
      </w:tblPr>
      <w:tblGrid>
        <w:gridCol w:w="1811"/>
        <w:gridCol w:w="1389"/>
        <w:gridCol w:w="5902"/>
      </w:tblGrid>
      <w:tr w:rsidR="00074DCE" w:rsidRPr="003762DE" w14:paraId="1A79E4F3" w14:textId="77777777" w:rsidTr="00FC7436">
        <w:tc>
          <w:tcPr>
            <w:tcW w:w="995" w:type="pct"/>
          </w:tcPr>
          <w:p w14:paraId="6EDFB006" w14:textId="77777777" w:rsidR="00074DCE" w:rsidRPr="003762DE" w:rsidRDefault="00074DCE"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FC743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FC7436">
        <w:trPr>
          <w:trHeight w:val="90"/>
        </w:trPr>
        <w:tc>
          <w:tcPr>
            <w:tcW w:w="995" w:type="pct"/>
          </w:tcPr>
          <w:p w14:paraId="51510E3A" w14:textId="7FD784B2" w:rsidR="00074DCE" w:rsidRPr="003762DE" w:rsidRDefault="008D5AE8" w:rsidP="00FC7436">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FC7436">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FC7436">
            <w:pPr>
              <w:spacing w:after="0" w:line="276" w:lineRule="auto"/>
              <w:rPr>
                <w:rFonts w:eastAsiaTheme="minorEastAsia"/>
                <w:lang w:eastAsia="ja-JP"/>
              </w:rPr>
            </w:pPr>
          </w:p>
        </w:tc>
      </w:tr>
      <w:tr w:rsidR="00074DCE" w:rsidRPr="003762DE" w14:paraId="34F34005" w14:textId="77777777" w:rsidTr="00FC7436">
        <w:tc>
          <w:tcPr>
            <w:tcW w:w="995" w:type="pct"/>
          </w:tcPr>
          <w:p w14:paraId="1C0E047C" w14:textId="2712F909" w:rsidR="00074DCE" w:rsidRPr="003762DE" w:rsidRDefault="000D13CB" w:rsidP="00FC7436">
            <w:pPr>
              <w:spacing w:after="0" w:line="276" w:lineRule="auto"/>
              <w:jc w:val="center"/>
              <w:rPr>
                <w:rFonts w:eastAsiaTheme="minorEastAsia"/>
                <w:lang w:eastAsia="ja-JP"/>
              </w:rPr>
            </w:pPr>
            <w:r>
              <w:rPr>
                <w:rFonts w:eastAsiaTheme="minorEastAsia"/>
                <w:lang w:eastAsia="ja-JP"/>
              </w:rPr>
              <w:t>Qualcomm</w:t>
            </w:r>
          </w:p>
        </w:tc>
        <w:tc>
          <w:tcPr>
            <w:tcW w:w="763" w:type="pct"/>
          </w:tcPr>
          <w:p w14:paraId="60CED120" w14:textId="65B6B5C4" w:rsidR="00074DCE" w:rsidRPr="003762DE" w:rsidRDefault="000D13CB" w:rsidP="00FC7436">
            <w:pPr>
              <w:spacing w:after="0" w:line="276" w:lineRule="auto"/>
              <w:jc w:val="center"/>
              <w:rPr>
                <w:rFonts w:eastAsiaTheme="minorEastAsia"/>
                <w:lang w:eastAsia="ja-JP"/>
              </w:rPr>
            </w:pPr>
            <w:r>
              <w:rPr>
                <w:rFonts w:eastAsiaTheme="minorEastAsia"/>
                <w:lang w:eastAsia="ja-JP"/>
              </w:rPr>
              <w:t>Yes</w:t>
            </w:r>
          </w:p>
        </w:tc>
        <w:tc>
          <w:tcPr>
            <w:tcW w:w="3242" w:type="pct"/>
          </w:tcPr>
          <w:p w14:paraId="7939AEC9" w14:textId="77777777" w:rsidR="00074DCE" w:rsidRPr="003762DE" w:rsidRDefault="00074DCE" w:rsidP="00FC7436">
            <w:pPr>
              <w:spacing w:after="0" w:line="276" w:lineRule="auto"/>
              <w:rPr>
                <w:rFonts w:eastAsiaTheme="minorEastAsia"/>
                <w:lang w:eastAsia="ja-JP"/>
              </w:rPr>
            </w:pPr>
          </w:p>
        </w:tc>
      </w:tr>
      <w:tr w:rsidR="00074DCE" w:rsidRPr="003762DE" w14:paraId="0A1E7B8D" w14:textId="77777777" w:rsidTr="00FC7436">
        <w:tc>
          <w:tcPr>
            <w:tcW w:w="995" w:type="pct"/>
          </w:tcPr>
          <w:p w14:paraId="72EBC1FA" w14:textId="77777777" w:rsidR="00074DCE" w:rsidRPr="003762DE" w:rsidRDefault="00074DCE" w:rsidP="00FC7436">
            <w:pPr>
              <w:spacing w:after="0" w:line="276" w:lineRule="auto"/>
              <w:jc w:val="center"/>
              <w:rPr>
                <w:rFonts w:eastAsia="DengXian"/>
                <w:lang w:eastAsia="zh-CN"/>
              </w:rPr>
            </w:pPr>
          </w:p>
        </w:tc>
        <w:tc>
          <w:tcPr>
            <w:tcW w:w="763" w:type="pct"/>
          </w:tcPr>
          <w:p w14:paraId="597D7C92" w14:textId="77777777" w:rsidR="00074DCE" w:rsidRPr="003762DE" w:rsidRDefault="00074DCE" w:rsidP="00FC7436">
            <w:pPr>
              <w:spacing w:after="0" w:line="276" w:lineRule="auto"/>
              <w:jc w:val="center"/>
              <w:rPr>
                <w:rFonts w:eastAsia="DengXian"/>
                <w:lang w:eastAsia="zh-CN"/>
              </w:rPr>
            </w:pPr>
          </w:p>
        </w:tc>
        <w:tc>
          <w:tcPr>
            <w:tcW w:w="3242" w:type="pct"/>
          </w:tcPr>
          <w:p w14:paraId="3E20C47B" w14:textId="77777777" w:rsidR="00074DCE" w:rsidRPr="003762DE" w:rsidRDefault="00074DCE" w:rsidP="00FC7436">
            <w:pPr>
              <w:spacing w:after="0" w:line="276" w:lineRule="auto"/>
              <w:rPr>
                <w:lang w:val="en-US" w:eastAsia="zh-CN"/>
              </w:rPr>
            </w:pPr>
          </w:p>
        </w:tc>
      </w:tr>
      <w:tr w:rsidR="00074DCE" w:rsidRPr="003762DE" w14:paraId="34E6F24D" w14:textId="77777777" w:rsidTr="00FC7436">
        <w:tc>
          <w:tcPr>
            <w:tcW w:w="995" w:type="pct"/>
          </w:tcPr>
          <w:p w14:paraId="4E769408" w14:textId="77777777" w:rsidR="00074DCE" w:rsidRPr="003762DE" w:rsidRDefault="00074DCE" w:rsidP="00FC7436">
            <w:pPr>
              <w:spacing w:after="0" w:line="276" w:lineRule="auto"/>
              <w:jc w:val="center"/>
              <w:rPr>
                <w:rFonts w:eastAsia="DengXian"/>
                <w:lang w:eastAsia="zh-CN"/>
              </w:rPr>
            </w:pPr>
          </w:p>
        </w:tc>
        <w:tc>
          <w:tcPr>
            <w:tcW w:w="763" w:type="pct"/>
          </w:tcPr>
          <w:p w14:paraId="3619DF82" w14:textId="77777777" w:rsidR="00074DCE" w:rsidRPr="003762DE" w:rsidRDefault="00074DCE" w:rsidP="00FC7436">
            <w:pPr>
              <w:spacing w:after="0" w:line="276" w:lineRule="auto"/>
              <w:jc w:val="center"/>
              <w:rPr>
                <w:rFonts w:eastAsia="DengXian"/>
                <w:lang w:eastAsia="zh-CN"/>
              </w:rPr>
            </w:pPr>
          </w:p>
        </w:tc>
        <w:tc>
          <w:tcPr>
            <w:tcW w:w="3242" w:type="pct"/>
          </w:tcPr>
          <w:p w14:paraId="19A04796" w14:textId="77777777" w:rsidR="00074DCE" w:rsidRPr="003762DE" w:rsidRDefault="00074DCE" w:rsidP="00FC7436">
            <w:pPr>
              <w:spacing w:after="0" w:line="276" w:lineRule="auto"/>
              <w:rPr>
                <w:rFonts w:eastAsia="DengXian"/>
                <w:lang w:eastAsia="zh-CN"/>
              </w:rPr>
            </w:pPr>
          </w:p>
        </w:tc>
      </w:tr>
      <w:tr w:rsidR="00074DCE" w:rsidRPr="003762DE" w14:paraId="4C267953" w14:textId="77777777" w:rsidTr="00FC7436">
        <w:tc>
          <w:tcPr>
            <w:tcW w:w="995" w:type="pct"/>
          </w:tcPr>
          <w:p w14:paraId="1AEA3F47" w14:textId="77777777" w:rsidR="00074DCE" w:rsidRPr="003762DE" w:rsidRDefault="00074DCE" w:rsidP="00FC7436">
            <w:pPr>
              <w:spacing w:after="0" w:line="276" w:lineRule="auto"/>
              <w:jc w:val="center"/>
              <w:rPr>
                <w:rFonts w:eastAsia="DengXian"/>
                <w:szCs w:val="22"/>
                <w:lang w:eastAsia="zh-CN"/>
              </w:rPr>
            </w:pPr>
          </w:p>
        </w:tc>
        <w:tc>
          <w:tcPr>
            <w:tcW w:w="763" w:type="pct"/>
          </w:tcPr>
          <w:p w14:paraId="278A4F53" w14:textId="77777777" w:rsidR="00074DCE" w:rsidRPr="003762DE" w:rsidRDefault="00074DCE" w:rsidP="00FC7436">
            <w:pPr>
              <w:spacing w:after="0" w:line="276" w:lineRule="auto"/>
              <w:jc w:val="center"/>
              <w:rPr>
                <w:rFonts w:eastAsia="DengXian"/>
                <w:szCs w:val="22"/>
                <w:lang w:eastAsia="zh-CN"/>
              </w:rPr>
            </w:pPr>
          </w:p>
        </w:tc>
        <w:tc>
          <w:tcPr>
            <w:tcW w:w="3242" w:type="pct"/>
          </w:tcPr>
          <w:p w14:paraId="0011F667" w14:textId="77777777" w:rsidR="00074DCE" w:rsidRPr="003762DE" w:rsidRDefault="00074DCE" w:rsidP="00FC7436">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20"/>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DengXian" w:hAnsi="CG Times (WN)"/>
          <w:b/>
          <w:bCs/>
          <w:lang w:eastAsia="zh-CN"/>
        </w:rPr>
      </w:pPr>
      <w:r>
        <w:rPr>
          <w:rFonts w:ascii="CG Times (WN)" w:eastAsia="DengXian" w:hAnsi="CG Times (WN)"/>
          <w:b/>
          <w:bCs/>
          <w:lang w:eastAsia="zh-CN"/>
        </w:rPr>
        <w:t>Q5</w:t>
      </w:r>
      <w:r w:rsidR="009F4AC2" w:rsidRPr="003762DE">
        <w:rPr>
          <w:rFonts w:ascii="CG Times (WN)" w:eastAsia="DengXian" w:hAnsi="CG Times (WN)"/>
          <w:b/>
          <w:bCs/>
          <w:lang w:eastAsia="zh-CN"/>
        </w:rPr>
        <w:t xml:space="preserve">. </w:t>
      </w:r>
      <w:r>
        <w:rPr>
          <w:rFonts w:ascii="CG Times (WN)" w:eastAsia="DengXian" w:hAnsi="CG Times (WN)"/>
          <w:b/>
          <w:bCs/>
          <w:lang w:eastAsia="zh-CN"/>
        </w:rPr>
        <w:t>Do companies agree with above Proposal 1</w:t>
      </w:r>
      <w:r w:rsidR="009F4AC2" w:rsidRPr="003762DE">
        <w:rPr>
          <w:rFonts w:ascii="CG Times (WN)" w:eastAsia="DengXian" w:hAnsi="CG Times (WN)"/>
          <w:b/>
          <w:bCs/>
          <w:lang w:eastAsia="zh-CN"/>
        </w:rPr>
        <w:t>?</w:t>
      </w:r>
      <w:r w:rsidR="00584CD8">
        <w:rPr>
          <w:rFonts w:ascii="CG Times (WN)" w:eastAsia="DengXian" w:hAnsi="CG Times (WN)"/>
          <w:b/>
          <w:bCs/>
          <w:lang w:eastAsia="zh-CN"/>
        </w:rPr>
        <w:t xml:space="preserve"> </w:t>
      </w:r>
    </w:p>
    <w:tbl>
      <w:tblPr>
        <w:tblStyle w:val="af2"/>
        <w:tblW w:w="4617" w:type="pct"/>
        <w:tblInd w:w="363" w:type="dxa"/>
        <w:tblLook w:val="04A0" w:firstRow="1" w:lastRow="0" w:firstColumn="1" w:lastColumn="0" w:noHBand="0" w:noVBand="1"/>
      </w:tblPr>
      <w:tblGrid>
        <w:gridCol w:w="1811"/>
        <w:gridCol w:w="1389"/>
        <w:gridCol w:w="5902"/>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lastRenderedPageBreak/>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DengXian"/>
                <w:lang w:eastAsia="zh-CN"/>
              </w:rPr>
            </w:pPr>
            <w:r>
              <w:rPr>
                <w:rFonts w:eastAsia="DengXian"/>
                <w:lang w:eastAsia="zh-CN"/>
              </w:rPr>
              <w:t>Ericsson</w:t>
            </w:r>
          </w:p>
        </w:tc>
        <w:tc>
          <w:tcPr>
            <w:tcW w:w="763" w:type="pct"/>
          </w:tcPr>
          <w:p w14:paraId="56C55DA6" w14:textId="3A0EF6A9" w:rsidR="009F4AC2" w:rsidRPr="003762DE" w:rsidRDefault="00AA27C4" w:rsidP="00120FD6">
            <w:pPr>
              <w:spacing w:after="0" w:line="276" w:lineRule="auto"/>
              <w:jc w:val="center"/>
              <w:rPr>
                <w:rFonts w:eastAsia="DengXian"/>
                <w:lang w:eastAsia="zh-CN"/>
              </w:rPr>
            </w:pPr>
            <w:r>
              <w:rPr>
                <w:rFonts w:eastAsia="DengXian"/>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69DE18F5" w:rsidR="009F4AC2" w:rsidRPr="003762DE" w:rsidRDefault="009051DD" w:rsidP="00120FD6">
            <w:pPr>
              <w:spacing w:after="0" w:line="276" w:lineRule="auto"/>
              <w:jc w:val="center"/>
              <w:rPr>
                <w:rFonts w:eastAsia="DengXian"/>
                <w:lang w:eastAsia="zh-CN"/>
              </w:rPr>
            </w:pPr>
            <w:r>
              <w:rPr>
                <w:rFonts w:eastAsia="DengXian"/>
                <w:lang w:eastAsia="zh-CN"/>
              </w:rPr>
              <w:t>Samsung</w:t>
            </w:r>
          </w:p>
        </w:tc>
        <w:tc>
          <w:tcPr>
            <w:tcW w:w="763" w:type="pct"/>
          </w:tcPr>
          <w:p w14:paraId="1984A6E7" w14:textId="36E6A864" w:rsidR="009F4AC2" w:rsidRPr="003762DE" w:rsidRDefault="009051DD" w:rsidP="00120FD6">
            <w:pPr>
              <w:spacing w:after="0" w:line="276" w:lineRule="auto"/>
              <w:jc w:val="center"/>
              <w:rPr>
                <w:rFonts w:eastAsia="DengXian"/>
                <w:lang w:eastAsia="zh-CN"/>
              </w:rPr>
            </w:pPr>
            <w:r>
              <w:rPr>
                <w:rFonts w:eastAsia="DengXian"/>
                <w:lang w:eastAsia="zh-CN"/>
              </w:rPr>
              <w:t>Yes</w:t>
            </w:r>
          </w:p>
        </w:tc>
        <w:tc>
          <w:tcPr>
            <w:tcW w:w="3242" w:type="pct"/>
          </w:tcPr>
          <w:p w14:paraId="11039C8D" w14:textId="047FAE1D" w:rsidR="009F4AC2" w:rsidRPr="003762DE" w:rsidRDefault="009051DD" w:rsidP="00120FD6">
            <w:pPr>
              <w:spacing w:after="0" w:line="276" w:lineRule="auto"/>
              <w:rPr>
                <w:rFonts w:eastAsia="DengXian"/>
                <w:lang w:eastAsia="zh-CN"/>
              </w:rPr>
            </w:pPr>
            <w:r>
              <w:rPr>
                <w:rFonts w:eastAsia="DengXian"/>
                <w:lang w:eastAsia="zh-CN"/>
              </w:rPr>
              <w:t xml:space="preserve">As in legacy, no specification impact. </w:t>
            </w:r>
          </w:p>
        </w:tc>
      </w:tr>
      <w:tr w:rsidR="009F4AC2" w:rsidRPr="003762DE" w14:paraId="033CC311" w14:textId="77777777" w:rsidTr="00120FD6">
        <w:tc>
          <w:tcPr>
            <w:tcW w:w="995" w:type="pct"/>
          </w:tcPr>
          <w:p w14:paraId="65418C54" w14:textId="7345D3AF" w:rsidR="009F4AC2" w:rsidRPr="003762DE" w:rsidRDefault="007A4BF7" w:rsidP="00120FD6">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1EB158DF" w14:textId="46360428" w:rsidR="009F4AC2" w:rsidRPr="003762DE" w:rsidRDefault="007A4BF7" w:rsidP="00120FD6">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14AB1B23" w14:textId="77777777" w:rsidR="009F4AC2" w:rsidRPr="003762DE" w:rsidRDefault="009F4AC2" w:rsidP="00120FD6">
            <w:pPr>
              <w:spacing w:after="0" w:line="276" w:lineRule="auto"/>
              <w:rPr>
                <w:rFonts w:eastAsia="DengXian"/>
                <w:szCs w:val="22"/>
                <w:lang w:eastAsia="zh-CN"/>
              </w:rPr>
            </w:pPr>
          </w:p>
        </w:tc>
      </w:tr>
      <w:tr w:rsidR="00FE4593" w:rsidRPr="003762DE" w14:paraId="49D981E9" w14:textId="77777777" w:rsidTr="00120FD6">
        <w:tc>
          <w:tcPr>
            <w:tcW w:w="995" w:type="pct"/>
          </w:tcPr>
          <w:p w14:paraId="5FC01DC3" w14:textId="4755596D" w:rsidR="00FE4593" w:rsidRDefault="001714E9" w:rsidP="00120FD6">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6842B201" w14:textId="1BAFF21A" w:rsidR="00FE4593" w:rsidRDefault="001714E9" w:rsidP="00120FD6">
            <w:pPr>
              <w:spacing w:after="0" w:line="276" w:lineRule="auto"/>
              <w:jc w:val="center"/>
              <w:rPr>
                <w:rFonts w:eastAsia="DengXian"/>
                <w:szCs w:val="22"/>
                <w:lang w:eastAsia="zh-CN"/>
              </w:rPr>
            </w:pPr>
            <w:r>
              <w:rPr>
                <w:rFonts w:eastAsia="DengXian"/>
                <w:szCs w:val="22"/>
                <w:lang w:eastAsia="zh-CN"/>
              </w:rPr>
              <w:t>Agree</w:t>
            </w:r>
          </w:p>
        </w:tc>
        <w:tc>
          <w:tcPr>
            <w:tcW w:w="3242" w:type="pct"/>
          </w:tcPr>
          <w:p w14:paraId="61B3CD58" w14:textId="59DDD334" w:rsidR="00FE4593" w:rsidRPr="003762DE" w:rsidRDefault="001714E9" w:rsidP="00120FD6">
            <w:pPr>
              <w:spacing w:after="0" w:line="276" w:lineRule="auto"/>
              <w:rPr>
                <w:rFonts w:eastAsia="DengXian"/>
                <w:szCs w:val="22"/>
                <w:lang w:eastAsia="zh-CN"/>
              </w:rPr>
            </w:pPr>
            <w:r>
              <w:rPr>
                <w:rFonts w:eastAsia="DengXian" w:hint="eastAsia"/>
                <w:szCs w:val="22"/>
                <w:lang w:eastAsia="zh-CN"/>
              </w:rPr>
              <w:t>P</w:t>
            </w:r>
            <w:r>
              <w:rPr>
                <w:rFonts w:eastAsia="DengXian"/>
                <w:szCs w:val="22"/>
                <w:lang w:eastAsia="zh-CN"/>
              </w:rPr>
              <w:t>roponent company</w:t>
            </w:r>
          </w:p>
        </w:tc>
      </w:tr>
      <w:tr w:rsidR="000863FF" w:rsidRPr="003762DE" w14:paraId="12B563B8" w14:textId="77777777" w:rsidTr="00120FD6">
        <w:tc>
          <w:tcPr>
            <w:tcW w:w="995" w:type="pct"/>
          </w:tcPr>
          <w:p w14:paraId="32BF1BD0" w14:textId="65807564" w:rsidR="000863FF" w:rsidRDefault="000863FF" w:rsidP="000863F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763" w:type="pct"/>
          </w:tcPr>
          <w:p w14:paraId="689AD7D9" w14:textId="0C246BC7" w:rsidR="000863FF" w:rsidRDefault="000863FF" w:rsidP="000863FF">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17577F25" w14:textId="77777777" w:rsidR="000863FF" w:rsidRDefault="000863FF" w:rsidP="000863FF">
            <w:pPr>
              <w:spacing w:after="0" w:line="276" w:lineRule="auto"/>
              <w:rPr>
                <w:rFonts w:eastAsia="DengXian"/>
                <w:szCs w:val="22"/>
                <w:lang w:eastAsia="zh-CN"/>
              </w:rPr>
            </w:pPr>
          </w:p>
        </w:tc>
      </w:tr>
      <w:tr w:rsidR="000D13CB" w:rsidRPr="003762DE" w14:paraId="4D4D9F40" w14:textId="77777777" w:rsidTr="00120FD6">
        <w:tc>
          <w:tcPr>
            <w:tcW w:w="995" w:type="pct"/>
          </w:tcPr>
          <w:p w14:paraId="0F48447E" w14:textId="651BDE22" w:rsidR="000D13CB" w:rsidRDefault="000D13CB" w:rsidP="000863FF">
            <w:pPr>
              <w:spacing w:after="0" w:line="276" w:lineRule="auto"/>
              <w:jc w:val="center"/>
              <w:rPr>
                <w:rFonts w:eastAsia="DengXian"/>
                <w:szCs w:val="22"/>
                <w:lang w:eastAsia="zh-CN"/>
              </w:rPr>
            </w:pPr>
            <w:r>
              <w:rPr>
                <w:rFonts w:eastAsia="DengXian"/>
                <w:szCs w:val="22"/>
                <w:lang w:eastAsia="zh-CN"/>
              </w:rPr>
              <w:t>Qualcomm</w:t>
            </w:r>
          </w:p>
        </w:tc>
        <w:tc>
          <w:tcPr>
            <w:tcW w:w="763" w:type="pct"/>
          </w:tcPr>
          <w:p w14:paraId="627849D9" w14:textId="299165FD" w:rsidR="000D13CB" w:rsidRDefault="000D13CB" w:rsidP="000863FF">
            <w:pPr>
              <w:spacing w:after="0" w:line="276" w:lineRule="auto"/>
              <w:jc w:val="center"/>
              <w:rPr>
                <w:rFonts w:eastAsia="DengXian"/>
                <w:szCs w:val="22"/>
                <w:lang w:eastAsia="zh-CN"/>
              </w:rPr>
            </w:pPr>
            <w:r>
              <w:rPr>
                <w:rFonts w:eastAsia="DengXian"/>
                <w:szCs w:val="22"/>
                <w:lang w:eastAsia="zh-CN"/>
              </w:rPr>
              <w:t>Agree</w:t>
            </w:r>
          </w:p>
        </w:tc>
        <w:tc>
          <w:tcPr>
            <w:tcW w:w="3242" w:type="pct"/>
          </w:tcPr>
          <w:p w14:paraId="3BB5ECE3" w14:textId="77777777" w:rsidR="000D13CB" w:rsidRDefault="000D13CB" w:rsidP="000863FF">
            <w:pPr>
              <w:spacing w:after="0" w:line="276" w:lineRule="auto"/>
              <w:rPr>
                <w:rFonts w:eastAsia="DengXian"/>
                <w:szCs w:val="22"/>
                <w:lang w:eastAsia="zh-CN"/>
              </w:rPr>
            </w:pPr>
          </w:p>
        </w:tc>
      </w:tr>
      <w:tr w:rsidR="0051128E" w:rsidRPr="003762DE" w14:paraId="63B6B846" w14:textId="77777777" w:rsidTr="00120FD6">
        <w:tc>
          <w:tcPr>
            <w:tcW w:w="995" w:type="pct"/>
          </w:tcPr>
          <w:p w14:paraId="286EB1C6" w14:textId="001FCBF9" w:rsidR="0051128E" w:rsidRDefault="0051128E" w:rsidP="000863FF">
            <w:pPr>
              <w:spacing w:after="0" w:line="276" w:lineRule="auto"/>
              <w:jc w:val="center"/>
              <w:rPr>
                <w:rFonts w:eastAsia="DengXian"/>
                <w:szCs w:val="22"/>
                <w:lang w:eastAsia="zh-CN"/>
              </w:rPr>
            </w:pPr>
            <w:r>
              <w:rPr>
                <w:rFonts w:eastAsia="DengXian" w:hint="eastAsia"/>
                <w:szCs w:val="22"/>
                <w:lang w:eastAsia="zh-CN"/>
              </w:rPr>
              <w:t>CATT</w:t>
            </w:r>
          </w:p>
        </w:tc>
        <w:tc>
          <w:tcPr>
            <w:tcW w:w="763" w:type="pct"/>
          </w:tcPr>
          <w:p w14:paraId="39A6C283" w14:textId="510BB5EE" w:rsidR="0051128E" w:rsidRDefault="0051128E" w:rsidP="000863FF">
            <w:pPr>
              <w:spacing w:after="0" w:line="276" w:lineRule="auto"/>
              <w:jc w:val="center"/>
              <w:rPr>
                <w:rFonts w:eastAsia="DengXian"/>
                <w:szCs w:val="22"/>
                <w:lang w:eastAsia="zh-CN"/>
              </w:rPr>
            </w:pPr>
            <w:r>
              <w:rPr>
                <w:rFonts w:eastAsia="DengXian" w:hint="eastAsia"/>
                <w:szCs w:val="22"/>
                <w:lang w:eastAsia="zh-CN"/>
              </w:rPr>
              <w:t>Agree</w:t>
            </w:r>
          </w:p>
        </w:tc>
        <w:tc>
          <w:tcPr>
            <w:tcW w:w="3242" w:type="pct"/>
          </w:tcPr>
          <w:p w14:paraId="4D80DD4D" w14:textId="77777777" w:rsidR="0051128E" w:rsidRDefault="0051128E" w:rsidP="000863FF">
            <w:pPr>
              <w:spacing w:after="0" w:line="276" w:lineRule="auto"/>
              <w:rPr>
                <w:rFonts w:eastAsia="DengXian"/>
                <w:szCs w:val="22"/>
                <w:lang w:eastAsia="zh-CN"/>
              </w:rPr>
            </w:pPr>
          </w:p>
        </w:tc>
      </w:tr>
      <w:tr w:rsidR="008930AA" w:rsidRPr="003762DE" w14:paraId="00C493F6" w14:textId="77777777" w:rsidTr="00120FD6">
        <w:tc>
          <w:tcPr>
            <w:tcW w:w="995" w:type="pct"/>
          </w:tcPr>
          <w:p w14:paraId="0AFD8BAA" w14:textId="1FB72E27" w:rsidR="008930AA" w:rsidRDefault="008930AA" w:rsidP="008930AA">
            <w:pPr>
              <w:spacing w:after="0" w:line="276" w:lineRule="auto"/>
              <w:jc w:val="center"/>
              <w:rPr>
                <w:rFonts w:eastAsia="DengXian"/>
                <w:szCs w:val="22"/>
                <w:lang w:eastAsia="zh-CN"/>
              </w:rPr>
            </w:pPr>
            <w:r>
              <w:rPr>
                <w:rFonts w:eastAsia="DengXian" w:hint="eastAsia"/>
                <w:szCs w:val="22"/>
                <w:lang w:eastAsia="ko-KR"/>
              </w:rPr>
              <w:t>LGE</w:t>
            </w:r>
          </w:p>
        </w:tc>
        <w:tc>
          <w:tcPr>
            <w:tcW w:w="763" w:type="pct"/>
          </w:tcPr>
          <w:p w14:paraId="3BE3B47A" w14:textId="51725619" w:rsidR="008930AA" w:rsidRDefault="008930AA" w:rsidP="008930AA">
            <w:pPr>
              <w:spacing w:after="0" w:line="276" w:lineRule="auto"/>
              <w:jc w:val="center"/>
              <w:rPr>
                <w:rFonts w:eastAsia="DengXian"/>
                <w:szCs w:val="22"/>
                <w:lang w:eastAsia="zh-CN"/>
              </w:rPr>
            </w:pPr>
            <w:r>
              <w:rPr>
                <w:rFonts w:eastAsia="DengXian" w:hint="eastAsia"/>
                <w:szCs w:val="22"/>
                <w:lang w:eastAsia="ko-KR"/>
              </w:rPr>
              <w:t>Yes</w:t>
            </w:r>
          </w:p>
        </w:tc>
        <w:tc>
          <w:tcPr>
            <w:tcW w:w="3242" w:type="pct"/>
          </w:tcPr>
          <w:p w14:paraId="298F7D3F" w14:textId="77777777" w:rsidR="008930AA" w:rsidRDefault="008930AA" w:rsidP="008930AA">
            <w:pPr>
              <w:spacing w:after="0" w:line="276" w:lineRule="auto"/>
              <w:rPr>
                <w:rFonts w:eastAsia="DengXian"/>
                <w:szCs w:val="22"/>
                <w:lang w:eastAsia="zh-CN"/>
              </w:rPr>
            </w:pPr>
          </w:p>
        </w:tc>
      </w:tr>
      <w:tr w:rsidR="00B51DAD" w:rsidRPr="003762DE" w14:paraId="78BFC476" w14:textId="77777777" w:rsidTr="00120FD6">
        <w:tc>
          <w:tcPr>
            <w:tcW w:w="995" w:type="pct"/>
          </w:tcPr>
          <w:p w14:paraId="68B9F2D6" w14:textId="5AF904C8" w:rsidR="00B51DAD" w:rsidRDefault="00B51DAD" w:rsidP="008930AA">
            <w:pPr>
              <w:spacing w:after="0" w:line="276" w:lineRule="auto"/>
              <w:jc w:val="center"/>
              <w:rPr>
                <w:rFonts w:eastAsia="DengXian"/>
                <w:szCs w:val="22"/>
                <w:lang w:eastAsia="ko-KR"/>
              </w:rPr>
            </w:pPr>
            <w:r>
              <w:rPr>
                <w:rFonts w:eastAsia="DengXian"/>
                <w:szCs w:val="22"/>
                <w:lang w:eastAsia="ko-KR"/>
              </w:rPr>
              <w:t>Apple</w:t>
            </w:r>
          </w:p>
        </w:tc>
        <w:tc>
          <w:tcPr>
            <w:tcW w:w="763" w:type="pct"/>
          </w:tcPr>
          <w:p w14:paraId="40A5E59E" w14:textId="441479DC" w:rsidR="00B51DAD" w:rsidRDefault="00B51DAD" w:rsidP="008930AA">
            <w:pPr>
              <w:spacing w:after="0" w:line="276" w:lineRule="auto"/>
              <w:jc w:val="center"/>
              <w:rPr>
                <w:rFonts w:eastAsia="DengXian"/>
                <w:szCs w:val="22"/>
                <w:lang w:eastAsia="ko-KR"/>
              </w:rPr>
            </w:pPr>
            <w:r>
              <w:rPr>
                <w:rFonts w:eastAsia="DengXian"/>
                <w:szCs w:val="22"/>
                <w:lang w:eastAsia="ko-KR"/>
              </w:rPr>
              <w:t>Yes</w:t>
            </w:r>
          </w:p>
        </w:tc>
        <w:tc>
          <w:tcPr>
            <w:tcW w:w="3242" w:type="pct"/>
          </w:tcPr>
          <w:p w14:paraId="3766AB20" w14:textId="77777777" w:rsidR="00B51DAD" w:rsidRDefault="00B51DAD" w:rsidP="008930AA">
            <w:pPr>
              <w:spacing w:after="0" w:line="276" w:lineRule="auto"/>
              <w:rPr>
                <w:rFonts w:eastAsia="DengXian"/>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af2"/>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r w:rsidRPr="00CB4CDB">
              <w:rPr>
                <w:rFonts w:ascii="Times New Roman" w:eastAsia="PMingLiU" w:hAnsi="Times New Roman"/>
                <w:i/>
              </w:rPr>
              <w:t>measGapConfig</w:t>
            </w:r>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185AFC24" w:rsidR="00CB4CDB" w:rsidRPr="0051128E" w:rsidRDefault="00CB4CDB" w:rsidP="0051128E">
            <w:pPr>
              <w:pStyle w:val="afe"/>
              <w:numPr>
                <w:ilvl w:val="0"/>
                <w:numId w:val="46"/>
              </w:numPr>
              <w:jc w:val="left"/>
              <w:rPr>
                <w:rFonts w:ascii="Times New Roman" w:eastAsia="Malgun Gothic" w:hAnsi="Times New Roman"/>
                <w:lang w:eastAsia="ko-KR"/>
              </w:rPr>
            </w:pPr>
            <w:r w:rsidRPr="0051128E">
              <w:rPr>
                <w:rFonts w:ascii="Times New Roman" w:eastAsia="Malgun Gothic" w:hAnsi="Times New Roman"/>
                <w:lang w:eastAsia="ko-KR"/>
              </w:rPr>
              <w:t>not perform the transmission of HARQ feedback, SR, and CSI;</w:t>
            </w:r>
          </w:p>
          <w:p w14:paraId="4C456395" w14:textId="6FA4895F" w:rsidR="00CB4CDB" w:rsidRPr="0051128E" w:rsidRDefault="00CB4CDB" w:rsidP="0051128E">
            <w:pPr>
              <w:pStyle w:val="afe"/>
              <w:numPr>
                <w:ilvl w:val="0"/>
                <w:numId w:val="47"/>
              </w:numPr>
              <w:jc w:val="left"/>
              <w:rPr>
                <w:rFonts w:ascii="Times New Roman" w:eastAsia="Malgun Gothic" w:hAnsi="Times New Roman"/>
                <w:lang w:eastAsia="ko-KR"/>
              </w:rPr>
            </w:pPr>
            <w:r w:rsidRPr="0051128E">
              <w:rPr>
                <w:rFonts w:ascii="Times New Roman" w:eastAsia="Malgun Gothic" w:hAnsi="Times New Roman"/>
                <w:lang w:eastAsia="ko-KR"/>
              </w:rPr>
              <w:t>not report SRS;</w:t>
            </w:r>
          </w:p>
          <w:p w14:paraId="1D0A27F8" w14:textId="1F682081" w:rsidR="00CB4CDB" w:rsidRPr="0051128E" w:rsidRDefault="00CB4CDB" w:rsidP="0051128E">
            <w:pPr>
              <w:pStyle w:val="afe"/>
              <w:numPr>
                <w:ilvl w:val="0"/>
                <w:numId w:val="4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jc w:val="left"/>
              <w:rPr>
                <w:rFonts w:ascii="Times New Roman" w:eastAsia="Malgun Gothic" w:hAnsi="Times New Roman"/>
                <w:lang w:eastAsia="ko-KR"/>
              </w:rPr>
            </w:pPr>
            <w:r w:rsidRPr="0051128E">
              <w:rPr>
                <w:rFonts w:ascii="Times New Roman" w:eastAsia="Malgun Gothic" w:hAnsi="Times New Roman"/>
                <w:lang w:eastAsia="ko-KR"/>
              </w:rPr>
              <w:t>not transmit on UL-SCH except for Msg3</w:t>
            </w:r>
            <w:ins w:id="44" w:author="Huawei, HiSilicon" w:date="2022-02-07T20:17:00Z">
              <w:r w:rsidRPr="0051128E">
                <w:rPr>
                  <w:rFonts w:ascii="Times New Roman" w:eastAsia="Malgun Gothic" w:hAnsi="Times New Roman"/>
                  <w:lang w:eastAsia="ko-KR"/>
                </w:rPr>
                <w:t xml:space="preserve"> (</w:t>
              </w:r>
            </w:ins>
            <w:ins w:id="45" w:author="Huawei, HiSilicon" w:date="2022-02-11T15:32:00Z">
              <w:r w:rsidRPr="0051128E">
                <w:rPr>
                  <w:rFonts w:ascii="Times New Roman" w:eastAsia="Malgun Gothic" w:hAnsi="Times New Roman"/>
                  <w:lang w:eastAsia="ko-KR"/>
                </w:rPr>
                <w:t xml:space="preserve">including </w:t>
              </w:r>
            </w:ins>
            <w:ins w:id="46" w:author="Huawei, HiSilicon" w:date="2022-02-07T20:17:00Z">
              <w:r w:rsidRPr="0051128E">
                <w:rPr>
                  <w:rFonts w:ascii="Times New Roman" w:eastAsia="Malgun Gothic" w:hAnsi="Times New Roman"/>
                  <w:lang w:eastAsia="ko-KR"/>
                </w:rPr>
                <w:t>all the repetitions within a bundle)</w:t>
              </w:r>
            </w:ins>
            <w:r w:rsidRPr="0051128E">
              <w:rPr>
                <w:rFonts w:ascii="Times New Roman" w:eastAsia="Malgun Gothic" w:hAnsi="Times New Roman"/>
                <w:lang w:eastAsia="ko-KR"/>
              </w:rPr>
              <w:t xml:space="preserve"> or the MSGA payload as specified in clause 5.4.2.2;</w:t>
            </w:r>
          </w:p>
          <w:p w14:paraId="29AC0A98" w14:textId="187DB8B0" w:rsidR="00CB4CDB" w:rsidRPr="0051128E" w:rsidRDefault="00CB4CDB" w:rsidP="0051128E">
            <w:pPr>
              <w:pStyle w:val="afe"/>
              <w:numPr>
                <w:ilvl w:val="0"/>
                <w:numId w:val="49"/>
              </w:numPr>
              <w:jc w:val="left"/>
              <w:rPr>
                <w:rFonts w:ascii="Times New Roman" w:eastAsia="Malgun Gothic" w:hAnsi="Times New Roman"/>
                <w:lang w:eastAsia="ko-KR"/>
              </w:rPr>
            </w:pPr>
            <w:r w:rsidRPr="0051128E">
              <w:rPr>
                <w:rFonts w:ascii="Times New Roman" w:eastAsia="Malgun Gothic" w:hAnsi="Times New Roman"/>
                <w:lang w:eastAsia="ko-KR"/>
              </w:rPr>
              <w:t xml:space="preserve">if the </w:t>
            </w:r>
            <w:r w:rsidRPr="0051128E">
              <w:rPr>
                <w:rFonts w:ascii="Times New Roman" w:eastAsia="Malgun Gothic" w:hAnsi="Times New Roman"/>
                <w:i/>
                <w:lang w:eastAsia="ko-KR"/>
              </w:rPr>
              <w:t>ra-ResponseWindow</w:t>
            </w:r>
            <w:r w:rsidRPr="0051128E">
              <w:rPr>
                <w:rFonts w:ascii="Times New Roman" w:eastAsia="Malgun Gothic" w:hAnsi="Times New Roman"/>
                <w:lang w:eastAsia="ko-KR"/>
              </w:rPr>
              <w:t xml:space="preserve"> or the </w:t>
            </w:r>
            <w:r w:rsidRPr="0051128E">
              <w:rPr>
                <w:rFonts w:ascii="Times New Roman" w:eastAsia="Malgun Gothic" w:hAnsi="Times New Roman"/>
                <w:i/>
                <w:lang w:eastAsia="ko-KR"/>
              </w:rPr>
              <w:t>ra-ContentionResolutionTimer</w:t>
            </w:r>
            <w:r w:rsidRPr="0051128E">
              <w:rPr>
                <w:rFonts w:ascii="Times New Roman" w:eastAsia="Malgun Gothic" w:hAnsi="Times New Roman"/>
                <w:lang w:eastAsia="ko-KR"/>
              </w:rPr>
              <w:t xml:space="preserve"> or the </w:t>
            </w:r>
            <w:r w:rsidRPr="0051128E">
              <w:rPr>
                <w:rFonts w:ascii="Times New Roman" w:eastAsia="Malgun Gothic" w:hAnsi="Times New Roman"/>
                <w:i/>
                <w:iCs/>
                <w:lang w:eastAsia="ko-KR"/>
              </w:rPr>
              <w:t>msgB-ResponseWindow</w:t>
            </w:r>
            <w:r w:rsidRPr="0051128E">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25A5280A" w:rsidR="00CB4CDB" w:rsidRPr="0051128E" w:rsidRDefault="00CB4CDB" w:rsidP="0051128E">
            <w:pPr>
              <w:pStyle w:val="afe"/>
              <w:numPr>
                <w:ilvl w:val="0"/>
                <w:numId w:val="50"/>
              </w:numPr>
              <w:jc w:val="left"/>
              <w:rPr>
                <w:rFonts w:ascii="Times New Roman" w:eastAsia="Malgun Gothic" w:hAnsi="Times New Roman"/>
                <w:lang w:eastAsia="ko-KR"/>
              </w:rPr>
            </w:pPr>
            <w:r w:rsidRPr="0051128E">
              <w:rPr>
                <w:rFonts w:ascii="Times New Roman" w:eastAsia="Malgun Gothic" w:hAnsi="Times New Roman"/>
                <w:lang w:eastAsia="ko-KR"/>
              </w:rPr>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DengXian" w:hAnsi="CG Times (WN)"/>
          <w:b/>
          <w:bCs/>
          <w:lang w:eastAsia="zh-CN"/>
        </w:rPr>
      </w:pPr>
      <w:r>
        <w:rPr>
          <w:rFonts w:ascii="CG Times (WN)" w:eastAsia="DengXian" w:hAnsi="CG Times (WN)"/>
          <w:b/>
          <w:bCs/>
          <w:lang w:eastAsia="zh-CN"/>
        </w:rPr>
        <w:t>Q6</w:t>
      </w:r>
      <w:r w:rsidR="00257794" w:rsidRPr="003762DE">
        <w:rPr>
          <w:rFonts w:ascii="CG Times (WN)" w:eastAsia="DengXian" w:hAnsi="CG Times (WN)"/>
          <w:b/>
          <w:bCs/>
          <w:lang w:eastAsia="zh-CN"/>
        </w:rPr>
        <w:t xml:space="preserve">. </w:t>
      </w:r>
      <w:r>
        <w:rPr>
          <w:rFonts w:ascii="CG Times (WN)" w:eastAsia="DengXian" w:hAnsi="CG Times (WN)"/>
          <w:b/>
          <w:bCs/>
          <w:lang w:eastAsia="zh-CN"/>
        </w:rPr>
        <w:t>If answers “Agree” to Q5, do you agree with above TP?</w:t>
      </w:r>
    </w:p>
    <w:tbl>
      <w:tblPr>
        <w:tblStyle w:val="af2"/>
        <w:tblW w:w="4617" w:type="pct"/>
        <w:tblInd w:w="363" w:type="dxa"/>
        <w:tblLook w:val="04A0" w:firstRow="1" w:lastRow="0" w:firstColumn="1" w:lastColumn="0" w:noHBand="0" w:noVBand="1"/>
      </w:tblPr>
      <w:tblGrid>
        <w:gridCol w:w="1811"/>
        <w:gridCol w:w="1389"/>
        <w:gridCol w:w="5902"/>
      </w:tblGrid>
      <w:tr w:rsidR="00CB4CDB" w:rsidRPr="003762DE" w14:paraId="702D0A29" w14:textId="77777777" w:rsidTr="00FC7436">
        <w:tc>
          <w:tcPr>
            <w:tcW w:w="995" w:type="pct"/>
          </w:tcPr>
          <w:p w14:paraId="1EB8ADE6" w14:textId="77777777" w:rsidR="00CB4CDB" w:rsidRPr="003762DE" w:rsidRDefault="00CB4CDB"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FC7436">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FC7436">
        <w:trPr>
          <w:trHeight w:val="90"/>
        </w:trPr>
        <w:tc>
          <w:tcPr>
            <w:tcW w:w="995" w:type="pct"/>
          </w:tcPr>
          <w:p w14:paraId="0AEBB6B1" w14:textId="2CA60F3D" w:rsidR="00CB4CDB" w:rsidRPr="003762DE" w:rsidRDefault="00CB4CDB" w:rsidP="00FC743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FC7436">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FC7436">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FC7436">
        <w:tc>
          <w:tcPr>
            <w:tcW w:w="995" w:type="pct"/>
          </w:tcPr>
          <w:p w14:paraId="03F4AB4D" w14:textId="587A6BCA" w:rsidR="00CB4CDB" w:rsidRPr="003762DE" w:rsidRDefault="008D5AE8" w:rsidP="00FC7436">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FC7436">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FC7436">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FC7436">
        <w:tc>
          <w:tcPr>
            <w:tcW w:w="995" w:type="pct"/>
          </w:tcPr>
          <w:p w14:paraId="23887D6D" w14:textId="42937D31" w:rsidR="00CB4CDB" w:rsidRPr="003762DE" w:rsidRDefault="00B255CF" w:rsidP="00FC7436">
            <w:pPr>
              <w:spacing w:after="0" w:line="276" w:lineRule="auto"/>
              <w:jc w:val="center"/>
              <w:rPr>
                <w:rFonts w:eastAsia="DengXian"/>
                <w:lang w:eastAsia="zh-CN"/>
              </w:rPr>
            </w:pPr>
            <w:r>
              <w:rPr>
                <w:rFonts w:eastAsia="DengXian"/>
                <w:lang w:eastAsia="zh-CN"/>
              </w:rPr>
              <w:t>Ericsson</w:t>
            </w:r>
          </w:p>
        </w:tc>
        <w:tc>
          <w:tcPr>
            <w:tcW w:w="763" w:type="pct"/>
          </w:tcPr>
          <w:p w14:paraId="464077C5" w14:textId="5E612588" w:rsidR="00CB4CDB" w:rsidRPr="003762DE" w:rsidRDefault="00B255CF" w:rsidP="00FC7436">
            <w:pPr>
              <w:spacing w:after="0" w:line="276" w:lineRule="auto"/>
              <w:jc w:val="center"/>
              <w:rPr>
                <w:rFonts w:eastAsia="DengXian"/>
                <w:lang w:eastAsia="zh-CN"/>
              </w:rPr>
            </w:pPr>
            <w:r>
              <w:rPr>
                <w:rFonts w:eastAsia="DengXian"/>
                <w:lang w:eastAsia="zh-CN"/>
              </w:rPr>
              <w:t>No</w:t>
            </w:r>
          </w:p>
        </w:tc>
        <w:tc>
          <w:tcPr>
            <w:tcW w:w="3242" w:type="pct"/>
          </w:tcPr>
          <w:p w14:paraId="323F8ABF" w14:textId="2ED7F86B" w:rsidR="00CB4CDB" w:rsidRPr="003762DE" w:rsidRDefault="00B255CF" w:rsidP="00FC7436">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FC7436">
        <w:tc>
          <w:tcPr>
            <w:tcW w:w="995" w:type="pct"/>
          </w:tcPr>
          <w:p w14:paraId="72DF1D61" w14:textId="157E450A" w:rsidR="00CB4CDB" w:rsidRPr="003762DE" w:rsidRDefault="009051DD" w:rsidP="00FC7436">
            <w:pPr>
              <w:spacing w:after="0" w:line="276" w:lineRule="auto"/>
              <w:jc w:val="center"/>
              <w:rPr>
                <w:rFonts w:eastAsia="DengXian"/>
                <w:lang w:eastAsia="zh-CN"/>
              </w:rPr>
            </w:pPr>
            <w:r>
              <w:rPr>
                <w:rFonts w:eastAsia="DengXian"/>
                <w:lang w:eastAsia="zh-CN"/>
              </w:rPr>
              <w:t>Samsung</w:t>
            </w:r>
          </w:p>
        </w:tc>
        <w:tc>
          <w:tcPr>
            <w:tcW w:w="763" w:type="pct"/>
          </w:tcPr>
          <w:p w14:paraId="74770540" w14:textId="1F707161" w:rsidR="00CB4CDB" w:rsidRPr="003762DE" w:rsidRDefault="009051DD" w:rsidP="00FC7436">
            <w:pPr>
              <w:spacing w:after="0" w:line="276" w:lineRule="auto"/>
              <w:jc w:val="center"/>
              <w:rPr>
                <w:rFonts w:eastAsia="DengXian"/>
                <w:lang w:eastAsia="zh-CN"/>
              </w:rPr>
            </w:pPr>
            <w:r>
              <w:rPr>
                <w:rFonts w:eastAsia="DengXian"/>
                <w:lang w:eastAsia="zh-CN"/>
              </w:rPr>
              <w:t>No</w:t>
            </w:r>
          </w:p>
        </w:tc>
        <w:tc>
          <w:tcPr>
            <w:tcW w:w="3242" w:type="pct"/>
          </w:tcPr>
          <w:p w14:paraId="15116190" w14:textId="77777777" w:rsidR="00CB4CDB" w:rsidRPr="003762DE" w:rsidRDefault="00CB4CDB" w:rsidP="00FC7436">
            <w:pPr>
              <w:spacing w:after="0" w:line="276" w:lineRule="auto"/>
              <w:rPr>
                <w:rFonts w:eastAsia="DengXian"/>
                <w:lang w:eastAsia="zh-CN"/>
              </w:rPr>
            </w:pPr>
          </w:p>
        </w:tc>
      </w:tr>
      <w:tr w:rsidR="00CB4CDB" w:rsidRPr="003762DE" w14:paraId="1BE7A460" w14:textId="77777777" w:rsidTr="00FC7436">
        <w:tc>
          <w:tcPr>
            <w:tcW w:w="995" w:type="pct"/>
          </w:tcPr>
          <w:p w14:paraId="4BDE05E2" w14:textId="6F8589AA" w:rsidR="00CB4CDB" w:rsidRPr="003762DE" w:rsidRDefault="007A4BF7" w:rsidP="00FC7436">
            <w:pPr>
              <w:spacing w:after="0" w:line="276" w:lineRule="auto"/>
              <w:jc w:val="center"/>
              <w:rPr>
                <w:rFonts w:eastAsia="DengXian"/>
                <w:szCs w:val="22"/>
                <w:lang w:eastAsia="zh-CN"/>
              </w:rPr>
            </w:pPr>
            <w:r>
              <w:rPr>
                <w:rFonts w:eastAsia="DengXian" w:hint="eastAsia"/>
                <w:szCs w:val="22"/>
                <w:lang w:eastAsia="zh-CN"/>
              </w:rPr>
              <w:t>X</w:t>
            </w:r>
            <w:r>
              <w:rPr>
                <w:rFonts w:eastAsia="DengXian"/>
                <w:szCs w:val="22"/>
                <w:lang w:eastAsia="zh-CN"/>
              </w:rPr>
              <w:t>iaomi</w:t>
            </w:r>
          </w:p>
        </w:tc>
        <w:tc>
          <w:tcPr>
            <w:tcW w:w="763" w:type="pct"/>
          </w:tcPr>
          <w:p w14:paraId="1F947D1B" w14:textId="0BCBC449" w:rsidR="00CB4CDB" w:rsidRPr="003762DE" w:rsidRDefault="007A4BF7" w:rsidP="00FC7436">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3242" w:type="pct"/>
          </w:tcPr>
          <w:p w14:paraId="1E902BA9" w14:textId="77777777" w:rsidR="00CB4CDB" w:rsidRPr="003762DE" w:rsidRDefault="00CB4CDB" w:rsidP="00FC7436">
            <w:pPr>
              <w:spacing w:after="0" w:line="276" w:lineRule="auto"/>
              <w:rPr>
                <w:rFonts w:eastAsia="DengXian"/>
                <w:szCs w:val="22"/>
                <w:lang w:eastAsia="zh-CN"/>
              </w:rPr>
            </w:pPr>
          </w:p>
        </w:tc>
      </w:tr>
      <w:tr w:rsidR="001714E9" w:rsidRPr="003762DE" w14:paraId="2FA1A426" w14:textId="77777777" w:rsidTr="00FC7436">
        <w:tc>
          <w:tcPr>
            <w:tcW w:w="995" w:type="pct"/>
          </w:tcPr>
          <w:p w14:paraId="143746F9" w14:textId="5D125F05" w:rsidR="001714E9" w:rsidRDefault="001714E9" w:rsidP="00FC7436">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763" w:type="pct"/>
          </w:tcPr>
          <w:p w14:paraId="27AA8C3C" w14:textId="0212981D" w:rsidR="001714E9" w:rsidRDefault="00793C4B" w:rsidP="00FC7436">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 strong view</w:t>
            </w:r>
          </w:p>
        </w:tc>
        <w:tc>
          <w:tcPr>
            <w:tcW w:w="3242" w:type="pct"/>
          </w:tcPr>
          <w:p w14:paraId="54D2A21A" w14:textId="0D818F1D" w:rsidR="004718C6" w:rsidRPr="004718C6" w:rsidRDefault="00A93830" w:rsidP="00A93830">
            <w:pPr>
              <w:overflowPunct w:val="0"/>
              <w:autoSpaceDE w:val="0"/>
              <w:autoSpaceDN w:val="0"/>
              <w:adjustRightInd w:val="0"/>
              <w:spacing w:after="180"/>
              <w:jc w:val="left"/>
              <w:textAlignment w:val="baseline"/>
              <w:rPr>
                <w:rFonts w:eastAsia="DengXian"/>
                <w:szCs w:val="22"/>
                <w:lang w:eastAsia="zh-CN"/>
              </w:rPr>
            </w:pPr>
            <w:r>
              <w:rPr>
                <w:rFonts w:eastAsia="DengXian"/>
                <w:szCs w:val="22"/>
                <w:lang w:eastAsia="zh-CN"/>
              </w:rPr>
              <w:t xml:space="preserve">If majority thinks it is clear from the current spec, we are fine not to have this correction. </w:t>
            </w:r>
          </w:p>
        </w:tc>
      </w:tr>
      <w:tr w:rsidR="000863FF" w:rsidRPr="003762DE" w14:paraId="6EFAA262" w14:textId="77777777" w:rsidTr="00FC7436">
        <w:tc>
          <w:tcPr>
            <w:tcW w:w="995" w:type="pct"/>
          </w:tcPr>
          <w:p w14:paraId="66D41368" w14:textId="22A86271" w:rsidR="000863FF" w:rsidRDefault="000863FF" w:rsidP="00FC7436">
            <w:pPr>
              <w:spacing w:after="0" w:line="276" w:lineRule="auto"/>
              <w:jc w:val="center"/>
              <w:rPr>
                <w:rFonts w:eastAsia="DengXian"/>
                <w:szCs w:val="22"/>
                <w:lang w:eastAsia="zh-CN"/>
              </w:rPr>
            </w:pPr>
            <w:r>
              <w:rPr>
                <w:rFonts w:eastAsia="DengXian"/>
                <w:szCs w:val="22"/>
                <w:lang w:eastAsia="zh-CN"/>
              </w:rPr>
              <w:t>OPPO</w:t>
            </w:r>
          </w:p>
        </w:tc>
        <w:tc>
          <w:tcPr>
            <w:tcW w:w="763" w:type="pct"/>
          </w:tcPr>
          <w:p w14:paraId="70F97929" w14:textId="7F54BAA7" w:rsidR="000863FF" w:rsidRDefault="000863FF" w:rsidP="00FC7436">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3242" w:type="pct"/>
          </w:tcPr>
          <w:p w14:paraId="2DAA07D1" w14:textId="7B2F8DFB" w:rsidR="00742E8F" w:rsidRPr="00742E8F" w:rsidRDefault="000863FF" w:rsidP="00A93830">
            <w:pPr>
              <w:overflowPunct w:val="0"/>
              <w:autoSpaceDE w:val="0"/>
              <w:autoSpaceDN w:val="0"/>
              <w:adjustRightInd w:val="0"/>
              <w:spacing w:after="180"/>
              <w:jc w:val="left"/>
              <w:textAlignment w:val="baseline"/>
              <w:rPr>
                <w:lang w:val="en-US" w:eastAsia="zh-CN"/>
              </w:rPr>
            </w:pPr>
            <w:r>
              <w:rPr>
                <w:lang w:val="en-US" w:eastAsia="zh-CN"/>
              </w:rPr>
              <w:t>Agree with ZTE</w:t>
            </w:r>
          </w:p>
        </w:tc>
      </w:tr>
      <w:tr w:rsidR="00742E8F" w:rsidRPr="003762DE" w14:paraId="1755102D" w14:textId="77777777" w:rsidTr="00FC7436">
        <w:tc>
          <w:tcPr>
            <w:tcW w:w="995" w:type="pct"/>
          </w:tcPr>
          <w:p w14:paraId="0DAB7CE0" w14:textId="6A66BF4E" w:rsidR="00742E8F" w:rsidRDefault="00742E8F" w:rsidP="00FC7436">
            <w:pPr>
              <w:spacing w:after="0" w:line="276" w:lineRule="auto"/>
              <w:jc w:val="center"/>
              <w:rPr>
                <w:rFonts w:eastAsia="DengXian"/>
                <w:szCs w:val="22"/>
                <w:lang w:eastAsia="zh-CN"/>
              </w:rPr>
            </w:pPr>
            <w:r>
              <w:rPr>
                <w:rFonts w:eastAsia="DengXian"/>
                <w:szCs w:val="22"/>
                <w:lang w:eastAsia="zh-CN"/>
              </w:rPr>
              <w:t>Qualcomm</w:t>
            </w:r>
          </w:p>
        </w:tc>
        <w:tc>
          <w:tcPr>
            <w:tcW w:w="763" w:type="pct"/>
          </w:tcPr>
          <w:p w14:paraId="06E2488A" w14:textId="03027128" w:rsidR="00742E8F" w:rsidRDefault="00742E8F" w:rsidP="00FC7436">
            <w:pPr>
              <w:spacing w:after="0" w:line="276" w:lineRule="auto"/>
              <w:jc w:val="center"/>
              <w:rPr>
                <w:rFonts w:eastAsia="DengXian"/>
                <w:szCs w:val="22"/>
                <w:lang w:eastAsia="zh-CN"/>
              </w:rPr>
            </w:pPr>
            <w:r>
              <w:rPr>
                <w:rFonts w:eastAsia="DengXian"/>
                <w:szCs w:val="22"/>
                <w:lang w:eastAsia="zh-CN"/>
              </w:rPr>
              <w:t>No</w:t>
            </w:r>
          </w:p>
        </w:tc>
        <w:tc>
          <w:tcPr>
            <w:tcW w:w="3242" w:type="pct"/>
          </w:tcPr>
          <w:p w14:paraId="32057B39" w14:textId="4BBF75B5" w:rsidR="00742E8F" w:rsidRDefault="006741E3" w:rsidP="00A93830">
            <w:pPr>
              <w:overflowPunct w:val="0"/>
              <w:autoSpaceDE w:val="0"/>
              <w:autoSpaceDN w:val="0"/>
              <w:adjustRightInd w:val="0"/>
              <w:spacing w:after="180"/>
              <w:jc w:val="left"/>
              <w:textAlignment w:val="baseline"/>
              <w:rPr>
                <w:lang w:val="en-US" w:eastAsia="zh-CN"/>
              </w:rPr>
            </w:pPr>
            <w:r>
              <w:rPr>
                <w:lang w:val="en-US" w:eastAsia="zh-CN"/>
              </w:rPr>
              <w:t>Same comments as companies above</w:t>
            </w:r>
          </w:p>
        </w:tc>
      </w:tr>
      <w:tr w:rsidR="0051128E" w:rsidRPr="003762DE" w14:paraId="7AA27A55" w14:textId="77777777" w:rsidTr="00FC7436">
        <w:tc>
          <w:tcPr>
            <w:tcW w:w="995" w:type="pct"/>
          </w:tcPr>
          <w:p w14:paraId="4E657C77" w14:textId="42D8F5D0" w:rsidR="0051128E" w:rsidRDefault="0051128E" w:rsidP="00FC7436">
            <w:pPr>
              <w:spacing w:after="0" w:line="276" w:lineRule="auto"/>
              <w:jc w:val="center"/>
              <w:rPr>
                <w:rFonts w:eastAsia="DengXian"/>
                <w:szCs w:val="22"/>
                <w:lang w:eastAsia="zh-CN"/>
              </w:rPr>
            </w:pPr>
            <w:r>
              <w:rPr>
                <w:rFonts w:eastAsia="DengXian" w:hint="eastAsia"/>
                <w:szCs w:val="22"/>
                <w:lang w:eastAsia="zh-CN"/>
              </w:rPr>
              <w:lastRenderedPageBreak/>
              <w:t>CATT</w:t>
            </w:r>
          </w:p>
        </w:tc>
        <w:tc>
          <w:tcPr>
            <w:tcW w:w="763" w:type="pct"/>
          </w:tcPr>
          <w:p w14:paraId="2664BAD9" w14:textId="37E0FE76" w:rsidR="0051128E" w:rsidRDefault="0051128E" w:rsidP="00FC7436">
            <w:pPr>
              <w:spacing w:after="0" w:line="276" w:lineRule="auto"/>
              <w:jc w:val="center"/>
              <w:rPr>
                <w:rFonts w:eastAsia="DengXian"/>
                <w:szCs w:val="22"/>
                <w:lang w:eastAsia="zh-CN"/>
              </w:rPr>
            </w:pPr>
            <w:r>
              <w:rPr>
                <w:rFonts w:eastAsia="DengXian" w:hint="eastAsia"/>
                <w:szCs w:val="22"/>
                <w:lang w:eastAsia="zh-CN"/>
              </w:rPr>
              <w:t>No</w:t>
            </w:r>
          </w:p>
        </w:tc>
        <w:tc>
          <w:tcPr>
            <w:tcW w:w="3242" w:type="pct"/>
          </w:tcPr>
          <w:p w14:paraId="0160D39A" w14:textId="74E3B129" w:rsidR="0051128E" w:rsidRDefault="004F3A04" w:rsidP="00A93830">
            <w:pPr>
              <w:overflowPunct w:val="0"/>
              <w:autoSpaceDE w:val="0"/>
              <w:autoSpaceDN w:val="0"/>
              <w:adjustRightInd w:val="0"/>
              <w:spacing w:after="180"/>
              <w:jc w:val="left"/>
              <w:textAlignment w:val="baseline"/>
              <w:rPr>
                <w:lang w:val="en-US" w:eastAsia="zh-CN"/>
              </w:rPr>
            </w:pPr>
            <w:r>
              <w:rPr>
                <w:rFonts w:hint="eastAsia"/>
                <w:lang w:val="en-US" w:eastAsia="zh-CN"/>
              </w:rPr>
              <w:t>Agree with ZTE.</w:t>
            </w:r>
          </w:p>
        </w:tc>
      </w:tr>
      <w:tr w:rsidR="008930AA" w:rsidRPr="003762DE" w14:paraId="6F318A52" w14:textId="77777777" w:rsidTr="00FC7436">
        <w:tc>
          <w:tcPr>
            <w:tcW w:w="995" w:type="pct"/>
          </w:tcPr>
          <w:p w14:paraId="1A84AAF0" w14:textId="63C32258" w:rsidR="008930AA" w:rsidRDefault="008930AA" w:rsidP="008930AA">
            <w:pPr>
              <w:spacing w:after="0" w:line="276" w:lineRule="auto"/>
              <w:jc w:val="center"/>
              <w:rPr>
                <w:rFonts w:eastAsia="DengXian"/>
                <w:szCs w:val="22"/>
                <w:lang w:eastAsia="zh-CN"/>
              </w:rPr>
            </w:pPr>
            <w:r>
              <w:rPr>
                <w:rFonts w:eastAsia="DengXian" w:hint="eastAsia"/>
                <w:szCs w:val="22"/>
                <w:lang w:eastAsia="ko-KR"/>
              </w:rPr>
              <w:t>LGE</w:t>
            </w:r>
          </w:p>
        </w:tc>
        <w:tc>
          <w:tcPr>
            <w:tcW w:w="763" w:type="pct"/>
          </w:tcPr>
          <w:p w14:paraId="6E9E8157" w14:textId="50097A96" w:rsidR="008930AA" w:rsidRDefault="008930AA" w:rsidP="008930AA">
            <w:pPr>
              <w:spacing w:after="0" w:line="276" w:lineRule="auto"/>
              <w:jc w:val="center"/>
              <w:rPr>
                <w:rFonts w:eastAsia="DengXian"/>
                <w:szCs w:val="22"/>
                <w:lang w:eastAsia="zh-CN"/>
              </w:rPr>
            </w:pPr>
            <w:r>
              <w:rPr>
                <w:rFonts w:eastAsia="DengXian" w:hint="eastAsia"/>
                <w:szCs w:val="22"/>
                <w:lang w:eastAsia="ko-KR"/>
              </w:rPr>
              <w:t>N</w:t>
            </w:r>
            <w:r>
              <w:rPr>
                <w:rFonts w:eastAsia="DengXian"/>
                <w:szCs w:val="22"/>
                <w:lang w:eastAsia="ko-KR"/>
              </w:rPr>
              <w:t>o</w:t>
            </w:r>
          </w:p>
        </w:tc>
        <w:tc>
          <w:tcPr>
            <w:tcW w:w="3242" w:type="pct"/>
          </w:tcPr>
          <w:p w14:paraId="51D4E3BC" w14:textId="16B0A68F" w:rsidR="008930AA" w:rsidRDefault="008930AA" w:rsidP="008930AA">
            <w:pPr>
              <w:overflowPunct w:val="0"/>
              <w:autoSpaceDE w:val="0"/>
              <w:autoSpaceDN w:val="0"/>
              <w:adjustRightInd w:val="0"/>
              <w:spacing w:after="180"/>
              <w:jc w:val="left"/>
              <w:textAlignment w:val="baseline"/>
              <w:rPr>
                <w:lang w:val="en-US" w:eastAsia="zh-CN"/>
              </w:rPr>
            </w:pPr>
            <w:r>
              <w:rPr>
                <w:rFonts w:hint="eastAsia"/>
                <w:lang w:val="en-US" w:eastAsia="ko-KR"/>
              </w:rPr>
              <w:t>Agree with ZTE.</w:t>
            </w:r>
          </w:p>
        </w:tc>
      </w:tr>
      <w:tr w:rsidR="00A5701E" w:rsidRPr="003762DE" w14:paraId="60C5C4E6" w14:textId="77777777" w:rsidTr="00FC7436">
        <w:tc>
          <w:tcPr>
            <w:tcW w:w="995" w:type="pct"/>
          </w:tcPr>
          <w:p w14:paraId="2D07FDFB" w14:textId="15B00C1F" w:rsidR="00A5701E" w:rsidRDefault="00A5701E" w:rsidP="008930AA">
            <w:pPr>
              <w:spacing w:after="0" w:line="276" w:lineRule="auto"/>
              <w:jc w:val="center"/>
              <w:rPr>
                <w:rFonts w:eastAsia="DengXian"/>
                <w:szCs w:val="22"/>
                <w:lang w:eastAsia="ko-KR"/>
              </w:rPr>
            </w:pPr>
            <w:r>
              <w:rPr>
                <w:rFonts w:eastAsia="DengXian"/>
                <w:szCs w:val="22"/>
                <w:lang w:eastAsia="ko-KR"/>
              </w:rPr>
              <w:t>Apple</w:t>
            </w:r>
          </w:p>
        </w:tc>
        <w:tc>
          <w:tcPr>
            <w:tcW w:w="763" w:type="pct"/>
          </w:tcPr>
          <w:p w14:paraId="26A747D3" w14:textId="7792E8B8" w:rsidR="00A5701E" w:rsidRDefault="00A5701E" w:rsidP="008930AA">
            <w:pPr>
              <w:spacing w:after="0" w:line="276" w:lineRule="auto"/>
              <w:jc w:val="center"/>
              <w:rPr>
                <w:rFonts w:eastAsia="DengXian"/>
                <w:szCs w:val="22"/>
                <w:lang w:eastAsia="ko-KR"/>
              </w:rPr>
            </w:pPr>
            <w:r>
              <w:rPr>
                <w:rFonts w:eastAsia="DengXian"/>
                <w:szCs w:val="22"/>
                <w:lang w:eastAsia="ko-KR"/>
              </w:rPr>
              <w:t>No</w:t>
            </w:r>
          </w:p>
        </w:tc>
        <w:tc>
          <w:tcPr>
            <w:tcW w:w="3242" w:type="pct"/>
          </w:tcPr>
          <w:p w14:paraId="7A7B219F" w14:textId="77777777" w:rsidR="00A5701E" w:rsidRDefault="00A5701E" w:rsidP="008930AA">
            <w:pPr>
              <w:overflowPunct w:val="0"/>
              <w:autoSpaceDE w:val="0"/>
              <w:autoSpaceDN w:val="0"/>
              <w:adjustRightInd w:val="0"/>
              <w:spacing w:after="180"/>
              <w:jc w:val="left"/>
              <w:textAlignment w:val="baseline"/>
              <w:rPr>
                <w:lang w:val="en-US" w:eastAsia="ko-KR"/>
              </w:rPr>
            </w:pPr>
          </w:p>
        </w:tc>
      </w:tr>
    </w:tbl>
    <w:p w14:paraId="6E3CC0FD" w14:textId="77777777" w:rsidR="00FC7436" w:rsidRDefault="00FC7436" w:rsidP="00FC7436">
      <w:pPr>
        <w:rPr>
          <w:b/>
          <w:highlight w:val="yellow"/>
          <w:lang w:eastAsia="zh-CN"/>
        </w:rPr>
      </w:pPr>
    </w:p>
    <w:p w14:paraId="498AA1FD" w14:textId="77777777" w:rsidR="00FC7436" w:rsidRPr="003152CF" w:rsidRDefault="00FC7436" w:rsidP="00FC7436">
      <w:pPr>
        <w:rPr>
          <w:b/>
          <w:lang w:eastAsia="zh-CN"/>
        </w:rPr>
      </w:pPr>
      <w:r w:rsidRPr="003152CF">
        <w:rPr>
          <w:b/>
          <w:highlight w:val="yellow"/>
          <w:lang w:eastAsia="zh-CN"/>
        </w:rPr>
        <w:t>Summary:</w:t>
      </w:r>
    </w:p>
    <w:p w14:paraId="3C3BEC2C" w14:textId="7E77B37F" w:rsidR="00FC7436" w:rsidRPr="00986F42" w:rsidRDefault="00FC7436" w:rsidP="00FC7436">
      <w:pPr>
        <w:rPr>
          <w:rFonts w:hint="eastAsia"/>
          <w:color w:val="7030A0"/>
          <w:lang w:eastAsia="zh-CN"/>
        </w:rPr>
      </w:pPr>
      <w:r>
        <w:rPr>
          <w:color w:val="7030A0"/>
          <w:lang w:eastAsia="zh-CN"/>
        </w:rPr>
        <w:t xml:space="preserve">All companies agree that UE can transmit Msg3 repetitions during gap occasions, and the current spec can already cover this, further spec change is not needed. </w:t>
      </w:r>
    </w:p>
    <w:p w14:paraId="2B996203" w14:textId="01644355" w:rsidR="00FC7436" w:rsidRDefault="00FC7436" w:rsidP="00FC7436">
      <w:pPr>
        <w:ind w:left="1132" w:hangingChars="564" w:hanging="1132"/>
        <w:rPr>
          <w:rFonts w:cs="Arial"/>
          <w:b/>
          <w:color w:val="7030A0"/>
          <w:lang w:eastAsia="zh-CN"/>
        </w:rPr>
      </w:pPr>
      <w:r w:rsidRPr="00986F42">
        <w:rPr>
          <w:rFonts w:cs="Arial"/>
          <w:b/>
          <w:color w:val="7030A0"/>
          <w:lang w:eastAsia="zh-CN"/>
        </w:rPr>
        <w:t xml:space="preserve">Proposal </w:t>
      </w:r>
      <w:r>
        <w:rPr>
          <w:rFonts w:cs="Arial"/>
          <w:b/>
          <w:color w:val="7030A0"/>
          <w:lang w:eastAsia="zh-CN"/>
        </w:rPr>
        <w:t>4</w:t>
      </w:r>
      <w:r w:rsidRPr="00986F42">
        <w:rPr>
          <w:rFonts w:cs="Arial"/>
          <w:b/>
          <w:color w:val="7030A0"/>
          <w:lang w:eastAsia="zh-CN"/>
        </w:rPr>
        <w:t xml:space="preserve"> </w:t>
      </w:r>
      <w:r w:rsidRPr="00986F42">
        <w:rPr>
          <w:rFonts w:cs="Arial"/>
          <w:b/>
          <w:color w:val="7030A0"/>
          <w:lang w:eastAsia="zh-CN"/>
        </w:rPr>
        <w:tab/>
      </w:r>
      <w:r w:rsidR="00A854B9" w:rsidRPr="00A854B9">
        <w:rPr>
          <w:rFonts w:cs="Arial"/>
          <w:b/>
          <w:color w:val="7030A0"/>
          <w:lang w:eastAsia="zh-CN"/>
        </w:rPr>
        <w:t xml:space="preserve">During a measurement gap, the MAC entity </w:t>
      </w:r>
      <w:r w:rsidR="00A854B9">
        <w:rPr>
          <w:rFonts w:cs="Arial"/>
          <w:b/>
          <w:color w:val="7030A0"/>
          <w:lang w:eastAsia="zh-CN"/>
        </w:rPr>
        <w:t>can</w:t>
      </w:r>
      <w:r w:rsidR="00A854B9" w:rsidRPr="00A854B9">
        <w:rPr>
          <w:rFonts w:cs="Arial"/>
          <w:b/>
          <w:color w:val="7030A0"/>
          <w:lang w:eastAsia="zh-CN"/>
        </w:rPr>
        <w:t xml:space="preserve"> transmit </w:t>
      </w:r>
      <w:r w:rsidR="00A854B9" w:rsidRPr="00A854B9">
        <w:rPr>
          <w:rFonts w:cs="Arial"/>
          <w:b/>
          <w:color w:val="7030A0"/>
          <w:lang w:eastAsia="zh-CN"/>
        </w:rPr>
        <w:t>all repetitions of the Msg3 transmission</w:t>
      </w:r>
      <w:r w:rsidR="00A854B9">
        <w:rPr>
          <w:rFonts w:cs="Arial"/>
          <w:b/>
          <w:color w:val="7030A0"/>
          <w:lang w:eastAsia="zh-CN"/>
        </w:rPr>
        <w:t xml:space="preserve"> </w:t>
      </w:r>
      <w:r w:rsidR="00A854B9" w:rsidRPr="00A854B9">
        <w:rPr>
          <w:rFonts w:cs="Arial"/>
          <w:b/>
          <w:color w:val="7030A0"/>
          <w:lang w:eastAsia="zh-CN"/>
        </w:rPr>
        <w:t xml:space="preserve">on UL-SCH for </w:t>
      </w:r>
      <w:r w:rsidR="00A854B9">
        <w:rPr>
          <w:rFonts w:cs="Arial"/>
          <w:b/>
          <w:color w:val="7030A0"/>
          <w:lang w:eastAsia="zh-CN"/>
        </w:rPr>
        <w:t>(no spec impact).</w:t>
      </w:r>
    </w:p>
    <w:p w14:paraId="226F6667" w14:textId="77777777" w:rsidR="00FC7436" w:rsidRPr="00A854B9" w:rsidRDefault="00FC7436" w:rsidP="00FC7436">
      <w:pPr>
        <w:ind w:left="1132" w:hangingChars="564" w:hanging="1132"/>
        <w:rPr>
          <w:rFonts w:cs="Arial" w:hint="eastAsia"/>
          <w:b/>
          <w:color w:val="7030A0"/>
          <w:lang w:eastAsia="zh-CN"/>
        </w:rPr>
      </w:pPr>
    </w:p>
    <w:p w14:paraId="3B21077D" w14:textId="40E145B5" w:rsidR="00FC7436" w:rsidRPr="00FC7436" w:rsidRDefault="009C3931" w:rsidP="00FC7436">
      <w:pPr>
        <w:pStyle w:val="20"/>
        <w:numPr>
          <w:ilvl w:val="1"/>
          <w:numId w:val="10"/>
        </w:numPr>
        <w:rPr>
          <w:rFonts w:hint="eastAsia"/>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471" w:type="pct"/>
        <w:tblInd w:w="534" w:type="dxa"/>
        <w:tblLook w:val="04A0" w:firstRow="1" w:lastRow="0" w:firstColumn="1" w:lastColumn="0" w:noHBand="0" w:noVBand="1"/>
      </w:tblPr>
      <w:tblGrid>
        <w:gridCol w:w="1773"/>
        <w:gridCol w:w="7042"/>
      </w:tblGrid>
      <w:tr w:rsidR="009C3931" w:rsidRPr="003762DE" w14:paraId="04327B66" w14:textId="77777777" w:rsidTr="00A854B9">
        <w:tc>
          <w:tcPr>
            <w:tcW w:w="1006" w:type="pct"/>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A854B9">
        <w:trPr>
          <w:trHeight w:val="90"/>
        </w:trPr>
        <w:tc>
          <w:tcPr>
            <w:tcW w:w="1006" w:type="pct"/>
          </w:tcPr>
          <w:p w14:paraId="1FB4B62C" w14:textId="0321E99D" w:rsidR="009C3931" w:rsidRPr="003762DE" w:rsidRDefault="0009127E" w:rsidP="00FC7436">
            <w:pPr>
              <w:spacing w:after="0" w:line="276" w:lineRule="auto"/>
              <w:jc w:val="center"/>
              <w:rPr>
                <w:rFonts w:eastAsiaTheme="minorEastAsia"/>
                <w:lang w:eastAsia="ja-JP"/>
              </w:rPr>
            </w:pPr>
            <w:r>
              <w:rPr>
                <w:rFonts w:eastAsiaTheme="minorEastAsia"/>
                <w:lang w:eastAsia="ja-JP"/>
              </w:rPr>
              <w:t>Ericsson</w:t>
            </w:r>
          </w:p>
        </w:tc>
        <w:tc>
          <w:tcPr>
            <w:tcW w:w="3994" w:type="pct"/>
          </w:tcPr>
          <w:p w14:paraId="3030D7BF" w14:textId="40C9639B" w:rsidR="0009127E" w:rsidRDefault="0009127E" w:rsidP="0009127E">
            <w:pPr>
              <w:pStyle w:val="a8"/>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A separate rsrp-ThresholdSSB threshold is introduced for requesting Msg3 repetition.</w:t>
            </w:r>
          </w:p>
          <w:p w14:paraId="6ACC594E" w14:textId="77777777" w:rsidR="0009127E" w:rsidRDefault="0009127E" w:rsidP="0009127E">
            <w:pPr>
              <w:pStyle w:val="a8"/>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a8"/>
            </w:pPr>
          </w:p>
          <w:p w14:paraId="278B8A44" w14:textId="77777777" w:rsidR="009C3931" w:rsidRDefault="0009127E" w:rsidP="00847D2B">
            <w:pPr>
              <w:pStyle w:val="a8"/>
            </w:pPr>
            <w:r>
              <w:t>Was this missed in the CR?</w:t>
            </w:r>
            <w:r w:rsidR="00847D2B">
              <w:t xml:space="preserve"> </w:t>
            </w:r>
            <w:r>
              <w:t xml:space="preserve">We don’t think that it has any impact with RACH indication and partitioning. </w:t>
            </w:r>
          </w:p>
          <w:p w14:paraId="0546D755" w14:textId="4A643A76" w:rsidR="00E23EC2" w:rsidRDefault="00771E86" w:rsidP="00847D2B">
            <w:pPr>
              <w:pStyle w:val="a8"/>
              <w:rPr>
                <w:color w:val="0070C0"/>
              </w:rPr>
            </w:pPr>
            <w:r w:rsidRPr="00771E86">
              <w:rPr>
                <w:color w:val="0070C0"/>
              </w:rPr>
              <w:t xml:space="preserve">[Rapp-ZTE] </w:t>
            </w:r>
            <w:r w:rsidR="00E23EC2">
              <w:rPr>
                <w:color w:val="0070C0"/>
              </w:rPr>
              <w:t>Thanks for the comments. ; )</w:t>
            </w:r>
          </w:p>
          <w:p w14:paraId="126C27BE" w14:textId="09BF794D" w:rsidR="00771E86" w:rsidRDefault="00771E86" w:rsidP="00847D2B">
            <w:pPr>
              <w:pStyle w:val="a8"/>
            </w:pPr>
            <w:r w:rsidRPr="00771E86">
              <w:rPr>
                <w:color w:val="0070C0"/>
              </w:rPr>
              <w:t>For the first agreement, since it relates to CE/non-CE selection (</w:t>
            </w:r>
            <w:r>
              <w:rPr>
                <w:color w:val="0070C0"/>
              </w:rPr>
              <w:t xml:space="preserve">i.e. </w:t>
            </w:r>
            <w:r w:rsidRPr="00771E86">
              <w:rPr>
                <w:color w:val="0070C0"/>
              </w:rPr>
              <w:t xml:space="preserve">feature determination), so it is captured in RIP MAC CR, see </w:t>
            </w:r>
            <w:r>
              <w:rPr>
                <w:color w:val="0070C0"/>
              </w:rPr>
              <w:t>below text procedure extracted from R2-2203307 section 5.1.1b.</w:t>
            </w:r>
          </w:p>
          <w:p w14:paraId="5A3D63A3" w14:textId="1C6657BC" w:rsidR="00771E86" w:rsidRDefault="00771E86" w:rsidP="00847D2B">
            <w:pPr>
              <w:pStyle w:val="a8"/>
            </w:pPr>
            <w:r>
              <w:rPr>
                <w:noProof/>
                <w:lang w:val="en-US" w:eastAsia="zh-CN"/>
              </w:rPr>
              <w:drawing>
                <wp:inline distT="0" distB="0" distL="0" distR="0" wp14:anchorId="1D408F01" wp14:editId="4887322D">
                  <wp:extent cx="4031978" cy="871553"/>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45459" cy="874467"/>
                          </a:xfrm>
                          <a:prstGeom prst="rect">
                            <a:avLst/>
                          </a:prstGeom>
                        </pic:spPr>
                      </pic:pic>
                    </a:graphicData>
                  </a:graphic>
                </wp:inline>
              </w:drawing>
            </w:r>
          </w:p>
          <w:p w14:paraId="0FB74F89" w14:textId="77777777" w:rsidR="00E23EC2" w:rsidRDefault="00771E86" w:rsidP="00847D2B">
            <w:pPr>
              <w:pStyle w:val="a8"/>
              <w:rPr>
                <w:color w:val="0070C0"/>
                <w:lang w:eastAsia="zh-CN"/>
              </w:rPr>
            </w:pPr>
            <w:r w:rsidRPr="00771E86">
              <w:rPr>
                <w:rFonts w:hint="eastAsia"/>
                <w:color w:val="0070C0"/>
                <w:lang w:eastAsia="zh-CN"/>
              </w:rPr>
              <w:t>F</w:t>
            </w:r>
            <w:r w:rsidRPr="00771E86">
              <w:rPr>
                <w:color w:val="0070C0"/>
                <w:lang w:eastAsia="zh-CN"/>
              </w:rPr>
              <w:t xml:space="preserve">or the second agreement, according to the conclusion </w:t>
            </w:r>
            <w:r>
              <w:rPr>
                <w:color w:val="0070C0"/>
                <w:lang w:eastAsia="zh-CN"/>
              </w:rPr>
              <w:t>of</w:t>
            </w:r>
            <w:r w:rsidRPr="00771E86">
              <w:rPr>
                <w:color w:val="0070C0"/>
                <w:lang w:eastAsia="zh-CN"/>
              </w:rPr>
              <w:t xml:space="preserve"> </w:t>
            </w:r>
            <w:r>
              <w:rPr>
                <w:color w:val="0070C0"/>
                <w:lang w:eastAsia="zh-CN"/>
              </w:rPr>
              <w:t xml:space="preserve">RIP, CE is considered as part of feature combination, so one RACH partition can be configured for either CE or non-CE, but not both. Since each RACH partition includes the </w:t>
            </w:r>
            <w:r w:rsidRPr="00771E86">
              <w:rPr>
                <w:i/>
                <w:color w:val="0070C0"/>
                <w:lang w:eastAsia="zh-CN"/>
              </w:rPr>
              <w:t xml:space="preserve">rsrp-ThresholdSSB </w:t>
            </w:r>
            <w:r>
              <w:rPr>
                <w:color w:val="0070C0"/>
                <w:lang w:eastAsia="zh-CN"/>
              </w:rPr>
              <w:t xml:space="preserve">field, and the one included in CE </w:t>
            </w:r>
            <w:r w:rsidR="00E23EC2">
              <w:rPr>
                <w:color w:val="0070C0"/>
                <w:lang w:eastAsia="zh-CN"/>
              </w:rPr>
              <w:t xml:space="preserve">related </w:t>
            </w:r>
            <w:r>
              <w:rPr>
                <w:color w:val="0070C0"/>
                <w:lang w:eastAsia="zh-CN"/>
              </w:rPr>
              <w:t>RACH partit</w:t>
            </w:r>
            <w:r w:rsidR="00E23EC2">
              <w:rPr>
                <w:color w:val="0070C0"/>
                <w:lang w:eastAsia="zh-CN"/>
              </w:rPr>
              <w:t>ion can be consider</w:t>
            </w:r>
            <w:r>
              <w:rPr>
                <w:color w:val="0070C0"/>
                <w:lang w:eastAsia="zh-CN"/>
              </w:rPr>
              <w:t xml:space="preserve">ed as the SSB selection threshold specifically for CE. </w:t>
            </w:r>
            <w:r w:rsidR="00E23EC2">
              <w:rPr>
                <w:color w:val="0070C0"/>
                <w:lang w:eastAsia="zh-CN"/>
              </w:rPr>
              <w:t xml:space="preserve">So there is no need to introduce separate SSB selection threshold IE from signalling point of view. </w:t>
            </w:r>
          </w:p>
          <w:p w14:paraId="47318735" w14:textId="138DBC49" w:rsidR="00771E86" w:rsidRDefault="00E23EC2" w:rsidP="00847D2B">
            <w:pPr>
              <w:pStyle w:val="a8"/>
              <w:rPr>
                <w:color w:val="0070C0"/>
                <w:lang w:eastAsia="zh-CN"/>
              </w:rPr>
            </w:pPr>
            <w:r>
              <w:rPr>
                <w:color w:val="0070C0"/>
                <w:lang w:eastAsia="zh-CN"/>
              </w:rPr>
              <w:t xml:space="preserve">And for UE behaviour in MAC spec, it is captured in section 5.1.1 (also in RIP MAC CR) when the RACH related parameters are initialized. </w:t>
            </w:r>
          </w:p>
          <w:p w14:paraId="4DB425E1" w14:textId="5CF7005F" w:rsidR="00E23EC2" w:rsidRPr="00E23EC2" w:rsidRDefault="00E23EC2" w:rsidP="00847D2B">
            <w:pPr>
              <w:pStyle w:val="a8"/>
              <w:rPr>
                <w:lang w:eastAsia="zh-CN"/>
              </w:rPr>
            </w:pPr>
            <w:r>
              <w:rPr>
                <w:noProof/>
                <w:lang w:val="en-US" w:eastAsia="zh-CN"/>
              </w:rPr>
              <w:drawing>
                <wp:inline distT="0" distB="0" distL="0" distR="0" wp14:anchorId="0AD63599" wp14:editId="4D10E687">
                  <wp:extent cx="4334799" cy="397016"/>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7736" cy="407360"/>
                          </a:xfrm>
                          <a:prstGeom prst="rect">
                            <a:avLst/>
                          </a:prstGeom>
                        </pic:spPr>
                      </pic:pic>
                    </a:graphicData>
                  </a:graphic>
                </wp:inline>
              </w:drawing>
            </w:r>
          </w:p>
          <w:p w14:paraId="6AD95F21" w14:textId="47012819" w:rsidR="00771E86" w:rsidRPr="00847D2B" w:rsidRDefault="00771E86" w:rsidP="00847D2B">
            <w:pPr>
              <w:pStyle w:val="a8"/>
            </w:pPr>
          </w:p>
        </w:tc>
      </w:tr>
      <w:tr w:rsidR="009C3931" w:rsidRPr="003762DE" w14:paraId="6D504A36" w14:textId="77777777" w:rsidTr="00A854B9">
        <w:tc>
          <w:tcPr>
            <w:tcW w:w="1006" w:type="pct"/>
          </w:tcPr>
          <w:p w14:paraId="56126712" w14:textId="72CE78FA" w:rsidR="009C3931" w:rsidRPr="003762DE" w:rsidRDefault="009051DD" w:rsidP="00FC7436">
            <w:pPr>
              <w:spacing w:after="0" w:line="276" w:lineRule="auto"/>
              <w:jc w:val="center"/>
              <w:rPr>
                <w:rFonts w:eastAsiaTheme="minorEastAsia"/>
                <w:lang w:eastAsia="ja-JP"/>
              </w:rPr>
            </w:pPr>
            <w:r>
              <w:rPr>
                <w:rFonts w:eastAsiaTheme="minorEastAsia"/>
                <w:lang w:eastAsia="ja-JP"/>
              </w:rPr>
              <w:t>Samsung</w:t>
            </w:r>
          </w:p>
        </w:tc>
        <w:tc>
          <w:tcPr>
            <w:tcW w:w="3994" w:type="pct"/>
          </w:tcPr>
          <w:p w14:paraId="6F38DFCA" w14:textId="5908DCD8" w:rsidR="009051DD" w:rsidRDefault="009051DD" w:rsidP="00FC7436">
            <w:pPr>
              <w:spacing w:after="0" w:line="276" w:lineRule="auto"/>
              <w:rPr>
                <w:rFonts w:eastAsia="Times New Roman"/>
                <w:noProof/>
                <w:lang w:eastAsia="ko-KR"/>
              </w:rPr>
            </w:pPr>
            <w:r>
              <w:rPr>
                <w:rFonts w:eastAsia="Times New Roman"/>
                <w:noProof/>
                <w:lang w:eastAsia="ko-KR"/>
              </w:rPr>
              <w:t>For the following change in 5.4.2.1 :</w:t>
            </w:r>
          </w:p>
          <w:p w14:paraId="143BB8A8" w14:textId="77777777" w:rsidR="009051DD" w:rsidRDefault="009051DD" w:rsidP="00FC7436">
            <w:pPr>
              <w:spacing w:after="0" w:line="276" w:lineRule="auto"/>
              <w:rPr>
                <w:rFonts w:eastAsia="Times New Roman"/>
                <w:noProof/>
                <w:lang w:eastAsia="ko-KR"/>
              </w:rPr>
            </w:pPr>
          </w:p>
          <w:p w14:paraId="0ADD735E" w14:textId="77777777" w:rsidR="009C3931" w:rsidRDefault="0020386B" w:rsidP="00FC7436">
            <w:pPr>
              <w:spacing w:after="0" w:line="276" w:lineRule="auto"/>
              <w:rPr>
                <w:rFonts w:eastAsia="Times New Roman"/>
                <w:noProof/>
                <w:lang w:eastAsia="ko-KR"/>
              </w:rPr>
            </w:pPr>
            <w:r>
              <w:rPr>
                <w:rFonts w:eastAsia="Times New Roman"/>
                <w:noProof/>
                <w:lang w:eastAsia="ko-KR"/>
              </w:rPr>
              <w:t xml:space="preserve">“ </w:t>
            </w:r>
            <w:r w:rsidR="009051DD" w:rsidRPr="004E4338">
              <w:rPr>
                <w:rFonts w:eastAsia="Times New Roman"/>
                <w:noProof/>
                <w:lang w:eastAsia="ko-KR"/>
              </w:rPr>
              <w:t xml:space="preserve">Within a bundle, HARQ retransmissions are triggered without waiting for feedback from previous transmission according to </w:t>
            </w:r>
            <w:r w:rsidR="009051DD" w:rsidRPr="004E4338">
              <w:rPr>
                <w:rFonts w:eastAsia="Times New Roman"/>
                <w:i/>
                <w:noProof/>
                <w:lang w:eastAsia="ko-KR"/>
              </w:rPr>
              <w:t>REPETITION_NUMBER</w:t>
            </w:r>
            <w:r w:rsidR="009051DD" w:rsidRPr="004E4338">
              <w:rPr>
                <w:rFonts w:eastAsia="Times New Roman"/>
                <w:noProof/>
                <w:lang w:eastAsia="ko-KR"/>
              </w:rPr>
              <w:t xml:space="preserve"> for a dynamic grant or configured uplink grant</w:t>
            </w:r>
            <w:ins w:id="47" w:author="ZTE-RAN2#116bis-e" w:date="2022-01-24T11:43:00Z">
              <w:r w:rsidR="009051DD">
                <w:rPr>
                  <w:rFonts w:eastAsia="Times New Roman"/>
                  <w:noProof/>
                  <w:lang w:eastAsia="ko-KR"/>
                </w:rPr>
                <w:t xml:space="preserve"> or uplink grant received in </w:t>
              </w:r>
            </w:ins>
            <w:ins w:id="48" w:author="ZTE-RAN2#116bis-e" w:date="2022-01-28T17:04:00Z">
              <w:r w:rsidR="009051DD">
                <w:rPr>
                  <w:rFonts w:eastAsia="Times New Roman"/>
                  <w:noProof/>
                  <w:lang w:eastAsia="ko-KR"/>
                </w:rPr>
                <w:t xml:space="preserve">a </w:t>
              </w:r>
            </w:ins>
            <w:ins w:id="49" w:author="ZTE-RAN2#116bis-e" w:date="2022-01-24T11:43:00Z">
              <w:r w:rsidR="009051DD">
                <w:rPr>
                  <w:rFonts w:eastAsia="Times New Roman"/>
                  <w:noProof/>
                  <w:lang w:eastAsia="ko-KR"/>
                </w:rPr>
                <w:t>MAC RAR</w:t>
              </w:r>
            </w:ins>
            <w:r w:rsidR="009051DD" w:rsidRPr="004E4338">
              <w:rPr>
                <w:rFonts w:eastAsia="Times New Roman"/>
                <w:lang w:eastAsia="ja-JP"/>
              </w:rPr>
              <w:t xml:space="preserve"> </w:t>
            </w:r>
            <w:r w:rsidR="009051DD" w:rsidRPr="004E4338">
              <w:rPr>
                <w:rFonts w:eastAsia="Times New Roman"/>
                <w:noProof/>
                <w:lang w:eastAsia="ko-KR"/>
              </w:rPr>
              <w:t xml:space="preserve">unless </w:t>
            </w:r>
            <w:del w:id="50" w:author="ZTE-RAN2#116bis-e" w:date="2022-01-28T17:04:00Z">
              <w:r w:rsidR="009051DD" w:rsidRPr="004E4338" w:rsidDel="00F91DAB">
                <w:rPr>
                  <w:rFonts w:eastAsia="Times New Roman"/>
                  <w:noProof/>
                  <w:lang w:eastAsia="ko-KR"/>
                </w:rPr>
                <w:delText xml:space="preserve">they are </w:delText>
              </w:r>
            </w:del>
            <w:ins w:id="51" w:author="ZTE-RAN2#116bis-e" w:date="2022-01-28T17:04:00Z">
              <w:r w:rsidR="009051DD">
                <w:rPr>
                  <w:rFonts w:eastAsia="Times New Roman"/>
                  <w:noProof/>
                  <w:lang w:eastAsia="ko-KR"/>
                </w:rPr>
                <w:t xml:space="preserve">the configured uplink grant is </w:t>
              </w:r>
            </w:ins>
            <w:r w:rsidR="009051DD" w:rsidRPr="004E4338">
              <w:rPr>
                <w:rFonts w:eastAsia="Times New Roman"/>
                <w:noProof/>
                <w:lang w:eastAsia="ko-KR"/>
              </w:rPr>
              <w:t>terminated as specified in clause 6.1 of TS 38.214 [7]. Each transmission within a bundle is a separate uplink grant delivered to the HARQ entity.</w:t>
            </w:r>
            <w:r>
              <w:rPr>
                <w:rFonts w:eastAsia="Times New Roman"/>
                <w:noProof/>
                <w:lang w:eastAsia="ko-KR"/>
              </w:rPr>
              <w:t>”</w:t>
            </w:r>
          </w:p>
          <w:p w14:paraId="3E8AD22C" w14:textId="77777777" w:rsidR="0020386B" w:rsidRDefault="0020386B" w:rsidP="00FC7436">
            <w:pPr>
              <w:spacing w:after="0" w:line="276" w:lineRule="auto"/>
              <w:rPr>
                <w:rFonts w:eastAsia="Times New Roman"/>
                <w:noProof/>
                <w:lang w:eastAsia="ko-KR"/>
              </w:rPr>
            </w:pPr>
          </w:p>
          <w:p w14:paraId="68588E99" w14:textId="77777777" w:rsidR="0020386B" w:rsidRDefault="0020386B" w:rsidP="0020386B">
            <w:pPr>
              <w:spacing w:after="0" w:line="276" w:lineRule="auto"/>
              <w:rPr>
                <w:rFonts w:eastAsia="Times New Roman"/>
                <w:noProof/>
                <w:lang w:eastAsia="ko-KR"/>
              </w:rPr>
            </w:pPr>
            <w:r>
              <w:rPr>
                <w:rFonts w:eastAsia="Times New Roman"/>
                <w:noProof/>
                <w:lang w:eastAsia="ko-KR"/>
              </w:rPr>
              <w:t xml:space="preserve">In the legacy text, “they” refer to both </w:t>
            </w:r>
            <w:r w:rsidRPr="004E4338">
              <w:rPr>
                <w:rFonts w:eastAsia="Times New Roman"/>
                <w:noProof/>
                <w:lang w:eastAsia="ko-KR"/>
              </w:rPr>
              <w:t>dynamic grant</w:t>
            </w:r>
            <w:r>
              <w:rPr>
                <w:rFonts w:eastAsia="Times New Roman"/>
                <w:noProof/>
                <w:lang w:eastAsia="ko-KR"/>
              </w:rPr>
              <w:t xml:space="preserve"> and</w:t>
            </w:r>
            <w:r w:rsidRPr="004E4338">
              <w:rPr>
                <w:rFonts w:eastAsia="Times New Roman"/>
                <w:noProof/>
                <w:lang w:eastAsia="ko-KR"/>
              </w:rPr>
              <w:t xml:space="preserve"> configured uplink grant</w:t>
            </w:r>
            <w:r>
              <w:rPr>
                <w:rFonts w:eastAsia="Times New Roman"/>
                <w:noProof/>
                <w:lang w:eastAsia="ko-KR"/>
              </w:rPr>
              <w:t>. In the CR, the legacy behavior seems to be modified as now “they” is changed to “ the configured uplink grant”. Why is this change done? Prefer to not modify legacy behavior</w:t>
            </w:r>
          </w:p>
          <w:p w14:paraId="4493988E" w14:textId="4DDABA19" w:rsidR="00E23EC2" w:rsidRPr="003762DE" w:rsidRDefault="00E23EC2" w:rsidP="00E23EC2">
            <w:pPr>
              <w:spacing w:after="0" w:line="276" w:lineRule="auto"/>
              <w:rPr>
                <w:rFonts w:eastAsiaTheme="minorEastAsia"/>
                <w:lang w:eastAsia="ja-JP"/>
              </w:rPr>
            </w:pPr>
            <w:r w:rsidRPr="00771E86">
              <w:rPr>
                <w:color w:val="0070C0"/>
              </w:rPr>
              <w:t>[Rapp-ZTE]</w:t>
            </w:r>
            <w:r>
              <w:rPr>
                <w:color w:val="0070C0"/>
              </w:rPr>
              <w:t xml:space="preserve"> As also commented by HW, I think we can undo the change on “they are”. Thanks. </w:t>
            </w:r>
          </w:p>
        </w:tc>
      </w:tr>
      <w:tr w:rsidR="009C3931" w:rsidRPr="003762DE" w14:paraId="7BC3CDAB" w14:textId="77777777" w:rsidTr="00A854B9">
        <w:tc>
          <w:tcPr>
            <w:tcW w:w="1006" w:type="pct"/>
          </w:tcPr>
          <w:p w14:paraId="3C3BF686" w14:textId="67ECCDB8" w:rsidR="009C3931" w:rsidRPr="003762DE" w:rsidRDefault="00A93830" w:rsidP="00FC7436">
            <w:pPr>
              <w:spacing w:after="0" w:line="276" w:lineRule="auto"/>
              <w:jc w:val="center"/>
              <w:rPr>
                <w:rFonts w:eastAsia="DengXian"/>
                <w:lang w:eastAsia="zh-CN"/>
              </w:rPr>
            </w:pPr>
            <w:r>
              <w:rPr>
                <w:rFonts w:eastAsia="DengXian" w:hint="eastAsia"/>
                <w:lang w:eastAsia="zh-CN"/>
              </w:rPr>
              <w:lastRenderedPageBreak/>
              <w:t>H</w:t>
            </w:r>
            <w:r>
              <w:rPr>
                <w:rFonts w:eastAsia="DengXian"/>
                <w:lang w:eastAsia="zh-CN"/>
              </w:rPr>
              <w:t>uawei ,HiSilicon</w:t>
            </w:r>
          </w:p>
        </w:tc>
        <w:tc>
          <w:tcPr>
            <w:tcW w:w="3994" w:type="pct"/>
          </w:tcPr>
          <w:p w14:paraId="71F2696F" w14:textId="773E6BE4" w:rsidR="00E23EC2" w:rsidRPr="00E23EC2" w:rsidRDefault="00A93830" w:rsidP="00081BD0">
            <w:pPr>
              <w:spacing w:after="0" w:line="276" w:lineRule="auto"/>
              <w:rPr>
                <w:lang w:val="en-US" w:eastAsia="zh-CN"/>
              </w:rPr>
            </w:pPr>
            <w:r>
              <w:rPr>
                <w:lang w:val="en-US" w:eastAsia="zh-CN"/>
              </w:rPr>
              <w:t xml:space="preserve">Regarding the question from Samsung, we recalled this issue was raised by one comment that only CG grant can be terminated by CG-DFI as in TS 38.214, but we are also not sure if we missed </w:t>
            </w:r>
            <w:r w:rsidR="00081BD0">
              <w:rPr>
                <w:lang w:val="en-US" w:eastAsia="zh-CN"/>
              </w:rPr>
              <w:t xml:space="preserve">something for DG grant given that termination operation is fully in RAN1 expertise. Since there is also a reference to TS 38.214 in the sentence and this is legacy text, we don’t see a big problem to keep “they are” in the MAC spec. </w:t>
            </w:r>
          </w:p>
        </w:tc>
      </w:tr>
      <w:tr w:rsidR="009C3931" w:rsidRPr="003762DE" w14:paraId="5DE93B43" w14:textId="77777777" w:rsidTr="00A854B9">
        <w:tc>
          <w:tcPr>
            <w:tcW w:w="1006" w:type="pct"/>
          </w:tcPr>
          <w:p w14:paraId="21B60D30" w14:textId="77777777" w:rsidR="009C3931" w:rsidRPr="003762DE" w:rsidRDefault="009C3931" w:rsidP="00FC7436">
            <w:pPr>
              <w:spacing w:after="0" w:line="276" w:lineRule="auto"/>
              <w:jc w:val="center"/>
              <w:rPr>
                <w:rFonts w:eastAsia="DengXian"/>
                <w:lang w:eastAsia="zh-CN"/>
              </w:rPr>
            </w:pPr>
          </w:p>
        </w:tc>
        <w:tc>
          <w:tcPr>
            <w:tcW w:w="3994" w:type="pct"/>
          </w:tcPr>
          <w:p w14:paraId="79E1939F" w14:textId="77777777" w:rsidR="009C3931" w:rsidRPr="003762DE" w:rsidRDefault="009C3931" w:rsidP="00FC7436">
            <w:pPr>
              <w:spacing w:after="0" w:line="276" w:lineRule="auto"/>
              <w:rPr>
                <w:rFonts w:eastAsia="DengXian"/>
                <w:lang w:eastAsia="zh-CN"/>
              </w:rPr>
            </w:pPr>
          </w:p>
        </w:tc>
      </w:tr>
      <w:tr w:rsidR="009C3931" w:rsidRPr="003762DE" w14:paraId="42A68107" w14:textId="77777777" w:rsidTr="00A854B9">
        <w:tc>
          <w:tcPr>
            <w:tcW w:w="1006" w:type="pct"/>
          </w:tcPr>
          <w:p w14:paraId="579366F5" w14:textId="77777777" w:rsidR="009C3931" w:rsidRPr="003762DE" w:rsidRDefault="009C3931" w:rsidP="00FC7436">
            <w:pPr>
              <w:spacing w:after="0" w:line="276" w:lineRule="auto"/>
              <w:jc w:val="center"/>
              <w:rPr>
                <w:rFonts w:eastAsia="DengXian"/>
                <w:szCs w:val="22"/>
                <w:lang w:eastAsia="zh-CN"/>
              </w:rPr>
            </w:pPr>
          </w:p>
        </w:tc>
        <w:tc>
          <w:tcPr>
            <w:tcW w:w="3994" w:type="pct"/>
          </w:tcPr>
          <w:p w14:paraId="0AD90521" w14:textId="77777777" w:rsidR="009C3931" w:rsidRPr="003762DE" w:rsidRDefault="009C3931" w:rsidP="00FC7436">
            <w:pPr>
              <w:spacing w:after="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653AC12D" w14:textId="77777777" w:rsidR="00A854B9" w:rsidRPr="003152CF" w:rsidRDefault="00A854B9" w:rsidP="00A854B9">
      <w:pPr>
        <w:rPr>
          <w:b/>
          <w:lang w:eastAsia="zh-CN"/>
        </w:rPr>
      </w:pPr>
      <w:r w:rsidRPr="003152CF">
        <w:rPr>
          <w:b/>
          <w:highlight w:val="yellow"/>
          <w:lang w:eastAsia="zh-CN"/>
        </w:rPr>
        <w:t>Summary:</w:t>
      </w:r>
    </w:p>
    <w:p w14:paraId="44AB1766" w14:textId="63ACDD37" w:rsidR="009C3931" w:rsidRPr="00A854B9" w:rsidRDefault="00A854B9" w:rsidP="00A854B9">
      <w:pPr>
        <w:rPr>
          <w:rFonts w:hint="eastAsia"/>
          <w:color w:val="7030A0"/>
          <w:lang w:eastAsia="zh-CN"/>
        </w:rPr>
      </w:pPr>
      <w:r>
        <w:rPr>
          <w:color w:val="7030A0"/>
          <w:lang w:eastAsia="zh-CN"/>
        </w:rPr>
        <w:t>For the questions raised by companies, rapporteur already provides explanation and update the MAC CR accordingly, so no proposal will be provided for this</w:t>
      </w:r>
      <w:r>
        <w:rPr>
          <w:color w:val="7030A0"/>
          <w:lang w:eastAsia="zh-CN"/>
        </w:rPr>
        <w:t xml:space="preserve">. </w:t>
      </w: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4860CF8" w:rsidR="007971E2" w:rsidRPr="00295FE7" w:rsidRDefault="00A854B9"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For easy agreements</w:t>
      </w:r>
      <w:r>
        <w:rPr>
          <w:rFonts w:ascii="CG Times (WN)" w:eastAsia="DengXian" w:hAnsi="CG Times (WN)"/>
          <w:bCs/>
          <w:i/>
          <w:szCs w:val="21"/>
          <w:lang w:eastAsia="zh-CN"/>
        </w:rPr>
        <w:t>:</w:t>
      </w:r>
    </w:p>
    <w:p w14:paraId="776B282A" w14:textId="77777777" w:rsidR="00A854B9" w:rsidRPr="00A854B9" w:rsidRDefault="00A854B9" w:rsidP="00A854B9">
      <w:pPr>
        <w:ind w:left="1132" w:hangingChars="564" w:hanging="1132"/>
        <w:rPr>
          <w:rFonts w:eastAsia="Malgun Gothic" w:cs="Arial" w:hint="eastAsia"/>
          <w:b/>
          <w:color w:val="000000" w:themeColor="text1"/>
          <w:lang w:eastAsia="ko-KR"/>
        </w:rPr>
      </w:pPr>
      <w:r w:rsidRPr="00A854B9">
        <w:rPr>
          <w:rFonts w:cs="Arial"/>
          <w:b/>
          <w:color w:val="000000" w:themeColor="text1"/>
          <w:lang w:eastAsia="zh-CN"/>
        </w:rPr>
        <w:t xml:space="preserve">Proposal 1 </w:t>
      </w:r>
      <w:r w:rsidRPr="00A854B9">
        <w:rPr>
          <w:rFonts w:cs="Arial"/>
          <w:b/>
          <w:color w:val="000000" w:themeColor="text1"/>
          <w:lang w:eastAsia="zh-CN"/>
        </w:rPr>
        <w:tab/>
        <w:t xml:space="preserve">On </w:t>
      </w:r>
      <w:r w:rsidRPr="00A854B9">
        <w:rPr>
          <w:rFonts w:eastAsia="Times New Roman" w:cs="Arial"/>
          <w:b/>
          <w:i/>
          <w:color w:val="000000" w:themeColor="text1"/>
          <w:lang w:eastAsia="ko-KR"/>
        </w:rPr>
        <w:t>ra-ContentionResolutionTimer</w:t>
      </w:r>
      <w:r w:rsidRPr="00A854B9">
        <w:rPr>
          <w:rFonts w:eastAsia="Times New Roman" w:cs="Arial"/>
          <w:b/>
          <w:color w:val="000000" w:themeColor="text1"/>
          <w:lang w:eastAsia="ko-KR"/>
        </w:rPr>
        <w:t xml:space="preserve">, the text proposal in current MAC CR is agreeable， further update is not needed. </w:t>
      </w:r>
    </w:p>
    <w:p w14:paraId="02D3CB50" w14:textId="4E2BF3A7" w:rsidR="00A854B9" w:rsidRPr="00A854B9" w:rsidRDefault="00A854B9" w:rsidP="00A854B9">
      <w:pPr>
        <w:ind w:left="1132" w:hangingChars="564" w:hanging="1132"/>
        <w:rPr>
          <w:rFonts w:cs="Arial" w:hint="eastAsia"/>
          <w:b/>
          <w:color w:val="000000" w:themeColor="text1"/>
          <w:lang w:eastAsia="zh-CN"/>
        </w:rPr>
      </w:pPr>
      <w:r w:rsidRPr="00A854B9">
        <w:rPr>
          <w:rFonts w:cs="Arial"/>
          <w:b/>
          <w:color w:val="000000" w:themeColor="text1"/>
          <w:lang w:eastAsia="zh-CN"/>
        </w:rPr>
        <w:t xml:space="preserve">Proposal 2 </w:t>
      </w:r>
      <w:r w:rsidRPr="00A854B9">
        <w:rPr>
          <w:rFonts w:cs="Arial"/>
          <w:b/>
          <w:color w:val="000000" w:themeColor="text1"/>
          <w:lang w:eastAsia="zh-CN"/>
        </w:rPr>
        <w:tab/>
        <w:t xml:space="preserve">If RAN1 confirms the feasibility of dedicated BWP configured with only CE RACH resources, in this case, the RSRP threshold for requesting Msg3 repetition will not be configured, so RedCap UEs can only trigger CE RACH </w:t>
      </w:r>
      <w:r w:rsidRPr="00A854B9">
        <w:rPr>
          <w:rFonts w:cs="Arial"/>
          <w:b/>
          <w:color w:val="000000" w:themeColor="text1"/>
          <w:lang w:eastAsia="zh-CN"/>
        </w:rPr>
        <w:t>in</w:t>
      </w:r>
      <w:r w:rsidRPr="00A854B9">
        <w:rPr>
          <w:rFonts w:cs="Arial"/>
          <w:b/>
          <w:color w:val="000000" w:themeColor="text1"/>
          <w:lang w:eastAsia="zh-CN"/>
        </w:rPr>
        <w:t xml:space="preserve"> this BWP</w:t>
      </w:r>
      <w:r w:rsidRPr="00A854B9">
        <w:rPr>
          <w:rFonts w:cs="Arial"/>
          <w:b/>
          <w:color w:val="000000" w:themeColor="text1"/>
          <w:lang w:eastAsia="zh-CN"/>
        </w:rPr>
        <w:t>, no need to</w:t>
      </w:r>
      <w:r w:rsidRPr="00A854B9">
        <w:rPr>
          <w:rFonts w:cs="Arial"/>
          <w:b/>
          <w:color w:val="000000" w:themeColor="text1"/>
          <w:lang w:eastAsia="zh-CN"/>
        </w:rPr>
        <w:t xml:space="preserve"> perform CE vs non-CE selection.</w:t>
      </w:r>
    </w:p>
    <w:p w14:paraId="5188CEB5" w14:textId="2E989814" w:rsidR="00A854B9" w:rsidRPr="00A854B9" w:rsidRDefault="00A854B9" w:rsidP="00A854B9">
      <w:pPr>
        <w:ind w:left="1132" w:hangingChars="564" w:hanging="1132"/>
        <w:rPr>
          <w:rFonts w:cs="Arial"/>
          <w:b/>
          <w:color w:val="000000" w:themeColor="text1"/>
          <w:lang w:eastAsia="zh-CN"/>
        </w:rPr>
      </w:pPr>
      <w:r w:rsidRPr="00A854B9">
        <w:rPr>
          <w:rFonts w:cs="Arial"/>
          <w:b/>
          <w:color w:val="000000" w:themeColor="text1"/>
          <w:lang w:eastAsia="zh-CN"/>
        </w:rPr>
        <w:t xml:space="preserve">Proposal 3 </w:t>
      </w:r>
      <w:r w:rsidRPr="00A854B9">
        <w:rPr>
          <w:rFonts w:cs="Arial"/>
          <w:b/>
          <w:color w:val="000000" w:themeColor="text1"/>
          <w:lang w:eastAsia="zh-CN"/>
        </w:rPr>
        <w:tab/>
        <w:t>For Proposal 2, to capture the configuration restriction in field description of CE selection RSRP threshol</w:t>
      </w:r>
      <w:bookmarkStart w:id="52" w:name="_GoBack"/>
      <w:bookmarkEnd w:id="52"/>
      <w:r w:rsidRPr="00A854B9">
        <w:rPr>
          <w:rFonts w:cs="Arial"/>
          <w:b/>
          <w:color w:val="000000" w:themeColor="text1"/>
          <w:lang w:eastAsia="zh-CN"/>
        </w:rPr>
        <w:t>d</w:t>
      </w:r>
      <w:r>
        <w:rPr>
          <w:rFonts w:cs="Arial"/>
          <w:b/>
          <w:color w:val="000000" w:themeColor="text1"/>
          <w:lang w:eastAsia="zh-CN"/>
        </w:rPr>
        <w:t>. E.g. “</w:t>
      </w:r>
      <w:r w:rsidRPr="00A854B9">
        <w:rPr>
          <w:rFonts w:eastAsiaTheme="minorEastAsia"/>
          <w:b/>
          <w:color w:val="000000" w:themeColor="text1"/>
          <w:lang w:eastAsia="zh-CN"/>
        </w:rPr>
        <w:t>the field is only present if both CE and non-CE RACH resources are configured for the BWP</w:t>
      </w:r>
      <w:r w:rsidRPr="00A854B9">
        <w:rPr>
          <w:rFonts w:cs="Arial"/>
          <w:b/>
          <w:color w:val="000000" w:themeColor="text1"/>
          <w:lang w:eastAsia="zh-CN"/>
        </w:rPr>
        <w:t>”</w:t>
      </w:r>
      <w:r w:rsidRPr="00A854B9">
        <w:rPr>
          <w:rFonts w:cs="Arial"/>
          <w:b/>
          <w:color w:val="000000" w:themeColor="text1"/>
          <w:lang w:eastAsia="zh-CN"/>
        </w:rPr>
        <w:t xml:space="preserve"> (will be implemented in RIP RRC CR).</w:t>
      </w:r>
    </w:p>
    <w:p w14:paraId="36E8F974" w14:textId="77777777" w:rsidR="00A854B9" w:rsidRDefault="00A854B9" w:rsidP="00A854B9">
      <w:pPr>
        <w:ind w:left="1132" w:hangingChars="564" w:hanging="1132"/>
        <w:rPr>
          <w:rFonts w:cs="Arial"/>
          <w:b/>
          <w:color w:val="7030A0"/>
          <w:lang w:eastAsia="zh-CN"/>
        </w:rPr>
      </w:pPr>
      <w:r w:rsidRPr="00A854B9">
        <w:rPr>
          <w:rFonts w:cs="Arial"/>
          <w:b/>
          <w:color w:val="000000" w:themeColor="text1"/>
          <w:lang w:eastAsia="zh-CN"/>
        </w:rPr>
        <w:t xml:space="preserve">Proposal 4 </w:t>
      </w:r>
      <w:r w:rsidRPr="00A854B9">
        <w:rPr>
          <w:rFonts w:cs="Arial"/>
          <w:b/>
          <w:color w:val="000000" w:themeColor="text1"/>
          <w:lang w:eastAsia="zh-CN"/>
        </w:rPr>
        <w:tab/>
        <w:t>During a measurement gap, the MAC entity can transmit all repetitions of the Msg3 transmission on UL-SCH for (no spec impact).</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721B3" w14:textId="77777777" w:rsidR="00734C25" w:rsidRDefault="00734C25">
      <w:pPr>
        <w:spacing w:after="0"/>
      </w:pPr>
      <w:r>
        <w:separator/>
      </w:r>
    </w:p>
  </w:endnote>
  <w:endnote w:type="continuationSeparator" w:id="0">
    <w:p w14:paraId="6C4D0551" w14:textId="77777777" w:rsidR="00734C25" w:rsidRDefault="00734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8547D" w14:textId="77777777" w:rsidR="00FC7436" w:rsidRDefault="00FC743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FC7436" w:rsidRDefault="00FC7436">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9B0E0" w14:textId="77777777" w:rsidR="00FC7436" w:rsidRDefault="00FC74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E4CA" w14:textId="77777777" w:rsidR="00734C25" w:rsidRDefault="00734C25">
      <w:pPr>
        <w:spacing w:after="0"/>
      </w:pPr>
      <w:r>
        <w:separator/>
      </w:r>
    </w:p>
  </w:footnote>
  <w:footnote w:type="continuationSeparator" w:id="0">
    <w:p w14:paraId="5929FA74" w14:textId="77777777" w:rsidR="00734C25" w:rsidRDefault="00734C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F6F0" w14:textId="77777777" w:rsidR="00FC7436" w:rsidRDefault="00FC743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866D" w14:textId="77777777" w:rsidR="00FC7436" w:rsidRDefault="00FC743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3C244" w14:textId="77777777" w:rsidR="00FC7436" w:rsidRDefault="00FC743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6">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60F27A31"/>
    <w:multiLevelType w:val="singleLevel"/>
    <w:tmpl w:val="60F27A31"/>
    <w:lvl w:ilvl="0">
      <w:start w:val="1"/>
      <w:numFmt w:val="decimal"/>
      <w:suff w:val="space"/>
      <w:lvlText w:val="(%1)"/>
      <w:lvlJc w:val="left"/>
    </w:lvl>
  </w:abstractNum>
  <w:abstractNum w:abstractNumId="39">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3">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5"/>
  </w:num>
  <w:num w:numId="3">
    <w:abstractNumId w:val="26"/>
  </w:num>
  <w:num w:numId="4">
    <w:abstractNumId w:val="29"/>
  </w:num>
  <w:num w:numId="5">
    <w:abstractNumId w:val="7"/>
  </w:num>
  <w:num w:numId="6">
    <w:abstractNumId w:val="48"/>
  </w:num>
  <w:num w:numId="7">
    <w:abstractNumId w:val="34"/>
  </w:num>
  <w:num w:numId="8">
    <w:abstractNumId w:val="42"/>
  </w:num>
  <w:num w:numId="9">
    <w:abstractNumId w:val="16"/>
  </w:num>
  <w:num w:numId="10">
    <w:abstractNumId w:val="10"/>
  </w:num>
  <w:num w:numId="11">
    <w:abstractNumId w:val="19"/>
  </w:num>
  <w:num w:numId="12">
    <w:abstractNumId w:val="38"/>
  </w:num>
  <w:num w:numId="13">
    <w:abstractNumId w:val="25"/>
  </w:num>
  <w:num w:numId="14">
    <w:abstractNumId w:val="33"/>
  </w:num>
  <w:num w:numId="15">
    <w:abstractNumId w:val="5"/>
  </w:num>
  <w:num w:numId="16">
    <w:abstractNumId w:val="28"/>
  </w:num>
  <w:num w:numId="17">
    <w:abstractNumId w:val="21"/>
  </w:num>
  <w:num w:numId="18">
    <w:abstractNumId w:val="12"/>
  </w:num>
  <w:num w:numId="19">
    <w:abstractNumId w:val="2"/>
  </w:num>
  <w:num w:numId="20">
    <w:abstractNumId w:val="24"/>
  </w:num>
  <w:num w:numId="21">
    <w:abstractNumId w:val="32"/>
  </w:num>
  <w:num w:numId="22">
    <w:abstractNumId w:val="29"/>
  </w:num>
  <w:num w:numId="23">
    <w:abstractNumId w:val="22"/>
  </w:num>
  <w:num w:numId="24">
    <w:abstractNumId w:val="6"/>
  </w:num>
  <w:num w:numId="25">
    <w:abstractNumId w:val="39"/>
  </w:num>
  <w:num w:numId="26">
    <w:abstractNumId w:val="4"/>
  </w:num>
  <w:num w:numId="27">
    <w:abstractNumId w:val="3"/>
  </w:num>
  <w:num w:numId="28">
    <w:abstractNumId w:val="13"/>
  </w:num>
  <w:num w:numId="29">
    <w:abstractNumId w:val="15"/>
  </w:num>
  <w:num w:numId="30">
    <w:abstractNumId w:val="20"/>
  </w:num>
  <w:num w:numId="31">
    <w:abstractNumId w:val="47"/>
  </w:num>
  <w:num w:numId="32">
    <w:abstractNumId w:val="0"/>
  </w:num>
  <w:num w:numId="33">
    <w:abstractNumId w:val="1"/>
  </w:num>
  <w:num w:numId="34">
    <w:abstractNumId w:val="43"/>
  </w:num>
  <w:num w:numId="35">
    <w:abstractNumId w:val="23"/>
  </w:num>
  <w:num w:numId="36">
    <w:abstractNumId w:val="40"/>
  </w:num>
  <w:num w:numId="37">
    <w:abstractNumId w:val="8"/>
  </w:num>
  <w:num w:numId="38">
    <w:abstractNumId w:val="31"/>
  </w:num>
  <w:num w:numId="39">
    <w:abstractNumId w:val="45"/>
  </w:num>
  <w:num w:numId="40">
    <w:abstractNumId w:val="37"/>
  </w:num>
  <w:num w:numId="41">
    <w:abstractNumId w:val="27"/>
  </w:num>
  <w:num w:numId="42">
    <w:abstractNumId w:val="14"/>
  </w:num>
  <w:num w:numId="43">
    <w:abstractNumId w:val="17"/>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1"/>
  </w:num>
  <w:num w:numId="48">
    <w:abstractNumId w:val="46"/>
  </w:num>
  <w:num w:numId="49">
    <w:abstractNumId w:val="18"/>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57FB61-BF4F-4D48-ACCD-D5AF369B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Pages>
  <Words>3045</Words>
  <Characters>17360</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20365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36</cp:revision>
  <cp:lastPrinted>2009-04-22T00:01:00Z</cp:lastPrinted>
  <dcterms:created xsi:type="dcterms:W3CDTF">2022-02-24T08:23:00Z</dcterms:created>
  <dcterms:modified xsi:type="dcterms:W3CDTF">2022-03-01T18:52:00Z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