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025" w14:textId="30959C7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af0"/>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 </w:t>
      </w:r>
      <w:r>
        <w:rPr>
          <w:rFonts w:ascii="宋体" w:eastAsia="宋体" w:hAnsi="宋体" w:cs="Arial" w:hint="eastAsia"/>
          <w:b/>
          <w:bCs/>
        </w:rPr>
        <w:t>[AT117-e][107][</w:t>
      </w:r>
      <w:r>
        <w:rPr>
          <w:rFonts w:ascii="宋体" w:eastAsia="宋体" w:hAnsi="宋体" w:cs="Arial" w:hint="eastAsia"/>
          <w:b/>
          <w:bCs/>
          <w:color w:val="FF0000"/>
        </w:rPr>
        <w:t>RedCap</w:t>
      </w:r>
      <w:r>
        <w:rPr>
          <w:rFonts w:ascii="宋体" w:eastAsia="宋体" w:hAnsi="宋体" w:cs="Arial" w:hint="eastAsia"/>
          <w:b/>
          <w:bCs/>
        </w:rPr>
        <w:t>] UE caps open issues (Intel)</w:t>
      </w:r>
    </w:p>
    <w:p w14:paraId="0091AC77"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af8"/>
            <w:rFonts w:ascii="Arial" w:hAnsi="Arial" w:cs="Arial"/>
            <w:color w:val="800080"/>
          </w:rPr>
          <w:t>R2-2202497</w:t>
        </w:r>
      </w:hyperlink>
    </w:p>
    <w:p w14:paraId="6F91EFCC"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af0"/>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af0"/>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af0"/>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af0"/>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162C5B">
            <w:pPr>
              <w:spacing w:after="0"/>
              <w:rPr>
                <w:sz w:val="20"/>
                <w:szCs w:val="20"/>
                <w:lang w:eastAsia="ja-JP"/>
              </w:rPr>
            </w:pPr>
            <w:hyperlink r:id="rId13" w:history="1">
              <w:r w:rsidR="00132605" w:rsidRPr="0069018F">
                <w:rPr>
                  <w:rStyle w:val="af8"/>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r>
              <w:rPr>
                <w:sz w:val="20"/>
                <w:szCs w:val="20"/>
                <w:lang w:eastAsia="zh-CN"/>
              </w:rPr>
              <w:t>MediaTek</w:t>
            </w:r>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r>
              <w:rPr>
                <w:sz w:val="20"/>
                <w:szCs w:val="20"/>
                <w:lang w:eastAsia="zh-CN"/>
              </w:rPr>
              <w:t>pradeep dot jose at mediatek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03733DD0" w:rsidR="00963273" w:rsidRDefault="00D20E8E" w:rsidP="0096327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386E2A0A" w:rsidR="00963273" w:rsidRDefault="00D20E8E" w:rsidP="0096327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2624A06" w14:textId="6C86C649" w:rsidR="00963273" w:rsidRDefault="00D20E8E" w:rsidP="00963273">
            <w:pPr>
              <w:spacing w:after="0"/>
              <w:rPr>
                <w:sz w:val="20"/>
                <w:szCs w:val="20"/>
                <w:lang w:eastAsia="zh-CN"/>
              </w:rPr>
            </w:pPr>
            <w:r>
              <w:rPr>
                <w:rFonts w:hint="eastAsia"/>
                <w:sz w:val="20"/>
                <w:szCs w:val="20"/>
                <w:lang w:eastAsia="zh-CN"/>
              </w:rPr>
              <w:t>l</w:t>
            </w:r>
            <w:r>
              <w:rPr>
                <w:sz w:val="20"/>
                <w:szCs w:val="20"/>
                <w:lang w:eastAsia="zh-CN"/>
              </w:rPr>
              <w:t>ihaitao@oppo.com</w:t>
            </w:r>
          </w:p>
        </w:tc>
      </w:tr>
      <w:tr w:rsidR="00E0645C" w14:paraId="263B7023" w14:textId="77777777">
        <w:tc>
          <w:tcPr>
            <w:tcW w:w="1760" w:type="dxa"/>
          </w:tcPr>
          <w:p w14:paraId="1231AAC6" w14:textId="0D8E3959" w:rsidR="00E0645C" w:rsidRDefault="00E0645C" w:rsidP="00E0645C">
            <w:pPr>
              <w:spacing w:after="0"/>
              <w:rPr>
                <w:sz w:val="20"/>
                <w:szCs w:val="20"/>
                <w:lang w:eastAsia="ja-JP"/>
              </w:rPr>
            </w:pPr>
            <w:r>
              <w:rPr>
                <w:sz w:val="20"/>
                <w:szCs w:val="20"/>
                <w:lang w:eastAsia="zh-CN"/>
              </w:rPr>
              <w:lastRenderedPageBreak/>
              <w:t>Nokia, Nokia Shanhai Bell</w:t>
            </w:r>
          </w:p>
        </w:tc>
        <w:tc>
          <w:tcPr>
            <w:tcW w:w="2687" w:type="dxa"/>
          </w:tcPr>
          <w:p w14:paraId="16711A24" w14:textId="243AB5D2" w:rsidR="00E0645C" w:rsidRDefault="00E0645C" w:rsidP="00E0645C">
            <w:pPr>
              <w:spacing w:after="0"/>
              <w:rPr>
                <w:sz w:val="20"/>
                <w:szCs w:val="20"/>
                <w:lang w:eastAsia="ja-JP"/>
              </w:rPr>
            </w:pPr>
            <w:r>
              <w:rPr>
                <w:sz w:val="20"/>
                <w:szCs w:val="20"/>
                <w:lang w:eastAsia="zh-CN"/>
              </w:rPr>
              <w:t>Samuli Turtinen</w:t>
            </w:r>
          </w:p>
        </w:tc>
        <w:tc>
          <w:tcPr>
            <w:tcW w:w="4903" w:type="dxa"/>
          </w:tcPr>
          <w:p w14:paraId="0C049100" w14:textId="7B5DEC63" w:rsidR="00E0645C" w:rsidRDefault="00E0645C" w:rsidP="00E0645C">
            <w:pPr>
              <w:spacing w:after="0"/>
              <w:rPr>
                <w:sz w:val="20"/>
                <w:szCs w:val="20"/>
                <w:lang w:eastAsia="ja-JP"/>
              </w:rPr>
            </w:pPr>
            <w:r>
              <w:rPr>
                <w:sz w:val="20"/>
                <w:szCs w:val="20"/>
                <w:lang w:eastAsia="zh-CN"/>
              </w:rPr>
              <w:t>samuli.turtinen@nokia.com</w:t>
            </w:r>
          </w:p>
        </w:tc>
      </w:tr>
      <w:tr w:rsidR="00B22337" w14:paraId="602EFC6B" w14:textId="77777777">
        <w:tc>
          <w:tcPr>
            <w:tcW w:w="1760" w:type="dxa"/>
          </w:tcPr>
          <w:p w14:paraId="5149BEF6" w14:textId="3A97654C" w:rsidR="00B22337" w:rsidRDefault="00B22337" w:rsidP="00B22337">
            <w:pPr>
              <w:spacing w:after="0"/>
              <w:rPr>
                <w:sz w:val="20"/>
                <w:szCs w:val="20"/>
                <w:lang w:eastAsia="ja-JP"/>
              </w:rPr>
            </w:pPr>
            <w:r>
              <w:rPr>
                <w:sz w:val="20"/>
                <w:szCs w:val="20"/>
                <w:lang w:eastAsia="zh-CN"/>
              </w:rPr>
              <w:t>Sequans</w:t>
            </w:r>
          </w:p>
        </w:tc>
        <w:tc>
          <w:tcPr>
            <w:tcW w:w="2687" w:type="dxa"/>
          </w:tcPr>
          <w:p w14:paraId="152FD1D0" w14:textId="5D15E348" w:rsidR="00B22337" w:rsidRDefault="00B22337" w:rsidP="00B22337">
            <w:pPr>
              <w:spacing w:after="0"/>
              <w:rPr>
                <w:sz w:val="20"/>
                <w:szCs w:val="20"/>
                <w:lang w:eastAsia="ja-JP"/>
              </w:rPr>
            </w:pPr>
            <w:r>
              <w:rPr>
                <w:sz w:val="20"/>
                <w:szCs w:val="20"/>
                <w:lang w:eastAsia="zh-CN"/>
              </w:rPr>
              <w:t>Noam Cayron</w:t>
            </w:r>
          </w:p>
        </w:tc>
        <w:tc>
          <w:tcPr>
            <w:tcW w:w="4903" w:type="dxa"/>
          </w:tcPr>
          <w:p w14:paraId="6690E85C" w14:textId="2BBD36B8" w:rsidR="00B22337" w:rsidRDefault="00B22337" w:rsidP="00B22337">
            <w:pPr>
              <w:spacing w:after="0"/>
              <w:rPr>
                <w:sz w:val="20"/>
                <w:szCs w:val="20"/>
                <w:lang w:eastAsia="ja-JP"/>
              </w:rPr>
            </w:pPr>
            <w:r>
              <w:rPr>
                <w:sz w:val="20"/>
                <w:szCs w:val="20"/>
                <w:lang w:eastAsia="zh-CN"/>
              </w:rPr>
              <w:t>noam.cayron@sequans.com</w:t>
            </w:r>
          </w:p>
        </w:tc>
      </w:tr>
      <w:tr w:rsidR="00B22337" w14:paraId="470AFCF9" w14:textId="77777777">
        <w:tc>
          <w:tcPr>
            <w:tcW w:w="1760" w:type="dxa"/>
          </w:tcPr>
          <w:p w14:paraId="05967D66" w14:textId="7603E404"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687" w:type="dxa"/>
          </w:tcPr>
          <w:p w14:paraId="79557470" w14:textId="1F2A3C5A"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H</w:t>
            </w:r>
            <w:r>
              <w:rPr>
                <w:rFonts w:eastAsia="Malgun Gothic"/>
                <w:sz w:val="20"/>
                <w:szCs w:val="20"/>
                <w:lang w:eastAsia="ko-KR"/>
              </w:rPr>
              <w:t>yunJung Choe</w:t>
            </w:r>
          </w:p>
        </w:tc>
        <w:tc>
          <w:tcPr>
            <w:tcW w:w="4903" w:type="dxa"/>
          </w:tcPr>
          <w:p w14:paraId="5E60EA57" w14:textId="42EC5960" w:rsidR="00B22337" w:rsidRPr="00D52638" w:rsidRDefault="00D52638" w:rsidP="00B22337">
            <w:pPr>
              <w:spacing w:after="0"/>
              <w:rPr>
                <w:rFonts w:eastAsia="Malgun Gothic"/>
                <w:sz w:val="20"/>
                <w:szCs w:val="20"/>
                <w:lang w:eastAsia="ko-KR"/>
              </w:rPr>
            </w:pPr>
            <w:r>
              <w:rPr>
                <w:rFonts w:eastAsia="Malgun Gothic"/>
                <w:sz w:val="20"/>
                <w:szCs w:val="20"/>
                <w:lang w:eastAsia="ko-KR"/>
              </w:rPr>
              <w:t>stella.choe@lge.com</w:t>
            </w:r>
          </w:p>
        </w:tc>
      </w:tr>
      <w:tr w:rsidR="00B22337" w14:paraId="3B12A8A2" w14:textId="77777777">
        <w:tc>
          <w:tcPr>
            <w:tcW w:w="1760" w:type="dxa"/>
          </w:tcPr>
          <w:p w14:paraId="0B97AF7B" w14:textId="4DC72861" w:rsidR="00B22337" w:rsidRDefault="00310EA2" w:rsidP="00B22337">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2687" w:type="dxa"/>
          </w:tcPr>
          <w:p w14:paraId="5533BF0D" w14:textId="3C906D91" w:rsidR="00B22337" w:rsidRDefault="00310EA2" w:rsidP="00B22337">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3D35267F" w14:textId="29540ADF" w:rsidR="00B22337" w:rsidRDefault="00310EA2" w:rsidP="00B22337">
            <w:pPr>
              <w:spacing w:after="0"/>
              <w:rPr>
                <w:sz w:val="20"/>
                <w:szCs w:val="20"/>
                <w:lang w:eastAsia="zh-CN"/>
              </w:rPr>
            </w:pPr>
            <w:r>
              <w:rPr>
                <w:sz w:val="20"/>
                <w:szCs w:val="20"/>
                <w:lang w:eastAsia="zh-CN"/>
              </w:rPr>
              <w:t>liu.jing30@zte.com.cn</w:t>
            </w:r>
          </w:p>
        </w:tc>
      </w:tr>
      <w:tr w:rsidR="00B22337" w14:paraId="42111DCA" w14:textId="77777777">
        <w:tc>
          <w:tcPr>
            <w:tcW w:w="1760" w:type="dxa"/>
          </w:tcPr>
          <w:p w14:paraId="55DC282A" w14:textId="522FA028" w:rsidR="00B22337" w:rsidRPr="0022614C" w:rsidRDefault="00B22337" w:rsidP="00B22337">
            <w:pPr>
              <w:spacing w:after="0"/>
              <w:rPr>
                <w:rFonts w:eastAsia="Malgun Gothic"/>
                <w:sz w:val="20"/>
                <w:szCs w:val="20"/>
                <w:lang w:eastAsia="ko-KR"/>
              </w:rPr>
            </w:pPr>
          </w:p>
        </w:tc>
        <w:tc>
          <w:tcPr>
            <w:tcW w:w="2687" w:type="dxa"/>
          </w:tcPr>
          <w:p w14:paraId="79FDC0E0" w14:textId="1F8BD323" w:rsidR="00B22337" w:rsidRPr="0022614C" w:rsidRDefault="00B22337" w:rsidP="00B22337">
            <w:pPr>
              <w:spacing w:after="0"/>
              <w:rPr>
                <w:rFonts w:eastAsia="Malgun Gothic"/>
                <w:sz w:val="20"/>
                <w:szCs w:val="20"/>
                <w:lang w:eastAsia="ko-KR"/>
              </w:rPr>
            </w:pPr>
          </w:p>
        </w:tc>
        <w:tc>
          <w:tcPr>
            <w:tcW w:w="4903" w:type="dxa"/>
          </w:tcPr>
          <w:p w14:paraId="16DD479D" w14:textId="15BD7059" w:rsidR="00B22337" w:rsidRPr="0022614C" w:rsidRDefault="00B22337" w:rsidP="00B22337">
            <w:pPr>
              <w:spacing w:after="0"/>
              <w:rPr>
                <w:rFonts w:eastAsia="Malgun Gothic"/>
                <w:sz w:val="20"/>
                <w:szCs w:val="20"/>
                <w:lang w:eastAsia="ko-KR"/>
              </w:rPr>
            </w:pPr>
          </w:p>
        </w:tc>
      </w:tr>
      <w:tr w:rsidR="00B22337" w14:paraId="06E21735" w14:textId="77777777">
        <w:tc>
          <w:tcPr>
            <w:tcW w:w="1760" w:type="dxa"/>
          </w:tcPr>
          <w:p w14:paraId="25B09A5D" w14:textId="62E5A46A" w:rsidR="00B22337" w:rsidRDefault="00B22337" w:rsidP="00B22337">
            <w:pPr>
              <w:spacing w:after="0"/>
              <w:rPr>
                <w:sz w:val="20"/>
                <w:szCs w:val="20"/>
                <w:lang w:eastAsia="ja-JP"/>
              </w:rPr>
            </w:pPr>
          </w:p>
        </w:tc>
        <w:tc>
          <w:tcPr>
            <w:tcW w:w="2687" w:type="dxa"/>
          </w:tcPr>
          <w:p w14:paraId="031E9C4F" w14:textId="5170792D" w:rsidR="00B22337" w:rsidRDefault="00B22337" w:rsidP="00B22337">
            <w:pPr>
              <w:spacing w:after="0"/>
              <w:rPr>
                <w:sz w:val="20"/>
                <w:szCs w:val="20"/>
                <w:lang w:eastAsia="ja-JP"/>
              </w:rPr>
            </w:pPr>
          </w:p>
        </w:tc>
        <w:tc>
          <w:tcPr>
            <w:tcW w:w="4903" w:type="dxa"/>
          </w:tcPr>
          <w:p w14:paraId="485F30DB" w14:textId="08201273" w:rsidR="00B22337" w:rsidRDefault="00B22337" w:rsidP="00B22337">
            <w:pPr>
              <w:spacing w:after="0"/>
              <w:rPr>
                <w:sz w:val="20"/>
                <w:szCs w:val="20"/>
                <w:lang w:eastAsia="ja-JP"/>
              </w:rPr>
            </w:pPr>
          </w:p>
        </w:tc>
      </w:tr>
      <w:tr w:rsidR="00B22337" w14:paraId="6907C8A1" w14:textId="77777777">
        <w:tc>
          <w:tcPr>
            <w:tcW w:w="1760" w:type="dxa"/>
          </w:tcPr>
          <w:p w14:paraId="2AA107F9" w14:textId="37EF9C65" w:rsidR="00B22337" w:rsidRDefault="00B22337" w:rsidP="00B22337">
            <w:pPr>
              <w:spacing w:after="0"/>
              <w:rPr>
                <w:sz w:val="20"/>
                <w:szCs w:val="20"/>
                <w:lang w:eastAsia="zh-CN"/>
              </w:rPr>
            </w:pPr>
          </w:p>
        </w:tc>
        <w:tc>
          <w:tcPr>
            <w:tcW w:w="2687" w:type="dxa"/>
          </w:tcPr>
          <w:p w14:paraId="7EBBAC60" w14:textId="456111AB" w:rsidR="00B22337" w:rsidRDefault="00B22337" w:rsidP="00B22337">
            <w:pPr>
              <w:spacing w:after="0"/>
              <w:rPr>
                <w:sz w:val="20"/>
                <w:szCs w:val="20"/>
                <w:lang w:eastAsia="zh-CN"/>
              </w:rPr>
            </w:pPr>
          </w:p>
        </w:tc>
        <w:tc>
          <w:tcPr>
            <w:tcW w:w="4903" w:type="dxa"/>
          </w:tcPr>
          <w:p w14:paraId="00D0E5AD" w14:textId="1EE15405" w:rsidR="00B22337" w:rsidRDefault="00B22337" w:rsidP="00B22337">
            <w:pPr>
              <w:spacing w:after="0"/>
              <w:rPr>
                <w:sz w:val="20"/>
                <w:szCs w:val="20"/>
                <w:lang w:eastAsia="zh-CN"/>
              </w:rPr>
            </w:pPr>
          </w:p>
        </w:tc>
      </w:tr>
      <w:tr w:rsidR="00B22337" w14:paraId="08024AEE" w14:textId="77777777">
        <w:tc>
          <w:tcPr>
            <w:tcW w:w="1760" w:type="dxa"/>
          </w:tcPr>
          <w:p w14:paraId="6AA8BDD3" w14:textId="7C0581D0" w:rsidR="00B22337" w:rsidRDefault="00B22337" w:rsidP="00B22337">
            <w:pPr>
              <w:spacing w:after="0"/>
              <w:rPr>
                <w:sz w:val="20"/>
                <w:szCs w:val="20"/>
                <w:lang w:eastAsia="ja-JP"/>
              </w:rPr>
            </w:pPr>
          </w:p>
        </w:tc>
        <w:tc>
          <w:tcPr>
            <w:tcW w:w="2687" w:type="dxa"/>
          </w:tcPr>
          <w:p w14:paraId="66873E30" w14:textId="5203EF70" w:rsidR="00B22337" w:rsidRDefault="00B22337" w:rsidP="00B22337">
            <w:pPr>
              <w:spacing w:after="0"/>
              <w:rPr>
                <w:sz w:val="20"/>
                <w:szCs w:val="20"/>
                <w:lang w:eastAsia="ja-JP"/>
              </w:rPr>
            </w:pPr>
          </w:p>
        </w:tc>
        <w:tc>
          <w:tcPr>
            <w:tcW w:w="4903" w:type="dxa"/>
          </w:tcPr>
          <w:p w14:paraId="6D699EE9" w14:textId="7E4FAF45" w:rsidR="00B22337" w:rsidRDefault="00B22337" w:rsidP="00B22337">
            <w:pPr>
              <w:spacing w:after="0"/>
              <w:rPr>
                <w:sz w:val="20"/>
                <w:szCs w:val="20"/>
                <w:lang w:eastAsia="ja-JP"/>
              </w:rPr>
            </w:pPr>
          </w:p>
        </w:tc>
      </w:tr>
      <w:tr w:rsidR="00B22337" w14:paraId="6CBD28B4" w14:textId="77777777">
        <w:tc>
          <w:tcPr>
            <w:tcW w:w="1760" w:type="dxa"/>
          </w:tcPr>
          <w:p w14:paraId="5B0150B8" w14:textId="5548204E" w:rsidR="00B22337" w:rsidRDefault="00B22337" w:rsidP="00B22337">
            <w:pPr>
              <w:spacing w:after="0"/>
              <w:rPr>
                <w:sz w:val="20"/>
                <w:szCs w:val="20"/>
                <w:lang w:eastAsia="zh-CN"/>
              </w:rPr>
            </w:pPr>
          </w:p>
        </w:tc>
        <w:tc>
          <w:tcPr>
            <w:tcW w:w="2687" w:type="dxa"/>
          </w:tcPr>
          <w:p w14:paraId="5C828EE4" w14:textId="35B75517" w:rsidR="00B22337" w:rsidRDefault="00B22337" w:rsidP="00B22337">
            <w:pPr>
              <w:spacing w:after="0"/>
              <w:rPr>
                <w:sz w:val="20"/>
                <w:szCs w:val="20"/>
                <w:lang w:eastAsia="zh-CN"/>
              </w:rPr>
            </w:pPr>
          </w:p>
        </w:tc>
        <w:tc>
          <w:tcPr>
            <w:tcW w:w="4903" w:type="dxa"/>
          </w:tcPr>
          <w:p w14:paraId="17B097D3" w14:textId="7A51F881" w:rsidR="00B22337" w:rsidRDefault="00B22337" w:rsidP="00B22337">
            <w:pPr>
              <w:spacing w:after="0"/>
              <w:rPr>
                <w:sz w:val="20"/>
                <w:szCs w:val="20"/>
                <w:lang w:eastAsia="zh-CN"/>
              </w:rPr>
            </w:pPr>
          </w:p>
        </w:tc>
      </w:tr>
      <w:tr w:rsidR="00B22337" w14:paraId="37C334C3" w14:textId="77777777">
        <w:tc>
          <w:tcPr>
            <w:tcW w:w="1760" w:type="dxa"/>
          </w:tcPr>
          <w:p w14:paraId="2FCF844B" w14:textId="44D54AB3" w:rsidR="00B22337" w:rsidRDefault="00B22337" w:rsidP="00B22337">
            <w:pPr>
              <w:spacing w:after="0"/>
              <w:rPr>
                <w:sz w:val="20"/>
                <w:szCs w:val="20"/>
                <w:lang w:eastAsia="zh-CN"/>
              </w:rPr>
            </w:pPr>
          </w:p>
        </w:tc>
        <w:tc>
          <w:tcPr>
            <w:tcW w:w="2687" w:type="dxa"/>
          </w:tcPr>
          <w:p w14:paraId="4712F14F" w14:textId="2FDCCDF0" w:rsidR="00B22337" w:rsidRDefault="00B22337" w:rsidP="00B22337">
            <w:pPr>
              <w:spacing w:after="0"/>
              <w:rPr>
                <w:sz w:val="20"/>
                <w:szCs w:val="20"/>
                <w:lang w:eastAsia="zh-CN"/>
              </w:rPr>
            </w:pPr>
          </w:p>
        </w:tc>
        <w:tc>
          <w:tcPr>
            <w:tcW w:w="4903" w:type="dxa"/>
          </w:tcPr>
          <w:p w14:paraId="3CC04927" w14:textId="4B0C3F14" w:rsidR="00B22337" w:rsidRDefault="00B22337" w:rsidP="00B22337">
            <w:pPr>
              <w:spacing w:after="0"/>
              <w:rPr>
                <w:sz w:val="20"/>
                <w:szCs w:val="20"/>
                <w:lang w:eastAsia="zh-CN"/>
              </w:rPr>
            </w:pPr>
          </w:p>
        </w:tc>
      </w:tr>
      <w:tr w:rsidR="00B22337" w14:paraId="65D3DC48" w14:textId="77777777">
        <w:tc>
          <w:tcPr>
            <w:tcW w:w="1760" w:type="dxa"/>
          </w:tcPr>
          <w:p w14:paraId="69D9F742" w14:textId="77777777" w:rsidR="00B22337" w:rsidRDefault="00B22337" w:rsidP="00B22337">
            <w:pPr>
              <w:spacing w:after="0"/>
              <w:rPr>
                <w:sz w:val="20"/>
                <w:szCs w:val="20"/>
                <w:lang w:eastAsia="zh-CN"/>
              </w:rPr>
            </w:pPr>
          </w:p>
        </w:tc>
        <w:tc>
          <w:tcPr>
            <w:tcW w:w="2687" w:type="dxa"/>
          </w:tcPr>
          <w:p w14:paraId="69EF9403" w14:textId="77777777" w:rsidR="00B22337" w:rsidRDefault="00B22337" w:rsidP="00B22337">
            <w:pPr>
              <w:spacing w:after="0"/>
              <w:rPr>
                <w:sz w:val="20"/>
                <w:szCs w:val="20"/>
                <w:lang w:eastAsia="zh-CN"/>
              </w:rPr>
            </w:pPr>
          </w:p>
        </w:tc>
        <w:tc>
          <w:tcPr>
            <w:tcW w:w="4903" w:type="dxa"/>
          </w:tcPr>
          <w:p w14:paraId="270E2CA7" w14:textId="77777777" w:rsidR="00B22337" w:rsidRDefault="00B22337" w:rsidP="00B22337">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9E5E6A">
        <w:trPr>
          <w:cantSplit/>
          <w:tblHeader/>
        </w:trPr>
        <w:tc>
          <w:tcPr>
            <w:tcW w:w="9630" w:type="dxa"/>
          </w:tcPr>
          <w:p w14:paraId="67E07CB7" w14:textId="77777777" w:rsidR="00B66CEB" w:rsidRPr="001F4300" w:rsidRDefault="00B66CEB" w:rsidP="009E5E6A">
            <w:pPr>
              <w:pStyle w:val="TAH"/>
            </w:pPr>
            <w:r w:rsidRPr="001F4300">
              <w:t>Definitions for feature</w:t>
            </w:r>
          </w:p>
        </w:tc>
      </w:tr>
      <w:tr w:rsidR="00B66CEB" w:rsidRPr="001F4300" w14:paraId="1176FABF" w14:textId="77777777" w:rsidTr="009E5E6A">
        <w:trPr>
          <w:cantSplit/>
          <w:tblHeader/>
        </w:trPr>
        <w:tc>
          <w:tcPr>
            <w:tcW w:w="9630" w:type="dxa"/>
          </w:tcPr>
          <w:p w14:paraId="468C302E" w14:textId="77777777" w:rsidR="00B66CEB" w:rsidRPr="001F4300" w:rsidRDefault="00B66CEB" w:rsidP="009E5E6A">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9E5E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9E5E6A">
        <w:trPr>
          <w:cantSplit/>
          <w:tblHeader/>
        </w:trPr>
        <w:tc>
          <w:tcPr>
            <w:tcW w:w="9630" w:type="dxa"/>
          </w:tcPr>
          <w:p w14:paraId="4D91F1E4" w14:textId="77777777" w:rsidR="00B66CEB" w:rsidRPr="001F4300" w:rsidRDefault="00B66CEB" w:rsidP="009E5E6A">
            <w:pPr>
              <w:pStyle w:val="TAH"/>
            </w:pPr>
            <w:r w:rsidRPr="001F4300">
              <w:t>Definitions for feature</w:t>
            </w:r>
          </w:p>
        </w:tc>
      </w:tr>
      <w:tr w:rsidR="00B66CEB" w:rsidRPr="001F4300" w14:paraId="0D2402E0" w14:textId="77777777" w:rsidTr="009E5E6A">
        <w:trPr>
          <w:cantSplit/>
          <w:tblHeader/>
        </w:trPr>
        <w:tc>
          <w:tcPr>
            <w:tcW w:w="9630" w:type="dxa"/>
          </w:tcPr>
          <w:p w14:paraId="69F48EB3" w14:textId="77777777" w:rsidR="00B66CEB" w:rsidRPr="001F4300" w:rsidRDefault="00B66CEB" w:rsidP="009E5E6A">
            <w:pPr>
              <w:pStyle w:val="TAL"/>
              <w:rPr>
                <w:b/>
                <w:bCs/>
              </w:rPr>
            </w:pPr>
            <w:r>
              <w:rPr>
                <w:b/>
                <w:bCs/>
              </w:rPr>
              <w:t>Rel-17 extended DRX in RRC_IDLE</w:t>
            </w:r>
          </w:p>
          <w:p w14:paraId="66134AA8" w14:textId="77777777" w:rsidR="00B66CEB" w:rsidRPr="001F4300" w:rsidRDefault="00B66CEB" w:rsidP="009E5E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“RedCap Ues shall support the maximum channel bandwidth defined for the respective band up to 20 MHz for FR1 and up to 100 Mhz for FR2. ” to “For each band, RedCap UEs shall</w:t>
      </w:r>
      <w:r>
        <w:rPr>
          <w:b/>
          <w:bCs/>
          <w:color w:val="FF0000"/>
          <w:u w:val="single"/>
        </w:rPr>
        <w:t xml:space="preserve"> indicate</w:t>
      </w:r>
      <w:r>
        <w:rPr>
          <w:b/>
          <w:bCs/>
          <w:strike/>
          <w:color w:val="FF0000"/>
        </w:rPr>
        <w:t xml:space="preserve">support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Mhz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For each band, RedCap UEs shall indicate the maximum of those channel bandwidths that are less than or equal to 20 MHz for FR1 and less than or equal to 100 Mhz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r w:rsidRPr="0000093E">
          <w:rPr>
            <w:b/>
            <w:bCs/>
            <w:lang w:eastAsia="ja-JP"/>
          </w:rPr>
          <w:t>channelBWs-DL, channelBWs-UL are bitmap signalilng.</w:t>
        </w:r>
        <w:r>
          <w:rPr>
            <w:b/>
            <w:bCs/>
            <w:lang w:eastAsia="ja-JP"/>
          </w:rPr>
          <w:t xml:space="preserve"> </w:t>
        </w:r>
        <w:r w:rsidRPr="0000093E">
          <w:rPr>
            <w:b/>
            <w:bCs/>
            <w:lang w:eastAsia="ja-JP"/>
          </w:rPr>
          <w:t>supportedBandwidthDL, supportedBandwidthUL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af3"/>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121E9CC0" w:rsidR="0094064E" w:rsidRDefault="00FA7F2C" w:rsidP="00C3346A">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C3346A">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C3346A">
        <w:tc>
          <w:tcPr>
            <w:tcW w:w="1938" w:type="dxa"/>
          </w:tcPr>
          <w:p w14:paraId="633AC052" w14:textId="3754B721" w:rsidR="0094064E" w:rsidRPr="00833E79"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C3346A">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gNB cannot identify whether a UE not reporting Msg3 with dedicated LCID is a </w:t>
            </w:r>
            <w:r w:rsidRPr="00B53D8A">
              <w:rPr>
                <w:b/>
                <w:lang w:eastAsia="zh-CN"/>
              </w:rPr>
              <w:t xml:space="preserve">non-RedCap </w:t>
            </w:r>
            <w:r>
              <w:rPr>
                <w:lang w:eastAsia="zh-CN"/>
              </w:rPr>
              <w:t xml:space="preserve">UE or </w:t>
            </w:r>
            <w:r w:rsidRPr="00B53D8A">
              <w:rPr>
                <w:b/>
                <w:lang w:eastAsia="zh-CN"/>
              </w:rPr>
              <w:t>RedCap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r w:rsidRPr="00B53D8A">
              <w:rPr>
                <w:bCs/>
              </w:rPr>
              <w:t xml:space="preserve">supportedBandwidthDL, supportedBandwidthUL are </w:t>
            </w:r>
            <w:r w:rsidRPr="00B53D8A">
              <w:rPr>
                <w:b/>
                <w:bCs/>
              </w:rPr>
              <w:t>ENUMERATED</w:t>
            </w:r>
            <w:r w:rsidRPr="00B53D8A">
              <w:rPr>
                <w:bCs/>
              </w:rPr>
              <w:t xml:space="preserve"> with the maximum channel bandwidth to indicate.</w:t>
            </w:r>
            <w:r>
              <w:rPr>
                <w:bCs/>
              </w:rPr>
              <w:t xml:space="preserve"> W</w:t>
            </w:r>
            <w:r w:rsidRPr="00B53D8A">
              <w:rPr>
                <w:bCs/>
              </w:rPr>
              <w:t xml:space="preserve">e need to use </w:t>
            </w:r>
            <w:r w:rsidRPr="00B53D8A">
              <w:rPr>
                <w:bCs/>
              </w:rPr>
              <w:lastRenderedPageBreak/>
              <w:t>the term “</w:t>
            </w:r>
            <w:r w:rsidRPr="00B53D8A">
              <w:rPr>
                <w:b/>
                <w:bCs/>
              </w:rPr>
              <w:t>indicate the maximum channel bandwidth</w:t>
            </w:r>
            <w:r w:rsidRPr="00B53D8A">
              <w:rPr>
                <w:bCs/>
              </w:rPr>
              <w:t>”, also used by legacy.</w:t>
            </w:r>
          </w:p>
        </w:tc>
      </w:tr>
      <w:tr w:rsidR="003D7E84" w14:paraId="2631E690" w14:textId="77777777" w:rsidTr="00C3346A">
        <w:tc>
          <w:tcPr>
            <w:tcW w:w="1938" w:type="dxa"/>
          </w:tcPr>
          <w:p w14:paraId="7CFEB333" w14:textId="6DFF2350" w:rsidR="003D7E84" w:rsidRDefault="003D7E84" w:rsidP="00C360E1">
            <w:pPr>
              <w:spacing w:after="0"/>
              <w:rPr>
                <w:sz w:val="20"/>
                <w:szCs w:val="20"/>
                <w:lang w:eastAsia="zh-CN"/>
              </w:rPr>
            </w:pPr>
            <w:r>
              <w:rPr>
                <w:sz w:val="20"/>
                <w:szCs w:val="20"/>
                <w:lang w:eastAsia="zh-CN"/>
              </w:rPr>
              <w:lastRenderedPageBreak/>
              <w:t>MediaTek</w:t>
            </w:r>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534892C0" w14:textId="02F00BFD" w:rsidR="003D7E84" w:rsidRDefault="003D7E84" w:rsidP="00C360E1">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r w:rsidR="00870B75">
              <w:rPr>
                <w:sz w:val="20"/>
                <w:szCs w:val="20"/>
                <w:lang w:eastAsia="zh-CN"/>
              </w:rPr>
              <w:t>.</w:t>
            </w:r>
          </w:p>
          <w:p w14:paraId="0BF73F29" w14:textId="0D3AE135" w:rsidR="003D7E84" w:rsidRDefault="003D7E84" w:rsidP="00C360E1">
            <w:pPr>
              <w:spacing w:after="0"/>
              <w:rPr>
                <w:sz w:val="20"/>
                <w:szCs w:val="20"/>
                <w:lang w:eastAsia="zh-CN"/>
              </w:rPr>
            </w:pPr>
          </w:p>
          <w:p w14:paraId="26DE6E52" w14:textId="414AAF45" w:rsidR="003D7E84" w:rsidRDefault="003D7E84" w:rsidP="00C360E1">
            <w:pPr>
              <w:spacing w:after="0"/>
              <w:rPr>
                <w:sz w:val="20"/>
                <w:szCs w:val="20"/>
                <w:lang w:eastAsia="zh-CN"/>
              </w:rPr>
            </w:pPr>
            <w:r>
              <w:rPr>
                <w:sz w:val="20"/>
                <w:szCs w:val="20"/>
                <w:lang w:eastAsia="zh-CN"/>
              </w:rPr>
              <w:t xml:space="preserve">For the case of </w:t>
            </w:r>
            <w:r w:rsidRPr="003D7E84">
              <w:rPr>
                <w:sz w:val="20"/>
                <w:szCs w:val="20"/>
                <w:lang w:eastAsia="zh-CN"/>
              </w:rPr>
              <w:t>channelBWs-DL</w:t>
            </w:r>
            <w:r>
              <w:rPr>
                <w:sz w:val="20"/>
                <w:szCs w:val="20"/>
                <w:lang w:eastAsia="zh-CN"/>
              </w:rPr>
              <w:t xml:space="preserve"> and</w:t>
            </w:r>
            <w:r w:rsidRPr="003D7E84">
              <w:rPr>
                <w:sz w:val="20"/>
                <w:szCs w:val="20"/>
                <w:lang w:eastAsia="zh-CN"/>
              </w:rPr>
              <w:t xml:space="preserve"> channelBWs-UL</w:t>
            </w:r>
            <w:r>
              <w:rPr>
                <w:sz w:val="20"/>
                <w:szCs w:val="20"/>
                <w:lang w:eastAsia="zh-CN"/>
              </w:rPr>
              <w:t xml:space="preserve"> which are bitmap signalling, we stick to the original text as below:</w:t>
            </w:r>
          </w:p>
          <w:p w14:paraId="6932CCBF" w14:textId="48A37F0A" w:rsidR="003D7E84" w:rsidRPr="003D7E84" w:rsidRDefault="003D7E84" w:rsidP="00C360E1">
            <w:pPr>
              <w:spacing w:after="0"/>
              <w:rPr>
                <w:i/>
                <w:iCs/>
                <w:sz w:val="20"/>
                <w:szCs w:val="20"/>
                <w:lang w:eastAsia="zh-CN"/>
              </w:rPr>
            </w:pPr>
            <w:r w:rsidRPr="003D7E84">
              <w:rPr>
                <w:i/>
                <w:iCs/>
                <w:sz w:val="20"/>
                <w:szCs w:val="20"/>
                <w:lang w:eastAsia="zh-CN"/>
              </w:rPr>
              <w:t>For each band, RedCap UEs shall indicate the maximum of those channel bandwidths that are less than or equal to 20 MHz for FR1 and less than or equal to 100 Mhz for FR2, taking restrictions in TS 38.101-1 [2] and TS 38.101-2 [3] into consideration</w:t>
            </w:r>
          </w:p>
          <w:p w14:paraId="102E2E4D" w14:textId="77777777" w:rsidR="003D7E84" w:rsidRDefault="003D7E84" w:rsidP="00C360E1">
            <w:pPr>
              <w:spacing w:after="0"/>
              <w:rPr>
                <w:sz w:val="20"/>
                <w:szCs w:val="20"/>
                <w:lang w:eastAsia="zh-CN"/>
              </w:rPr>
            </w:pPr>
          </w:p>
          <w:p w14:paraId="3485249C" w14:textId="77777777" w:rsidR="003D7E84" w:rsidRDefault="003D7E84" w:rsidP="00C360E1">
            <w:pPr>
              <w:spacing w:after="0"/>
              <w:rPr>
                <w:sz w:val="20"/>
                <w:szCs w:val="20"/>
                <w:lang w:eastAsia="zh-CN"/>
              </w:rPr>
            </w:pPr>
            <w:r>
              <w:rPr>
                <w:sz w:val="20"/>
                <w:szCs w:val="20"/>
                <w:lang w:eastAsia="zh-CN"/>
              </w:rPr>
              <w:t xml:space="preserve">For the case of </w:t>
            </w:r>
            <w:r w:rsidRPr="003D7E84">
              <w:rPr>
                <w:sz w:val="20"/>
                <w:szCs w:val="20"/>
                <w:lang w:eastAsia="zh-CN"/>
              </w:rPr>
              <w:t>supportedBandwidthDL</w:t>
            </w:r>
            <w:r>
              <w:rPr>
                <w:sz w:val="20"/>
                <w:szCs w:val="20"/>
                <w:lang w:eastAsia="zh-CN"/>
              </w:rPr>
              <w:t xml:space="preserve"> and</w:t>
            </w:r>
            <w:r w:rsidRPr="003D7E84">
              <w:rPr>
                <w:sz w:val="20"/>
                <w:szCs w:val="20"/>
                <w:lang w:eastAsia="zh-CN"/>
              </w:rPr>
              <w:t xml:space="preserve"> supportedBandwidthUL</w:t>
            </w:r>
            <w:r>
              <w:rPr>
                <w:sz w:val="20"/>
                <w:szCs w:val="20"/>
                <w:lang w:eastAsia="zh-CN"/>
              </w:rPr>
              <w:t xml:space="preserve"> which are enumerated to indicate the maximum channel BW, we go with the updated text as below:</w:t>
            </w:r>
          </w:p>
          <w:p w14:paraId="3AFA0F83" w14:textId="10A6EA2A" w:rsidR="003D7E84" w:rsidRPr="003D7E84" w:rsidRDefault="003D7E84" w:rsidP="00C360E1">
            <w:pPr>
              <w:spacing w:after="0"/>
              <w:rPr>
                <w:i/>
                <w:iCs/>
                <w:sz w:val="20"/>
                <w:szCs w:val="20"/>
                <w:lang w:eastAsia="zh-CN"/>
              </w:rPr>
            </w:pPr>
            <w:r w:rsidRPr="003D7E84">
              <w:rPr>
                <w:i/>
                <w:iCs/>
                <w:sz w:val="20"/>
                <w:szCs w:val="20"/>
                <w:lang w:eastAsia="zh-CN"/>
              </w:rPr>
              <w:t xml:space="preserve">For each band, RedCap UEs shall indicate </w:t>
            </w:r>
            <w:r w:rsidRPr="003D7E84">
              <w:rPr>
                <w:i/>
                <w:iCs/>
                <w:strike/>
                <w:sz w:val="20"/>
                <w:szCs w:val="20"/>
                <w:lang w:eastAsia="zh-CN"/>
              </w:rPr>
              <w:t>the</w:t>
            </w:r>
            <w:r w:rsidRPr="003D7E84">
              <w:rPr>
                <w:i/>
                <w:iCs/>
                <w:color w:val="FF0000"/>
                <w:sz w:val="20"/>
                <w:szCs w:val="20"/>
                <w:lang w:eastAsia="zh-CN"/>
              </w:rPr>
              <w:t>its</w:t>
            </w:r>
            <w:r w:rsidRPr="003D7E84">
              <w:rPr>
                <w:i/>
                <w:iCs/>
                <w:sz w:val="20"/>
                <w:szCs w:val="20"/>
                <w:lang w:eastAsia="zh-CN"/>
              </w:rPr>
              <w:t xml:space="preserve"> maximum channel bandwidth</w:t>
            </w:r>
            <w:r w:rsidRPr="003D7E84">
              <w:rPr>
                <w:i/>
                <w:iCs/>
                <w:strike/>
                <w:sz w:val="20"/>
                <w:szCs w:val="20"/>
                <w:lang w:eastAsia="zh-CN"/>
              </w:rPr>
              <w:t>, which is</w:t>
            </w:r>
            <w:r w:rsidRPr="003D7E84">
              <w:rPr>
                <w:i/>
                <w:iCs/>
                <w:sz w:val="20"/>
                <w:szCs w:val="20"/>
                <w:lang w:eastAsia="zh-CN"/>
              </w:rPr>
              <w:t xml:space="preserve"> </w:t>
            </w:r>
            <w:r w:rsidRPr="003D7E84">
              <w:rPr>
                <w:i/>
                <w:iCs/>
                <w:color w:val="FF0000"/>
                <w:sz w:val="20"/>
                <w:szCs w:val="20"/>
                <w:lang w:eastAsia="zh-CN"/>
              </w:rPr>
              <w:t xml:space="preserve">as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Mhz for FR2, taking restrictions in TS 38.101-1 [2] and TS 38.101-2 [3] into consideration.</w:t>
            </w:r>
          </w:p>
        </w:tc>
      </w:tr>
      <w:tr w:rsidR="00033ADF" w14:paraId="02CDE2D6" w14:textId="77777777" w:rsidTr="00C3346A">
        <w:tc>
          <w:tcPr>
            <w:tcW w:w="1938" w:type="dxa"/>
          </w:tcPr>
          <w:p w14:paraId="6366F136" w14:textId="664FC528"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r>
              <w:rPr>
                <w:rFonts w:eastAsia="Malgun Gothic" w:hint="eastAsia"/>
                <w:sz w:val="20"/>
                <w:szCs w:val="20"/>
                <w:lang w:eastAsia="zh-CN"/>
              </w:rPr>
              <w:t>Y</w:t>
            </w:r>
            <w:r>
              <w:rPr>
                <w:rFonts w:eastAsia="Malgun Gothic"/>
                <w:sz w:val="20"/>
                <w:szCs w:val="20"/>
                <w:lang w:eastAsia="zh-CN"/>
              </w:rPr>
              <w:t xml:space="preserve">es </w:t>
            </w:r>
            <w:r>
              <w:rPr>
                <w:rFonts w:eastAsia="Malgun Gothic" w:hint="eastAsia"/>
                <w:sz w:val="20"/>
                <w:szCs w:val="20"/>
                <w:lang w:eastAsia="zh-CN"/>
              </w:rPr>
              <w:t>ex</w:t>
            </w:r>
            <w:r>
              <w:rPr>
                <w:rFonts w:eastAsia="Malgun Gothic"/>
                <w:sz w:val="20"/>
                <w:szCs w:val="20"/>
                <w:lang w:eastAsia="zh-CN"/>
              </w:rPr>
              <w:t>cept P3.1.2-1 and P3.4-1 with comments</w:t>
            </w:r>
          </w:p>
        </w:tc>
        <w:tc>
          <w:tcPr>
            <w:tcW w:w="5490" w:type="dxa"/>
          </w:tcPr>
          <w:p w14:paraId="76B65263" w14:textId="77777777" w:rsidR="00033ADF" w:rsidRDefault="00033ADF" w:rsidP="00033ADF">
            <w:pPr>
              <w:pStyle w:val="afb"/>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3.1.2-1, we prefer to remove “for RedCap UEs”, if the following proposal in section 3.2.1 is agreeable. </w:t>
            </w:r>
          </w:p>
          <w:p w14:paraId="4B83A6AF" w14:textId="77777777" w:rsidR="00033ADF" w:rsidRDefault="00033ADF" w:rsidP="00033ADF">
            <w:pPr>
              <w:pStyle w:val="afb"/>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3.4-1, we also prefer not to make Msg3 based identification as mandatory as mentioned before, considering </w:t>
            </w:r>
            <w:r w:rsidRPr="002D76F1">
              <w:rPr>
                <w:rFonts w:eastAsia="Malgun Gothic"/>
                <w:lang w:eastAsia="zh-CN"/>
              </w:rPr>
              <w:t xml:space="preserve">Msg1 based early identification is </w:t>
            </w:r>
            <w:r>
              <w:rPr>
                <w:rFonts w:eastAsia="Malgun Gothic"/>
                <w:lang w:eastAsia="zh-CN"/>
              </w:rPr>
              <w:t xml:space="preserve">already </w:t>
            </w:r>
            <w:r w:rsidRPr="002D76F1">
              <w:rPr>
                <w:rFonts w:eastAsia="Malgun Gothic"/>
                <w:lang w:eastAsia="zh-CN"/>
              </w:rPr>
              <w:t>mandatory for RedCap UE</w:t>
            </w:r>
            <w:r>
              <w:rPr>
                <w:rFonts w:eastAsia="Malgun Gothic"/>
                <w:lang w:eastAsia="zh-CN"/>
              </w:rPr>
              <w:t>, and s</w:t>
            </w:r>
            <w:r w:rsidRPr="002D76F1">
              <w:rPr>
                <w:rFonts w:eastAsia="Malgun Gothic"/>
                <w:lang w:eastAsia="zh-CN"/>
              </w:rPr>
              <w:t>upporting duplicated functionalities for a same purpose is not needed.</w:t>
            </w:r>
          </w:p>
          <w:p w14:paraId="149E7832" w14:textId="77777777" w:rsidR="00033ADF" w:rsidRDefault="00033ADF" w:rsidP="00033ADF">
            <w:pPr>
              <w:pStyle w:val="afb"/>
              <w:spacing w:after="0"/>
              <w:ind w:left="360"/>
              <w:rPr>
                <w:rFonts w:eastAsia="Malgun Gothic"/>
                <w:lang w:eastAsia="zh-CN"/>
              </w:rPr>
            </w:pPr>
            <w:r>
              <w:rPr>
                <w:rFonts w:eastAsia="Malgun Gothic" w:hint="eastAsia"/>
                <w:lang w:eastAsia="zh-CN"/>
              </w:rPr>
              <w:t>B</w:t>
            </w:r>
            <w:r>
              <w:rPr>
                <w:rFonts w:eastAsia="Malgun Gothic"/>
                <w:lang w:eastAsia="zh-CN"/>
              </w:rPr>
              <w:t>esides, we have also agreed that Msg3 based identification has no other precondition.</w:t>
            </w:r>
          </w:p>
          <w:p w14:paraId="1E75C9DE" w14:textId="77777777" w:rsidR="00033ADF" w:rsidRDefault="00033ADF" w:rsidP="00033ADF">
            <w:pPr>
              <w:pStyle w:val="afb"/>
              <w:spacing w:after="0"/>
              <w:ind w:left="360"/>
              <w:rPr>
                <w:rFonts w:eastAsia="Malgun Gothic"/>
                <w:lang w:eastAsia="zh-CN"/>
              </w:rPr>
            </w:pPr>
            <w:r>
              <w:rPr>
                <w:rFonts w:eastAsia="Malgun Gothic"/>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Malgun Gothic"/>
                <w:lang w:eastAsia="zh-CN"/>
              </w:rPr>
              <w:t>“</w:t>
            </w:r>
            <w:r w:rsidRPr="007F45A9">
              <w:rPr>
                <w:bCs/>
                <w:lang w:eastAsia="ja-JP"/>
              </w:rPr>
              <w:t xml:space="preserve">Specify functionality that will enable RedCap UEs to be explicitly identifiable to networks through an early indication in Msg1 and/or Msg3, and Msg A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Malgun Gothic"/>
                <w:lang w:eastAsia="zh-CN"/>
              </w:rPr>
              <w:t>”</w:t>
            </w:r>
          </w:p>
        </w:tc>
      </w:tr>
      <w:tr w:rsidR="00D20E8E" w14:paraId="64A7A125" w14:textId="77777777" w:rsidTr="00C3346A">
        <w:tc>
          <w:tcPr>
            <w:tcW w:w="1938" w:type="dxa"/>
          </w:tcPr>
          <w:p w14:paraId="4AA4722A" w14:textId="7E771940"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21BC92C5" w14:textId="547FEDB7"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A575D6A" w14:textId="77777777" w:rsidR="00D20E8E" w:rsidRDefault="00D20E8E" w:rsidP="00E0645C">
            <w:pPr>
              <w:pStyle w:val="afb"/>
              <w:spacing w:after="0"/>
              <w:ind w:left="360"/>
              <w:rPr>
                <w:rFonts w:eastAsia="Malgun Gothic"/>
                <w:lang w:eastAsia="zh-CN"/>
              </w:rPr>
            </w:pPr>
          </w:p>
        </w:tc>
      </w:tr>
      <w:tr w:rsidR="00E0645C" w14:paraId="0BCCF7C7" w14:textId="77777777" w:rsidTr="00C3346A">
        <w:tc>
          <w:tcPr>
            <w:tcW w:w="1938" w:type="dxa"/>
          </w:tcPr>
          <w:p w14:paraId="49E7ABC2" w14:textId="54DEBC02"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57B51821" w14:textId="7FDF79AE"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4C0A10" w14:textId="77777777" w:rsidR="00E0645C" w:rsidRDefault="00E0645C" w:rsidP="00E0645C">
            <w:pPr>
              <w:pStyle w:val="afb"/>
              <w:spacing w:after="0"/>
              <w:ind w:left="360"/>
              <w:rPr>
                <w:rFonts w:eastAsia="Malgun Gothic"/>
                <w:lang w:eastAsia="zh-CN"/>
              </w:rPr>
            </w:pPr>
            <w:r>
              <w:rPr>
                <w:rFonts w:eastAsia="Malgun Gothic"/>
                <w:lang w:eastAsia="zh-CN"/>
              </w:rPr>
              <w:t>Regarding P3.4-1, as we agreed already in the previous meeting that RedCap UE always uses the CCCH LCIDs allocated for RedCap, this has to be mandatory capability.</w:t>
            </w:r>
          </w:p>
          <w:p w14:paraId="6F2AD968" w14:textId="77777777" w:rsidR="00E0645C" w:rsidRDefault="00E0645C" w:rsidP="00E0645C">
            <w:pPr>
              <w:pStyle w:val="afb"/>
              <w:spacing w:after="0"/>
              <w:ind w:left="360"/>
              <w:rPr>
                <w:rFonts w:eastAsia="Malgun Gothic"/>
                <w:lang w:eastAsia="zh-CN"/>
              </w:rPr>
            </w:pPr>
          </w:p>
          <w:p w14:paraId="59E36390" w14:textId="77777777" w:rsidR="00E0645C" w:rsidRPr="00180DAB" w:rsidRDefault="00E0645C" w:rsidP="00E0645C">
            <w:pPr>
              <w:pStyle w:val="Doc-text2"/>
              <w:numPr>
                <w:ilvl w:val="0"/>
                <w:numId w:val="31"/>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596B7DFB" w14:textId="036F8407" w:rsidR="00E0645C" w:rsidRDefault="00E0645C" w:rsidP="00E0645C">
            <w:pPr>
              <w:pStyle w:val="afb"/>
              <w:spacing w:after="0"/>
              <w:ind w:left="360"/>
              <w:rPr>
                <w:rFonts w:eastAsia="Malgun Gothic"/>
                <w:lang w:eastAsia="zh-CN"/>
              </w:rPr>
            </w:pPr>
            <w:r>
              <w:t>Also when msg1 early identification is configured, new dedicated LCID is used for CCCH identification</w:t>
            </w:r>
          </w:p>
        </w:tc>
      </w:tr>
      <w:tr w:rsidR="00B22337" w14:paraId="22BD3627" w14:textId="77777777" w:rsidTr="00C3346A">
        <w:tc>
          <w:tcPr>
            <w:tcW w:w="1938" w:type="dxa"/>
          </w:tcPr>
          <w:p w14:paraId="0C616DC3" w14:textId="330756BB" w:rsidR="00B22337" w:rsidRDefault="00B22337" w:rsidP="00B22337">
            <w:pPr>
              <w:spacing w:after="0"/>
              <w:rPr>
                <w:rFonts w:eastAsia="Malgun Gothic"/>
                <w:sz w:val="20"/>
                <w:szCs w:val="20"/>
                <w:lang w:eastAsia="zh-CN"/>
              </w:rPr>
            </w:pPr>
            <w:r>
              <w:rPr>
                <w:rFonts w:eastAsia="Malgun Gothic"/>
                <w:sz w:val="20"/>
                <w:szCs w:val="20"/>
                <w:lang w:eastAsia="zh-CN"/>
              </w:rPr>
              <w:lastRenderedPageBreak/>
              <w:t>Sequans</w:t>
            </w:r>
          </w:p>
        </w:tc>
        <w:tc>
          <w:tcPr>
            <w:tcW w:w="1809" w:type="dxa"/>
          </w:tcPr>
          <w:p w14:paraId="10BC8F22" w14:textId="3B972019" w:rsidR="00B22337" w:rsidRDefault="00B22337" w:rsidP="00B22337">
            <w:pPr>
              <w:spacing w:after="0"/>
              <w:rPr>
                <w:rFonts w:eastAsia="Malgun Gothic"/>
                <w:sz w:val="20"/>
                <w:szCs w:val="20"/>
                <w:lang w:eastAsia="zh-CN"/>
              </w:rPr>
            </w:pPr>
            <w:r>
              <w:rPr>
                <w:rFonts w:eastAsia="Malgun Gothic"/>
                <w:sz w:val="20"/>
                <w:szCs w:val="20"/>
                <w:lang w:eastAsia="zh-CN"/>
              </w:rPr>
              <w:t>Yes</w:t>
            </w:r>
          </w:p>
        </w:tc>
        <w:tc>
          <w:tcPr>
            <w:tcW w:w="5490" w:type="dxa"/>
          </w:tcPr>
          <w:p w14:paraId="2FB72298" w14:textId="77777777" w:rsidR="00B22337" w:rsidRDefault="00B22337" w:rsidP="00B22337">
            <w:pPr>
              <w:spacing w:after="0"/>
              <w:rPr>
                <w:rFonts w:eastAsia="Malgun Gothic"/>
                <w:lang w:eastAsia="zh-CN"/>
              </w:rPr>
            </w:pPr>
            <w:r>
              <w:rPr>
                <w:rFonts w:eastAsia="Malgun Gothic"/>
                <w:lang w:eastAsia="zh-CN"/>
              </w:rPr>
              <w:t>For Ph-2 P-4.2.3-1 we think the same wording is clear enough for both cases, but are fine with wording compromises.</w:t>
            </w:r>
          </w:p>
          <w:p w14:paraId="2CCBD528" w14:textId="1FB6EDF3" w:rsidR="00B22337" w:rsidRPr="00B22337" w:rsidRDefault="00B22337" w:rsidP="00B22337">
            <w:pPr>
              <w:spacing w:after="0"/>
              <w:rPr>
                <w:rFonts w:eastAsia="Malgun Gothic"/>
                <w:lang w:eastAsia="zh-CN"/>
              </w:rPr>
            </w:pPr>
            <w:r w:rsidRPr="00B22337">
              <w:rPr>
                <w:rFonts w:eastAsia="Malgun Gothic"/>
                <w:lang w:eastAsia="zh-CN"/>
              </w:rPr>
              <w:t>For Ph-1 P-3.4-1 we agree with HW. Additionally, we don’t see an issue – mandatorily supported by UEs does not mean the NW must enable it.</w:t>
            </w:r>
          </w:p>
        </w:tc>
      </w:tr>
      <w:tr w:rsidR="00D52638" w14:paraId="3FB8602E" w14:textId="77777777" w:rsidTr="00C3346A">
        <w:tc>
          <w:tcPr>
            <w:tcW w:w="1938" w:type="dxa"/>
          </w:tcPr>
          <w:p w14:paraId="396C5B3D" w14:textId="7647AD16"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0CF4FDB8" w14:textId="388F722B" w:rsidR="00D52638" w:rsidRDefault="00D52638" w:rsidP="00B22337">
            <w:pPr>
              <w:spacing w:after="0"/>
              <w:rPr>
                <w:rFonts w:eastAsia="Malgun Gothic"/>
                <w:sz w:val="20"/>
                <w:szCs w:val="20"/>
                <w:lang w:eastAsia="ko-KR"/>
              </w:rPr>
            </w:pPr>
            <w:r>
              <w:rPr>
                <w:rFonts w:eastAsia="Malgun Gothic" w:hint="eastAsia"/>
                <w:sz w:val="20"/>
                <w:szCs w:val="20"/>
                <w:lang w:eastAsia="ko-KR"/>
              </w:rPr>
              <w:t>Ye</w:t>
            </w:r>
            <w:r>
              <w:rPr>
                <w:rFonts w:eastAsia="Malgun Gothic"/>
                <w:sz w:val="20"/>
                <w:szCs w:val="20"/>
                <w:lang w:eastAsia="ko-KR"/>
              </w:rPr>
              <w:t>s</w:t>
            </w:r>
          </w:p>
        </w:tc>
        <w:tc>
          <w:tcPr>
            <w:tcW w:w="5490" w:type="dxa"/>
          </w:tcPr>
          <w:p w14:paraId="2DB6250E" w14:textId="77777777" w:rsidR="00D52638" w:rsidRDefault="00D52638" w:rsidP="00B22337">
            <w:pPr>
              <w:spacing w:after="0"/>
              <w:rPr>
                <w:rFonts w:eastAsia="Malgun Gothic"/>
                <w:lang w:eastAsia="zh-CN"/>
              </w:rPr>
            </w:pPr>
          </w:p>
        </w:tc>
      </w:tr>
      <w:tr w:rsidR="00310EA2" w14:paraId="6CD495E0" w14:textId="77777777" w:rsidTr="00C3346A">
        <w:tc>
          <w:tcPr>
            <w:tcW w:w="1938" w:type="dxa"/>
          </w:tcPr>
          <w:p w14:paraId="7DF41119" w14:textId="7CCBFBF7" w:rsidR="00310EA2" w:rsidRPr="00310EA2" w:rsidRDefault="00310EA2" w:rsidP="00B22337">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809" w:type="dxa"/>
          </w:tcPr>
          <w:p w14:paraId="1740F295" w14:textId="21CCC184" w:rsidR="00310EA2" w:rsidRPr="00310EA2" w:rsidRDefault="00310EA2" w:rsidP="00B22337">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5490" w:type="dxa"/>
          </w:tcPr>
          <w:p w14:paraId="31A6F367" w14:textId="4FE7AFBC" w:rsidR="00310EA2" w:rsidRPr="00310EA2" w:rsidRDefault="00310EA2" w:rsidP="00B22337">
            <w:pPr>
              <w:spacing w:after="0"/>
              <w:rPr>
                <w:rFonts w:hint="eastAsia"/>
                <w:lang w:eastAsia="zh-CN"/>
              </w:rPr>
            </w:pPr>
            <w:r>
              <w:rPr>
                <w:rFonts w:hint="eastAsia"/>
                <w:lang w:eastAsia="zh-CN"/>
              </w:rPr>
              <w:t>W</w:t>
            </w:r>
            <w:r>
              <w:rPr>
                <w:lang w:eastAsia="zh-CN"/>
              </w:rPr>
              <w:t xml:space="preserve">e are fine with all above proposals. </w:t>
            </w:r>
          </w:p>
        </w:tc>
      </w:tr>
    </w:tbl>
    <w:p w14:paraId="67625FDC" w14:textId="12219D88" w:rsidR="001D7F33" w:rsidRPr="0098296D" w:rsidRDefault="001D7F33" w:rsidP="00350664">
      <w:pPr>
        <w:rPr>
          <w:lang w:eastAsia="zh-CN"/>
        </w:rPr>
      </w:pPr>
    </w:p>
    <w:p w14:paraId="70E3C63C" w14:textId="6D38DCB6" w:rsidR="0094064E" w:rsidRDefault="0094064E" w:rsidP="00350664">
      <w:pPr>
        <w:rPr>
          <w:lang w:val="en-GB" w:eastAsia="zh-CN"/>
        </w:rPr>
      </w:pPr>
    </w:p>
    <w:p w14:paraId="62BD693F" w14:textId="5841B5CD" w:rsidR="0094064E" w:rsidRDefault="0094064E" w:rsidP="00D20E8E">
      <w:pPr>
        <w:pStyle w:val="2"/>
        <w:numPr>
          <w:ilvl w:val="1"/>
          <w:numId w:val="29"/>
        </w:numPr>
      </w:pPr>
      <w:r>
        <w:t>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726CBFB8" w:rsidR="0094064E" w:rsidRPr="005D611A" w:rsidRDefault="0094064E" w:rsidP="00D20E8E">
      <w:pPr>
        <w:pStyle w:val="3"/>
        <w:numPr>
          <w:ilvl w:val="2"/>
          <w:numId w:val="29"/>
        </w:numPr>
      </w:pPr>
      <w:r w:rsidRPr="005D611A">
        <w:t>Can Rel-17 RRM relaxation apply to any Rel-17 UE or no</w:t>
      </w:r>
      <w:ins w:id="21" w:author="Andreas Höglund" w:date="2022-02-09T12:54:00Z">
        <w:r>
          <w:t>t</w:t>
        </w:r>
      </w:ins>
      <w:r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af3"/>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2" w:author="NR_pos_enh-Core" w:date="2022-02-17T09:31:00Z"/>
                <w:b/>
                <w:bCs/>
                <w:sz w:val="20"/>
                <w:szCs w:val="20"/>
              </w:rPr>
            </w:pPr>
            <w:ins w:id="23"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4" w:author="NR_pos_enh-Core" w:date="2022-02-17T09:31:00Z"/>
                <w:sz w:val="20"/>
                <w:szCs w:val="20"/>
                <w:rPrChange w:id="25" w:author="NR_pos_enh-Core" w:date="2022-02-17T09:40:00Z">
                  <w:rPr>
                    <w:ins w:id="26" w:author="NR_pos_enh-Core" w:date="2022-02-17T09:31:00Z"/>
                    <w:b/>
                    <w:bCs/>
                    <w:sz w:val="20"/>
                    <w:szCs w:val="20"/>
                  </w:rPr>
                </w:rPrChange>
              </w:rPr>
            </w:pPr>
            <w:ins w:id="27" w:author="NR_pos_enh-Core" w:date="2022-02-17T09:31:00Z">
              <w:r w:rsidRPr="005915A3">
                <w:rPr>
                  <w:sz w:val="20"/>
                  <w:szCs w:val="20"/>
                  <w:rPrChange w:id="28"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29" w:author="NR_pos_enh-Core" w:date="2022-02-17T09:31:00Z"/>
                <w:b/>
                <w:bCs/>
                <w:sz w:val="20"/>
                <w:szCs w:val="20"/>
              </w:rPr>
            </w:pPr>
            <w:ins w:id="30" w:author="NR_pos_enh-Core" w:date="2022-02-17T09:31:00Z">
              <w:r w:rsidRPr="00437E4F">
                <w:rPr>
                  <w:b/>
                  <w:bCs/>
                  <w:sz w:val="20"/>
                  <w:szCs w:val="20"/>
                </w:rPr>
                <w:t>Phase 2-</w:t>
              </w:r>
            </w:ins>
            <w:ins w:id="31" w:author="NR_pos_enh-Core" w:date="2022-02-17T09:33:00Z">
              <w:r>
                <w:rPr>
                  <w:b/>
                  <w:bCs/>
                  <w:sz w:val="20"/>
                  <w:szCs w:val="20"/>
                </w:rPr>
                <w:t>proposal</w:t>
              </w:r>
            </w:ins>
            <w:ins w:id="32"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540EA716" w:rsidR="0094064E" w:rsidRDefault="007E0457" w:rsidP="00C3346A">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C3346A">
            <w:pPr>
              <w:spacing w:after="0"/>
              <w:rPr>
                <w:lang w:eastAsia="zh-CN"/>
              </w:rPr>
            </w:pPr>
            <w:r>
              <w:rPr>
                <w:lang w:eastAsia="zh-CN"/>
              </w:rPr>
              <w:t>Yes</w:t>
            </w:r>
          </w:p>
        </w:tc>
        <w:tc>
          <w:tcPr>
            <w:tcW w:w="5490" w:type="dxa"/>
          </w:tcPr>
          <w:p w14:paraId="23896BDC" w14:textId="553814C5" w:rsidR="00AC4E7F" w:rsidRDefault="00AC4E7F" w:rsidP="00C3346A">
            <w:pPr>
              <w:spacing w:after="0"/>
              <w:rPr>
                <w:lang w:eastAsia="zh-CN"/>
              </w:rPr>
            </w:pPr>
          </w:p>
        </w:tc>
      </w:tr>
      <w:tr w:rsidR="0094064E" w14:paraId="04744644" w14:textId="77777777" w:rsidTr="00C3346A">
        <w:tc>
          <w:tcPr>
            <w:tcW w:w="1938" w:type="dxa"/>
          </w:tcPr>
          <w:p w14:paraId="7388CABF" w14:textId="582FA737" w:rsidR="0094064E" w:rsidRPr="002027DC"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C3346A">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C3346A">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7E81B993" w:rsidR="00C360E1" w:rsidRDefault="00C360E1" w:rsidP="00C360E1">
            <w:pPr>
              <w:spacing w:after="0"/>
              <w:rPr>
                <w:sz w:val="20"/>
                <w:szCs w:val="20"/>
                <w:lang w:val="en-GB" w:eastAsia="zh-CN"/>
              </w:rPr>
            </w:pPr>
            <w:r>
              <w:rPr>
                <w:b/>
                <w:bCs/>
                <w:sz w:val="20"/>
                <w:szCs w:val="20"/>
                <w:lang w:eastAsia="zh-CN"/>
              </w:rPr>
              <w:lastRenderedPageBreak/>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w:t>
            </w:r>
            <w:r w:rsidR="00D20E8E" w:rsidRPr="00F76B6B">
              <w:rPr>
                <w:b/>
                <w:bCs/>
                <w:sz w:val="20"/>
                <w:szCs w:val="20"/>
              </w:rPr>
              <w:t>e</w:t>
            </w:r>
            <w:r w:rsidRPr="00F76B6B">
              <w:rPr>
                <w:b/>
                <w:bCs/>
                <w:sz w:val="20"/>
                <w:szCs w:val="20"/>
              </w:rPr>
              <w:t>s support it or not.</w:t>
            </w:r>
          </w:p>
        </w:tc>
      </w:tr>
      <w:tr w:rsidR="00921215" w14:paraId="59EC17B6" w14:textId="77777777" w:rsidTr="00C3346A">
        <w:tc>
          <w:tcPr>
            <w:tcW w:w="1938" w:type="dxa"/>
          </w:tcPr>
          <w:p w14:paraId="1F3ADAC8" w14:textId="4E47C3FC" w:rsidR="00921215" w:rsidRDefault="00921215" w:rsidP="00C360E1">
            <w:pPr>
              <w:spacing w:after="0"/>
              <w:rPr>
                <w:sz w:val="20"/>
                <w:szCs w:val="20"/>
                <w:lang w:eastAsia="zh-CN"/>
              </w:rPr>
            </w:pPr>
            <w:r>
              <w:rPr>
                <w:sz w:val="20"/>
                <w:szCs w:val="20"/>
                <w:lang w:eastAsia="zh-CN"/>
              </w:rPr>
              <w:lastRenderedPageBreak/>
              <w:t>MediaTek</w:t>
            </w:r>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i.e. if we assume that there is no spec impact, then there’s no need to do anything. </w:t>
            </w:r>
          </w:p>
        </w:tc>
      </w:tr>
      <w:tr w:rsidR="00033ADF" w14:paraId="7096BCAB" w14:textId="77777777" w:rsidTr="00C3346A">
        <w:tc>
          <w:tcPr>
            <w:tcW w:w="1938" w:type="dxa"/>
          </w:tcPr>
          <w:p w14:paraId="515675DC" w14:textId="3BA9027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4698D7AC" w14:textId="530A842E" w:rsidR="00033ADF" w:rsidRDefault="00033ADF" w:rsidP="00033ADF">
            <w:pPr>
              <w:spacing w:after="0"/>
              <w:rPr>
                <w:sz w:val="20"/>
                <w:szCs w:val="20"/>
                <w:lang w:eastAsia="zh-CN"/>
              </w:rPr>
            </w:pPr>
            <w:r>
              <w:rPr>
                <w:sz w:val="20"/>
                <w:szCs w:val="20"/>
                <w:lang w:eastAsia="zh-CN"/>
              </w:rPr>
              <w:t>We really don’t see any motivation to excluded non-RedCap U</w:t>
            </w:r>
            <w:r w:rsidR="00D20E8E">
              <w:rPr>
                <w:sz w:val="20"/>
                <w:szCs w:val="20"/>
                <w:lang w:eastAsia="zh-CN"/>
              </w:rPr>
              <w:t>e</w:t>
            </w:r>
            <w:r>
              <w:rPr>
                <w:sz w:val="20"/>
                <w:szCs w:val="20"/>
                <w:lang w:eastAsia="zh-CN"/>
              </w:rPr>
              <w:t xml:space="preserve">s to use this RRM relaxation, while this feature could also bring power saving gain, similar as </w:t>
            </w:r>
            <w:r w:rsidR="00D20E8E">
              <w:rPr>
                <w:sz w:val="20"/>
                <w:szCs w:val="20"/>
                <w:lang w:eastAsia="zh-CN"/>
              </w:rPr>
              <w:t>Edrx</w:t>
            </w:r>
            <w:r>
              <w:rPr>
                <w:sz w:val="20"/>
                <w:szCs w:val="20"/>
                <w:lang w:eastAsia="zh-CN"/>
              </w:rPr>
              <w:t xml:space="preserve">. </w:t>
            </w:r>
          </w:p>
        </w:tc>
      </w:tr>
      <w:tr w:rsidR="00D20E8E" w14:paraId="3BBA52C2" w14:textId="77777777" w:rsidTr="00C3346A">
        <w:tc>
          <w:tcPr>
            <w:tcW w:w="1938" w:type="dxa"/>
          </w:tcPr>
          <w:p w14:paraId="5C2FD257" w14:textId="380FFBF5"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1A52F3E" w14:textId="59510F6E"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9123CFC" w14:textId="77777777" w:rsidR="00D20E8E" w:rsidRDefault="00D20E8E" w:rsidP="00033ADF">
            <w:pPr>
              <w:spacing w:after="0"/>
              <w:rPr>
                <w:sz w:val="20"/>
                <w:szCs w:val="20"/>
                <w:lang w:eastAsia="zh-CN"/>
              </w:rPr>
            </w:pPr>
          </w:p>
        </w:tc>
      </w:tr>
      <w:tr w:rsidR="00E0645C" w14:paraId="01390C6B" w14:textId="77777777" w:rsidTr="00C3346A">
        <w:tc>
          <w:tcPr>
            <w:tcW w:w="1938" w:type="dxa"/>
          </w:tcPr>
          <w:p w14:paraId="61A7E2C7" w14:textId="6ABABAA8"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00B3E515" w14:textId="1897AD8E" w:rsidR="00E0645C" w:rsidRDefault="00E0645C" w:rsidP="00E0645C">
            <w:pPr>
              <w:spacing w:after="0"/>
              <w:rPr>
                <w:sz w:val="20"/>
                <w:szCs w:val="20"/>
                <w:lang w:eastAsia="zh-CN"/>
              </w:rPr>
            </w:pPr>
            <w:r>
              <w:rPr>
                <w:rFonts w:eastAsia="Malgun Gothic"/>
                <w:sz w:val="20"/>
                <w:szCs w:val="20"/>
                <w:lang w:eastAsia="zh-CN"/>
              </w:rPr>
              <w:t xml:space="preserve">No </w:t>
            </w:r>
          </w:p>
        </w:tc>
        <w:tc>
          <w:tcPr>
            <w:tcW w:w="5490" w:type="dxa"/>
          </w:tcPr>
          <w:p w14:paraId="1068029D" w14:textId="0DE9D0FE" w:rsidR="00E0645C" w:rsidRDefault="00E0645C" w:rsidP="00E0645C">
            <w:pPr>
              <w:spacing w:after="0"/>
              <w:rPr>
                <w:sz w:val="20"/>
                <w:szCs w:val="20"/>
                <w:lang w:eastAsia="zh-CN"/>
              </w:rPr>
            </w:pPr>
            <w:r>
              <w:rPr>
                <w:sz w:val="20"/>
                <w:szCs w:val="20"/>
                <w:lang w:eastAsia="zh-CN"/>
              </w:rPr>
              <w:t>Agree with Huawei</w:t>
            </w:r>
          </w:p>
        </w:tc>
      </w:tr>
      <w:tr w:rsidR="00B22337" w14:paraId="4DECC066" w14:textId="77777777" w:rsidTr="00C3346A">
        <w:tc>
          <w:tcPr>
            <w:tcW w:w="1938" w:type="dxa"/>
          </w:tcPr>
          <w:p w14:paraId="3B785C02" w14:textId="471C73E8"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136E8049" w14:textId="29975E74" w:rsidR="00B22337" w:rsidRDefault="00B22337" w:rsidP="00B22337">
            <w:pPr>
              <w:spacing w:after="0"/>
              <w:rPr>
                <w:rFonts w:eastAsia="Malgun Gothic"/>
                <w:sz w:val="20"/>
                <w:szCs w:val="20"/>
                <w:lang w:eastAsia="zh-CN"/>
              </w:rPr>
            </w:pPr>
            <w:r>
              <w:rPr>
                <w:rFonts w:eastAsia="Malgun Gothic"/>
                <w:sz w:val="20"/>
                <w:szCs w:val="20"/>
                <w:lang w:eastAsia="zh-CN"/>
              </w:rPr>
              <w:t>Yes, but</w:t>
            </w:r>
          </w:p>
        </w:tc>
        <w:tc>
          <w:tcPr>
            <w:tcW w:w="5490" w:type="dxa"/>
          </w:tcPr>
          <w:p w14:paraId="2F0F5372" w14:textId="77777777" w:rsidR="00B22337" w:rsidRDefault="00B22337" w:rsidP="00B22337">
            <w:pPr>
              <w:spacing w:after="0"/>
              <w:rPr>
                <w:sz w:val="20"/>
                <w:szCs w:val="20"/>
                <w:lang w:eastAsia="zh-CN"/>
              </w:rPr>
            </w:pPr>
            <w:r>
              <w:rPr>
                <w:sz w:val="20"/>
                <w:szCs w:val="20"/>
                <w:lang w:eastAsia="zh-CN"/>
              </w:rPr>
              <w:t>Phase 1 proposal as-is is not acceptable. Leaving RedCap in the feature name, and allowing non-RedCap UEs to indicate the capability, but without it being mentioned anywhere in the spec is asking for trouble later. A non-RedCap UE implementing this may be perceived as a non-compliant UE.</w:t>
            </w:r>
          </w:p>
          <w:p w14:paraId="113C35E8" w14:textId="7A0104F1" w:rsidR="00B22337" w:rsidRDefault="00B22337" w:rsidP="00B22337">
            <w:pPr>
              <w:spacing w:after="0"/>
              <w:rPr>
                <w:sz w:val="20"/>
                <w:szCs w:val="20"/>
                <w:lang w:eastAsia="zh-CN"/>
              </w:rPr>
            </w:pPr>
            <w:r>
              <w:rPr>
                <w:sz w:val="20"/>
                <w:szCs w:val="20"/>
                <w:lang w:eastAsia="zh-CN"/>
              </w:rPr>
              <w:br/>
              <w:t>If we go with this compromise, then we suggest capturing in a NOTE that non-RedCap UEs may [indicate] support this feature; that way it is not normative text, but at least it’s written somewhere.</w:t>
            </w:r>
          </w:p>
        </w:tc>
      </w:tr>
      <w:tr w:rsidR="00D52638" w14:paraId="68BD321D" w14:textId="77777777" w:rsidTr="00C3346A">
        <w:tc>
          <w:tcPr>
            <w:tcW w:w="1938" w:type="dxa"/>
          </w:tcPr>
          <w:p w14:paraId="4E209EDE" w14:textId="7EC3188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547B8888" w14:textId="1D90081F" w:rsidR="00D52638" w:rsidRDefault="00D52638" w:rsidP="00D52638">
            <w:pPr>
              <w:spacing w:after="0"/>
              <w:rPr>
                <w:rFonts w:eastAsia="Malgun Gothic"/>
                <w:sz w:val="20"/>
                <w:szCs w:val="20"/>
                <w:lang w:eastAsia="zh-CN"/>
              </w:rPr>
            </w:pPr>
            <w:r>
              <w:rPr>
                <w:rFonts w:eastAsia="Malgun Gothic" w:hint="eastAsia"/>
                <w:sz w:val="20"/>
                <w:szCs w:val="20"/>
                <w:lang w:eastAsia="ko-KR"/>
              </w:rPr>
              <w:t>N</w:t>
            </w:r>
            <w:r>
              <w:rPr>
                <w:rFonts w:eastAsia="Malgun Gothic"/>
                <w:sz w:val="20"/>
                <w:szCs w:val="20"/>
                <w:lang w:eastAsia="ko-KR"/>
              </w:rPr>
              <w:t>o</w:t>
            </w:r>
          </w:p>
        </w:tc>
        <w:tc>
          <w:tcPr>
            <w:tcW w:w="5490" w:type="dxa"/>
          </w:tcPr>
          <w:p w14:paraId="2231BA1A" w14:textId="39945F75" w:rsidR="00D52638" w:rsidRDefault="00D52638" w:rsidP="00D52638">
            <w:pPr>
              <w:spacing w:after="0"/>
              <w:rPr>
                <w:sz w:val="20"/>
                <w:szCs w:val="20"/>
                <w:lang w:eastAsia="zh-CN"/>
              </w:rPr>
            </w:pP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r>
              <w:rPr>
                <w:rFonts w:eastAsia="Malgun Gothic" w:hint="eastAsia"/>
                <w:sz w:val="20"/>
                <w:szCs w:val="20"/>
                <w:lang w:val="en-GB" w:eastAsia="ko-KR"/>
              </w:rPr>
              <w:t xml:space="preserve"> </w:t>
            </w:r>
          </w:p>
        </w:tc>
      </w:tr>
      <w:tr w:rsidR="00310EA2" w14:paraId="1A5D7D54" w14:textId="77777777" w:rsidTr="00C3346A">
        <w:tc>
          <w:tcPr>
            <w:tcW w:w="1938" w:type="dxa"/>
          </w:tcPr>
          <w:p w14:paraId="4C6B7FBB" w14:textId="33F20FED" w:rsidR="00310EA2" w:rsidRPr="00310EA2" w:rsidRDefault="00310EA2" w:rsidP="00D52638">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809" w:type="dxa"/>
          </w:tcPr>
          <w:p w14:paraId="530FF463" w14:textId="22BDE414" w:rsidR="00310EA2" w:rsidRPr="00310EA2" w:rsidRDefault="00310EA2" w:rsidP="00D52638">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5490" w:type="dxa"/>
          </w:tcPr>
          <w:p w14:paraId="261F506F" w14:textId="41DC1670" w:rsidR="00310EA2" w:rsidRDefault="00310EA2" w:rsidP="00310EA2">
            <w:pPr>
              <w:spacing w:after="0"/>
              <w:rPr>
                <w:rFonts w:eastAsia="Malgun Gothic"/>
                <w:sz w:val="20"/>
                <w:szCs w:val="20"/>
                <w:lang w:val="en-GB" w:eastAsia="ko-KR"/>
              </w:rPr>
            </w:pPr>
            <w:r>
              <w:rPr>
                <w:sz w:val="20"/>
                <w:szCs w:val="20"/>
                <w:lang w:eastAsia="zh-CN"/>
              </w:rPr>
              <w:t xml:space="preserve">The phase1 proposal 3.1.1-1 is a bit weird, if we confirm Rel-17 RRM relaxation can be applied to any Rel-17 UEs, why we keep “RedCap” in the field name? It is confusing </w:t>
            </w:r>
            <w:r>
              <w:rPr>
                <w:sz w:val="20"/>
                <w:szCs w:val="20"/>
                <w:lang w:eastAsia="zh-CN"/>
              </w:rPr>
              <w:t>if</w:t>
            </w:r>
            <w:r>
              <w:rPr>
                <w:sz w:val="20"/>
                <w:szCs w:val="20"/>
                <w:lang w:eastAsia="zh-CN"/>
              </w:rPr>
              <w:t xml:space="preserve"> a non-RedCap UE reports a capability with “-RedCap”.</w:t>
            </w:r>
          </w:p>
        </w:tc>
      </w:tr>
    </w:tbl>
    <w:p w14:paraId="2F9BB7A1" w14:textId="77777777" w:rsidR="00437E4F" w:rsidRDefault="00437E4F" w:rsidP="0094064E">
      <w:pPr>
        <w:jc w:val="both"/>
        <w:rPr>
          <w:rFonts w:ascii="Times New Roman" w:hAnsi="Times New Roman" w:cs="Times New Roman"/>
          <w:sz w:val="20"/>
          <w:szCs w:val="20"/>
        </w:rPr>
      </w:pPr>
    </w:p>
    <w:p w14:paraId="2313BA2E" w14:textId="657AD738" w:rsidR="0094064E" w:rsidRPr="00A87FEB" w:rsidRDefault="0094064E" w:rsidP="00D20E8E">
      <w:pPr>
        <w:pStyle w:val="3"/>
        <w:numPr>
          <w:ilvl w:val="2"/>
          <w:numId w:val="30"/>
        </w:numPr>
      </w:pPr>
      <w:r>
        <w:t xml:space="preserve">Edrx capability </w:t>
      </w:r>
      <w:r w:rsidRPr="00A87FEB">
        <w:t xml:space="preserve">for </w:t>
      </w:r>
      <w:r>
        <w:t>RRC_INACTIVE</w:t>
      </w:r>
      <w:r w:rsidRPr="00A87FEB">
        <w:t xml:space="preserve"> Ues</w:t>
      </w:r>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3"/>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6B13A56A" w:rsidR="00615411" w:rsidRDefault="00615411" w:rsidP="00615411">
            <w:pPr>
              <w:jc w:val="both"/>
              <w:rPr>
                <w:sz w:val="20"/>
                <w:szCs w:val="20"/>
                <w:lang w:eastAsia="zh-CN"/>
              </w:rPr>
            </w:pPr>
            <w:r>
              <w:rPr>
                <w:sz w:val="20"/>
                <w:szCs w:val="20"/>
                <w:lang w:eastAsia="zh-CN"/>
              </w:rPr>
              <w:t xml:space="preserve">8 companies commented that the capability for </w:t>
            </w:r>
            <w:r w:rsidR="00D20E8E">
              <w:rPr>
                <w:sz w:val="20"/>
                <w:szCs w:val="20"/>
                <w:lang w:eastAsia="zh-CN"/>
              </w:rPr>
              <w:t>Edrx</w:t>
            </w:r>
            <w:r>
              <w:rPr>
                <w:sz w:val="20"/>
                <w:szCs w:val="20"/>
                <w:lang w:eastAsia="zh-CN"/>
              </w:rPr>
              <w:t xml:space="preserve">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6795F6BB" w:rsidR="00615411" w:rsidRDefault="00615411" w:rsidP="00615411">
            <w:pPr>
              <w:jc w:val="both"/>
              <w:rPr>
                <w:sz w:val="20"/>
                <w:szCs w:val="20"/>
                <w:lang w:eastAsia="zh-CN"/>
              </w:rPr>
            </w:pPr>
            <w:r>
              <w:rPr>
                <w:sz w:val="20"/>
                <w:szCs w:val="20"/>
                <w:lang w:eastAsia="zh-CN"/>
              </w:rPr>
              <w:t xml:space="preserve">7 companies believes that a capability is needed for </w:t>
            </w:r>
            <w:r w:rsidR="00D20E8E">
              <w:rPr>
                <w:sz w:val="20"/>
                <w:szCs w:val="20"/>
                <w:lang w:eastAsia="zh-CN"/>
              </w:rPr>
              <w:t>Edrx</w:t>
            </w:r>
            <w:r>
              <w:rPr>
                <w:sz w:val="20"/>
                <w:szCs w:val="20"/>
                <w:lang w:eastAsia="zh-CN"/>
              </w:rPr>
              <w:t xml:space="preserve"> in RRC_INACTIVE because:</w:t>
            </w:r>
          </w:p>
          <w:p w14:paraId="05DFF2A5" w14:textId="22CC8053" w:rsidR="00615411" w:rsidRDefault="00615411" w:rsidP="00615411">
            <w:pPr>
              <w:pStyle w:val="afb"/>
              <w:numPr>
                <w:ilvl w:val="0"/>
                <w:numId w:val="15"/>
              </w:numPr>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afb"/>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65778A18" w:rsidR="00615411" w:rsidRDefault="00615411" w:rsidP="00615411">
            <w:pPr>
              <w:rPr>
                <w:sz w:val="20"/>
                <w:szCs w:val="20"/>
                <w:lang w:eastAsia="zh-CN"/>
              </w:rPr>
            </w:pPr>
            <w:r>
              <w:rPr>
                <w:b/>
                <w:bCs/>
                <w:sz w:val="20"/>
                <w:szCs w:val="20"/>
                <w:lang w:eastAsia="zh-CN"/>
              </w:rPr>
              <w:lastRenderedPageBreak/>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sidR="00D20E8E">
              <w:rPr>
                <w:b/>
                <w:bCs/>
                <w:sz w:val="20"/>
                <w:szCs w:val="20"/>
              </w:rPr>
              <w:t>Edrx</w:t>
            </w:r>
            <w:r w:rsidRPr="00566BD9">
              <w:rPr>
                <w:b/>
                <w:bCs/>
                <w:sz w:val="20"/>
                <w:szCs w:val="20"/>
              </w:rPr>
              <w:t xml:space="preserve"> but support CN </w:t>
            </w:r>
            <w:r w:rsidR="00D20E8E">
              <w:rPr>
                <w:b/>
                <w:bCs/>
                <w:sz w:val="20"/>
                <w:szCs w:val="20"/>
              </w:rPr>
              <w:t>Edrx</w:t>
            </w:r>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3" w:author="NR_pos_enh-Core" w:date="2022-02-17T09:30:00Z"/>
                <w:b/>
                <w:bCs/>
                <w:sz w:val="20"/>
                <w:szCs w:val="20"/>
              </w:rPr>
            </w:pPr>
            <w:ins w:id="34" w:author="NR_pos_enh-Core" w:date="2022-02-17T09:30:00Z">
              <w:r w:rsidRPr="00437E4F">
                <w:rPr>
                  <w:b/>
                  <w:bCs/>
                  <w:sz w:val="20"/>
                  <w:szCs w:val="20"/>
                </w:rPr>
                <w:t>Summary:</w:t>
              </w:r>
              <w:r>
                <w:rPr>
                  <w:b/>
                  <w:bCs/>
                  <w:sz w:val="20"/>
                  <w:szCs w:val="20"/>
                </w:rPr>
                <w:t xml:space="preserve"> </w:t>
              </w:r>
            </w:ins>
          </w:p>
          <w:p w14:paraId="50780280" w14:textId="466E1976" w:rsidR="00AE13BB" w:rsidRPr="005915A3" w:rsidRDefault="00AE13BB" w:rsidP="00AE13BB">
            <w:pPr>
              <w:jc w:val="both"/>
              <w:rPr>
                <w:ins w:id="35" w:author="NR_pos_enh-Core" w:date="2022-02-17T09:31:00Z"/>
                <w:sz w:val="20"/>
                <w:szCs w:val="20"/>
                <w:rPrChange w:id="36" w:author="NR_pos_enh-Core" w:date="2022-02-17T09:39:00Z">
                  <w:rPr>
                    <w:ins w:id="37" w:author="NR_pos_enh-Core" w:date="2022-02-17T09:31:00Z"/>
                    <w:b/>
                    <w:bCs/>
                    <w:sz w:val="20"/>
                    <w:szCs w:val="20"/>
                  </w:rPr>
                </w:rPrChange>
              </w:rPr>
            </w:pPr>
            <w:ins w:id="38" w:author="NR_pos_enh-Core" w:date="2022-02-17T09:30:00Z">
              <w:r w:rsidRPr="005915A3">
                <w:rPr>
                  <w:sz w:val="20"/>
                  <w:szCs w:val="20"/>
                  <w:rPrChange w:id="39" w:author="NR_pos_enh-Core" w:date="2022-02-17T09:39:00Z">
                    <w:rPr>
                      <w:b/>
                      <w:bCs/>
                      <w:sz w:val="20"/>
                      <w:szCs w:val="20"/>
                    </w:rPr>
                  </w:rPrChange>
                </w:rPr>
                <w:t xml:space="preserve">Companies still have different view. The </w:t>
              </w:r>
            </w:ins>
            <w:ins w:id="40" w:author="NR_pos_enh-Core" w:date="2022-02-17T09:31:00Z">
              <w:r w:rsidRPr="005915A3">
                <w:rPr>
                  <w:sz w:val="20"/>
                  <w:szCs w:val="20"/>
                  <w:rPrChange w:id="41" w:author="NR_pos_enh-Core" w:date="2022-02-17T09:39:00Z">
                    <w:rPr>
                      <w:b/>
                      <w:bCs/>
                      <w:sz w:val="20"/>
                      <w:szCs w:val="20"/>
                    </w:rPr>
                  </w:rPrChange>
                </w:rPr>
                <w:t xml:space="preserve">basic question is </w:t>
              </w:r>
              <w:bookmarkStart w:id="42" w:name="_Hlk95982853"/>
              <w:r w:rsidRPr="005915A3">
                <w:rPr>
                  <w:sz w:val="20"/>
                  <w:szCs w:val="20"/>
                  <w:rPrChange w:id="43" w:author="NR_pos_enh-Core" w:date="2022-02-17T09:39:00Z">
                    <w:rPr>
                      <w:b/>
                      <w:bCs/>
                      <w:sz w:val="20"/>
                      <w:szCs w:val="20"/>
                    </w:rPr>
                  </w:rPrChange>
                </w:rPr>
                <w:t xml:space="preserve">whether a UE must support both </w:t>
              </w:r>
              <w:r w:rsidR="00D20E8E" w:rsidRPr="00D20E8E">
                <w:rPr>
                  <w:sz w:val="20"/>
                  <w:szCs w:val="20"/>
                </w:rPr>
                <w:t>Edrx</w:t>
              </w:r>
              <w:r w:rsidRPr="005915A3">
                <w:rPr>
                  <w:sz w:val="20"/>
                  <w:szCs w:val="20"/>
                  <w:rPrChange w:id="44" w:author="NR_pos_enh-Core" w:date="2022-02-17T09:39:00Z">
                    <w:rPr>
                      <w:b/>
                      <w:bCs/>
                      <w:sz w:val="20"/>
                      <w:szCs w:val="20"/>
                    </w:rPr>
                  </w:rPrChange>
                </w:rPr>
                <w:t xml:space="preserve"> in RRC_IDLE and RRC_INACTIVE simultaneously</w:t>
              </w:r>
              <w:bookmarkEnd w:id="42"/>
              <w:r w:rsidRPr="005915A3">
                <w:rPr>
                  <w:sz w:val="20"/>
                  <w:szCs w:val="20"/>
                  <w:rPrChange w:id="45" w:author="NR_pos_enh-Core" w:date="2022-02-17T09:39:00Z">
                    <w:rPr>
                      <w:b/>
                      <w:bCs/>
                      <w:sz w:val="20"/>
                      <w:szCs w:val="20"/>
                    </w:rPr>
                  </w:rPrChange>
                </w:rPr>
                <w:t>?</w:t>
              </w:r>
            </w:ins>
          </w:p>
          <w:p w14:paraId="2704DB38" w14:textId="18EEB4E5" w:rsidR="00AE13BB" w:rsidRPr="005915A3" w:rsidRDefault="00AE13BB" w:rsidP="00AE13BB">
            <w:pPr>
              <w:jc w:val="both"/>
              <w:rPr>
                <w:ins w:id="46" w:author="NR_pos_enh-Core" w:date="2022-02-17T09:39:00Z"/>
                <w:sz w:val="20"/>
                <w:szCs w:val="20"/>
                <w:rPrChange w:id="47" w:author="NR_pos_enh-Core" w:date="2022-02-17T09:39:00Z">
                  <w:rPr>
                    <w:ins w:id="48" w:author="NR_pos_enh-Core" w:date="2022-02-17T09:39:00Z"/>
                    <w:b/>
                    <w:bCs/>
                    <w:sz w:val="20"/>
                    <w:szCs w:val="20"/>
                  </w:rPr>
                </w:rPrChange>
              </w:rPr>
            </w:pPr>
            <w:ins w:id="49" w:author="NR_pos_enh-Core" w:date="2022-02-17T09:31:00Z">
              <w:r w:rsidRPr="005915A3">
                <w:rPr>
                  <w:sz w:val="20"/>
                  <w:szCs w:val="20"/>
                  <w:rPrChange w:id="50" w:author="NR_pos_enh-Core" w:date="2022-02-17T09:39:00Z">
                    <w:rPr>
                      <w:b/>
                      <w:bCs/>
                      <w:sz w:val="20"/>
                      <w:szCs w:val="20"/>
                    </w:rPr>
                  </w:rPrChange>
                </w:rPr>
                <w:t xml:space="preserve">If </w:t>
              </w:r>
            </w:ins>
            <w:ins w:id="51" w:author="NR_pos_enh-Core" w:date="2022-02-17T09:32:00Z">
              <w:r w:rsidRPr="005915A3">
                <w:rPr>
                  <w:sz w:val="20"/>
                  <w:szCs w:val="20"/>
                  <w:rPrChange w:id="52" w:author="NR_pos_enh-Core" w:date="2022-02-17T09:39:00Z">
                    <w:rPr>
                      <w:b/>
                      <w:bCs/>
                      <w:sz w:val="20"/>
                      <w:szCs w:val="20"/>
                    </w:rPr>
                  </w:rPrChange>
                </w:rPr>
                <w:t>yes</w:t>
              </w:r>
            </w:ins>
            <w:ins w:id="53" w:author="NR_pos_enh-Core" w:date="2022-02-17T09:31:00Z">
              <w:r w:rsidRPr="005915A3">
                <w:rPr>
                  <w:sz w:val="20"/>
                  <w:szCs w:val="20"/>
                  <w:rPrChange w:id="54" w:author="NR_pos_enh-Core" w:date="2022-02-17T09:39:00Z">
                    <w:rPr>
                      <w:b/>
                      <w:bCs/>
                      <w:sz w:val="20"/>
                      <w:szCs w:val="20"/>
                    </w:rPr>
                  </w:rPrChange>
                </w:rPr>
                <w:t>,</w:t>
              </w:r>
            </w:ins>
            <w:ins w:id="55" w:author="NR_pos_enh-Core" w:date="2022-02-17T09:32:00Z">
              <w:r w:rsidRPr="005915A3">
                <w:rPr>
                  <w:sz w:val="20"/>
                  <w:szCs w:val="20"/>
                  <w:rPrChange w:id="56" w:author="NR_pos_enh-Core" w:date="2022-02-17T09:39:00Z">
                    <w:rPr>
                      <w:b/>
                      <w:bCs/>
                      <w:sz w:val="20"/>
                      <w:szCs w:val="20"/>
                    </w:rPr>
                  </w:rPrChange>
                </w:rPr>
                <w:t xml:space="preserve"> we do not need to introduce </w:t>
              </w:r>
              <w:r w:rsidR="00D20E8E" w:rsidRPr="00D20E8E">
                <w:rPr>
                  <w:sz w:val="20"/>
                  <w:szCs w:val="20"/>
                </w:rPr>
                <w:t>Edrx</w:t>
              </w:r>
              <w:r w:rsidRPr="005915A3">
                <w:rPr>
                  <w:sz w:val="20"/>
                  <w:szCs w:val="20"/>
                  <w:rPrChange w:id="57" w:author="NR_pos_enh-Core" w:date="2022-02-17T09:39:00Z">
                    <w:rPr>
                      <w:b/>
                      <w:bCs/>
                      <w:sz w:val="20"/>
                      <w:szCs w:val="20"/>
                    </w:rPr>
                  </w:rPrChange>
                </w:rPr>
                <w:t xml:space="preserve"> capability for RRC_INACTIVE, i.e. rely on IDLE is enough, otherwise</w:t>
              </w:r>
            </w:ins>
            <w:ins w:id="58" w:author="NR_pos_enh-Core" w:date="2022-02-17T09:31:00Z">
              <w:r w:rsidRPr="005915A3">
                <w:rPr>
                  <w:sz w:val="20"/>
                  <w:szCs w:val="20"/>
                  <w:rPrChange w:id="59" w:author="NR_pos_enh-Core" w:date="2022-02-17T09:39:00Z">
                    <w:rPr>
                      <w:b/>
                      <w:bCs/>
                      <w:sz w:val="20"/>
                      <w:szCs w:val="20"/>
                    </w:rPr>
                  </w:rPrChange>
                </w:rPr>
                <w:t xml:space="preserve"> we should introduce </w:t>
              </w:r>
            </w:ins>
            <w:ins w:id="60" w:author="NR_pos_enh-Core" w:date="2022-02-17T09:32:00Z">
              <w:r w:rsidR="00D20E8E" w:rsidRPr="00D20E8E">
                <w:rPr>
                  <w:sz w:val="20"/>
                  <w:szCs w:val="20"/>
                </w:rPr>
                <w:t>Edrx</w:t>
              </w:r>
              <w:r w:rsidRPr="005915A3">
                <w:rPr>
                  <w:sz w:val="20"/>
                  <w:szCs w:val="20"/>
                  <w:rPrChange w:id="61" w:author="NR_pos_enh-Core" w:date="2022-02-17T09:39:00Z">
                    <w:rPr>
                      <w:b/>
                      <w:bCs/>
                      <w:sz w:val="20"/>
                      <w:szCs w:val="20"/>
                    </w:rPr>
                  </w:rPrChange>
                </w:rPr>
                <w:t xml:space="preserve"> capability for RRC_INACTIVE. </w:t>
              </w:r>
            </w:ins>
            <w:ins w:id="62" w:author="NR_pos_enh-Core" w:date="2022-02-17T09:31:00Z">
              <w:r w:rsidRPr="005915A3">
                <w:rPr>
                  <w:sz w:val="20"/>
                  <w:szCs w:val="20"/>
                  <w:rPrChange w:id="63" w:author="NR_pos_enh-Core" w:date="2022-02-17T09:39:00Z">
                    <w:rPr>
                      <w:b/>
                      <w:bCs/>
                      <w:sz w:val="20"/>
                      <w:szCs w:val="20"/>
                    </w:rPr>
                  </w:rPrChange>
                </w:rPr>
                <w:t xml:space="preserve">  </w:t>
              </w:r>
            </w:ins>
          </w:p>
          <w:p w14:paraId="005AAA58" w14:textId="77777777" w:rsidR="00AE13BB" w:rsidRPr="005915A3" w:rsidRDefault="00AE13BB" w:rsidP="00AE13BB">
            <w:pPr>
              <w:jc w:val="both"/>
              <w:rPr>
                <w:ins w:id="64" w:author="NR_pos_enh-Core" w:date="2022-02-17T09:30:00Z"/>
                <w:sz w:val="20"/>
                <w:szCs w:val="20"/>
                <w:rPrChange w:id="65" w:author="NR_pos_enh-Core" w:date="2022-02-17T09:40:00Z">
                  <w:rPr>
                    <w:ins w:id="66" w:author="NR_pos_enh-Core" w:date="2022-02-17T09:30:00Z"/>
                    <w:b/>
                    <w:bCs/>
                    <w:sz w:val="20"/>
                    <w:szCs w:val="20"/>
                  </w:rPr>
                </w:rPrChange>
              </w:rPr>
            </w:pPr>
            <w:ins w:id="67" w:author="NR_pos_enh-Core" w:date="2022-02-17T09:39:00Z">
              <w:r w:rsidRPr="005915A3">
                <w:rPr>
                  <w:sz w:val="20"/>
                  <w:szCs w:val="20"/>
                  <w:rPrChange w:id="68" w:author="NR_pos_enh-Core" w:date="2022-02-17T09:40:00Z">
                    <w:rPr>
                      <w:b/>
                      <w:bCs/>
                      <w:sz w:val="20"/>
                      <w:szCs w:val="20"/>
                    </w:rPr>
                  </w:rPrChange>
                </w:rPr>
                <w:t>Therefore Rapporteur would suggest:</w:t>
              </w:r>
            </w:ins>
          </w:p>
          <w:p w14:paraId="3145B1E2" w14:textId="10B7B312" w:rsidR="00AE13BB" w:rsidRPr="00437E4F" w:rsidRDefault="00AE13BB" w:rsidP="00AE13BB">
            <w:pPr>
              <w:jc w:val="both"/>
              <w:rPr>
                <w:ins w:id="69" w:author="NR_pos_enh-Core" w:date="2022-02-17T09:30:00Z"/>
                <w:b/>
                <w:bCs/>
                <w:sz w:val="20"/>
                <w:szCs w:val="20"/>
              </w:rPr>
            </w:pPr>
            <w:ins w:id="70" w:author="NR_pos_enh-Core" w:date="2022-02-17T09:30:00Z">
              <w:r w:rsidRPr="00437E4F">
                <w:rPr>
                  <w:b/>
                  <w:bCs/>
                  <w:sz w:val="20"/>
                  <w:szCs w:val="20"/>
                </w:rPr>
                <w:t>Phase 2-</w:t>
              </w:r>
            </w:ins>
            <w:ins w:id="71" w:author="NR_pos_enh-Core" w:date="2022-02-17T09:33:00Z">
              <w:r>
                <w:rPr>
                  <w:b/>
                  <w:bCs/>
                  <w:sz w:val="20"/>
                  <w:szCs w:val="20"/>
                </w:rPr>
                <w:t>proposal</w:t>
              </w:r>
              <w:r w:rsidRPr="00F72DA8">
                <w:rPr>
                  <w:b/>
                  <w:bCs/>
                  <w:sz w:val="20"/>
                  <w:szCs w:val="20"/>
                </w:rPr>
                <w:t xml:space="preserve"> 4.2.2-1</w:t>
              </w:r>
            </w:ins>
            <w:ins w:id="72"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3" w:author="NR_pos_enh-Core" w:date="2022-02-17T09:33:00Z">
              <w:r>
                <w:rPr>
                  <w:b/>
                  <w:bCs/>
                  <w:sz w:val="20"/>
                  <w:szCs w:val="20"/>
                </w:rPr>
                <w:t xml:space="preserve">RAN2 to confirm </w:t>
              </w:r>
              <w:r w:rsidRPr="00F72DA8">
                <w:rPr>
                  <w:b/>
                  <w:bCs/>
                  <w:sz w:val="20"/>
                  <w:szCs w:val="20"/>
                </w:rPr>
                <w:t xml:space="preserve">whether a UE must support both </w:t>
              </w:r>
              <w:r w:rsidR="00D20E8E" w:rsidRPr="00F72DA8">
                <w:rPr>
                  <w:b/>
                  <w:bCs/>
                  <w:sz w:val="20"/>
                  <w:szCs w:val="20"/>
                </w:rPr>
                <w:t>Edrx</w:t>
              </w:r>
              <w:r w:rsidRPr="00F72DA8">
                <w:rPr>
                  <w:b/>
                  <w:bCs/>
                  <w:sz w:val="20"/>
                  <w:szCs w:val="20"/>
                </w:rPr>
                <w:t xml:space="preserve"> in RRC_IDLE and RRC_INACTIVE simultaneously</w:t>
              </w:r>
            </w:ins>
            <w:ins w:id="74" w:author="NR_pos_enh-Core" w:date="2022-02-17T09:30:00Z">
              <w:r w:rsidRPr="00437E4F">
                <w:rPr>
                  <w:b/>
                  <w:bCs/>
                  <w:sz w:val="20"/>
                  <w:szCs w:val="20"/>
                </w:rPr>
                <w:t>.</w:t>
              </w:r>
            </w:ins>
          </w:p>
          <w:p w14:paraId="59C6029E" w14:textId="77777777" w:rsidR="00AE13BB" w:rsidRDefault="00AE13BB" w:rsidP="00AE13BB">
            <w:pPr>
              <w:jc w:val="both"/>
              <w:rPr>
                <w:ins w:id="75" w:author="NR_pos_enh-Core" w:date="2022-02-17T09:34:00Z"/>
                <w:sz w:val="20"/>
                <w:szCs w:val="20"/>
              </w:rPr>
            </w:pPr>
            <w:ins w:id="76" w:author="NR_pos_enh-Core" w:date="2022-02-17T09:34:00Z">
              <w:r>
                <w:rPr>
                  <w:sz w:val="20"/>
                  <w:szCs w:val="20"/>
                </w:rPr>
                <w:t>If answer is yes:</w:t>
              </w:r>
            </w:ins>
          </w:p>
          <w:p w14:paraId="1C5F559F" w14:textId="40E00673" w:rsidR="00AE13BB" w:rsidRDefault="00AE13BB">
            <w:pPr>
              <w:jc w:val="both"/>
              <w:rPr>
                <w:ins w:id="77" w:author="NR_pos_enh-Core" w:date="2022-02-17T09:35:00Z"/>
              </w:rPr>
              <w:pPrChange w:id="78" w:author="NR_pos_enh-Core" w:date="2022-02-17T09:35:00Z">
                <w:pPr/>
              </w:pPrChange>
            </w:pPr>
            <w:ins w:id="79"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r w:rsidR="00D20E8E">
                <w:rPr>
                  <w:b/>
                  <w:bCs/>
                  <w:sz w:val="20"/>
                  <w:szCs w:val="20"/>
                </w:rPr>
                <w:t>Edrx</w:t>
              </w:r>
              <w:r>
                <w:rPr>
                  <w:b/>
                  <w:bCs/>
                  <w:sz w:val="20"/>
                  <w:szCs w:val="20"/>
                </w:rPr>
                <w:t xml:space="preserve"> in RRC_INACTIVE is introduced together with </w:t>
              </w:r>
              <w:r w:rsidR="00D20E8E">
                <w:rPr>
                  <w:b/>
                  <w:bCs/>
                  <w:sz w:val="20"/>
                  <w:szCs w:val="20"/>
                </w:rPr>
                <w:t>Edrx</w:t>
              </w:r>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9E5E6A">
              <w:trPr>
                <w:cantSplit/>
                <w:tblHeader/>
                <w:ins w:id="80"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1" w:author="NR_pos_enh-Core" w:date="2022-02-17T09:35:00Z"/>
                    </w:rPr>
                  </w:pPr>
                  <w:ins w:id="82" w:author="NR_pos_enh-Core" w:date="2022-02-17T09:35:00Z">
                    <w:r>
                      <w:t>Definitions for feature</w:t>
                    </w:r>
                  </w:ins>
                </w:p>
              </w:tc>
            </w:tr>
            <w:tr w:rsidR="00AE13BB" w14:paraId="56913D1A" w14:textId="77777777" w:rsidTr="009E5E6A">
              <w:trPr>
                <w:cantSplit/>
                <w:tblHeader/>
                <w:ins w:id="83"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4" w:author="NR_pos_enh-Core" w:date="2022-02-17T09:35:00Z"/>
                      <w:b/>
                      <w:bCs/>
                    </w:rPr>
                  </w:pPr>
                  <w:ins w:id="85"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6" w:author="NR_pos_enh-Core" w:date="2022-02-17T09:35:00Z"/>
                    </w:rPr>
                  </w:pPr>
                  <w:ins w:id="87"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88" w:author="NR_pos_enh-Core" w:date="2022-02-17T09:35:00Z"/>
                <w:sz w:val="20"/>
                <w:szCs w:val="20"/>
              </w:rPr>
            </w:pPr>
            <w:ins w:id="89" w:author="NR_pos_enh-Core" w:date="2022-02-17T09:35:00Z">
              <w:r>
                <w:rPr>
                  <w:sz w:val="20"/>
                  <w:szCs w:val="20"/>
                </w:rPr>
                <w:t>If answer is no:</w:t>
              </w:r>
            </w:ins>
          </w:p>
          <w:p w14:paraId="25507F63" w14:textId="77777777" w:rsidR="00AE13BB" w:rsidRDefault="00AE13BB" w:rsidP="00AE13BB">
            <w:pPr>
              <w:rPr>
                <w:ins w:id="90" w:author="NR_pos_enh-Core" w:date="2022-02-17T09:35:00Z"/>
                <w:sz w:val="20"/>
                <w:szCs w:val="20"/>
                <w:lang w:val="en-GB"/>
              </w:rPr>
            </w:pPr>
            <w:ins w:id="91"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9E5E6A">
              <w:trPr>
                <w:cantSplit/>
                <w:ins w:id="92" w:author="NR_pos_enh-Core" w:date="2022-02-17T09:35:00Z"/>
              </w:trPr>
              <w:tc>
                <w:tcPr>
                  <w:tcW w:w="7088" w:type="dxa"/>
                </w:tcPr>
                <w:p w14:paraId="1C33BD01" w14:textId="77777777" w:rsidR="00AE13BB" w:rsidRPr="001F4300" w:rsidRDefault="00AE13BB" w:rsidP="00AE13BB">
                  <w:pPr>
                    <w:pStyle w:val="TAH"/>
                    <w:rPr>
                      <w:ins w:id="93" w:author="NR_pos_enh-Core" w:date="2022-02-17T09:35:00Z"/>
                      <w:rFonts w:cs="Arial"/>
                      <w:szCs w:val="18"/>
                    </w:rPr>
                  </w:pPr>
                  <w:ins w:id="94"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95" w:author="NR_pos_enh-Core" w:date="2022-02-17T09:35:00Z"/>
                      <w:rFonts w:cs="Arial"/>
                      <w:szCs w:val="18"/>
                    </w:rPr>
                  </w:pPr>
                  <w:ins w:id="96"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97" w:author="NR_pos_enh-Core" w:date="2022-02-17T09:35:00Z"/>
                      <w:rFonts w:cs="Arial"/>
                      <w:szCs w:val="18"/>
                    </w:rPr>
                  </w:pPr>
                  <w:ins w:id="98"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99" w:author="NR_pos_enh-Core" w:date="2022-02-17T09:35:00Z"/>
                      <w:rFonts w:cs="Arial"/>
                      <w:szCs w:val="18"/>
                    </w:rPr>
                  </w:pPr>
                  <w:ins w:id="100"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1" w:author="NR_pos_enh-Core" w:date="2022-02-17T09:35:00Z"/>
                      <w:rFonts w:cs="Arial"/>
                      <w:szCs w:val="18"/>
                    </w:rPr>
                  </w:pPr>
                  <w:ins w:id="102" w:author="NR_pos_enh-Core" w:date="2022-02-17T09:35:00Z">
                    <w:r w:rsidRPr="001F4300">
                      <w:rPr>
                        <w:rFonts w:cs="Arial"/>
                        <w:szCs w:val="18"/>
                      </w:rPr>
                      <w:t>FR1-FR2 DIFF</w:t>
                    </w:r>
                  </w:ins>
                </w:p>
              </w:tc>
            </w:tr>
            <w:tr w:rsidR="00AE13BB" w:rsidRPr="001F4300" w14:paraId="59F31BD7" w14:textId="77777777" w:rsidTr="009E5E6A">
              <w:trPr>
                <w:cantSplit/>
                <w:ins w:id="103" w:author="NR_pos_enh-Core" w:date="2022-02-17T09:35:00Z"/>
              </w:trPr>
              <w:tc>
                <w:tcPr>
                  <w:tcW w:w="7088" w:type="dxa"/>
                </w:tcPr>
                <w:p w14:paraId="4C99916A" w14:textId="77777777" w:rsidR="00AE13BB" w:rsidRPr="001F4300" w:rsidRDefault="00AE13BB" w:rsidP="00AE13BB">
                  <w:pPr>
                    <w:pStyle w:val="TAL"/>
                    <w:rPr>
                      <w:ins w:id="104" w:author="NR_pos_enh-Core" w:date="2022-02-17T09:35:00Z"/>
                      <w:b/>
                      <w:bCs/>
                      <w:i/>
                      <w:iCs/>
                      <w:szCs w:val="18"/>
                    </w:rPr>
                  </w:pPr>
                  <w:ins w:id="105"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6" w:author="NR_pos_enh-Core" w:date="2022-02-17T09:35:00Z"/>
                      <w:b/>
                      <w:bCs/>
                      <w:i/>
                      <w:iCs/>
                      <w:szCs w:val="18"/>
                    </w:rPr>
                  </w:pPr>
                  <w:ins w:id="107"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08" w:author="NR_pos_enh-Core" w:date="2022-02-17T09:35:00Z"/>
                      <w:bCs/>
                      <w:iCs/>
                      <w:szCs w:val="18"/>
                    </w:rPr>
                  </w:pPr>
                  <w:ins w:id="109"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0" w:author="NR_pos_enh-Core" w:date="2022-02-17T09:35:00Z"/>
                      <w:bCs/>
                      <w:iCs/>
                      <w:szCs w:val="18"/>
                    </w:rPr>
                  </w:pPr>
                  <w:ins w:id="111"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2" w:author="NR_pos_enh-Core" w:date="2022-02-17T09:35:00Z"/>
                      <w:bCs/>
                      <w:iCs/>
                      <w:szCs w:val="18"/>
                    </w:rPr>
                  </w:pPr>
                  <w:ins w:id="113"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4" w:author="NR_pos_enh-Core" w:date="2022-02-17T09:35:00Z"/>
                      <w:bCs/>
                      <w:iCs/>
                      <w:szCs w:val="18"/>
                    </w:rPr>
                  </w:pPr>
                  <w:ins w:id="115" w:author="NR_pos_enh-Core" w:date="2022-02-17T09:35:00Z">
                    <w:r>
                      <w:rPr>
                        <w:bCs/>
                        <w:iCs/>
                        <w:szCs w:val="18"/>
                      </w:rPr>
                      <w:t>No</w:t>
                    </w:r>
                  </w:ins>
                </w:p>
              </w:tc>
            </w:tr>
          </w:tbl>
          <w:p w14:paraId="5E7FDD92" w14:textId="77777777" w:rsidR="00AE13BB" w:rsidRDefault="00AE13BB" w:rsidP="00AE13BB">
            <w:pPr>
              <w:jc w:val="both"/>
              <w:rPr>
                <w:ins w:id="116"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38EAA86F"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r w:rsidR="00D20E8E" w:rsidRPr="00AE13BB">
        <w:rPr>
          <w:rFonts w:ascii="Times New Roman" w:hAnsi="Times New Roman" w:cs="Times New Roman"/>
          <w:b/>
          <w:bCs/>
          <w:sz w:val="20"/>
          <w:szCs w:val="20"/>
          <w:u w:val="single"/>
        </w:rPr>
        <w:t>Edrx</w:t>
      </w:r>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af3"/>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3852D2D4" w14:textId="327A1659" w:rsidR="00615411" w:rsidRDefault="00415AF0" w:rsidP="00C3346A">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04F8EAFC" w:rsidR="00615411" w:rsidRDefault="00441CA0" w:rsidP="00C3346A">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C3346A">
            <w:pPr>
              <w:spacing w:after="0"/>
              <w:rPr>
                <w:lang w:eastAsia="zh-CN"/>
              </w:rPr>
            </w:pPr>
            <w:r>
              <w:rPr>
                <w:lang w:eastAsia="zh-CN"/>
              </w:rPr>
              <w:t>No</w:t>
            </w:r>
          </w:p>
        </w:tc>
        <w:tc>
          <w:tcPr>
            <w:tcW w:w="5490" w:type="dxa"/>
          </w:tcPr>
          <w:p w14:paraId="3DB59242" w14:textId="77777777" w:rsidR="00615411" w:rsidRDefault="00A57A8C" w:rsidP="00C3346A">
            <w:pPr>
              <w:spacing w:after="0"/>
              <w:rPr>
                <w:lang w:eastAsia="zh-CN"/>
              </w:rPr>
            </w:pPr>
            <w:r>
              <w:rPr>
                <w:lang w:eastAsia="zh-CN"/>
              </w:rPr>
              <w:t>For the reasons as summarized by the rapporteur above:</w:t>
            </w:r>
          </w:p>
          <w:p w14:paraId="79B8C078" w14:textId="1CDB80E5" w:rsidR="00A57A8C" w:rsidRDefault="00A57A8C" w:rsidP="00A57A8C">
            <w:pPr>
              <w:pStyle w:val="afb"/>
              <w:numPr>
                <w:ilvl w:val="0"/>
                <w:numId w:val="15"/>
              </w:numPr>
              <w:ind w:left="344" w:hanging="270"/>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06C75564" w14:textId="159876E2" w:rsidR="00A57A8C" w:rsidRPr="00A57A8C" w:rsidRDefault="00A57A8C" w:rsidP="00A57A8C">
            <w:pPr>
              <w:pStyle w:val="afb"/>
              <w:numPr>
                <w:ilvl w:val="0"/>
                <w:numId w:val="15"/>
              </w:numPr>
              <w:ind w:left="344" w:hanging="270"/>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tc>
      </w:tr>
      <w:tr w:rsidR="00615411" w14:paraId="6381721E" w14:textId="77777777" w:rsidTr="00C3346A">
        <w:tc>
          <w:tcPr>
            <w:tcW w:w="1938" w:type="dxa"/>
          </w:tcPr>
          <w:p w14:paraId="79936831" w14:textId="6869B50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103F888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3E559049" w:rsidR="00615411" w:rsidRPr="00132605" w:rsidRDefault="00132605" w:rsidP="00132605">
            <w:pPr>
              <w:spacing w:after="0"/>
              <w:rPr>
                <w:rFonts w:eastAsia="Malgun Gothic"/>
                <w:sz w:val="20"/>
                <w:szCs w:val="20"/>
                <w:lang w:eastAsia="ko-KR"/>
              </w:rPr>
            </w:pPr>
            <w:r>
              <w:rPr>
                <w:rFonts w:eastAsia="Malgun Gothic"/>
                <w:sz w:val="20"/>
                <w:szCs w:val="20"/>
                <w:lang w:eastAsia="ko-KR"/>
              </w:rPr>
              <w:t xml:space="preserve">UE needs to support AS signaling for RAN </w:t>
            </w:r>
            <w:r w:rsidR="00D20E8E">
              <w:rPr>
                <w:rFonts w:eastAsia="Malgun Gothic"/>
                <w:sz w:val="20"/>
                <w:szCs w:val="20"/>
                <w:lang w:eastAsia="ko-KR"/>
              </w:rPr>
              <w:t>Edrx</w:t>
            </w:r>
            <w:r>
              <w:rPr>
                <w:rFonts w:eastAsia="Malgun Gothic"/>
                <w:sz w:val="20"/>
                <w:szCs w:val="20"/>
                <w:lang w:eastAsia="ko-KR"/>
              </w:rPr>
              <w:t xml:space="preserve">, while UE needs to support NAS signaling for CN </w:t>
            </w:r>
            <w:r w:rsidR="00D20E8E">
              <w:rPr>
                <w:rFonts w:eastAsia="Malgun Gothic"/>
                <w:sz w:val="20"/>
                <w:szCs w:val="20"/>
                <w:lang w:eastAsia="ko-KR"/>
              </w:rPr>
              <w:t>Edrx</w:t>
            </w:r>
            <w:r>
              <w:rPr>
                <w:rFonts w:eastAsia="Malgun Gothic"/>
                <w:sz w:val="20"/>
                <w:szCs w:val="20"/>
                <w:lang w:eastAsia="ko-KR"/>
              </w:rPr>
              <w:t>. That is why we think they are separate capabilities.</w:t>
            </w:r>
          </w:p>
        </w:tc>
      </w:tr>
      <w:tr w:rsidR="00C360E1" w14:paraId="24D96A9F" w14:textId="77777777" w:rsidTr="00C3346A">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C3346A">
        <w:tc>
          <w:tcPr>
            <w:tcW w:w="1938" w:type="dxa"/>
          </w:tcPr>
          <w:p w14:paraId="43DC1693" w14:textId="44F442A9" w:rsidR="00C360E1" w:rsidRDefault="00350779" w:rsidP="00C360E1">
            <w:pPr>
              <w:spacing w:after="0"/>
              <w:rPr>
                <w:sz w:val="20"/>
                <w:szCs w:val="20"/>
                <w:lang w:eastAsia="zh-CN"/>
              </w:rPr>
            </w:pPr>
            <w:r>
              <w:rPr>
                <w:sz w:val="20"/>
                <w:szCs w:val="20"/>
                <w:lang w:eastAsia="zh-CN"/>
              </w:rPr>
              <w:t>MediaTek</w:t>
            </w:r>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C3346A">
        <w:tc>
          <w:tcPr>
            <w:tcW w:w="1938" w:type="dxa"/>
          </w:tcPr>
          <w:p w14:paraId="52A5868C" w14:textId="0B34CAE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Malgun Gothic"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RAN2 considers the configuration as an invalid case, where INACTIVE Edrx cycle is configured but IDLE Edrx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RAN2 considers the configuration as invalid case, where INACTIVE Edrx cycle is longer than IDLE Edrx cycle. FFS whether to capture this restriction in RAN2 spec.</w:t>
            </w:r>
          </w:p>
        </w:tc>
      </w:tr>
      <w:tr w:rsidR="00D20E8E" w14:paraId="20BA873C" w14:textId="77777777" w:rsidTr="00C3346A">
        <w:tc>
          <w:tcPr>
            <w:tcW w:w="1938" w:type="dxa"/>
          </w:tcPr>
          <w:p w14:paraId="66060E1C" w14:textId="1CD654AB"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15847B4" w14:textId="19AAD378"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37DB7" w14:textId="7083768A" w:rsidR="00D20E8E" w:rsidRDefault="00D20E8E" w:rsidP="00033ADF">
            <w:pPr>
              <w:spacing w:after="0"/>
              <w:rPr>
                <w:sz w:val="20"/>
                <w:szCs w:val="20"/>
                <w:lang w:eastAsia="zh-CN"/>
              </w:rPr>
            </w:pPr>
            <w:r>
              <w:rPr>
                <w:sz w:val="20"/>
                <w:szCs w:val="20"/>
                <w:lang w:eastAsia="zh-CN"/>
              </w:rPr>
              <w:t>Capability can be combined, but configuration for IDLE and INACTIVE can be separate.</w:t>
            </w:r>
          </w:p>
        </w:tc>
      </w:tr>
      <w:tr w:rsidR="00E0645C" w14:paraId="390CD0DF" w14:textId="77777777" w:rsidTr="00C3346A">
        <w:tc>
          <w:tcPr>
            <w:tcW w:w="1938" w:type="dxa"/>
          </w:tcPr>
          <w:p w14:paraId="0ACA61A3" w14:textId="6CDDA0BD"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111050A8" w14:textId="0D6C54D2"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9F2F77A" w14:textId="77777777" w:rsidR="00E0645C" w:rsidRDefault="00E0645C" w:rsidP="00E0645C">
            <w:pPr>
              <w:spacing w:after="0"/>
              <w:rPr>
                <w:sz w:val="20"/>
                <w:szCs w:val="20"/>
                <w:lang w:eastAsia="zh-CN"/>
              </w:rPr>
            </w:pPr>
          </w:p>
        </w:tc>
      </w:tr>
      <w:tr w:rsidR="00B22337" w14:paraId="36ECB34D" w14:textId="77777777" w:rsidTr="00C3346A">
        <w:tc>
          <w:tcPr>
            <w:tcW w:w="1938" w:type="dxa"/>
          </w:tcPr>
          <w:p w14:paraId="1EEFB46B" w14:textId="6524086B"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CE93C11" w14:textId="3263CEFB" w:rsidR="00B22337" w:rsidRDefault="00B22337" w:rsidP="00B22337">
            <w:pPr>
              <w:spacing w:after="0"/>
              <w:rPr>
                <w:rFonts w:eastAsia="Malgun Gothic"/>
                <w:sz w:val="20"/>
                <w:szCs w:val="20"/>
                <w:lang w:eastAsia="zh-CN"/>
              </w:rPr>
            </w:pPr>
            <w:r>
              <w:rPr>
                <w:rFonts w:eastAsia="Malgun Gothic"/>
                <w:sz w:val="20"/>
                <w:szCs w:val="20"/>
                <w:lang w:eastAsia="zh-CN"/>
              </w:rPr>
              <w:t>No</w:t>
            </w:r>
          </w:p>
        </w:tc>
        <w:tc>
          <w:tcPr>
            <w:tcW w:w="5490" w:type="dxa"/>
          </w:tcPr>
          <w:p w14:paraId="4AB25827" w14:textId="3A08526B" w:rsidR="00B22337" w:rsidRDefault="00B22337" w:rsidP="00B22337">
            <w:pPr>
              <w:spacing w:after="0"/>
              <w:rPr>
                <w:sz w:val="20"/>
                <w:szCs w:val="20"/>
                <w:lang w:eastAsia="zh-CN"/>
              </w:rPr>
            </w:pPr>
            <w:r>
              <w:rPr>
                <w:sz w:val="20"/>
                <w:szCs w:val="20"/>
                <w:lang w:eastAsia="zh-CN"/>
              </w:rPr>
              <w:t>Agree with QC and think that splitting the capability is useful. However, we are fine to go with majority.</w:t>
            </w:r>
          </w:p>
        </w:tc>
      </w:tr>
      <w:tr w:rsidR="00D52638" w14:paraId="37322CEA" w14:textId="77777777" w:rsidTr="00C3346A">
        <w:tc>
          <w:tcPr>
            <w:tcW w:w="1938" w:type="dxa"/>
          </w:tcPr>
          <w:p w14:paraId="419669EE" w14:textId="5640A69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426AAF12" w14:textId="0942E91D" w:rsidR="00D52638" w:rsidRDefault="00D52638" w:rsidP="00D52638">
            <w:pPr>
              <w:spacing w:after="0"/>
              <w:rPr>
                <w:rFonts w:eastAsia="Malgun Gothic"/>
                <w:sz w:val="20"/>
                <w:szCs w:val="20"/>
                <w:lang w:eastAsia="zh-CN"/>
              </w:rPr>
            </w:pPr>
            <w:r>
              <w:rPr>
                <w:rFonts w:eastAsia="Malgun Gothic" w:hint="eastAsia"/>
                <w:sz w:val="20"/>
                <w:szCs w:val="20"/>
                <w:lang w:eastAsia="ko-KR"/>
              </w:rPr>
              <w:t>Y</w:t>
            </w:r>
            <w:r>
              <w:rPr>
                <w:rFonts w:eastAsia="Malgun Gothic"/>
                <w:sz w:val="20"/>
                <w:szCs w:val="20"/>
                <w:lang w:eastAsia="ko-KR"/>
              </w:rPr>
              <w:t>es</w:t>
            </w:r>
          </w:p>
        </w:tc>
        <w:tc>
          <w:tcPr>
            <w:tcW w:w="5490" w:type="dxa"/>
          </w:tcPr>
          <w:p w14:paraId="11CB16B1" w14:textId="66F5A83E" w:rsidR="00D52638" w:rsidRDefault="00D52638" w:rsidP="00D52638">
            <w:pPr>
              <w:spacing w:after="0"/>
              <w:rPr>
                <w:sz w:val="20"/>
                <w:szCs w:val="20"/>
                <w:lang w:eastAsia="zh-CN"/>
              </w:rPr>
            </w:pPr>
            <w:r>
              <w:rPr>
                <w:rFonts w:eastAsia="Malgun Gothic"/>
                <w:sz w:val="20"/>
                <w:szCs w:val="20"/>
                <w:lang w:eastAsia="ko-KR"/>
              </w:rPr>
              <w:t xml:space="preserve">At least in Rel-17, a UE supporting eDRX must support both eDRX in RRC_IDLE and RRC_INACTIVE. No reason to not support eDRX only in RRC_INACTIVE eDRX, and we don’t see any benefit when the UE has such flexibility. </w:t>
            </w:r>
          </w:p>
        </w:tc>
      </w:tr>
      <w:tr w:rsidR="00310EA2" w14:paraId="7EB9DCD0" w14:textId="77777777" w:rsidTr="00C3346A">
        <w:tc>
          <w:tcPr>
            <w:tcW w:w="1938" w:type="dxa"/>
          </w:tcPr>
          <w:p w14:paraId="5FB762C6" w14:textId="537B343F" w:rsidR="00310EA2" w:rsidRPr="00310EA2" w:rsidRDefault="00310EA2" w:rsidP="00D52638">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809" w:type="dxa"/>
          </w:tcPr>
          <w:p w14:paraId="1955428A" w14:textId="4685A867" w:rsidR="00310EA2" w:rsidRPr="00310EA2" w:rsidRDefault="00310EA2" w:rsidP="00D52638">
            <w:pPr>
              <w:spacing w:after="0"/>
              <w:rPr>
                <w:rFonts w:hint="eastAsia"/>
                <w:sz w:val="20"/>
                <w:szCs w:val="20"/>
                <w:lang w:eastAsia="zh-CN"/>
              </w:rPr>
            </w:pPr>
            <w:r>
              <w:rPr>
                <w:sz w:val="20"/>
                <w:szCs w:val="20"/>
                <w:lang w:eastAsia="zh-CN"/>
              </w:rPr>
              <w:t>No</w:t>
            </w:r>
          </w:p>
        </w:tc>
        <w:tc>
          <w:tcPr>
            <w:tcW w:w="5490" w:type="dxa"/>
          </w:tcPr>
          <w:p w14:paraId="76E65E3A" w14:textId="33558EFF" w:rsidR="00310EA2" w:rsidRDefault="00310EA2" w:rsidP="00310EA2">
            <w:pPr>
              <w:spacing w:after="0"/>
              <w:rPr>
                <w:rFonts w:eastAsia="Malgun Gothic"/>
                <w:sz w:val="20"/>
                <w:szCs w:val="20"/>
                <w:lang w:eastAsia="ko-KR"/>
              </w:rPr>
            </w:pPr>
            <w:r>
              <w:rPr>
                <w:sz w:val="20"/>
                <w:szCs w:val="20"/>
                <w:lang w:eastAsia="zh-CN"/>
              </w:rPr>
              <w:t>The second bullet mentioned by Qualcomm makes sense, a UE may support CN eDRX but does not support RAN eDRX. If this case needs to be supported, we are fine to introduce a capability bit for RAN eDRX (i.e. proposal 4.2.2-1).</w:t>
            </w: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17"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9E5E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9E5E6A">
            <w:pPr>
              <w:pStyle w:val="TAH"/>
              <w:spacing w:line="276" w:lineRule="auto"/>
            </w:pPr>
            <w:r>
              <w:t>Definitions for feature</w:t>
            </w:r>
          </w:p>
        </w:tc>
      </w:tr>
      <w:tr w:rsidR="00AE13BB" w14:paraId="30412A92" w14:textId="77777777" w:rsidTr="009E5E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9E5E6A">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9E5E6A">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13BB" w14:paraId="3F53F630" w14:textId="77777777" w:rsidTr="009E5E6A">
        <w:tc>
          <w:tcPr>
            <w:tcW w:w="1938" w:type="dxa"/>
            <w:shd w:val="clear" w:color="auto" w:fill="BFBFBF" w:themeFill="background1" w:themeFillShade="BF"/>
          </w:tcPr>
          <w:p w14:paraId="509716C3"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C360E1" w14:paraId="77B682D5" w14:textId="77777777" w:rsidTr="009E5E6A">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9E5E6A">
        <w:tc>
          <w:tcPr>
            <w:tcW w:w="1938" w:type="dxa"/>
          </w:tcPr>
          <w:p w14:paraId="2FC61C71" w14:textId="36FE760B" w:rsidR="00C360E1" w:rsidRPr="0099394E" w:rsidRDefault="00033ADF" w:rsidP="00C360E1">
            <w:pPr>
              <w:spacing w:after="0"/>
              <w:rPr>
                <w:rFonts w:eastAsia="Malgun Gothic"/>
                <w:sz w:val="20"/>
                <w:szCs w:val="20"/>
                <w:lang w:eastAsia="zh-CN"/>
              </w:rPr>
            </w:pPr>
            <w:r>
              <w:rPr>
                <w:rFonts w:eastAsia="Malgun Gothic"/>
                <w:sz w:val="20"/>
                <w:szCs w:val="20"/>
                <w:lang w:eastAsia="zh-CN"/>
              </w:rPr>
              <w:t>Vivo</w:t>
            </w:r>
          </w:p>
        </w:tc>
        <w:tc>
          <w:tcPr>
            <w:tcW w:w="1809" w:type="dxa"/>
          </w:tcPr>
          <w:p w14:paraId="5E3DE6A7" w14:textId="6EA9895D" w:rsidR="00C360E1" w:rsidRPr="0099394E" w:rsidRDefault="00033ADF" w:rsidP="00C360E1">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9E5E6A">
        <w:tc>
          <w:tcPr>
            <w:tcW w:w="1938" w:type="dxa"/>
          </w:tcPr>
          <w:p w14:paraId="29FD9D88" w14:textId="427209D5" w:rsidR="00C360E1" w:rsidRDefault="00D20E8E" w:rsidP="00C360E1">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809" w:type="dxa"/>
          </w:tcPr>
          <w:p w14:paraId="019120BC" w14:textId="352A901E" w:rsidR="00C360E1" w:rsidRDefault="00D20E8E" w:rsidP="00C360E1">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A173DC" w14:textId="77777777" w:rsidR="00C360E1" w:rsidRDefault="00C360E1" w:rsidP="00C360E1">
            <w:pPr>
              <w:spacing w:after="0"/>
              <w:rPr>
                <w:sz w:val="20"/>
                <w:szCs w:val="20"/>
                <w:lang w:val="en-GB" w:eastAsia="zh-CN"/>
              </w:rPr>
            </w:pPr>
          </w:p>
        </w:tc>
      </w:tr>
      <w:tr w:rsidR="00E0645C" w14:paraId="1766C7F4" w14:textId="77777777" w:rsidTr="009E5E6A">
        <w:tc>
          <w:tcPr>
            <w:tcW w:w="1938" w:type="dxa"/>
          </w:tcPr>
          <w:p w14:paraId="73F5542E" w14:textId="436578DC"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25AB6671" w14:textId="26DA57B4"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85CF19" w14:textId="77777777" w:rsidR="00E0645C" w:rsidRDefault="00E0645C" w:rsidP="00E0645C">
            <w:pPr>
              <w:spacing w:after="0"/>
              <w:rPr>
                <w:sz w:val="20"/>
                <w:szCs w:val="20"/>
                <w:lang w:eastAsia="zh-CN"/>
              </w:rPr>
            </w:pPr>
          </w:p>
        </w:tc>
      </w:tr>
      <w:tr w:rsidR="00B22337" w14:paraId="486CD2BB" w14:textId="77777777" w:rsidTr="009E5E6A">
        <w:tc>
          <w:tcPr>
            <w:tcW w:w="1938" w:type="dxa"/>
          </w:tcPr>
          <w:p w14:paraId="69180D08" w14:textId="48530AEE" w:rsidR="00B22337" w:rsidRDefault="00B22337" w:rsidP="00B22337">
            <w:pPr>
              <w:spacing w:after="0"/>
              <w:rPr>
                <w:rFonts w:eastAsia="Malgun Gothic"/>
                <w:sz w:val="20"/>
                <w:szCs w:val="20"/>
                <w:lang w:eastAsia="zh-CN"/>
              </w:rPr>
            </w:pPr>
            <w:r>
              <w:rPr>
                <w:sz w:val="20"/>
                <w:szCs w:val="20"/>
                <w:lang w:eastAsia="zh-CN"/>
              </w:rPr>
              <w:t>Sequans</w:t>
            </w:r>
          </w:p>
        </w:tc>
        <w:tc>
          <w:tcPr>
            <w:tcW w:w="1809" w:type="dxa"/>
          </w:tcPr>
          <w:p w14:paraId="5AB8E6B6" w14:textId="34D718E4" w:rsidR="00B22337" w:rsidRDefault="00B22337" w:rsidP="00B22337">
            <w:pPr>
              <w:spacing w:after="0"/>
              <w:rPr>
                <w:rFonts w:eastAsia="Malgun Gothic"/>
                <w:sz w:val="20"/>
                <w:szCs w:val="20"/>
                <w:lang w:eastAsia="zh-CN"/>
              </w:rPr>
            </w:pPr>
            <w:r>
              <w:rPr>
                <w:sz w:val="20"/>
                <w:szCs w:val="20"/>
                <w:lang w:val="en-GB" w:eastAsia="zh-CN"/>
              </w:rPr>
              <w:t>Yes</w:t>
            </w:r>
          </w:p>
        </w:tc>
        <w:tc>
          <w:tcPr>
            <w:tcW w:w="5490" w:type="dxa"/>
          </w:tcPr>
          <w:p w14:paraId="0277C929" w14:textId="77777777" w:rsidR="00B22337" w:rsidRDefault="00B22337" w:rsidP="00B22337">
            <w:pPr>
              <w:spacing w:after="0"/>
              <w:rPr>
                <w:sz w:val="20"/>
                <w:szCs w:val="20"/>
                <w:lang w:eastAsia="zh-CN"/>
              </w:rPr>
            </w:pPr>
          </w:p>
        </w:tc>
      </w:tr>
      <w:tr w:rsidR="00D52638" w14:paraId="4C107785" w14:textId="77777777" w:rsidTr="009E5E6A">
        <w:tc>
          <w:tcPr>
            <w:tcW w:w="1938" w:type="dxa"/>
          </w:tcPr>
          <w:p w14:paraId="6B7F98F9" w14:textId="295FE7B8"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191C74BB" w14:textId="2EDB9F4D" w:rsidR="00D52638" w:rsidRPr="00D52638" w:rsidRDefault="00D52638" w:rsidP="00B22337">
            <w:pPr>
              <w:spacing w:after="0"/>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w:t>
            </w:r>
          </w:p>
        </w:tc>
        <w:tc>
          <w:tcPr>
            <w:tcW w:w="5490" w:type="dxa"/>
          </w:tcPr>
          <w:p w14:paraId="73B6EF8A" w14:textId="77777777" w:rsidR="00D52638" w:rsidRDefault="00D52638" w:rsidP="00B22337">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9E5E6A">
        <w:trPr>
          <w:cantSplit/>
        </w:trPr>
        <w:tc>
          <w:tcPr>
            <w:tcW w:w="7088" w:type="dxa"/>
          </w:tcPr>
          <w:p w14:paraId="12CF08ED" w14:textId="77777777" w:rsidR="00AE13BB" w:rsidRPr="001F4300" w:rsidRDefault="00AE13BB" w:rsidP="009E5E6A">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9E5E6A">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9E5E6A">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9E5E6A">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9E5E6A">
            <w:pPr>
              <w:pStyle w:val="TAH"/>
              <w:rPr>
                <w:rFonts w:cs="Arial"/>
                <w:szCs w:val="18"/>
              </w:rPr>
            </w:pPr>
            <w:r w:rsidRPr="001F4300">
              <w:rPr>
                <w:rFonts w:cs="Arial"/>
                <w:szCs w:val="18"/>
              </w:rPr>
              <w:t>FR1-FR2 DIFF</w:t>
            </w:r>
          </w:p>
        </w:tc>
      </w:tr>
      <w:tr w:rsidR="00AE13BB" w:rsidRPr="001F4300" w14:paraId="395A825E" w14:textId="77777777" w:rsidTr="009E5E6A">
        <w:trPr>
          <w:cantSplit/>
        </w:trPr>
        <w:tc>
          <w:tcPr>
            <w:tcW w:w="7088" w:type="dxa"/>
          </w:tcPr>
          <w:p w14:paraId="7DB6D216" w14:textId="77777777" w:rsidR="00AE13BB" w:rsidRPr="001F4300" w:rsidRDefault="00AE13BB" w:rsidP="009E5E6A">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9E5E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9E5E6A">
            <w:pPr>
              <w:pStyle w:val="TAL"/>
              <w:jc w:val="center"/>
              <w:rPr>
                <w:bCs/>
                <w:iCs/>
                <w:szCs w:val="18"/>
              </w:rPr>
            </w:pPr>
            <w:r>
              <w:rPr>
                <w:bCs/>
                <w:iCs/>
                <w:szCs w:val="18"/>
              </w:rPr>
              <w:t>UE</w:t>
            </w:r>
          </w:p>
        </w:tc>
        <w:tc>
          <w:tcPr>
            <w:tcW w:w="567" w:type="dxa"/>
          </w:tcPr>
          <w:p w14:paraId="4229901B" w14:textId="77777777" w:rsidR="00AE13BB" w:rsidRPr="001F4300" w:rsidRDefault="00AE13BB" w:rsidP="009E5E6A">
            <w:pPr>
              <w:pStyle w:val="TAL"/>
              <w:jc w:val="center"/>
              <w:rPr>
                <w:bCs/>
                <w:iCs/>
                <w:szCs w:val="18"/>
              </w:rPr>
            </w:pPr>
            <w:r>
              <w:rPr>
                <w:bCs/>
                <w:iCs/>
                <w:szCs w:val="18"/>
              </w:rPr>
              <w:t>No</w:t>
            </w:r>
          </w:p>
        </w:tc>
        <w:tc>
          <w:tcPr>
            <w:tcW w:w="709" w:type="dxa"/>
          </w:tcPr>
          <w:p w14:paraId="4F8A32CD" w14:textId="77777777" w:rsidR="00AE13BB" w:rsidRPr="001F4300" w:rsidRDefault="00AE13BB" w:rsidP="009E5E6A">
            <w:pPr>
              <w:pStyle w:val="TAL"/>
              <w:jc w:val="center"/>
              <w:rPr>
                <w:bCs/>
                <w:iCs/>
                <w:szCs w:val="18"/>
              </w:rPr>
            </w:pPr>
            <w:r>
              <w:rPr>
                <w:bCs/>
                <w:iCs/>
                <w:szCs w:val="18"/>
              </w:rPr>
              <w:t>No</w:t>
            </w:r>
          </w:p>
        </w:tc>
        <w:tc>
          <w:tcPr>
            <w:tcW w:w="708" w:type="dxa"/>
          </w:tcPr>
          <w:p w14:paraId="03CBB7E5" w14:textId="77777777" w:rsidR="00AE13BB" w:rsidRPr="001F4300" w:rsidRDefault="00AE13BB" w:rsidP="009E5E6A">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13BB" w14:paraId="11EBE0F5" w14:textId="77777777" w:rsidTr="009E5E6A">
        <w:tc>
          <w:tcPr>
            <w:tcW w:w="1938" w:type="dxa"/>
            <w:shd w:val="clear" w:color="auto" w:fill="BFBFBF" w:themeFill="background1" w:themeFillShade="BF"/>
          </w:tcPr>
          <w:p w14:paraId="3434F588"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3D8C1357" w14:textId="77777777" w:rsidTr="009E5E6A">
        <w:tc>
          <w:tcPr>
            <w:tcW w:w="1938" w:type="dxa"/>
          </w:tcPr>
          <w:p w14:paraId="2121C8C2" w14:textId="7FF73504" w:rsidR="00AE13BB" w:rsidRDefault="00055A47" w:rsidP="009E5E6A">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9E5E6A">
            <w:pPr>
              <w:spacing w:after="0"/>
              <w:rPr>
                <w:lang w:eastAsia="zh-CN"/>
              </w:rPr>
            </w:pPr>
            <w:r>
              <w:rPr>
                <w:lang w:eastAsia="zh-CN"/>
              </w:rPr>
              <w:t>Yes</w:t>
            </w:r>
          </w:p>
        </w:tc>
        <w:tc>
          <w:tcPr>
            <w:tcW w:w="5490" w:type="dxa"/>
          </w:tcPr>
          <w:p w14:paraId="5C4AD2F6" w14:textId="77777777" w:rsidR="00AE13BB" w:rsidRDefault="00AE13BB" w:rsidP="009E5E6A">
            <w:pPr>
              <w:spacing w:after="0"/>
              <w:rPr>
                <w:lang w:eastAsia="zh-CN"/>
              </w:rPr>
            </w:pPr>
          </w:p>
        </w:tc>
      </w:tr>
      <w:tr w:rsidR="00AE13BB" w14:paraId="31493544" w14:textId="77777777" w:rsidTr="009E5E6A">
        <w:tc>
          <w:tcPr>
            <w:tcW w:w="1938" w:type="dxa"/>
          </w:tcPr>
          <w:p w14:paraId="41CEC0A1" w14:textId="74D25DC8"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3C0BA07" w14:textId="40069ED6"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14371261" w:rsidR="00AE13BB" w:rsidRPr="005D0D63" w:rsidRDefault="005D0D63" w:rsidP="009E5E6A">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w:t>
            </w:r>
            <w:r w:rsidR="00D20E8E">
              <w:rPr>
                <w:rFonts w:eastAsia="Malgun Gothic"/>
                <w:sz w:val="20"/>
                <w:szCs w:val="20"/>
                <w:lang w:eastAsia="ko-KR"/>
              </w:rPr>
              <w:t>“</w:t>
            </w:r>
            <w:r>
              <w:rPr>
                <w:rFonts w:eastAsia="Malgun Gothic" w:hint="eastAsia"/>
                <w:sz w:val="20"/>
                <w:szCs w:val="20"/>
                <w:lang w:eastAsia="ko-KR"/>
              </w:rPr>
              <w:t>long</w:t>
            </w:r>
            <w:r w:rsidR="00D20E8E">
              <w:rPr>
                <w:rFonts w:eastAsia="Malgun Gothic"/>
                <w:sz w:val="20"/>
                <w:szCs w:val="20"/>
                <w:lang w:eastAsia="ko-KR"/>
              </w:rPr>
              <w:t>”</w:t>
            </w:r>
            <w:r>
              <w:rPr>
                <w:rFonts w:eastAsia="Malgun Gothic"/>
                <w:sz w:val="20"/>
                <w:szCs w:val="20"/>
                <w:lang w:eastAsia="ko-KR"/>
              </w:rPr>
              <w:t xml:space="preserve"> in the </w:t>
            </w:r>
            <w:r w:rsidR="00D20E8E">
              <w:rPr>
                <w:rFonts w:eastAsia="Malgun Gothic"/>
                <w:sz w:val="20"/>
                <w:szCs w:val="20"/>
                <w:lang w:eastAsia="ko-KR"/>
              </w:rPr>
              <w:pgNum/>
            </w:r>
            <w:r w:rsidR="00D20E8E">
              <w:rPr>
                <w:rFonts w:eastAsia="Malgun Gothic"/>
                <w:sz w:val="20"/>
                <w:szCs w:val="20"/>
                <w:lang w:eastAsia="ko-KR"/>
              </w:rPr>
              <w:t>ignaling</w:t>
            </w:r>
            <w:r w:rsidR="00D20E8E">
              <w:rPr>
                <w:rFonts w:eastAsia="Malgun Gothic"/>
                <w:sz w:val="20"/>
                <w:szCs w:val="20"/>
                <w:lang w:eastAsia="ko-KR"/>
              </w:rPr>
              <w:pgNum/>
            </w:r>
            <w:r>
              <w:rPr>
                <w:rFonts w:eastAsia="Malgun Gothic"/>
                <w:sz w:val="20"/>
                <w:szCs w:val="20"/>
                <w:lang w:eastAsia="ko-KR"/>
              </w:rPr>
              <w:t>.</w:t>
            </w:r>
          </w:p>
        </w:tc>
      </w:tr>
      <w:tr w:rsidR="00AE13BB" w14:paraId="225A79D5" w14:textId="77777777" w:rsidTr="009E5E6A">
        <w:tc>
          <w:tcPr>
            <w:tcW w:w="1938" w:type="dxa"/>
          </w:tcPr>
          <w:p w14:paraId="608D3E6E" w14:textId="4B36165F" w:rsidR="00AE13BB" w:rsidRDefault="000C4927" w:rsidP="009E5E6A">
            <w:pPr>
              <w:spacing w:after="0"/>
              <w:rPr>
                <w:sz w:val="20"/>
                <w:szCs w:val="20"/>
                <w:lang w:eastAsia="zh-CN"/>
              </w:rPr>
            </w:pPr>
            <w:r>
              <w:rPr>
                <w:sz w:val="20"/>
                <w:szCs w:val="20"/>
                <w:lang w:eastAsia="zh-CN"/>
              </w:rPr>
              <w:t>MediaTek</w:t>
            </w:r>
          </w:p>
        </w:tc>
        <w:tc>
          <w:tcPr>
            <w:tcW w:w="1809" w:type="dxa"/>
          </w:tcPr>
          <w:p w14:paraId="25A0DBCD" w14:textId="6ABBDD0A" w:rsidR="00AE13BB" w:rsidRDefault="000C4927" w:rsidP="009E5E6A">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9E5E6A">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B22337" w14:paraId="18A00F45" w14:textId="77777777" w:rsidTr="009E5E6A">
        <w:tc>
          <w:tcPr>
            <w:tcW w:w="1938" w:type="dxa"/>
          </w:tcPr>
          <w:p w14:paraId="0400AE9C" w14:textId="220DDB52" w:rsidR="00B22337" w:rsidRDefault="00B22337" w:rsidP="00B22337">
            <w:pPr>
              <w:spacing w:after="0"/>
              <w:rPr>
                <w:sz w:val="20"/>
                <w:szCs w:val="20"/>
                <w:lang w:eastAsia="zh-CN"/>
              </w:rPr>
            </w:pPr>
            <w:r>
              <w:rPr>
                <w:sz w:val="20"/>
                <w:szCs w:val="20"/>
                <w:lang w:eastAsia="zh-CN"/>
              </w:rPr>
              <w:t>Sequans</w:t>
            </w:r>
          </w:p>
        </w:tc>
        <w:tc>
          <w:tcPr>
            <w:tcW w:w="1809" w:type="dxa"/>
          </w:tcPr>
          <w:p w14:paraId="29373C10" w14:textId="08A3A7B1" w:rsidR="00B22337" w:rsidRDefault="00B22337" w:rsidP="00B22337">
            <w:pPr>
              <w:spacing w:after="0"/>
              <w:rPr>
                <w:sz w:val="20"/>
                <w:szCs w:val="20"/>
                <w:lang w:eastAsia="zh-CN"/>
              </w:rPr>
            </w:pPr>
            <w:r>
              <w:rPr>
                <w:sz w:val="20"/>
                <w:szCs w:val="20"/>
                <w:lang w:eastAsia="zh-CN"/>
              </w:rPr>
              <w:t>Yes</w:t>
            </w:r>
          </w:p>
        </w:tc>
        <w:tc>
          <w:tcPr>
            <w:tcW w:w="5490" w:type="dxa"/>
          </w:tcPr>
          <w:p w14:paraId="4707FDCA" w14:textId="0964EF0C" w:rsidR="00B22337" w:rsidRDefault="00B22337" w:rsidP="00B22337">
            <w:pPr>
              <w:spacing w:after="0"/>
              <w:rPr>
                <w:sz w:val="20"/>
                <w:szCs w:val="20"/>
                <w:lang w:eastAsia="zh-CN"/>
              </w:rPr>
            </w:pPr>
            <w:r>
              <w:rPr>
                <w:sz w:val="20"/>
                <w:szCs w:val="20"/>
                <w:lang w:eastAsia="zh-CN"/>
              </w:rPr>
              <w:t>Agree with Samsung</w:t>
            </w:r>
          </w:p>
        </w:tc>
      </w:tr>
      <w:tr w:rsidR="00D52638" w14:paraId="6063D225" w14:textId="77777777" w:rsidTr="009E5E6A">
        <w:tc>
          <w:tcPr>
            <w:tcW w:w="1938" w:type="dxa"/>
          </w:tcPr>
          <w:p w14:paraId="6B0B2D75" w14:textId="5BA1AA80"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26DBD725" w14:textId="72A6379B"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w:t>
            </w:r>
          </w:p>
        </w:tc>
        <w:tc>
          <w:tcPr>
            <w:tcW w:w="5490" w:type="dxa"/>
          </w:tcPr>
          <w:p w14:paraId="5AD960CF" w14:textId="77777777" w:rsidR="00D52638" w:rsidRDefault="00D52638" w:rsidP="00B22337">
            <w:pPr>
              <w:spacing w:after="0"/>
              <w:rPr>
                <w:sz w:val="20"/>
                <w:szCs w:val="20"/>
                <w:lang w:eastAsia="zh-CN"/>
              </w:rPr>
            </w:pPr>
          </w:p>
        </w:tc>
      </w:tr>
      <w:tr w:rsidR="00310EA2" w14:paraId="069D1E51" w14:textId="77777777" w:rsidTr="009E5E6A">
        <w:tc>
          <w:tcPr>
            <w:tcW w:w="1938" w:type="dxa"/>
          </w:tcPr>
          <w:p w14:paraId="65804F90" w14:textId="6BF5523B" w:rsidR="00310EA2" w:rsidRPr="00310EA2" w:rsidRDefault="00310EA2" w:rsidP="00B22337">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809" w:type="dxa"/>
          </w:tcPr>
          <w:p w14:paraId="06792773" w14:textId="2F08375D" w:rsidR="00310EA2" w:rsidRPr="00310EA2" w:rsidRDefault="00310EA2" w:rsidP="00B22337">
            <w:pPr>
              <w:spacing w:after="0"/>
              <w:rPr>
                <w:rFonts w:hint="eastAsia"/>
                <w:sz w:val="20"/>
                <w:szCs w:val="20"/>
                <w:lang w:eastAsia="zh-CN"/>
              </w:rPr>
            </w:pPr>
            <w:r>
              <w:rPr>
                <w:sz w:val="20"/>
                <w:szCs w:val="20"/>
                <w:lang w:eastAsia="zh-CN"/>
              </w:rPr>
              <w:t>Yes but</w:t>
            </w:r>
          </w:p>
        </w:tc>
        <w:tc>
          <w:tcPr>
            <w:tcW w:w="5490" w:type="dxa"/>
          </w:tcPr>
          <w:p w14:paraId="70EB1BF9" w14:textId="54A0AA78" w:rsidR="00310EA2" w:rsidRDefault="00310EA2" w:rsidP="00B22337">
            <w:pPr>
              <w:spacing w:after="0"/>
              <w:rPr>
                <w:sz w:val="20"/>
                <w:szCs w:val="20"/>
                <w:lang w:eastAsia="zh-CN"/>
              </w:rPr>
            </w:pPr>
            <w:r>
              <w:rPr>
                <w:rFonts w:hint="eastAsia"/>
                <w:sz w:val="20"/>
                <w:szCs w:val="20"/>
                <w:lang w:eastAsia="zh-CN"/>
              </w:rPr>
              <w:t>A</w:t>
            </w:r>
            <w:r>
              <w:rPr>
                <w:sz w:val="20"/>
                <w:szCs w:val="20"/>
                <w:lang w:eastAsia="zh-CN"/>
              </w:rPr>
              <w:t>gree with Samsung.</w:t>
            </w:r>
            <w:bookmarkStart w:id="118" w:name="_GoBack"/>
            <w:bookmarkEnd w:id="118"/>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486185EA" w:rsidR="0094064E" w:rsidRDefault="00E45699" w:rsidP="00D20E8E">
      <w:pPr>
        <w:pStyle w:val="3"/>
        <w:numPr>
          <w:ilvl w:val="2"/>
          <w:numId w:val="29"/>
        </w:numPr>
      </w:pPr>
      <w:r w:rsidRPr="00A87FEB">
        <w:t xml:space="preserve">RRM relaxation for </w:t>
      </w:r>
      <w:r>
        <w:t>RRC_CONNECTED</w:t>
      </w:r>
      <w:r w:rsidRPr="00A87FEB">
        <w:t xml:space="preserve"> U</w:t>
      </w:r>
      <w:r w:rsidR="00D20E8E" w:rsidRPr="00A87FEB">
        <w:t>e</w:t>
      </w:r>
      <w:r w:rsidRPr="00A87FEB">
        <w:t>s</w:t>
      </w:r>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3"/>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38AF22AC"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9E5E6A">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9E5E6A">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r w:rsidRPr="000D09E5">
              <w:rPr>
                <w:b/>
                <w:bCs/>
                <w:sz w:val="20"/>
                <w:szCs w:val="20"/>
                <w:highlight w:val="yellow"/>
                <w:lang w:val="en-GB"/>
              </w:rPr>
              <w:t>RedCap</w:t>
            </w:r>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604C0A83" w:rsidR="00E45699" w:rsidRDefault="00E45699" w:rsidP="00E45699">
            <w:pPr>
              <w:jc w:val="both"/>
              <w:rPr>
                <w:sz w:val="20"/>
                <w:szCs w:val="20"/>
                <w:lang w:eastAsia="zh-CN"/>
              </w:rPr>
            </w:pPr>
            <w:r>
              <w:rPr>
                <w:sz w:val="20"/>
                <w:szCs w:val="20"/>
                <w:lang w:eastAsia="zh-CN"/>
              </w:rPr>
              <w:lastRenderedPageBreak/>
              <w:t>All companies agreed to introduce capability on RRM relaxation for RRC_CONNECTED. Huawei and Mediatek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RedCap U</w:t>
            </w:r>
            <w:r w:rsidR="00D20E8E">
              <w:rPr>
                <w:sz w:val="20"/>
                <w:szCs w:val="20"/>
                <w:lang w:eastAsia="zh-CN"/>
              </w:rPr>
              <w:t>e</w:t>
            </w:r>
            <w:r>
              <w:rPr>
                <w:sz w:val="20"/>
                <w:szCs w:val="20"/>
                <w:lang w:eastAsia="zh-CN"/>
              </w:rPr>
              <w:t xml:space="preserve">s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44C2792F"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9E5E6A">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9E5E6A">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458D10AC"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19" w:author="NR_pos_enh-Core" w:date="2022-02-17T09:12:00Z">
              <w:r w:rsidDel="0009221C">
                <w:rPr>
                  <w:b/>
                  <w:bCs/>
                  <w:sz w:val="20"/>
                  <w:szCs w:val="20"/>
                </w:rPr>
                <w:delText>16</w:delText>
              </w:r>
            </w:del>
            <w:ins w:id="120"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9E5E6A">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9E5E6A">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1" w:author="NR_pos_enh-Core" w:date="2022-02-17T09:12:00Z">
              <w:r>
                <w:rPr>
                  <w:sz w:val="20"/>
                  <w:szCs w:val="20"/>
                  <w:lang w:eastAsia="zh-CN"/>
                </w:rPr>
                <w:t xml:space="preserve">Note: </w:t>
              </w:r>
            </w:ins>
            <w:ins w:id="122" w:author="NR_pos_enh-Core" w:date="2022-02-17T09:22:00Z">
              <w:r>
                <w:rPr>
                  <w:sz w:val="20"/>
                  <w:szCs w:val="20"/>
                  <w:lang w:eastAsia="zh-CN"/>
                </w:rPr>
                <w:t xml:space="preserve">T-Mobile USA and MediaTek </w:t>
              </w:r>
            </w:ins>
            <w:ins w:id="123"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4" w:author="NR_pos_enh-Core" w:date="2022-02-17T09:13:00Z">
              <w:r>
                <w:rPr>
                  <w:color w:val="00B0F0"/>
                  <w:lang w:eastAsia="zh-CN"/>
                </w:rPr>
                <w:t xml:space="preserve">since </w:t>
              </w:r>
            </w:ins>
            <w:ins w:id="125" w:author="NR_pos_enh-Core" w:date="2022-02-17T09:12:00Z">
              <w:r w:rsidRPr="0009221C">
                <w:rPr>
                  <w:color w:val="00B0F0"/>
                  <w:lang w:eastAsia="zh-CN"/>
                </w:rPr>
                <w:t xml:space="preserve">the capability only “indicates whether UE supports </w:t>
              </w:r>
            </w:ins>
            <w:ins w:id="126"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7" w:author="NR_pos_enh-Core" w:date="2022-02-17T09:12:00Z">
              <w:del w:id="128"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0465232"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9E5E6A">
        <w:trPr>
          <w:cantSplit/>
        </w:trPr>
        <w:tc>
          <w:tcPr>
            <w:tcW w:w="7088" w:type="dxa"/>
          </w:tcPr>
          <w:p w14:paraId="3B2903B8"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9E5E6A">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FA457E0" w14:textId="77777777" w:rsidTr="009E5E6A">
        <w:trPr>
          <w:cantSplit/>
        </w:trPr>
        <w:tc>
          <w:tcPr>
            <w:tcW w:w="7088" w:type="dxa"/>
          </w:tcPr>
          <w:p w14:paraId="24F51E73" w14:textId="77777777" w:rsidR="00E45699" w:rsidRPr="001F4300" w:rsidRDefault="00E45699" w:rsidP="009E5E6A">
            <w:pPr>
              <w:pStyle w:val="TAL"/>
              <w:rPr>
                <w:b/>
                <w:bCs/>
                <w:i/>
                <w:iCs/>
                <w:szCs w:val="18"/>
              </w:rPr>
            </w:pPr>
            <w:r w:rsidRPr="00CD737F">
              <w:rPr>
                <w:b/>
                <w:bCs/>
                <w:i/>
                <w:iCs/>
                <w:szCs w:val="18"/>
              </w:rPr>
              <w:t>rrm-RelaxationRRC-ConnectedRedCap-r17</w:t>
            </w:r>
          </w:p>
          <w:p w14:paraId="6A9DDBB2" w14:textId="77777777" w:rsidR="00E45699" w:rsidRPr="001F4300" w:rsidRDefault="00E45699" w:rsidP="009E5E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9E5E6A">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lastRenderedPageBreak/>
        <w:t>Option 2:</w:t>
      </w:r>
    </w:p>
    <w:p w14:paraId="26F0AF35" w14:textId="797DA62E"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9E5E6A">
        <w:trPr>
          <w:cantSplit/>
        </w:trPr>
        <w:tc>
          <w:tcPr>
            <w:tcW w:w="7088" w:type="dxa"/>
          </w:tcPr>
          <w:p w14:paraId="7A7E4E5B"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9E5E6A">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49D6EE6" w14:textId="77777777" w:rsidTr="009E5E6A">
        <w:trPr>
          <w:cantSplit/>
        </w:trPr>
        <w:tc>
          <w:tcPr>
            <w:tcW w:w="7088" w:type="dxa"/>
          </w:tcPr>
          <w:p w14:paraId="5A12F806" w14:textId="77777777" w:rsidR="00E45699" w:rsidRPr="001F4300" w:rsidRDefault="00E45699" w:rsidP="009E5E6A">
            <w:pPr>
              <w:pStyle w:val="TAL"/>
              <w:rPr>
                <w:b/>
                <w:bCs/>
                <w:i/>
                <w:iCs/>
                <w:szCs w:val="18"/>
              </w:rPr>
            </w:pPr>
            <w:r w:rsidRPr="00CD737F">
              <w:rPr>
                <w:b/>
                <w:bCs/>
                <w:i/>
                <w:iCs/>
                <w:szCs w:val="18"/>
              </w:rPr>
              <w:t>rrm-RelaxationRRC-ConnectedRedCap-r17</w:t>
            </w:r>
          </w:p>
          <w:p w14:paraId="24C1DD6A" w14:textId="59DC5B11" w:rsidR="00E45699" w:rsidRPr="001F4300" w:rsidRDefault="00E45699" w:rsidP="009E5E6A">
            <w:pPr>
              <w:pStyle w:val="TAL"/>
              <w:rPr>
                <w:b/>
                <w:bCs/>
                <w:i/>
                <w:iCs/>
                <w:szCs w:val="18"/>
              </w:rPr>
            </w:pPr>
            <w:r w:rsidRPr="001F4300">
              <w:t>Indicates whether UE</w:t>
            </w:r>
            <w:r>
              <w:t xml:space="preserve"> </w:t>
            </w:r>
            <w:r w:rsidRPr="001F4300">
              <w:t>supports</w:t>
            </w:r>
            <w:r>
              <w:t xml:space="preserve"> </w:t>
            </w:r>
            <w:ins w:id="129" w:author="RAN2#117-Pre107" w:date="2022-02-17T22:05:00Z">
              <w:r w:rsidRPr="00DE5631">
                <w:rPr>
                  <w:color w:val="00B0F0"/>
                  <w:lang w:eastAsia="zh-CN"/>
                </w:rPr>
                <w:t>UE assistance reporting of change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9E5E6A">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E45699" w14:paraId="4EA431BC" w14:textId="77777777" w:rsidTr="009E5E6A">
        <w:tc>
          <w:tcPr>
            <w:tcW w:w="1938" w:type="dxa"/>
            <w:shd w:val="clear" w:color="auto" w:fill="BFBFBF" w:themeFill="background1" w:themeFillShade="BF"/>
          </w:tcPr>
          <w:p w14:paraId="2D15FFD6" w14:textId="77777777" w:rsidR="00E45699" w:rsidRDefault="00E45699"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9E5E6A">
            <w:pPr>
              <w:spacing w:after="0"/>
              <w:jc w:val="center"/>
              <w:rPr>
                <w:b/>
                <w:bCs/>
                <w:sz w:val="20"/>
                <w:szCs w:val="20"/>
              </w:rPr>
            </w:pPr>
            <w:r>
              <w:rPr>
                <w:b/>
                <w:bCs/>
                <w:sz w:val="20"/>
                <w:szCs w:val="20"/>
              </w:rPr>
              <w:t>Option 1 or</w:t>
            </w:r>
          </w:p>
          <w:p w14:paraId="40048DFB" w14:textId="5F3000C2" w:rsidR="00E45699" w:rsidRDefault="00E45699" w:rsidP="009E5E6A">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9E5E6A">
            <w:pPr>
              <w:spacing w:after="0"/>
              <w:jc w:val="center"/>
              <w:rPr>
                <w:b/>
                <w:bCs/>
                <w:sz w:val="20"/>
                <w:szCs w:val="20"/>
                <w:lang w:eastAsia="ja-JP"/>
              </w:rPr>
            </w:pPr>
            <w:r>
              <w:rPr>
                <w:b/>
                <w:bCs/>
                <w:sz w:val="20"/>
                <w:szCs w:val="20"/>
                <w:lang w:eastAsia="ja-JP"/>
              </w:rPr>
              <w:t>Comments, if any</w:t>
            </w:r>
          </w:p>
        </w:tc>
      </w:tr>
      <w:tr w:rsidR="00E45699" w14:paraId="16E10390" w14:textId="77777777" w:rsidTr="009E5E6A">
        <w:tc>
          <w:tcPr>
            <w:tcW w:w="1938" w:type="dxa"/>
          </w:tcPr>
          <w:p w14:paraId="0C14EAE4" w14:textId="41426A46" w:rsidR="00E45699" w:rsidRDefault="0030116C" w:rsidP="009E5E6A">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9E5E6A">
            <w:pPr>
              <w:spacing w:after="0"/>
              <w:rPr>
                <w:lang w:eastAsia="zh-CN"/>
              </w:rPr>
            </w:pPr>
            <w:r>
              <w:rPr>
                <w:lang w:eastAsia="zh-CN"/>
              </w:rPr>
              <w:t>Option 1</w:t>
            </w:r>
          </w:p>
        </w:tc>
        <w:tc>
          <w:tcPr>
            <w:tcW w:w="5490" w:type="dxa"/>
          </w:tcPr>
          <w:p w14:paraId="755D49B1" w14:textId="43EFE46A" w:rsidR="00E45699" w:rsidRDefault="0030116C" w:rsidP="009E5E6A">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9E5E6A">
        <w:tc>
          <w:tcPr>
            <w:tcW w:w="1938" w:type="dxa"/>
          </w:tcPr>
          <w:p w14:paraId="51527351" w14:textId="117F0A6D"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669C6AFF" w:rsidR="00E45699" w:rsidRPr="005D0D63" w:rsidRDefault="005D0D63" w:rsidP="005D0D63">
            <w:pPr>
              <w:spacing w:after="0"/>
              <w:rPr>
                <w:rFonts w:eastAsia="Malgun Gothic"/>
                <w:sz w:val="20"/>
                <w:szCs w:val="20"/>
                <w:lang w:eastAsia="ko-KR"/>
              </w:rPr>
            </w:pPr>
            <w:r>
              <w:rPr>
                <w:rFonts w:eastAsia="Malgun Gothic"/>
                <w:sz w:val="20"/>
                <w:szCs w:val="20"/>
                <w:lang w:eastAsia="ko-KR"/>
              </w:rPr>
              <w:t>This capability includes not only stationarity status reporting, but also RRM relaxation methods to be defined by RAN4. Besides, we may need to specify RAN4 spec as well, according to RAN4</w:t>
            </w:r>
            <w:r w:rsidR="00D20E8E">
              <w:rPr>
                <w:rFonts w:eastAsia="Malgun Gothic"/>
                <w:sz w:val="20"/>
                <w:szCs w:val="20"/>
                <w:lang w:eastAsia="ko-KR"/>
              </w:rPr>
              <w:t>’</w:t>
            </w:r>
            <w:r>
              <w:rPr>
                <w:rFonts w:eastAsia="Malgun Gothic"/>
                <w:sz w:val="20"/>
                <w:szCs w:val="20"/>
                <w:lang w:eastAsia="ko-KR"/>
              </w:rPr>
              <w:t>s decision.</w:t>
            </w:r>
          </w:p>
        </w:tc>
      </w:tr>
      <w:tr w:rsidR="00C360E1" w14:paraId="06B95EE9" w14:textId="77777777" w:rsidTr="009E5E6A">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9E5E6A">
        <w:tc>
          <w:tcPr>
            <w:tcW w:w="1938" w:type="dxa"/>
          </w:tcPr>
          <w:p w14:paraId="107AC639" w14:textId="421AA68D" w:rsidR="00C360E1" w:rsidRDefault="00DF0C52" w:rsidP="00C360E1">
            <w:pPr>
              <w:spacing w:after="0"/>
              <w:rPr>
                <w:sz w:val="20"/>
                <w:szCs w:val="20"/>
                <w:lang w:eastAsia="zh-CN"/>
              </w:rPr>
            </w:pPr>
            <w:r>
              <w:rPr>
                <w:sz w:val="20"/>
                <w:szCs w:val="20"/>
                <w:lang w:eastAsia="zh-CN"/>
              </w:rPr>
              <w:t>MediaTek</w:t>
            </w:r>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9E5E6A">
        <w:tc>
          <w:tcPr>
            <w:tcW w:w="1938" w:type="dxa"/>
          </w:tcPr>
          <w:p w14:paraId="55EA1258" w14:textId="35841CCF" w:rsidR="00033ADF" w:rsidRDefault="00D20E8E" w:rsidP="00033ADF">
            <w:pPr>
              <w:spacing w:after="0"/>
              <w:rPr>
                <w:sz w:val="20"/>
                <w:szCs w:val="20"/>
                <w:lang w:eastAsia="zh-CN"/>
              </w:rPr>
            </w:pPr>
            <w:r>
              <w:rPr>
                <w:rFonts w:eastAsia="Malgun Gothic"/>
                <w:sz w:val="20"/>
                <w:szCs w:val="20"/>
                <w:lang w:eastAsia="zh-CN"/>
              </w:rPr>
              <w:t>V</w:t>
            </w:r>
            <w:r w:rsidR="00033ADF">
              <w:rPr>
                <w:rFonts w:eastAsia="Malgun Gothic"/>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Malgun Gothic" w:hint="eastAsia"/>
                <w:sz w:val="20"/>
                <w:szCs w:val="20"/>
                <w:lang w:eastAsia="zh-CN"/>
              </w:rPr>
              <w:t>O</w:t>
            </w:r>
            <w:r>
              <w:rPr>
                <w:rFonts w:eastAsia="Malgun Gothic"/>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r w:rsidR="00D20E8E" w14:paraId="192A1EA6" w14:textId="77777777" w:rsidTr="009E5E6A">
        <w:tc>
          <w:tcPr>
            <w:tcW w:w="1938" w:type="dxa"/>
          </w:tcPr>
          <w:p w14:paraId="76DAEF4F" w14:textId="171758C1"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81B9226" w14:textId="0D96AAAE"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4C29DBC" w14:textId="2EEFDE84" w:rsidR="00D20E8E" w:rsidRDefault="00D20E8E" w:rsidP="00033ADF">
            <w:pPr>
              <w:spacing w:after="0"/>
              <w:rPr>
                <w:sz w:val="20"/>
                <w:szCs w:val="20"/>
                <w:lang w:eastAsia="zh-CN"/>
              </w:rPr>
            </w:pPr>
            <w:r>
              <w:rPr>
                <w:sz w:val="20"/>
                <w:szCs w:val="20"/>
                <w:lang w:eastAsia="zh-CN"/>
              </w:rPr>
              <w:t>Option 2 as baseline and we can polish later.</w:t>
            </w:r>
          </w:p>
        </w:tc>
      </w:tr>
      <w:tr w:rsidR="00E0645C" w14:paraId="4594F351" w14:textId="77777777" w:rsidTr="009E5E6A">
        <w:tc>
          <w:tcPr>
            <w:tcW w:w="1938" w:type="dxa"/>
          </w:tcPr>
          <w:p w14:paraId="07D93061" w14:textId="2C5065B9"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32219DCE" w14:textId="235B29C0" w:rsidR="00E0645C" w:rsidRDefault="00E0645C" w:rsidP="00E0645C">
            <w:pPr>
              <w:spacing w:after="0"/>
              <w:rPr>
                <w:sz w:val="20"/>
                <w:szCs w:val="20"/>
                <w:lang w:eastAsia="zh-CN"/>
              </w:rPr>
            </w:pPr>
            <w:r>
              <w:rPr>
                <w:rFonts w:eastAsia="Malgun Gothic"/>
                <w:sz w:val="20"/>
                <w:szCs w:val="20"/>
                <w:lang w:eastAsia="zh-CN"/>
              </w:rPr>
              <w:t>Option 1</w:t>
            </w:r>
          </w:p>
        </w:tc>
        <w:tc>
          <w:tcPr>
            <w:tcW w:w="5490" w:type="dxa"/>
          </w:tcPr>
          <w:p w14:paraId="4EAFB3E3" w14:textId="77777777" w:rsidR="00E0645C" w:rsidRDefault="00E0645C" w:rsidP="00E0645C">
            <w:pPr>
              <w:spacing w:after="0"/>
              <w:rPr>
                <w:sz w:val="20"/>
                <w:szCs w:val="20"/>
                <w:lang w:eastAsia="zh-CN"/>
              </w:rPr>
            </w:pPr>
          </w:p>
        </w:tc>
      </w:tr>
      <w:tr w:rsidR="00B22337" w14:paraId="28F00C47" w14:textId="77777777" w:rsidTr="009E5E6A">
        <w:tc>
          <w:tcPr>
            <w:tcW w:w="1938" w:type="dxa"/>
          </w:tcPr>
          <w:p w14:paraId="1432761B" w14:textId="00D174AF"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EE99A96" w14:textId="7E760C40" w:rsidR="00B22337" w:rsidRDefault="00B22337" w:rsidP="00B22337">
            <w:pPr>
              <w:spacing w:after="0"/>
              <w:rPr>
                <w:rFonts w:eastAsia="Malgun Gothic"/>
                <w:sz w:val="20"/>
                <w:szCs w:val="20"/>
                <w:lang w:eastAsia="zh-CN"/>
              </w:rPr>
            </w:pPr>
            <w:r>
              <w:rPr>
                <w:rFonts w:eastAsia="Malgun Gothic"/>
                <w:sz w:val="20"/>
                <w:szCs w:val="20"/>
                <w:lang w:eastAsia="zh-CN"/>
              </w:rPr>
              <w:t>Option 1</w:t>
            </w:r>
          </w:p>
        </w:tc>
        <w:tc>
          <w:tcPr>
            <w:tcW w:w="5490" w:type="dxa"/>
          </w:tcPr>
          <w:p w14:paraId="12DC4FDA" w14:textId="11C0F9AD" w:rsidR="00B22337" w:rsidRDefault="00B22337" w:rsidP="00B22337">
            <w:pPr>
              <w:spacing w:after="0"/>
              <w:rPr>
                <w:sz w:val="20"/>
                <w:szCs w:val="20"/>
                <w:lang w:eastAsia="zh-CN"/>
              </w:rPr>
            </w:pPr>
            <w:r>
              <w:rPr>
                <w:sz w:val="20"/>
                <w:szCs w:val="20"/>
                <w:lang w:eastAsia="zh-CN"/>
              </w:rPr>
              <w:t>We think actually both work, as they each focus on another aspect of intrinsically interconnected procedures, but we prefer option 1as it is more general and thus obviously includes the related reporting.</w:t>
            </w:r>
          </w:p>
        </w:tc>
      </w:tr>
      <w:tr w:rsidR="00D52638" w14:paraId="5223BE1A" w14:textId="77777777" w:rsidTr="009E5E6A">
        <w:tc>
          <w:tcPr>
            <w:tcW w:w="1938" w:type="dxa"/>
          </w:tcPr>
          <w:p w14:paraId="22421645" w14:textId="6584BE83"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5C5D07CB" w14:textId="2E9796AC" w:rsidR="00D52638" w:rsidRDefault="00D52638" w:rsidP="00B22337">
            <w:pPr>
              <w:spacing w:after="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1</w:t>
            </w:r>
          </w:p>
        </w:tc>
        <w:tc>
          <w:tcPr>
            <w:tcW w:w="5490" w:type="dxa"/>
          </w:tcPr>
          <w:p w14:paraId="7800CF75" w14:textId="77777777" w:rsidR="00D52638" w:rsidRDefault="00D52638" w:rsidP="00B22337">
            <w:pPr>
              <w:spacing w:after="0"/>
              <w:rPr>
                <w:sz w:val="20"/>
                <w:szCs w:val="20"/>
                <w:lang w:eastAsia="zh-CN"/>
              </w:rPr>
            </w:pPr>
          </w:p>
        </w:tc>
      </w:tr>
      <w:tr w:rsidR="00310EA2" w14:paraId="28AFE88D" w14:textId="77777777" w:rsidTr="009E5E6A">
        <w:tc>
          <w:tcPr>
            <w:tcW w:w="1938" w:type="dxa"/>
          </w:tcPr>
          <w:p w14:paraId="175E042B" w14:textId="55F861C2" w:rsidR="00310EA2" w:rsidRPr="00310EA2" w:rsidRDefault="00310EA2" w:rsidP="00B22337">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809" w:type="dxa"/>
          </w:tcPr>
          <w:p w14:paraId="0CD29654" w14:textId="255BE21C" w:rsidR="00310EA2" w:rsidRPr="00310EA2" w:rsidRDefault="00310EA2" w:rsidP="00B22337">
            <w:pPr>
              <w:spacing w:after="0"/>
              <w:rPr>
                <w:rFonts w:hint="eastAsia"/>
                <w:sz w:val="20"/>
                <w:szCs w:val="20"/>
                <w:lang w:eastAsia="zh-CN"/>
              </w:rPr>
            </w:pPr>
            <w:r>
              <w:rPr>
                <w:rFonts w:hint="eastAsia"/>
                <w:sz w:val="20"/>
                <w:szCs w:val="20"/>
                <w:lang w:eastAsia="zh-CN"/>
              </w:rPr>
              <w:t>O</w:t>
            </w:r>
            <w:r>
              <w:rPr>
                <w:sz w:val="20"/>
                <w:szCs w:val="20"/>
                <w:lang w:eastAsia="zh-CN"/>
              </w:rPr>
              <w:t>ption 2</w:t>
            </w:r>
          </w:p>
        </w:tc>
        <w:tc>
          <w:tcPr>
            <w:tcW w:w="5490" w:type="dxa"/>
          </w:tcPr>
          <w:p w14:paraId="05DDCA8B" w14:textId="4F60A58A" w:rsidR="00310EA2" w:rsidRDefault="00310EA2" w:rsidP="00B22337">
            <w:pPr>
              <w:spacing w:after="0"/>
              <w:rPr>
                <w:sz w:val="20"/>
                <w:szCs w:val="20"/>
                <w:lang w:eastAsia="zh-CN"/>
              </w:rPr>
            </w:pPr>
            <w:r>
              <w:rPr>
                <w:sz w:val="20"/>
                <w:szCs w:val="20"/>
                <w:lang w:eastAsia="zh-CN"/>
              </w:rPr>
              <w:t>We think Option 2 is aligned with the current status in RAN2.</w:t>
            </w: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lastRenderedPageBreak/>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3"/>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b"/>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b"/>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afb"/>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b"/>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b"/>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b"/>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b"/>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b"/>
              <w:numPr>
                <w:ilvl w:val="0"/>
                <w:numId w:val="13"/>
              </w:numPr>
              <w:overflowPunct/>
              <w:autoSpaceDE/>
              <w:autoSpaceDN/>
              <w:adjustRightInd/>
              <w:spacing w:after="0"/>
              <w:contextualSpacing w:val="0"/>
            </w:pPr>
            <w:r>
              <w:t>Any others?</w:t>
            </w:r>
          </w:p>
          <w:p w14:paraId="313923A0" w14:textId="77777777" w:rsidR="00245441" w:rsidRDefault="00245441" w:rsidP="00B461C5">
            <w:pPr>
              <w:pStyle w:val="afb"/>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b"/>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b"/>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afb"/>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b"/>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b"/>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b"/>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a9"/>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a9"/>
            </w:pPr>
            <w:r>
              <w:t>And suggest</w:t>
            </w:r>
          </w:p>
          <w:p w14:paraId="0920F03C" w14:textId="77777777" w:rsidR="00245441" w:rsidRDefault="00245441" w:rsidP="00F606F5">
            <w:pPr>
              <w:pStyle w:val="a9"/>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a9"/>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9"/>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a9"/>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9"/>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a9"/>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9"/>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9"/>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9"/>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9"/>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宋体"/>
                <w:lang w:eastAsia="zh-CN"/>
              </w:rPr>
            </w:pPr>
            <w:r>
              <w:rPr>
                <w:rFonts w:eastAsia="宋体" w:hint="eastAsia"/>
                <w:lang w:eastAsia="zh-CN"/>
              </w:rPr>
              <w:t>[</w:t>
            </w:r>
            <w:r>
              <w:rPr>
                <w:rFonts w:eastAsia="宋体"/>
                <w:lang w:eastAsia="zh-CN"/>
              </w:rPr>
              <w:t>Huawei]: Normally we use “</w:t>
            </w:r>
            <w:r w:rsidRPr="001F4300">
              <w:t xml:space="preserve">This field shall be set to </w:t>
            </w:r>
            <w:r w:rsidRPr="001F4300">
              <w:rPr>
                <w:i/>
              </w:rPr>
              <w:t>supported</w:t>
            </w:r>
            <w:r w:rsidRPr="001F4300">
              <w:t>.</w:t>
            </w:r>
            <w:r>
              <w:rPr>
                <w:rFonts w:eastAsia="宋体"/>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宋体"/>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宋体"/>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宋体"/>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9"/>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a9"/>
            </w:pPr>
            <w:r>
              <w:t xml:space="preserve">The field name could include “RedCap” for easy searching through capability names. </w:t>
            </w:r>
          </w:p>
          <w:p w14:paraId="2D79C20B" w14:textId="77777777" w:rsidR="00245441" w:rsidRDefault="00245441" w:rsidP="00F606F5">
            <w:pPr>
              <w:pStyle w:val="a9"/>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130" w:name="_Ref434066290"/>
      <w:r>
        <w:rPr>
          <w:rFonts w:ascii="Times New Roman" w:hAnsi="Times New Roman"/>
        </w:rPr>
        <w:t>Reference</w:t>
      </w:r>
      <w:bookmarkEnd w:id="130"/>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D2452" w14:textId="77777777" w:rsidR="00162C5B" w:rsidRDefault="00162C5B" w:rsidP="008A375A">
      <w:pPr>
        <w:spacing w:after="0" w:line="240" w:lineRule="auto"/>
      </w:pPr>
      <w:r>
        <w:separator/>
      </w:r>
    </w:p>
  </w:endnote>
  <w:endnote w:type="continuationSeparator" w:id="0">
    <w:p w14:paraId="5A30A5D9" w14:textId="77777777" w:rsidR="00162C5B" w:rsidRDefault="00162C5B" w:rsidP="008A375A">
      <w:pPr>
        <w:spacing w:after="0" w:line="240" w:lineRule="auto"/>
      </w:pPr>
      <w:r>
        <w:continuationSeparator/>
      </w:r>
    </w:p>
  </w:endnote>
  <w:endnote w:type="continuationNotice" w:id="1">
    <w:p w14:paraId="0ADD7391" w14:textId="77777777" w:rsidR="00162C5B" w:rsidRDefault="00162C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EFF0F" w14:textId="77777777" w:rsidR="00310EA2" w:rsidRDefault="00310EA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3AAEF" w14:textId="77777777" w:rsidR="00310EA2" w:rsidRDefault="00310EA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3CE1C" w14:textId="77777777" w:rsidR="00310EA2" w:rsidRDefault="00310EA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9190C" w14:textId="77777777" w:rsidR="00162C5B" w:rsidRDefault="00162C5B" w:rsidP="008A375A">
      <w:pPr>
        <w:spacing w:after="0" w:line="240" w:lineRule="auto"/>
      </w:pPr>
      <w:r>
        <w:separator/>
      </w:r>
    </w:p>
  </w:footnote>
  <w:footnote w:type="continuationSeparator" w:id="0">
    <w:p w14:paraId="6CDCFA68" w14:textId="77777777" w:rsidR="00162C5B" w:rsidRDefault="00162C5B" w:rsidP="008A375A">
      <w:pPr>
        <w:spacing w:after="0" w:line="240" w:lineRule="auto"/>
      </w:pPr>
      <w:r>
        <w:continuationSeparator/>
      </w:r>
    </w:p>
  </w:footnote>
  <w:footnote w:type="continuationNotice" w:id="1">
    <w:p w14:paraId="54805A6B" w14:textId="77777777" w:rsidR="00162C5B" w:rsidRDefault="00162C5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4373B" w14:textId="77777777" w:rsidR="00310EA2" w:rsidRDefault="00310EA2">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B6EFB" w14:textId="77777777" w:rsidR="00310EA2" w:rsidRDefault="00310EA2">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5BE51" w14:textId="77777777" w:rsidR="00310EA2" w:rsidRDefault="00310EA2">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49F6539"/>
    <w:multiLevelType w:val="multilevel"/>
    <w:tmpl w:val="3140B9AE"/>
    <w:lvl w:ilvl="0">
      <w:start w:val="2"/>
      <w:numFmt w:val="decimal"/>
      <w:lvlText w:val="%1"/>
      <w:lvlJc w:val="left"/>
      <w:pPr>
        <w:ind w:left="0" w:firstLine="0"/>
      </w:pPr>
      <w:rPr>
        <w:rFonts w:ascii="Times New Roman" w:eastAsia="宋体" w:hAnsi="Times New Roman" w:hint="default"/>
        <w:sz w:val="20"/>
      </w:rPr>
    </w:lvl>
    <w:lvl w:ilvl="1">
      <w:start w:val="2"/>
      <w:numFmt w:val="decimal"/>
      <w:lvlText w:val="%1.%2"/>
      <w:lvlJc w:val="left"/>
      <w:pPr>
        <w:ind w:left="0" w:firstLine="0"/>
      </w:pPr>
      <w:rPr>
        <w:rFonts w:ascii="Times New Roman" w:eastAsia="宋体" w:hAnsi="Times New Roman" w:hint="default"/>
        <w:sz w:val="20"/>
      </w:rPr>
    </w:lvl>
    <w:lvl w:ilvl="2">
      <w:start w:val="2"/>
      <w:numFmt w:val="decimal"/>
      <w:lvlText w:val="%1.%2.%3"/>
      <w:lvlJc w:val="left"/>
      <w:pPr>
        <w:ind w:left="24" w:hanging="24"/>
      </w:pPr>
      <w:rPr>
        <w:rFonts w:ascii="Times New Roman" w:eastAsia="宋体" w:hAnsi="Times New Roman" w:hint="default"/>
        <w:sz w:val="20"/>
      </w:rPr>
    </w:lvl>
    <w:lvl w:ilvl="3">
      <w:start w:val="1"/>
      <w:numFmt w:val="decimal"/>
      <w:lvlText w:val="%1.%2.%3.%4"/>
      <w:lvlJc w:val="left"/>
      <w:pPr>
        <w:ind w:left="24" w:hanging="24"/>
      </w:pPr>
      <w:rPr>
        <w:rFonts w:ascii="Times New Roman" w:eastAsia="宋体" w:hAnsi="Times New Roman" w:hint="default"/>
        <w:sz w:val="20"/>
      </w:rPr>
    </w:lvl>
    <w:lvl w:ilvl="4">
      <w:start w:val="1"/>
      <w:numFmt w:val="decimal"/>
      <w:lvlText w:val="%1.%2.%3.%4.%5"/>
      <w:lvlJc w:val="left"/>
      <w:pPr>
        <w:ind w:left="24" w:hanging="24"/>
      </w:pPr>
      <w:rPr>
        <w:rFonts w:ascii="Times New Roman" w:eastAsia="宋体" w:hAnsi="Times New Roman" w:hint="default"/>
        <w:sz w:val="20"/>
      </w:rPr>
    </w:lvl>
    <w:lvl w:ilvl="5">
      <w:start w:val="1"/>
      <w:numFmt w:val="decimal"/>
      <w:lvlText w:val="%1.%2.%3.%4.%5.%6"/>
      <w:lvlJc w:val="left"/>
      <w:pPr>
        <w:ind w:left="384" w:hanging="384"/>
      </w:pPr>
      <w:rPr>
        <w:rFonts w:ascii="Times New Roman" w:eastAsia="宋体" w:hAnsi="Times New Roman" w:hint="default"/>
        <w:sz w:val="20"/>
      </w:rPr>
    </w:lvl>
    <w:lvl w:ilvl="6">
      <w:start w:val="1"/>
      <w:numFmt w:val="decimal"/>
      <w:lvlText w:val="%1.%2.%3.%4.%5.%6.%7"/>
      <w:lvlJc w:val="left"/>
      <w:pPr>
        <w:ind w:left="384" w:hanging="384"/>
      </w:pPr>
      <w:rPr>
        <w:rFonts w:ascii="Times New Roman" w:eastAsia="宋体" w:hAnsi="Times New Roman" w:hint="default"/>
        <w:sz w:val="20"/>
      </w:rPr>
    </w:lvl>
    <w:lvl w:ilvl="7">
      <w:start w:val="1"/>
      <w:numFmt w:val="decimal"/>
      <w:lvlText w:val="%1.%2.%3.%4.%5.%6.%7.%8"/>
      <w:lvlJc w:val="left"/>
      <w:pPr>
        <w:ind w:left="744" w:hanging="744"/>
      </w:pPr>
      <w:rPr>
        <w:rFonts w:ascii="Times New Roman" w:eastAsia="宋体" w:hAnsi="Times New Roman" w:hint="default"/>
        <w:sz w:val="20"/>
      </w:rPr>
    </w:lvl>
    <w:lvl w:ilvl="8">
      <w:start w:val="1"/>
      <w:numFmt w:val="decimal"/>
      <w:lvlText w:val="%1.%2.%3.%4.%5.%6.%7.%8.%9"/>
      <w:lvlJc w:val="left"/>
      <w:pPr>
        <w:ind w:left="744" w:hanging="744"/>
      </w:pPr>
      <w:rPr>
        <w:rFonts w:ascii="Times New Roman" w:eastAsia="宋体" w:hAnsi="Times New Roman" w:hint="default"/>
        <w:sz w:val="20"/>
      </w:rPr>
    </w:lvl>
  </w:abstractNum>
  <w:abstractNum w:abstractNumId="7">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2">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20"/>
  </w:num>
  <w:num w:numId="5">
    <w:abstractNumId w:val="28"/>
  </w:num>
  <w:num w:numId="6">
    <w:abstractNumId w:val="17"/>
  </w:num>
  <w:num w:numId="7">
    <w:abstractNumId w:val="18"/>
  </w:num>
  <w:num w:numId="8">
    <w:abstractNumId w:val="25"/>
  </w:num>
  <w:num w:numId="9">
    <w:abstractNumId w:val="2"/>
  </w:num>
  <w:num w:numId="10">
    <w:abstractNumId w:val="1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0"/>
  </w:num>
  <w:num w:numId="15">
    <w:abstractNumId w:val="22"/>
  </w:num>
  <w:num w:numId="16">
    <w:abstractNumId w:val="4"/>
  </w:num>
  <w:num w:numId="17">
    <w:abstractNumId w:val="1"/>
  </w:num>
  <w:num w:numId="18">
    <w:abstractNumId w:val="15"/>
  </w:num>
  <w:num w:numId="19">
    <w:abstractNumId w:val="27"/>
  </w:num>
  <w:num w:numId="20">
    <w:abstractNumId w:val="21"/>
  </w:num>
  <w:num w:numId="21">
    <w:abstractNumId w:val="11"/>
  </w:num>
  <w:num w:numId="22">
    <w:abstractNumId w:val="16"/>
  </w:num>
  <w:num w:numId="23">
    <w:abstractNumId w:val="9"/>
  </w:num>
  <w:num w:numId="24">
    <w:abstractNumId w:val="29"/>
  </w:num>
  <w:num w:numId="25">
    <w:abstractNumId w:val="23"/>
  </w:num>
  <w:num w:numId="26">
    <w:abstractNumId w:val="13"/>
  </w:num>
  <w:num w:numId="27">
    <w:abstractNumId w:val="24"/>
  </w:num>
  <w:num w:numId="28">
    <w:abstractNumId w:val="5"/>
  </w:num>
  <w:num w:numId="29">
    <w:abstractNumId w:val="12"/>
  </w:num>
  <w:num w:numId="30">
    <w:abstractNumId w:val="6"/>
  </w:num>
  <w:num w:numId="31">
    <w:abstractNumId w:val="1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pos_enh-Core">
    <w15:presenceInfo w15:providerId="None" w15:userId="NR_pos_enh-Core"/>
  </w15:person>
  <w15:person w15:author="Intel-Yi">
    <w15:presenceInfo w15:providerId="None" w15:userId="Intel-Yi"/>
  </w15:person>
  <w15:person w15:author="Andreas Höglund">
    <w15:presenceInfo w15:providerId="AD" w15:userId="S::andreas.hoglund@ericsson.com::d99e0641-3871-4731-9b6d-658b834f8d9b"/>
  </w15:person>
  <w15:person w15:author="RAN2#117-Pre107">
    <w15:presenceInfo w15:providerId="None" w15:userId="RAN2#117-Pre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7"/>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2C5B"/>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81128"/>
    <w:rsid w:val="00381CF5"/>
    <w:rsid w:val="00381FD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12AE"/>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45C"/>
    <w:rsid w:val="00E06F40"/>
    <w:rsid w:val="00E07F7C"/>
    <w:rsid w:val="00E10AAF"/>
    <w:rsid w:val="00E11D05"/>
    <w:rsid w:val="00E11E09"/>
    <w:rsid w:val="00E13405"/>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2AED"/>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3B5740D-7D07-4E3C-8913-7C75C242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5289</Words>
  <Characters>30151</Characters>
  <Application>Microsoft Office Word</Application>
  <DocSecurity>0</DocSecurity>
  <Lines>251</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ZTE-LiuJing</cp:lastModifiedBy>
  <cp:revision>4</cp:revision>
  <dcterms:created xsi:type="dcterms:W3CDTF">2022-02-22T15:12:00Z</dcterms:created>
  <dcterms:modified xsi:type="dcterms:W3CDTF">2022-02-22T16:00:00Z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