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 </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870DFB">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lastRenderedPageBreak/>
              <w:t>Nokia, Nokia 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40756E18" w:rsidR="00B22337" w:rsidRPr="00A832C0" w:rsidRDefault="00B22337" w:rsidP="00B22337">
            <w:pPr>
              <w:spacing w:after="0"/>
              <w:rPr>
                <w:sz w:val="20"/>
                <w:szCs w:val="20"/>
                <w:lang w:eastAsia="zh-CN"/>
              </w:rPr>
            </w:pPr>
          </w:p>
        </w:tc>
        <w:tc>
          <w:tcPr>
            <w:tcW w:w="2687" w:type="dxa"/>
          </w:tcPr>
          <w:p w14:paraId="79557470" w14:textId="73C0A48B" w:rsidR="00B22337" w:rsidRPr="00A832C0" w:rsidRDefault="00B22337" w:rsidP="00B22337">
            <w:pPr>
              <w:spacing w:after="0"/>
              <w:rPr>
                <w:sz w:val="20"/>
                <w:szCs w:val="20"/>
                <w:lang w:eastAsia="zh-CN"/>
              </w:rPr>
            </w:pPr>
          </w:p>
        </w:tc>
        <w:tc>
          <w:tcPr>
            <w:tcW w:w="4903" w:type="dxa"/>
          </w:tcPr>
          <w:p w14:paraId="5E60EA57" w14:textId="4ECB9930" w:rsidR="00B22337" w:rsidRPr="00A832C0" w:rsidRDefault="00B22337" w:rsidP="00B22337">
            <w:pPr>
              <w:spacing w:after="0"/>
              <w:rPr>
                <w:sz w:val="20"/>
                <w:szCs w:val="20"/>
                <w:lang w:eastAsia="zh-CN"/>
              </w:rPr>
            </w:pPr>
          </w:p>
        </w:tc>
      </w:tr>
      <w:tr w:rsidR="00B22337" w14:paraId="3B12A8A2" w14:textId="77777777">
        <w:tc>
          <w:tcPr>
            <w:tcW w:w="1760" w:type="dxa"/>
          </w:tcPr>
          <w:p w14:paraId="0B97AF7B" w14:textId="5D8A17BC" w:rsidR="00B22337" w:rsidRDefault="00B22337" w:rsidP="00B22337">
            <w:pPr>
              <w:spacing w:after="0"/>
              <w:rPr>
                <w:sz w:val="20"/>
                <w:szCs w:val="20"/>
                <w:lang w:eastAsia="ja-JP"/>
              </w:rPr>
            </w:pPr>
          </w:p>
        </w:tc>
        <w:tc>
          <w:tcPr>
            <w:tcW w:w="2687" w:type="dxa"/>
          </w:tcPr>
          <w:p w14:paraId="5533BF0D" w14:textId="40AD906A" w:rsidR="00B22337" w:rsidRDefault="00B22337" w:rsidP="00B22337">
            <w:pPr>
              <w:spacing w:after="0"/>
              <w:rPr>
                <w:sz w:val="20"/>
                <w:szCs w:val="20"/>
                <w:lang w:eastAsia="zh-CN"/>
              </w:rPr>
            </w:pPr>
          </w:p>
        </w:tc>
        <w:tc>
          <w:tcPr>
            <w:tcW w:w="4903" w:type="dxa"/>
          </w:tcPr>
          <w:p w14:paraId="3D35267F" w14:textId="740D6376" w:rsidR="00B22337" w:rsidRDefault="00B22337" w:rsidP="00B22337">
            <w:pPr>
              <w:spacing w:after="0"/>
              <w:rPr>
                <w:sz w:val="20"/>
                <w:szCs w:val="20"/>
                <w:lang w:eastAsia="zh-CN"/>
              </w:rPr>
            </w:pPr>
          </w:p>
        </w:tc>
      </w:tr>
      <w:tr w:rsidR="00B22337" w14:paraId="42111DCA" w14:textId="77777777">
        <w:tc>
          <w:tcPr>
            <w:tcW w:w="1760" w:type="dxa"/>
          </w:tcPr>
          <w:p w14:paraId="55DC282A" w14:textId="522FA028" w:rsidR="00B22337" w:rsidRPr="0022614C" w:rsidRDefault="00B22337" w:rsidP="00B22337">
            <w:pPr>
              <w:spacing w:after="0"/>
              <w:rPr>
                <w:rFonts w:eastAsia="Malgun Gothic"/>
                <w:sz w:val="20"/>
                <w:szCs w:val="20"/>
                <w:lang w:eastAsia="ko-KR"/>
              </w:rPr>
            </w:pPr>
          </w:p>
        </w:tc>
        <w:tc>
          <w:tcPr>
            <w:tcW w:w="2687" w:type="dxa"/>
          </w:tcPr>
          <w:p w14:paraId="79FDC0E0" w14:textId="1F8BD323" w:rsidR="00B22337" w:rsidRPr="0022614C" w:rsidRDefault="00B22337" w:rsidP="00B22337">
            <w:pPr>
              <w:spacing w:after="0"/>
              <w:rPr>
                <w:rFonts w:eastAsia="Malgun Gothic"/>
                <w:sz w:val="20"/>
                <w:szCs w:val="20"/>
                <w:lang w:eastAsia="ko-KR"/>
              </w:rPr>
            </w:pPr>
          </w:p>
        </w:tc>
        <w:tc>
          <w:tcPr>
            <w:tcW w:w="4903" w:type="dxa"/>
          </w:tcPr>
          <w:p w14:paraId="16DD479D" w14:textId="15BD7059" w:rsidR="00B22337" w:rsidRPr="0022614C" w:rsidRDefault="00B22337" w:rsidP="00B22337">
            <w:pPr>
              <w:spacing w:after="0"/>
              <w:rPr>
                <w:rFonts w:eastAsia="Malgun Gothic"/>
                <w:sz w:val="20"/>
                <w:szCs w:val="20"/>
                <w:lang w:eastAsia="ko-KR"/>
              </w:rPr>
            </w:pPr>
          </w:p>
        </w:tc>
      </w:tr>
      <w:tr w:rsidR="00B22337" w14:paraId="06E21735" w14:textId="77777777">
        <w:tc>
          <w:tcPr>
            <w:tcW w:w="1760" w:type="dxa"/>
          </w:tcPr>
          <w:p w14:paraId="25B09A5D" w14:textId="62E5A46A" w:rsidR="00B22337" w:rsidRDefault="00B22337" w:rsidP="00B22337">
            <w:pPr>
              <w:spacing w:after="0"/>
              <w:rPr>
                <w:sz w:val="20"/>
                <w:szCs w:val="20"/>
                <w:lang w:eastAsia="ja-JP"/>
              </w:rPr>
            </w:pPr>
          </w:p>
        </w:tc>
        <w:tc>
          <w:tcPr>
            <w:tcW w:w="2687" w:type="dxa"/>
          </w:tcPr>
          <w:p w14:paraId="031E9C4F" w14:textId="5170792D" w:rsidR="00B22337" w:rsidRDefault="00B22337" w:rsidP="00B22337">
            <w:pPr>
              <w:spacing w:after="0"/>
              <w:rPr>
                <w:sz w:val="20"/>
                <w:szCs w:val="20"/>
                <w:lang w:eastAsia="ja-JP"/>
              </w:rPr>
            </w:pPr>
          </w:p>
        </w:tc>
        <w:tc>
          <w:tcPr>
            <w:tcW w:w="4903" w:type="dxa"/>
          </w:tcPr>
          <w:p w14:paraId="485F30DB" w14:textId="08201273" w:rsidR="00B22337" w:rsidRDefault="00B22337" w:rsidP="00B22337">
            <w:pPr>
              <w:spacing w:after="0"/>
              <w:rPr>
                <w:sz w:val="20"/>
                <w:szCs w:val="20"/>
                <w:lang w:eastAsia="ja-JP"/>
              </w:rPr>
            </w:pPr>
          </w:p>
        </w:tc>
      </w:tr>
      <w:tr w:rsidR="00B22337" w14:paraId="6907C8A1" w14:textId="77777777">
        <w:tc>
          <w:tcPr>
            <w:tcW w:w="1760" w:type="dxa"/>
          </w:tcPr>
          <w:p w14:paraId="2AA107F9" w14:textId="37EF9C65" w:rsidR="00B22337" w:rsidRDefault="00B22337" w:rsidP="00B22337">
            <w:pPr>
              <w:spacing w:after="0"/>
              <w:rPr>
                <w:sz w:val="20"/>
                <w:szCs w:val="20"/>
                <w:lang w:eastAsia="zh-CN"/>
              </w:rPr>
            </w:pPr>
          </w:p>
        </w:tc>
        <w:tc>
          <w:tcPr>
            <w:tcW w:w="2687" w:type="dxa"/>
          </w:tcPr>
          <w:p w14:paraId="7EBBAC60" w14:textId="456111AB" w:rsidR="00B22337" w:rsidRDefault="00B22337" w:rsidP="00B22337">
            <w:pPr>
              <w:spacing w:after="0"/>
              <w:rPr>
                <w:sz w:val="20"/>
                <w:szCs w:val="20"/>
                <w:lang w:eastAsia="zh-CN"/>
              </w:rPr>
            </w:pPr>
          </w:p>
        </w:tc>
        <w:tc>
          <w:tcPr>
            <w:tcW w:w="4903" w:type="dxa"/>
          </w:tcPr>
          <w:p w14:paraId="00D0E5AD" w14:textId="1EE15405" w:rsidR="00B22337" w:rsidRDefault="00B22337" w:rsidP="00B22337">
            <w:pPr>
              <w:spacing w:after="0"/>
              <w:rPr>
                <w:sz w:val="20"/>
                <w:szCs w:val="20"/>
                <w:lang w:eastAsia="zh-CN"/>
              </w:rPr>
            </w:pPr>
          </w:p>
        </w:tc>
      </w:tr>
      <w:tr w:rsidR="00B22337" w14:paraId="08024AEE" w14:textId="77777777">
        <w:tc>
          <w:tcPr>
            <w:tcW w:w="1760" w:type="dxa"/>
          </w:tcPr>
          <w:p w14:paraId="6AA8BDD3" w14:textId="7C0581D0" w:rsidR="00B22337" w:rsidRDefault="00B22337" w:rsidP="00B22337">
            <w:pPr>
              <w:spacing w:after="0"/>
              <w:rPr>
                <w:sz w:val="20"/>
                <w:szCs w:val="20"/>
                <w:lang w:eastAsia="ja-JP"/>
              </w:rPr>
            </w:pPr>
          </w:p>
        </w:tc>
        <w:tc>
          <w:tcPr>
            <w:tcW w:w="2687" w:type="dxa"/>
          </w:tcPr>
          <w:p w14:paraId="66873E30" w14:textId="5203EF70" w:rsidR="00B22337" w:rsidRDefault="00B22337" w:rsidP="00B22337">
            <w:pPr>
              <w:spacing w:after="0"/>
              <w:rPr>
                <w:sz w:val="20"/>
                <w:szCs w:val="20"/>
                <w:lang w:eastAsia="ja-JP"/>
              </w:rPr>
            </w:pPr>
          </w:p>
        </w:tc>
        <w:tc>
          <w:tcPr>
            <w:tcW w:w="4903" w:type="dxa"/>
          </w:tcPr>
          <w:p w14:paraId="6D699EE9" w14:textId="7E4FAF45" w:rsidR="00B22337" w:rsidRDefault="00B22337" w:rsidP="00B22337">
            <w:pPr>
              <w:spacing w:after="0"/>
              <w:rPr>
                <w:sz w:val="20"/>
                <w:szCs w:val="20"/>
                <w:lang w:eastAsia="ja-JP"/>
              </w:rPr>
            </w:pPr>
          </w:p>
        </w:tc>
      </w:tr>
      <w:tr w:rsidR="00B22337" w14:paraId="6CBD28B4" w14:textId="77777777">
        <w:tc>
          <w:tcPr>
            <w:tcW w:w="1760" w:type="dxa"/>
          </w:tcPr>
          <w:p w14:paraId="5B0150B8" w14:textId="5548204E" w:rsidR="00B22337" w:rsidRDefault="00B22337" w:rsidP="00B22337">
            <w:pPr>
              <w:spacing w:after="0"/>
              <w:rPr>
                <w:sz w:val="20"/>
                <w:szCs w:val="20"/>
                <w:lang w:eastAsia="zh-CN"/>
              </w:rPr>
            </w:pPr>
          </w:p>
        </w:tc>
        <w:tc>
          <w:tcPr>
            <w:tcW w:w="2687" w:type="dxa"/>
          </w:tcPr>
          <w:p w14:paraId="5C828EE4" w14:textId="35B75517" w:rsidR="00B22337" w:rsidRDefault="00B22337" w:rsidP="00B22337">
            <w:pPr>
              <w:spacing w:after="0"/>
              <w:rPr>
                <w:sz w:val="20"/>
                <w:szCs w:val="20"/>
                <w:lang w:eastAsia="zh-CN"/>
              </w:rPr>
            </w:pPr>
          </w:p>
        </w:tc>
        <w:tc>
          <w:tcPr>
            <w:tcW w:w="4903" w:type="dxa"/>
          </w:tcPr>
          <w:p w14:paraId="17B097D3" w14:textId="7A51F881" w:rsidR="00B22337" w:rsidRDefault="00B22337" w:rsidP="00B22337">
            <w:pPr>
              <w:spacing w:after="0"/>
              <w:rPr>
                <w:sz w:val="20"/>
                <w:szCs w:val="20"/>
                <w:lang w:eastAsia="zh-CN"/>
              </w:rPr>
            </w:pPr>
          </w:p>
        </w:tc>
      </w:tr>
      <w:tr w:rsidR="00B22337" w14:paraId="37C334C3" w14:textId="77777777">
        <w:tc>
          <w:tcPr>
            <w:tcW w:w="1760" w:type="dxa"/>
          </w:tcPr>
          <w:p w14:paraId="2FCF844B" w14:textId="44D54AB3" w:rsidR="00B22337" w:rsidRDefault="00B22337" w:rsidP="00B22337">
            <w:pPr>
              <w:spacing w:after="0"/>
              <w:rPr>
                <w:sz w:val="20"/>
                <w:szCs w:val="20"/>
                <w:lang w:eastAsia="zh-CN"/>
              </w:rPr>
            </w:pPr>
          </w:p>
        </w:tc>
        <w:tc>
          <w:tcPr>
            <w:tcW w:w="2687" w:type="dxa"/>
          </w:tcPr>
          <w:p w14:paraId="4712F14F" w14:textId="2FDCCDF0" w:rsidR="00B22337" w:rsidRDefault="00B22337" w:rsidP="00B22337">
            <w:pPr>
              <w:spacing w:after="0"/>
              <w:rPr>
                <w:sz w:val="20"/>
                <w:szCs w:val="20"/>
                <w:lang w:eastAsia="zh-CN"/>
              </w:rPr>
            </w:pPr>
          </w:p>
        </w:tc>
        <w:tc>
          <w:tcPr>
            <w:tcW w:w="4903" w:type="dxa"/>
          </w:tcPr>
          <w:p w14:paraId="3CC04927" w14:textId="4B0C3F14" w:rsidR="00B22337" w:rsidRDefault="00B22337" w:rsidP="00B22337">
            <w:pPr>
              <w:spacing w:after="0"/>
              <w:rPr>
                <w:sz w:val="20"/>
                <w:szCs w:val="20"/>
                <w:lang w:eastAsia="zh-CN"/>
              </w:rPr>
            </w:pPr>
          </w:p>
        </w:tc>
      </w:tr>
      <w:tr w:rsidR="00B22337" w14:paraId="65D3DC48" w14:textId="77777777">
        <w:tc>
          <w:tcPr>
            <w:tcW w:w="1760" w:type="dxa"/>
          </w:tcPr>
          <w:p w14:paraId="69D9F742" w14:textId="77777777" w:rsidR="00B22337" w:rsidRDefault="00B22337" w:rsidP="00B22337">
            <w:pPr>
              <w:spacing w:after="0"/>
              <w:rPr>
                <w:sz w:val="20"/>
                <w:szCs w:val="20"/>
                <w:lang w:eastAsia="zh-CN"/>
              </w:rPr>
            </w:pPr>
          </w:p>
        </w:tc>
        <w:tc>
          <w:tcPr>
            <w:tcW w:w="2687" w:type="dxa"/>
          </w:tcPr>
          <w:p w14:paraId="69EF9403" w14:textId="77777777" w:rsidR="00B22337" w:rsidRDefault="00B22337" w:rsidP="00B22337">
            <w:pPr>
              <w:spacing w:after="0"/>
              <w:rPr>
                <w:sz w:val="20"/>
                <w:szCs w:val="20"/>
                <w:lang w:eastAsia="zh-CN"/>
              </w:rPr>
            </w:pPr>
          </w:p>
        </w:tc>
        <w:tc>
          <w:tcPr>
            <w:tcW w:w="4903" w:type="dxa"/>
          </w:tcPr>
          <w:p w14:paraId="270E2CA7" w14:textId="77777777" w:rsidR="00B22337" w:rsidRDefault="00B22337" w:rsidP="00B22337">
            <w:pPr>
              <w:spacing w:after="0"/>
              <w:rPr>
                <w:sz w:val="20"/>
                <w:szCs w:val="20"/>
                <w:lang w:eastAsia="zh-CN"/>
              </w:rPr>
            </w:pP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9E5E6A">
        <w:trPr>
          <w:cantSplit/>
          <w:tblHeader/>
        </w:trPr>
        <w:tc>
          <w:tcPr>
            <w:tcW w:w="9630" w:type="dxa"/>
          </w:tcPr>
          <w:p w14:paraId="67E07CB7" w14:textId="77777777" w:rsidR="00B66CEB" w:rsidRPr="001F4300" w:rsidRDefault="00B66CEB" w:rsidP="009E5E6A">
            <w:pPr>
              <w:pStyle w:val="TAH"/>
            </w:pPr>
            <w:r w:rsidRPr="001F4300">
              <w:t>Definitions for feature</w:t>
            </w:r>
          </w:p>
        </w:tc>
      </w:tr>
      <w:tr w:rsidR="00B66CEB" w:rsidRPr="001F4300" w14:paraId="1176FABF" w14:textId="77777777" w:rsidTr="009E5E6A">
        <w:trPr>
          <w:cantSplit/>
          <w:tblHeader/>
        </w:trPr>
        <w:tc>
          <w:tcPr>
            <w:tcW w:w="9630" w:type="dxa"/>
          </w:tcPr>
          <w:p w14:paraId="468C302E" w14:textId="77777777" w:rsidR="00B66CEB" w:rsidRPr="001F4300" w:rsidRDefault="00B66CEB" w:rsidP="009E5E6A">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9E5E6A">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9E5E6A">
        <w:trPr>
          <w:cantSplit/>
          <w:tblHeader/>
        </w:trPr>
        <w:tc>
          <w:tcPr>
            <w:tcW w:w="9630" w:type="dxa"/>
          </w:tcPr>
          <w:p w14:paraId="4D91F1E4" w14:textId="77777777" w:rsidR="00B66CEB" w:rsidRPr="001F4300" w:rsidRDefault="00B66CEB" w:rsidP="009E5E6A">
            <w:pPr>
              <w:pStyle w:val="TAH"/>
            </w:pPr>
            <w:r w:rsidRPr="001F4300">
              <w:t>Definitions for feature</w:t>
            </w:r>
          </w:p>
        </w:tc>
      </w:tr>
      <w:tr w:rsidR="00B66CEB" w:rsidRPr="001F4300" w14:paraId="0D2402E0" w14:textId="77777777" w:rsidTr="009E5E6A">
        <w:trPr>
          <w:cantSplit/>
          <w:tblHeader/>
        </w:trPr>
        <w:tc>
          <w:tcPr>
            <w:tcW w:w="9630" w:type="dxa"/>
          </w:tcPr>
          <w:p w14:paraId="69F48EB3" w14:textId="77777777" w:rsidR="00B66CEB" w:rsidRPr="001F4300" w:rsidRDefault="00B66CEB" w:rsidP="009E5E6A">
            <w:pPr>
              <w:pStyle w:val="TAL"/>
              <w:rPr>
                <w:b/>
                <w:bCs/>
              </w:rPr>
            </w:pPr>
            <w:r>
              <w:rPr>
                <w:b/>
                <w:bCs/>
              </w:rPr>
              <w:t>Rel-17 extended DRX in RRC_IDLE</w:t>
            </w:r>
          </w:p>
          <w:p w14:paraId="66134AA8" w14:textId="77777777" w:rsidR="00B66CEB" w:rsidRPr="001F4300" w:rsidRDefault="00B66CEB" w:rsidP="009E5E6A">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C3346A">
        <w:tc>
          <w:tcPr>
            <w:tcW w:w="1938" w:type="dxa"/>
            <w:shd w:val="clear" w:color="auto" w:fill="BFBFBF" w:themeFill="background1" w:themeFillShade="BF"/>
          </w:tcPr>
          <w:p w14:paraId="73B97D73"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0BF8CF70" w14:textId="77777777" w:rsidTr="00C3346A">
        <w:tc>
          <w:tcPr>
            <w:tcW w:w="1938" w:type="dxa"/>
          </w:tcPr>
          <w:p w14:paraId="272D065A" w14:textId="121E9CC0" w:rsidR="0094064E" w:rsidRDefault="00FA7F2C" w:rsidP="00C3346A">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C3346A">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C3346A">
        <w:tc>
          <w:tcPr>
            <w:tcW w:w="1938" w:type="dxa"/>
          </w:tcPr>
          <w:p w14:paraId="633AC052" w14:textId="3754B721" w:rsidR="0094064E" w:rsidRPr="00833E79"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C3346A">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C3346A">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maximum channel bandwidth to indicate.</w:t>
            </w:r>
            <w:r>
              <w:rPr>
                <w:bCs/>
              </w:rPr>
              <w:t xml:space="preserve"> W</w:t>
            </w:r>
            <w:r w:rsidRPr="00B53D8A">
              <w:rPr>
                <w:bCs/>
              </w:rPr>
              <w:t xml:space="preserve">e need to use </w:t>
            </w:r>
            <w:r w:rsidRPr="00B53D8A">
              <w:rPr>
                <w:bCs/>
              </w:rPr>
              <w:lastRenderedPageBreak/>
              <w:t>the term “</w:t>
            </w:r>
            <w:r w:rsidRPr="00B53D8A">
              <w:rPr>
                <w:b/>
                <w:bCs/>
              </w:rPr>
              <w:t>indicate the maximum channel bandwidth</w:t>
            </w:r>
            <w:r w:rsidRPr="00B53D8A">
              <w:rPr>
                <w:bCs/>
              </w:rPr>
              <w:t>”, also used by legacy.</w:t>
            </w:r>
          </w:p>
        </w:tc>
      </w:tr>
      <w:tr w:rsidR="003D7E84" w14:paraId="2631E690" w14:textId="77777777" w:rsidTr="00C3346A">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534892C0" w14:textId="02F00BFD" w:rsidR="003D7E84" w:rsidRDefault="003D7E84" w:rsidP="00C360E1">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r w:rsidR="00870B75">
              <w:rPr>
                <w:sz w:val="20"/>
                <w:szCs w:val="20"/>
                <w:lang w:eastAsia="zh-CN"/>
              </w:rPr>
              <w:t>.</w:t>
            </w:r>
          </w:p>
          <w:p w14:paraId="0BF73F29" w14:textId="0D3AE135" w:rsidR="003D7E84" w:rsidRDefault="003D7E84" w:rsidP="00C360E1">
            <w:pPr>
              <w:spacing w:after="0"/>
              <w:rPr>
                <w:sz w:val="20"/>
                <w:szCs w:val="20"/>
                <w:lang w:eastAsia="zh-CN"/>
              </w:rPr>
            </w:pPr>
          </w:p>
          <w:p w14:paraId="26DE6E52" w14:textId="414AAF45"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6932CCBF" w14:textId="48A37F0A" w:rsidR="003D7E84" w:rsidRPr="003D7E84" w:rsidRDefault="003D7E84" w:rsidP="00C360E1">
            <w:pPr>
              <w:spacing w:after="0"/>
              <w:rPr>
                <w:i/>
                <w:iCs/>
                <w:sz w:val="20"/>
                <w:szCs w:val="20"/>
                <w:lang w:eastAsia="zh-CN"/>
              </w:rPr>
            </w:pPr>
            <w:r w:rsidRPr="003D7E84">
              <w:rPr>
                <w:i/>
                <w:iCs/>
                <w:sz w:val="20"/>
                <w:szCs w:val="20"/>
                <w:lang w:eastAsia="zh-CN"/>
              </w:rPr>
              <w:t>For each band, RedCap UEs shall indicate the maximum of those channel bandwidths that are less than or equal to 20 MHz for FR1 and less than or equal to 100 Mhz for FR2, taking restrictions in TS 38.101-1 [2] and TS 38.101-2 [3] into consideration</w:t>
            </w:r>
          </w:p>
          <w:p w14:paraId="102E2E4D" w14:textId="77777777" w:rsidR="003D7E84" w:rsidRDefault="003D7E84" w:rsidP="00C360E1">
            <w:pPr>
              <w:spacing w:after="0"/>
              <w:rPr>
                <w:sz w:val="20"/>
                <w:szCs w:val="20"/>
                <w:lang w:eastAsia="zh-CN"/>
              </w:rPr>
            </w:pPr>
          </w:p>
          <w:p w14:paraId="3485249C" w14:textId="77777777" w:rsidR="003D7E84" w:rsidRDefault="003D7E84" w:rsidP="00C360E1">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3AFA0F83" w14:textId="10A6EA2A" w:rsidR="003D7E84" w:rsidRPr="003D7E84" w:rsidRDefault="003D7E84" w:rsidP="00C360E1">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3D7E84">
              <w:rPr>
                <w:i/>
                <w:iCs/>
                <w:strike/>
                <w:sz w:val="20"/>
                <w:szCs w:val="20"/>
                <w:lang w:eastAsia="zh-CN"/>
              </w:rPr>
              <w:t>, which is</w:t>
            </w:r>
            <w:r w:rsidRPr="003D7E84">
              <w:rPr>
                <w:i/>
                <w:iCs/>
                <w:sz w:val="20"/>
                <w:szCs w:val="20"/>
                <w:lang w:eastAsia="zh-CN"/>
              </w:rPr>
              <w:t xml:space="preserve"> </w:t>
            </w:r>
            <w:r w:rsidRPr="003D7E84">
              <w:rPr>
                <w:i/>
                <w:iCs/>
                <w:color w:val="FF0000"/>
                <w:sz w:val="20"/>
                <w:szCs w:val="20"/>
                <w:lang w:eastAsia="zh-CN"/>
              </w:rPr>
              <w:t xml:space="preserve">as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tc>
      </w:tr>
      <w:tr w:rsidR="00033ADF" w14:paraId="02CDE2D6" w14:textId="77777777" w:rsidTr="00C3346A">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C3346A">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C3346A">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t>Also when msg1 early identification is configured, new dedicated LCID is used for CCCH identification</w:t>
            </w:r>
          </w:p>
        </w:tc>
      </w:tr>
      <w:tr w:rsidR="00B22337" w14:paraId="22BD3627" w14:textId="77777777" w:rsidTr="00C3346A">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1"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2" w:author="NR_pos_enh-Core" w:date="2022-02-17T09:31:00Z"/>
                <w:b/>
                <w:bCs/>
                <w:sz w:val="20"/>
                <w:szCs w:val="20"/>
              </w:rPr>
            </w:pPr>
            <w:ins w:id="23"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4" w:author="NR_pos_enh-Core" w:date="2022-02-17T09:31:00Z"/>
                <w:sz w:val="20"/>
                <w:szCs w:val="20"/>
                <w:rPrChange w:id="25" w:author="NR_pos_enh-Core" w:date="2022-02-17T09:40:00Z">
                  <w:rPr>
                    <w:ins w:id="26" w:author="NR_pos_enh-Core" w:date="2022-02-17T09:31:00Z"/>
                    <w:b/>
                    <w:bCs/>
                    <w:sz w:val="20"/>
                    <w:szCs w:val="20"/>
                  </w:rPr>
                </w:rPrChange>
              </w:rPr>
            </w:pPr>
            <w:ins w:id="27" w:author="NR_pos_enh-Core" w:date="2022-02-17T09:31:00Z">
              <w:r w:rsidRPr="005915A3">
                <w:rPr>
                  <w:sz w:val="20"/>
                  <w:szCs w:val="20"/>
                  <w:rPrChange w:id="28"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29" w:author="NR_pos_enh-Core" w:date="2022-02-17T09:31:00Z"/>
                <w:b/>
                <w:bCs/>
                <w:sz w:val="20"/>
                <w:szCs w:val="20"/>
              </w:rPr>
            </w:pPr>
            <w:ins w:id="30" w:author="NR_pos_enh-Core" w:date="2022-02-17T09:31:00Z">
              <w:r w:rsidRPr="00437E4F">
                <w:rPr>
                  <w:b/>
                  <w:bCs/>
                  <w:sz w:val="20"/>
                  <w:szCs w:val="20"/>
                </w:rPr>
                <w:t>Phase 2-</w:t>
              </w:r>
            </w:ins>
            <w:ins w:id="31" w:author="NR_pos_enh-Core" w:date="2022-02-17T09:33:00Z">
              <w:r>
                <w:rPr>
                  <w:b/>
                  <w:bCs/>
                  <w:sz w:val="20"/>
                  <w:szCs w:val="20"/>
                </w:rPr>
                <w:t>proposal</w:t>
              </w:r>
            </w:ins>
            <w:ins w:id="32"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C3346A">
        <w:tc>
          <w:tcPr>
            <w:tcW w:w="1938" w:type="dxa"/>
            <w:shd w:val="clear" w:color="auto" w:fill="BFBFBF" w:themeFill="background1" w:themeFillShade="BF"/>
          </w:tcPr>
          <w:p w14:paraId="1F0FAF49" w14:textId="77777777" w:rsidR="0094064E" w:rsidRDefault="0094064E"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C334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C3346A">
            <w:pPr>
              <w:spacing w:after="0"/>
              <w:jc w:val="center"/>
              <w:rPr>
                <w:b/>
                <w:bCs/>
                <w:sz w:val="20"/>
                <w:szCs w:val="20"/>
                <w:lang w:eastAsia="ja-JP"/>
              </w:rPr>
            </w:pPr>
            <w:r>
              <w:rPr>
                <w:b/>
                <w:bCs/>
                <w:sz w:val="20"/>
                <w:szCs w:val="20"/>
                <w:lang w:eastAsia="ja-JP"/>
              </w:rPr>
              <w:t>Comments, if any</w:t>
            </w:r>
          </w:p>
        </w:tc>
      </w:tr>
      <w:tr w:rsidR="0094064E" w14:paraId="69FB94CF" w14:textId="77777777" w:rsidTr="00C3346A">
        <w:tc>
          <w:tcPr>
            <w:tcW w:w="1938" w:type="dxa"/>
          </w:tcPr>
          <w:p w14:paraId="768B5C8E" w14:textId="540EA716" w:rsidR="0094064E" w:rsidRDefault="007E0457" w:rsidP="00C3346A">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C3346A">
            <w:pPr>
              <w:spacing w:after="0"/>
              <w:rPr>
                <w:lang w:eastAsia="zh-CN"/>
              </w:rPr>
            </w:pPr>
            <w:r>
              <w:rPr>
                <w:lang w:eastAsia="zh-CN"/>
              </w:rPr>
              <w:t>Yes</w:t>
            </w:r>
          </w:p>
        </w:tc>
        <w:tc>
          <w:tcPr>
            <w:tcW w:w="5490" w:type="dxa"/>
          </w:tcPr>
          <w:p w14:paraId="23896BDC" w14:textId="553814C5" w:rsidR="00AC4E7F" w:rsidRDefault="00AC4E7F" w:rsidP="00C3346A">
            <w:pPr>
              <w:spacing w:after="0"/>
              <w:rPr>
                <w:lang w:eastAsia="zh-CN"/>
              </w:rPr>
            </w:pPr>
          </w:p>
        </w:tc>
      </w:tr>
      <w:tr w:rsidR="0094064E" w14:paraId="04744644" w14:textId="77777777" w:rsidTr="00C3346A">
        <w:tc>
          <w:tcPr>
            <w:tcW w:w="1938" w:type="dxa"/>
          </w:tcPr>
          <w:p w14:paraId="7388CABF" w14:textId="582FA737" w:rsidR="0094064E" w:rsidRPr="002027DC"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C3346A">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C3346A">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xml:space="preserve">, but RAN2 will </w:t>
            </w:r>
            <w:r>
              <w:rPr>
                <w:b/>
                <w:bCs/>
                <w:sz w:val="20"/>
                <w:szCs w:val="20"/>
              </w:rPr>
              <w:lastRenderedPageBreak/>
              <w:t>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C3346A">
        <w:tc>
          <w:tcPr>
            <w:tcW w:w="1938" w:type="dxa"/>
          </w:tcPr>
          <w:p w14:paraId="1F3ADAC8" w14:textId="4E47C3FC" w:rsidR="00921215" w:rsidRDefault="00921215" w:rsidP="00C360E1">
            <w:pPr>
              <w:spacing w:after="0"/>
              <w:rPr>
                <w:sz w:val="20"/>
                <w:szCs w:val="20"/>
                <w:lang w:eastAsia="zh-CN"/>
              </w:rPr>
            </w:pPr>
            <w:r>
              <w:rPr>
                <w:sz w:val="20"/>
                <w:szCs w:val="20"/>
                <w:lang w:eastAsia="zh-CN"/>
              </w:rPr>
              <w:lastRenderedPageBreak/>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C3346A">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C3346A">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C3346A">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C3346A">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C3346A">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C3346A">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lastRenderedPageBreak/>
              <w:t>Phase 2</w:t>
            </w:r>
          </w:p>
          <w:p w14:paraId="3C70DA6B" w14:textId="77777777" w:rsidR="00AE13BB" w:rsidRDefault="00AE13BB" w:rsidP="00AE13BB">
            <w:pPr>
              <w:jc w:val="both"/>
              <w:rPr>
                <w:ins w:id="33" w:author="NR_pos_enh-Core" w:date="2022-02-17T09:30:00Z"/>
                <w:b/>
                <w:bCs/>
                <w:sz w:val="20"/>
                <w:szCs w:val="20"/>
              </w:rPr>
            </w:pPr>
            <w:ins w:id="34"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5" w:author="NR_pos_enh-Core" w:date="2022-02-17T09:31:00Z"/>
                <w:sz w:val="20"/>
                <w:szCs w:val="20"/>
                <w:rPrChange w:id="36" w:author="NR_pos_enh-Core" w:date="2022-02-17T09:39:00Z">
                  <w:rPr>
                    <w:ins w:id="37" w:author="NR_pos_enh-Core" w:date="2022-02-17T09:31:00Z"/>
                    <w:b/>
                    <w:bCs/>
                    <w:sz w:val="20"/>
                    <w:szCs w:val="20"/>
                  </w:rPr>
                </w:rPrChange>
              </w:rPr>
            </w:pPr>
            <w:ins w:id="38" w:author="NR_pos_enh-Core" w:date="2022-02-17T09:30:00Z">
              <w:r w:rsidRPr="005915A3">
                <w:rPr>
                  <w:sz w:val="20"/>
                  <w:szCs w:val="20"/>
                  <w:rPrChange w:id="39" w:author="NR_pos_enh-Core" w:date="2022-02-17T09:39:00Z">
                    <w:rPr>
                      <w:b/>
                      <w:bCs/>
                      <w:sz w:val="20"/>
                      <w:szCs w:val="20"/>
                    </w:rPr>
                  </w:rPrChange>
                </w:rPr>
                <w:t xml:space="preserve">Companies still have different view. The </w:t>
              </w:r>
            </w:ins>
            <w:ins w:id="40" w:author="NR_pos_enh-Core" w:date="2022-02-17T09:31:00Z">
              <w:r w:rsidRPr="005915A3">
                <w:rPr>
                  <w:sz w:val="20"/>
                  <w:szCs w:val="20"/>
                  <w:rPrChange w:id="41" w:author="NR_pos_enh-Core" w:date="2022-02-17T09:39:00Z">
                    <w:rPr>
                      <w:b/>
                      <w:bCs/>
                      <w:sz w:val="20"/>
                      <w:szCs w:val="20"/>
                    </w:rPr>
                  </w:rPrChange>
                </w:rPr>
                <w:t xml:space="preserve">basic question is </w:t>
              </w:r>
              <w:bookmarkStart w:id="42" w:name="_Hlk95982853"/>
              <w:r w:rsidRPr="005915A3">
                <w:rPr>
                  <w:sz w:val="20"/>
                  <w:szCs w:val="20"/>
                  <w:rPrChange w:id="43"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4" w:author="NR_pos_enh-Core" w:date="2022-02-17T09:39:00Z">
                    <w:rPr>
                      <w:b/>
                      <w:bCs/>
                      <w:sz w:val="20"/>
                      <w:szCs w:val="20"/>
                    </w:rPr>
                  </w:rPrChange>
                </w:rPr>
                <w:t xml:space="preserve"> in RRC_IDLE and RRC_INACTIVE simultaneously</w:t>
              </w:r>
              <w:bookmarkEnd w:id="42"/>
              <w:r w:rsidRPr="005915A3">
                <w:rPr>
                  <w:sz w:val="20"/>
                  <w:szCs w:val="20"/>
                  <w:rPrChange w:id="45" w:author="NR_pos_enh-Core" w:date="2022-02-17T09:39:00Z">
                    <w:rPr>
                      <w:b/>
                      <w:bCs/>
                      <w:sz w:val="20"/>
                      <w:szCs w:val="20"/>
                    </w:rPr>
                  </w:rPrChange>
                </w:rPr>
                <w:t>?</w:t>
              </w:r>
            </w:ins>
          </w:p>
          <w:p w14:paraId="2704DB38" w14:textId="18EEB4E5" w:rsidR="00AE13BB" w:rsidRPr="005915A3" w:rsidRDefault="00AE13BB" w:rsidP="00AE13BB">
            <w:pPr>
              <w:jc w:val="both"/>
              <w:rPr>
                <w:ins w:id="46" w:author="NR_pos_enh-Core" w:date="2022-02-17T09:39:00Z"/>
                <w:sz w:val="20"/>
                <w:szCs w:val="20"/>
                <w:rPrChange w:id="47" w:author="NR_pos_enh-Core" w:date="2022-02-17T09:39:00Z">
                  <w:rPr>
                    <w:ins w:id="48" w:author="NR_pos_enh-Core" w:date="2022-02-17T09:39:00Z"/>
                    <w:b/>
                    <w:bCs/>
                    <w:sz w:val="20"/>
                    <w:szCs w:val="20"/>
                  </w:rPr>
                </w:rPrChange>
              </w:rPr>
            </w:pPr>
            <w:ins w:id="49" w:author="NR_pos_enh-Core" w:date="2022-02-17T09:31:00Z">
              <w:r w:rsidRPr="005915A3">
                <w:rPr>
                  <w:sz w:val="20"/>
                  <w:szCs w:val="20"/>
                  <w:rPrChange w:id="50" w:author="NR_pos_enh-Core" w:date="2022-02-17T09:39:00Z">
                    <w:rPr>
                      <w:b/>
                      <w:bCs/>
                      <w:sz w:val="20"/>
                      <w:szCs w:val="20"/>
                    </w:rPr>
                  </w:rPrChange>
                </w:rPr>
                <w:t xml:space="preserve">If </w:t>
              </w:r>
            </w:ins>
            <w:ins w:id="51" w:author="NR_pos_enh-Core" w:date="2022-02-17T09:32:00Z">
              <w:r w:rsidRPr="005915A3">
                <w:rPr>
                  <w:sz w:val="20"/>
                  <w:szCs w:val="20"/>
                  <w:rPrChange w:id="52" w:author="NR_pos_enh-Core" w:date="2022-02-17T09:39:00Z">
                    <w:rPr>
                      <w:b/>
                      <w:bCs/>
                      <w:sz w:val="20"/>
                      <w:szCs w:val="20"/>
                    </w:rPr>
                  </w:rPrChange>
                </w:rPr>
                <w:t>yes</w:t>
              </w:r>
            </w:ins>
            <w:ins w:id="53" w:author="NR_pos_enh-Core" w:date="2022-02-17T09:31:00Z">
              <w:r w:rsidRPr="005915A3">
                <w:rPr>
                  <w:sz w:val="20"/>
                  <w:szCs w:val="20"/>
                  <w:rPrChange w:id="54" w:author="NR_pos_enh-Core" w:date="2022-02-17T09:39:00Z">
                    <w:rPr>
                      <w:b/>
                      <w:bCs/>
                      <w:sz w:val="20"/>
                      <w:szCs w:val="20"/>
                    </w:rPr>
                  </w:rPrChange>
                </w:rPr>
                <w:t>,</w:t>
              </w:r>
            </w:ins>
            <w:ins w:id="55" w:author="NR_pos_enh-Core" w:date="2022-02-17T09:32:00Z">
              <w:r w:rsidRPr="005915A3">
                <w:rPr>
                  <w:sz w:val="20"/>
                  <w:szCs w:val="20"/>
                  <w:rPrChange w:id="56"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7" w:author="NR_pos_enh-Core" w:date="2022-02-17T09:39:00Z">
                    <w:rPr>
                      <w:b/>
                      <w:bCs/>
                      <w:sz w:val="20"/>
                      <w:szCs w:val="20"/>
                    </w:rPr>
                  </w:rPrChange>
                </w:rPr>
                <w:t xml:space="preserve"> capability for RRC_INACTIVE, i.e. rely on IDLE is enough, otherwise</w:t>
              </w:r>
            </w:ins>
            <w:ins w:id="58" w:author="NR_pos_enh-Core" w:date="2022-02-17T09:31:00Z">
              <w:r w:rsidRPr="005915A3">
                <w:rPr>
                  <w:sz w:val="20"/>
                  <w:szCs w:val="20"/>
                  <w:rPrChange w:id="59" w:author="NR_pos_enh-Core" w:date="2022-02-17T09:39:00Z">
                    <w:rPr>
                      <w:b/>
                      <w:bCs/>
                      <w:sz w:val="20"/>
                      <w:szCs w:val="20"/>
                    </w:rPr>
                  </w:rPrChange>
                </w:rPr>
                <w:t xml:space="preserve"> we should introduce </w:t>
              </w:r>
            </w:ins>
            <w:ins w:id="60" w:author="NR_pos_enh-Core" w:date="2022-02-17T09:32:00Z">
              <w:r w:rsidR="00D20E8E" w:rsidRPr="00D20E8E">
                <w:rPr>
                  <w:sz w:val="20"/>
                  <w:szCs w:val="20"/>
                </w:rPr>
                <w:t>Edrx</w:t>
              </w:r>
              <w:r w:rsidRPr="005915A3">
                <w:rPr>
                  <w:sz w:val="20"/>
                  <w:szCs w:val="20"/>
                  <w:rPrChange w:id="61" w:author="NR_pos_enh-Core" w:date="2022-02-17T09:39:00Z">
                    <w:rPr>
                      <w:b/>
                      <w:bCs/>
                      <w:sz w:val="20"/>
                      <w:szCs w:val="20"/>
                    </w:rPr>
                  </w:rPrChange>
                </w:rPr>
                <w:t xml:space="preserve"> capability for RRC_INACTIVE. </w:t>
              </w:r>
            </w:ins>
            <w:ins w:id="62" w:author="NR_pos_enh-Core" w:date="2022-02-17T09:31:00Z">
              <w:r w:rsidRPr="005915A3">
                <w:rPr>
                  <w:sz w:val="20"/>
                  <w:szCs w:val="20"/>
                  <w:rPrChange w:id="63" w:author="NR_pos_enh-Core" w:date="2022-02-17T09:39:00Z">
                    <w:rPr>
                      <w:b/>
                      <w:bCs/>
                      <w:sz w:val="20"/>
                      <w:szCs w:val="20"/>
                    </w:rPr>
                  </w:rPrChange>
                </w:rPr>
                <w:t xml:space="preserve">  </w:t>
              </w:r>
            </w:ins>
          </w:p>
          <w:p w14:paraId="005AAA58" w14:textId="77777777" w:rsidR="00AE13BB" w:rsidRPr="005915A3" w:rsidRDefault="00AE13BB" w:rsidP="00AE13BB">
            <w:pPr>
              <w:jc w:val="both"/>
              <w:rPr>
                <w:ins w:id="64" w:author="NR_pos_enh-Core" w:date="2022-02-17T09:30:00Z"/>
                <w:sz w:val="20"/>
                <w:szCs w:val="20"/>
                <w:rPrChange w:id="65" w:author="NR_pos_enh-Core" w:date="2022-02-17T09:40:00Z">
                  <w:rPr>
                    <w:ins w:id="66" w:author="NR_pos_enh-Core" w:date="2022-02-17T09:30:00Z"/>
                    <w:b/>
                    <w:bCs/>
                    <w:sz w:val="20"/>
                    <w:szCs w:val="20"/>
                  </w:rPr>
                </w:rPrChange>
              </w:rPr>
            </w:pPr>
            <w:ins w:id="67" w:author="NR_pos_enh-Core" w:date="2022-02-17T09:39:00Z">
              <w:r w:rsidRPr="005915A3">
                <w:rPr>
                  <w:sz w:val="20"/>
                  <w:szCs w:val="20"/>
                  <w:rPrChange w:id="68"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69" w:author="NR_pos_enh-Core" w:date="2022-02-17T09:30:00Z"/>
                <w:b/>
                <w:bCs/>
                <w:sz w:val="20"/>
                <w:szCs w:val="20"/>
              </w:rPr>
            </w:pPr>
            <w:ins w:id="70" w:author="NR_pos_enh-Core" w:date="2022-02-17T09:30:00Z">
              <w:r w:rsidRPr="00437E4F">
                <w:rPr>
                  <w:b/>
                  <w:bCs/>
                  <w:sz w:val="20"/>
                  <w:szCs w:val="20"/>
                </w:rPr>
                <w:t>Phase 2-</w:t>
              </w:r>
            </w:ins>
            <w:ins w:id="71" w:author="NR_pos_enh-Core" w:date="2022-02-17T09:33:00Z">
              <w:r>
                <w:rPr>
                  <w:b/>
                  <w:bCs/>
                  <w:sz w:val="20"/>
                  <w:szCs w:val="20"/>
                </w:rPr>
                <w:t>proposal</w:t>
              </w:r>
              <w:r w:rsidRPr="00F72DA8">
                <w:rPr>
                  <w:b/>
                  <w:bCs/>
                  <w:sz w:val="20"/>
                  <w:szCs w:val="20"/>
                </w:rPr>
                <w:t xml:space="preserve"> 4.2.2-1</w:t>
              </w:r>
            </w:ins>
            <w:ins w:id="72"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3"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4" w:author="NR_pos_enh-Core" w:date="2022-02-17T09:30:00Z">
              <w:r w:rsidRPr="00437E4F">
                <w:rPr>
                  <w:b/>
                  <w:bCs/>
                  <w:sz w:val="20"/>
                  <w:szCs w:val="20"/>
                </w:rPr>
                <w:t>.</w:t>
              </w:r>
            </w:ins>
          </w:p>
          <w:p w14:paraId="59C6029E" w14:textId="77777777" w:rsidR="00AE13BB" w:rsidRDefault="00AE13BB" w:rsidP="00AE13BB">
            <w:pPr>
              <w:jc w:val="both"/>
              <w:rPr>
                <w:ins w:id="75" w:author="NR_pos_enh-Core" w:date="2022-02-17T09:34:00Z"/>
                <w:sz w:val="20"/>
                <w:szCs w:val="20"/>
              </w:rPr>
            </w:pPr>
            <w:ins w:id="76" w:author="NR_pos_enh-Core" w:date="2022-02-17T09:34:00Z">
              <w:r>
                <w:rPr>
                  <w:sz w:val="20"/>
                  <w:szCs w:val="20"/>
                </w:rPr>
                <w:t>If answer is yes:</w:t>
              </w:r>
            </w:ins>
          </w:p>
          <w:p w14:paraId="1C5F559F" w14:textId="40E00673" w:rsidR="00AE13BB" w:rsidRDefault="00AE13BB">
            <w:pPr>
              <w:jc w:val="both"/>
              <w:rPr>
                <w:ins w:id="77" w:author="NR_pos_enh-Core" w:date="2022-02-17T09:35:00Z"/>
              </w:rPr>
              <w:pPrChange w:id="78" w:author="NR_pos_enh-Core" w:date="2022-02-17T09:35:00Z">
                <w:pPr/>
              </w:pPrChange>
            </w:pPr>
            <w:ins w:id="79"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9E5E6A">
              <w:trPr>
                <w:cantSplit/>
                <w:tblHeader/>
                <w:ins w:id="80"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1" w:author="NR_pos_enh-Core" w:date="2022-02-17T09:35:00Z"/>
                    </w:rPr>
                  </w:pPr>
                  <w:ins w:id="82" w:author="NR_pos_enh-Core" w:date="2022-02-17T09:35:00Z">
                    <w:r>
                      <w:t>Definitions for feature</w:t>
                    </w:r>
                  </w:ins>
                </w:p>
              </w:tc>
            </w:tr>
            <w:tr w:rsidR="00AE13BB" w14:paraId="56913D1A" w14:textId="77777777" w:rsidTr="009E5E6A">
              <w:trPr>
                <w:cantSplit/>
                <w:tblHeader/>
                <w:ins w:id="83"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4" w:author="NR_pos_enh-Core" w:date="2022-02-17T09:35:00Z"/>
                      <w:b/>
                      <w:bCs/>
                    </w:rPr>
                  </w:pPr>
                  <w:ins w:id="85"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6" w:author="NR_pos_enh-Core" w:date="2022-02-17T09:35:00Z"/>
                    </w:rPr>
                  </w:pPr>
                  <w:ins w:id="87"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8" w:author="NR_pos_enh-Core" w:date="2022-02-17T09:35:00Z"/>
                <w:sz w:val="20"/>
                <w:szCs w:val="20"/>
              </w:rPr>
            </w:pPr>
            <w:ins w:id="89" w:author="NR_pos_enh-Core" w:date="2022-02-17T09:35:00Z">
              <w:r>
                <w:rPr>
                  <w:sz w:val="20"/>
                  <w:szCs w:val="20"/>
                </w:rPr>
                <w:t>If answer is no:</w:t>
              </w:r>
            </w:ins>
          </w:p>
          <w:p w14:paraId="25507F63" w14:textId="77777777" w:rsidR="00AE13BB" w:rsidRDefault="00AE13BB" w:rsidP="00AE13BB">
            <w:pPr>
              <w:rPr>
                <w:ins w:id="90" w:author="NR_pos_enh-Core" w:date="2022-02-17T09:35:00Z"/>
                <w:sz w:val="20"/>
                <w:szCs w:val="20"/>
                <w:lang w:val="en-GB"/>
              </w:rPr>
            </w:pPr>
            <w:ins w:id="91"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9E5E6A">
              <w:trPr>
                <w:cantSplit/>
                <w:ins w:id="92" w:author="NR_pos_enh-Core" w:date="2022-02-17T09:35:00Z"/>
              </w:trPr>
              <w:tc>
                <w:tcPr>
                  <w:tcW w:w="7088" w:type="dxa"/>
                </w:tcPr>
                <w:p w14:paraId="1C33BD01" w14:textId="77777777" w:rsidR="00AE13BB" w:rsidRPr="001F4300" w:rsidRDefault="00AE13BB" w:rsidP="00AE13BB">
                  <w:pPr>
                    <w:pStyle w:val="TAH"/>
                    <w:rPr>
                      <w:ins w:id="93" w:author="NR_pos_enh-Core" w:date="2022-02-17T09:35:00Z"/>
                      <w:rFonts w:cs="Arial"/>
                      <w:szCs w:val="18"/>
                    </w:rPr>
                  </w:pPr>
                  <w:ins w:id="94"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95" w:author="NR_pos_enh-Core" w:date="2022-02-17T09:35:00Z"/>
                      <w:rFonts w:cs="Arial"/>
                      <w:szCs w:val="18"/>
                    </w:rPr>
                  </w:pPr>
                  <w:ins w:id="96"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7" w:author="NR_pos_enh-Core" w:date="2022-02-17T09:35:00Z"/>
                      <w:rFonts w:cs="Arial"/>
                      <w:szCs w:val="18"/>
                    </w:rPr>
                  </w:pPr>
                  <w:ins w:id="98"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99" w:author="NR_pos_enh-Core" w:date="2022-02-17T09:35:00Z"/>
                      <w:rFonts w:cs="Arial"/>
                      <w:szCs w:val="18"/>
                    </w:rPr>
                  </w:pPr>
                  <w:ins w:id="100"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1" w:author="NR_pos_enh-Core" w:date="2022-02-17T09:35:00Z"/>
                      <w:rFonts w:cs="Arial"/>
                      <w:szCs w:val="18"/>
                    </w:rPr>
                  </w:pPr>
                  <w:ins w:id="102" w:author="NR_pos_enh-Core" w:date="2022-02-17T09:35:00Z">
                    <w:r w:rsidRPr="001F4300">
                      <w:rPr>
                        <w:rFonts w:cs="Arial"/>
                        <w:szCs w:val="18"/>
                      </w:rPr>
                      <w:t>FR1-FR2 DIFF</w:t>
                    </w:r>
                  </w:ins>
                </w:p>
              </w:tc>
            </w:tr>
            <w:tr w:rsidR="00AE13BB" w:rsidRPr="001F4300" w14:paraId="59F31BD7" w14:textId="77777777" w:rsidTr="009E5E6A">
              <w:trPr>
                <w:cantSplit/>
                <w:ins w:id="103" w:author="NR_pos_enh-Core" w:date="2022-02-17T09:35:00Z"/>
              </w:trPr>
              <w:tc>
                <w:tcPr>
                  <w:tcW w:w="7088" w:type="dxa"/>
                </w:tcPr>
                <w:p w14:paraId="4C99916A" w14:textId="77777777" w:rsidR="00AE13BB" w:rsidRPr="001F4300" w:rsidRDefault="00AE13BB" w:rsidP="00AE13BB">
                  <w:pPr>
                    <w:pStyle w:val="TAL"/>
                    <w:rPr>
                      <w:ins w:id="104" w:author="NR_pos_enh-Core" w:date="2022-02-17T09:35:00Z"/>
                      <w:b/>
                      <w:bCs/>
                      <w:i/>
                      <w:iCs/>
                      <w:szCs w:val="18"/>
                    </w:rPr>
                  </w:pPr>
                  <w:ins w:id="105"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6" w:author="NR_pos_enh-Core" w:date="2022-02-17T09:35:00Z"/>
                      <w:b/>
                      <w:bCs/>
                      <w:i/>
                      <w:iCs/>
                      <w:szCs w:val="18"/>
                    </w:rPr>
                  </w:pPr>
                  <w:ins w:id="107"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8" w:author="NR_pos_enh-Core" w:date="2022-02-17T09:35:00Z"/>
                      <w:bCs/>
                      <w:iCs/>
                      <w:szCs w:val="18"/>
                    </w:rPr>
                  </w:pPr>
                  <w:ins w:id="109"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0" w:author="NR_pos_enh-Core" w:date="2022-02-17T09:35:00Z"/>
                      <w:bCs/>
                      <w:iCs/>
                      <w:szCs w:val="18"/>
                    </w:rPr>
                  </w:pPr>
                  <w:ins w:id="111"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2" w:author="NR_pos_enh-Core" w:date="2022-02-17T09:35:00Z"/>
                      <w:bCs/>
                      <w:iCs/>
                      <w:szCs w:val="18"/>
                    </w:rPr>
                  </w:pPr>
                  <w:ins w:id="113"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4" w:author="NR_pos_enh-Core" w:date="2022-02-17T09:35:00Z"/>
                      <w:bCs/>
                      <w:iCs/>
                      <w:szCs w:val="18"/>
                    </w:rPr>
                  </w:pPr>
                  <w:ins w:id="115" w:author="NR_pos_enh-Core" w:date="2022-02-17T09:35:00Z">
                    <w:r>
                      <w:rPr>
                        <w:bCs/>
                        <w:iCs/>
                        <w:szCs w:val="18"/>
                      </w:rPr>
                      <w:t>No</w:t>
                    </w:r>
                  </w:ins>
                </w:p>
              </w:tc>
            </w:tr>
          </w:tbl>
          <w:p w14:paraId="5E7FDD92" w14:textId="77777777" w:rsidR="00AE13BB" w:rsidRDefault="00AE13BB" w:rsidP="00AE13BB">
            <w:pPr>
              <w:jc w:val="both"/>
              <w:rPr>
                <w:ins w:id="116"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C3346A">
        <w:tc>
          <w:tcPr>
            <w:tcW w:w="1938" w:type="dxa"/>
            <w:shd w:val="clear" w:color="auto" w:fill="BFBFBF" w:themeFill="background1" w:themeFillShade="BF"/>
          </w:tcPr>
          <w:p w14:paraId="4EE167AA" w14:textId="77777777" w:rsidR="00615411" w:rsidRDefault="00615411" w:rsidP="00C334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C3346A">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C3346A">
            <w:pPr>
              <w:spacing w:after="0"/>
              <w:jc w:val="center"/>
              <w:rPr>
                <w:b/>
                <w:bCs/>
                <w:sz w:val="20"/>
                <w:szCs w:val="20"/>
                <w:lang w:eastAsia="ja-JP"/>
              </w:rPr>
            </w:pPr>
            <w:r>
              <w:rPr>
                <w:b/>
                <w:bCs/>
                <w:sz w:val="20"/>
                <w:szCs w:val="20"/>
                <w:lang w:eastAsia="ja-JP"/>
              </w:rPr>
              <w:t>Comments, if any</w:t>
            </w:r>
          </w:p>
        </w:tc>
      </w:tr>
      <w:tr w:rsidR="00615411" w14:paraId="28239EE4" w14:textId="77777777" w:rsidTr="00C3346A">
        <w:tc>
          <w:tcPr>
            <w:tcW w:w="1938" w:type="dxa"/>
          </w:tcPr>
          <w:p w14:paraId="534A1356" w14:textId="04F8EAFC" w:rsidR="00615411" w:rsidRDefault="00441CA0" w:rsidP="00C3346A">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C3346A">
            <w:pPr>
              <w:spacing w:after="0"/>
              <w:rPr>
                <w:lang w:eastAsia="zh-CN"/>
              </w:rPr>
            </w:pPr>
            <w:r>
              <w:rPr>
                <w:lang w:eastAsia="zh-CN"/>
              </w:rPr>
              <w:t>No</w:t>
            </w:r>
          </w:p>
        </w:tc>
        <w:tc>
          <w:tcPr>
            <w:tcW w:w="5490" w:type="dxa"/>
          </w:tcPr>
          <w:p w14:paraId="3DB59242" w14:textId="77777777" w:rsidR="00615411" w:rsidRDefault="00A57A8C" w:rsidP="00C3346A">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C3346A">
        <w:tc>
          <w:tcPr>
            <w:tcW w:w="1938" w:type="dxa"/>
          </w:tcPr>
          <w:p w14:paraId="79936831" w14:textId="6869B50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C3346A">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C3346A">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C3346A">
        <w:tc>
          <w:tcPr>
            <w:tcW w:w="1938" w:type="dxa"/>
          </w:tcPr>
          <w:p w14:paraId="43DC1693" w14:textId="44F442A9" w:rsidR="00C360E1" w:rsidRDefault="00350779" w:rsidP="00C360E1">
            <w:pPr>
              <w:spacing w:after="0"/>
              <w:rPr>
                <w:sz w:val="20"/>
                <w:szCs w:val="20"/>
                <w:lang w:eastAsia="zh-CN"/>
              </w:rPr>
            </w:pPr>
            <w:r>
              <w:rPr>
                <w:sz w:val="20"/>
                <w:szCs w:val="20"/>
                <w:lang w:eastAsia="zh-CN"/>
              </w:rPr>
              <w:lastRenderedPageBreak/>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C3346A">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C3346A">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C3346A">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C3346A">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7"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9E5E6A">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9E5E6A">
            <w:pPr>
              <w:pStyle w:val="TAH"/>
              <w:spacing w:line="276" w:lineRule="auto"/>
            </w:pPr>
            <w:r>
              <w:t>Definitions for feature</w:t>
            </w:r>
          </w:p>
        </w:tc>
      </w:tr>
      <w:tr w:rsidR="00AE13BB" w14:paraId="30412A92" w14:textId="77777777" w:rsidTr="009E5E6A">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9E5E6A">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9E5E6A">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9E5E6A">
        <w:tc>
          <w:tcPr>
            <w:tcW w:w="1938" w:type="dxa"/>
            <w:shd w:val="clear" w:color="auto" w:fill="BFBFBF" w:themeFill="background1" w:themeFillShade="BF"/>
          </w:tcPr>
          <w:p w14:paraId="509716C3"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C360E1" w14:paraId="77B682D5" w14:textId="77777777" w:rsidTr="009E5E6A">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9E5E6A">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9E5E6A">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9E5E6A">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9E5E6A">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9E5E6A">
        <w:trPr>
          <w:cantSplit/>
        </w:trPr>
        <w:tc>
          <w:tcPr>
            <w:tcW w:w="7088" w:type="dxa"/>
          </w:tcPr>
          <w:p w14:paraId="12CF08ED" w14:textId="77777777" w:rsidR="00AE13BB" w:rsidRPr="001F4300" w:rsidRDefault="00AE13BB" w:rsidP="009E5E6A">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9E5E6A">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9E5E6A">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9E5E6A">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9E5E6A">
            <w:pPr>
              <w:pStyle w:val="TAH"/>
              <w:rPr>
                <w:rFonts w:cs="Arial"/>
                <w:szCs w:val="18"/>
              </w:rPr>
            </w:pPr>
            <w:r w:rsidRPr="001F4300">
              <w:rPr>
                <w:rFonts w:cs="Arial"/>
                <w:szCs w:val="18"/>
              </w:rPr>
              <w:t>FR1-FR2 DIFF</w:t>
            </w:r>
          </w:p>
        </w:tc>
      </w:tr>
      <w:tr w:rsidR="00AE13BB" w:rsidRPr="001F4300" w14:paraId="395A825E" w14:textId="77777777" w:rsidTr="009E5E6A">
        <w:trPr>
          <w:cantSplit/>
        </w:trPr>
        <w:tc>
          <w:tcPr>
            <w:tcW w:w="7088" w:type="dxa"/>
          </w:tcPr>
          <w:p w14:paraId="7DB6D216" w14:textId="77777777" w:rsidR="00AE13BB" w:rsidRPr="001F4300" w:rsidRDefault="00AE13BB" w:rsidP="009E5E6A">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9E5E6A">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9E5E6A">
            <w:pPr>
              <w:pStyle w:val="TAL"/>
              <w:jc w:val="center"/>
              <w:rPr>
                <w:bCs/>
                <w:iCs/>
                <w:szCs w:val="18"/>
              </w:rPr>
            </w:pPr>
            <w:r>
              <w:rPr>
                <w:bCs/>
                <w:iCs/>
                <w:szCs w:val="18"/>
              </w:rPr>
              <w:t>UE</w:t>
            </w:r>
          </w:p>
        </w:tc>
        <w:tc>
          <w:tcPr>
            <w:tcW w:w="567" w:type="dxa"/>
          </w:tcPr>
          <w:p w14:paraId="4229901B" w14:textId="77777777" w:rsidR="00AE13BB" w:rsidRPr="001F4300" w:rsidRDefault="00AE13BB" w:rsidP="009E5E6A">
            <w:pPr>
              <w:pStyle w:val="TAL"/>
              <w:jc w:val="center"/>
              <w:rPr>
                <w:bCs/>
                <w:iCs/>
                <w:szCs w:val="18"/>
              </w:rPr>
            </w:pPr>
            <w:r>
              <w:rPr>
                <w:bCs/>
                <w:iCs/>
                <w:szCs w:val="18"/>
              </w:rPr>
              <w:t>No</w:t>
            </w:r>
          </w:p>
        </w:tc>
        <w:tc>
          <w:tcPr>
            <w:tcW w:w="709" w:type="dxa"/>
          </w:tcPr>
          <w:p w14:paraId="4F8A32CD" w14:textId="77777777" w:rsidR="00AE13BB" w:rsidRPr="001F4300" w:rsidRDefault="00AE13BB" w:rsidP="009E5E6A">
            <w:pPr>
              <w:pStyle w:val="TAL"/>
              <w:jc w:val="center"/>
              <w:rPr>
                <w:bCs/>
                <w:iCs/>
                <w:szCs w:val="18"/>
              </w:rPr>
            </w:pPr>
            <w:r>
              <w:rPr>
                <w:bCs/>
                <w:iCs/>
                <w:szCs w:val="18"/>
              </w:rPr>
              <w:t>No</w:t>
            </w:r>
          </w:p>
        </w:tc>
        <w:tc>
          <w:tcPr>
            <w:tcW w:w="708" w:type="dxa"/>
          </w:tcPr>
          <w:p w14:paraId="03CBB7E5" w14:textId="77777777" w:rsidR="00AE13BB" w:rsidRPr="001F4300" w:rsidRDefault="00AE13BB" w:rsidP="009E5E6A">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9E5E6A">
        <w:tc>
          <w:tcPr>
            <w:tcW w:w="1938" w:type="dxa"/>
            <w:shd w:val="clear" w:color="auto" w:fill="BFBFBF" w:themeFill="background1" w:themeFillShade="BF"/>
          </w:tcPr>
          <w:p w14:paraId="3434F588" w14:textId="77777777" w:rsidR="00AE13BB" w:rsidRDefault="00AE13BB"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9E5E6A">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9E5E6A">
            <w:pPr>
              <w:spacing w:after="0"/>
              <w:jc w:val="center"/>
              <w:rPr>
                <w:b/>
                <w:bCs/>
                <w:sz w:val="20"/>
                <w:szCs w:val="20"/>
                <w:lang w:eastAsia="ja-JP"/>
              </w:rPr>
            </w:pPr>
            <w:r>
              <w:rPr>
                <w:b/>
                <w:bCs/>
                <w:sz w:val="20"/>
                <w:szCs w:val="20"/>
                <w:lang w:eastAsia="ja-JP"/>
              </w:rPr>
              <w:t>Comments, if any</w:t>
            </w:r>
          </w:p>
        </w:tc>
      </w:tr>
      <w:tr w:rsidR="00AE13BB" w14:paraId="3D8C1357" w14:textId="77777777" w:rsidTr="009E5E6A">
        <w:tc>
          <w:tcPr>
            <w:tcW w:w="1938" w:type="dxa"/>
          </w:tcPr>
          <w:p w14:paraId="2121C8C2" w14:textId="7FF73504" w:rsidR="00AE13BB" w:rsidRDefault="00055A47" w:rsidP="009E5E6A">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9E5E6A">
            <w:pPr>
              <w:spacing w:after="0"/>
              <w:rPr>
                <w:lang w:eastAsia="zh-CN"/>
              </w:rPr>
            </w:pPr>
            <w:r>
              <w:rPr>
                <w:lang w:eastAsia="zh-CN"/>
              </w:rPr>
              <w:t>Yes</w:t>
            </w:r>
          </w:p>
        </w:tc>
        <w:tc>
          <w:tcPr>
            <w:tcW w:w="5490" w:type="dxa"/>
          </w:tcPr>
          <w:p w14:paraId="5C4AD2F6" w14:textId="77777777" w:rsidR="00AE13BB" w:rsidRDefault="00AE13BB" w:rsidP="009E5E6A">
            <w:pPr>
              <w:spacing w:after="0"/>
              <w:rPr>
                <w:lang w:eastAsia="zh-CN"/>
              </w:rPr>
            </w:pPr>
          </w:p>
        </w:tc>
      </w:tr>
      <w:tr w:rsidR="00AE13BB" w14:paraId="31493544" w14:textId="77777777" w:rsidTr="009E5E6A">
        <w:tc>
          <w:tcPr>
            <w:tcW w:w="1938" w:type="dxa"/>
          </w:tcPr>
          <w:p w14:paraId="41CEC0A1" w14:textId="74D25DC8"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9E5E6A">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9E5E6A">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9E5E6A">
        <w:tc>
          <w:tcPr>
            <w:tcW w:w="1938" w:type="dxa"/>
          </w:tcPr>
          <w:p w14:paraId="608D3E6E" w14:textId="4B36165F" w:rsidR="00AE13BB" w:rsidRDefault="000C4927" w:rsidP="009E5E6A">
            <w:pPr>
              <w:spacing w:after="0"/>
              <w:rPr>
                <w:sz w:val="20"/>
                <w:szCs w:val="20"/>
                <w:lang w:eastAsia="zh-CN"/>
              </w:rPr>
            </w:pPr>
            <w:r>
              <w:rPr>
                <w:sz w:val="20"/>
                <w:szCs w:val="20"/>
                <w:lang w:eastAsia="zh-CN"/>
              </w:rPr>
              <w:lastRenderedPageBreak/>
              <w:t>MediaTek</w:t>
            </w:r>
          </w:p>
        </w:tc>
        <w:tc>
          <w:tcPr>
            <w:tcW w:w="1809" w:type="dxa"/>
          </w:tcPr>
          <w:p w14:paraId="25A0DBCD" w14:textId="6ABBDD0A" w:rsidR="00AE13BB" w:rsidRDefault="000C4927" w:rsidP="009E5E6A">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9E5E6A">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9E5E6A">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350"/>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9E5E6A">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9E5E6A">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9E5E6A">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9E5E6A">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8" w:author="NR_pos_enh-Core" w:date="2022-02-17T09:12:00Z">
              <w:r w:rsidDel="0009221C">
                <w:rPr>
                  <w:b/>
                  <w:bCs/>
                  <w:sz w:val="20"/>
                  <w:szCs w:val="20"/>
                </w:rPr>
                <w:delText>16</w:delText>
              </w:r>
            </w:del>
            <w:ins w:id="119"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9E5E6A">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lastRenderedPageBreak/>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9E5E6A">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0" w:author="NR_pos_enh-Core" w:date="2022-02-17T09:12:00Z">
              <w:r>
                <w:rPr>
                  <w:sz w:val="20"/>
                  <w:szCs w:val="20"/>
                  <w:lang w:eastAsia="zh-CN"/>
                </w:rPr>
                <w:t xml:space="preserve">Note: </w:t>
              </w:r>
            </w:ins>
            <w:ins w:id="121" w:author="NR_pos_enh-Core" w:date="2022-02-17T09:22:00Z">
              <w:r>
                <w:rPr>
                  <w:sz w:val="20"/>
                  <w:szCs w:val="20"/>
                  <w:lang w:eastAsia="zh-CN"/>
                </w:rPr>
                <w:t xml:space="preserve">T-Mobile USA and MediaTek </w:t>
              </w:r>
            </w:ins>
            <w:ins w:id="122"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3" w:author="NR_pos_enh-Core" w:date="2022-02-17T09:13:00Z">
              <w:r>
                <w:rPr>
                  <w:color w:val="00B0F0"/>
                  <w:lang w:eastAsia="zh-CN"/>
                </w:rPr>
                <w:t xml:space="preserve">since </w:t>
              </w:r>
            </w:ins>
            <w:ins w:id="124" w:author="NR_pos_enh-Core" w:date="2022-02-17T09:12:00Z">
              <w:r w:rsidRPr="0009221C">
                <w:rPr>
                  <w:color w:val="00B0F0"/>
                  <w:lang w:eastAsia="zh-CN"/>
                </w:rPr>
                <w:t xml:space="preserve">the capability only “indicates whether UE supports </w:t>
              </w:r>
            </w:ins>
            <w:ins w:id="125"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6" w:author="NR_pos_enh-Core" w:date="2022-02-17T09:12:00Z">
              <w:del w:id="127"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9E5E6A">
        <w:trPr>
          <w:cantSplit/>
        </w:trPr>
        <w:tc>
          <w:tcPr>
            <w:tcW w:w="7088" w:type="dxa"/>
          </w:tcPr>
          <w:p w14:paraId="3B2903B8"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9E5E6A">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FA457E0" w14:textId="77777777" w:rsidTr="009E5E6A">
        <w:trPr>
          <w:cantSplit/>
        </w:trPr>
        <w:tc>
          <w:tcPr>
            <w:tcW w:w="7088" w:type="dxa"/>
          </w:tcPr>
          <w:p w14:paraId="24F51E73" w14:textId="77777777" w:rsidR="00E45699" w:rsidRPr="001F4300" w:rsidRDefault="00E45699" w:rsidP="009E5E6A">
            <w:pPr>
              <w:pStyle w:val="TAL"/>
              <w:rPr>
                <w:b/>
                <w:bCs/>
                <w:i/>
                <w:iCs/>
                <w:szCs w:val="18"/>
              </w:rPr>
            </w:pPr>
            <w:r w:rsidRPr="00CD737F">
              <w:rPr>
                <w:b/>
                <w:bCs/>
                <w:i/>
                <w:iCs/>
                <w:szCs w:val="18"/>
              </w:rPr>
              <w:t>rrm-RelaxationRRC-ConnectedRedCap-r17</w:t>
            </w:r>
          </w:p>
          <w:p w14:paraId="6A9DDBB2" w14:textId="77777777" w:rsidR="00E45699" w:rsidRPr="001F4300" w:rsidRDefault="00E45699" w:rsidP="009E5E6A">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9E5E6A">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9E5E6A">
        <w:trPr>
          <w:cantSplit/>
        </w:trPr>
        <w:tc>
          <w:tcPr>
            <w:tcW w:w="7088" w:type="dxa"/>
          </w:tcPr>
          <w:p w14:paraId="7A7E4E5B" w14:textId="77777777" w:rsidR="00E45699" w:rsidRPr="001F4300" w:rsidRDefault="00E45699" w:rsidP="009E5E6A">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9E5E6A">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9E5E6A">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9E5E6A">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9E5E6A">
            <w:pPr>
              <w:pStyle w:val="TAH"/>
              <w:rPr>
                <w:rFonts w:cs="Arial"/>
                <w:szCs w:val="18"/>
              </w:rPr>
            </w:pPr>
            <w:r w:rsidRPr="001F4300">
              <w:rPr>
                <w:rFonts w:cs="Arial"/>
                <w:szCs w:val="18"/>
              </w:rPr>
              <w:t>FR1-FR2 DIFF</w:t>
            </w:r>
          </w:p>
        </w:tc>
      </w:tr>
      <w:tr w:rsidR="00E45699" w:rsidRPr="000D09E5" w14:paraId="349D6EE6" w14:textId="77777777" w:rsidTr="009E5E6A">
        <w:trPr>
          <w:cantSplit/>
        </w:trPr>
        <w:tc>
          <w:tcPr>
            <w:tcW w:w="7088" w:type="dxa"/>
          </w:tcPr>
          <w:p w14:paraId="5A12F806" w14:textId="77777777" w:rsidR="00E45699" w:rsidRPr="001F4300" w:rsidRDefault="00E45699" w:rsidP="009E5E6A">
            <w:pPr>
              <w:pStyle w:val="TAL"/>
              <w:rPr>
                <w:b/>
                <w:bCs/>
                <w:i/>
                <w:iCs/>
                <w:szCs w:val="18"/>
              </w:rPr>
            </w:pPr>
            <w:r w:rsidRPr="00CD737F">
              <w:rPr>
                <w:b/>
                <w:bCs/>
                <w:i/>
                <w:iCs/>
                <w:szCs w:val="18"/>
              </w:rPr>
              <w:t>rrm-RelaxationRRC-ConnectedRedCap-r17</w:t>
            </w:r>
          </w:p>
          <w:p w14:paraId="24C1DD6A" w14:textId="59DC5B11" w:rsidR="00E45699" w:rsidRPr="001F4300" w:rsidRDefault="00E45699" w:rsidP="009E5E6A">
            <w:pPr>
              <w:pStyle w:val="TAL"/>
              <w:rPr>
                <w:b/>
                <w:bCs/>
                <w:i/>
                <w:iCs/>
                <w:szCs w:val="18"/>
              </w:rPr>
            </w:pPr>
            <w:r w:rsidRPr="001F4300">
              <w:t>Indicates whether UE</w:t>
            </w:r>
            <w:r>
              <w:t xml:space="preserve"> </w:t>
            </w:r>
            <w:r w:rsidRPr="001F4300">
              <w:t>supports</w:t>
            </w:r>
            <w:r>
              <w:t xml:space="preserve"> </w:t>
            </w:r>
            <w:ins w:id="128" w:author="RAN2#117-Pre107" w:date="2022-02-17T22:05:00Z">
              <w:r w:rsidRPr="00DE5631">
                <w:rPr>
                  <w:color w:val="00B0F0"/>
                  <w:lang w:eastAsia="zh-CN"/>
                </w:rPr>
                <w:t>UE assistance reporting of change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9E5E6A">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9E5E6A">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9E5E6A">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9E5E6A">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9E5E6A">
        <w:tc>
          <w:tcPr>
            <w:tcW w:w="1938" w:type="dxa"/>
            <w:shd w:val="clear" w:color="auto" w:fill="BFBFBF" w:themeFill="background1" w:themeFillShade="BF"/>
          </w:tcPr>
          <w:p w14:paraId="2D15FFD6" w14:textId="77777777" w:rsidR="00E45699" w:rsidRDefault="00E45699" w:rsidP="009E5E6A">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9E5E6A">
            <w:pPr>
              <w:spacing w:after="0"/>
              <w:jc w:val="center"/>
              <w:rPr>
                <w:b/>
                <w:bCs/>
                <w:sz w:val="20"/>
                <w:szCs w:val="20"/>
              </w:rPr>
            </w:pPr>
            <w:r>
              <w:rPr>
                <w:b/>
                <w:bCs/>
                <w:sz w:val="20"/>
                <w:szCs w:val="20"/>
              </w:rPr>
              <w:t>Option 1 or</w:t>
            </w:r>
          </w:p>
          <w:p w14:paraId="40048DFB" w14:textId="5F3000C2" w:rsidR="00E45699" w:rsidRDefault="00E45699" w:rsidP="009E5E6A">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9E5E6A">
            <w:pPr>
              <w:spacing w:after="0"/>
              <w:jc w:val="center"/>
              <w:rPr>
                <w:b/>
                <w:bCs/>
                <w:sz w:val="20"/>
                <w:szCs w:val="20"/>
                <w:lang w:eastAsia="ja-JP"/>
              </w:rPr>
            </w:pPr>
            <w:r>
              <w:rPr>
                <w:b/>
                <w:bCs/>
                <w:sz w:val="20"/>
                <w:szCs w:val="20"/>
                <w:lang w:eastAsia="ja-JP"/>
              </w:rPr>
              <w:t>Comments, if any</w:t>
            </w:r>
          </w:p>
        </w:tc>
      </w:tr>
      <w:tr w:rsidR="00E45699" w14:paraId="16E10390" w14:textId="77777777" w:rsidTr="009E5E6A">
        <w:tc>
          <w:tcPr>
            <w:tcW w:w="1938" w:type="dxa"/>
          </w:tcPr>
          <w:p w14:paraId="0C14EAE4" w14:textId="41426A46" w:rsidR="00E45699" w:rsidRDefault="0030116C" w:rsidP="009E5E6A">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9E5E6A">
            <w:pPr>
              <w:spacing w:after="0"/>
              <w:rPr>
                <w:lang w:eastAsia="zh-CN"/>
              </w:rPr>
            </w:pPr>
            <w:r>
              <w:rPr>
                <w:lang w:eastAsia="zh-CN"/>
              </w:rPr>
              <w:t>Option 1</w:t>
            </w:r>
          </w:p>
        </w:tc>
        <w:tc>
          <w:tcPr>
            <w:tcW w:w="5490" w:type="dxa"/>
          </w:tcPr>
          <w:p w14:paraId="755D49B1" w14:textId="43EFE46A" w:rsidR="00E45699" w:rsidRDefault="0030116C" w:rsidP="009E5E6A">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9E5E6A">
        <w:tc>
          <w:tcPr>
            <w:tcW w:w="1938" w:type="dxa"/>
          </w:tcPr>
          <w:p w14:paraId="51527351" w14:textId="117F0A6D"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9E5E6A">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9E5E6A">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9E5E6A">
        <w:tc>
          <w:tcPr>
            <w:tcW w:w="1938" w:type="dxa"/>
          </w:tcPr>
          <w:p w14:paraId="107AC639" w14:textId="421AA68D" w:rsidR="00C360E1" w:rsidRDefault="00DF0C52" w:rsidP="00C360E1">
            <w:pPr>
              <w:spacing w:after="0"/>
              <w:rPr>
                <w:sz w:val="20"/>
                <w:szCs w:val="20"/>
                <w:lang w:eastAsia="zh-CN"/>
              </w:rPr>
            </w:pPr>
            <w:r>
              <w:rPr>
                <w:sz w:val="20"/>
                <w:szCs w:val="20"/>
                <w:lang w:eastAsia="zh-CN"/>
              </w:rPr>
              <w:lastRenderedPageBreak/>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9E5E6A">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9E5E6A">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9E5E6A">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9E5E6A">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Indicates whether the UE supports AM DRB with 12 bit length of RLC sequence number. RedCap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29" w:name="_Ref434066290"/>
      <w:r>
        <w:rPr>
          <w:rFonts w:ascii="Times New Roman" w:hAnsi="Times New Roman"/>
        </w:rPr>
        <w:t>Reference</w:t>
      </w:r>
      <w:bookmarkEnd w:id="129"/>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BC63" w14:textId="77777777" w:rsidR="00870DFB" w:rsidRDefault="00870DFB" w:rsidP="008A375A">
      <w:pPr>
        <w:spacing w:after="0" w:line="240" w:lineRule="auto"/>
      </w:pPr>
      <w:r>
        <w:separator/>
      </w:r>
    </w:p>
  </w:endnote>
  <w:endnote w:type="continuationSeparator" w:id="0">
    <w:p w14:paraId="503754A5" w14:textId="77777777" w:rsidR="00870DFB" w:rsidRDefault="00870DFB" w:rsidP="008A375A">
      <w:pPr>
        <w:spacing w:after="0" w:line="240" w:lineRule="auto"/>
      </w:pPr>
      <w:r>
        <w:continuationSeparator/>
      </w:r>
    </w:p>
  </w:endnote>
  <w:endnote w:type="continuationNotice" w:id="1">
    <w:p w14:paraId="0BE467A9" w14:textId="77777777" w:rsidR="00870DFB" w:rsidRDefault="0087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5759" w14:textId="77777777" w:rsidR="00E0645C" w:rsidRDefault="00E06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DA27" w14:textId="77777777" w:rsidR="00E0645C" w:rsidRDefault="00E06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1AC" w14:textId="77777777" w:rsidR="00E0645C" w:rsidRDefault="00E0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7A33" w14:textId="77777777" w:rsidR="00870DFB" w:rsidRDefault="00870DFB" w:rsidP="008A375A">
      <w:pPr>
        <w:spacing w:after="0" w:line="240" w:lineRule="auto"/>
      </w:pPr>
      <w:r>
        <w:separator/>
      </w:r>
    </w:p>
  </w:footnote>
  <w:footnote w:type="continuationSeparator" w:id="0">
    <w:p w14:paraId="164FECD9" w14:textId="77777777" w:rsidR="00870DFB" w:rsidRDefault="00870DFB" w:rsidP="008A375A">
      <w:pPr>
        <w:spacing w:after="0" w:line="240" w:lineRule="auto"/>
      </w:pPr>
      <w:r>
        <w:continuationSeparator/>
      </w:r>
    </w:p>
  </w:footnote>
  <w:footnote w:type="continuationNotice" w:id="1">
    <w:p w14:paraId="4B004A4D" w14:textId="77777777" w:rsidR="00870DFB" w:rsidRDefault="00870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A6AC" w14:textId="77777777" w:rsidR="00E0645C" w:rsidRDefault="00E06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25B8" w14:textId="77777777" w:rsidR="00E0645C" w:rsidRDefault="00E06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6AD9" w14:textId="77777777" w:rsidR="00E0645C" w:rsidRDefault="00E06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Andreas Höglund">
    <w15:presenceInfo w15:providerId="AD" w15:userId="S::andreas.hoglund@ericsson.com::d99e0641-3871-4731-9b6d-658b834f8d9b"/>
  </w15:person>
  <w15:person w15:author="RAN2#117-Pre107">
    <w15:presenceInfo w15:providerId="None" w15:userId="RAN2#117-Pre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81128"/>
    <w:rsid w:val="00381CF5"/>
    <w:rsid w:val="00381FD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12AE"/>
    <w:rsid w:val="00402627"/>
    <w:rsid w:val="00402A56"/>
    <w:rsid w:val="00403D5D"/>
    <w:rsid w:val="004043D9"/>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63F6"/>
    <w:rsid w:val="005C70D2"/>
    <w:rsid w:val="005C719B"/>
    <w:rsid w:val="005D0D63"/>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45C"/>
    <w:rsid w:val="00E06F40"/>
    <w:rsid w:val="00E07F7C"/>
    <w:rsid w:val="00E10AAF"/>
    <w:rsid w:val="00E11D05"/>
    <w:rsid w:val="00E11E09"/>
    <w:rsid w:val="00E13405"/>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8C800F-0FBA-4E7B-9F81-451B0C5D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5097</Words>
  <Characters>29056</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Noam Cayron</cp:lastModifiedBy>
  <cp:revision>3</cp:revision>
  <dcterms:created xsi:type="dcterms:W3CDTF">2022-02-22T14:42:00Z</dcterms:created>
  <dcterms:modified xsi:type="dcterms:W3CDTF">2022-02-22T15:08:00Z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