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959C7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af9"/>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 </w:t>
      </w:r>
      <w:r>
        <w:rPr>
          <w:rFonts w:ascii="宋体" w:eastAsia="宋体" w:hAnsi="宋体" w:cs="Arial" w:hint="eastAsia"/>
          <w:b/>
          <w:bCs/>
        </w:rPr>
        <w:t>[AT117-e][107][</w:t>
      </w:r>
      <w:r>
        <w:rPr>
          <w:rFonts w:ascii="宋体" w:eastAsia="宋体" w:hAnsi="宋体" w:cs="Arial" w:hint="eastAsia"/>
          <w:b/>
          <w:bCs/>
          <w:color w:val="FF0000"/>
        </w:rPr>
        <w:t>RedCap</w:t>
      </w:r>
      <w:r>
        <w:rPr>
          <w:rFonts w:ascii="宋体" w:eastAsia="宋体" w:hAnsi="宋体" w:cs="Arial" w:hint="eastAsia"/>
          <w:b/>
          <w:bCs/>
        </w:rPr>
        <w:t>] UE caps open issues (Intel)</w:t>
      </w:r>
    </w:p>
    <w:p w14:paraId="0091AC77"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aff3"/>
            <w:rFonts w:ascii="Arial" w:hAnsi="Arial" w:cs="Arial"/>
            <w:color w:val="800080"/>
          </w:rPr>
          <w:t>R2-2202497</w:t>
        </w:r>
      </w:hyperlink>
    </w:p>
    <w:p w14:paraId="6F91EFCC"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af9"/>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af9"/>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af9"/>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af9"/>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360801">
            <w:pPr>
              <w:spacing w:after="0"/>
              <w:rPr>
                <w:sz w:val="20"/>
                <w:szCs w:val="20"/>
                <w:lang w:eastAsia="ja-JP"/>
              </w:rPr>
            </w:pPr>
            <w:hyperlink r:id="rId13" w:history="1">
              <w:r w:rsidR="00132605" w:rsidRPr="0069018F">
                <w:rPr>
                  <w:rStyle w:val="aff3"/>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r>
              <w:rPr>
                <w:sz w:val="20"/>
                <w:szCs w:val="20"/>
                <w:lang w:eastAsia="zh-CN"/>
              </w:rPr>
              <w:t>pradeep dot jose at mediatek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29779043" w:rsidR="00963273" w:rsidRDefault="00963273" w:rsidP="00963273">
            <w:pPr>
              <w:spacing w:after="0"/>
              <w:rPr>
                <w:sz w:val="20"/>
                <w:szCs w:val="20"/>
                <w:lang w:eastAsia="zh-CN"/>
              </w:rPr>
            </w:pPr>
          </w:p>
        </w:tc>
        <w:tc>
          <w:tcPr>
            <w:tcW w:w="2687" w:type="dxa"/>
          </w:tcPr>
          <w:p w14:paraId="663AA1E9" w14:textId="3388FDA6" w:rsidR="00963273" w:rsidRDefault="00963273" w:rsidP="00963273">
            <w:pPr>
              <w:spacing w:after="0"/>
              <w:rPr>
                <w:sz w:val="20"/>
                <w:szCs w:val="20"/>
                <w:lang w:eastAsia="zh-CN"/>
              </w:rPr>
            </w:pPr>
          </w:p>
        </w:tc>
        <w:tc>
          <w:tcPr>
            <w:tcW w:w="4903" w:type="dxa"/>
          </w:tcPr>
          <w:p w14:paraId="72624A06" w14:textId="5FED7406" w:rsidR="00963273" w:rsidRDefault="00963273" w:rsidP="00963273">
            <w:pPr>
              <w:spacing w:after="0"/>
              <w:rPr>
                <w:sz w:val="20"/>
                <w:szCs w:val="20"/>
                <w:lang w:eastAsia="zh-CN"/>
              </w:rPr>
            </w:pPr>
          </w:p>
        </w:tc>
      </w:tr>
      <w:tr w:rsidR="00963273" w14:paraId="263B7023" w14:textId="77777777">
        <w:tc>
          <w:tcPr>
            <w:tcW w:w="1760" w:type="dxa"/>
          </w:tcPr>
          <w:p w14:paraId="1231AAC6" w14:textId="1158604E" w:rsidR="00963273" w:rsidRDefault="00963273" w:rsidP="00963273">
            <w:pPr>
              <w:spacing w:after="0"/>
              <w:rPr>
                <w:sz w:val="20"/>
                <w:szCs w:val="20"/>
                <w:lang w:eastAsia="ja-JP"/>
              </w:rPr>
            </w:pPr>
          </w:p>
        </w:tc>
        <w:tc>
          <w:tcPr>
            <w:tcW w:w="2687" w:type="dxa"/>
          </w:tcPr>
          <w:p w14:paraId="16711A24" w14:textId="1C80B97B" w:rsidR="00963273" w:rsidRDefault="00963273" w:rsidP="00963273">
            <w:pPr>
              <w:spacing w:after="0"/>
              <w:rPr>
                <w:sz w:val="20"/>
                <w:szCs w:val="20"/>
                <w:lang w:eastAsia="ja-JP"/>
              </w:rPr>
            </w:pPr>
          </w:p>
        </w:tc>
        <w:tc>
          <w:tcPr>
            <w:tcW w:w="4903" w:type="dxa"/>
          </w:tcPr>
          <w:p w14:paraId="0C049100" w14:textId="6AE634B3" w:rsidR="00963273" w:rsidRDefault="00963273" w:rsidP="00963273">
            <w:pPr>
              <w:spacing w:after="0"/>
              <w:rPr>
                <w:sz w:val="20"/>
                <w:szCs w:val="20"/>
                <w:lang w:eastAsia="ja-JP"/>
              </w:rPr>
            </w:pPr>
          </w:p>
        </w:tc>
      </w:tr>
      <w:tr w:rsidR="00963273" w14:paraId="602EFC6B" w14:textId="77777777">
        <w:tc>
          <w:tcPr>
            <w:tcW w:w="1760" w:type="dxa"/>
          </w:tcPr>
          <w:p w14:paraId="5149BEF6" w14:textId="06283024" w:rsidR="00963273" w:rsidRDefault="00963273" w:rsidP="00963273">
            <w:pPr>
              <w:spacing w:after="0"/>
              <w:rPr>
                <w:sz w:val="20"/>
                <w:szCs w:val="20"/>
                <w:lang w:eastAsia="ja-JP"/>
              </w:rPr>
            </w:pPr>
          </w:p>
        </w:tc>
        <w:tc>
          <w:tcPr>
            <w:tcW w:w="2687" w:type="dxa"/>
          </w:tcPr>
          <w:p w14:paraId="152FD1D0" w14:textId="0EAFB7BB" w:rsidR="00963273" w:rsidRDefault="00963273" w:rsidP="00963273">
            <w:pPr>
              <w:spacing w:after="0"/>
              <w:rPr>
                <w:sz w:val="20"/>
                <w:szCs w:val="20"/>
                <w:lang w:eastAsia="ja-JP"/>
              </w:rPr>
            </w:pPr>
          </w:p>
        </w:tc>
        <w:tc>
          <w:tcPr>
            <w:tcW w:w="4903" w:type="dxa"/>
          </w:tcPr>
          <w:p w14:paraId="6690E85C" w14:textId="067341CB" w:rsidR="00963273" w:rsidRDefault="00963273" w:rsidP="00963273">
            <w:pPr>
              <w:spacing w:after="0"/>
              <w:rPr>
                <w:sz w:val="20"/>
                <w:szCs w:val="20"/>
                <w:lang w:eastAsia="ja-JP"/>
              </w:rPr>
            </w:pPr>
          </w:p>
        </w:tc>
      </w:tr>
      <w:tr w:rsidR="00963273" w14:paraId="470AFCF9" w14:textId="77777777">
        <w:tc>
          <w:tcPr>
            <w:tcW w:w="1760" w:type="dxa"/>
          </w:tcPr>
          <w:p w14:paraId="05967D66" w14:textId="40756E18" w:rsidR="00963273" w:rsidRPr="00A832C0" w:rsidRDefault="00963273" w:rsidP="00963273">
            <w:pPr>
              <w:spacing w:after="0"/>
              <w:rPr>
                <w:sz w:val="20"/>
                <w:szCs w:val="20"/>
                <w:lang w:eastAsia="zh-CN"/>
              </w:rPr>
            </w:pPr>
          </w:p>
        </w:tc>
        <w:tc>
          <w:tcPr>
            <w:tcW w:w="2687" w:type="dxa"/>
          </w:tcPr>
          <w:p w14:paraId="79557470" w14:textId="73C0A48B" w:rsidR="00963273" w:rsidRPr="00A832C0" w:rsidRDefault="00963273" w:rsidP="00963273">
            <w:pPr>
              <w:spacing w:after="0"/>
              <w:rPr>
                <w:sz w:val="20"/>
                <w:szCs w:val="20"/>
                <w:lang w:eastAsia="zh-CN"/>
              </w:rPr>
            </w:pPr>
          </w:p>
        </w:tc>
        <w:tc>
          <w:tcPr>
            <w:tcW w:w="4903" w:type="dxa"/>
          </w:tcPr>
          <w:p w14:paraId="5E60EA57" w14:textId="4ECB9930" w:rsidR="00963273" w:rsidRPr="00A832C0" w:rsidRDefault="00963273" w:rsidP="00963273">
            <w:pPr>
              <w:spacing w:after="0"/>
              <w:rPr>
                <w:sz w:val="20"/>
                <w:szCs w:val="20"/>
                <w:lang w:eastAsia="zh-CN"/>
              </w:rPr>
            </w:pPr>
          </w:p>
        </w:tc>
      </w:tr>
      <w:tr w:rsidR="00963273" w14:paraId="3B12A8A2" w14:textId="77777777">
        <w:tc>
          <w:tcPr>
            <w:tcW w:w="1760" w:type="dxa"/>
          </w:tcPr>
          <w:p w14:paraId="0B97AF7B" w14:textId="5D8A17BC" w:rsidR="00963273" w:rsidRDefault="00963273" w:rsidP="00963273">
            <w:pPr>
              <w:spacing w:after="0"/>
              <w:rPr>
                <w:sz w:val="20"/>
                <w:szCs w:val="20"/>
                <w:lang w:eastAsia="ja-JP"/>
              </w:rPr>
            </w:pPr>
          </w:p>
        </w:tc>
        <w:tc>
          <w:tcPr>
            <w:tcW w:w="2687" w:type="dxa"/>
          </w:tcPr>
          <w:p w14:paraId="5533BF0D" w14:textId="40AD906A" w:rsidR="00963273" w:rsidRDefault="00963273" w:rsidP="00963273">
            <w:pPr>
              <w:spacing w:after="0"/>
              <w:rPr>
                <w:sz w:val="20"/>
                <w:szCs w:val="20"/>
                <w:lang w:eastAsia="zh-CN"/>
              </w:rPr>
            </w:pPr>
          </w:p>
        </w:tc>
        <w:tc>
          <w:tcPr>
            <w:tcW w:w="4903" w:type="dxa"/>
          </w:tcPr>
          <w:p w14:paraId="3D35267F" w14:textId="740D6376" w:rsidR="00963273" w:rsidRDefault="00963273" w:rsidP="00963273">
            <w:pPr>
              <w:spacing w:after="0"/>
              <w:rPr>
                <w:sz w:val="20"/>
                <w:szCs w:val="20"/>
                <w:lang w:eastAsia="zh-CN"/>
              </w:rPr>
            </w:pPr>
          </w:p>
        </w:tc>
      </w:tr>
      <w:tr w:rsidR="00963273" w14:paraId="42111DCA" w14:textId="77777777">
        <w:tc>
          <w:tcPr>
            <w:tcW w:w="1760" w:type="dxa"/>
          </w:tcPr>
          <w:p w14:paraId="55DC282A" w14:textId="522FA028" w:rsidR="00963273" w:rsidRPr="0022614C" w:rsidRDefault="00963273" w:rsidP="00963273">
            <w:pPr>
              <w:spacing w:after="0"/>
              <w:rPr>
                <w:rFonts w:eastAsia="Malgun Gothic"/>
                <w:sz w:val="20"/>
                <w:szCs w:val="20"/>
                <w:lang w:eastAsia="ko-KR"/>
              </w:rPr>
            </w:pPr>
          </w:p>
        </w:tc>
        <w:tc>
          <w:tcPr>
            <w:tcW w:w="2687" w:type="dxa"/>
          </w:tcPr>
          <w:p w14:paraId="79FDC0E0" w14:textId="1F8BD323" w:rsidR="00963273" w:rsidRPr="0022614C" w:rsidRDefault="00963273" w:rsidP="00963273">
            <w:pPr>
              <w:spacing w:after="0"/>
              <w:rPr>
                <w:rFonts w:eastAsia="Malgun Gothic"/>
                <w:sz w:val="20"/>
                <w:szCs w:val="20"/>
                <w:lang w:eastAsia="ko-KR"/>
              </w:rPr>
            </w:pPr>
          </w:p>
        </w:tc>
        <w:tc>
          <w:tcPr>
            <w:tcW w:w="4903" w:type="dxa"/>
          </w:tcPr>
          <w:p w14:paraId="16DD479D" w14:textId="15BD7059" w:rsidR="00963273" w:rsidRPr="0022614C" w:rsidRDefault="00963273" w:rsidP="00963273">
            <w:pPr>
              <w:spacing w:after="0"/>
              <w:rPr>
                <w:rFonts w:eastAsia="Malgun Gothic"/>
                <w:sz w:val="20"/>
                <w:szCs w:val="20"/>
                <w:lang w:eastAsia="ko-KR"/>
              </w:rPr>
            </w:pPr>
          </w:p>
        </w:tc>
      </w:tr>
      <w:tr w:rsidR="00963273" w14:paraId="06E21735" w14:textId="77777777">
        <w:tc>
          <w:tcPr>
            <w:tcW w:w="1760" w:type="dxa"/>
          </w:tcPr>
          <w:p w14:paraId="25B09A5D" w14:textId="62E5A46A" w:rsidR="00963273" w:rsidRDefault="00963273" w:rsidP="00963273">
            <w:pPr>
              <w:spacing w:after="0"/>
              <w:rPr>
                <w:sz w:val="20"/>
                <w:szCs w:val="20"/>
                <w:lang w:eastAsia="ja-JP"/>
              </w:rPr>
            </w:pPr>
          </w:p>
        </w:tc>
        <w:tc>
          <w:tcPr>
            <w:tcW w:w="2687" w:type="dxa"/>
          </w:tcPr>
          <w:p w14:paraId="031E9C4F" w14:textId="5170792D" w:rsidR="00963273" w:rsidRDefault="00963273" w:rsidP="00963273">
            <w:pPr>
              <w:spacing w:after="0"/>
              <w:rPr>
                <w:sz w:val="20"/>
                <w:szCs w:val="20"/>
                <w:lang w:eastAsia="ja-JP"/>
              </w:rPr>
            </w:pPr>
          </w:p>
        </w:tc>
        <w:tc>
          <w:tcPr>
            <w:tcW w:w="4903" w:type="dxa"/>
          </w:tcPr>
          <w:p w14:paraId="485F30DB" w14:textId="08201273" w:rsidR="00963273" w:rsidRDefault="00963273" w:rsidP="00963273">
            <w:pPr>
              <w:spacing w:after="0"/>
              <w:rPr>
                <w:sz w:val="20"/>
                <w:szCs w:val="20"/>
                <w:lang w:eastAsia="ja-JP"/>
              </w:rPr>
            </w:pPr>
          </w:p>
        </w:tc>
      </w:tr>
      <w:tr w:rsidR="00963273" w14:paraId="6907C8A1" w14:textId="77777777">
        <w:tc>
          <w:tcPr>
            <w:tcW w:w="1760" w:type="dxa"/>
          </w:tcPr>
          <w:p w14:paraId="2AA107F9" w14:textId="37EF9C65" w:rsidR="00963273" w:rsidRDefault="00963273" w:rsidP="00963273">
            <w:pPr>
              <w:spacing w:after="0"/>
              <w:rPr>
                <w:sz w:val="20"/>
                <w:szCs w:val="20"/>
                <w:lang w:eastAsia="zh-CN"/>
              </w:rPr>
            </w:pPr>
          </w:p>
        </w:tc>
        <w:tc>
          <w:tcPr>
            <w:tcW w:w="2687" w:type="dxa"/>
          </w:tcPr>
          <w:p w14:paraId="7EBBAC60" w14:textId="456111AB" w:rsidR="00963273" w:rsidRDefault="00963273" w:rsidP="00963273">
            <w:pPr>
              <w:spacing w:after="0"/>
              <w:rPr>
                <w:sz w:val="20"/>
                <w:szCs w:val="20"/>
                <w:lang w:eastAsia="zh-CN"/>
              </w:rPr>
            </w:pPr>
          </w:p>
        </w:tc>
        <w:tc>
          <w:tcPr>
            <w:tcW w:w="4903" w:type="dxa"/>
          </w:tcPr>
          <w:p w14:paraId="00D0E5AD" w14:textId="1EE15405" w:rsidR="00963273" w:rsidRDefault="00963273" w:rsidP="00963273">
            <w:pPr>
              <w:spacing w:after="0"/>
              <w:rPr>
                <w:sz w:val="20"/>
                <w:szCs w:val="20"/>
                <w:lang w:eastAsia="zh-CN"/>
              </w:rPr>
            </w:pPr>
          </w:p>
        </w:tc>
      </w:tr>
      <w:tr w:rsidR="00963273" w14:paraId="08024AEE" w14:textId="77777777">
        <w:tc>
          <w:tcPr>
            <w:tcW w:w="1760" w:type="dxa"/>
          </w:tcPr>
          <w:p w14:paraId="6AA8BDD3" w14:textId="7C0581D0" w:rsidR="00963273" w:rsidRDefault="00963273" w:rsidP="00963273">
            <w:pPr>
              <w:spacing w:after="0"/>
              <w:rPr>
                <w:sz w:val="20"/>
                <w:szCs w:val="20"/>
                <w:lang w:eastAsia="ja-JP"/>
              </w:rPr>
            </w:pPr>
          </w:p>
        </w:tc>
        <w:tc>
          <w:tcPr>
            <w:tcW w:w="2687" w:type="dxa"/>
          </w:tcPr>
          <w:p w14:paraId="66873E30" w14:textId="5203EF70" w:rsidR="00963273" w:rsidRDefault="00963273" w:rsidP="00963273">
            <w:pPr>
              <w:spacing w:after="0"/>
              <w:rPr>
                <w:sz w:val="20"/>
                <w:szCs w:val="20"/>
                <w:lang w:eastAsia="ja-JP"/>
              </w:rPr>
            </w:pPr>
          </w:p>
        </w:tc>
        <w:tc>
          <w:tcPr>
            <w:tcW w:w="4903" w:type="dxa"/>
          </w:tcPr>
          <w:p w14:paraId="6D699EE9" w14:textId="7E4FAF45" w:rsidR="00963273" w:rsidRDefault="00963273" w:rsidP="00963273">
            <w:pPr>
              <w:spacing w:after="0"/>
              <w:rPr>
                <w:sz w:val="20"/>
                <w:szCs w:val="20"/>
                <w:lang w:eastAsia="ja-JP"/>
              </w:rPr>
            </w:pPr>
          </w:p>
        </w:tc>
      </w:tr>
      <w:tr w:rsidR="00963273" w14:paraId="6CBD28B4" w14:textId="77777777">
        <w:tc>
          <w:tcPr>
            <w:tcW w:w="1760" w:type="dxa"/>
          </w:tcPr>
          <w:p w14:paraId="5B0150B8" w14:textId="5548204E" w:rsidR="00963273" w:rsidRDefault="00963273" w:rsidP="00963273">
            <w:pPr>
              <w:spacing w:after="0"/>
              <w:rPr>
                <w:sz w:val="20"/>
                <w:szCs w:val="20"/>
                <w:lang w:eastAsia="zh-CN"/>
              </w:rPr>
            </w:pPr>
          </w:p>
        </w:tc>
        <w:tc>
          <w:tcPr>
            <w:tcW w:w="2687" w:type="dxa"/>
          </w:tcPr>
          <w:p w14:paraId="5C828EE4" w14:textId="35B75517" w:rsidR="00963273" w:rsidRDefault="00963273" w:rsidP="00963273">
            <w:pPr>
              <w:spacing w:after="0"/>
              <w:rPr>
                <w:sz w:val="20"/>
                <w:szCs w:val="20"/>
                <w:lang w:eastAsia="zh-CN"/>
              </w:rPr>
            </w:pPr>
          </w:p>
        </w:tc>
        <w:tc>
          <w:tcPr>
            <w:tcW w:w="4903" w:type="dxa"/>
          </w:tcPr>
          <w:p w14:paraId="17B097D3" w14:textId="7A51F881" w:rsidR="00963273" w:rsidRDefault="00963273" w:rsidP="00963273">
            <w:pPr>
              <w:spacing w:after="0"/>
              <w:rPr>
                <w:sz w:val="20"/>
                <w:szCs w:val="20"/>
                <w:lang w:eastAsia="zh-CN"/>
              </w:rPr>
            </w:pPr>
          </w:p>
        </w:tc>
      </w:tr>
      <w:tr w:rsidR="00963273" w14:paraId="37C334C3" w14:textId="77777777">
        <w:tc>
          <w:tcPr>
            <w:tcW w:w="1760" w:type="dxa"/>
          </w:tcPr>
          <w:p w14:paraId="2FCF844B" w14:textId="44D54AB3" w:rsidR="00963273" w:rsidRDefault="00963273" w:rsidP="00963273">
            <w:pPr>
              <w:spacing w:after="0"/>
              <w:rPr>
                <w:sz w:val="20"/>
                <w:szCs w:val="20"/>
                <w:lang w:eastAsia="zh-CN"/>
              </w:rPr>
            </w:pPr>
          </w:p>
        </w:tc>
        <w:tc>
          <w:tcPr>
            <w:tcW w:w="2687" w:type="dxa"/>
          </w:tcPr>
          <w:p w14:paraId="4712F14F" w14:textId="2FDCCDF0" w:rsidR="00963273" w:rsidRDefault="00963273" w:rsidP="00963273">
            <w:pPr>
              <w:spacing w:after="0"/>
              <w:rPr>
                <w:sz w:val="20"/>
                <w:szCs w:val="20"/>
                <w:lang w:eastAsia="zh-CN"/>
              </w:rPr>
            </w:pPr>
          </w:p>
        </w:tc>
        <w:tc>
          <w:tcPr>
            <w:tcW w:w="4903" w:type="dxa"/>
          </w:tcPr>
          <w:p w14:paraId="3CC04927" w14:textId="4B0C3F14" w:rsidR="00963273" w:rsidRDefault="00963273" w:rsidP="00963273">
            <w:pPr>
              <w:spacing w:after="0"/>
              <w:rPr>
                <w:sz w:val="20"/>
                <w:szCs w:val="20"/>
                <w:lang w:eastAsia="zh-CN"/>
              </w:rPr>
            </w:pPr>
          </w:p>
        </w:tc>
      </w:tr>
      <w:tr w:rsidR="00963273" w14:paraId="65D3DC48" w14:textId="77777777">
        <w:tc>
          <w:tcPr>
            <w:tcW w:w="1760" w:type="dxa"/>
          </w:tcPr>
          <w:p w14:paraId="69D9F742" w14:textId="77777777" w:rsidR="00963273" w:rsidRDefault="00963273" w:rsidP="00963273">
            <w:pPr>
              <w:spacing w:after="0"/>
              <w:rPr>
                <w:sz w:val="20"/>
                <w:szCs w:val="20"/>
                <w:lang w:eastAsia="zh-CN"/>
              </w:rPr>
            </w:pPr>
          </w:p>
        </w:tc>
        <w:tc>
          <w:tcPr>
            <w:tcW w:w="2687" w:type="dxa"/>
          </w:tcPr>
          <w:p w14:paraId="69EF9403" w14:textId="77777777" w:rsidR="00963273" w:rsidRDefault="00963273" w:rsidP="00963273">
            <w:pPr>
              <w:spacing w:after="0"/>
              <w:rPr>
                <w:sz w:val="20"/>
                <w:szCs w:val="20"/>
                <w:lang w:eastAsia="zh-CN"/>
              </w:rPr>
            </w:pPr>
          </w:p>
        </w:tc>
        <w:tc>
          <w:tcPr>
            <w:tcW w:w="4903" w:type="dxa"/>
          </w:tcPr>
          <w:p w14:paraId="270E2CA7" w14:textId="77777777" w:rsidR="00963273" w:rsidRDefault="00963273" w:rsidP="00963273">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9E5E6A">
        <w:trPr>
          <w:cantSplit/>
          <w:tblHeader/>
        </w:trPr>
        <w:tc>
          <w:tcPr>
            <w:tcW w:w="9630" w:type="dxa"/>
          </w:tcPr>
          <w:p w14:paraId="67E07CB7" w14:textId="77777777" w:rsidR="00B66CEB" w:rsidRPr="001F4300" w:rsidRDefault="00B66CEB" w:rsidP="009E5E6A">
            <w:pPr>
              <w:pStyle w:val="TAH"/>
            </w:pPr>
            <w:r w:rsidRPr="001F4300">
              <w:t>Definitions for feature</w:t>
            </w:r>
          </w:p>
        </w:tc>
      </w:tr>
      <w:tr w:rsidR="00B66CEB" w:rsidRPr="001F4300" w14:paraId="1176FABF" w14:textId="77777777" w:rsidTr="009E5E6A">
        <w:trPr>
          <w:cantSplit/>
          <w:tblHeader/>
        </w:trPr>
        <w:tc>
          <w:tcPr>
            <w:tcW w:w="9630" w:type="dxa"/>
          </w:tcPr>
          <w:p w14:paraId="468C302E" w14:textId="77777777" w:rsidR="00B66CEB" w:rsidRPr="001F4300" w:rsidRDefault="00B66CEB" w:rsidP="009E5E6A">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9E5E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9E5E6A">
        <w:trPr>
          <w:cantSplit/>
          <w:tblHeader/>
        </w:trPr>
        <w:tc>
          <w:tcPr>
            <w:tcW w:w="9630" w:type="dxa"/>
          </w:tcPr>
          <w:p w14:paraId="4D91F1E4" w14:textId="77777777" w:rsidR="00B66CEB" w:rsidRPr="001F4300" w:rsidRDefault="00B66CEB" w:rsidP="009E5E6A">
            <w:pPr>
              <w:pStyle w:val="TAH"/>
            </w:pPr>
            <w:r w:rsidRPr="001F4300">
              <w:t>Definitions for feature</w:t>
            </w:r>
          </w:p>
        </w:tc>
      </w:tr>
      <w:tr w:rsidR="00B66CEB" w:rsidRPr="001F4300" w14:paraId="0D2402E0" w14:textId="77777777" w:rsidTr="009E5E6A">
        <w:trPr>
          <w:cantSplit/>
          <w:tblHeader/>
        </w:trPr>
        <w:tc>
          <w:tcPr>
            <w:tcW w:w="9630" w:type="dxa"/>
          </w:tcPr>
          <w:p w14:paraId="69F48EB3" w14:textId="77777777" w:rsidR="00B66CEB" w:rsidRPr="001F4300" w:rsidRDefault="00B66CEB" w:rsidP="009E5E6A">
            <w:pPr>
              <w:pStyle w:val="TAL"/>
              <w:rPr>
                <w:b/>
                <w:bCs/>
              </w:rPr>
            </w:pPr>
            <w:r>
              <w:rPr>
                <w:b/>
                <w:bCs/>
              </w:rPr>
              <w:t>Rel-17 extended DRX in RRC_IDLE</w:t>
            </w:r>
          </w:p>
          <w:p w14:paraId="66134AA8" w14:textId="77777777" w:rsidR="00B66CEB" w:rsidRPr="001F4300" w:rsidRDefault="00B66CEB" w:rsidP="009E5E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“RedCap Ues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afe"/>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121E9CC0" w:rsidR="0094064E" w:rsidRDefault="00FA7F2C" w:rsidP="00C3346A">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C3346A">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C3346A">
        <w:tc>
          <w:tcPr>
            <w:tcW w:w="1938" w:type="dxa"/>
          </w:tcPr>
          <w:p w14:paraId="633AC052" w14:textId="3754B721" w:rsidR="0094064E" w:rsidRPr="00833E79"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C3346A">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gNB cannot identify whether a UE not reporting Msg3 with dedicated LCID is a </w:t>
            </w:r>
            <w:r w:rsidRPr="00B53D8A">
              <w:rPr>
                <w:b/>
                <w:lang w:eastAsia="zh-CN"/>
              </w:rPr>
              <w:t xml:space="preserve">non-RedCap </w:t>
            </w:r>
            <w:r>
              <w:rPr>
                <w:lang w:eastAsia="zh-CN"/>
              </w:rPr>
              <w:t xml:space="preserve">UE or </w:t>
            </w:r>
            <w:r w:rsidRPr="00B53D8A">
              <w:rPr>
                <w:b/>
                <w:lang w:eastAsia="zh-CN"/>
              </w:rPr>
              <w:t>RedCap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r w:rsidRPr="00B53D8A">
              <w:rPr>
                <w:bCs/>
              </w:rPr>
              <w:t xml:space="preserve">supportedBandwidthDL, supportedBandwidthUL are </w:t>
            </w:r>
            <w:r w:rsidRPr="00B53D8A">
              <w:rPr>
                <w:b/>
                <w:bCs/>
              </w:rPr>
              <w:t>ENUMERATED</w:t>
            </w:r>
            <w:r w:rsidRPr="00B53D8A">
              <w:rPr>
                <w:bCs/>
              </w:rPr>
              <w:t xml:space="preserve"> with the maximum channel bandwidth to indicate.</w:t>
            </w:r>
            <w:r>
              <w:rPr>
                <w:bCs/>
              </w:rPr>
              <w:t xml:space="preserve"> W</w:t>
            </w:r>
            <w:r w:rsidRPr="00B53D8A">
              <w:rPr>
                <w:bCs/>
              </w:rPr>
              <w:t>e need to use the term “</w:t>
            </w:r>
            <w:r w:rsidRPr="00B53D8A">
              <w:rPr>
                <w:b/>
                <w:bCs/>
              </w:rPr>
              <w:t>indicate the maximum channel bandwidth</w:t>
            </w:r>
            <w:r w:rsidRPr="00B53D8A">
              <w:rPr>
                <w:bCs/>
              </w:rPr>
              <w:t>”, also used by legacy.</w:t>
            </w:r>
          </w:p>
        </w:tc>
      </w:tr>
      <w:tr w:rsidR="003D7E84" w14:paraId="2631E690" w14:textId="77777777" w:rsidTr="00C3346A">
        <w:tc>
          <w:tcPr>
            <w:tcW w:w="1938" w:type="dxa"/>
          </w:tcPr>
          <w:p w14:paraId="7CFEB333" w14:textId="6DFF2350" w:rsidR="003D7E84" w:rsidRDefault="003D7E84" w:rsidP="00C360E1">
            <w:pPr>
              <w:spacing w:after="0"/>
              <w:rPr>
                <w:sz w:val="20"/>
                <w:szCs w:val="20"/>
                <w:lang w:eastAsia="zh-CN"/>
              </w:rPr>
            </w:pPr>
            <w:r>
              <w:rPr>
                <w:sz w:val="20"/>
                <w:szCs w:val="20"/>
                <w:lang w:eastAsia="zh-CN"/>
              </w:rPr>
              <w:lastRenderedPageBreak/>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534892C0" w14:textId="02F00BFD" w:rsidR="003D7E84" w:rsidRDefault="003D7E84" w:rsidP="00C360E1">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r w:rsidR="00870B75">
              <w:rPr>
                <w:sz w:val="20"/>
                <w:szCs w:val="20"/>
                <w:lang w:eastAsia="zh-CN"/>
              </w:rPr>
              <w:t>.</w:t>
            </w:r>
          </w:p>
          <w:p w14:paraId="0BF73F29" w14:textId="0D3AE135" w:rsidR="003D7E84" w:rsidRDefault="003D7E84" w:rsidP="00C360E1">
            <w:pPr>
              <w:spacing w:after="0"/>
              <w:rPr>
                <w:sz w:val="20"/>
                <w:szCs w:val="20"/>
                <w:lang w:eastAsia="zh-CN"/>
              </w:rPr>
            </w:pPr>
          </w:p>
          <w:p w14:paraId="26DE6E52" w14:textId="414AAF45"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channelBWs-DL</w:t>
            </w:r>
            <w:r>
              <w:rPr>
                <w:sz w:val="20"/>
                <w:szCs w:val="20"/>
                <w:lang w:eastAsia="zh-CN"/>
              </w:rPr>
              <w:t xml:space="preserve"> and</w:t>
            </w:r>
            <w:r w:rsidRPr="003D7E84">
              <w:rPr>
                <w:sz w:val="20"/>
                <w:szCs w:val="20"/>
                <w:lang w:eastAsia="zh-CN"/>
              </w:rPr>
              <w:t xml:space="preserve"> channelBWs-UL</w:t>
            </w:r>
            <w:r>
              <w:rPr>
                <w:sz w:val="20"/>
                <w:szCs w:val="20"/>
                <w:lang w:eastAsia="zh-CN"/>
              </w:rPr>
              <w:t xml:space="preserve"> which are bitmap signalling, we stick to the original text as below:</w:t>
            </w:r>
          </w:p>
          <w:p w14:paraId="6932CCBF" w14:textId="48A37F0A" w:rsidR="003D7E84" w:rsidRPr="003D7E84" w:rsidRDefault="003D7E84" w:rsidP="00C360E1">
            <w:pPr>
              <w:spacing w:after="0"/>
              <w:rPr>
                <w:i/>
                <w:iCs/>
                <w:sz w:val="20"/>
                <w:szCs w:val="20"/>
                <w:lang w:eastAsia="zh-CN"/>
              </w:rPr>
            </w:pPr>
            <w:r w:rsidRPr="003D7E84">
              <w:rPr>
                <w:i/>
                <w:iCs/>
                <w:sz w:val="20"/>
                <w:szCs w:val="20"/>
                <w:lang w:eastAsia="zh-CN"/>
              </w:rPr>
              <w:t>For each band, RedCap UEs shall indicate the maximum of those channel bandwidths that are less than or equal to 20 MHz for FR1 and less than or equal to 100 Mhz for FR2, taking restrictions in TS 38.101-1 [2] and TS 38.101-2 [3] into consideration</w:t>
            </w:r>
          </w:p>
          <w:p w14:paraId="102E2E4D" w14:textId="77777777" w:rsidR="003D7E84" w:rsidRDefault="003D7E84" w:rsidP="00C360E1">
            <w:pPr>
              <w:spacing w:after="0"/>
              <w:rPr>
                <w:sz w:val="20"/>
                <w:szCs w:val="20"/>
                <w:lang w:eastAsia="zh-CN"/>
              </w:rPr>
            </w:pPr>
          </w:p>
          <w:p w14:paraId="3485249C" w14:textId="77777777"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supportedBandwidthDL</w:t>
            </w:r>
            <w:r>
              <w:rPr>
                <w:sz w:val="20"/>
                <w:szCs w:val="20"/>
                <w:lang w:eastAsia="zh-CN"/>
              </w:rPr>
              <w:t xml:space="preserve"> and</w:t>
            </w:r>
            <w:r w:rsidRPr="003D7E84">
              <w:rPr>
                <w:sz w:val="20"/>
                <w:szCs w:val="20"/>
                <w:lang w:eastAsia="zh-CN"/>
              </w:rPr>
              <w:t xml:space="preserve"> supportedBandwidthUL</w:t>
            </w:r>
            <w:r>
              <w:rPr>
                <w:sz w:val="20"/>
                <w:szCs w:val="20"/>
                <w:lang w:eastAsia="zh-CN"/>
              </w:rPr>
              <w:t xml:space="preserve"> which are enumerated to indicate the maximum channel BW, we go with the updated text as below:</w:t>
            </w:r>
          </w:p>
          <w:p w14:paraId="3AFA0F83" w14:textId="10A6EA2A" w:rsidR="003D7E84" w:rsidRPr="003D7E84" w:rsidRDefault="003D7E84" w:rsidP="00C360E1">
            <w:pPr>
              <w:spacing w:after="0"/>
              <w:rPr>
                <w:i/>
                <w:iCs/>
                <w:sz w:val="20"/>
                <w:szCs w:val="20"/>
                <w:lang w:eastAsia="zh-CN"/>
              </w:rPr>
            </w:pPr>
            <w:r w:rsidRPr="003D7E84">
              <w:rPr>
                <w:i/>
                <w:iCs/>
                <w:sz w:val="20"/>
                <w:szCs w:val="20"/>
                <w:lang w:eastAsia="zh-CN"/>
              </w:rPr>
              <w:t xml:space="preserve">For each band, RedCap UEs shall indicate </w:t>
            </w:r>
            <w:r w:rsidRPr="003D7E84">
              <w:rPr>
                <w:i/>
                <w:iCs/>
                <w:strike/>
                <w:sz w:val="20"/>
                <w:szCs w:val="20"/>
                <w:lang w:eastAsia="zh-CN"/>
              </w:rPr>
              <w:t>the</w:t>
            </w:r>
            <w:r w:rsidRPr="003D7E84">
              <w:rPr>
                <w:i/>
                <w:iCs/>
                <w:color w:val="FF0000"/>
                <w:sz w:val="20"/>
                <w:szCs w:val="20"/>
                <w:lang w:eastAsia="zh-CN"/>
              </w:rPr>
              <w:t>its</w:t>
            </w:r>
            <w:r w:rsidRPr="003D7E84">
              <w:rPr>
                <w:i/>
                <w:iCs/>
                <w:sz w:val="20"/>
                <w:szCs w:val="20"/>
                <w:lang w:eastAsia="zh-CN"/>
              </w:rPr>
              <w:t xml:space="preserve"> maximum channel bandwidth</w:t>
            </w:r>
            <w:r w:rsidRPr="003D7E84">
              <w:rPr>
                <w:i/>
                <w:iCs/>
                <w:strike/>
                <w:sz w:val="20"/>
                <w:szCs w:val="20"/>
                <w:lang w:eastAsia="zh-CN"/>
              </w:rPr>
              <w:t>, which is</w:t>
            </w:r>
            <w:r w:rsidRPr="003D7E84">
              <w:rPr>
                <w:i/>
                <w:iCs/>
                <w:sz w:val="20"/>
                <w:szCs w:val="20"/>
                <w:lang w:eastAsia="zh-CN"/>
              </w:rPr>
              <w:t xml:space="preserve"> </w:t>
            </w:r>
            <w:r w:rsidRPr="003D7E84">
              <w:rPr>
                <w:i/>
                <w:iCs/>
                <w:color w:val="FF0000"/>
                <w:sz w:val="20"/>
                <w:szCs w:val="20"/>
                <w:lang w:eastAsia="zh-CN"/>
              </w:rPr>
              <w:t xml:space="preserve">as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Mhz for FR2, taking restrictions in TS 38.101-1 [2] and TS 38.101-2 [3] into consideration.</w:t>
            </w:r>
          </w:p>
        </w:tc>
      </w:tr>
      <w:tr w:rsidR="00033ADF" w14:paraId="02CDE2D6" w14:textId="77777777" w:rsidTr="00C3346A">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aff6"/>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RedCap UEs”, if the following proposal in section 3.2.1 is agreeable. </w:t>
            </w:r>
          </w:p>
          <w:p w14:paraId="4B83A6AF" w14:textId="77777777" w:rsidR="00033ADF" w:rsidRDefault="00033ADF" w:rsidP="00033ADF">
            <w:pPr>
              <w:pStyle w:val="aff6"/>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mandatory for RedCap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aff6"/>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aff6"/>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RedCap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0ECD4B1B" w:rsidR="0094064E" w:rsidRDefault="00B66CEB" w:rsidP="0094064E">
      <w:pPr>
        <w:pStyle w:val="2"/>
      </w:pPr>
      <w:r>
        <w:t>3</w:t>
      </w:r>
      <w:r w:rsidR="0094064E">
        <w:t>.2 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1A16E9B8" w:rsidR="0094064E" w:rsidRPr="005D611A" w:rsidRDefault="00AE13BB" w:rsidP="0094064E">
      <w:pPr>
        <w:pStyle w:val="3"/>
      </w:pPr>
      <w:r>
        <w:t>3</w:t>
      </w:r>
      <w:r w:rsidR="0094064E">
        <w:t xml:space="preserve">.2.1 </w:t>
      </w:r>
      <w:r w:rsidR="0094064E" w:rsidRPr="005D611A">
        <w:t>Can Rel-17 RRM relaxation apply to any Rel-17 UE or no</w:t>
      </w:r>
      <w:ins w:id="21" w:author="Andreas Höglund" w:date="2022-02-09T12:54:00Z">
        <w:r w:rsidR="0094064E">
          <w:t>t</w:t>
        </w:r>
      </w:ins>
      <w:r w:rsidR="0094064E"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afe"/>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lastRenderedPageBreak/>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2" w:author="NR_pos_enh-Core" w:date="2022-02-17T09:31:00Z"/>
                <w:b/>
                <w:bCs/>
                <w:sz w:val="20"/>
                <w:szCs w:val="20"/>
              </w:rPr>
            </w:pPr>
            <w:ins w:id="23"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4" w:author="NR_pos_enh-Core" w:date="2022-02-17T09:31:00Z"/>
                <w:sz w:val="20"/>
                <w:szCs w:val="20"/>
                <w:rPrChange w:id="25" w:author="NR_pos_enh-Core" w:date="2022-02-17T09:40:00Z">
                  <w:rPr>
                    <w:ins w:id="26" w:author="NR_pos_enh-Core" w:date="2022-02-17T09:31:00Z"/>
                    <w:b/>
                    <w:bCs/>
                    <w:sz w:val="20"/>
                    <w:szCs w:val="20"/>
                  </w:rPr>
                </w:rPrChange>
              </w:rPr>
            </w:pPr>
            <w:ins w:id="27" w:author="NR_pos_enh-Core" w:date="2022-02-17T09:31:00Z">
              <w:r w:rsidRPr="005915A3">
                <w:rPr>
                  <w:sz w:val="20"/>
                  <w:szCs w:val="20"/>
                  <w:rPrChange w:id="28"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29" w:author="NR_pos_enh-Core" w:date="2022-02-17T09:31:00Z"/>
                <w:b/>
                <w:bCs/>
                <w:sz w:val="20"/>
                <w:szCs w:val="20"/>
              </w:rPr>
            </w:pPr>
            <w:ins w:id="30" w:author="NR_pos_enh-Core" w:date="2022-02-17T09:31:00Z">
              <w:r w:rsidRPr="00437E4F">
                <w:rPr>
                  <w:b/>
                  <w:bCs/>
                  <w:sz w:val="20"/>
                  <w:szCs w:val="20"/>
                </w:rPr>
                <w:t>Phase 2-</w:t>
              </w:r>
            </w:ins>
            <w:ins w:id="31" w:author="NR_pos_enh-Core" w:date="2022-02-17T09:33:00Z">
              <w:r>
                <w:rPr>
                  <w:b/>
                  <w:bCs/>
                  <w:sz w:val="20"/>
                  <w:szCs w:val="20"/>
                </w:rPr>
                <w:t>proposal</w:t>
              </w:r>
            </w:ins>
            <w:ins w:id="32"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540EA716" w:rsidR="0094064E" w:rsidRDefault="007E0457" w:rsidP="00C3346A">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C3346A">
            <w:pPr>
              <w:spacing w:after="0"/>
              <w:rPr>
                <w:lang w:eastAsia="zh-CN"/>
              </w:rPr>
            </w:pPr>
            <w:r>
              <w:rPr>
                <w:lang w:eastAsia="zh-CN"/>
              </w:rPr>
              <w:t>Yes</w:t>
            </w: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582FA737" w:rsidR="0094064E" w:rsidRPr="002027DC"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C3346A">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C3346A">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22466195"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tc>
      </w:tr>
      <w:tr w:rsidR="00921215" w14:paraId="59EC17B6" w14:textId="77777777" w:rsidTr="00C3346A">
        <w:tc>
          <w:tcPr>
            <w:tcW w:w="1938" w:type="dxa"/>
          </w:tcPr>
          <w:p w14:paraId="1F3ADAC8" w14:textId="4E47C3FC" w:rsidR="00921215" w:rsidRDefault="00921215" w:rsidP="00C360E1">
            <w:pPr>
              <w:spacing w:after="0"/>
              <w:rPr>
                <w:sz w:val="20"/>
                <w:szCs w:val="20"/>
                <w:lang w:eastAsia="zh-CN"/>
              </w:rPr>
            </w:pPr>
            <w:r>
              <w:rPr>
                <w:sz w:val="20"/>
                <w:szCs w:val="20"/>
                <w:lang w:eastAsia="zh-CN"/>
              </w:rPr>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C3346A">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171DC824" w:rsidR="00033ADF" w:rsidRDefault="00033ADF" w:rsidP="00033ADF">
            <w:pPr>
              <w:spacing w:after="0"/>
              <w:rPr>
                <w:sz w:val="20"/>
                <w:szCs w:val="20"/>
                <w:lang w:eastAsia="zh-CN"/>
              </w:rPr>
            </w:pPr>
            <w:r>
              <w:rPr>
                <w:sz w:val="20"/>
                <w:szCs w:val="20"/>
                <w:lang w:eastAsia="zh-CN"/>
              </w:rPr>
              <w:t xml:space="preserve">We really don’t see any motivation to excluded non-RedCap UEs to use this RRM relaxation, while this feature could also bring power saving gain, similar as </w:t>
            </w:r>
            <w:r>
              <w:rPr>
                <w:rFonts w:hint="eastAsia"/>
                <w:sz w:val="20"/>
                <w:szCs w:val="20"/>
                <w:lang w:eastAsia="zh-CN"/>
              </w:rPr>
              <w:t>e</w:t>
            </w:r>
            <w:r>
              <w:rPr>
                <w:sz w:val="20"/>
                <w:szCs w:val="20"/>
                <w:lang w:eastAsia="zh-CN"/>
              </w:rPr>
              <w:t xml:space="preserve">DRX. </w:t>
            </w:r>
          </w:p>
        </w:tc>
      </w:tr>
    </w:tbl>
    <w:p w14:paraId="2F9BB7A1" w14:textId="77777777" w:rsidR="00437E4F" w:rsidRDefault="00437E4F" w:rsidP="0094064E">
      <w:pPr>
        <w:jc w:val="both"/>
        <w:rPr>
          <w:rFonts w:ascii="Times New Roman" w:hAnsi="Times New Roman" w:cs="Times New Roman"/>
          <w:sz w:val="20"/>
          <w:szCs w:val="20"/>
        </w:rPr>
      </w:pPr>
    </w:p>
    <w:p w14:paraId="2313BA2E" w14:textId="3461E973" w:rsidR="0094064E" w:rsidRPr="00A87FEB" w:rsidRDefault="00AE13BB" w:rsidP="00BE699D">
      <w:pPr>
        <w:pStyle w:val="3"/>
      </w:pPr>
      <w:r>
        <w:t>3</w:t>
      </w:r>
      <w:r w:rsidR="00BE699D">
        <w:t xml:space="preserve">.2.2 </w:t>
      </w:r>
      <w:r w:rsidR="0094064E">
        <w:t xml:space="preserve">Edrx capability </w:t>
      </w:r>
      <w:r w:rsidR="0094064E" w:rsidRPr="00A87FEB">
        <w:t xml:space="preserve">for </w:t>
      </w:r>
      <w:r w:rsidR="0094064E">
        <w:t>RRC_INACTIVE</w:t>
      </w:r>
      <w:r w:rsidR="0094064E" w:rsidRPr="00A87FEB">
        <w:t xml:space="preserve"> Ues</w:t>
      </w:r>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e"/>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8 companies commented that the capability for eDRX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7 companies believes that a capability is needed for eDRX in RRC_INACTIVE because:</w:t>
            </w:r>
          </w:p>
          <w:p w14:paraId="05DFF2A5" w14:textId="77777777" w:rsidR="00615411" w:rsidRDefault="00615411" w:rsidP="00615411">
            <w:pPr>
              <w:pStyle w:val="aff6"/>
              <w:numPr>
                <w:ilvl w:val="0"/>
                <w:numId w:val="15"/>
              </w:numPr>
              <w:jc w:val="both"/>
              <w:rPr>
                <w:lang w:eastAsia="zh-CN"/>
              </w:rPr>
            </w:pPr>
            <w:r w:rsidRPr="00B34BFC">
              <w:rPr>
                <w:lang w:eastAsia="zh-CN"/>
              </w:rPr>
              <w:lastRenderedPageBreak/>
              <w:t>IDLE and INACTIVE eDRX includes different functionality and therefore it would be natural to have separate capabilities for them.</w:t>
            </w:r>
          </w:p>
          <w:p w14:paraId="7B6C523E" w14:textId="77777777" w:rsidR="00615411" w:rsidRPr="00B34BFC" w:rsidRDefault="00615411" w:rsidP="00615411">
            <w:pPr>
              <w:pStyle w:val="aff6"/>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Pr>
                <w:b/>
                <w:bCs/>
                <w:sz w:val="20"/>
                <w:szCs w:val="20"/>
              </w:rPr>
              <w:t>eDRX</w:t>
            </w:r>
            <w:r w:rsidRPr="00566BD9">
              <w:rPr>
                <w:b/>
                <w:bCs/>
                <w:sz w:val="20"/>
                <w:szCs w:val="20"/>
              </w:rPr>
              <w:t xml:space="preserve"> but support CN </w:t>
            </w:r>
            <w:r>
              <w:rPr>
                <w:b/>
                <w:bCs/>
                <w:sz w:val="20"/>
                <w:szCs w:val="20"/>
              </w:rPr>
              <w:t>eDRX.</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3" w:author="NR_pos_enh-Core" w:date="2022-02-17T09:30:00Z"/>
                <w:b/>
                <w:bCs/>
                <w:sz w:val="20"/>
                <w:szCs w:val="20"/>
              </w:rPr>
            </w:pPr>
            <w:ins w:id="34" w:author="NR_pos_enh-Core" w:date="2022-02-17T09:30:00Z">
              <w:r w:rsidRPr="00437E4F">
                <w:rPr>
                  <w:b/>
                  <w:bCs/>
                  <w:sz w:val="20"/>
                  <w:szCs w:val="20"/>
                </w:rPr>
                <w:t>Summary:</w:t>
              </w:r>
              <w:r>
                <w:rPr>
                  <w:b/>
                  <w:bCs/>
                  <w:sz w:val="20"/>
                  <w:szCs w:val="20"/>
                </w:rPr>
                <w:t xml:space="preserve"> </w:t>
              </w:r>
            </w:ins>
          </w:p>
          <w:p w14:paraId="50780280" w14:textId="77777777" w:rsidR="00AE13BB" w:rsidRPr="005915A3" w:rsidRDefault="00AE13BB" w:rsidP="00AE13BB">
            <w:pPr>
              <w:jc w:val="both"/>
              <w:rPr>
                <w:ins w:id="35" w:author="NR_pos_enh-Core" w:date="2022-02-17T09:31:00Z"/>
                <w:sz w:val="20"/>
                <w:szCs w:val="20"/>
                <w:rPrChange w:id="36" w:author="NR_pos_enh-Core" w:date="2022-02-17T09:39:00Z">
                  <w:rPr>
                    <w:ins w:id="37" w:author="NR_pos_enh-Core" w:date="2022-02-17T09:31:00Z"/>
                    <w:b/>
                    <w:bCs/>
                    <w:sz w:val="20"/>
                    <w:szCs w:val="20"/>
                  </w:rPr>
                </w:rPrChange>
              </w:rPr>
            </w:pPr>
            <w:ins w:id="38" w:author="NR_pos_enh-Core" w:date="2022-02-17T09:30:00Z">
              <w:r w:rsidRPr="005915A3">
                <w:rPr>
                  <w:sz w:val="20"/>
                  <w:szCs w:val="20"/>
                  <w:rPrChange w:id="39" w:author="NR_pos_enh-Core" w:date="2022-02-17T09:39:00Z">
                    <w:rPr>
                      <w:b/>
                      <w:bCs/>
                      <w:sz w:val="20"/>
                      <w:szCs w:val="20"/>
                    </w:rPr>
                  </w:rPrChange>
                </w:rPr>
                <w:t xml:space="preserve">Companies still have different view. The </w:t>
              </w:r>
            </w:ins>
            <w:ins w:id="40" w:author="NR_pos_enh-Core" w:date="2022-02-17T09:31:00Z">
              <w:r w:rsidRPr="005915A3">
                <w:rPr>
                  <w:sz w:val="20"/>
                  <w:szCs w:val="20"/>
                  <w:rPrChange w:id="41" w:author="NR_pos_enh-Core" w:date="2022-02-17T09:39:00Z">
                    <w:rPr>
                      <w:b/>
                      <w:bCs/>
                      <w:sz w:val="20"/>
                      <w:szCs w:val="20"/>
                    </w:rPr>
                  </w:rPrChange>
                </w:rPr>
                <w:t xml:space="preserve">basic question is </w:t>
              </w:r>
              <w:bookmarkStart w:id="42" w:name="_Hlk95982853"/>
              <w:r w:rsidRPr="005915A3">
                <w:rPr>
                  <w:sz w:val="20"/>
                  <w:szCs w:val="20"/>
                  <w:rPrChange w:id="43" w:author="NR_pos_enh-Core" w:date="2022-02-17T09:39:00Z">
                    <w:rPr>
                      <w:b/>
                      <w:bCs/>
                      <w:sz w:val="20"/>
                      <w:szCs w:val="20"/>
                    </w:rPr>
                  </w:rPrChange>
                </w:rPr>
                <w:t>whether a UE must support both eDRX in RRC_IDLE and RRC_INACTIVE simultaneously</w:t>
              </w:r>
              <w:bookmarkEnd w:id="42"/>
              <w:r w:rsidRPr="005915A3">
                <w:rPr>
                  <w:sz w:val="20"/>
                  <w:szCs w:val="20"/>
                  <w:rPrChange w:id="44" w:author="NR_pos_enh-Core" w:date="2022-02-17T09:39:00Z">
                    <w:rPr>
                      <w:b/>
                      <w:bCs/>
                      <w:sz w:val="20"/>
                      <w:szCs w:val="20"/>
                    </w:rPr>
                  </w:rPrChange>
                </w:rPr>
                <w:t>?</w:t>
              </w:r>
            </w:ins>
          </w:p>
          <w:p w14:paraId="2704DB38" w14:textId="77777777" w:rsidR="00AE13BB" w:rsidRPr="005915A3" w:rsidRDefault="00AE13BB" w:rsidP="00AE13BB">
            <w:pPr>
              <w:jc w:val="both"/>
              <w:rPr>
                <w:ins w:id="45" w:author="NR_pos_enh-Core" w:date="2022-02-17T09:39:00Z"/>
                <w:sz w:val="20"/>
                <w:szCs w:val="20"/>
                <w:rPrChange w:id="46" w:author="NR_pos_enh-Core" w:date="2022-02-17T09:39:00Z">
                  <w:rPr>
                    <w:ins w:id="47" w:author="NR_pos_enh-Core" w:date="2022-02-17T09:39:00Z"/>
                    <w:b/>
                    <w:bCs/>
                    <w:sz w:val="20"/>
                    <w:szCs w:val="20"/>
                  </w:rPr>
                </w:rPrChange>
              </w:rPr>
            </w:pPr>
            <w:ins w:id="48" w:author="NR_pos_enh-Core" w:date="2022-02-17T09:31:00Z">
              <w:r w:rsidRPr="005915A3">
                <w:rPr>
                  <w:sz w:val="20"/>
                  <w:szCs w:val="20"/>
                  <w:rPrChange w:id="49" w:author="NR_pos_enh-Core" w:date="2022-02-17T09:39:00Z">
                    <w:rPr>
                      <w:b/>
                      <w:bCs/>
                      <w:sz w:val="20"/>
                      <w:szCs w:val="20"/>
                    </w:rPr>
                  </w:rPrChange>
                </w:rPr>
                <w:t xml:space="preserve">If </w:t>
              </w:r>
            </w:ins>
            <w:ins w:id="50" w:author="NR_pos_enh-Core" w:date="2022-02-17T09:32:00Z">
              <w:r w:rsidRPr="005915A3">
                <w:rPr>
                  <w:sz w:val="20"/>
                  <w:szCs w:val="20"/>
                  <w:rPrChange w:id="51" w:author="NR_pos_enh-Core" w:date="2022-02-17T09:39:00Z">
                    <w:rPr>
                      <w:b/>
                      <w:bCs/>
                      <w:sz w:val="20"/>
                      <w:szCs w:val="20"/>
                    </w:rPr>
                  </w:rPrChange>
                </w:rPr>
                <w:t>yes</w:t>
              </w:r>
            </w:ins>
            <w:ins w:id="52" w:author="NR_pos_enh-Core" w:date="2022-02-17T09:31:00Z">
              <w:r w:rsidRPr="005915A3">
                <w:rPr>
                  <w:sz w:val="20"/>
                  <w:szCs w:val="20"/>
                  <w:rPrChange w:id="53" w:author="NR_pos_enh-Core" w:date="2022-02-17T09:39:00Z">
                    <w:rPr>
                      <w:b/>
                      <w:bCs/>
                      <w:sz w:val="20"/>
                      <w:szCs w:val="20"/>
                    </w:rPr>
                  </w:rPrChange>
                </w:rPr>
                <w:t>,</w:t>
              </w:r>
            </w:ins>
            <w:ins w:id="54" w:author="NR_pos_enh-Core" w:date="2022-02-17T09:32:00Z">
              <w:r w:rsidRPr="005915A3">
                <w:rPr>
                  <w:sz w:val="20"/>
                  <w:szCs w:val="20"/>
                  <w:rPrChange w:id="55" w:author="NR_pos_enh-Core" w:date="2022-02-17T09:39:00Z">
                    <w:rPr>
                      <w:b/>
                      <w:bCs/>
                      <w:sz w:val="20"/>
                      <w:szCs w:val="20"/>
                    </w:rPr>
                  </w:rPrChange>
                </w:rPr>
                <w:t xml:space="preserve"> we do not need to introduce eDRX capability for RRC_INACTIVE, i.e. rely on IDLE is enough, otherwise</w:t>
              </w:r>
            </w:ins>
            <w:ins w:id="56" w:author="NR_pos_enh-Core" w:date="2022-02-17T09:31:00Z">
              <w:r w:rsidRPr="005915A3">
                <w:rPr>
                  <w:sz w:val="20"/>
                  <w:szCs w:val="20"/>
                  <w:rPrChange w:id="57" w:author="NR_pos_enh-Core" w:date="2022-02-17T09:39:00Z">
                    <w:rPr>
                      <w:b/>
                      <w:bCs/>
                      <w:sz w:val="20"/>
                      <w:szCs w:val="20"/>
                    </w:rPr>
                  </w:rPrChange>
                </w:rPr>
                <w:t xml:space="preserve"> we should introduce </w:t>
              </w:r>
            </w:ins>
            <w:ins w:id="58" w:author="NR_pos_enh-Core" w:date="2022-02-17T09:32:00Z">
              <w:r w:rsidRPr="005915A3">
                <w:rPr>
                  <w:sz w:val="20"/>
                  <w:szCs w:val="20"/>
                  <w:rPrChange w:id="59" w:author="NR_pos_enh-Core" w:date="2022-02-17T09:39:00Z">
                    <w:rPr>
                      <w:b/>
                      <w:bCs/>
                      <w:sz w:val="20"/>
                      <w:szCs w:val="20"/>
                    </w:rPr>
                  </w:rPrChange>
                </w:rPr>
                <w:t xml:space="preserve">eDRX capability for RRC_INACTIVE. </w:t>
              </w:r>
            </w:ins>
            <w:ins w:id="60" w:author="NR_pos_enh-Core" w:date="2022-02-17T09:31:00Z">
              <w:r w:rsidRPr="005915A3">
                <w:rPr>
                  <w:sz w:val="20"/>
                  <w:szCs w:val="20"/>
                  <w:rPrChange w:id="61" w:author="NR_pos_enh-Core" w:date="2022-02-17T09:39:00Z">
                    <w:rPr>
                      <w:b/>
                      <w:bCs/>
                      <w:sz w:val="20"/>
                      <w:szCs w:val="20"/>
                    </w:rPr>
                  </w:rPrChange>
                </w:rPr>
                <w:t xml:space="preserve">  </w:t>
              </w:r>
            </w:ins>
          </w:p>
          <w:p w14:paraId="005AAA58" w14:textId="77777777" w:rsidR="00AE13BB" w:rsidRPr="005915A3" w:rsidRDefault="00AE13BB" w:rsidP="00AE13BB">
            <w:pPr>
              <w:jc w:val="both"/>
              <w:rPr>
                <w:ins w:id="62" w:author="NR_pos_enh-Core" w:date="2022-02-17T09:30:00Z"/>
                <w:sz w:val="20"/>
                <w:szCs w:val="20"/>
                <w:rPrChange w:id="63" w:author="NR_pos_enh-Core" w:date="2022-02-17T09:40:00Z">
                  <w:rPr>
                    <w:ins w:id="64" w:author="NR_pos_enh-Core" w:date="2022-02-17T09:30:00Z"/>
                    <w:b/>
                    <w:bCs/>
                    <w:sz w:val="20"/>
                    <w:szCs w:val="20"/>
                  </w:rPr>
                </w:rPrChange>
              </w:rPr>
            </w:pPr>
            <w:ins w:id="65" w:author="NR_pos_enh-Core" w:date="2022-02-17T09:39:00Z">
              <w:r w:rsidRPr="005915A3">
                <w:rPr>
                  <w:sz w:val="20"/>
                  <w:szCs w:val="20"/>
                  <w:rPrChange w:id="66" w:author="NR_pos_enh-Core" w:date="2022-02-17T09:40:00Z">
                    <w:rPr>
                      <w:b/>
                      <w:bCs/>
                      <w:sz w:val="20"/>
                      <w:szCs w:val="20"/>
                    </w:rPr>
                  </w:rPrChange>
                </w:rPr>
                <w:t>Therefore Rapporteur would suggest:</w:t>
              </w:r>
            </w:ins>
          </w:p>
          <w:p w14:paraId="3145B1E2" w14:textId="77777777" w:rsidR="00AE13BB" w:rsidRPr="00437E4F" w:rsidRDefault="00AE13BB" w:rsidP="00AE13BB">
            <w:pPr>
              <w:jc w:val="both"/>
              <w:rPr>
                <w:ins w:id="67" w:author="NR_pos_enh-Core" w:date="2022-02-17T09:30:00Z"/>
                <w:b/>
                <w:bCs/>
                <w:sz w:val="20"/>
                <w:szCs w:val="20"/>
              </w:rPr>
            </w:pPr>
            <w:ins w:id="68" w:author="NR_pos_enh-Core" w:date="2022-02-17T09:30:00Z">
              <w:r w:rsidRPr="00437E4F">
                <w:rPr>
                  <w:b/>
                  <w:bCs/>
                  <w:sz w:val="20"/>
                  <w:szCs w:val="20"/>
                </w:rPr>
                <w:t>Phase 2-</w:t>
              </w:r>
            </w:ins>
            <w:ins w:id="69" w:author="NR_pos_enh-Core" w:date="2022-02-17T09:33:00Z">
              <w:r>
                <w:rPr>
                  <w:b/>
                  <w:bCs/>
                  <w:sz w:val="20"/>
                  <w:szCs w:val="20"/>
                </w:rPr>
                <w:t>proposal</w:t>
              </w:r>
              <w:r w:rsidRPr="00F72DA8">
                <w:rPr>
                  <w:b/>
                  <w:bCs/>
                  <w:sz w:val="20"/>
                  <w:szCs w:val="20"/>
                </w:rPr>
                <w:t xml:space="preserve"> 4.2.2-1</w:t>
              </w:r>
            </w:ins>
            <w:ins w:id="70"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1" w:author="NR_pos_enh-Core" w:date="2022-02-17T09:33:00Z">
              <w:r>
                <w:rPr>
                  <w:b/>
                  <w:bCs/>
                  <w:sz w:val="20"/>
                  <w:szCs w:val="20"/>
                </w:rPr>
                <w:t xml:space="preserve">RAN2 to confirm </w:t>
              </w:r>
              <w:r w:rsidRPr="00F72DA8">
                <w:rPr>
                  <w:b/>
                  <w:bCs/>
                  <w:sz w:val="20"/>
                  <w:szCs w:val="20"/>
                </w:rPr>
                <w:t>whether a UE must support both eDRX in RRC_IDLE and RRC_INACTIVE simultaneously</w:t>
              </w:r>
            </w:ins>
            <w:ins w:id="72" w:author="NR_pos_enh-Core" w:date="2022-02-17T09:30:00Z">
              <w:r w:rsidRPr="00437E4F">
                <w:rPr>
                  <w:b/>
                  <w:bCs/>
                  <w:sz w:val="20"/>
                  <w:szCs w:val="20"/>
                </w:rPr>
                <w:t>.</w:t>
              </w:r>
            </w:ins>
          </w:p>
          <w:p w14:paraId="59C6029E" w14:textId="77777777" w:rsidR="00AE13BB" w:rsidRDefault="00AE13BB" w:rsidP="00AE13BB">
            <w:pPr>
              <w:jc w:val="both"/>
              <w:rPr>
                <w:ins w:id="73" w:author="NR_pos_enh-Core" w:date="2022-02-17T09:34:00Z"/>
                <w:sz w:val="20"/>
                <w:szCs w:val="20"/>
              </w:rPr>
            </w:pPr>
            <w:ins w:id="74" w:author="NR_pos_enh-Core" w:date="2022-02-17T09:34:00Z">
              <w:r>
                <w:rPr>
                  <w:sz w:val="20"/>
                  <w:szCs w:val="20"/>
                </w:rPr>
                <w:t>If answer is yes:</w:t>
              </w:r>
            </w:ins>
          </w:p>
          <w:p w14:paraId="1C5F559F" w14:textId="77777777" w:rsidR="00AE13BB" w:rsidRDefault="00AE13BB">
            <w:pPr>
              <w:jc w:val="both"/>
              <w:rPr>
                <w:ins w:id="75" w:author="NR_pos_enh-Core" w:date="2022-02-17T09:35:00Z"/>
              </w:rPr>
              <w:pPrChange w:id="76" w:author="NR_pos_enh-Core" w:date="2022-02-17T09:35:00Z">
                <w:pPr/>
              </w:pPrChange>
            </w:pPr>
            <w:ins w:id="77"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the eDRX in RRC_INACTIVE is introduced together with eDRX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9E5E6A">
              <w:trPr>
                <w:cantSplit/>
                <w:tblHeader/>
                <w:ins w:id="78"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79" w:author="NR_pos_enh-Core" w:date="2022-02-17T09:35:00Z"/>
                    </w:rPr>
                  </w:pPr>
                  <w:ins w:id="80" w:author="NR_pos_enh-Core" w:date="2022-02-17T09:35:00Z">
                    <w:r>
                      <w:t>Definitions for feature</w:t>
                    </w:r>
                  </w:ins>
                </w:p>
              </w:tc>
            </w:tr>
            <w:tr w:rsidR="00AE13BB" w14:paraId="56913D1A" w14:textId="77777777" w:rsidTr="009E5E6A">
              <w:trPr>
                <w:cantSplit/>
                <w:tblHeader/>
                <w:ins w:id="81"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2" w:author="NR_pos_enh-Core" w:date="2022-02-17T09:35:00Z"/>
                      <w:b/>
                      <w:bCs/>
                    </w:rPr>
                  </w:pPr>
                  <w:ins w:id="83"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4" w:author="NR_pos_enh-Core" w:date="2022-02-17T09:35:00Z"/>
                    </w:rPr>
                  </w:pPr>
                  <w:ins w:id="85"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6" w:author="NR_pos_enh-Core" w:date="2022-02-17T09:35:00Z"/>
                <w:sz w:val="20"/>
                <w:szCs w:val="20"/>
              </w:rPr>
            </w:pPr>
            <w:ins w:id="87" w:author="NR_pos_enh-Core" w:date="2022-02-17T09:35:00Z">
              <w:r>
                <w:rPr>
                  <w:sz w:val="20"/>
                  <w:szCs w:val="20"/>
                </w:rPr>
                <w:t>If answer is no:</w:t>
              </w:r>
            </w:ins>
          </w:p>
          <w:p w14:paraId="25507F63" w14:textId="77777777" w:rsidR="00AE13BB" w:rsidRDefault="00AE13BB" w:rsidP="00AE13BB">
            <w:pPr>
              <w:rPr>
                <w:ins w:id="88" w:author="NR_pos_enh-Core" w:date="2022-02-17T09:35:00Z"/>
                <w:sz w:val="20"/>
                <w:szCs w:val="20"/>
                <w:lang w:val="en-GB"/>
              </w:rPr>
            </w:pPr>
            <w:ins w:id="89"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9E5E6A">
              <w:trPr>
                <w:cantSplit/>
                <w:ins w:id="90" w:author="NR_pos_enh-Core" w:date="2022-02-17T09:35:00Z"/>
              </w:trPr>
              <w:tc>
                <w:tcPr>
                  <w:tcW w:w="7088" w:type="dxa"/>
                </w:tcPr>
                <w:p w14:paraId="1C33BD01" w14:textId="77777777" w:rsidR="00AE13BB" w:rsidRPr="001F4300" w:rsidRDefault="00AE13BB" w:rsidP="00AE13BB">
                  <w:pPr>
                    <w:pStyle w:val="TAH"/>
                    <w:rPr>
                      <w:ins w:id="91" w:author="NR_pos_enh-Core" w:date="2022-02-17T09:35:00Z"/>
                      <w:rFonts w:cs="Arial"/>
                      <w:szCs w:val="18"/>
                    </w:rPr>
                  </w:pPr>
                  <w:ins w:id="92" w:author="NR_pos_enh-Core" w:date="2022-02-17T09:35:00Z">
                    <w:r w:rsidRPr="001F4300">
                      <w:rPr>
                        <w:rFonts w:cs="Arial"/>
                        <w:szCs w:val="18"/>
                      </w:rPr>
                      <w:lastRenderedPageBreak/>
                      <w:t>Definitions for parameters</w:t>
                    </w:r>
                  </w:ins>
                </w:p>
              </w:tc>
              <w:tc>
                <w:tcPr>
                  <w:tcW w:w="567" w:type="dxa"/>
                </w:tcPr>
                <w:p w14:paraId="07E68025" w14:textId="77777777" w:rsidR="00AE13BB" w:rsidRPr="001F4300" w:rsidRDefault="00AE13BB" w:rsidP="00AE13BB">
                  <w:pPr>
                    <w:pStyle w:val="TAH"/>
                    <w:rPr>
                      <w:ins w:id="93" w:author="NR_pos_enh-Core" w:date="2022-02-17T09:35:00Z"/>
                      <w:rFonts w:cs="Arial"/>
                      <w:szCs w:val="18"/>
                    </w:rPr>
                  </w:pPr>
                  <w:ins w:id="94"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5" w:author="NR_pos_enh-Core" w:date="2022-02-17T09:35:00Z"/>
                      <w:rFonts w:cs="Arial"/>
                      <w:szCs w:val="18"/>
                    </w:rPr>
                  </w:pPr>
                  <w:ins w:id="96"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97" w:author="NR_pos_enh-Core" w:date="2022-02-17T09:35:00Z"/>
                      <w:rFonts w:cs="Arial"/>
                      <w:szCs w:val="18"/>
                    </w:rPr>
                  </w:pPr>
                  <w:ins w:id="98"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99" w:author="NR_pos_enh-Core" w:date="2022-02-17T09:35:00Z"/>
                      <w:rFonts w:cs="Arial"/>
                      <w:szCs w:val="18"/>
                    </w:rPr>
                  </w:pPr>
                  <w:ins w:id="100" w:author="NR_pos_enh-Core" w:date="2022-02-17T09:35:00Z">
                    <w:r w:rsidRPr="001F4300">
                      <w:rPr>
                        <w:rFonts w:cs="Arial"/>
                        <w:szCs w:val="18"/>
                      </w:rPr>
                      <w:t>FR1-FR2 DIFF</w:t>
                    </w:r>
                  </w:ins>
                </w:p>
              </w:tc>
            </w:tr>
            <w:tr w:rsidR="00AE13BB" w:rsidRPr="001F4300" w14:paraId="59F31BD7" w14:textId="77777777" w:rsidTr="009E5E6A">
              <w:trPr>
                <w:cantSplit/>
                <w:ins w:id="101" w:author="NR_pos_enh-Core" w:date="2022-02-17T09:35:00Z"/>
              </w:trPr>
              <w:tc>
                <w:tcPr>
                  <w:tcW w:w="7088" w:type="dxa"/>
                </w:tcPr>
                <w:p w14:paraId="4C99916A" w14:textId="77777777" w:rsidR="00AE13BB" w:rsidRPr="001F4300" w:rsidRDefault="00AE13BB" w:rsidP="00AE13BB">
                  <w:pPr>
                    <w:pStyle w:val="TAL"/>
                    <w:rPr>
                      <w:ins w:id="102" w:author="NR_pos_enh-Core" w:date="2022-02-17T09:35:00Z"/>
                      <w:b/>
                      <w:bCs/>
                      <w:i/>
                      <w:iCs/>
                      <w:szCs w:val="18"/>
                    </w:rPr>
                  </w:pPr>
                  <w:ins w:id="103"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4" w:author="NR_pos_enh-Core" w:date="2022-02-17T09:35:00Z"/>
                      <w:b/>
                      <w:bCs/>
                      <w:i/>
                      <w:iCs/>
                      <w:szCs w:val="18"/>
                    </w:rPr>
                  </w:pPr>
                  <w:ins w:id="105"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6" w:author="NR_pos_enh-Core" w:date="2022-02-17T09:35:00Z"/>
                      <w:bCs/>
                      <w:iCs/>
                      <w:szCs w:val="18"/>
                    </w:rPr>
                  </w:pPr>
                  <w:ins w:id="107"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08" w:author="NR_pos_enh-Core" w:date="2022-02-17T09:35:00Z"/>
                      <w:bCs/>
                      <w:iCs/>
                      <w:szCs w:val="18"/>
                    </w:rPr>
                  </w:pPr>
                  <w:ins w:id="109"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0" w:author="NR_pos_enh-Core" w:date="2022-02-17T09:35:00Z"/>
                      <w:bCs/>
                      <w:iCs/>
                      <w:szCs w:val="18"/>
                    </w:rPr>
                  </w:pPr>
                  <w:ins w:id="111"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2" w:author="NR_pos_enh-Core" w:date="2022-02-17T09:35:00Z"/>
                      <w:bCs/>
                      <w:iCs/>
                      <w:szCs w:val="18"/>
                    </w:rPr>
                  </w:pPr>
                  <w:ins w:id="113" w:author="NR_pos_enh-Core" w:date="2022-02-17T09:35:00Z">
                    <w:r>
                      <w:rPr>
                        <w:bCs/>
                        <w:iCs/>
                        <w:szCs w:val="18"/>
                      </w:rPr>
                      <w:t>No</w:t>
                    </w:r>
                  </w:ins>
                </w:p>
              </w:tc>
            </w:tr>
          </w:tbl>
          <w:p w14:paraId="5E7FDD92" w14:textId="77777777" w:rsidR="00AE13BB" w:rsidRDefault="00AE13BB" w:rsidP="00AE13BB">
            <w:pPr>
              <w:jc w:val="both"/>
              <w:rPr>
                <w:ins w:id="114"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17BA8A4A"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support both eDRX in RRC_IDLE and RRC_INACTIVE simultaneously</w:t>
      </w:r>
      <w:r w:rsidR="00CA2314">
        <w:rPr>
          <w:rFonts w:ascii="Times New Roman" w:hAnsi="Times New Roman" w:cs="Times New Roman"/>
          <w:b/>
          <w:bCs/>
          <w:sz w:val="20"/>
          <w:szCs w:val="20"/>
          <w:u w:val="single"/>
        </w:rPr>
        <w:t>?</w:t>
      </w:r>
    </w:p>
    <w:tbl>
      <w:tblPr>
        <w:tblStyle w:val="afe"/>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C3346A">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04F8EAFC" w:rsidR="00615411" w:rsidRDefault="00441CA0" w:rsidP="00C3346A">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C3346A">
            <w:pPr>
              <w:spacing w:after="0"/>
              <w:rPr>
                <w:lang w:eastAsia="zh-CN"/>
              </w:rPr>
            </w:pPr>
            <w:r>
              <w:rPr>
                <w:lang w:eastAsia="zh-CN"/>
              </w:rPr>
              <w:t>No</w:t>
            </w:r>
          </w:p>
        </w:tc>
        <w:tc>
          <w:tcPr>
            <w:tcW w:w="5490" w:type="dxa"/>
          </w:tcPr>
          <w:p w14:paraId="3DB59242" w14:textId="77777777" w:rsidR="00615411" w:rsidRDefault="00A57A8C" w:rsidP="00C3346A">
            <w:pPr>
              <w:spacing w:after="0"/>
              <w:rPr>
                <w:lang w:eastAsia="zh-CN"/>
              </w:rPr>
            </w:pPr>
            <w:r>
              <w:rPr>
                <w:lang w:eastAsia="zh-CN"/>
              </w:rPr>
              <w:t>For the reasons as summarized by the rapporteur above:</w:t>
            </w:r>
          </w:p>
          <w:p w14:paraId="79B8C078" w14:textId="77777777" w:rsidR="00A57A8C" w:rsidRDefault="00A57A8C" w:rsidP="00A57A8C">
            <w:pPr>
              <w:pStyle w:val="aff6"/>
              <w:numPr>
                <w:ilvl w:val="0"/>
                <w:numId w:val="15"/>
              </w:numPr>
              <w:ind w:left="344" w:hanging="270"/>
              <w:jc w:val="both"/>
              <w:rPr>
                <w:lang w:eastAsia="zh-CN"/>
              </w:rPr>
            </w:pPr>
            <w:r w:rsidRPr="00B34BFC">
              <w:rPr>
                <w:lang w:eastAsia="zh-CN"/>
              </w:rPr>
              <w:t>IDLE and INACTIVE eDRX includes different functionality and therefore it would be natural to have separate capabilities for them.</w:t>
            </w:r>
          </w:p>
          <w:p w14:paraId="06C75564" w14:textId="159876E2" w:rsidR="00A57A8C" w:rsidRPr="00A57A8C" w:rsidRDefault="00A57A8C" w:rsidP="00A57A8C">
            <w:pPr>
              <w:pStyle w:val="aff6"/>
              <w:numPr>
                <w:ilvl w:val="0"/>
                <w:numId w:val="15"/>
              </w:numPr>
              <w:ind w:left="344" w:hanging="270"/>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tc>
      </w:tr>
      <w:tr w:rsidR="00615411" w14:paraId="6381721E" w14:textId="77777777" w:rsidTr="00C3346A">
        <w:tc>
          <w:tcPr>
            <w:tcW w:w="1938" w:type="dxa"/>
          </w:tcPr>
          <w:p w14:paraId="79936831" w14:textId="6869B50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103F888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612F0445" w:rsidR="00615411" w:rsidRPr="00132605" w:rsidRDefault="00132605" w:rsidP="00132605">
            <w:pPr>
              <w:spacing w:after="0"/>
              <w:rPr>
                <w:rFonts w:eastAsia="Malgun Gothic"/>
                <w:sz w:val="20"/>
                <w:szCs w:val="20"/>
                <w:lang w:eastAsia="ko-KR"/>
              </w:rPr>
            </w:pPr>
            <w:r>
              <w:rPr>
                <w:rFonts w:eastAsia="Malgun Gothic"/>
                <w:sz w:val="20"/>
                <w:szCs w:val="20"/>
                <w:lang w:eastAsia="ko-KR"/>
              </w:rPr>
              <w:t>UE needs to support AS signaling for RAN eDRX, while UE needs to support NAS signaling for CN eDRX. That is why we think they are separate capabilities.</w:t>
            </w:r>
          </w:p>
        </w:tc>
      </w:tr>
      <w:tr w:rsidR="00C360E1" w14:paraId="24D96A9F" w14:textId="77777777" w:rsidTr="00C3346A">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C3346A">
        <w:tc>
          <w:tcPr>
            <w:tcW w:w="1938" w:type="dxa"/>
          </w:tcPr>
          <w:p w14:paraId="43DC1693" w14:textId="44F442A9" w:rsidR="00C360E1" w:rsidRDefault="00350779" w:rsidP="00C360E1">
            <w:pPr>
              <w:spacing w:after="0"/>
              <w:rPr>
                <w:sz w:val="20"/>
                <w:szCs w:val="20"/>
                <w:lang w:eastAsia="zh-CN"/>
              </w:rPr>
            </w:pPr>
            <w:r>
              <w:rPr>
                <w:sz w:val="20"/>
                <w:szCs w:val="20"/>
                <w:lang w:eastAsia="zh-CN"/>
              </w:rPr>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C3346A">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RAN2 considers the configuration as an invalid case, where INACTIVE Edrx cycle is configured but IDLE Edrx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RAN2 considers the configuration as invalid case, where INACTIVE Edrx cycle is longer than IDLE Edrx cycle. FFS whether to capture this restriction in RAN2 spec.</w:t>
            </w: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5"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9E5E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9E5E6A">
            <w:pPr>
              <w:pStyle w:val="TAH"/>
              <w:spacing w:line="276" w:lineRule="auto"/>
            </w:pPr>
            <w:r>
              <w:t>Definitions for feature</w:t>
            </w:r>
          </w:p>
        </w:tc>
      </w:tr>
      <w:tr w:rsidR="00AE13BB" w14:paraId="30412A92" w14:textId="77777777" w:rsidTr="009E5E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9E5E6A">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9E5E6A">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AE13BB" w14:paraId="3F53F630" w14:textId="77777777" w:rsidTr="009E5E6A">
        <w:tc>
          <w:tcPr>
            <w:tcW w:w="1938" w:type="dxa"/>
            <w:shd w:val="clear" w:color="auto" w:fill="BFBFBF" w:themeFill="background1" w:themeFillShade="BF"/>
          </w:tcPr>
          <w:p w14:paraId="509716C3"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C360E1" w14:paraId="77B682D5" w14:textId="77777777" w:rsidTr="009E5E6A">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9E5E6A">
        <w:tc>
          <w:tcPr>
            <w:tcW w:w="1938" w:type="dxa"/>
          </w:tcPr>
          <w:p w14:paraId="2FC61C71" w14:textId="36FE760B" w:rsidR="00C360E1" w:rsidRPr="0099394E" w:rsidRDefault="00033ADF" w:rsidP="00C360E1">
            <w:pPr>
              <w:spacing w:after="0"/>
              <w:rPr>
                <w:rFonts w:eastAsia="Malgun Gothic" w:hint="eastAsia"/>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hint="eastAsia"/>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9E5E6A">
        <w:tc>
          <w:tcPr>
            <w:tcW w:w="1938" w:type="dxa"/>
          </w:tcPr>
          <w:p w14:paraId="29FD9D88" w14:textId="77777777" w:rsidR="00C360E1" w:rsidRDefault="00C360E1" w:rsidP="00C360E1">
            <w:pPr>
              <w:spacing w:after="0"/>
              <w:rPr>
                <w:sz w:val="20"/>
                <w:szCs w:val="20"/>
                <w:lang w:eastAsia="zh-CN"/>
              </w:rPr>
            </w:pPr>
          </w:p>
        </w:tc>
        <w:tc>
          <w:tcPr>
            <w:tcW w:w="1809" w:type="dxa"/>
          </w:tcPr>
          <w:p w14:paraId="019120BC" w14:textId="77777777" w:rsidR="00C360E1" w:rsidRDefault="00C360E1" w:rsidP="00C360E1">
            <w:pPr>
              <w:spacing w:after="0"/>
              <w:rPr>
                <w:sz w:val="20"/>
                <w:szCs w:val="20"/>
                <w:lang w:val="en-GB" w:eastAsia="zh-CN"/>
              </w:rPr>
            </w:pPr>
          </w:p>
        </w:tc>
        <w:tc>
          <w:tcPr>
            <w:tcW w:w="5490" w:type="dxa"/>
          </w:tcPr>
          <w:p w14:paraId="37A173DC" w14:textId="77777777" w:rsidR="00C360E1" w:rsidRDefault="00C360E1" w:rsidP="00C360E1">
            <w:pPr>
              <w:spacing w:after="0"/>
              <w:rPr>
                <w:sz w:val="20"/>
                <w:szCs w:val="20"/>
                <w:lang w:val="en-GB" w:eastAsia="zh-CN"/>
              </w:rPr>
            </w:pPr>
          </w:p>
        </w:tc>
      </w:tr>
      <w:tr w:rsidR="00C360E1" w14:paraId="1766C7F4" w14:textId="77777777" w:rsidTr="009E5E6A">
        <w:tc>
          <w:tcPr>
            <w:tcW w:w="1938" w:type="dxa"/>
          </w:tcPr>
          <w:p w14:paraId="73F5542E" w14:textId="77777777" w:rsidR="00C360E1" w:rsidRDefault="00C360E1" w:rsidP="00C360E1">
            <w:pPr>
              <w:spacing w:after="0"/>
              <w:rPr>
                <w:sz w:val="20"/>
                <w:szCs w:val="20"/>
                <w:lang w:eastAsia="zh-CN"/>
              </w:rPr>
            </w:pPr>
          </w:p>
        </w:tc>
        <w:tc>
          <w:tcPr>
            <w:tcW w:w="1809" w:type="dxa"/>
          </w:tcPr>
          <w:p w14:paraId="25AB6671" w14:textId="77777777" w:rsidR="00C360E1" w:rsidRDefault="00C360E1" w:rsidP="00C360E1">
            <w:pPr>
              <w:spacing w:after="0"/>
              <w:rPr>
                <w:sz w:val="20"/>
                <w:szCs w:val="20"/>
                <w:lang w:eastAsia="zh-CN"/>
              </w:rPr>
            </w:pPr>
          </w:p>
        </w:tc>
        <w:tc>
          <w:tcPr>
            <w:tcW w:w="5490" w:type="dxa"/>
          </w:tcPr>
          <w:p w14:paraId="3B85CF19" w14:textId="77777777" w:rsidR="00C360E1" w:rsidRDefault="00C360E1" w:rsidP="00C360E1">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9E5E6A">
        <w:trPr>
          <w:cantSplit/>
        </w:trPr>
        <w:tc>
          <w:tcPr>
            <w:tcW w:w="7088" w:type="dxa"/>
          </w:tcPr>
          <w:p w14:paraId="12CF08ED" w14:textId="77777777" w:rsidR="00AE13BB" w:rsidRPr="001F4300" w:rsidRDefault="00AE13BB" w:rsidP="009E5E6A">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9E5E6A">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9E5E6A">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9E5E6A">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9E5E6A">
            <w:pPr>
              <w:pStyle w:val="TAH"/>
              <w:rPr>
                <w:rFonts w:cs="Arial"/>
                <w:szCs w:val="18"/>
              </w:rPr>
            </w:pPr>
            <w:r w:rsidRPr="001F4300">
              <w:rPr>
                <w:rFonts w:cs="Arial"/>
                <w:szCs w:val="18"/>
              </w:rPr>
              <w:t>FR1-FR2 DIFF</w:t>
            </w:r>
          </w:p>
        </w:tc>
      </w:tr>
      <w:tr w:rsidR="00AE13BB" w:rsidRPr="001F4300" w14:paraId="395A825E" w14:textId="77777777" w:rsidTr="009E5E6A">
        <w:trPr>
          <w:cantSplit/>
        </w:trPr>
        <w:tc>
          <w:tcPr>
            <w:tcW w:w="7088" w:type="dxa"/>
          </w:tcPr>
          <w:p w14:paraId="7DB6D216" w14:textId="77777777" w:rsidR="00AE13BB" w:rsidRPr="001F4300" w:rsidRDefault="00AE13BB" w:rsidP="009E5E6A">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9E5E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9E5E6A">
            <w:pPr>
              <w:pStyle w:val="TAL"/>
              <w:jc w:val="center"/>
              <w:rPr>
                <w:bCs/>
                <w:iCs/>
                <w:szCs w:val="18"/>
              </w:rPr>
            </w:pPr>
            <w:r>
              <w:rPr>
                <w:bCs/>
                <w:iCs/>
                <w:szCs w:val="18"/>
              </w:rPr>
              <w:t>UE</w:t>
            </w:r>
          </w:p>
        </w:tc>
        <w:tc>
          <w:tcPr>
            <w:tcW w:w="567" w:type="dxa"/>
          </w:tcPr>
          <w:p w14:paraId="4229901B" w14:textId="77777777" w:rsidR="00AE13BB" w:rsidRPr="001F4300" w:rsidRDefault="00AE13BB" w:rsidP="009E5E6A">
            <w:pPr>
              <w:pStyle w:val="TAL"/>
              <w:jc w:val="center"/>
              <w:rPr>
                <w:bCs/>
                <w:iCs/>
                <w:szCs w:val="18"/>
              </w:rPr>
            </w:pPr>
            <w:r>
              <w:rPr>
                <w:bCs/>
                <w:iCs/>
                <w:szCs w:val="18"/>
              </w:rPr>
              <w:t>No</w:t>
            </w:r>
          </w:p>
        </w:tc>
        <w:tc>
          <w:tcPr>
            <w:tcW w:w="709" w:type="dxa"/>
          </w:tcPr>
          <w:p w14:paraId="4F8A32CD" w14:textId="77777777" w:rsidR="00AE13BB" w:rsidRPr="001F4300" w:rsidRDefault="00AE13BB" w:rsidP="009E5E6A">
            <w:pPr>
              <w:pStyle w:val="TAL"/>
              <w:jc w:val="center"/>
              <w:rPr>
                <w:bCs/>
                <w:iCs/>
                <w:szCs w:val="18"/>
              </w:rPr>
            </w:pPr>
            <w:r>
              <w:rPr>
                <w:bCs/>
                <w:iCs/>
                <w:szCs w:val="18"/>
              </w:rPr>
              <w:t>No</w:t>
            </w:r>
          </w:p>
        </w:tc>
        <w:tc>
          <w:tcPr>
            <w:tcW w:w="708" w:type="dxa"/>
          </w:tcPr>
          <w:p w14:paraId="03CBB7E5" w14:textId="77777777" w:rsidR="00AE13BB" w:rsidRPr="001F4300" w:rsidRDefault="00AE13BB" w:rsidP="009E5E6A">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AE13BB" w14:paraId="11EBE0F5" w14:textId="77777777" w:rsidTr="009E5E6A">
        <w:tc>
          <w:tcPr>
            <w:tcW w:w="1938" w:type="dxa"/>
            <w:shd w:val="clear" w:color="auto" w:fill="BFBFBF" w:themeFill="background1" w:themeFillShade="BF"/>
          </w:tcPr>
          <w:p w14:paraId="3434F588"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3D8C1357" w14:textId="77777777" w:rsidTr="009E5E6A">
        <w:tc>
          <w:tcPr>
            <w:tcW w:w="1938" w:type="dxa"/>
          </w:tcPr>
          <w:p w14:paraId="2121C8C2" w14:textId="7FF73504" w:rsidR="00AE13BB" w:rsidRDefault="00055A47" w:rsidP="009E5E6A">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9E5E6A">
            <w:pPr>
              <w:spacing w:after="0"/>
              <w:rPr>
                <w:lang w:eastAsia="zh-CN"/>
              </w:rPr>
            </w:pPr>
            <w:r>
              <w:rPr>
                <w:lang w:eastAsia="zh-CN"/>
              </w:rPr>
              <w:t>Yes</w:t>
            </w:r>
          </w:p>
        </w:tc>
        <w:tc>
          <w:tcPr>
            <w:tcW w:w="5490" w:type="dxa"/>
          </w:tcPr>
          <w:p w14:paraId="5C4AD2F6" w14:textId="77777777" w:rsidR="00AE13BB" w:rsidRDefault="00AE13BB" w:rsidP="009E5E6A">
            <w:pPr>
              <w:spacing w:after="0"/>
              <w:rPr>
                <w:lang w:eastAsia="zh-CN"/>
              </w:rPr>
            </w:pPr>
          </w:p>
        </w:tc>
      </w:tr>
      <w:tr w:rsidR="00AE13BB" w14:paraId="31493544" w14:textId="77777777" w:rsidTr="009E5E6A">
        <w:tc>
          <w:tcPr>
            <w:tcW w:w="1938" w:type="dxa"/>
          </w:tcPr>
          <w:p w14:paraId="41CEC0A1" w14:textId="74D25DC8"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413954F9" w:rsidR="00AE13BB" w:rsidRPr="005D0D63" w:rsidRDefault="005D0D63" w:rsidP="009E5E6A">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"long"</w:t>
            </w:r>
            <w:r>
              <w:rPr>
                <w:rFonts w:eastAsia="Malgun Gothic"/>
                <w:sz w:val="20"/>
                <w:szCs w:val="20"/>
                <w:lang w:eastAsia="ko-KR"/>
              </w:rPr>
              <w:t xml:space="preserve"> in the defiinition.</w:t>
            </w:r>
          </w:p>
        </w:tc>
      </w:tr>
      <w:tr w:rsidR="00AE13BB" w14:paraId="225A79D5" w14:textId="77777777" w:rsidTr="009E5E6A">
        <w:tc>
          <w:tcPr>
            <w:tcW w:w="1938" w:type="dxa"/>
          </w:tcPr>
          <w:p w14:paraId="608D3E6E" w14:textId="4B36165F" w:rsidR="00AE13BB" w:rsidRDefault="000C4927" w:rsidP="009E5E6A">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9E5E6A">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9E5E6A">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AE13BB" w14:paraId="18A00F45" w14:textId="77777777" w:rsidTr="009E5E6A">
        <w:tc>
          <w:tcPr>
            <w:tcW w:w="1938" w:type="dxa"/>
          </w:tcPr>
          <w:p w14:paraId="0400AE9C" w14:textId="77777777" w:rsidR="00AE13BB" w:rsidRDefault="00AE13BB" w:rsidP="009E5E6A">
            <w:pPr>
              <w:spacing w:after="0"/>
              <w:rPr>
                <w:sz w:val="20"/>
                <w:szCs w:val="20"/>
                <w:lang w:eastAsia="zh-CN"/>
              </w:rPr>
            </w:pPr>
          </w:p>
        </w:tc>
        <w:tc>
          <w:tcPr>
            <w:tcW w:w="1809" w:type="dxa"/>
          </w:tcPr>
          <w:p w14:paraId="29373C10" w14:textId="77777777" w:rsidR="00AE13BB" w:rsidRDefault="00AE13BB" w:rsidP="009E5E6A">
            <w:pPr>
              <w:spacing w:after="0"/>
              <w:rPr>
                <w:sz w:val="20"/>
                <w:szCs w:val="20"/>
                <w:lang w:eastAsia="zh-CN"/>
              </w:rPr>
            </w:pPr>
          </w:p>
        </w:tc>
        <w:tc>
          <w:tcPr>
            <w:tcW w:w="5490" w:type="dxa"/>
          </w:tcPr>
          <w:p w14:paraId="4707FDCA" w14:textId="77777777" w:rsidR="00AE13BB" w:rsidRDefault="00AE13BB" w:rsidP="009E5E6A">
            <w:pPr>
              <w:spacing w:after="0"/>
              <w:rPr>
                <w:sz w:val="20"/>
                <w:szCs w:val="20"/>
                <w:lang w:eastAsia="zh-CN"/>
              </w:rPr>
            </w:pP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0F304C6E" w:rsidR="0094064E" w:rsidRDefault="00AE13BB" w:rsidP="0094064E">
      <w:pPr>
        <w:pStyle w:val="3"/>
      </w:pPr>
      <w:r>
        <w:t>3</w:t>
      </w:r>
      <w:r w:rsidR="0094064E">
        <w:t>.</w:t>
      </w:r>
      <w:r w:rsidR="005B3687">
        <w:t>2</w:t>
      </w:r>
      <w:r w:rsidR="0094064E">
        <w:t>.</w:t>
      </w:r>
      <w:r w:rsidR="005B3687">
        <w:t>3</w:t>
      </w:r>
      <w:r w:rsidR="0094064E">
        <w:t xml:space="preserve"> </w:t>
      </w:r>
      <w:r w:rsidR="00E45699" w:rsidRPr="00A87FEB">
        <w:t xml:space="preserve">RRM relaxation for </w:t>
      </w:r>
      <w:r w:rsidR="00E45699">
        <w:t>RRC_CONNECTED</w:t>
      </w:r>
      <w:r w:rsidR="00E45699" w:rsidRPr="00A87FEB">
        <w:t xml:space="preserve"> UEs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e"/>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77777777"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signalling</w:t>
            </w:r>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9E5E6A">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9E5E6A">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77777777" w:rsidR="00E45699" w:rsidRDefault="00E45699" w:rsidP="00E45699">
            <w:pPr>
              <w:jc w:val="both"/>
              <w:rPr>
                <w:sz w:val="20"/>
                <w:szCs w:val="20"/>
                <w:lang w:eastAsia="zh-CN"/>
              </w:rPr>
            </w:pPr>
            <w:r>
              <w:rPr>
                <w:sz w:val="20"/>
                <w:szCs w:val="20"/>
                <w:lang w:eastAsia="zh-CN"/>
              </w:rPr>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UEs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lastRenderedPageBreak/>
              <w:t>Rapporteur would suggest:</w:t>
            </w:r>
          </w:p>
          <w:p w14:paraId="2448AAC8" w14:textId="77777777"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signalling</w:t>
            </w:r>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9E5E6A">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9E5E6A">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77777777"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6" w:author="NR_pos_enh-Core" w:date="2022-02-17T09:12:00Z">
              <w:r w:rsidDel="0009221C">
                <w:rPr>
                  <w:b/>
                  <w:bCs/>
                  <w:sz w:val="20"/>
                  <w:szCs w:val="20"/>
                </w:rPr>
                <w:delText>16</w:delText>
              </w:r>
            </w:del>
            <w:ins w:id="117"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signalling</w:t>
            </w:r>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9E5E6A">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9E5E6A">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18" w:author="NR_pos_enh-Core" w:date="2022-02-17T09:12:00Z">
              <w:r>
                <w:rPr>
                  <w:sz w:val="20"/>
                  <w:szCs w:val="20"/>
                  <w:lang w:eastAsia="zh-CN"/>
                </w:rPr>
                <w:t xml:space="preserve">Note: </w:t>
              </w:r>
            </w:ins>
            <w:ins w:id="119" w:author="NR_pos_enh-Core" w:date="2022-02-17T09:22:00Z">
              <w:r>
                <w:rPr>
                  <w:sz w:val="20"/>
                  <w:szCs w:val="20"/>
                  <w:lang w:eastAsia="zh-CN"/>
                </w:rPr>
                <w:t xml:space="preserve">T-Mobile USA and MediaTek </w:t>
              </w:r>
            </w:ins>
            <w:ins w:id="120"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1" w:author="NR_pos_enh-Core" w:date="2022-02-17T09:13:00Z">
              <w:r>
                <w:rPr>
                  <w:color w:val="00B0F0"/>
                  <w:lang w:eastAsia="zh-CN"/>
                </w:rPr>
                <w:t xml:space="preserve">since </w:t>
              </w:r>
            </w:ins>
            <w:ins w:id="122" w:author="NR_pos_enh-Core" w:date="2022-02-17T09:12:00Z">
              <w:r w:rsidRPr="0009221C">
                <w:rPr>
                  <w:color w:val="00B0F0"/>
                  <w:lang w:eastAsia="zh-CN"/>
                </w:rPr>
                <w:t xml:space="preserve">the capability only “indicates whether UE supports </w:t>
              </w:r>
            </w:ins>
            <w:ins w:id="123"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4" w:author="NR_pos_enh-Core" w:date="2022-02-17T09:12:00Z">
              <w:del w:id="125"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7777777"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9E5E6A">
        <w:trPr>
          <w:cantSplit/>
        </w:trPr>
        <w:tc>
          <w:tcPr>
            <w:tcW w:w="7088" w:type="dxa"/>
          </w:tcPr>
          <w:p w14:paraId="3B2903B8"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9E5E6A">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FA457E0" w14:textId="77777777" w:rsidTr="009E5E6A">
        <w:trPr>
          <w:cantSplit/>
        </w:trPr>
        <w:tc>
          <w:tcPr>
            <w:tcW w:w="7088" w:type="dxa"/>
          </w:tcPr>
          <w:p w14:paraId="24F51E73" w14:textId="77777777" w:rsidR="00E45699" w:rsidRPr="001F4300" w:rsidRDefault="00E45699" w:rsidP="009E5E6A">
            <w:pPr>
              <w:pStyle w:val="TAL"/>
              <w:rPr>
                <w:b/>
                <w:bCs/>
                <w:i/>
                <w:iCs/>
                <w:szCs w:val="18"/>
              </w:rPr>
            </w:pPr>
            <w:r w:rsidRPr="00CD737F">
              <w:rPr>
                <w:b/>
                <w:bCs/>
                <w:i/>
                <w:iCs/>
                <w:szCs w:val="18"/>
              </w:rPr>
              <w:t>rrm-RelaxationRRC-ConnectedRedCap-r17</w:t>
            </w:r>
          </w:p>
          <w:p w14:paraId="6A9DDBB2" w14:textId="77777777" w:rsidR="00E45699" w:rsidRPr="001F4300" w:rsidRDefault="00E45699" w:rsidP="009E5E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9E5E6A">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7777777"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9E5E6A">
        <w:trPr>
          <w:cantSplit/>
        </w:trPr>
        <w:tc>
          <w:tcPr>
            <w:tcW w:w="7088" w:type="dxa"/>
          </w:tcPr>
          <w:p w14:paraId="7A7E4E5B" w14:textId="77777777" w:rsidR="00E45699" w:rsidRPr="001F4300" w:rsidRDefault="00E45699" w:rsidP="009E5E6A">
            <w:pPr>
              <w:pStyle w:val="TAH"/>
              <w:rPr>
                <w:rFonts w:cs="Arial"/>
                <w:szCs w:val="18"/>
              </w:rPr>
            </w:pPr>
            <w:r w:rsidRPr="001F4300">
              <w:rPr>
                <w:rFonts w:cs="Arial"/>
                <w:szCs w:val="18"/>
              </w:rPr>
              <w:lastRenderedPageBreak/>
              <w:t>Definitions for parameters</w:t>
            </w:r>
          </w:p>
        </w:tc>
        <w:tc>
          <w:tcPr>
            <w:tcW w:w="567" w:type="dxa"/>
          </w:tcPr>
          <w:p w14:paraId="5A90EB8C"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9E5E6A">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49D6EE6" w14:textId="77777777" w:rsidTr="009E5E6A">
        <w:trPr>
          <w:cantSplit/>
        </w:trPr>
        <w:tc>
          <w:tcPr>
            <w:tcW w:w="7088" w:type="dxa"/>
          </w:tcPr>
          <w:p w14:paraId="5A12F806" w14:textId="77777777" w:rsidR="00E45699" w:rsidRPr="001F4300" w:rsidRDefault="00E45699" w:rsidP="009E5E6A">
            <w:pPr>
              <w:pStyle w:val="TAL"/>
              <w:rPr>
                <w:b/>
                <w:bCs/>
                <w:i/>
                <w:iCs/>
                <w:szCs w:val="18"/>
              </w:rPr>
            </w:pPr>
            <w:r w:rsidRPr="00CD737F">
              <w:rPr>
                <w:b/>
                <w:bCs/>
                <w:i/>
                <w:iCs/>
                <w:szCs w:val="18"/>
              </w:rPr>
              <w:t>rrm-RelaxationRRC-ConnectedRedCap-r17</w:t>
            </w:r>
          </w:p>
          <w:p w14:paraId="24C1DD6A" w14:textId="59DC5B11" w:rsidR="00E45699" w:rsidRPr="001F4300" w:rsidRDefault="00E45699" w:rsidP="009E5E6A">
            <w:pPr>
              <w:pStyle w:val="TAL"/>
              <w:rPr>
                <w:b/>
                <w:bCs/>
                <w:i/>
                <w:iCs/>
                <w:szCs w:val="18"/>
              </w:rPr>
            </w:pPr>
            <w:r w:rsidRPr="001F4300">
              <w:t>Indicates whether UE</w:t>
            </w:r>
            <w:r>
              <w:t xml:space="preserve"> </w:t>
            </w:r>
            <w:r w:rsidRPr="001F4300">
              <w:t>supports</w:t>
            </w:r>
            <w:r>
              <w:t xml:space="preserve"> </w:t>
            </w:r>
            <w:ins w:id="126" w:author="RAN2#117-Pre107" w:date="2022-02-17T22:05:00Z">
              <w:r w:rsidRPr="00DE5631">
                <w:rPr>
                  <w:color w:val="00B0F0"/>
                  <w:lang w:eastAsia="zh-CN"/>
                </w:rPr>
                <w:t>UE assistance reporting of change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9E5E6A">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E45699" w14:paraId="4EA431BC" w14:textId="77777777" w:rsidTr="009E5E6A">
        <w:tc>
          <w:tcPr>
            <w:tcW w:w="1938" w:type="dxa"/>
            <w:shd w:val="clear" w:color="auto" w:fill="BFBFBF" w:themeFill="background1" w:themeFillShade="BF"/>
          </w:tcPr>
          <w:p w14:paraId="2D15FFD6" w14:textId="77777777" w:rsidR="00E45699" w:rsidRDefault="00E45699"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9E5E6A">
            <w:pPr>
              <w:spacing w:after="0"/>
              <w:jc w:val="center"/>
              <w:rPr>
                <w:b/>
                <w:bCs/>
                <w:sz w:val="20"/>
                <w:szCs w:val="20"/>
              </w:rPr>
            </w:pPr>
            <w:r>
              <w:rPr>
                <w:b/>
                <w:bCs/>
                <w:sz w:val="20"/>
                <w:szCs w:val="20"/>
              </w:rPr>
              <w:t>Option 1 or</w:t>
            </w:r>
          </w:p>
          <w:p w14:paraId="40048DFB" w14:textId="5F3000C2" w:rsidR="00E45699" w:rsidRDefault="00E45699" w:rsidP="009E5E6A">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9E5E6A">
            <w:pPr>
              <w:spacing w:after="0"/>
              <w:jc w:val="center"/>
              <w:rPr>
                <w:b/>
                <w:bCs/>
                <w:sz w:val="20"/>
                <w:szCs w:val="20"/>
                <w:lang w:eastAsia="ja-JP"/>
              </w:rPr>
            </w:pPr>
            <w:r>
              <w:rPr>
                <w:b/>
                <w:bCs/>
                <w:sz w:val="20"/>
                <w:szCs w:val="20"/>
                <w:lang w:eastAsia="ja-JP"/>
              </w:rPr>
              <w:t>Comments, if any</w:t>
            </w:r>
          </w:p>
        </w:tc>
      </w:tr>
      <w:tr w:rsidR="00E45699" w14:paraId="16E10390" w14:textId="77777777" w:rsidTr="009E5E6A">
        <w:tc>
          <w:tcPr>
            <w:tcW w:w="1938" w:type="dxa"/>
          </w:tcPr>
          <w:p w14:paraId="0C14EAE4" w14:textId="41426A46" w:rsidR="00E45699" w:rsidRDefault="0030116C" w:rsidP="009E5E6A">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9E5E6A">
            <w:pPr>
              <w:spacing w:after="0"/>
              <w:rPr>
                <w:lang w:eastAsia="zh-CN"/>
              </w:rPr>
            </w:pPr>
            <w:r>
              <w:rPr>
                <w:lang w:eastAsia="zh-CN"/>
              </w:rPr>
              <w:t>Option 1</w:t>
            </w:r>
          </w:p>
        </w:tc>
        <w:tc>
          <w:tcPr>
            <w:tcW w:w="5490" w:type="dxa"/>
          </w:tcPr>
          <w:p w14:paraId="755D49B1" w14:textId="43EFE46A" w:rsidR="00E45699" w:rsidRDefault="0030116C" w:rsidP="009E5E6A">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9E5E6A">
        <w:tc>
          <w:tcPr>
            <w:tcW w:w="1938" w:type="dxa"/>
          </w:tcPr>
          <w:p w14:paraId="51527351" w14:textId="117F0A6D"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3303C30D"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RAN4's decision.</w:t>
            </w:r>
          </w:p>
        </w:tc>
      </w:tr>
      <w:tr w:rsidR="00C360E1" w14:paraId="06B95EE9" w14:textId="77777777" w:rsidTr="009E5E6A">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9E5E6A">
        <w:tc>
          <w:tcPr>
            <w:tcW w:w="1938" w:type="dxa"/>
          </w:tcPr>
          <w:p w14:paraId="107AC639" w14:textId="421AA68D" w:rsidR="00C360E1" w:rsidRDefault="00DF0C52" w:rsidP="00C360E1">
            <w:pPr>
              <w:spacing w:after="0"/>
              <w:rPr>
                <w:sz w:val="20"/>
                <w:szCs w:val="20"/>
                <w:lang w:eastAsia="zh-CN"/>
              </w:rPr>
            </w:pPr>
            <w:r>
              <w:rPr>
                <w:sz w:val="20"/>
                <w:szCs w:val="20"/>
                <w:lang w:eastAsia="zh-CN"/>
              </w:rPr>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9E5E6A">
        <w:tc>
          <w:tcPr>
            <w:tcW w:w="1938" w:type="dxa"/>
          </w:tcPr>
          <w:p w14:paraId="55EA1258" w14:textId="6BE16A2C" w:rsidR="00033ADF" w:rsidRDefault="00033ADF" w:rsidP="00033ADF">
            <w:pPr>
              <w:spacing w:after="0"/>
              <w:rPr>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e"/>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f6"/>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f6"/>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aff6"/>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f6"/>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f6"/>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f6"/>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f6"/>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f6"/>
              <w:numPr>
                <w:ilvl w:val="0"/>
                <w:numId w:val="13"/>
              </w:numPr>
              <w:overflowPunct/>
              <w:autoSpaceDE/>
              <w:autoSpaceDN/>
              <w:adjustRightInd/>
              <w:spacing w:after="0"/>
              <w:contextualSpacing w:val="0"/>
            </w:pPr>
            <w:r>
              <w:t>Any others?</w:t>
            </w:r>
          </w:p>
          <w:p w14:paraId="313923A0" w14:textId="77777777" w:rsidR="00245441" w:rsidRDefault="00245441" w:rsidP="00B461C5">
            <w:pPr>
              <w:pStyle w:val="aff6"/>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f6"/>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f6"/>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aff6"/>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f6"/>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f6"/>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f6"/>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c"/>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c"/>
            </w:pPr>
            <w:r>
              <w:t>And suggest</w:t>
            </w:r>
          </w:p>
          <w:p w14:paraId="0920F03C" w14:textId="77777777" w:rsidR="00245441" w:rsidRDefault="00245441" w:rsidP="00F606F5">
            <w:pPr>
              <w:pStyle w:val="ac"/>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c"/>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c"/>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c"/>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c"/>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c"/>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c"/>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c"/>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c"/>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c"/>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c"/>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c"/>
            </w:pPr>
            <w:r>
              <w:t xml:space="preserve">The field name could include “RedCap” for easy searching through capability names. </w:t>
            </w:r>
          </w:p>
          <w:p w14:paraId="2D79C20B" w14:textId="77777777" w:rsidR="00245441" w:rsidRDefault="00245441" w:rsidP="00F606F5">
            <w:pPr>
              <w:pStyle w:val="ac"/>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127" w:name="_Ref434066290"/>
      <w:r>
        <w:rPr>
          <w:rFonts w:ascii="Times New Roman" w:hAnsi="Times New Roman"/>
        </w:rPr>
        <w:t>Reference</w:t>
      </w:r>
      <w:bookmarkEnd w:id="127"/>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D06B" w14:textId="77777777" w:rsidR="00360801" w:rsidRDefault="00360801" w:rsidP="008A375A">
      <w:pPr>
        <w:spacing w:after="0" w:line="240" w:lineRule="auto"/>
      </w:pPr>
      <w:r>
        <w:separator/>
      </w:r>
    </w:p>
  </w:endnote>
  <w:endnote w:type="continuationSeparator" w:id="0">
    <w:p w14:paraId="3FC0C728" w14:textId="77777777" w:rsidR="00360801" w:rsidRDefault="00360801" w:rsidP="008A375A">
      <w:pPr>
        <w:spacing w:after="0" w:line="240" w:lineRule="auto"/>
      </w:pPr>
      <w:r>
        <w:continuationSeparator/>
      </w:r>
    </w:p>
  </w:endnote>
  <w:endnote w:type="continuationNotice" w:id="1">
    <w:p w14:paraId="15735A65" w14:textId="77777777" w:rsidR="00360801" w:rsidRDefault="00360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altName w:val="Microsoft YaHei"/>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5429" w14:textId="77777777" w:rsidR="00360801" w:rsidRDefault="00360801" w:rsidP="008A375A">
      <w:pPr>
        <w:spacing w:after="0" w:line="240" w:lineRule="auto"/>
      </w:pPr>
      <w:r>
        <w:separator/>
      </w:r>
    </w:p>
  </w:footnote>
  <w:footnote w:type="continuationSeparator" w:id="0">
    <w:p w14:paraId="218834D0" w14:textId="77777777" w:rsidR="00360801" w:rsidRDefault="00360801" w:rsidP="008A375A">
      <w:pPr>
        <w:spacing w:after="0" w:line="240" w:lineRule="auto"/>
      </w:pPr>
      <w:r>
        <w:continuationSeparator/>
      </w:r>
    </w:p>
  </w:footnote>
  <w:footnote w:type="continuationNotice" w:id="1">
    <w:p w14:paraId="2B19CC0F" w14:textId="77777777" w:rsidR="00360801" w:rsidRDefault="003608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8385759"/>
    <w:multiLevelType w:val="hybridMultilevel"/>
    <w:tmpl w:val="03EA7460"/>
    <w:lvl w:ilvl="0" w:tplc="E9DAF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7"/>
  </w:num>
  <w:num w:numId="4">
    <w:abstractNumId w:val="18"/>
  </w:num>
  <w:num w:numId="5">
    <w:abstractNumId w:val="26"/>
  </w:num>
  <w:num w:numId="6">
    <w:abstractNumId w:val="15"/>
  </w:num>
  <w:num w:numId="7">
    <w:abstractNumId w:val="16"/>
  </w:num>
  <w:num w:numId="8">
    <w:abstractNumId w:val="23"/>
  </w:num>
  <w:num w:numId="9">
    <w:abstractNumId w:val="2"/>
  </w:num>
  <w:num w:numId="10">
    <w:abstractNumId w:val="1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
  </w:num>
  <w:num w:numId="14">
    <w:abstractNumId w:val="0"/>
  </w:num>
  <w:num w:numId="15">
    <w:abstractNumId w:val="20"/>
  </w:num>
  <w:num w:numId="16">
    <w:abstractNumId w:val="4"/>
  </w:num>
  <w:num w:numId="17">
    <w:abstractNumId w:val="1"/>
  </w:num>
  <w:num w:numId="18">
    <w:abstractNumId w:val="13"/>
  </w:num>
  <w:num w:numId="19">
    <w:abstractNumId w:val="25"/>
  </w:num>
  <w:num w:numId="20">
    <w:abstractNumId w:val="19"/>
  </w:num>
  <w:num w:numId="21">
    <w:abstractNumId w:val="9"/>
  </w:num>
  <w:num w:numId="22">
    <w:abstractNumId w:val="14"/>
  </w:num>
  <w:num w:numId="23">
    <w:abstractNumId w:val="8"/>
  </w:num>
  <w:num w:numId="24">
    <w:abstractNumId w:val="27"/>
  </w:num>
  <w:num w:numId="25">
    <w:abstractNumId w:val="21"/>
  </w:num>
  <w:num w:numId="26">
    <w:abstractNumId w:val="11"/>
  </w:num>
  <w:num w:numId="27">
    <w:abstractNumId w:val="22"/>
  </w:num>
  <w:num w:numId="28">
    <w:abstractNumId w:val="5"/>
  </w:num>
  <w:num w:numId="29">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81128"/>
    <w:rsid w:val="00381CF5"/>
    <w:rsid w:val="00381FD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0D63"/>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iPriority w:val="99"/>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9DE033B2-1EB8-4E3A-A646-DE5E15A4ECEA}">
  <ds:schemaRefs>
    <ds:schemaRef ds:uri="http://schemas.openxmlformats.org/officeDocument/2006/bibliography"/>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4808</Words>
  <Characters>27406</Characters>
  <Application>Microsoft Office Word</Application>
  <DocSecurity>0</DocSecurity>
  <Lines>228</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vivo-Chenli-Before RAN2#117e</cp:lastModifiedBy>
  <cp:revision>19</cp:revision>
  <dcterms:created xsi:type="dcterms:W3CDTF">2022-02-22T07:10:00Z</dcterms:created>
  <dcterms:modified xsi:type="dcterms:W3CDTF">2022-02-22T10:41:00Z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