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1D025" w14:textId="30959C71"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936F72" w:rsidRPr="00936F72">
        <w:rPr>
          <w:rFonts w:ascii="Times New Roman" w:hAnsi="Times New Roman"/>
          <w:bCs/>
          <w:sz w:val="24"/>
        </w:rPr>
        <w:t>R2-2203540</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맑은 고딕"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2D5D679" w14:textId="546B4C9A" w:rsidR="00936F72" w:rsidRDefault="00936F72" w:rsidP="00936F72">
      <w:pPr>
        <w:pStyle w:val="af0"/>
        <w:shd w:val="clear" w:color="auto" w:fill="FFFFFF"/>
        <w:spacing w:before="0" w:beforeAutospacing="0" w:after="0" w:afterAutospacing="0" w:line="300" w:lineRule="atLeast"/>
        <w:rPr>
          <w:rFonts w:ascii="Arial" w:hAnsi="Arial" w:cs="Arial"/>
          <w:sz w:val="22"/>
          <w:szCs w:val="22"/>
          <w:lang w:eastAsia="zh-CN"/>
        </w:rPr>
      </w:pPr>
      <w:r>
        <w:rPr>
          <w:rFonts w:ascii="Wingdings" w:hAnsi="Wingdings" w:cs="Arial"/>
          <w:b/>
          <w:bCs/>
        </w:rPr>
        <w:t></w:t>
      </w:r>
      <w:r>
        <w:rPr>
          <w:rFonts w:ascii="Wingdings" w:cs="Arial"/>
          <w:b/>
          <w:bCs/>
        </w:rPr>
        <w:t> </w:t>
      </w:r>
      <w:r>
        <w:rPr>
          <w:rFonts w:ascii="SimSun" w:eastAsia="SimSun" w:hAnsi="SimSun" w:cs="Arial" w:hint="eastAsia"/>
          <w:b/>
          <w:bCs/>
        </w:rPr>
        <w:t>[AT117-e][107][</w:t>
      </w:r>
      <w:r>
        <w:rPr>
          <w:rFonts w:ascii="SimSun" w:eastAsia="SimSun" w:hAnsi="SimSun" w:cs="Arial" w:hint="eastAsia"/>
          <w:b/>
          <w:bCs/>
          <w:color w:val="FF0000"/>
        </w:rPr>
        <w:t>RedCap</w:t>
      </w:r>
      <w:r>
        <w:rPr>
          <w:rFonts w:ascii="SimSun" w:eastAsia="SimSun" w:hAnsi="SimSun" w:cs="Arial" w:hint="eastAsia"/>
          <w:b/>
          <w:bCs/>
        </w:rPr>
        <w:t>] UE caps open issues (Intel)</w:t>
      </w:r>
    </w:p>
    <w:p w14:paraId="0091AC77" w14:textId="77777777" w:rsidR="00936F72" w:rsidRDefault="00936F72" w:rsidP="00936F72">
      <w:pPr>
        <w:pStyle w:val="af0"/>
        <w:shd w:val="clear" w:color="auto" w:fill="FFFFFF"/>
        <w:spacing w:before="0" w:beforeAutospacing="0" w:after="0" w:afterAutospacing="0" w:line="300" w:lineRule="atLeast"/>
        <w:ind w:left="1620"/>
        <w:rPr>
          <w:rFonts w:ascii="Arial" w:hAnsi="Arial" w:cs="Arial"/>
        </w:rPr>
      </w:pPr>
      <w:r>
        <w:rPr>
          <w:rFonts w:ascii="Arial" w:hAnsi="Arial" w:cs="Arial"/>
        </w:rPr>
        <w:t>Initial scope: Discuss UE caps open issues based on the report in </w:t>
      </w:r>
      <w:hyperlink r:id="rId12" w:tgtFrame="_blank" w:tooltip="C:Data3GPPExtractsR2-2202497_Report of Pre117-107-P2-v11.docx" w:history="1">
        <w:r>
          <w:rPr>
            <w:rStyle w:val="af8"/>
            <w:rFonts w:ascii="Arial" w:hAnsi="Arial" w:cs="Arial"/>
            <w:color w:val="800080"/>
          </w:rPr>
          <w:t>R2-2202497</w:t>
        </w:r>
      </w:hyperlink>
    </w:p>
    <w:p w14:paraId="6F91EFCC" w14:textId="77777777" w:rsidR="00936F72" w:rsidRDefault="00936F72" w:rsidP="00936F72">
      <w:pPr>
        <w:pStyle w:val="af0"/>
        <w:shd w:val="clear" w:color="auto" w:fill="FFFFFF"/>
        <w:spacing w:before="0" w:beforeAutospacing="0" w:after="0" w:afterAutospacing="0" w:line="300" w:lineRule="atLeast"/>
        <w:ind w:left="1620"/>
        <w:rPr>
          <w:rFonts w:ascii="Arial" w:hAnsi="Arial" w:cs="Arial"/>
        </w:rPr>
      </w:pPr>
      <w:r>
        <w:rPr>
          <w:rFonts w:ascii="Arial" w:hAnsi="Arial" w:cs="Arial"/>
        </w:rPr>
        <w:t>Initial intended outcome: Summary of the offline discussion with e.g.:</w:t>
      </w:r>
    </w:p>
    <w:p w14:paraId="4CA96982" w14:textId="77777777" w:rsidR="00936F72" w:rsidRDefault="00936F72" w:rsidP="00936F72">
      <w:pPr>
        <w:pStyle w:val="af0"/>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for agreement (if any)</w:t>
      </w:r>
    </w:p>
    <w:p w14:paraId="1A41841C" w14:textId="77777777" w:rsidR="00936F72" w:rsidRDefault="00936F72" w:rsidP="00936F72">
      <w:pPr>
        <w:pStyle w:val="af0"/>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require online discussions</w:t>
      </w:r>
    </w:p>
    <w:p w14:paraId="5E75DE84" w14:textId="77777777" w:rsidR="00936F72" w:rsidRDefault="00936F72" w:rsidP="00936F72">
      <w:pPr>
        <w:pStyle w:val="af0"/>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should not be pursued (if any)</w:t>
      </w:r>
    </w:p>
    <w:p w14:paraId="6AE65E91" w14:textId="77777777" w:rsidR="00936F72" w:rsidRPr="00936F72" w:rsidRDefault="00936F72" w:rsidP="00936F72">
      <w:pPr>
        <w:pStyle w:val="af0"/>
        <w:shd w:val="clear" w:color="auto" w:fill="FFFFFF"/>
        <w:spacing w:before="0" w:beforeAutospacing="0" w:after="0" w:afterAutospacing="0" w:line="300" w:lineRule="atLeast"/>
        <w:ind w:left="1620"/>
        <w:rPr>
          <w:rFonts w:ascii="Arial" w:hAnsi="Arial" w:cs="Arial"/>
          <w:color w:val="FF0000"/>
        </w:rPr>
      </w:pPr>
      <w:r w:rsidRPr="00936F72">
        <w:rPr>
          <w:rFonts w:ascii="Arial" w:hAnsi="Arial" w:cs="Arial"/>
          <w:color w:val="FF0000"/>
        </w:rPr>
        <w:t>Initial deadline (for companies' feedback): Wednesday 2022-02-23 0600 UTC</w:t>
      </w:r>
    </w:p>
    <w:p w14:paraId="22C6E11B" w14:textId="77777777" w:rsidR="00936F72" w:rsidRDefault="00936F72" w:rsidP="00936F72">
      <w:pPr>
        <w:pStyle w:val="af0"/>
        <w:shd w:val="clear" w:color="auto" w:fill="FFFFFF"/>
        <w:spacing w:before="0" w:beforeAutospacing="0" w:after="0" w:afterAutospacing="0" w:line="300" w:lineRule="atLeast"/>
        <w:ind w:left="1620"/>
        <w:rPr>
          <w:rFonts w:ascii="Arial" w:hAnsi="Arial" w:cs="Arial"/>
        </w:rPr>
      </w:pPr>
      <w:r>
        <w:rPr>
          <w:rFonts w:ascii="Arial" w:hAnsi="Arial" w:cs="Arial"/>
        </w:rPr>
        <w:t>Initial deadline (for rapporteur's summary in R2-2203540): Wednesday 2022-02-23 1000 UTC</w:t>
      </w:r>
    </w:p>
    <w:p w14:paraId="42B6892C" w14:textId="77777777" w:rsidR="00936F72" w:rsidRDefault="00936F72" w:rsidP="00936F72">
      <w:pPr>
        <w:pStyle w:val="af0"/>
        <w:shd w:val="clear" w:color="auto" w:fill="FFFFFF"/>
        <w:spacing w:before="0" w:beforeAutospacing="0" w:after="0" w:afterAutospacing="0" w:line="300" w:lineRule="atLeast"/>
        <w:ind w:left="1620"/>
        <w:rPr>
          <w:rFonts w:ascii="Arial" w:hAnsi="Arial" w:cs="Arial"/>
        </w:rPr>
      </w:pPr>
      <w:r>
        <w:rPr>
          <w:rFonts w:ascii="Arial" w:hAnsi="Arial" w:cs="Arial"/>
        </w:rPr>
        <w:t>Proposals marked "for agreement" in R2-2203540 not challenged until Wednesday 2022-02-23 1200 UTC will be declared as agreed via email by the session chair (for the rest the discussion will continue during the GTW session on Thursday).</w:t>
      </w:r>
    </w:p>
    <w:p w14:paraId="6FB937F2" w14:textId="77777777" w:rsidR="00936F72" w:rsidRDefault="00936F72" w:rsidP="00936F72">
      <w:pPr>
        <w:pStyle w:val="af0"/>
        <w:shd w:val="clear" w:color="auto" w:fill="FFFFFF"/>
        <w:spacing w:before="0" w:beforeAutospacing="0" w:after="0" w:afterAutospacing="0" w:line="300" w:lineRule="atLeast"/>
        <w:ind w:left="1620"/>
        <w:rPr>
          <w:rFonts w:ascii="Arial" w:hAnsi="Arial" w:cs="Arial"/>
        </w:rPr>
      </w:pPr>
      <w:r>
        <w:rPr>
          <w:rFonts w:ascii="Arial" w:hAnsi="Arial" w:cs="Arial"/>
        </w:rPr>
        <w:t>Status: </w:t>
      </w:r>
      <w:r>
        <w:rPr>
          <w:rFonts w:ascii="Arial" w:hAnsi="Arial" w:cs="Arial"/>
          <w:color w:val="FF0000"/>
        </w:rPr>
        <w:t>To be started</w:t>
      </w: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3"/>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3FC090CA" w:rsidR="00557278" w:rsidRDefault="00734D6E">
            <w:pPr>
              <w:spacing w:after="0"/>
              <w:rPr>
                <w:sz w:val="20"/>
                <w:szCs w:val="20"/>
                <w:lang w:eastAsia="ja-JP"/>
              </w:rPr>
            </w:pPr>
            <w:hyperlink r:id="rId13" w:history="1">
              <w:r w:rsidR="00132605" w:rsidRPr="0069018F">
                <w:rPr>
                  <w:rStyle w:val="af8"/>
                  <w:sz w:val="20"/>
                  <w:szCs w:val="20"/>
                  <w:lang w:eastAsia="ja-JP"/>
                </w:rPr>
                <w:t>Yi.guo@intel.com</w:t>
              </w:r>
            </w:hyperlink>
          </w:p>
        </w:tc>
      </w:tr>
      <w:tr w:rsidR="00557278" w14:paraId="0BB6DB36" w14:textId="77777777">
        <w:tc>
          <w:tcPr>
            <w:tcW w:w="1760" w:type="dxa"/>
          </w:tcPr>
          <w:p w14:paraId="32977B8F" w14:textId="00D5CCC5" w:rsidR="00557278" w:rsidRDefault="00CE2AB1">
            <w:pPr>
              <w:spacing w:after="0"/>
              <w:rPr>
                <w:sz w:val="20"/>
                <w:szCs w:val="20"/>
                <w:lang w:eastAsia="zh-CN"/>
              </w:rPr>
            </w:pPr>
            <w:r>
              <w:rPr>
                <w:sz w:val="20"/>
                <w:szCs w:val="20"/>
                <w:lang w:eastAsia="zh-CN"/>
              </w:rPr>
              <w:t>Qualcomm</w:t>
            </w:r>
          </w:p>
        </w:tc>
        <w:tc>
          <w:tcPr>
            <w:tcW w:w="2687" w:type="dxa"/>
          </w:tcPr>
          <w:p w14:paraId="786BDA3D" w14:textId="79B0B594" w:rsidR="00557278" w:rsidRDefault="00CE2AB1">
            <w:pPr>
              <w:spacing w:after="0"/>
              <w:rPr>
                <w:sz w:val="20"/>
                <w:szCs w:val="20"/>
                <w:lang w:eastAsia="zh-CN"/>
              </w:rPr>
            </w:pPr>
            <w:r>
              <w:rPr>
                <w:sz w:val="20"/>
                <w:szCs w:val="20"/>
                <w:lang w:eastAsia="zh-CN"/>
              </w:rPr>
              <w:t>Linhai He</w:t>
            </w:r>
          </w:p>
        </w:tc>
        <w:tc>
          <w:tcPr>
            <w:tcW w:w="4903" w:type="dxa"/>
          </w:tcPr>
          <w:p w14:paraId="5CA04654" w14:textId="4DD63AF2" w:rsidR="00557278" w:rsidRDefault="00CE2AB1">
            <w:pPr>
              <w:spacing w:after="0"/>
              <w:rPr>
                <w:sz w:val="20"/>
                <w:szCs w:val="20"/>
                <w:lang w:eastAsia="zh-CN"/>
              </w:rPr>
            </w:pPr>
            <w:r>
              <w:rPr>
                <w:sz w:val="20"/>
                <w:szCs w:val="20"/>
                <w:lang w:eastAsia="zh-CN"/>
              </w:rPr>
              <w:t>linhaihe@qti.qualcomm.com</w:t>
            </w:r>
          </w:p>
        </w:tc>
      </w:tr>
      <w:tr w:rsidR="00B66468" w14:paraId="2E9329FF" w14:textId="77777777">
        <w:tc>
          <w:tcPr>
            <w:tcW w:w="1760" w:type="dxa"/>
          </w:tcPr>
          <w:p w14:paraId="0104602B" w14:textId="4BCF9D4F" w:rsidR="00B66468" w:rsidRPr="00132605" w:rsidRDefault="00132605" w:rsidP="00B66468">
            <w:pPr>
              <w:spacing w:after="0"/>
              <w:rPr>
                <w:rFonts w:eastAsia="맑은 고딕"/>
                <w:sz w:val="20"/>
                <w:szCs w:val="20"/>
                <w:lang w:eastAsia="ko-KR"/>
              </w:rPr>
            </w:pPr>
            <w:r>
              <w:rPr>
                <w:rFonts w:eastAsia="맑은 고딕" w:hint="eastAsia"/>
                <w:sz w:val="20"/>
                <w:szCs w:val="20"/>
                <w:lang w:eastAsia="ko-KR"/>
              </w:rPr>
              <w:t>Samsung</w:t>
            </w:r>
          </w:p>
        </w:tc>
        <w:tc>
          <w:tcPr>
            <w:tcW w:w="2687" w:type="dxa"/>
          </w:tcPr>
          <w:p w14:paraId="1FE9F1EB" w14:textId="4BAC3FDD" w:rsidR="00B66468" w:rsidRPr="00132605" w:rsidRDefault="00132605" w:rsidP="00B66468">
            <w:pPr>
              <w:spacing w:after="0"/>
              <w:rPr>
                <w:rFonts w:eastAsia="맑은 고딕"/>
                <w:sz w:val="20"/>
                <w:szCs w:val="20"/>
                <w:lang w:eastAsia="ko-KR"/>
              </w:rPr>
            </w:pPr>
            <w:r>
              <w:rPr>
                <w:rFonts w:eastAsia="맑은 고딕" w:hint="eastAsia"/>
                <w:sz w:val="20"/>
                <w:szCs w:val="20"/>
                <w:lang w:eastAsia="ko-KR"/>
              </w:rPr>
              <w:t>Seungbeom Jeong</w:t>
            </w:r>
          </w:p>
        </w:tc>
        <w:tc>
          <w:tcPr>
            <w:tcW w:w="4903" w:type="dxa"/>
          </w:tcPr>
          <w:p w14:paraId="6CF282DC" w14:textId="38CCECBC" w:rsidR="00B66468" w:rsidRPr="00132605" w:rsidRDefault="00132605" w:rsidP="00B66468">
            <w:pPr>
              <w:spacing w:after="0"/>
              <w:rPr>
                <w:rFonts w:eastAsia="맑은 고딕"/>
                <w:sz w:val="20"/>
                <w:szCs w:val="20"/>
                <w:lang w:eastAsia="ko-KR"/>
              </w:rPr>
            </w:pPr>
            <w:r>
              <w:rPr>
                <w:rFonts w:eastAsia="맑은 고딕" w:hint="eastAsia"/>
                <w:sz w:val="20"/>
                <w:szCs w:val="20"/>
                <w:lang w:eastAsia="ko-KR"/>
              </w:rPr>
              <w:t>s90.jeong@samsung.com</w:t>
            </w:r>
          </w:p>
        </w:tc>
      </w:tr>
      <w:tr w:rsidR="00B66468" w14:paraId="29724B98" w14:textId="77777777">
        <w:tc>
          <w:tcPr>
            <w:tcW w:w="1760" w:type="dxa"/>
          </w:tcPr>
          <w:p w14:paraId="5EBEE571" w14:textId="2B927B8E" w:rsidR="00B66468" w:rsidRDefault="00B66468" w:rsidP="00B66468">
            <w:pPr>
              <w:spacing w:after="0"/>
              <w:rPr>
                <w:sz w:val="20"/>
                <w:szCs w:val="20"/>
                <w:lang w:eastAsia="zh-CN"/>
              </w:rPr>
            </w:pPr>
          </w:p>
        </w:tc>
        <w:tc>
          <w:tcPr>
            <w:tcW w:w="2687" w:type="dxa"/>
          </w:tcPr>
          <w:p w14:paraId="5C74F6AB" w14:textId="348348F4" w:rsidR="00B66468" w:rsidRDefault="00B66468" w:rsidP="00B66468">
            <w:pPr>
              <w:spacing w:after="0"/>
              <w:rPr>
                <w:sz w:val="20"/>
                <w:szCs w:val="20"/>
                <w:lang w:eastAsia="zh-CN"/>
              </w:rPr>
            </w:pPr>
          </w:p>
        </w:tc>
        <w:tc>
          <w:tcPr>
            <w:tcW w:w="4903" w:type="dxa"/>
          </w:tcPr>
          <w:p w14:paraId="0E27D710" w14:textId="1C7AF7DB" w:rsidR="00B66468" w:rsidRDefault="00B66468" w:rsidP="00B66468">
            <w:pPr>
              <w:spacing w:after="0"/>
              <w:rPr>
                <w:sz w:val="20"/>
                <w:szCs w:val="20"/>
                <w:lang w:eastAsia="zh-CN"/>
              </w:rPr>
            </w:pPr>
          </w:p>
        </w:tc>
      </w:tr>
      <w:tr w:rsidR="00B66468" w14:paraId="154068DF" w14:textId="77777777">
        <w:tc>
          <w:tcPr>
            <w:tcW w:w="1760" w:type="dxa"/>
          </w:tcPr>
          <w:p w14:paraId="20CAC456" w14:textId="40A351F5" w:rsidR="00B66468" w:rsidRDefault="00B66468" w:rsidP="00B66468">
            <w:pPr>
              <w:spacing w:after="0"/>
              <w:rPr>
                <w:sz w:val="20"/>
                <w:szCs w:val="20"/>
                <w:lang w:eastAsia="zh-CN"/>
              </w:rPr>
            </w:pPr>
          </w:p>
        </w:tc>
        <w:tc>
          <w:tcPr>
            <w:tcW w:w="2687" w:type="dxa"/>
          </w:tcPr>
          <w:p w14:paraId="1DDAE0F9" w14:textId="22A8CBE8" w:rsidR="00B66468" w:rsidRDefault="00B66468" w:rsidP="00B66468">
            <w:pPr>
              <w:spacing w:after="0"/>
              <w:rPr>
                <w:sz w:val="20"/>
                <w:szCs w:val="20"/>
                <w:lang w:eastAsia="zh-CN"/>
              </w:rPr>
            </w:pPr>
          </w:p>
        </w:tc>
        <w:tc>
          <w:tcPr>
            <w:tcW w:w="4903" w:type="dxa"/>
          </w:tcPr>
          <w:p w14:paraId="70F5801A" w14:textId="2D9AB1EE" w:rsidR="00B66468" w:rsidRDefault="00B66468" w:rsidP="00B66468">
            <w:pPr>
              <w:spacing w:after="0"/>
              <w:rPr>
                <w:sz w:val="20"/>
                <w:szCs w:val="20"/>
                <w:lang w:eastAsia="zh-CN"/>
              </w:rPr>
            </w:pPr>
          </w:p>
        </w:tc>
      </w:tr>
      <w:tr w:rsidR="00B66468" w14:paraId="1E29E27F" w14:textId="77777777">
        <w:tc>
          <w:tcPr>
            <w:tcW w:w="1760" w:type="dxa"/>
          </w:tcPr>
          <w:p w14:paraId="6303FD90" w14:textId="034096FF" w:rsidR="00B66468" w:rsidRDefault="00B66468" w:rsidP="00B66468">
            <w:pPr>
              <w:spacing w:after="0"/>
              <w:rPr>
                <w:sz w:val="20"/>
                <w:szCs w:val="20"/>
                <w:lang w:eastAsia="zh-CN"/>
              </w:rPr>
            </w:pPr>
          </w:p>
        </w:tc>
        <w:tc>
          <w:tcPr>
            <w:tcW w:w="2687" w:type="dxa"/>
          </w:tcPr>
          <w:p w14:paraId="2B237340" w14:textId="17FDEB82" w:rsidR="00B66468" w:rsidRDefault="00B66468" w:rsidP="00B66468">
            <w:pPr>
              <w:spacing w:after="0"/>
              <w:rPr>
                <w:sz w:val="20"/>
                <w:szCs w:val="20"/>
                <w:lang w:eastAsia="zh-CN"/>
              </w:rPr>
            </w:pPr>
          </w:p>
        </w:tc>
        <w:tc>
          <w:tcPr>
            <w:tcW w:w="4903" w:type="dxa"/>
          </w:tcPr>
          <w:p w14:paraId="0A093459" w14:textId="548BF334" w:rsidR="00B66468" w:rsidRDefault="00B66468" w:rsidP="00B66468">
            <w:pPr>
              <w:spacing w:after="0"/>
              <w:rPr>
                <w:sz w:val="20"/>
                <w:szCs w:val="20"/>
                <w:lang w:eastAsia="zh-CN"/>
              </w:rPr>
            </w:pPr>
          </w:p>
        </w:tc>
      </w:tr>
      <w:tr w:rsidR="00B66468" w14:paraId="3FBEB4FA" w14:textId="77777777">
        <w:tc>
          <w:tcPr>
            <w:tcW w:w="1760" w:type="dxa"/>
          </w:tcPr>
          <w:p w14:paraId="47E2E366" w14:textId="29779043" w:rsidR="00B66468" w:rsidRDefault="00B66468" w:rsidP="00B66468">
            <w:pPr>
              <w:spacing w:after="0"/>
              <w:rPr>
                <w:sz w:val="20"/>
                <w:szCs w:val="20"/>
                <w:lang w:eastAsia="zh-CN"/>
              </w:rPr>
            </w:pPr>
          </w:p>
        </w:tc>
        <w:tc>
          <w:tcPr>
            <w:tcW w:w="2687" w:type="dxa"/>
          </w:tcPr>
          <w:p w14:paraId="663AA1E9" w14:textId="3388FDA6" w:rsidR="00B66468" w:rsidRDefault="00B66468" w:rsidP="00B66468">
            <w:pPr>
              <w:spacing w:after="0"/>
              <w:rPr>
                <w:sz w:val="20"/>
                <w:szCs w:val="20"/>
                <w:lang w:eastAsia="zh-CN"/>
              </w:rPr>
            </w:pPr>
          </w:p>
        </w:tc>
        <w:tc>
          <w:tcPr>
            <w:tcW w:w="4903" w:type="dxa"/>
          </w:tcPr>
          <w:p w14:paraId="72624A06" w14:textId="5FED7406" w:rsidR="00B66468" w:rsidRDefault="00B66468" w:rsidP="00B66468">
            <w:pPr>
              <w:spacing w:after="0"/>
              <w:rPr>
                <w:sz w:val="20"/>
                <w:szCs w:val="20"/>
                <w:lang w:eastAsia="zh-CN"/>
              </w:rPr>
            </w:pPr>
          </w:p>
        </w:tc>
      </w:tr>
      <w:tr w:rsidR="00C14040" w14:paraId="263B7023" w14:textId="77777777">
        <w:tc>
          <w:tcPr>
            <w:tcW w:w="1760" w:type="dxa"/>
          </w:tcPr>
          <w:p w14:paraId="1231AAC6" w14:textId="1158604E" w:rsidR="00C14040" w:rsidRDefault="00C14040" w:rsidP="00B66468">
            <w:pPr>
              <w:spacing w:after="0"/>
              <w:rPr>
                <w:sz w:val="20"/>
                <w:szCs w:val="20"/>
                <w:lang w:eastAsia="ja-JP"/>
              </w:rPr>
            </w:pPr>
          </w:p>
        </w:tc>
        <w:tc>
          <w:tcPr>
            <w:tcW w:w="2687" w:type="dxa"/>
          </w:tcPr>
          <w:p w14:paraId="16711A24" w14:textId="1C80B97B" w:rsidR="00C14040" w:rsidRDefault="00C14040" w:rsidP="00B66468">
            <w:pPr>
              <w:spacing w:after="0"/>
              <w:rPr>
                <w:sz w:val="20"/>
                <w:szCs w:val="20"/>
                <w:lang w:eastAsia="ja-JP"/>
              </w:rPr>
            </w:pPr>
          </w:p>
        </w:tc>
        <w:tc>
          <w:tcPr>
            <w:tcW w:w="4903" w:type="dxa"/>
          </w:tcPr>
          <w:p w14:paraId="0C049100" w14:textId="6AE634B3" w:rsidR="00C14040" w:rsidRDefault="00C14040" w:rsidP="00B66468">
            <w:pPr>
              <w:spacing w:after="0"/>
              <w:rPr>
                <w:sz w:val="20"/>
                <w:szCs w:val="20"/>
                <w:lang w:eastAsia="ja-JP"/>
              </w:rPr>
            </w:pPr>
          </w:p>
        </w:tc>
      </w:tr>
      <w:tr w:rsidR="00E717D2" w14:paraId="602EFC6B" w14:textId="77777777">
        <w:tc>
          <w:tcPr>
            <w:tcW w:w="1760" w:type="dxa"/>
          </w:tcPr>
          <w:p w14:paraId="5149BEF6" w14:textId="06283024" w:rsidR="00E717D2" w:rsidRDefault="00E717D2" w:rsidP="00E717D2">
            <w:pPr>
              <w:spacing w:after="0"/>
              <w:rPr>
                <w:sz w:val="20"/>
                <w:szCs w:val="20"/>
                <w:lang w:eastAsia="ja-JP"/>
              </w:rPr>
            </w:pPr>
          </w:p>
        </w:tc>
        <w:tc>
          <w:tcPr>
            <w:tcW w:w="2687" w:type="dxa"/>
          </w:tcPr>
          <w:p w14:paraId="152FD1D0" w14:textId="0EAFB7BB" w:rsidR="00E717D2" w:rsidRDefault="00E717D2" w:rsidP="00E717D2">
            <w:pPr>
              <w:spacing w:after="0"/>
              <w:rPr>
                <w:sz w:val="20"/>
                <w:szCs w:val="20"/>
                <w:lang w:eastAsia="ja-JP"/>
              </w:rPr>
            </w:pPr>
          </w:p>
        </w:tc>
        <w:tc>
          <w:tcPr>
            <w:tcW w:w="4903" w:type="dxa"/>
          </w:tcPr>
          <w:p w14:paraId="6690E85C" w14:textId="067341CB" w:rsidR="00E717D2" w:rsidRDefault="00E717D2" w:rsidP="00E717D2">
            <w:pPr>
              <w:spacing w:after="0"/>
              <w:rPr>
                <w:sz w:val="20"/>
                <w:szCs w:val="20"/>
                <w:lang w:eastAsia="ja-JP"/>
              </w:rPr>
            </w:pPr>
          </w:p>
        </w:tc>
      </w:tr>
      <w:tr w:rsidR="00E717D2" w14:paraId="470AFCF9" w14:textId="77777777">
        <w:tc>
          <w:tcPr>
            <w:tcW w:w="1760" w:type="dxa"/>
          </w:tcPr>
          <w:p w14:paraId="05967D66" w14:textId="40756E18" w:rsidR="00E717D2" w:rsidRPr="00A832C0" w:rsidRDefault="00E717D2" w:rsidP="00E717D2">
            <w:pPr>
              <w:spacing w:after="0"/>
              <w:rPr>
                <w:sz w:val="20"/>
                <w:szCs w:val="20"/>
                <w:lang w:eastAsia="zh-CN"/>
              </w:rPr>
            </w:pPr>
          </w:p>
        </w:tc>
        <w:tc>
          <w:tcPr>
            <w:tcW w:w="2687" w:type="dxa"/>
          </w:tcPr>
          <w:p w14:paraId="79557470" w14:textId="73C0A48B" w:rsidR="00E717D2" w:rsidRPr="00A832C0" w:rsidRDefault="00E717D2" w:rsidP="00E717D2">
            <w:pPr>
              <w:spacing w:after="0"/>
              <w:rPr>
                <w:sz w:val="20"/>
                <w:szCs w:val="20"/>
                <w:lang w:eastAsia="zh-CN"/>
              </w:rPr>
            </w:pPr>
          </w:p>
        </w:tc>
        <w:tc>
          <w:tcPr>
            <w:tcW w:w="4903" w:type="dxa"/>
          </w:tcPr>
          <w:p w14:paraId="5E60EA57" w14:textId="4ECB9930" w:rsidR="00E717D2" w:rsidRPr="00A832C0" w:rsidRDefault="00E717D2" w:rsidP="00E717D2">
            <w:pPr>
              <w:spacing w:after="0"/>
              <w:rPr>
                <w:sz w:val="20"/>
                <w:szCs w:val="20"/>
                <w:lang w:eastAsia="zh-CN"/>
              </w:rPr>
            </w:pPr>
          </w:p>
        </w:tc>
      </w:tr>
      <w:tr w:rsidR="00E717D2" w14:paraId="3B12A8A2" w14:textId="77777777">
        <w:tc>
          <w:tcPr>
            <w:tcW w:w="1760" w:type="dxa"/>
          </w:tcPr>
          <w:p w14:paraId="0B97AF7B" w14:textId="5D8A17BC" w:rsidR="00E717D2" w:rsidRDefault="00E717D2" w:rsidP="00E717D2">
            <w:pPr>
              <w:spacing w:after="0"/>
              <w:rPr>
                <w:sz w:val="20"/>
                <w:szCs w:val="20"/>
                <w:lang w:eastAsia="ja-JP"/>
              </w:rPr>
            </w:pPr>
          </w:p>
        </w:tc>
        <w:tc>
          <w:tcPr>
            <w:tcW w:w="2687" w:type="dxa"/>
          </w:tcPr>
          <w:p w14:paraId="5533BF0D" w14:textId="40AD906A" w:rsidR="00E717D2" w:rsidRDefault="00E717D2" w:rsidP="00E717D2">
            <w:pPr>
              <w:spacing w:after="0"/>
              <w:rPr>
                <w:sz w:val="20"/>
                <w:szCs w:val="20"/>
                <w:lang w:eastAsia="zh-CN"/>
              </w:rPr>
            </w:pPr>
          </w:p>
        </w:tc>
        <w:tc>
          <w:tcPr>
            <w:tcW w:w="4903" w:type="dxa"/>
          </w:tcPr>
          <w:p w14:paraId="3D35267F" w14:textId="740D6376" w:rsidR="00E717D2" w:rsidRDefault="00E717D2" w:rsidP="00E717D2">
            <w:pPr>
              <w:spacing w:after="0"/>
              <w:rPr>
                <w:sz w:val="20"/>
                <w:szCs w:val="20"/>
                <w:lang w:eastAsia="zh-CN"/>
              </w:rPr>
            </w:pPr>
          </w:p>
        </w:tc>
      </w:tr>
      <w:tr w:rsidR="00E717D2" w14:paraId="42111DCA" w14:textId="77777777">
        <w:tc>
          <w:tcPr>
            <w:tcW w:w="1760" w:type="dxa"/>
          </w:tcPr>
          <w:p w14:paraId="55DC282A" w14:textId="522FA028" w:rsidR="00E717D2" w:rsidRPr="0022614C" w:rsidRDefault="00E717D2" w:rsidP="00E717D2">
            <w:pPr>
              <w:spacing w:after="0"/>
              <w:rPr>
                <w:rFonts w:eastAsia="맑은 고딕"/>
                <w:sz w:val="20"/>
                <w:szCs w:val="20"/>
                <w:lang w:eastAsia="ko-KR"/>
              </w:rPr>
            </w:pPr>
          </w:p>
        </w:tc>
        <w:tc>
          <w:tcPr>
            <w:tcW w:w="2687" w:type="dxa"/>
          </w:tcPr>
          <w:p w14:paraId="79FDC0E0" w14:textId="1F8BD323" w:rsidR="00E717D2" w:rsidRPr="0022614C" w:rsidRDefault="00E717D2" w:rsidP="00E717D2">
            <w:pPr>
              <w:spacing w:after="0"/>
              <w:rPr>
                <w:rFonts w:eastAsia="맑은 고딕"/>
                <w:sz w:val="20"/>
                <w:szCs w:val="20"/>
                <w:lang w:eastAsia="ko-KR"/>
              </w:rPr>
            </w:pPr>
          </w:p>
        </w:tc>
        <w:tc>
          <w:tcPr>
            <w:tcW w:w="4903" w:type="dxa"/>
          </w:tcPr>
          <w:p w14:paraId="16DD479D" w14:textId="15BD7059" w:rsidR="00E717D2" w:rsidRPr="0022614C" w:rsidRDefault="00E717D2" w:rsidP="00E717D2">
            <w:pPr>
              <w:spacing w:after="0"/>
              <w:rPr>
                <w:rFonts w:eastAsia="맑은 고딕"/>
                <w:sz w:val="20"/>
                <w:szCs w:val="20"/>
                <w:lang w:eastAsia="ko-KR"/>
              </w:rPr>
            </w:pPr>
          </w:p>
        </w:tc>
      </w:tr>
      <w:tr w:rsidR="0015113F" w14:paraId="06E21735" w14:textId="77777777">
        <w:tc>
          <w:tcPr>
            <w:tcW w:w="1760" w:type="dxa"/>
          </w:tcPr>
          <w:p w14:paraId="25B09A5D" w14:textId="62E5A46A" w:rsidR="0015113F" w:rsidRDefault="0015113F" w:rsidP="0015113F">
            <w:pPr>
              <w:spacing w:after="0"/>
              <w:rPr>
                <w:sz w:val="20"/>
                <w:szCs w:val="20"/>
                <w:lang w:eastAsia="ja-JP"/>
              </w:rPr>
            </w:pPr>
          </w:p>
        </w:tc>
        <w:tc>
          <w:tcPr>
            <w:tcW w:w="2687" w:type="dxa"/>
          </w:tcPr>
          <w:p w14:paraId="031E9C4F" w14:textId="5170792D" w:rsidR="0015113F" w:rsidRDefault="0015113F" w:rsidP="0015113F">
            <w:pPr>
              <w:spacing w:after="0"/>
              <w:rPr>
                <w:sz w:val="20"/>
                <w:szCs w:val="20"/>
                <w:lang w:eastAsia="ja-JP"/>
              </w:rPr>
            </w:pPr>
          </w:p>
        </w:tc>
        <w:tc>
          <w:tcPr>
            <w:tcW w:w="4903" w:type="dxa"/>
          </w:tcPr>
          <w:p w14:paraId="485F30DB" w14:textId="08201273" w:rsidR="0015113F" w:rsidRDefault="0015113F" w:rsidP="0015113F">
            <w:pPr>
              <w:spacing w:after="0"/>
              <w:rPr>
                <w:sz w:val="20"/>
                <w:szCs w:val="20"/>
                <w:lang w:eastAsia="ja-JP"/>
              </w:rPr>
            </w:pPr>
          </w:p>
        </w:tc>
      </w:tr>
      <w:tr w:rsidR="0015113F" w14:paraId="6907C8A1" w14:textId="77777777">
        <w:tc>
          <w:tcPr>
            <w:tcW w:w="1760" w:type="dxa"/>
          </w:tcPr>
          <w:p w14:paraId="2AA107F9" w14:textId="37EF9C65" w:rsidR="0015113F" w:rsidRDefault="0015113F" w:rsidP="0015113F">
            <w:pPr>
              <w:spacing w:after="0"/>
              <w:rPr>
                <w:sz w:val="20"/>
                <w:szCs w:val="20"/>
                <w:lang w:eastAsia="zh-CN"/>
              </w:rPr>
            </w:pPr>
          </w:p>
        </w:tc>
        <w:tc>
          <w:tcPr>
            <w:tcW w:w="2687" w:type="dxa"/>
          </w:tcPr>
          <w:p w14:paraId="7EBBAC60" w14:textId="456111AB" w:rsidR="0015113F" w:rsidRDefault="0015113F" w:rsidP="0015113F">
            <w:pPr>
              <w:spacing w:after="0"/>
              <w:rPr>
                <w:sz w:val="20"/>
                <w:szCs w:val="20"/>
                <w:lang w:eastAsia="zh-CN"/>
              </w:rPr>
            </w:pPr>
          </w:p>
        </w:tc>
        <w:tc>
          <w:tcPr>
            <w:tcW w:w="4903" w:type="dxa"/>
          </w:tcPr>
          <w:p w14:paraId="00D0E5AD" w14:textId="1EE15405" w:rsidR="0015113F" w:rsidRDefault="0015113F" w:rsidP="0015113F">
            <w:pPr>
              <w:spacing w:after="0"/>
              <w:rPr>
                <w:sz w:val="20"/>
                <w:szCs w:val="20"/>
                <w:lang w:eastAsia="zh-CN"/>
              </w:rPr>
            </w:pPr>
          </w:p>
        </w:tc>
      </w:tr>
      <w:tr w:rsidR="0015113F" w14:paraId="08024AEE" w14:textId="77777777">
        <w:tc>
          <w:tcPr>
            <w:tcW w:w="1760" w:type="dxa"/>
          </w:tcPr>
          <w:p w14:paraId="6AA8BDD3" w14:textId="7C0581D0" w:rsidR="0015113F" w:rsidRDefault="0015113F" w:rsidP="0015113F">
            <w:pPr>
              <w:spacing w:after="0"/>
              <w:rPr>
                <w:sz w:val="20"/>
                <w:szCs w:val="20"/>
                <w:lang w:eastAsia="ja-JP"/>
              </w:rPr>
            </w:pPr>
          </w:p>
        </w:tc>
        <w:tc>
          <w:tcPr>
            <w:tcW w:w="2687" w:type="dxa"/>
          </w:tcPr>
          <w:p w14:paraId="66873E30" w14:textId="5203EF70" w:rsidR="0015113F" w:rsidRDefault="0015113F" w:rsidP="0015113F">
            <w:pPr>
              <w:spacing w:after="0"/>
              <w:rPr>
                <w:sz w:val="20"/>
                <w:szCs w:val="20"/>
                <w:lang w:eastAsia="ja-JP"/>
              </w:rPr>
            </w:pPr>
          </w:p>
        </w:tc>
        <w:tc>
          <w:tcPr>
            <w:tcW w:w="4903" w:type="dxa"/>
          </w:tcPr>
          <w:p w14:paraId="6D699EE9" w14:textId="7E4FAF45" w:rsidR="0015113F" w:rsidRDefault="0015113F" w:rsidP="0015113F">
            <w:pPr>
              <w:spacing w:after="0"/>
              <w:rPr>
                <w:sz w:val="20"/>
                <w:szCs w:val="20"/>
                <w:lang w:eastAsia="ja-JP"/>
              </w:rPr>
            </w:pPr>
          </w:p>
        </w:tc>
      </w:tr>
      <w:tr w:rsidR="00776FE3" w14:paraId="6CBD28B4" w14:textId="77777777">
        <w:tc>
          <w:tcPr>
            <w:tcW w:w="1760" w:type="dxa"/>
          </w:tcPr>
          <w:p w14:paraId="5B0150B8" w14:textId="5548204E" w:rsidR="00776FE3" w:rsidRDefault="00776FE3" w:rsidP="00776FE3">
            <w:pPr>
              <w:spacing w:after="0"/>
              <w:rPr>
                <w:sz w:val="20"/>
                <w:szCs w:val="20"/>
                <w:lang w:eastAsia="zh-CN"/>
              </w:rPr>
            </w:pPr>
          </w:p>
        </w:tc>
        <w:tc>
          <w:tcPr>
            <w:tcW w:w="2687" w:type="dxa"/>
          </w:tcPr>
          <w:p w14:paraId="5C828EE4" w14:textId="35B75517" w:rsidR="00776FE3" w:rsidRDefault="00776FE3" w:rsidP="00776FE3">
            <w:pPr>
              <w:spacing w:after="0"/>
              <w:rPr>
                <w:sz w:val="20"/>
                <w:szCs w:val="20"/>
                <w:lang w:eastAsia="zh-CN"/>
              </w:rPr>
            </w:pPr>
          </w:p>
        </w:tc>
        <w:tc>
          <w:tcPr>
            <w:tcW w:w="4903" w:type="dxa"/>
          </w:tcPr>
          <w:p w14:paraId="17B097D3" w14:textId="7A51F881" w:rsidR="00776FE3" w:rsidRDefault="00776FE3" w:rsidP="00776FE3">
            <w:pPr>
              <w:spacing w:after="0"/>
              <w:rPr>
                <w:sz w:val="20"/>
                <w:szCs w:val="20"/>
                <w:lang w:eastAsia="zh-CN"/>
              </w:rPr>
            </w:pPr>
          </w:p>
        </w:tc>
      </w:tr>
      <w:tr w:rsidR="00776FE3" w14:paraId="37C334C3" w14:textId="77777777">
        <w:tc>
          <w:tcPr>
            <w:tcW w:w="1760" w:type="dxa"/>
          </w:tcPr>
          <w:p w14:paraId="2FCF844B" w14:textId="44D54AB3" w:rsidR="00776FE3" w:rsidRDefault="00776FE3" w:rsidP="00776FE3">
            <w:pPr>
              <w:spacing w:after="0"/>
              <w:rPr>
                <w:sz w:val="20"/>
                <w:szCs w:val="20"/>
                <w:lang w:eastAsia="zh-CN"/>
              </w:rPr>
            </w:pPr>
          </w:p>
        </w:tc>
        <w:tc>
          <w:tcPr>
            <w:tcW w:w="2687" w:type="dxa"/>
          </w:tcPr>
          <w:p w14:paraId="4712F14F" w14:textId="2FDCCDF0" w:rsidR="00776FE3" w:rsidRDefault="00776FE3" w:rsidP="00776FE3">
            <w:pPr>
              <w:spacing w:after="0"/>
              <w:rPr>
                <w:sz w:val="20"/>
                <w:szCs w:val="20"/>
                <w:lang w:eastAsia="zh-CN"/>
              </w:rPr>
            </w:pPr>
          </w:p>
        </w:tc>
        <w:tc>
          <w:tcPr>
            <w:tcW w:w="4903" w:type="dxa"/>
          </w:tcPr>
          <w:p w14:paraId="3CC04927" w14:textId="4B0C3F14" w:rsidR="00776FE3" w:rsidRDefault="00776FE3" w:rsidP="00776FE3">
            <w:pPr>
              <w:spacing w:after="0"/>
              <w:rPr>
                <w:sz w:val="20"/>
                <w:szCs w:val="20"/>
                <w:lang w:eastAsia="zh-CN"/>
              </w:rPr>
            </w:pPr>
          </w:p>
        </w:tc>
      </w:tr>
      <w:tr w:rsidR="00076EAD" w14:paraId="65D3DC48" w14:textId="77777777">
        <w:tc>
          <w:tcPr>
            <w:tcW w:w="1760" w:type="dxa"/>
          </w:tcPr>
          <w:p w14:paraId="69D9F742" w14:textId="77777777" w:rsidR="00076EAD" w:rsidRDefault="00076EAD" w:rsidP="00776FE3">
            <w:pPr>
              <w:spacing w:after="0"/>
              <w:rPr>
                <w:sz w:val="20"/>
                <w:szCs w:val="20"/>
                <w:lang w:eastAsia="zh-CN"/>
              </w:rPr>
            </w:pPr>
          </w:p>
        </w:tc>
        <w:tc>
          <w:tcPr>
            <w:tcW w:w="2687" w:type="dxa"/>
          </w:tcPr>
          <w:p w14:paraId="69EF9403" w14:textId="77777777" w:rsidR="00076EAD" w:rsidRDefault="00076EAD" w:rsidP="00776FE3">
            <w:pPr>
              <w:spacing w:after="0"/>
              <w:rPr>
                <w:sz w:val="20"/>
                <w:szCs w:val="20"/>
                <w:lang w:eastAsia="zh-CN"/>
              </w:rPr>
            </w:pPr>
          </w:p>
        </w:tc>
        <w:tc>
          <w:tcPr>
            <w:tcW w:w="4903" w:type="dxa"/>
          </w:tcPr>
          <w:p w14:paraId="270E2CA7" w14:textId="77777777" w:rsidR="00076EAD" w:rsidRDefault="00076EAD" w:rsidP="00776FE3">
            <w:pPr>
              <w:spacing w:after="0"/>
              <w:rPr>
                <w:sz w:val="20"/>
                <w:szCs w:val="20"/>
                <w:lang w:eastAsia="zh-CN"/>
              </w:rPr>
            </w:pPr>
          </w:p>
        </w:tc>
      </w:tr>
    </w:tbl>
    <w:p w14:paraId="56CBDD47" w14:textId="727895FD" w:rsidR="00557278" w:rsidRDefault="00B107EB">
      <w:pPr>
        <w:pStyle w:val="1"/>
        <w:rPr>
          <w:rFonts w:ascii="Times New Roman" w:hAnsi="Times New Roman"/>
        </w:rPr>
      </w:pPr>
      <w:r>
        <w:rPr>
          <w:rFonts w:ascii="Times New Roman" w:hAnsi="Times New Roman"/>
        </w:rPr>
        <w:t>Discussion</w:t>
      </w:r>
    </w:p>
    <w:p w14:paraId="144918B7" w14:textId="1213C64D" w:rsidR="00D16D92" w:rsidRPr="00D16D92" w:rsidRDefault="00070F03" w:rsidP="00B66CEB">
      <w:pPr>
        <w:pStyle w:val="2"/>
      </w:pPr>
      <w:r>
        <w:t xml:space="preserve">3.1 </w:t>
      </w:r>
      <w:r w:rsidR="0094064E">
        <w:t>Confirmation of easy proposals</w:t>
      </w:r>
    </w:p>
    <w:p w14:paraId="28EE77FB" w14:textId="1B72D5BB" w:rsidR="0094064E" w:rsidRDefault="00B66CEB" w:rsidP="0094064E">
      <w:pPr>
        <w:rPr>
          <w:lang w:val="en-GB" w:eastAsia="zh-CN"/>
        </w:rPr>
      </w:pPr>
      <w:r>
        <w:rPr>
          <w:lang w:val="en-GB" w:eastAsia="zh-CN"/>
        </w:rPr>
        <w:t>As discussed in Pre117-e107, following proposals are considered as easy proposals:</w:t>
      </w:r>
    </w:p>
    <w:p w14:paraId="6E37A5CC"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2A1D7131" w14:textId="77777777" w:rsidTr="009E5E6A">
        <w:trPr>
          <w:cantSplit/>
          <w:tblHeader/>
        </w:trPr>
        <w:tc>
          <w:tcPr>
            <w:tcW w:w="9630" w:type="dxa"/>
          </w:tcPr>
          <w:p w14:paraId="67E07CB7" w14:textId="77777777" w:rsidR="00B66CEB" w:rsidRPr="001F4300" w:rsidRDefault="00B66CEB" w:rsidP="009E5E6A">
            <w:pPr>
              <w:pStyle w:val="TAH"/>
            </w:pPr>
            <w:r w:rsidRPr="001F4300">
              <w:t>Definitions for feature</w:t>
            </w:r>
          </w:p>
        </w:tc>
      </w:tr>
      <w:tr w:rsidR="00B66CEB" w:rsidRPr="001F4300" w14:paraId="1176FABF" w14:textId="77777777" w:rsidTr="009E5E6A">
        <w:trPr>
          <w:cantSplit/>
          <w:tblHeader/>
        </w:trPr>
        <w:tc>
          <w:tcPr>
            <w:tcW w:w="9630" w:type="dxa"/>
          </w:tcPr>
          <w:p w14:paraId="468C302E" w14:textId="77777777" w:rsidR="00B66CEB" w:rsidRPr="001F4300" w:rsidRDefault="00B66CEB" w:rsidP="009E5E6A">
            <w:pPr>
              <w:pStyle w:val="TAL"/>
              <w:rPr>
                <w:b/>
                <w:bCs/>
              </w:rPr>
            </w:pPr>
            <w:r>
              <w:rPr>
                <w:b/>
                <w:bCs/>
              </w:rPr>
              <w:t>Rel-17 r</w:t>
            </w:r>
            <w:r w:rsidRPr="001F4300">
              <w:rPr>
                <w:b/>
                <w:bCs/>
              </w:rPr>
              <w:t>elaxed measurement</w:t>
            </w:r>
            <w:r>
              <w:rPr>
                <w:b/>
                <w:bCs/>
              </w:rPr>
              <w:t xml:space="preserve"> for RRC_IDLE/RRC_INACTIVE</w:t>
            </w:r>
          </w:p>
          <w:p w14:paraId="0B212437" w14:textId="77777777" w:rsidR="00B66CEB" w:rsidRPr="001F4300" w:rsidRDefault="00B66CEB" w:rsidP="009E5E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1C7E1DAC" w14:textId="77777777" w:rsidR="00B66CEB" w:rsidRPr="0070123C" w:rsidRDefault="00B66CEB" w:rsidP="00B66CEB">
      <w:pPr>
        <w:jc w:val="both"/>
        <w:rPr>
          <w:rFonts w:ascii="Times New Roman" w:hAnsi="Times New Roman" w:cs="Times New Roman"/>
          <w:b/>
          <w:bCs/>
          <w:sz w:val="20"/>
          <w:szCs w:val="20"/>
          <w:lang w:eastAsia="zh-CN"/>
        </w:rPr>
      </w:pPr>
    </w:p>
    <w:p w14:paraId="2D451060"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r>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72F98873" w14:textId="77777777" w:rsidTr="009E5E6A">
        <w:trPr>
          <w:cantSplit/>
          <w:tblHeader/>
        </w:trPr>
        <w:tc>
          <w:tcPr>
            <w:tcW w:w="9630" w:type="dxa"/>
          </w:tcPr>
          <w:p w14:paraId="4D91F1E4" w14:textId="77777777" w:rsidR="00B66CEB" w:rsidRPr="001F4300" w:rsidRDefault="00B66CEB" w:rsidP="009E5E6A">
            <w:pPr>
              <w:pStyle w:val="TAH"/>
            </w:pPr>
            <w:r w:rsidRPr="001F4300">
              <w:t>Definitions for feature</w:t>
            </w:r>
          </w:p>
        </w:tc>
      </w:tr>
      <w:tr w:rsidR="00B66CEB" w:rsidRPr="001F4300" w14:paraId="0D2402E0" w14:textId="77777777" w:rsidTr="009E5E6A">
        <w:trPr>
          <w:cantSplit/>
          <w:tblHeader/>
        </w:trPr>
        <w:tc>
          <w:tcPr>
            <w:tcW w:w="9630" w:type="dxa"/>
          </w:tcPr>
          <w:p w14:paraId="69F48EB3" w14:textId="77777777" w:rsidR="00B66CEB" w:rsidRPr="001F4300" w:rsidRDefault="00B66CEB" w:rsidP="009E5E6A">
            <w:pPr>
              <w:pStyle w:val="TAL"/>
              <w:rPr>
                <w:b/>
                <w:bCs/>
              </w:rPr>
            </w:pPr>
            <w:r>
              <w:rPr>
                <w:b/>
                <w:bCs/>
              </w:rPr>
              <w:t>Rel-17 extended DRX in RRC_IDLE</w:t>
            </w:r>
          </w:p>
          <w:p w14:paraId="66134AA8" w14:textId="77777777" w:rsidR="00B66CEB" w:rsidRPr="001F4300" w:rsidRDefault="00B66CEB" w:rsidP="009E5E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398EF7CF" w14:textId="77777777" w:rsidR="00B66CEB" w:rsidRDefault="00B66CEB" w:rsidP="00B66CEB">
      <w:pPr>
        <w:rPr>
          <w:rFonts w:ascii="Times New Roman" w:hAnsi="Times New Roman" w:cs="Times New Roman"/>
          <w:sz w:val="20"/>
          <w:szCs w:val="20"/>
          <w:lang w:eastAsia="zh-CN"/>
        </w:rPr>
      </w:pPr>
    </w:p>
    <w:p w14:paraId="3CC58F06"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020CB652"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3CBB12CC"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Ues.” From the definition of channelBW-90mhz </w:t>
      </w:r>
      <w:r w:rsidRPr="0056454F">
        <w:rPr>
          <w:rFonts w:ascii="Times New Roman" w:hAnsi="Times New Roman" w:cs="Times New Roman"/>
          <w:b/>
          <w:bCs/>
          <w:sz w:val="20"/>
          <w:szCs w:val="20"/>
        </w:rPr>
        <w:t>.</w:t>
      </w:r>
    </w:p>
    <w:p w14:paraId="6FCCFFFD"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am-WithShortSN?</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268582A0"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longSN-RedCap and am-WithShortSN-RedCap</w:t>
      </w:r>
      <w:r w:rsidRPr="0056454F">
        <w:rPr>
          <w:rFonts w:ascii="Times New Roman" w:hAnsi="Times New Roman" w:cs="Times New Roman"/>
          <w:b/>
          <w:bCs/>
          <w:sz w:val="20"/>
          <w:szCs w:val="20"/>
        </w:rPr>
        <w:t>.</w:t>
      </w:r>
    </w:p>
    <w:p w14:paraId="6AF0F563"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3902B8D2"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del w:id="3" w:author="NR_pos_enh-Core" w:date="2022-02-17T09:20:00Z">
        <w:r w:rsidDel="00D90DD1">
          <w:rPr>
            <w:rFonts w:ascii="Times New Roman" w:hAnsi="Times New Roman" w:cs="Times New Roman"/>
            <w:b/>
            <w:bCs/>
            <w:sz w:val="20"/>
            <w:szCs w:val="20"/>
          </w:rPr>
          <w:delText>14</w:delText>
        </w:r>
      </w:del>
      <w:ins w:id="4" w:author="NR_pos_enh-Core" w:date="2022-02-17T09:20:00Z">
        <w:r>
          <w:rPr>
            <w:rFonts w:ascii="Times New Roman" w:hAnsi="Times New Roman" w:cs="Times New Roman"/>
            <w:b/>
            <w:bCs/>
            <w:sz w:val="20"/>
            <w:szCs w:val="20"/>
          </w:rPr>
          <w:t>13</w:t>
        </w:r>
      </w:ins>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387932D2" w14:textId="77777777" w:rsidR="00B66CEB" w:rsidRPr="0009221C" w:rsidRDefault="00B66CEB" w:rsidP="00B66CEB">
      <w:pPr>
        <w:rPr>
          <w:lang w:eastAsia="zh-CN"/>
        </w:rPr>
      </w:pPr>
      <w:ins w:id="5" w:author="NR_pos_enh-Core" w:date="2022-02-17T09:22:00Z">
        <w:r w:rsidRPr="0009221C">
          <w:rPr>
            <w:rFonts w:ascii="Times New Roman" w:hAnsi="Times New Roman" w:cs="Times New Roman"/>
            <w:color w:val="00B0F0"/>
            <w:lang w:eastAsia="zh-CN"/>
          </w:rPr>
          <w:t xml:space="preserve">Note: </w:t>
        </w:r>
        <w:r>
          <w:rPr>
            <w:sz w:val="20"/>
            <w:szCs w:val="20"/>
            <w:lang w:eastAsia="zh-CN"/>
          </w:rPr>
          <w:t xml:space="preserve">T-Mobile USA </w:t>
        </w:r>
        <w:r>
          <w:rPr>
            <w:color w:val="00B0F0"/>
            <w:lang w:eastAsia="zh-CN"/>
          </w:rPr>
          <w:t>has strong concern on this</w:t>
        </w:r>
        <w:r w:rsidRPr="0009221C">
          <w:rPr>
            <w:color w:val="00B0F0"/>
            <w:lang w:eastAsia="zh-CN"/>
          </w:rPr>
          <w:t>”</w:t>
        </w:r>
        <w:r>
          <w:rPr>
            <w:color w:val="00B0F0"/>
            <w:lang w:eastAsia="zh-CN"/>
          </w:rPr>
          <w:t xml:space="preserve">, </w:t>
        </w:r>
      </w:ins>
    </w:p>
    <w:p w14:paraId="1C9F76A9" w14:textId="77777777" w:rsidR="00B66CEB" w:rsidRDefault="00B66CEB" w:rsidP="00B66CEB">
      <w:pPr>
        <w:jc w:val="both"/>
        <w:rPr>
          <w:b/>
          <w:bCs/>
        </w:rPr>
      </w:pPr>
      <w:r>
        <w:rPr>
          <w:b/>
          <w:bCs/>
        </w:rPr>
        <w:t>Phase 2-proposal 4.2.3-1: [For agreements] [6/7] change “RedCap Ues shall support the maximum channel bandwidth defined for the respective band up to 20 MHz for FR1 and up to 100 Mhz for FR2. ” to “For each band, RedCap UEs shall</w:t>
      </w:r>
      <w:r>
        <w:rPr>
          <w:b/>
          <w:bCs/>
          <w:color w:val="FF0000"/>
          <w:u w:val="single"/>
        </w:rPr>
        <w:t xml:space="preserve"> indicate</w:t>
      </w:r>
      <w:r>
        <w:rPr>
          <w:b/>
          <w:bCs/>
          <w:strike/>
          <w:color w:val="FF0000"/>
        </w:rPr>
        <w:t xml:space="preserve">support </w:t>
      </w:r>
      <w:r>
        <w:rPr>
          <w:b/>
          <w:bCs/>
        </w:rPr>
        <w:t>the maximum channel bandwidth</w:t>
      </w:r>
      <w:r>
        <w:rPr>
          <w:b/>
          <w:bCs/>
          <w:color w:val="FF0000"/>
          <w:u w:val="single"/>
        </w:rPr>
        <w:t>, which is the maximum one from the channel bandwidths</w:t>
      </w:r>
      <w:r>
        <w:rPr>
          <w:b/>
          <w:bCs/>
        </w:rPr>
        <w:t xml:space="preserve">  less than or equal to 20 MHz for FR1 and less than or equal to 100 Mhz for FR2, taking restrictions in TS 38.101-1 [2] and TS 38.101-2 [3] into consideration.” .</w:t>
      </w:r>
    </w:p>
    <w:p w14:paraId="2C97F91A" w14:textId="77777777" w:rsidR="00B66CEB" w:rsidRDefault="00B66CEB" w:rsidP="00B66CEB">
      <w:pPr>
        <w:jc w:val="both"/>
        <w:rPr>
          <w:b/>
          <w:bCs/>
          <w:lang w:eastAsia="ja-JP"/>
        </w:rPr>
      </w:pPr>
      <w:ins w:id="6" w:author="Intel-Yi" w:date="2022-02-18T11:59:00Z">
        <w:r>
          <w:rPr>
            <w:b/>
            <w:bCs/>
            <w:lang w:eastAsia="ja-JP"/>
          </w:rPr>
          <w:t>MediaTek provided the wording improvement as “</w:t>
        </w:r>
      </w:ins>
      <w:ins w:id="7" w:author="Intel-Yi" w:date="2022-02-18T12:00:00Z">
        <w:r w:rsidRPr="0000093E">
          <w:rPr>
            <w:b/>
            <w:bCs/>
            <w:lang w:eastAsia="ja-JP"/>
          </w:rPr>
          <w:t>For each band, RedCap UEs shall indicate the maximum of those channel bandwidths that are less than or equal to 20 MHz for FR1 and less than or equal to 100 Mhz for FR2, taking restrictions in TS 38.101-1 [2] and TS 38.101-2 [3] into consideration</w:t>
        </w:r>
      </w:ins>
      <w:ins w:id="8" w:author="Intel-Yi" w:date="2022-02-18T11:59:00Z">
        <w:r>
          <w:rPr>
            <w:b/>
            <w:bCs/>
            <w:lang w:eastAsia="ja-JP"/>
          </w:rPr>
          <w:t>”</w:t>
        </w:r>
      </w:ins>
      <w:ins w:id="9" w:author="Intel-Yi" w:date="2022-02-18T12:00:00Z">
        <w:r>
          <w:rPr>
            <w:b/>
            <w:bCs/>
            <w:lang w:eastAsia="ja-JP"/>
          </w:rPr>
          <w:t>. Huawei commented that “</w:t>
        </w:r>
        <w:r w:rsidRPr="0000093E">
          <w:rPr>
            <w:b/>
            <w:bCs/>
            <w:lang w:eastAsia="ja-JP"/>
          </w:rPr>
          <w:t>channelBWs-DL, channelBWs-UL are bitmap signalilng.</w:t>
        </w:r>
        <w:r>
          <w:rPr>
            <w:b/>
            <w:bCs/>
            <w:lang w:eastAsia="ja-JP"/>
          </w:rPr>
          <w:t xml:space="preserve"> </w:t>
        </w:r>
        <w:r w:rsidRPr="0000093E">
          <w:rPr>
            <w:b/>
            <w:bCs/>
            <w:lang w:eastAsia="ja-JP"/>
          </w:rPr>
          <w:t>supportedBandwidthDL, supportedBandwidthUL are ENUMERATED with the maximum channel bandwidth to indicate.</w:t>
        </w:r>
        <w:r>
          <w:rPr>
            <w:b/>
            <w:bCs/>
            <w:lang w:eastAsia="ja-JP"/>
          </w:rPr>
          <w:t xml:space="preserve"> </w:t>
        </w:r>
        <w:r w:rsidRPr="0000093E">
          <w:rPr>
            <w:b/>
            <w:bCs/>
            <w:lang w:eastAsia="ja-JP"/>
          </w:rPr>
          <w:t>So, at least for the latter two cases, we need to use the term “indicate the maximum channel bandwidth”, also used by legacy.</w:t>
        </w:r>
        <w:r>
          <w:rPr>
            <w:b/>
            <w:bCs/>
            <w:lang w:eastAsia="ja-JP"/>
          </w:rPr>
          <w:t xml:space="preserve">”, and </w:t>
        </w:r>
        <w:r w:rsidRPr="0000093E">
          <w:rPr>
            <w:b/>
            <w:bCs/>
            <w:lang w:eastAsia="ja-JP"/>
          </w:rPr>
          <w:t>prefer to stick to original wording. Let’s quick agree on the text without any online discussion. We can polish the wording in later running CR review, e.g. for simplification.</w:t>
        </w:r>
      </w:ins>
      <w:ins w:id="10" w:author="Intel-Yi" w:date="2022-02-18T12:01:00Z">
        <w:r>
          <w:rPr>
            <w:b/>
            <w:bCs/>
            <w:lang w:eastAsia="ja-JP"/>
          </w:rPr>
          <w:t>”</w:t>
        </w:r>
      </w:ins>
    </w:p>
    <w:p w14:paraId="5D3C2DC4" w14:textId="77777777" w:rsidR="00B66CEB" w:rsidRPr="00437E4F" w:rsidRDefault="00B66CEB" w:rsidP="00B66CEB">
      <w:pPr>
        <w:jc w:val="both"/>
        <w:rPr>
          <w:ins w:id="11" w:author="NR_pos_enh-Core" w:date="2022-02-17T09:40:00Z"/>
          <w:rFonts w:ascii="Times New Roman" w:hAnsi="Times New Roman" w:cs="Times New Roman"/>
          <w:b/>
          <w:bCs/>
          <w:sz w:val="20"/>
          <w:szCs w:val="20"/>
        </w:rPr>
      </w:pPr>
      <w:ins w:id="12" w:author="NR_pos_enh-Core" w:date="2022-02-17T09:40: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w:t>
        </w:r>
      </w:ins>
      <w:ins w:id="13" w:author="NR_pos_enh-Core" w:date="2022-02-17T09:41:00Z">
        <w:r>
          <w:rPr>
            <w:rFonts w:ascii="Times New Roman" w:hAnsi="Times New Roman" w:cs="Times New Roman"/>
            <w:b/>
            <w:bCs/>
            <w:sz w:val="20"/>
            <w:szCs w:val="20"/>
          </w:rPr>
          <w:t>3</w:t>
        </w:r>
      </w:ins>
      <w:ins w:id="14" w:author="NR_pos_enh-Core" w:date="2022-02-17T09:40:00Z">
        <w:r w:rsidRPr="00F72DA8">
          <w:rPr>
            <w:rFonts w:ascii="Times New Roman" w:hAnsi="Times New Roman" w:cs="Times New Roman"/>
            <w:b/>
            <w:bCs/>
            <w:sz w:val="20"/>
            <w:szCs w:val="20"/>
          </w:rPr>
          <w:t>-</w:t>
        </w:r>
      </w:ins>
      <w:ins w:id="15" w:author="NR_pos_enh-Core" w:date="2022-02-17T09:41:00Z">
        <w:r>
          <w:rPr>
            <w:rFonts w:ascii="Times New Roman" w:hAnsi="Times New Roman" w:cs="Times New Roman"/>
            <w:b/>
            <w:bCs/>
            <w:sz w:val="20"/>
            <w:szCs w:val="20"/>
          </w:rPr>
          <w:t>2</w:t>
        </w:r>
      </w:ins>
      <w:ins w:id="16" w:author="NR_pos_enh-Core" w:date="2022-02-17T09:40:00Z">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ins>
      <w:ins w:id="17" w:author="NR_pos_enh-Core" w:date="2022-02-17T09:41:00Z">
        <w:r>
          <w:rPr>
            <w:rFonts w:ascii="Times New Roman" w:hAnsi="Times New Roman" w:cs="Times New Roman"/>
            <w:b/>
            <w:bCs/>
            <w:sz w:val="20"/>
            <w:szCs w:val="20"/>
          </w:rPr>
          <w:t>For agreements</w:t>
        </w:r>
      </w:ins>
      <w:ins w:id="18" w:author="NR_pos_enh-Core" w:date="2022-02-17T09:40:00Z">
        <w:r w:rsidRPr="00437E4F">
          <w:rPr>
            <w:rFonts w:ascii="Times New Roman" w:hAnsi="Times New Roman" w:cs="Times New Roman"/>
            <w:b/>
            <w:bCs/>
            <w:sz w:val="20"/>
            <w:szCs w:val="20"/>
          </w:rPr>
          <w:t xml:space="preserve">] </w:t>
        </w:r>
      </w:ins>
      <w:ins w:id="19" w:author="NR_pos_enh-Core" w:date="2022-02-17T09:41:00Z">
        <w:r>
          <w:rPr>
            <w:rFonts w:ascii="Times New Roman" w:hAnsi="Times New Roman" w:cs="Times New Roman"/>
            <w:b/>
            <w:bCs/>
            <w:sz w:val="20"/>
            <w:szCs w:val="20"/>
          </w:rPr>
          <w:t xml:space="preserve">[7/7] </w:t>
        </w:r>
        <w:r w:rsidRPr="005915A3">
          <w:rPr>
            <w:rFonts w:ascii="Times New Roman" w:hAnsi="Times New Roman" w:cs="Times New Roman"/>
            <w:b/>
            <w:bCs/>
            <w:sz w:val="20"/>
            <w:szCs w:val="20"/>
          </w:rPr>
          <w:t>remove “channelBWs-DL-v1590 is not applicable to RedCap Ues” from the corresponding field description since it is already clear in the specification</w:t>
        </w:r>
      </w:ins>
      <w:ins w:id="20" w:author="NR_pos_enh-Core" w:date="2022-02-17T09:40:00Z">
        <w:r w:rsidRPr="00437E4F">
          <w:rPr>
            <w:rFonts w:ascii="Times New Roman" w:hAnsi="Times New Roman" w:cs="Times New Roman"/>
            <w:b/>
            <w:bCs/>
            <w:sz w:val="20"/>
            <w:szCs w:val="20"/>
          </w:rPr>
          <w:t>.</w:t>
        </w:r>
      </w:ins>
    </w:p>
    <w:p w14:paraId="1F7E38FB" w14:textId="77777777" w:rsidR="00B66CEB" w:rsidRDefault="00B66CEB" w:rsidP="0094064E">
      <w:pPr>
        <w:rPr>
          <w:rFonts w:ascii="Times New Roman" w:hAnsi="Times New Roman" w:cs="Times New Roman"/>
          <w:b/>
          <w:bCs/>
          <w:sz w:val="20"/>
          <w:szCs w:val="20"/>
        </w:rPr>
      </w:pPr>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2C352B5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sidR="00B66CE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af3"/>
        <w:tblW w:w="9237" w:type="dxa"/>
        <w:tblInd w:w="118" w:type="dxa"/>
        <w:tblLook w:val="04A0" w:firstRow="1" w:lastRow="0" w:firstColumn="1" w:lastColumn="0" w:noHBand="0" w:noVBand="1"/>
      </w:tblPr>
      <w:tblGrid>
        <w:gridCol w:w="1938"/>
        <w:gridCol w:w="1809"/>
        <w:gridCol w:w="5490"/>
      </w:tblGrid>
      <w:tr w:rsidR="0094064E" w14:paraId="31F1E00C" w14:textId="77777777" w:rsidTr="00C3346A">
        <w:tc>
          <w:tcPr>
            <w:tcW w:w="1938" w:type="dxa"/>
            <w:shd w:val="clear" w:color="auto" w:fill="BFBFBF" w:themeFill="background1" w:themeFillShade="BF"/>
          </w:tcPr>
          <w:p w14:paraId="73B97D73"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0EA14F"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F2959"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0BF8CF70" w14:textId="77777777" w:rsidTr="00C3346A">
        <w:tc>
          <w:tcPr>
            <w:tcW w:w="1938" w:type="dxa"/>
          </w:tcPr>
          <w:p w14:paraId="272D065A" w14:textId="121E9CC0" w:rsidR="0094064E" w:rsidRDefault="00FA7F2C" w:rsidP="00C3346A">
            <w:pPr>
              <w:spacing w:after="0"/>
              <w:rPr>
                <w:sz w:val="20"/>
                <w:szCs w:val="20"/>
                <w:lang w:eastAsia="zh-CN"/>
              </w:rPr>
            </w:pPr>
            <w:r>
              <w:rPr>
                <w:sz w:val="20"/>
                <w:szCs w:val="20"/>
                <w:lang w:eastAsia="zh-CN"/>
              </w:rPr>
              <w:t>Qualcomm</w:t>
            </w:r>
          </w:p>
        </w:tc>
        <w:tc>
          <w:tcPr>
            <w:tcW w:w="1809" w:type="dxa"/>
          </w:tcPr>
          <w:p w14:paraId="05597AF3" w14:textId="7004A799" w:rsidR="0094064E" w:rsidRDefault="00FA7F2C" w:rsidP="00C3346A">
            <w:pPr>
              <w:spacing w:after="0"/>
              <w:rPr>
                <w:lang w:eastAsia="zh-CN"/>
              </w:rPr>
            </w:pPr>
            <w:r>
              <w:rPr>
                <w:lang w:eastAsia="zh-CN"/>
              </w:rPr>
              <w:t xml:space="preserve">Yes except </w:t>
            </w:r>
            <w:r w:rsidRPr="00FA7F2C">
              <w:rPr>
                <w:lang w:eastAsia="zh-CN"/>
              </w:rPr>
              <w:t>Proposal 3.4-1</w:t>
            </w:r>
          </w:p>
        </w:tc>
        <w:tc>
          <w:tcPr>
            <w:tcW w:w="5490" w:type="dxa"/>
          </w:tcPr>
          <w:p w14:paraId="4E0B8716" w14:textId="77777777" w:rsidR="0009221C" w:rsidRDefault="004012AE" w:rsidP="0009221C">
            <w:pPr>
              <w:spacing w:after="0"/>
              <w:rPr>
                <w:lang w:eastAsia="zh-CN"/>
              </w:rPr>
            </w:pPr>
            <w:r>
              <w:rPr>
                <w:lang w:eastAsia="zh-CN"/>
              </w:rPr>
              <w:t xml:space="preserve">After </w:t>
            </w:r>
            <w:r w:rsidR="00FA7F2C">
              <w:rPr>
                <w:lang w:eastAsia="zh-CN"/>
              </w:rPr>
              <w:t>an offline discussion with T-Mobile</w:t>
            </w:r>
            <w:r>
              <w:rPr>
                <w:lang w:eastAsia="zh-CN"/>
              </w:rPr>
              <w:t xml:space="preserve">, we would like to change our position and </w:t>
            </w:r>
            <w:r w:rsidR="00C62E23">
              <w:rPr>
                <w:lang w:eastAsia="zh-CN"/>
              </w:rPr>
              <w:t>make Msg3 based identification optional without signaling</w:t>
            </w:r>
            <w:r w:rsidR="00927974">
              <w:rPr>
                <w:lang w:eastAsia="zh-CN"/>
              </w:rPr>
              <w:t>.</w:t>
            </w:r>
          </w:p>
          <w:p w14:paraId="5B200BF1" w14:textId="77777777" w:rsidR="00927974" w:rsidRDefault="00927974" w:rsidP="0009221C">
            <w:pPr>
              <w:spacing w:after="0"/>
              <w:rPr>
                <w:lang w:eastAsia="zh-CN"/>
              </w:rPr>
            </w:pPr>
          </w:p>
          <w:p w14:paraId="54CE5DFE" w14:textId="103F6741" w:rsidR="00927974" w:rsidRDefault="00927974" w:rsidP="0009221C">
            <w:pPr>
              <w:spacing w:after="0"/>
              <w:rPr>
                <w:lang w:eastAsia="zh-CN"/>
              </w:rPr>
            </w:pPr>
            <w:r>
              <w:rPr>
                <w:lang w:eastAsia="zh-CN"/>
              </w:rPr>
              <w:t xml:space="preserve">As to Proposal </w:t>
            </w:r>
            <w:r w:rsidRPr="00927974">
              <w:rPr>
                <w:lang w:eastAsia="zh-CN"/>
              </w:rPr>
              <w:t>4.2.3-1</w:t>
            </w:r>
            <w:r>
              <w:rPr>
                <w:lang w:eastAsia="zh-CN"/>
              </w:rPr>
              <w:t>, we have a slight preference for MediaTek’s TP.</w:t>
            </w:r>
          </w:p>
        </w:tc>
      </w:tr>
      <w:tr w:rsidR="0094064E" w14:paraId="6A0D35DA" w14:textId="77777777" w:rsidTr="00C3346A">
        <w:tc>
          <w:tcPr>
            <w:tcW w:w="1938" w:type="dxa"/>
          </w:tcPr>
          <w:p w14:paraId="633AC052" w14:textId="3754B721" w:rsidR="0094064E" w:rsidRPr="00833E79" w:rsidRDefault="00132605" w:rsidP="00C3346A">
            <w:pPr>
              <w:spacing w:after="0"/>
              <w:rPr>
                <w:rFonts w:eastAsia="맑은 고딕"/>
                <w:sz w:val="20"/>
                <w:szCs w:val="20"/>
                <w:lang w:eastAsia="ko-KR"/>
              </w:rPr>
            </w:pPr>
            <w:r>
              <w:rPr>
                <w:rFonts w:eastAsia="맑은 고딕" w:hint="eastAsia"/>
                <w:sz w:val="20"/>
                <w:szCs w:val="20"/>
                <w:lang w:eastAsia="ko-KR"/>
              </w:rPr>
              <w:t>Samsung</w:t>
            </w:r>
          </w:p>
        </w:tc>
        <w:tc>
          <w:tcPr>
            <w:tcW w:w="1809" w:type="dxa"/>
          </w:tcPr>
          <w:p w14:paraId="5FF0F250" w14:textId="4DBF0644" w:rsidR="00132605" w:rsidRPr="00833E79" w:rsidRDefault="00132605" w:rsidP="00C3346A">
            <w:pPr>
              <w:spacing w:after="0"/>
              <w:rPr>
                <w:rFonts w:eastAsia="맑은 고딕" w:hint="eastAsia"/>
                <w:sz w:val="20"/>
                <w:szCs w:val="20"/>
                <w:lang w:eastAsia="ko-KR"/>
              </w:rPr>
            </w:pPr>
            <w:r>
              <w:rPr>
                <w:rFonts w:eastAsia="맑은 고딕" w:hint="eastAsia"/>
                <w:sz w:val="20"/>
                <w:szCs w:val="20"/>
                <w:lang w:eastAsia="ko-KR"/>
              </w:rPr>
              <w:t>Yes</w:t>
            </w:r>
          </w:p>
        </w:tc>
        <w:tc>
          <w:tcPr>
            <w:tcW w:w="5490" w:type="dxa"/>
          </w:tcPr>
          <w:p w14:paraId="398CCFD0" w14:textId="5474A5B8" w:rsidR="00595522" w:rsidRPr="00833E79" w:rsidRDefault="0098296D" w:rsidP="00833E79">
            <w:pPr>
              <w:spacing w:after="0"/>
              <w:rPr>
                <w:rFonts w:eastAsia="맑은 고딕"/>
                <w:sz w:val="20"/>
                <w:szCs w:val="20"/>
                <w:lang w:eastAsia="ko-KR"/>
              </w:rPr>
            </w:pPr>
            <w:r>
              <w:rPr>
                <w:rFonts w:eastAsia="맑은 고딕" w:hint="eastAsia"/>
                <w:sz w:val="20"/>
                <w:szCs w:val="20"/>
                <w:lang w:eastAsia="ko-KR"/>
              </w:rPr>
              <w:t>All the proposals above look fine to us.</w:t>
            </w:r>
          </w:p>
        </w:tc>
      </w:tr>
      <w:tr w:rsidR="0094064E" w14:paraId="0DD4313F" w14:textId="77777777" w:rsidTr="00C3346A">
        <w:tc>
          <w:tcPr>
            <w:tcW w:w="1938" w:type="dxa"/>
          </w:tcPr>
          <w:p w14:paraId="17D7DD7D" w14:textId="11A19C6C" w:rsidR="0094064E" w:rsidRDefault="0094064E" w:rsidP="00C3346A">
            <w:pPr>
              <w:spacing w:after="0"/>
              <w:rPr>
                <w:sz w:val="20"/>
                <w:szCs w:val="20"/>
                <w:lang w:eastAsia="zh-CN"/>
              </w:rPr>
            </w:pPr>
          </w:p>
        </w:tc>
        <w:tc>
          <w:tcPr>
            <w:tcW w:w="1809" w:type="dxa"/>
          </w:tcPr>
          <w:p w14:paraId="4F58D076" w14:textId="40D39FAE" w:rsidR="0094064E" w:rsidRDefault="0094064E" w:rsidP="00C3346A">
            <w:pPr>
              <w:spacing w:after="0"/>
              <w:rPr>
                <w:sz w:val="20"/>
                <w:szCs w:val="20"/>
                <w:lang w:val="en-GB" w:eastAsia="zh-CN"/>
              </w:rPr>
            </w:pPr>
          </w:p>
        </w:tc>
        <w:tc>
          <w:tcPr>
            <w:tcW w:w="5490" w:type="dxa"/>
          </w:tcPr>
          <w:p w14:paraId="1D4226B8" w14:textId="52EBF2EF" w:rsidR="0009221C" w:rsidRPr="00BD4DCF" w:rsidRDefault="0009221C" w:rsidP="00C3346A">
            <w:pPr>
              <w:spacing w:after="0"/>
              <w:rPr>
                <w:sz w:val="20"/>
                <w:szCs w:val="20"/>
                <w:lang w:val="en-GB" w:eastAsia="zh-CN"/>
              </w:rPr>
            </w:pPr>
          </w:p>
        </w:tc>
      </w:tr>
    </w:tbl>
    <w:p w14:paraId="67625FDC" w14:textId="12219D88" w:rsidR="001D7F33" w:rsidRPr="0098296D" w:rsidRDefault="001D7F33" w:rsidP="00350664">
      <w:pPr>
        <w:rPr>
          <w:lang w:eastAsia="zh-CN"/>
        </w:rPr>
      </w:pPr>
      <w:bookmarkStart w:id="21" w:name="_GoBack"/>
      <w:bookmarkEnd w:id="21"/>
    </w:p>
    <w:p w14:paraId="70E3C63C" w14:textId="6D38DCB6" w:rsidR="0094064E" w:rsidRDefault="0094064E" w:rsidP="00350664">
      <w:pPr>
        <w:rPr>
          <w:lang w:val="en-GB" w:eastAsia="zh-CN"/>
        </w:rPr>
      </w:pPr>
    </w:p>
    <w:p w14:paraId="62BD693F" w14:textId="0ECD4B1B" w:rsidR="0094064E" w:rsidRDefault="00B66CEB" w:rsidP="0094064E">
      <w:pPr>
        <w:pStyle w:val="2"/>
      </w:pPr>
      <w:r>
        <w:t>3</w:t>
      </w:r>
      <w:r w:rsidR="0094064E">
        <w:t>.2 Further discussion</w:t>
      </w:r>
    </w:p>
    <w:p w14:paraId="74C706C0" w14:textId="532AFFCB" w:rsidR="00862D0B" w:rsidRPr="00862D0B" w:rsidRDefault="00862D0B" w:rsidP="00862D0B">
      <w:pPr>
        <w:rPr>
          <w:lang w:val="en-GB" w:eastAsia="zh-CN"/>
        </w:rPr>
      </w:pPr>
      <w:r>
        <w:rPr>
          <w:lang w:val="en-GB" w:eastAsia="zh-CN"/>
        </w:rPr>
        <w:t xml:space="preserve">Following issues were discussed in Pre117-e107, and further discussion is needed. </w:t>
      </w:r>
    </w:p>
    <w:p w14:paraId="177B860F" w14:textId="1A16E9B8" w:rsidR="0094064E" w:rsidRPr="005D611A" w:rsidRDefault="00AE13BB" w:rsidP="0094064E">
      <w:pPr>
        <w:pStyle w:val="3"/>
      </w:pPr>
      <w:r>
        <w:t>3</w:t>
      </w:r>
      <w:r w:rsidR="0094064E">
        <w:t xml:space="preserve">.2.1 </w:t>
      </w:r>
      <w:r w:rsidR="0094064E" w:rsidRPr="005D611A">
        <w:t>Can Rel-17 RRM relaxation apply to any Rel-17 UE or no</w:t>
      </w:r>
      <w:ins w:id="22" w:author="Andreas Höglund" w:date="2022-02-09T12:54:00Z">
        <w:r w:rsidR="0094064E">
          <w:t>t</w:t>
        </w:r>
      </w:ins>
      <w:r w:rsidR="0094064E" w:rsidRPr="005D611A">
        <w:t xml:space="preserve">? </w:t>
      </w:r>
    </w:p>
    <w:p w14:paraId="1CCB28B4" w14:textId="6CA186E1"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The discussion in </w:t>
      </w:r>
      <w:r w:rsidR="00AE13BB">
        <w:rPr>
          <w:rFonts w:ascii="Times New Roman" w:hAnsi="Times New Roman" w:cs="Times New Roman"/>
          <w:b/>
          <w:bCs/>
          <w:sz w:val="20"/>
          <w:szCs w:val="20"/>
          <w:lang w:eastAsia="zh-CN"/>
        </w:rPr>
        <w:t>pre117-e107 is</w:t>
      </w:r>
    </w:p>
    <w:tbl>
      <w:tblPr>
        <w:tblStyle w:val="af3"/>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lastRenderedPageBreak/>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Regarding additional SI indication, most companies do not see the motivation on this;</w:t>
            </w:r>
          </w:p>
          <w:p w14:paraId="3EA200D6" w14:textId="77777777" w:rsidR="0094064E" w:rsidRDefault="0094064E" w:rsidP="0094064E">
            <w:pPr>
              <w:jc w:val="both"/>
              <w:rPr>
                <w:sz w:val="20"/>
                <w:szCs w:val="20"/>
                <w:lang w:eastAsia="zh-CN"/>
              </w:rPr>
            </w:pPr>
            <w:r>
              <w:rPr>
                <w:sz w:val="20"/>
                <w:szCs w:val="20"/>
                <w:lang w:eastAsia="zh-CN"/>
              </w:rPr>
              <w:t>Regarding “</w:t>
            </w:r>
            <w:r w:rsidRPr="0070123C">
              <w:rPr>
                <w:sz w:val="20"/>
                <w:szCs w:val="20"/>
                <w:lang w:eastAsia="zh-CN"/>
              </w:rPr>
              <w:t xml:space="preserve"> Rel-17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Rapporteur believes companies will take the same position even if we continue the discussion. Therefore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UEs support it or not.</w:t>
            </w:r>
          </w:p>
          <w:p w14:paraId="127ADB62" w14:textId="77777777" w:rsidR="0094064E" w:rsidRDefault="00AE13BB" w:rsidP="0094064E">
            <w:pPr>
              <w:jc w:val="both"/>
              <w:rPr>
                <w:b/>
                <w:bCs/>
                <w:sz w:val="20"/>
                <w:szCs w:val="20"/>
                <w:lang w:eastAsia="zh-CN"/>
              </w:rPr>
            </w:pPr>
            <w:r>
              <w:rPr>
                <w:b/>
                <w:bCs/>
                <w:sz w:val="20"/>
                <w:szCs w:val="20"/>
                <w:lang w:eastAsia="zh-CN"/>
              </w:rPr>
              <w:t>Phase 2</w:t>
            </w:r>
          </w:p>
          <w:p w14:paraId="0E3F0064" w14:textId="77777777" w:rsidR="00AE13BB" w:rsidRDefault="00AE13BB" w:rsidP="00AE13BB">
            <w:pPr>
              <w:jc w:val="both"/>
              <w:rPr>
                <w:ins w:id="23" w:author="NR_pos_enh-Core" w:date="2022-02-17T09:31:00Z"/>
                <w:b/>
                <w:bCs/>
                <w:sz w:val="20"/>
                <w:szCs w:val="20"/>
              </w:rPr>
            </w:pPr>
            <w:ins w:id="24" w:author="NR_pos_enh-Core" w:date="2022-02-17T09:31:00Z">
              <w:r w:rsidRPr="00437E4F">
                <w:rPr>
                  <w:b/>
                  <w:bCs/>
                  <w:sz w:val="20"/>
                  <w:szCs w:val="20"/>
                </w:rPr>
                <w:t>Summary:</w:t>
              </w:r>
              <w:r>
                <w:rPr>
                  <w:b/>
                  <w:bCs/>
                  <w:sz w:val="20"/>
                  <w:szCs w:val="20"/>
                </w:rPr>
                <w:t xml:space="preserve"> </w:t>
              </w:r>
            </w:ins>
          </w:p>
          <w:p w14:paraId="21FEC23D" w14:textId="77777777" w:rsidR="00AE13BB" w:rsidRPr="005915A3" w:rsidRDefault="00AE13BB" w:rsidP="00AE13BB">
            <w:pPr>
              <w:jc w:val="both"/>
              <w:rPr>
                <w:ins w:id="25" w:author="NR_pos_enh-Core" w:date="2022-02-17T09:31:00Z"/>
                <w:sz w:val="20"/>
                <w:szCs w:val="20"/>
                <w:rPrChange w:id="26" w:author="NR_pos_enh-Core" w:date="2022-02-17T09:40:00Z">
                  <w:rPr>
                    <w:ins w:id="27" w:author="NR_pos_enh-Core" w:date="2022-02-17T09:31:00Z"/>
                    <w:b/>
                    <w:bCs/>
                    <w:sz w:val="20"/>
                    <w:szCs w:val="20"/>
                  </w:rPr>
                </w:rPrChange>
              </w:rPr>
            </w:pPr>
            <w:ins w:id="28" w:author="NR_pos_enh-Core" w:date="2022-02-17T09:31:00Z">
              <w:r w:rsidRPr="005915A3">
                <w:rPr>
                  <w:sz w:val="20"/>
                  <w:szCs w:val="20"/>
                  <w:rPrChange w:id="29" w:author="NR_pos_enh-Core" w:date="2022-02-17T09:40:00Z">
                    <w:rPr>
                      <w:b/>
                      <w:bCs/>
                      <w:sz w:val="20"/>
                      <w:szCs w:val="20"/>
                    </w:rPr>
                  </w:rPrChange>
                </w:rPr>
                <w:t xml:space="preserve">Companies still have different view. Then Rapporteur would suggest to discuss it online based on original proposal. </w:t>
              </w:r>
            </w:ins>
          </w:p>
          <w:p w14:paraId="456E63B2" w14:textId="77777777" w:rsidR="00AE13BB" w:rsidRPr="00437E4F" w:rsidRDefault="00AE13BB" w:rsidP="00AE13BB">
            <w:pPr>
              <w:jc w:val="both"/>
              <w:rPr>
                <w:ins w:id="30" w:author="NR_pos_enh-Core" w:date="2022-02-17T09:31:00Z"/>
                <w:b/>
                <w:bCs/>
                <w:sz w:val="20"/>
                <w:szCs w:val="20"/>
              </w:rPr>
            </w:pPr>
            <w:ins w:id="31" w:author="NR_pos_enh-Core" w:date="2022-02-17T09:31:00Z">
              <w:r w:rsidRPr="00437E4F">
                <w:rPr>
                  <w:b/>
                  <w:bCs/>
                  <w:sz w:val="20"/>
                  <w:szCs w:val="20"/>
                </w:rPr>
                <w:t>Phase 2-</w:t>
              </w:r>
            </w:ins>
            <w:ins w:id="32" w:author="NR_pos_enh-Core" w:date="2022-02-17T09:33:00Z">
              <w:r>
                <w:rPr>
                  <w:b/>
                  <w:bCs/>
                  <w:sz w:val="20"/>
                  <w:szCs w:val="20"/>
                </w:rPr>
                <w:t>proposal</w:t>
              </w:r>
            </w:ins>
            <w:ins w:id="33" w:author="NR_pos_enh-Core" w:date="2022-02-17T09:31:00Z">
              <w:r w:rsidRPr="00437E4F">
                <w:rPr>
                  <w:b/>
                  <w:bCs/>
                  <w:sz w:val="20"/>
                  <w:szCs w:val="20"/>
                </w:rPr>
                <w:t xml:space="preserve"> 4.2.1-1</w:t>
              </w:r>
              <w:r>
                <w:rPr>
                  <w:b/>
                  <w:bCs/>
                  <w:sz w:val="20"/>
                  <w:szCs w:val="20"/>
                </w:rPr>
                <w:t>:</w:t>
              </w:r>
              <w:r w:rsidRPr="00437E4F">
                <w:rPr>
                  <w:b/>
                  <w:bCs/>
                  <w:sz w:val="20"/>
                  <w:szCs w:val="20"/>
                </w:rPr>
                <w:t xml:space="preserve"> [</w:t>
              </w:r>
              <w:r>
                <w:rPr>
                  <w:b/>
                  <w:bCs/>
                  <w:sz w:val="20"/>
                  <w:szCs w:val="20"/>
                </w:rPr>
                <w:t>Further discussion</w:t>
              </w:r>
              <w:r w:rsidRPr="00437E4F">
                <w:rPr>
                  <w:b/>
                  <w:bCs/>
                  <w:sz w:val="20"/>
                  <w:szCs w:val="20"/>
                </w:rPr>
                <w:t>] (12/16) Rel-17 RRM relaxation can apply to any Rel-17 UE.</w:t>
              </w:r>
            </w:ins>
          </w:p>
          <w:p w14:paraId="5A2B8F4C" w14:textId="110BF320" w:rsidR="00AE13BB" w:rsidRDefault="00AE13BB" w:rsidP="0094064E">
            <w:pPr>
              <w:jc w:val="both"/>
              <w:rPr>
                <w:b/>
                <w:bCs/>
                <w:sz w:val="20"/>
                <w:szCs w:val="20"/>
                <w:lang w:eastAsia="zh-CN"/>
              </w:rPr>
            </w:pPr>
          </w:p>
        </w:tc>
      </w:tr>
    </w:tbl>
    <w:p w14:paraId="3A9C73B5" w14:textId="694CACA6"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
    <w:p w14:paraId="0A4287FA" w14:textId="32F75301" w:rsidR="00BE699D" w:rsidRDefault="00AE13BB" w:rsidP="00BE699D">
      <w:pPr>
        <w:jc w:val="both"/>
        <w:rPr>
          <w:rFonts w:ascii="Times New Roman" w:hAnsi="Times New Roman" w:cs="Times New Roman"/>
          <w:b/>
          <w:bCs/>
          <w:sz w:val="20"/>
          <w:szCs w:val="20"/>
        </w:rPr>
      </w:pPr>
      <w:r>
        <w:rPr>
          <w:rFonts w:ascii="Times New Roman" w:hAnsi="Times New Roman" w:cs="Times New Roman"/>
          <w:b/>
          <w:bCs/>
          <w:sz w:val="20"/>
          <w:szCs w:val="20"/>
        </w:rPr>
        <w:t xml:space="preserve">Proposal: </w:t>
      </w:r>
      <w:r w:rsidRPr="00437E4F">
        <w:rPr>
          <w:rFonts w:ascii="Times New Roman" w:hAnsi="Times New Roman" w:cs="Times New Roman"/>
          <w:b/>
          <w:bCs/>
          <w:sz w:val="20"/>
          <w:szCs w:val="20"/>
        </w:rPr>
        <w:t>Rel-17 RRM relaxation can apply to any Rel-17 UE.</w:t>
      </w:r>
      <w:r w:rsidR="00BE699D" w:rsidRPr="00F76B6B">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938"/>
        <w:gridCol w:w="1809"/>
        <w:gridCol w:w="5490"/>
      </w:tblGrid>
      <w:tr w:rsidR="0094064E" w14:paraId="235E5FBB" w14:textId="77777777" w:rsidTr="00C3346A">
        <w:tc>
          <w:tcPr>
            <w:tcW w:w="1938" w:type="dxa"/>
            <w:shd w:val="clear" w:color="auto" w:fill="BFBFBF" w:themeFill="background1" w:themeFillShade="BF"/>
          </w:tcPr>
          <w:p w14:paraId="1F0FAF49"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C456C4"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16F7A"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69FB94CF" w14:textId="77777777" w:rsidTr="00C3346A">
        <w:tc>
          <w:tcPr>
            <w:tcW w:w="1938" w:type="dxa"/>
          </w:tcPr>
          <w:p w14:paraId="768B5C8E" w14:textId="540EA716" w:rsidR="0094064E" w:rsidRDefault="007E0457" w:rsidP="00C3346A">
            <w:pPr>
              <w:spacing w:after="0"/>
              <w:rPr>
                <w:sz w:val="20"/>
                <w:szCs w:val="20"/>
                <w:lang w:eastAsia="zh-CN"/>
              </w:rPr>
            </w:pPr>
            <w:r>
              <w:rPr>
                <w:sz w:val="20"/>
                <w:szCs w:val="20"/>
                <w:lang w:eastAsia="zh-CN"/>
              </w:rPr>
              <w:t>Qualcomm</w:t>
            </w:r>
          </w:p>
        </w:tc>
        <w:tc>
          <w:tcPr>
            <w:tcW w:w="1809" w:type="dxa"/>
          </w:tcPr>
          <w:p w14:paraId="5B6A9956" w14:textId="5AFE33A1" w:rsidR="0094064E" w:rsidRDefault="007E0457" w:rsidP="00C3346A">
            <w:pPr>
              <w:spacing w:after="0"/>
              <w:rPr>
                <w:lang w:eastAsia="zh-CN"/>
              </w:rPr>
            </w:pPr>
            <w:r>
              <w:rPr>
                <w:lang w:eastAsia="zh-CN"/>
              </w:rPr>
              <w:t>Yes</w:t>
            </w:r>
          </w:p>
        </w:tc>
        <w:tc>
          <w:tcPr>
            <w:tcW w:w="5490" w:type="dxa"/>
          </w:tcPr>
          <w:p w14:paraId="23896BDC" w14:textId="553814C5" w:rsidR="00AC4E7F" w:rsidRDefault="00AC4E7F" w:rsidP="00C3346A">
            <w:pPr>
              <w:spacing w:after="0"/>
              <w:rPr>
                <w:lang w:eastAsia="zh-CN"/>
              </w:rPr>
            </w:pPr>
          </w:p>
        </w:tc>
      </w:tr>
      <w:tr w:rsidR="0094064E" w14:paraId="04744644" w14:textId="77777777" w:rsidTr="00C3346A">
        <w:tc>
          <w:tcPr>
            <w:tcW w:w="1938" w:type="dxa"/>
          </w:tcPr>
          <w:p w14:paraId="7388CABF" w14:textId="582FA737" w:rsidR="0094064E" w:rsidRPr="002027DC" w:rsidRDefault="00132605" w:rsidP="00C3346A">
            <w:pPr>
              <w:spacing w:after="0"/>
              <w:rPr>
                <w:rFonts w:eastAsia="맑은 고딕"/>
                <w:sz w:val="20"/>
                <w:szCs w:val="20"/>
                <w:lang w:eastAsia="ko-KR"/>
              </w:rPr>
            </w:pPr>
            <w:r>
              <w:rPr>
                <w:rFonts w:eastAsia="맑은 고딕" w:hint="eastAsia"/>
                <w:sz w:val="20"/>
                <w:szCs w:val="20"/>
                <w:lang w:eastAsia="ko-KR"/>
              </w:rPr>
              <w:t>Samsung</w:t>
            </w:r>
          </w:p>
        </w:tc>
        <w:tc>
          <w:tcPr>
            <w:tcW w:w="1809" w:type="dxa"/>
          </w:tcPr>
          <w:p w14:paraId="61D703C3" w14:textId="2E6E4412" w:rsidR="0094064E" w:rsidRPr="002027DC" w:rsidRDefault="00132605" w:rsidP="00C3346A">
            <w:pPr>
              <w:spacing w:after="0"/>
              <w:rPr>
                <w:rFonts w:eastAsia="맑은 고딕"/>
                <w:sz w:val="20"/>
                <w:szCs w:val="20"/>
                <w:lang w:eastAsia="ko-KR"/>
              </w:rPr>
            </w:pPr>
            <w:r>
              <w:rPr>
                <w:rFonts w:eastAsia="맑은 고딕"/>
                <w:sz w:val="20"/>
                <w:szCs w:val="20"/>
                <w:lang w:eastAsia="ko-KR"/>
              </w:rPr>
              <w:t>Yes</w:t>
            </w:r>
          </w:p>
        </w:tc>
        <w:tc>
          <w:tcPr>
            <w:tcW w:w="5490" w:type="dxa"/>
          </w:tcPr>
          <w:p w14:paraId="10B82BC8" w14:textId="67871BF5" w:rsidR="0094064E" w:rsidRPr="002027DC" w:rsidRDefault="00132605" w:rsidP="00132605">
            <w:pPr>
              <w:spacing w:after="0"/>
              <w:rPr>
                <w:rFonts w:eastAsia="맑은 고딕"/>
                <w:sz w:val="20"/>
                <w:szCs w:val="20"/>
                <w:lang w:eastAsia="ko-KR"/>
              </w:rPr>
            </w:pPr>
            <w:r>
              <w:rPr>
                <w:rFonts w:eastAsia="맑은 고딕"/>
                <w:sz w:val="20"/>
                <w:szCs w:val="20"/>
                <w:lang w:eastAsia="ko-KR"/>
              </w:rPr>
              <w:t xml:space="preserve"> </w:t>
            </w:r>
          </w:p>
        </w:tc>
      </w:tr>
      <w:tr w:rsidR="0094064E" w14:paraId="03E9A47A" w14:textId="77777777" w:rsidTr="00C3346A">
        <w:tc>
          <w:tcPr>
            <w:tcW w:w="1938" w:type="dxa"/>
          </w:tcPr>
          <w:p w14:paraId="7BB8516D" w14:textId="7BCC78CD" w:rsidR="0094064E" w:rsidRDefault="0094064E" w:rsidP="00C3346A">
            <w:pPr>
              <w:spacing w:after="0"/>
              <w:rPr>
                <w:sz w:val="20"/>
                <w:szCs w:val="20"/>
                <w:lang w:eastAsia="zh-CN"/>
              </w:rPr>
            </w:pPr>
          </w:p>
        </w:tc>
        <w:tc>
          <w:tcPr>
            <w:tcW w:w="1809" w:type="dxa"/>
          </w:tcPr>
          <w:p w14:paraId="6918C1AD" w14:textId="6D734FE2" w:rsidR="0094064E" w:rsidRDefault="0094064E" w:rsidP="00C3346A">
            <w:pPr>
              <w:spacing w:after="0"/>
              <w:rPr>
                <w:sz w:val="20"/>
                <w:szCs w:val="20"/>
                <w:lang w:val="en-GB" w:eastAsia="zh-CN"/>
              </w:rPr>
            </w:pPr>
          </w:p>
        </w:tc>
        <w:tc>
          <w:tcPr>
            <w:tcW w:w="5490" w:type="dxa"/>
          </w:tcPr>
          <w:p w14:paraId="75CAE615" w14:textId="02CC29FC" w:rsidR="00342543" w:rsidRDefault="00342543" w:rsidP="00342543">
            <w:pPr>
              <w:spacing w:after="0"/>
              <w:rPr>
                <w:sz w:val="20"/>
                <w:szCs w:val="20"/>
                <w:lang w:val="en-GB" w:eastAsia="zh-CN"/>
              </w:rPr>
            </w:pPr>
          </w:p>
        </w:tc>
      </w:tr>
    </w:tbl>
    <w:p w14:paraId="2F9BB7A1" w14:textId="77777777" w:rsidR="00437E4F" w:rsidRDefault="00437E4F" w:rsidP="0094064E">
      <w:pPr>
        <w:jc w:val="both"/>
        <w:rPr>
          <w:rFonts w:ascii="Times New Roman" w:hAnsi="Times New Roman" w:cs="Times New Roman"/>
          <w:sz w:val="20"/>
          <w:szCs w:val="20"/>
        </w:rPr>
      </w:pPr>
    </w:p>
    <w:p w14:paraId="2313BA2E" w14:textId="3461E973" w:rsidR="0094064E" w:rsidRPr="00A87FEB" w:rsidRDefault="00AE13BB" w:rsidP="00BE699D">
      <w:pPr>
        <w:pStyle w:val="3"/>
      </w:pPr>
      <w:r>
        <w:t>3</w:t>
      </w:r>
      <w:r w:rsidR="00BE699D">
        <w:t xml:space="preserve">.2.2 </w:t>
      </w:r>
      <w:r w:rsidR="0094064E">
        <w:t xml:space="preserve">Edrx capability </w:t>
      </w:r>
      <w:r w:rsidR="0094064E" w:rsidRPr="00A87FEB">
        <w:t xml:space="preserve">for </w:t>
      </w:r>
      <w:r w:rsidR="0094064E">
        <w:t>RRC_INACTIVE</w:t>
      </w:r>
      <w:r w:rsidR="0094064E" w:rsidRPr="00A87FEB">
        <w:t xml:space="preserve"> Ues</w:t>
      </w:r>
    </w:p>
    <w:p w14:paraId="1033FFEF" w14:textId="77777777" w:rsidR="00AE13BB" w:rsidRDefault="00AE13BB" w:rsidP="00AE13BB">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af3"/>
        <w:tblW w:w="0" w:type="auto"/>
        <w:tblLook w:val="04A0" w:firstRow="1" w:lastRow="0" w:firstColumn="1" w:lastColumn="0" w:noHBand="0" w:noVBand="1"/>
      </w:tblPr>
      <w:tblGrid>
        <w:gridCol w:w="9350"/>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77777777" w:rsidR="00615411" w:rsidRDefault="00615411" w:rsidP="00615411">
            <w:pPr>
              <w:jc w:val="both"/>
              <w:rPr>
                <w:sz w:val="20"/>
                <w:szCs w:val="20"/>
                <w:lang w:eastAsia="zh-CN"/>
              </w:rPr>
            </w:pPr>
            <w:r>
              <w:rPr>
                <w:sz w:val="20"/>
                <w:szCs w:val="20"/>
                <w:lang w:eastAsia="zh-CN"/>
              </w:rPr>
              <w:t>8 companies commented that the capability for eDRX in RRC_INACTIVE is not needed since “</w:t>
            </w:r>
            <w:r w:rsidRPr="00B34BFC">
              <w:rPr>
                <w:b/>
                <w:bCs/>
                <w:sz w:val="20"/>
                <w:szCs w:val="20"/>
                <w:lang w:eastAsia="zh-CN"/>
              </w:rPr>
              <w:t>RAN Edrx can be configured only if CN Edrx is configured. So we think there is no case that a UE supports RAN Edrx but does not support CN Edrx</w:t>
            </w:r>
            <w:r>
              <w:rPr>
                <w:sz w:val="20"/>
                <w:szCs w:val="20"/>
                <w:lang w:eastAsia="zh-CN"/>
              </w:rPr>
              <w:t xml:space="preserve">”. </w:t>
            </w:r>
          </w:p>
          <w:p w14:paraId="3A2A5A88" w14:textId="77777777" w:rsidR="00615411" w:rsidRDefault="00615411" w:rsidP="00615411">
            <w:pPr>
              <w:jc w:val="both"/>
              <w:rPr>
                <w:sz w:val="20"/>
                <w:szCs w:val="20"/>
                <w:lang w:eastAsia="zh-CN"/>
              </w:rPr>
            </w:pPr>
            <w:r>
              <w:rPr>
                <w:sz w:val="20"/>
                <w:szCs w:val="20"/>
                <w:lang w:eastAsia="zh-CN"/>
              </w:rPr>
              <w:t>7 companies believes that a capability is needed for eDRX in RRC_INACTIVE because:</w:t>
            </w:r>
          </w:p>
          <w:p w14:paraId="05DFF2A5" w14:textId="77777777" w:rsidR="00615411" w:rsidRDefault="00615411" w:rsidP="00615411">
            <w:pPr>
              <w:pStyle w:val="afb"/>
              <w:numPr>
                <w:ilvl w:val="0"/>
                <w:numId w:val="15"/>
              </w:numPr>
              <w:jc w:val="both"/>
              <w:rPr>
                <w:lang w:eastAsia="zh-CN"/>
              </w:rPr>
            </w:pPr>
            <w:r w:rsidRPr="00B34BFC">
              <w:rPr>
                <w:lang w:eastAsia="zh-CN"/>
              </w:rPr>
              <w:t>IDLE and INACTIVE eDRX includes different functionality and therefore it would be natural to have separate capabilities for them.</w:t>
            </w:r>
          </w:p>
          <w:p w14:paraId="7B6C523E" w14:textId="77777777" w:rsidR="00615411" w:rsidRPr="00B34BFC" w:rsidRDefault="00615411" w:rsidP="00615411">
            <w:pPr>
              <w:pStyle w:val="afb"/>
              <w:numPr>
                <w:ilvl w:val="0"/>
                <w:numId w:val="15"/>
              </w:numPr>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77777777" w:rsidR="00615411" w:rsidRDefault="00615411" w:rsidP="00615411">
            <w:pPr>
              <w:rPr>
                <w:sz w:val="20"/>
                <w:szCs w:val="20"/>
                <w:lang w:eastAsia="zh-CN"/>
              </w:rPr>
            </w:pPr>
            <w:r>
              <w:rPr>
                <w:b/>
                <w:bCs/>
                <w:sz w:val="20"/>
                <w:szCs w:val="20"/>
                <w:lang w:eastAsia="zh-CN"/>
              </w:rPr>
              <w:lastRenderedPageBreak/>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2: [Further discussion] [7 vs 8]</w:t>
            </w:r>
            <w:r w:rsidRPr="005D611A">
              <w:rPr>
                <w:b/>
                <w:bCs/>
                <w:sz w:val="20"/>
                <w:szCs w:val="20"/>
              </w:rPr>
              <w:t xml:space="preserve">Rel-17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r>
              <w:rPr>
                <w:b/>
                <w:bCs/>
                <w:sz w:val="20"/>
                <w:szCs w:val="20"/>
              </w:rPr>
              <w:t>eDRX</w:t>
            </w:r>
            <w:r w:rsidRPr="00566BD9">
              <w:rPr>
                <w:b/>
                <w:bCs/>
                <w:sz w:val="20"/>
                <w:szCs w:val="20"/>
              </w:rPr>
              <w:t xml:space="preserve"> but support CN </w:t>
            </w:r>
            <w:r>
              <w:rPr>
                <w:b/>
                <w:bCs/>
                <w:sz w:val="20"/>
                <w:szCs w:val="20"/>
              </w:rPr>
              <w:t>eDRX.</w:t>
            </w:r>
          </w:p>
          <w:p w14:paraId="159A9A33" w14:textId="77777777" w:rsidR="00615411" w:rsidRDefault="00615411" w:rsidP="00615411">
            <w:pPr>
              <w:rPr>
                <w:sz w:val="20"/>
                <w:szCs w:val="20"/>
                <w:lang w:val="en-GB"/>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[15/15]</w:t>
            </w:r>
            <w:r w:rsidRPr="007761A3">
              <w:rPr>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C3346A">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C3346A">
              <w:trPr>
                <w:cantSplit/>
              </w:trPr>
              <w:tc>
                <w:tcPr>
                  <w:tcW w:w="7088" w:type="dxa"/>
                </w:tcPr>
                <w:p w14:paraId="3E09EB81" w14:textId="77777777" w:rsidR="00615411" w:rsidRPr="001F4300" w:rsidRDefault="00615411" w:rsidP="00615411">
                  <w:pPr>
                    <w:pStyle w:val="TAL"/>
                    <w:rPr>
                      <w:b/>
                      <w:bCs/>
                      <w:i/>
                      <w:iCs/>
                      <w:szCs w:val="18"/>
                    </w:rPr>
                  </w:pPr>
                  <w:r>
                    <w:rPr>
                      <w:b/>
                      <w:bCs/>
                      <w:i/>
                      <w:iCs/>
                      <w:szCs w:val="18"/>
                    </w:rPr>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507CD582" w:rsidR="00615411" w:rsidRDefault="00615411" w:rsidP="00615411">
            <w:pPr>
              <w:jc w:val="both"/>
              <w:rPr>
                <w:sz w:val="20"/>
                <w:szCs w:val="20"/>
              </w:rPr>
            </w:pPr>
          </w:p>
          <w:p w14:paraId="6017B145" w14:textId="22422A0F" w:rsidR="00AE13BB" w:rsidRDefault="00AE13BB" w:rsidP="00615411">
            <w:pPr>
              <w:jc w:val="both"/>
              <w:rPr>
                <w:sz w:val="20"/>
                <w:szCs w:val="20"/>
              </w:rPr>
            </w:pPr>
            <w:r>
              <w:rPr>
                <w:sz w:val="20"/>
                <w:szCs w:val="20"/>
              </w:rPr>
              <w:t>Phase 2</w:t>
            </w:r>
          </w:p>
          <w:p w14:paraId="3C70DA6B" w14:textId="77777777" w:rsidR="00AE13BB" w:rsidRDefault="00AE13BB" w:rsidP="00AE13BB">
            <w:pPr>
              <w:jc w:val="both"/>
              <w:rPr>
                <w:ins w:id="34" w:author="NR_pos_enh-Core" w:date="2022-02-17T09:30:00Z"/>
                <w:b/>
                <w:bCs/>
                <w:sz w:val="20"/>
                <w:szCs w:val="20"/>
              </w:rPr>
            </w:pPr>
            <w:ins w:id="35" w:author="NR_pos_enh-Core" w:date="2022-02-17T09:30:00Z">
              <w:r w:rsidRPr="00437E4F">
                <w:rPr>
                  <w:b/>
                  <w:bCs/>
                  <w:sz w:val="20"/>
                  <w:szCs w:val="20"/>
                </w:rPr>
                <w:t>Summary:</w:t>
              </w:r>
              <w:r>
                <w:rPr>
                  <w:b/>
                  <w:bCs/>
                  <w:sz w:val="20"/>
                  <w:szCs w:val="20"/>
                </w:rPr>
                <w:t xml:space="preserve"> </w:t>
              </w:r>
            </w:ins>
          </w:p>
          <w:p w14:paraId="50780280" w14:textId="77777777" w:rsidR="00AE13BB" w:rsidRPr="005915A3" w:rsidRDefault="00AE13BB" w:rsidP="00AE13BB">
            <w:pPr>
              <w:jc w:val="both"/>
              <w:rPr>
                <w:ins w:id="36" w:author="NR_pos_enh-Core" w:date="2022-02-17T09:31:00Z"/>
                <w:sz w:val="20"/>
                <w:szCs w:val="20"/>
                <w:rPrChange w:id="37" w:author="NR_pos_enh-Core" w:date="2022-02-17T09:39:00Z">
                  <w:rPr>
                    <w:ins w:id="38" w:author="NR_pos_enh-Core" w:date="2022-02-17T09:31:00Z"/>
                    <w:b/>
                    <w:bCs/>
                    <w:sz w:val="20"/>
                    <w:szCs w:val="20"/>
                  </w:rPr>
                </w:rPrChange>
              </w:rPr>
            </w:pPr>
            <w:ins w:id="39" w:author="NR_pos_enh-Core" w:date="2022-02-17T09:30:00Z">
              <w:r w:rsidRPr="005915A3">
                <w:rPr>
                  <w:sz w:val="20"/>
                  <w:szCs w:val="20"/>
                  <w:rPrChange w:id="40" w:author="NR_pos_enh-Core" w:date="2022-02-17T09:39:00Z">
                    <w:rPr>
                      <w:b/>
                      <w:bCs/>
                      <w:sz w:val="20"/>
                      <w:szCs w:val="20"/>
                    </w:rPr>
                  </w:rPrChange>
                </w:rPr>
                <w:t xml:space="preserve">Companies still have different view. The </w:t>
              </w:r>
            </w:ins>
            <w:ins w:id="41" w:author="NR_pos_enh-Core" w:date="2022-02-17T09:31:00Z">
              <w:r w:rsidRPr="005915A3">
                <w:rPr>
                  <w:sz w:val="20"/>
                  <w:szCs w:val="20"/>
                  <w:rPrChange w:id="42" w:author="NR_pos_enh-Core" w:date="2022-02-17T09:39:00Z">
                    <w:rPr>
                      <w:b/>
                      <w:bCs/>
                      <w:sz w:val="20"/>
                      <w:szCs w:val="20"/>
                    </w:rPr>
                  </w:rPrChange>
                </w:rPr>
                <w:t xml:space="preserve">basic question is </w:t>
              </w:r>
              <w:bookmarkStart w:id="43" w:name="_Hlk95982853"/>
              <w:r w:rsidRPr="005915A3">
                <w:rPr>
                  <w:sz w:val="20"/>
                  <w:szCs w:val="20"/>
                  <w:rPrChange w:id="44" w:author="NR_pos_enh-Core" w:date="2022-02-17T09:39:00Z">
                    <w:rPr>
                      <w:b/>
                      <w:bCs/>
                      <w:sz w:val="20"/>
                      <w:szCs w:val="20"/>
                    </w:rPr>
                  </w:rPrChange>
                </w:rPr>
                <w:t>whether a UE must support both eDRX in RRC_IDLE and RRC_INACTIVE simultaneously</w:t>
              </w:r>
              <w:bookmarkEnd w:id="43"/>
              <w:r w:rsidRPr="005915A3">
                <w:rPr>
                  <w:sz w:val="20"/>
                  <w:szCs w:val="20"/>
                  <w:rPrChange w:id="45" w:author="NR_pos_enh-Core" w:date="2022-02-17T09:39:00Z">
                    <w:rPr>
                      <w:b/>
                      <w:bCs/>
                      <w:sz w:val="20"/>
                      <w:szCs w:val="20"/>
                    </w:rPr>
                  </w:rPrChange>
                </w:rPr>
                <w:t>?</w:t>
              </w:r>
            </w:ins>
          </w:p>
          <w:p w14:paraId="2704DB38" w14:textId="77777777" w:rsidR="00AE13BB" w:rsidRPr="005915A3" w:rsidRDefault="00AE13BB" w:rsidP="00AE13BB">
            <w:pPr>
              <w:jc w:val="both"/>
              <w:rPr>
                <w:ins w:id="46" w:author="NR_pos_enh-Core" w:date="2022-02-17T09:39:00Z"/>
                <w:sz w:val="20"/>
                <w:szCs w:val="20"/>
                <w:rPrChange w:id="47" w:author="NR_pos_enh-Core" w:date="2022-02-17T09:39:00Z">
                  <w:rPr>
                    <w:ins w:id="48" w:author="NR_pos_enh-Core" w:date="2022-02-17T09:39:00Z"/>
                    <w:b/>
                    <w:bCs/>
                    <w:sz w:val="20"/>
                    <w:szCs w:val="20"/>
                  </w:rPr>
                </w:rPrChange>
              </w:rPr>
            </w:pPr>
            <w:ins w:id="49" w:author="NR_pos_enh-Core" w:date="2022-02-17T09:31:00Z">
              <w:r w:rsidRPr="005915A3">
                <w:rPr>
                  <w:sz w:val="20"/>
                  <w:szCs w:val="20"/>
                  <w:rPrChange w:id="50" w:author="NR_pos_enh-Core" w:date="2022-02-17T09:39:00Z">
                    <w:rPr>
                      <w:b/>
                      <w:bCs/>
                      <w:sz w:val="20"/>
                      <w:szCs w:val="20"/>
                    </w:rPr>
                  </w:rPrChange>
                </w:rPr>
                <w:t xml:space="preserve">If </w:t>
              </w:r>
            </w:ins>
            <w:ins w:id="51" w:author="NR_pos_enh-Core" w:date="2022-02-17T09:32:00Z">
              <w:r w:rsidRPr="005915A3">
                <w:rPr>
                  <w:sz w:val="20"/>
                  <w:szCs w:val="20"/>
                  <w:rPrChange w:id="52" w:author="NR_pos_enh-Core" w:date="2022-02-17T09:39:00Z">
                    <w:rPr>
                      <w:b/>
                      <w:bCs/>
                      <w:sz w:val="20"/>
                      <w:szCs w:val="20"/>
                    </w:rPr>
                  </w:rPrChange>
                </w:rPr>
                <w:t>yes</w:t>
              </w:r>
            </w:ins>
            <w:ins w:id="53" w:author="NR_pos_enh-Core" w:date="2022-02-17T09:31:00Z">
              <w:r w:rsidRPr="005915A3">
                <w:rPr>
                  <w:sz w:val="20"/>
                  <w:szCs w:val="20"/>
                  <w:rPrChange w:id="54" w:author="NR_pos_enh-Core" w:date="2022-02-17T09:39:00Z">
                    <w:rPr>
                      <w:b/>
                      <w:bCs/>
                      <w:sz w:val="20"/>
                      <w:szCs w:val="20"/>
                    </w:rPr>
                  </w:rPrChange>
                </w:rPr>
                <w:t>,</w:t>
              </w:r>
            </w:ins>
            <w:ins w:id="55" w:author="NR_pos_enh-Core" w:date="2022-02-17T09:32:00Z">
              <w:r w:rsidRPr="005915A3">
                <w:rPr>
                  <w:sz w:val="20"/>
                  <w:szCs w:val="20"/>
                  <w:rPrChange w:id="56" w:author="NR_pos_enh-Core" w:date="2022-02-17T09:39:00Z">
                    <w:rPr>
                      <w:b/>
                      <w:bCs/>
                      <w:sz w:val="20"/>
                      <w:szCs w:val="20"/>
                    </w:rPr>
                  </w:rPrChange>
                </w:rPr>
                <w:t xml:space="preserve"> we do not need to introduce eDRX capability for RRC_INACTIVE, i.e. rely on IDLE is enough, otherwise</w:t>
              </w:r>
            </w:ins>
            <w:ins w:id="57" w:author="NR_pos_enh-Core" w:date="2022-02-17T09:31:00Z">
              <w:r w:rsidRPr="005915A3">
                <w:rPr>
                  <w:sz w:val="20"/>
                  <w:szCs w:val="20"/>
                  <w:rPrChange w:id="58" w:author="NR_pos_enh-Core" w:date="2022-02-17T09:39:00Z">
                    <w:rPr>
                      <w:b/>
                      <w:bCs/>
                      <w:sz w:val="20"/>
                      <w:szCs w:val="20"/>
                    </w:rPr>
                  </w:rPrChange>
                </w:rPr>
                <w:t xml:space="preserve"> we should introduce </w:t>
              </w:r>
            </w:ins>
            <w:ins w:id="59" w:author="NR_pos_enh-Core" w:date="2022-02-17T09:32:00Z">
              <w:r w:rsidRPr="005915A3">
                <w:rPr>
                  <w:sz w:val="20"/>
                  <w:szCs w:val="20"/>
                  <w:rPrChange w:id="60" w:author="NR_pos_enh-Core" w:date="2022-02-17T09:39:00Z">
                    <w:rPr>
                      <w:b/>
                      <w:bCs/>
                      <w:sz w:val="20"/>
                      <w:szCs w:val="20"/>
                    </w:rPr>
                  </w:rPrChange>
                </w:rPr>
                <w:t xml:space="preserve">eDRX capability for RRC_INACTIVE. </w:t>
              </w:r>
            </w:ins>
            <w:ins w:id="61" w:author="NR_pos_enh-Core" w:date="2022-02-17T09:31:00Z">
              <w:r w:rsidRPr="005915A3">
                <w:rPr>
                  <w:sz w:val="20"/>
                  <w:szCs w:val="20"/>
                  <w:rPrChange w:id="62" w:author="NR_pos_enh-Core" w:date="2022-02-17T09:39:00Z">
                    <w:rPr>
                      <w:b/>
                      <w:bCs/>
                      <w:sz w:val="20"/>
                      <w:szCs w:val="20"/>
                    </w:rPr>
                  </w:rPrChange>
                </w:rPr>
                <w:t xml:space="preserve">  </w:t>
              </w:r>
            </w:ins>
          </w:p>
          <w:p w14:paraId="005AAA58" w14:textId="77777777" w:rsidR="00AE13BB" w:rsidRPr="005915A3" w:rsidRDefault="00AE13BB" w:rsidP="00AE13BB">
            <w:pPr>
              <w:jc w:val="both"/>
              <w:rPr>
                <w:ins w:id="63" w:author="NR_pos_enh-Core" w:date="2022-02-17T09:30:00Z"/>
                <w:sz w:val="20"/>
                <w:szCs w:val="20"/>
                <w:rPrChange w:id="64" w:author="NR_pos_enh-Core" w:date="2022-02-17T09:40:00Z">
                  <w:rPr>
                    <w:ins w:id="65" w:author="NR_pos_enh-Core" w:date="2022-02-17T09:30:00Z"/>
                    <w:b/>
                    <w:bCs/>
                    <w:sz w:val="20"/>
                    <w:szCs w:val="20"/>
                  </w:rPr>
                </w:rPrChange>
              </w:rPr>
            </w:pPr>
            <w:ins w:id="66" w:author="NR_pos_enh-Core" w:date="2022-02-17T09:39:00Z">
              <w:r w:rsidRPr="005915A3">
                <w:rPr>
                  <w:sz w:val="20"/>
                  <w:szCs w:val="20"/>
                  <w:rPrChange w:id="67" w:author="NR_pos_enh-Core" w:date="2022-02-17T09:40:00Z">
                    <w:rPr>
                      <w:b/>
                      <w:bCs/>
                      <w:sz w:val="20"/>
                      <w:szCs w:val="20"/>
                    </w:rPr>
                  </w:rPrChange>
                </w:rPr>
                <w:t>Therefore Rapporteur would suggest:</w:t>
              </w:r>
            </w:ins>
          </w:p>
          <w:p w14:paraId="3145B1E2" w14:textId="77777777" w:rsidR="00AE13BB" w:rsidRPr="00437E4F" w:rsidRDefault="00AE13BB" w:rsidP="00AE13BB">
            <w:pPr>
              <w:jc w:val="both"/>
              <w:rPr>
                <w:ins w:id="68" w:author="NR_pos_enh-Core" w:date="2022-02-17T09:30:00Z"/>
                <w:b/>
                <w:bCs/>
                <w:sz w:val="20"/>
                <w:szCs w:val="20"/>
              </w:rPr>
            </w:pPr>
            <w:ins w:id="69" w:author="NR_pos_enh-Core" w:date="2022-02-17T09:30:00Z">
              <w:r w:rsidRPr="00437E4F">
                <w:rPr>
                  <w:b/>
                  <w:bCs/>
                  <w:sz w:val="20"/>
                  <w:szCs w:val="20"/>
                </w:rPr>
                <w:t>Phase 2-</w:t>
              </w:r>
            </w:ins>
            <w:ins w:id="70" w:author="NR_pos_enh-Core" w:date="2022-02-17T09:33:00Z">
              <w:r>
                <w:rPr>
                  <w:b/>
                  <w:bCs/>
                  <w:sz w:val="20"/>
                  <w:szCs w:val="20"/>
                </w:rPr>
                <w:t>proposal</w:t>
              </w:r>
              <w:r w:rsidRPr="00F72DA8">
                <w:rPr>
                  <w:b/>
                  <w:bCs/>
                  <w:sz w:val="20"/>
                  <w:szCs w:val="20"/>
                </w:rPr>
                <w:t xml:space="preserve"> 4.2.2-1</w:t>
              </w:r>
            </w:ins>
            <w:ins w:id="71" w:author="NR_pos_enh-Core" w:date="2022-02-17T09:30:00Z">
              <w:r>
                <w:rPr>
                  <w:b/>
                  <w:bCs/>
                  <w:sz w:val="20"/>
                  <w:szCs w:val="20"/>
                </w:rPr>
                <w:t>:</w:t>
              </w:r>
              <w:r w:rsidRPr="00437E4F">
                <w:rPr>
                  <w:b/>
                  <w:bCs/>
                  <w:sz w:val="20"/>
                  <w:szCs w:val="20"/>
                </w:rPr>
                <w:t xml:space="preserve"> [</w:t>
              </w:r>
              <w:r>
                <w:rPr>
                  <w:b/>
                  <w:bCs/>
                  <w:sz w:val="20"/>
                  <w:szCs w:val="20"/>
                </w:rPr>
                <w:t>Further discussion</w:t>
              </w:r>
              <w:r w:rsidRPr="00437E4F">
                <w:rPr>
                  <w:b/>
                  <w:bCs/>
                  <w:sz w:val="20"/>
                  <w:szCs w:val="20"/>
                </w:rPr>
                <w:t xml:space="preserve">] </w:t>
              </w:r>
            </w:ins>
            <w:ins w:id="72" w:author="NR_pos_enh-Core" w:date="2022-02-17T09:33:00Z">
              <w:r>
                <w:rPr>
                  <w:b/>
                  <w:bCs/>
                  <w:sz w:val="20"/>
                  <w:szCs w:val="20"/>
                </w:rPr>
                <w:t xml:space="preserve">RAN2 to confirm </w:t>
              </w:r>
              <w:r w:rsidRPr="00F72DA8">
                <w:rPr>
                  <w:b/>
                  <w:bCs/>
                  <w:sz w:val="20"/>
                  <w:szCs w:val="20"/>
                </w:rPr>
                <w:t>whether a UE must support both eDRX in RRC_IDLE and RRC_INACTIVE simultaneously</w:t>
              </w:r>
            </w:ins>
            <w:ins w:id="73" w:author="NR_pos_enh-Core" w:date="2022-02-17T09:30:00Z">
              <w:r w:rsidRPr="00437E4F">
                <w:rPr>
                  <w:b/>
                  <w:bCs/>
                  <w:sz w:val="20"/>
                  <w:szCs w:val="20"/>
                </w:rPr>
                <w:t>.</w:t>
              </w:r>
            </w:ins>
          </w:p>
          <w:p w14:paraId="59C6029E" w14:textId="77777777" w:rsidR="00AE13BB" w:rsidRDefault="00AE13BB" w:rsidP="00AE13BB">
            <w:pPr>
              <w:jc w:val="both"/>
              <w:rPr>
                <w:ins w:id="74" w:author="NR_pos_enh-Core" w:date="2022-02-17T09:34:00Z"/>
                <w:sz w:val="20"/>
                <w:szCs w:val="20"/>
              </w:rPr>
            </w:pPr>
            <w:ins w:id="75" w:author="NR_pos_enh-Core" w:date="2022-02-17T09:34:00Z">
              <w:r>
                <w:rPr>
                  <w:sz w:val="20"/>
                  <w:szCs w:val="20"/>
                </w:rPr>
                <w:t>If answer is yes:</w:t>
              </w:r>
            </w:ins>
          </w:p>
          <w:p w14:paraId="1C5F559F" w14:textId="77777777" w:rsidR="00AE13BB" w:rsidRDefault="00AE13BB">
            <w:pPr>
              <w:jc w:val="both"/>
              <w:rPr>
                <w:ins w:id="76" w:author="NR_pos_enh-Core" w:date="2022-02-17T09:35:00Z"/>
              </w:rPr>
              <w:pPrChange w:id="77" w:author="NR_pos_enh-Core" w:date="2022-02-17T09:35:00Z">
                <w:pPr/>
              </w:pPrChange>
            </w:pPr>
            <w:ins w:id="78" w:author="NR_pos_enh-Core" w:date="2022-02-17T09:34: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-Yes:</w:t>
              </w:r>
              <w:r w:rsidRPr="00437E4F">
                <w:rPr>
                  <w:b/>
                  <w:bCs/>
                  <w:sz w:val="20"/>
                  <w:szCs w:val="20"/>
                </w:rPr>
                <w:t xml:space="preserve"> [</w:t>
              </w:r>
              <w:r>
                <w:rPr>
                  <w:b/>
                  <w:bCs/>
                  <w:sz w:val="20"/>
                  <w:szCs w:val="20"/>
                </w:rPr>
                <w:t>Further discussion</w:t>
              </w:r>
              <w:r w:rsidRPr="00437E4F">
                <w:rPr>
                  <w:b/>
                  <w:bCs/>
                  <w:sz w:val="20"/>
                  <w:szCs w:val="20"/>
                </w:rPr>
                <w:t xml:space="preserve">] </w:t>
              </w:r>
              <w:r>
                <w:rPr>
                  <w:b/>
                  <w:bCs/>
                  <w:sz w:val="20"/>
                  <w:szCs w:val="20"/>
                </w:rPr>
                <w:t>the eDRX in RRC_INACTIVE is introduced together with eDRX in RRC_IDLE as</w:t>
              </w:r>
            </w:ins>
          </w:p>
          <w:tbl>
            <w:tblPr>
              <w:tblW w:w="9630" w:type="dxa"/>
              <w:tblCellMar>
                <w:left w:w="0" w:type="dxa"/>
                <w:right w:w="0" w:type="dxa"/>
              </w:tblCellMar>
              <w:tblLook w:val="04A0" w:firstRow="1" w:lastRow="0" w:firstColumn="1" w:lastColumn="0" w:noHBand="0" w:noVBand="1"/>
            </w:tblPr>
            <w:tblGrid>
              <w:gridCol w:w="9630"/>
            </w:tblGrid>
            <w:tr w:rsidR="00AE13BB" w14:paraId="781C5107" w14:textId="77777777" w:rsidTr="009E5E6A">
              <w:trPr>
                <w:cantSplit/>
                <w:tblHeader/>
                <w:ins w:id="79" w:author="NR_pos_enh-Core" w:date="2022-02-17T09:35:00Z"/>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0646FA9" w14:textId="77777777" w:rsidR="00AE13BB" w:rsidRDefault="00AE13BB" w:rsidP="00AE13BB">
                  <w:pPr>
                    <w:pStyle w:val="TAH"/>
                    <w:spacing w:line="276" w:lineRule="auto"/>
                    <w:rPr>
                      <w:ins w:id="80" w:author="NR_pos_enh-Core" w:date="2022-02-17T09:35:00Z"/>
                    </w:rPr>
                  </w:pPr>
                  <w:ins w:id="81" w:author="NR_pos_enh-Core" w:date="2022-02-17T09:35:00Z">
                    <w:r>
                      <w:t>Definitions for feature</w:t>
                    </w:r>
                  </w:ins>
                </w:p>
              </w:tc>
            </w:tr>
            <w:tr w:rsidR="00AE13BB" w14:paraId="56913D1A" w14:textId="77777777" w:rsidTr="009E5E6A">
              <w:trPr>
                <w:cantSplit/>
                <w:tblHeader/>
                <w:ins w:id="82" w:author="NR_pos_enh-Core" w:date="2022-02-17T09:35:00Z"/>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15D60F1" w14:textId="77777777" w:rsidR="00AE13BB" w:rsidRDefault="00AE13BB" w:rsidP="00AE13BB">
                  <w:pPr>
                    <w:pStyle w:val="TAL"/>
                    <w:spacing w:line="276" w:lineRule="auto"/>
                    <w:rPr>
                      <w:ins w:id="83" w:author="NR_pos_enh-Core" w:date="2022-02-17T09:35:00Z"/>
                      <w:b/>
                      <w:bCs/>
                    </w:rPr>
                  </w:pPr>
                  <w:ins w:id="84" w:author="NR_pos_enh-Core" w:date="2022-02-17T09:35:00Z">
                    <w:r>
                      <w:rPr>
                        <w:b/>
                        <w:bCs/>
                      </w:rPr>
                      <w:t xml:space="preserve">Rel-17 extended DRX in RRC_IDLE </w:t>
                    </w:r>
                    <w:r>
                      <w:rPr>
                        <w:b/>
                        <w:bCs/>
                        <w:color w:val="FF0000"/>
                      </w:rPr>
                      <w:t>and RRC_INACTIVE</w:t>
                    </w:r>
                  </w:ins>
                </w:p>
                <w:p w14:paraId="265CF0DE" w14:textId="77777777" w:rsidR="00AE13BB" w:rsidRDefault="00AE13BB" w:rsidP="00AE13BB">
                  <w:pPr>
                    <w:pStyle w:val="TAL"/>
                    <w:spacing w:line="276" w:lineRule="auto"/>
                    <w:rPr>
                      <w:ins w:id="85" w:author="NR_pos_enh-Core" w:date="2022-02-17T09:35:00Z"/>
                    </w:rPr>
                  </w:pPr>
                  <w:ins w:id="86" w:author="NR_pos_enh-Core" w:date="2022-02-17T09:35:00Z">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ins>
                </w:p>
              </w:tc>
            </w:tr>
          </w:tbl>
          <w:p w14:paraId="1CE20117" w14:textId="77777777" w:rsidR="00AE13BB" w:rsidRDefault="00AE13BB" w:rsidP="00AE13BB">
            <w:pPr>
              <w:jc w:val="both"/>
              <w:rPr>
                <w:ins w:id="87" w:author="NR_pos_enh-Core" w:date="2022-02-17T09:35:00Z"/>
                <w:sz w:val="20"/>
                <w:szCs w:val="20"/>
              </w:rPr>
            </w:pPr>
            <w:ins w:id="88" w:author="NR_pos_enh-Core" w:date="2022-02-17T09:35:00Z">
              <w:r>
                <w:rPr>
                  <w:sz w:val="20"/>
                  <w:szCs w:val="20"/>
                </w:rPr>
                <w:t>If answer is no:</w:t>
              </w:r>
            </w:ins>
          </w:p>
          <w:p w14:paraId="25507F63" w14:textId="77777777" w:rsidR="00AE13BB" w:rsidRDefault="00AE13BB" w:rsidP="00AE13BB">
            <w:pPr>
              <w:rPr>
                <w:ins w:id="89" w:author="NR_pos_enh-Core" w:date="2022-02-17T09:35:00Z"/>
                <w:sz w:val="20"/>
                <w:szCs w:val="20"/>
                <w:lang w:val="en-GB"/>
              </w:rPr>
            </w:pPr>
            <w:ins w:id="90" w:author="NR_pos_enh-Core" w:date="2022-02-17T09:35: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-No:</w:t>
              </w:r>
              <w:r w:rsidRPr="00437E4F">
                <w:rPr>
                  <w:b/>
                  <w:bCs/>
                  <w:sz w:val="20"/>
                  <w:szCs w:val="20"/>
                </w:rPr>
                <w:t xml:space="preserve"> [</w:t>
              </w:r>
              <w:r>
                <w:rPr>
                  <w:b/>
                  <w:bCs/>
                  <w:sz w:val="20"/>
                  <w:szCs w:val="20"/>
                </w:rPr>
                <w:t>Further discussion</w:t>
              </w:r>
              <w:r w:rsidRPr="00437E4F">
                <w:rPr>
                  <w:b/>
                  <w:bCs/>
                  <w:sz w:val="20"/>
                  <w:szCs w:val="20"/>
                </w:rPr>
                <w:t xml:space="preserve">] </w:t>
              </w:r>
              <w:r w:rsidRPr="007761A3">
                <w:rPr>
                  <w:b/>
                  <w:bCs/>
                  <w:sz w:val="20"/>
                  <w:szCs w:val="20"/>
                </w:rPr>
                <w:t>For extended long DRX for RRC_INACTIVE, introduce a new capability bit extendedLongDRX-r17 covering DRX values of 2.56s, 5.12s and 10.24s;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51EB57F1" w14:textId="77777777" w:rsidTr="009E5E6A">
              <w:trPr>
                <w:cantSplit/>
                <w:ins w:id="91" w:author="NR_pos_enh-Core" w:date="2022-02-17T09:35:00Z"/>
              </w:trPr>
              <w:tc>
                <w:tcPr>
                  <w:tcW w:w="7088" w:type="dxa"/>
                </w:tcPr>
                <w:p w14:paraId="1C33BD01" w14:textId="77777777" w:rsidR="00AE13BB" w:rsidRPr="001F4300" w:rsidRDefault="00AE13BB" w:rsidP="00AE13BB">
                  <w:pPr>
                    <w:pStyle w:val="TAH"/>
                    <w:rPr>
                      <w:ins w:id="92" w:author="NR_pos_enh-Core" w:date="2022-02-17T09:35:00Z"/>
                      <w:rFonts w:cs="Arial"/>
                      <w:szCs w:val="18"/>
                    </w:rPr>
                  </w:pPr>
                  <w:ins w:id="93" w:author="NR_pos_enh-Core" w:date="2022-02-17T09:35:00Z">
                    <w:r w:rsidRPr="001F4300">
                      <w:rPr>
                        <w:rFonts w:cs="Arial"/>
                        <w:szCs w:val="18"/>
                      </w:rPr>
                      <w:t>Definitions for parameters</w:t>
                    </w:r>
                  </w:ins>
                </w:p>
              </w:tc>
              <w:tc>
                <w:tcPr>
                  <w:tcW w:w="567" w:type="dxa"/>
                </w:tcPr>
                <w:p w14:paraId="07E68025" w14:textId="77777777" w:rsidR="00AE13BB" w:rsidRPr="001F4300" w:rsidRDefault="00AE13BB" w:rsidP="00AE13BB">
                  <w:pPr>
                    <w:pStyle w:val="TAH"/>
                    <w:rPr>
                      <w:ins w:id="94" w:author="NR_pos_enh-Core" w:date="2022-02-17T09:35:00Z"/>
                      <w:rFonts w:cs="Arial"/>
                      <w:szCs w:val="18"/>
                    </w:rPr>
                  </w:pPr>
                  <w:ins w:id="95" w:author="NR_pos_enh-Core" w:date="2022-02-17T09:35:00Z">
                    <w:r w:rsidRPr="001F4300">
                      <w:rPr>
                        <w:rFonts w:cs="Arial"/>
                        <w:szCs w:val="18"/>
                      </w:rPr>
                      <w:t>Per</w:t>
                    </w:r>
                  </w:ins>
                </w:p>
              </w:tc>
              <w:tc>
                <w:tcPr>
                  <w:tcW w:w="567" w:type="dxa"/>
                </w:tcPr>
                <w:p w14:paraId="30CEC86F" w14:textId="77777777" w:rsidR="00AE13BB" w:rsidRPr="001F4300" w:rsidRDefault="00AE13BB" w:rsidP="00AE13BB">
                  <w:pPr>
                    <w:pStyle w:val="TAH"/>
                    <w:rPr>
                      <w:ins w:id="96" w:author="NR_pos_enh-Core" w:date="2022-02-17T09:35:00Z"/>
                      <w:rFonts w:cs="Arial"/>
                      <w:szCs w:val="18"/>
                    </w:rPr>
                  </w:pPr>
                  <w:ins w:id="97" w:author="NR_pos_enh-Core" w:date="2022-02-17T09:35:00Z">
                    <w:r w:rsidRPr="001F4300">
                      <w:rPr>
                        <w:rFonts w:cs="Arial"/>
                        <w:szCs w:val="18"/>
                      </w:rPr>
                      <w:t>M</w:t>
                    </w:r>
                  </w:ins>
                </w:p>
              </w:tc>
              <w:tc>
                <w:tcPr>
                  <w:tcW w:w="709" w:type="dxa"/>
                </w:tcPr>
                <w:p w14:paraId="07EC1E9F" w14:textId="77777777" w:rsidR="00AE13BB" w:rsidRPr="001F4300" w:rsidRDefault="00AE13BB" w:rsidP="00AE13BB">
                  <w:pPr>
                    <w:pStyle w:val="TAH"/>
                    <w:rPr>
                      <w:ins w:id="98" w:author="NR_pos_enh-Core" w:date="2022-02-17T09:35:00Z"/>
                      <w:rFonts w:cs="Arial"/>
                      <w:szCs w:val="18"/>
                    </w:rPr>
                  </w:pPr>
                  <w:ins w:id="99" w:author="NR_pos_enh-Core" w:date="2022-02-17T09:35:00Z">
                    <w:r w:rsidRPr="001F4300">
                      <w:rPr>
                        <w:rFonts w:cs="Arial"/>
                        <w:szCs w:val="18"/>
                      </w:rPr>
                      <w:t>FDD-TDD DIFF</w:t>
                    </w:r>
                  </w:ins>
                </w:p>
              </w:tc>
              <w:tc>
                <w:tcPr>
                  <w:tcW w:w="708" w:type="dxa"/>
                </w:tcPr>
                <w:p w14:paraId="085F7A81" w14:textId="77777777" w:rsidR="00AE13BB" w:rsidRPr="001F4300" w:rsidRDefault="00AE13BB" w:rsidP="00AE13BB">
                  <w:pPr>
                    <w:pStyle w:val="TAH"/>
                    <w:rPr>
                      <w:ins w:id="100" w:author="NR_pos_enh-Core" w:date="2022-02-17T09:35:00Z"/>
                      <w:rFonts w:cs="Arial"/>
                      <w:szCs w:val="18"/>
                    </w:rPr>
                  </w:pPr>
                  <w:ins w:id="101" w:author="NR_pos_enh-Core" w:date="2022-02-17T09:35:00Z">
                    <w:r w:rsidRPr="001F4300">
                      <w:rPr>
                        <w:rFonts w:cs="Arial"/>
                        <w:szCs w:val="18"/>
                      </w:rPr>
                      <w:t>FR1-FR2 DIFF</w:t>
                    </w:r>
                  </w:ins>
                </w:p>
              </w:tc>
            </w:tr>
            <w:tr w:rsidR="00AE13BB" w:rsidRPr="001F4300" w14:paraId="59F31BD7" w14:textId="77777777" w:rsidTr="009E5E6A">
              <w:trPr>
                <w:cantSplit/>
                <w:ins w:id="102" w:author="NR_pos_enh-Core" w:date="2022-02-17T09:35:00Z"/>
              </w:trPr>
              <w:tc>
                <w:tcPr>
                  <w:tcW w:w="7088" w:type="dxa"/>
                </w:tcPr>
                <w:p w14:paraId="4C99916A" w14:textId="77777777" w:rsidR="00AE13BB" w:rsidRPr="001F4300" w:rsidRDefault="00AE13BB" w:rsidP="00AE13BB">
                  <w:pPr>
                    <w:pStyle w:val="TAL"/>
                    <w:rPr>
                      <w:ins w:id="103" w:author="NR_pos_enh-Core" w:date="2022-02-17T09:35:00Z"/>
                      <w:b/>
                      <w:bCs/>
                      <w:i/>
                      <w:iCs/>
                      <w:szCs w:val="18"/>
                    </w:rPr>
                  </w:pPr>
                  <w:ins w:id="104" w:author="NR_pos_enh-Core" w:date="2022-02-17T09:35:00Z">
                    <w:r>
                      <w:rPr>
                        <w:b/>
                        <w:bCs/>
                        <w:i/>
                        <w:iCs/>
                        <w:szCs w:val="18"/>
                      </w:rPr>
                      <w:t>extendedL</w:t>
                    </w:r>
                    <w:r w:rsidRPr="001F4300">
                      <w:rPr>
                        <w:b/>
                        <w:bCs/>
                        <w:i/>
                        <w:iCs/>
                        <w:szCs w:val="18"/>
                      </w:rPr>
                      <w:t>ongDRX-Cycle</w:t>
                    </w:r>
                    <w:r>
                      <w:rPr>
                        <w:b/>
                        <w:bCs/>
                        <w:i/>
                        <w:iCs/>
                        <w:szCs w:val="18"/>
                      </w:rPr>
                      <w:t>-r17</w:t>
                    </w:r>
                  </w:ins>
                </w:p>
                <w:p w14:paraId="3A6C79AF" w14:textId="77777777" w:rsidR="00AE13BB" w:rsidRPr="001F4300" w:rsidRDefault="00AE13BB" w:rsidP="00AE13BB">
                  <w:pPr>
                    <w:pStyle w:val="TAL"/>
                    <w:rPr>
                      <w:ins w:id="105" w:author="NR_pos_enh-Core" w:date="2022-02-17T09:35:00Z"/>
                      <w:b/>
                      <w:bCs/>
                      <w:i/>
                      <w:iCs/>
                      <w:szCs w:val="18"/>
                    </w:rPr>
                  </w:pPr>
                  <w:ins w:id="106" w:author="NR_pos_enh-Core" w:date="2022-02-17T09:35:00Z">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ins>
                </w:p>
              </w:tc>
              <w:tc>
                <w:tcPr>
                  <w:tcW w:w="567" w:type="dxa"/>
                </w:tcPr>
                <w:p w14:paraId="6E84F0CF" w14:textId="77777777" w:rsidR="00AE13BB" w:rsidRPr="001F4300" w:rsidRDefault="00AE13BB" w:rsidP="00AE13BB">
                  <w:pPr>
                    <w:pStyle w:val="TAL"/>
                    <w:jc w:val="center"/>
                    <w:rPr>
                      <w:ins w:id="107" w:author="NR_pos_enh-Core" w:date="2022-02-17T09:35:00Z"/>
                      <w:bCs/>
                      <w:iCs/>
                      <w:szCs w:val="18"/>
                    </w:rPr>
                  </w:pPr>
                  <w:ins w:id="108" w:author="NR_pos_enh-Core" w:date="2022-02-17T09:35:00Z">
                    <w:r>
                      <w:rPr>
                        <w:bCs/>
                        <w:iCs/>
                        <w:szCs w:val="18"/>
                      </w:rPr>
                      <w:t>UE</w:t>
                    </w:r>
                  </w:ins>
                </w:p>
              </w:tc>
              <w:tc>
                <w:tcPr>
                  <w:tcW w:w="567" w:type="dxa"/>
                </w:tcPr>
                <w:p w14:paraId="7D1724EA" w14:textId="77777777" w:rsidR="00AE13BB" w:rsidRPr="001F4300" w:rsidRDefault="00AE13BB" w:rsidP="00AE13BB">
                  <w:pPr>
                    <w:pStyle w:val="TAL"/>
                    <w:jc w:val="center"/>
                    <w:rPr>
                      <w:ins w:id="109" w:author="NR_pos_enh-Core" w:date="2022-02-17T09:35:00Z"/>
                      <w:bCs/>
                      <w:iCs/>
                      <w:szCs w:val="18"/>
                    </w:rPr>
                  </w:pPr>
                  <w:ins w:id="110" w:author="NR_pos_enh-Core" w:date="2022-02-17T09:35:00Z">
                    <w:r>
                      <w:rPr>
                        <w:bCs/>
                        <w:iCs/>
                        <w:szCs w:val="18"/>
                      </w:rPr>
                      <w:t>No</w:t>
                    </w:r>
                  </w:ins>
                </w:p>
              </w:tc>
              <w:tc>
                <w:tcPr>
                  <w:tcW w:w="709" w:type="dxa"/>
                </w:tcPr>
                <w:p w14:paraId="7BF01E9D" w14:textId="77777777" w:rsidR="00AE13BB" w:rsidRPr="001F4300" w:rsidRDefault="00AE13BB" w:rsidP="00AE13BB">
                  <w:pPr>
                    <w:pStyle w:val="TAL"/>
                    <w:jc w:val="center"/>
                    <w:rPr>
                      <w:ins w:id="111" w:author="NR_pos_enh-Core" w:date="2022-02-17T09:35:00Z"/>
                      <w:bCs/>
                      <w:iCs/>
                      <w:szCs w:val="18"/>
                    </w:rPr>
                  </w:pPr>
                  <w:ins w:id="112" w:author="NR_pos_enh-Core" w:date="2022-02-17T09:35:00Z">
                    <w:r>
                      <w:rPr>
                        <w:bCs/>
                        <w:iCs/>
                        <w:szCs w:val="18"/>
                      </w:rPr>
                      <w:t>No</w:t>
                    </w:r>
                  </w:ins>
                </w:p>
              </w:tc>
              <w:tc>
                <w:tcPr>
                  <w:tcW w:w="708" w:type="dxa"/>
                </w:tcPr>
                <w:p w14:paraId="45D365BF" w14:textId="77777777" w:rsidR="00AE13BB" w:rsidRPr="001F4300" w:rsidRDefault="00AE13BB" w:rsidP="00AE13BB">
                  <w:pPr>
                    <w:pStyle w:val="TAL"/>
                    <w:jc w:val="center"/>
                    <w:rPr>
                      <w:ins w:id="113" w:author="NR_pos_enh-Core" w:date="2022-02-17T09:35:00Z"/>
                      <w:bCs/>
                      <w:iCs/>
                      <w:szCs w:val="18"/>
                    </w:rPr>
                  </w:pPr>
                  <w:ins w:id="114" w:author="NR_pos_enh-Core" w:date="2022-02-17T09:35:00Z">
                    <w:r>
                      <w:rPr>
                        <w:bCs/>
                        <w:iCs/>
                        <w:szCs w:val="18"/>
                      </w:rPr>
                      <w:t>No</w:t>
                    </w:r>
                  </w:ins>
                </w:p>
              </w:tc>
            </w:tr>
          </w:tbl>
          <w:p w14:paraId="5E7FDD92" w14:textId="77777777" w:rsidR="00AE13BB" w:rsidRDefault="00AE13BB" w:rsidP="00AE13BB">
            <w:pPr>
              <w:jc w:val="both"/>
              <w:rPr>
                <w:ins w:id="115" w:author="NR_pos_enh-Core" w:date="2022-02-17T09:35:00Z"/>
              </w:rPr>
            </w:pPr>
          </w:p>
          <w:p w14:paraId="5F54348C" w14:textId="77777777" w:rsidR="00AE13BB" w:rsidRDefault="00AE13BB"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74045AA7" w14:textId="17BA8A4A" w:rsidR="00615411" w:rsidRDefault="00615411" w:rsidP="00615411">
      <w:pPr>
        <w:rPr>
          <w:rFonts w:ascii="Times New Roman" w:hAnsi="Times New Roman" w:cs="Times New Roman"/>
          <w:sz w:val="20"/>
          <w:szCs w:val="20"/>
          <w:lang w:eastAsia="zh-CN"/>
        </w:rPr>
      </w:pPr>
      <w:r w:rsidRPr="0094064E">
        <w:rPr>
          <w:rFonts w:ascii="Times New Roman" w:hAnsi="Times New Roman" w:cs="Times New Roman"/>
          <w:b/>
          <w:bCs/>
          <w:sz w:val="20"/>
          <w:szCs w:val="20"/>
          <w:highlight w:val="yellow"/>
          <w:u w:val="single"/>
        </w:rPr>
        <w:lastRenderedPageBreak/>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w:t>
      </w:r>
      <w:r w:rsidR="00415AF0">
        <w:rPr>
          <w:rFonts w:ascii="Times New Roman" w:hAnsi="Times New Roman" w:cs="Times New Roman"/>
          <w:b/>
          <w:bCs/>
          <w:sz w:val="20"/>
          <w:szCs w:val="20"/>
          <w:u w:val="single"/>
        </w:rPr>
        <w:t xml:space="preserve">Companies are invited to provide view on whether </w:t>
      </w:r>
      <w:r w:rsidR="00AE13BB" w:rsidRPr="00AE13BB">
        <w:rPr>
          <w:rFonts w:ascii="Times New Roman" w:hAnsi="Times New Roman" w:cs="Times New Roman"/>
          <w:b/>
          <w:bCs/>
          <w:sz w:val="20"/>
          <w:szCs w:val="20"/>
          <w:u w:val="single"/>
        </w:rPr>
        <w:t xml:space="preserve">a UE </w:t>
      </w:r>
      <w:r w:rsidR="00415AF0">
        <w:rPr>
          <w:rFonts w:ascii="Times New Roman" w:hAnsi="Times New Roman" w:cs="Times New Roman"/>
          <w:b/>
          <w:bCs/>
          <w:sz w:val="20"/>
          <w:szCs w:val="20"/>
          <w:u w:val="single"/>
        </w:rPr>
        <w:t xml:space="preserve">must </w:t>
      </w:r>
      <w:r w:rsidR="00AE13BB" w:rsidRPr="00AE13BB">
        <w:rPr>
          <w:rFonts w:ascii="Times New Roman" w:hAnsi="Times New Roman" w:cs="Times New Roman"/>
          <w:b/>
          <w:bCs/>
          <w:sz w:val="20"/>
          <w:szCs w:val="20"/>
          <w:u w:val="single"/>
        </w:rPr>
        <w:t>support both eDRX in RRC_IDLE and RRC_INACTIVE simultaneously</w:t>
      </w:r>
      <w:r w:rsidR="00CA2314">
        <w:rPr>
          <w:rFonts w:ascii="Times New Roman" w:hAnsi="Times New Roman" w:cs="Times New Roman"/>
          <w:b/>
          <w:bCs/>
          <w:sz w:val="20"/>
          <w:szCs w:val="20"/>
          <w:u w:val="single"/>
        </w:rPr>
        <w:t>?</w:t>
      </w:r>
    </w:p>
    <w:tbl>
      <w:tblPr>
        <w:tblStyle w:val="af3"/>
        <w:tblW w:w="9237" w:type="dxa"/>
        <w:tblInd w:w="118" w:type="dxa"/>
        <w:tblLook w:val="04A0" w:firstRow="1" w:lastRow="0" w:firstColumn="1" w:lastColumn="0" w:noHBand="0" w:noVBand="1"/>
      </w:tblPr>
      <w:tblGrid>
        <w:gridCol w:w="1938"/>
        <w:gridCol w:w="1809"/>
        <w:gridCol w:w="5490"/>
      </w:tblGrid>
      <w:tr w:rsidR="00615411" w14:paraId="24EDD67C" w14:textId="77777777" w:rsidTr="00C3346A">
        <w:tc>
          <w:tcPr>
            <w:tcW w:w="1938" w:type="dxa"/>
            <w:shd w:val="clear" w:color="auto" w:fill="BFBFBF" w:themeFill="background1" w:themeFillShade="BF"/>
          </w:tcPr>
          <w:p w14:paraId="4EE167AA" w14:textId="77777777" w:rsidR="00615411" w:rsidRDefault="00615411" w:rsidP="00C3346A">
            <w:pPr>
              <w:spacing w:after="0"/>
              <w:jc w:val="center"/>
              <w:rPr>
                <w:b/>
                <w:bCs/>
                <w:sz w:val="20"/>
                <w:szCs w:val="20"/>
                <w:lang w:eastAsia="ja-JP"/>
              </w:rPr>
            </w:pPr>
            <w:r>
              <w:rPr>
                <w:b/>
                <w:bCs/>
                <w:sz w:val="20"/>
                <w:szCs w:val="20"/>
                <w:lang w:eastAsia="ja-JP"/>
              </w:rPr>
              <w:lastRenderedPageBreak/>
              <w:t>Company’s name</w:t>
            </w:r>
          </w:p>
        </w:tc>
        <w:tc>
          <w:tcPr>
            <w:tcW w:w="1809" w:type="dxa"/>
            <w:shd w:val="clear" w:color="auto" w:fill="BFBFBF" w:themeFill="background1" w:themeFillShade="BF"/>
          </w:tcPr>
          <w:p w14:paraId="3852D2D4" w14:textId="327A1659" w:rsidR="00615411" w:rsidRDefault="00415AF0" w:rsidP="00C3346A">
            <w:pPr>
              <w:spacing w:after="0"/>
              <w:jc w:val="center"/>
              <w:rPr>
                <w:b/>
                <w:bCs/>
                <w:sz w:val="20"/>
                <w:szCs w:val="20"/>
                <w:lang w:eastAsia="ja-JP"/>
              </w:rPr>
            </w:pPr>
            <w:r>
              <w:rPr>
                <w:b/>
                <w:bCs/>
                <w:sz w:val="20"/>
                <w:szCs w:val="20"/>
              </w:rPr>
              <w:t>Must</w:t>
            </w:r>
            <w:r w:rsidR="00615411">
              <w:rPr>
                <w:b/>
                <w:bCs/>
                <w:sz w:val="20"/>
                <w:szCs w:val="20"/>
              </w:rPr>
              <w:t xml:space="preserve"> or No?</w:t>
            </w:r>
          </w:p>
        </w:tc>
        <w:tc>
          <w:tcPr>
            <w:tcW w:w="5490" w:type="dxa"/>
            <w:shd w:val="clear" w:color="auto" w:fill="BFBFBF" w:themeFill="background1" w:themeFillShade="BF"/>
          </w:tcPr>
          <w:p w14:paraId="5C6EE256"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15411" w14:paraId="28239EE4" w14:textId="77777777" w:rsidTr="00C3346A">
        <w:tc>
          <w:tcPr>
            <w:tcW w:w="1938" w:type="dxa"/>
          </w:tcPr>
          <w:p w14:paraId="534A1356" w14:textId="04F8EAFC" w:rsidR="00615411" w:rsidRDefault="00441CA0" w:rsidP="00C3346A">
            <w:pPr>
              <w:spacing w:after="0"/>
              <w:rPr>
                <w:sz w:val="20"/>
                <w:szCs w:val="20"/>
                <w:lang w:eastAsia="zh-CN"/>
              </w:rPr>
            </w:pPr>
            <w:r>
              <w:rPr>
                <w:sz w:val="20"/>
                <w:szCs w:val="20"/>
                <w:lang w:eastAsia="zh-CN"/>
              </w:rPr>
              <w:t>Qualcomm</w:t>
            </w:r>
          </w:p>
        </w:tc>
        <w:tc>
          <w:tcPr>
            <w:tcW w:w="1809" w:type="dxa"/>
          </w:tcPr>
          <w:p w14:paraId="5BD49E3C" w14:textId="5C350F1C" w:rsidR="00615411" w:rsidRDefault="00EA438A" w:rsidP="00C3346A">
            <w:pPr>
              <w:spacing w:after="0"/>
              <w:rPr>
                <w:lang w:eastAsia="zh-CN"/>
              </w:rPr>
            </w:pPr>
            <w:r>
              <w:rPr>
                <w:lang w:eastAsia="zh-CN"/>
              </w:rPr>
              <w:t>No</w:t>
            </w:r>
          </w:p>
        </w:tc>
        <w:tc>
          <w:tcPr>
            <w:tcW w:w="5490" w:type="dxa"/>
          </w:tcPr>
          <w:p w14:paraId="3DB59242" w14:textId="77777777" w:rsidR="00615411" w:rsidRDefault="00A57A8C" w:rsidP="00C3346A">
            <w:pPr>
              <w:spacing w:after="0"/>
              <w:rPr>
                <w:lang w:eastAsia="zh-CN"/>
              </w:rPr>
            </w:pPr>
            <w:r>
              <w:rPr>
                <w:lang w:eastAsia="zh-CN"/>
              </w:rPr>
              <w:t>For the reasons as summarized by the rapporteur above:</w:t>
            </w:r>
          </w:p>
          <w:p w14:paraId="79B8C078" w14:textId="77777777" w:rsidR="00A57A8C" w:rsidRDefault="00A57A8C" w:rsidP="00A57A8C">
            <w:pPr>
              <w:pStyle w:val="afb"/>
              <w:numPr>
                <w:ilvl w:val="0"/>
                <w:numId w:val="15"/>
              </w:numPr>
              <w:ind w:left="344" w:hanging="270"/>
              <w:jc w:val="both"/>
              <w:rPr>
                <w:lang w:eastAsia="zh-CN"/>
              </w:rPr>
            </w:pPr>
            <w:r w:rsidRPr="00B34BFC">
              <w:rPr>
                <w:lang w:eastAsia="zh-CN"/>
              </w:rPr>
              <w:t>IDLE and INACTIVE eDRX includes different functionality and therefore it would be natural to have separate capabilities for them.</w:t>
            </w:r>
          </w:p>
          <w:p w14:paraId="06C75564" w14:textId="159876E2" w:rsidR="00A57A8C" w:rsidRPr="00A57A8C" w:rsidRDefault="00A57A8C" w:rsidP="00A57A8C">
            <w:pPr>
              <w:pStyle w:val="afb"/>
              <w:numPr>
                <w:ilvl w:val="0"/>
                <w:numId w:val="15"/>
              </w:numPr>
              <w:ind w:left="344" w:hanging="270"/>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tc>
      </w:tr>
      <w:tr w:rsidR="00615411" w14:paraId="6381721E" w14:textId="77777777" w:rsidTr="00C3346A">
        <w:tc>
          <w:tcPr>
            <w:tcW w:w="1938" w:type="dxa"/>
          </w:tcPr>
          <w:p w14:paraId="79936831" w14:textId="6869B507" w:rsidR="00615411" w:rsidRPr="0099394E" w:rsidRDefault="00132605" w:rsidP="00C3346A">
            <w:pPr>
              <w:spacing w:after="0"/>
              <w:rPr>
                <w:rFonts w:eastAsia="맑은 고딕"/>
                <w:sz w:val="20"/>
                <w:szCs w:val="20"/>
                <w:lang w:eastAsia="ko-KR"/>
              </w:rPr>
            </w:pPr>
            <w:r>
              <w:rPr>
                <w:rFonts w:eastAsia="맑은 고딕" w:hint="eastAsia"/>
                <w:sz w:val="20"/>
                <w:szCs w:val="20"/>
                <w:lang w:eastAsia="ko-KR"/>
              </w:rPr>
              <w:t>Samsung</w:t>
            </w:r>
          </w:p>
        </w:tc>
        <w:tc>
          <w:tcPr>
            <w:tcW w:w="1809" w:type="dxa"/>
          </w:tcPr>
          <w:p w14:paraId="27111810" w14:textId="103F8887" w:rsidR="00615411" w:rsidRPr="0099394E" w:rsidRDefault="00132605" w:rsidP="00C3346A">
            <w:pPr>
              <w:spacing w:after="0"/>
              <w:rPr>
                <w:rFonts w:eastAsia="맑은 고딕"/>
                <w:sz w:val="20"/>
                <w:szCs w:val="20"/>
                <w:lang w:eastAsia="ko-KR"/>
              </w:rPr>
            </w:pPr>
            <w:r>
              <w:rPr>
                <w:rFonts w:eastAsia="맑은 고딕" w:hint="eastAsia"/>
                <w:sz w:val="20"/>
                <w:szCs w:val="20"/>
                <w:lang w:eastAsia="ko-KR"/>
              </w:rPr>
              <w:t>No</w:t>
            </w:r>
          </w:p>
        </w:tc>
        <w:tc>
          <w:tcPr>
            <w:tcW w:w="5490" w:type="dxa"/>
          </w:tcPr>
          <w:p w14:paraId="55D4E5D1" w14:textId="612F0445" w:rsidR="00615411" w:rsidRPr="00132605" w:rsidRDefault="00132605" w:rsidP="00132605">
            <w:pPr>
              <w:spacing w:after="0"/>
              <w:rPr>
                <w:rFonts w:eastAsia="맑은 고딕"/>
                <w:sz w:val="20"/>
                <w:szCs w:val="20"/>
                <w:lang w:eastAsia="ko-KR"/>
              </w:rPr>
            </w:pPr>
            <w:r>
              <w:rPr>
                <w:rFonts w:eastAsia="맑은 고딕"/>
                <w:sz w:val="20"/>
                <w:szCs w:val="20"/>
                <w:lang w:eastAsia="ko-KR"/>
              </w:rPr>
              <w:t>UE needs to support AS signaling for RAN eDRX, while UE needs to support NAS signaling for CN eDRX. That is why we think they are separate capabilities.</w:t>
            </w:r>
          </w:p>
        </w:tc>
      </w:tr>
      <w:tr w:rsidR="00615411" w14:paraId="24D96A9F" w14:textId="77777777" w:rsidTr="00C3346A">
        <w:tc>
          <w:tcPr>
            <w:tcW w:w="1938" w:type="dxa"/>
          </w:tcPr>
          <w:p w14:paraId="7803D804" w14:textId="051223A9" w:rsidR="00615411" w:rsidRDefault="00615411" w:rsidP="00C3346A">
            <w:pPr>
              <w:spacing w:after="0"/>
              <w:rPr>
                <w:sz w:val="20"/>
                <w:szCs w:val="20"/>
                <w:lang w:eastAsia="zh-CN"/>
              </w:rPr>
            </w:pPr>
          </w:p>
        </w:tc>
        <w:tc>
          <w:tcPr>
            <w:tcW w:w="1809" w:type="dxa"/>
          </w:tcPr>
          <w:p w14:paraId="4682F99A" w14:textId="51715D39" w:rsidR="00615411" w:rsidRDefault="00615411" w:rsidP="00C3346A">
            <w:pPr>
              <w:spacing w:after="0"/>
              <w:rPr>
                <w:sz w:val="20"/>
                <w:szCs w:val="20"/>
                <w:lang w:val="en-GB" w:eastAsia="zh-CN"/>
              </w:rPr>
            </w:pPr>
          </w:p>
        </w:tc>
        <w:tc>
          <w:tcPr>
            <w:tcW w:w="5490" w:type="dxa"/>
          </w:tcPr>
          <w:p w14:paraId="29AE755E" w14:textId="77777777" w:rsidR="00615411" w:rsidRDefault="00615411" w:rsidP="00C3346A">
            <w:pPr>
              <w:spacing w:after="0"/>
              <w:rPr>
                <w:sz w:val="20"/>
                <w:szCs w:val="20"/>
                <w:lang w:val="en-GB" w:eastAsia="zh-CN"/>
              </w:rPr>
            </w:pPr>
          </w:p>
        </w:tc>
      </w:tr>
      <w:tr w:rsidR="00647973" w14:paraId="5507D5F5" w14:textId="77777777" w:rsidTr="00C3346A">
        <w:tc>
          <w:tcPr>
            <w:tcW w:w="1938" w:type="dxa"/>
          </w:tcPr>
          <w:p w14:paraId="43DC1693" w14:textId="0A282493" w:rsidR="00647973" w:rsidRDefault="00647973" w:rsidP="00647973">
            <w:pPr>
              <w:spacing w:after="0"/>
              <w:rPr>
                <w:sz w:val="20"/>
                <w:szCs w:val="20"/>
                <w:lang w:eastAsia="zh-CN"/>
              </w:rPr>
            </w:pPr>
          </w:p>
        </w:tc>
        <w:tc>
          <w:tcPr>
            <w:tcW w:w="1809" w:type="dxa"/>
          </w:tcPr>
          <w:p w14:paraId="6D5AE3CF" w14:textId="17E0123B" w:rsidR="00647973" w:rsidRDefault="00647973" w:rsidP="00647973">
            <w:pPr>
              <w:spacing w:after="0"/>
              <w:rPr>
                <w:sz w:val="20"/>
                <w:szCs w:val="20"/>
                <w:lang w:eastAsia="zh-CN"/>
              </w:rPr>
            </w:pPr>
          </w:p>
        </w:tc>
        <w:tc>
          <w:tcPr>
            <w:tcW w:w="5490" w:type="dxa"/>
          </w:tcPr>
          <w:p w14:paraId="52E2774E" w14:textId="23EEB69B" w:rsidR="00647973" w:rsidRDefault="00647973" w:rsidP="00647973">
            <w:pPr>
              <w:spacing w:after="0"/>
              <w:rPr>
                <w:sz w:val="20"/>
                <w:szCs w:val="20"/>
                <w:lang w:eastAsia="zh-CN"/>
              </w:rPr>
            </w:pPr>
          </w:p>
        </w:tc>
      </w:tr>
    </w:tbl>
    <w:p w14:paraId="156B16B6" w14:textId="4F2CD565" w:rsidR="00615411" w:rsidRDefault="00615411" w:rsidP="00615411">
      <w:pPr>
        <w:jc w:val="both"/>
        <w:rPr>
          <w:rFonts w:ascii="Times New Roman" w:hAnsi="Times New Roman" w:cs="Times New Roman"/>
          <w:sz w:val="20"/>
          <w:szCs w:val="20"/>
        </w:rPr>
      </w:pPr>
    </w:p>
    <w:p w14:paraId="0883ED0B" w14:textId="6ADB8D87" w:rsidR="00AE13BB" w:rsidRPr="00A855EB" w:rsidRDefault="00AE13BB" w:rsidP="00AE13BB">
      <w:pPr>
        <w:jc w:val="both"/>
        <w:rPr>
          <w:b/>
          <w:bCs/>
          <w:sz w:val="20"/>
          <w:szCs w:val="20"/>
          <w:u w:val="single"/>
        </w:rPr>
      </w:pPr>
      <w:r w:rsidRPr="00A855EB">
        <w:rPr>
          <w:rFonts w:ascii="Times New Roman" w:hAnsi="Times New Roman" w:cs="Times New Roman"/>
          <w:b/>
          <w:bCs/>
          <w:sz w:val="20"/>
          <w:szCs w:val="20"/>
          <w:u w:val="single"/>
        </w:rPr>
        <w:t>If answer to Discussion point 3.2.2-1 is yes:</w:t>
      </w:r>
    </w:p>
    <w:p w14:paraId="6C96BA6F" w14:textId="77777777" w:rsidR="00AE13BB" w:rsidRDefault="00AE13BB">
      <w:pPr>
        <w:jc w:val="both"/>
        <w:pPrChange w:id="116" w:author="NR_pos_enh-Core" w:date="2022-02-17T09:35:00Z">
          <w:pPr/>
        </w:pPrChange>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Pr>
          <w:rFonts w:ascii="Times New Roman" w:hAnsi="Times New Roman" w:cs="Times New Roman"/>
          <w:b/>
          <w:bCs/>
          <w:sz w:val="20"/>
          <w:szCs w:val="20"/>
        </w:rPr>
        <w:t>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AE13BB" w14:paraId="2736D7D9" w14:textId="77777777" w:rsidTr="009E5E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D7B1DE5" w14:textId="77777777" w:rsidR="00AE13BB" w:rsidRDefault="00AE13BB" w:rsidP="009E5E6A">
            <w:pPr>
              <w:pStyle w:val="TAH"/>
              <w:spacing w:line="276" w:lineRule="auto"/>
            </w:pPr>
            <w:r>
              <w:t>Definitions for feature</w:t>
            </w:r>
          </w:p>
        </w:tc>
      </w:tr>
      <w:tr w:rsidR="00AE13BB" w14:paraId="30412A92" w14:textId="77777777" w:rsidTr="009E5E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E036AD5" w14:textId="77777777" w:rsidR="00AE13BB" w:rsidRDefault="00AE13BB" w:rsidP="009E5E6A">
            <w:pPr>
              <w:pStyle w:val="TAL"/>
              <w:spacing w:line="276" w:lineRule="auto"/>
              <w:rPr>
                <w:b/>
                <w:bCs/>
              </w:rPr>
            </w:pPr>
            <w:r>
              <w:rPr>
                <w:b/>
                <w:bCs/>
              </w:rPr>
              <w:t xml:space="preserve">Rel-17 extended DRX in RRC_IDLE </w:t>
            </w:r>
            <w:r>
              <w:rPr>
                <w:b/>
                <w:bCs/>
                <w:color w:val="FF0000"/>
              </w:rPr>
              <w:t>and RRC_INACTIVE</w:t>
            </w:r>
          </w:p>
          <w:p w14:paraId="642666C3" w14:textId="77777777" w:rsidR="00AE13BB" w:rsidRDefault="00AE13BB" w:rsidP="009E5E6A">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C13D9CA" w14:textId="77777777" w:rsidR="00AE13BB" w:rsidRDefault="00AE13BB" w:rsidP="00AE13BB">
      <w:pPr>
        <w:rPr>
          <w:rFonts w:ascii="Times New Roman" w:hAnsi="Times New Roman" w:cs="Times New Roman"/>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AE13BB" w14:paraId="3F53F630" w14:textId="77777777" w:rsidTr="009E5E6A">
        <w:tc>
          <w:tcPr>
            <w:tcW w:w="1938" w:type="dxa"/>
            <w:shd w:val="clear" w:color="auto" w:fill="BFBFBF" w:themeFill="background1" w:themeFillShade="BF"/>
          </w:tcPr>
          <w:p w14:paraId="509716C3" w14:textId="77777777" w:rsidR="00AE13BB" w:rsidRDefault="00AE13BB"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F5124C2" w14:textId="77777777" w:rsidR="00AE13BB" w:rsidRDefault="00AE13BB" w:rsidP="009E5E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6FC1238" w14:textId="77777777" w:rsidR="00AE13BB" w:rsidRDefault="00AE13BB" w:rsidP="009E5E6A">
            <w:pPr>
              <w:spacing w:after="0"/>
              <w:jc w:val="center"/>
              <w:rPr>
                <w:b/>
                <w:bCs/>
                <w:sz w:val="20"/>
                <w:szCs w:val="20"/>
                <w:lang w:eastAsia="ja-JP"/>
              </w:rPr>
            </w:pPr>
            <w:r>
              <w:rPr>
                <w:b/>
                <w:bCs/>
                <w:sz w:val="20"/>
                <w:szCs w:val="20"/>
                <w:lang w:eastAsia="ja-JP"/>
              </w:rPr>
              <w:t>Comments, if any</w:t>
            </w:r>
          </w:p>
        </w:tc>
      </w:tr>
      <w:tr w:rsidR="00AE13BB" w14:paraId="77B682D5" w14:textId="77777777" w:rsidTr="009E5E6A">
        <w:tc>
          <w:tcPr>
            <w:tcW w:w="1938" w:type="dxa"/>
          </w:tcPr>
          <w:p w14:paraId="1318756B" w14:textId="77777777" w:rsidR="00AE13BB" w:rsidRDefault="00AE13BB" w:rsidP="009E5E6A">
            <w:pPr>
              <w:spacing w:after="0"/>
              <w:rPr>
                <w:sz w:val="20"/>
                <w:szCs w:val="20"/>
                <w:lang w:eastAsia="zh-CN"/>
              </w:rPr>
            </w:pPr>
          </w:p>
        </w:tc>
        <w:tc>
          <w:tcPr>
            <w:tcW w:w="1809" w:type="dxa"/>
          </w:tcPr>
          <w:p w14:paraId="2C5D4584" w14:textId="77777777" w:rsidR="00AE13BB" w:rsidRDefault="00AE13BB" w:rsidP="009E5E6A">
            <w:pPr>
              <w:spacing w:after="0"/>
              <w:rPr>
                <w:lang w:eastAsia="zh-CN"/>
              </w:rPr>
            </w:pPr>
          </w:p>
        </w:tc>
        <w:tc>
          <w:tcPr>
            <w:tcW w:w="5490" w:type="dxa"/>
          </w:tcPr>
          <w:p w14:paraId="1140A2E9" w14:textId="77777777" w:rsidR="00AE13BB" w:rsidRDefault="00AE13BB" w:rsidP="009E5E6A">
            <w:pPr>
              <w:spacing w:after="0"/>
              <w:rPr>
                <w:lang w:eastAsia="zh-CN"/>
              </w:rPr>
            </w:pPr>
          </w:p>
        </w:tc>
      </w:tr>
      <w:tr w:rsidR="00AE13BB" w14:paraId="641F90A9" w14:textId="77777777" w:rsidTr="009E5E6A">
        <w:tc>
          <w:tcPr>
            <w:tcW w:w="1938" w:type="dxa"/>
          </w:tcPr>
          <w:p w14:paraId="2FC61C71" w14:textId="77777777" w:rsidR="00AE13BB" w:rsidRPr="0099394E" w:rsidRDefault="00AE13BB" w:rsidP="009E5E6A">
            <w:pPr>
              <w:spacing w:after="0"/>
              <w:rPr>
                <w:rFonts w:eastAsia="맑은 고딕"/>
                <w:sz w:val="20"/>
                <w:szCs w:val="20"/>
                <w:lang w:eastAsia="ko-KR"/>
              </w:rPr>
            </w:pPr>
          </w:p>
        </w:tc>
        <w:tc>
          <w:tcPr>
            <w:tcW w:w="1809" w:type="dxa"/>
          </w:tcPr>
          <w:p w14:paraId="5E3DE6A7" w14:textId="77777777" w:rsidR="00AE13BB" w:rsidRPr="0099394E" w:rsidRDefault="00AE13BB" w:rsidP="009E5E6A">
            <w:pPr>
              <w:spacing w:after="0"/>
              <w:rPr>
                <w:rFonts w:eastAsia="맑은 고딕"/>
                <w:sz w:val="20"/>
                <w:szCs w:val="20"/>
                <w:lang w:eastAsia="ko-KR"/>
              </w:rPr>
            </w:pPr>
          </w:p>
        </w:tc>
        <w:tc>
          <w:tcPr>
            <w:tcW w:w="5490" w:type="dxa"/>
          </w:tcPr>
          <w:p w14:paraId="07C67913" w14:textId="77777777" w:rsidR="00AE13BB" w:rsidRDefault="00AE13BB" w:rsidP="009E5E6A">
            <w:pPr>
              <w:spacing w:after="0"/>
              <w:rPr>
                <w:sz w:val="20"/>
                <w:szCs w:val="20"/>
                <w:lang w:eastAsia="ja-JP"/>
              </w:rPr>
            </w:pPr>
          </w:p>
        </w:tc>
      </w:tr>
      <w:tr w:rsidR="00AE13BB" w14:paraId="47E6952A" w14:textId="77777777" w:rsidTr="009E5E6A">
        <w:tc>
          <w:tcPr>
            <w:tcW w:w="1938" w:type="dxa"/>
          </w:tcPr>
          <w:p w14:paraId="29FD9D88" w14:textId="77777777" w:rsidR="00AE13BB" w:rsidRDefault="00AE13BB" w:rsidP="009E5E6A">
            <w:pPr>
              <w:spacing w:after="0"/>
              <w:rPr>
                <w:sz w:val="20"/>
                <w:szCs w:val="20"/>
                <w:lang w:eastAsia="zh-CN"/>
              </w:rPr>
            </w:pPr>
          </w:p>
        </w:tc>
        <w:tc>
          <w:tcPr>
            <w:tcW w:w="1809" w:type="dxa"/>
          </w:tcPr>
          <w:p w14:paraId="019120BC" w14:textId="77777777" w:rsidR="00AE13BB" w:rsidRDefault="00AE13BB" w:rsidP="009E5E6A">
            <w:pPr>
              <w:spacing w:after="0"/>
              <w:rPr>
                <w:sz w:val="20"/>
                <w:szCs w:val="20"/>
                <w:lang w:val="en-GB" w:eastAsia="zh-CN"/>
              </w:rPr>
            </w:pPr>
          </w:p>
        </w:tc>
        <w:tc>
          <w:tcPr>
            <w:tcW w:w="5490" w:type="dxa"/>
          </w:tcPr>
          <w:p w14:paraId="37A173DC" w14:textId="77777777" w:rsidR="00AE13BB" w:rsidRDefault="00AE13BB" w:rsidP="009E5E6A">
            <w:pPr>
              <w:spacing w:after="0"/>
              <w:rPr>
                <w:sz w:val="20"/>
                <w:szCs w:val="20"/>
                <w:lang w:val="en-GB" w:eastAsia="zh-CN"/>
              </w:rPr>
            </w:pPr>
          </w:p>
        </w:tc>
      </w:tr>
      <w:tr w:rsidR="00AE13BB" w14:paraId="1766C7F4" w14:textId="77777777" w:rsidTr="009E5E6A">
        <w:tc>
          <w:tcPr>
            <w:tcW w:w="1938" w:type="dxa"/>
          </w:tcPr>
          <w:p w14:paraId="73F5542E" w14:textId="77777777" w:rsidR="00AE13BB" w:rsidRDefault="00AE13BB" w:rsidP="009E5E6A">
            <w:pPr>
              <w:spacing w:after="0"/>
              <w:rPr>
                <w:sz w:val="20"/>
                <w:szCs w:val="20"/>
                <w:lang w:eastAsia="zh-CN"/>
              </w:rPr>
            </w:pPr>
          </w:p>
        </w:tc>
        <w:tc>
          <w:tcPr>
            <w:tcW w:w="1809" w:type="dxa"/>
          </w:tcPr>
          <w:p w14:paraId="25AB6671" w14:textId="77777777" w:rsidR="00AE13BB" w:rsidRDefault="00AE13BB" w:rsidP="009E5E6A">
            <w:pPr>
              <w:spacing w:after="0"/>
              <w:rPr>
                <w:sz w:val="20"/>
                <w:szCs w:val="20"/>
                <w:lang w:eastAsia="zh-CN"/>
              </w:rPr>
            </w:pPr>
          </w:p>
        </w:tc>
        <w:tc>
          <w:tcPr>
            <w:tcW w:w="5490" w:type="dxa"/>
          </w:tcPr>
          <w:p w14:paraId="3B85CF19" w14:textId="77777777" w:rsidR="00AE13BB" w:rsidRDefault="00AE13BB" w:rsidP="009E5E6A">
            <w:pPr>
              <w:spacing w:after="0"/>
              <w:rPr>
                <w:sz w:val="20"/>
                <w:szCs w:val="20"/>
                <w:lang w:eastAsia="zh-CN"/>
              </w:rPr>
            </w:pPr>
          </w:p>
        </w:tc>
      </w:tr>
    </w:tbl>
    <w:p w14:paraId="5D119542" w14:textId="77777777" w:rsidR="00AE13BB" w:rsidRDefault="00AE13BB" w:rsidP="00AE13BB">
      <w:pPr>
        <w:jc w:val="both"/>
        <w:rPr>
          <w:rFonts w:ascii="Times New Roman" w:hAnsi="Times New Roman" w:cs="Times New Roman"/>
          <w:sz w:val="20"/>
          <w:szCs w:val="20"/>
        </w:rPr>
      </w:pPr>
    </w:p>
    <w:p w14:paraId="6A04C142" w14:textId="3C43EF5F" w:rsidR="00AE13BB" w:rsidRPr="00A855EB" w:rsidRDefault="00AE13BB" w:rsidP="00AE13BB">
      <w:pPr>
        <w:jc w:val="both"/>
        <w:rPr>
          <w:rFonts w:ascii="Times New Roman" w:hAnsi="Times New Roman" w:cs="Times New Roman"/>
          <w:b/>
          <w:bCs/>
          <w:sz w:val="20"/>
          <w:szCs w:val="20"/>
          <w:u w:val="single"/>
        </w:rPr>
      </w:pPr>
      <w:r w:rsidRPr="00A855EB">
        <w:rPr>
          <w:rFonts w:ascii="Times New Roman" w:hAnsi="Times New Roman" w:cs="Times New Roman"/>
          <w:b/>
          <w:bCs/>
          <w:sz w:val="20"/>
          <w:szCs w:val="20"/>
          <w:u w:val="single"/>
        </w:rPr>
        <w:t>If answer to Discussion point 3.2.2-1 is no:</w:t>
      </w:r>
    </w:p>
    <w:p w14:paraId="5376E228" w14:textId="59D53E64" w:rsidR="00AE13BB" w:rsidRDefault="00AE13BB" w:rsidP="00AE13BB">
      <w:pPr>
        <w:rPr>
          <w:rFonts w:ascii="Times New Roman" w:hAnsi="Times New Roman" w:cs="Times New Roman"/>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sidR="00CA2314">
        <w:rPr>
          <w:rFonts w:ascii="Times New Roman" w:hAnsi="Times New Roman" w:cs="Times New Roman"/>
          <w:b/>
          <w:bCs/>
          <w:sz w:val="20"/>
          <w:szCs w:val="20"/>
        </w:rPr>
        <w:t>f</w:t>
      </w:r>
      <w:r w:rsidRPr="007761A3">
        <w:rPr>
          <w:rFonts w:ascii="Times New Roman" w:hAnsi="Times New Roman" w:cs="Times New Roman"/>
          <w:b/>
          <w:bCs/>
          <w:sz w:val="20"/>
          <w:szCs w:val="20"/>
        </w:rPr>
        <w:t>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3CBEC5CB" w14:textId="77777777" w:rsidTr="009E5E6A">
        <w:trPr>
          <w:cantSplit/>
        </w:trPr>
        <w:tc>
          <w:tcPr>
            <w:tcW w:w="7088" w:type="dxa"/>
          </w:tcPr>
          <w:p w14:paraId="12CF08ED" w14:textId="77777777" w:rsidR="00AE13BB" w:rsidRPr="001F4300" w:rsidRDefault="00AE13BB" w:rsidP="009E5E6A">
            <w:pPr>
              <w:pStyle w:val="TAH"/>
              <w:rPr>
                <w:rFonts w:cs="Arial"/>
                <w:szCs w:val="18"/>
              </w:rPr>
            </w:pPr>
            <w:r w:rsidRPr="001F4300">
              <w:rPr>
                <w:rFonts w:cs="Arial"/>
                <w:szCs w:val="18"/>
              </w:rPr>
              <w:t>Definitions for parameters</w:t>
            </w:r>
          </w:p>
        </w:tc>
        <w:tc>
          <w:tcPr>
            <w:tcW w:w="567" w:type="dxa"/>
          </w:tcPr>
          <w:p w14:paraId="2B963142" w14:textId="77777777" w:rsidR="00AE13BB" w:rsidRPr="001F4300" w:rsidRDefault="00AE13BB" w:rsidP="009E5E6A">
            <w:pPr>
              <w:pStyle w:val="TAH"/>
              <w:rPr>
                <w:rFonts w:cs="Arial"/>
                <w:szCs w:val="18"/>
              </w:rPr>
            </w:pPr>
            <w:r w:rsidRPr="001F4300">
              <w:rPr>
                <w:rFonts w:cs="Arial"/>
                <w:szCs w:val="18"/>
              </w:rPr>
              <w:t>Per</w:t>
            </w:r>
          </w:p>
        </w:tc>
        <w:tc>
          <w:tcPr>
            <w:tcW w:w="567" w:type="dxa"/>
          </w:tcPr>
          <w:p w14:paraId="3BEC7D8E" w14:textId="77777777" w:rsidR="00AE13BB" w:rsidRPr="001F4300" w:rsidRDefault="00AE13BB" w:rsidP="009E5E6A">
            <w:pPr>
              <w:pStyle w:val="TAH"/>
              <w:rPr>
                <w:rFonts w:cs="Arial"/>
                <w:szCs w:val="18"/>
              </w:rPr>
            </w:pPr>
            <w:r w:rsidRPr="001F4300">
              <w:rPr>
                <w:rFonts w:cs="Arial"/>
                <w:szCs w:val="18"/>
              </w:rPr>
              <w:t>M</w:t>
            </w:r>
          </w:p>
        </w:tc>
        <w:tc>
          <w:tcPr>
            <w:tcW w:w="709" w:type="dxa"/>
          </w:tcPr>
          <w:p w14:paraId="7A997C7C" w14:textId="77777777" w:rsidR="00AE13BB" w:rsidRPr="001F4300" w:rsidRDefault="00AE13BB" w:rsidP="009E5E6A">
            <w:pPr>
              <w:pStyle w:val="TAH"/>
              <w:rPr>
                <w:rFonts w:cs="Arial"/>
                <w:szCs w:val="18"/>
              </w:rPr>
            </w:pPr>
            <w:r w:rsidRPr="001F4300">
              <w:rPr>
                <w:rFonts w:cs="Arial"/>
                <w:szCs w:val="18"/>
              </w:rPr>
              <w:t>FDD-TDD DIFF</w:t>
            </w:r>
          </w:p>
        </w:tc>
        <w:tc>
          <w:tcPr>
            <w:tcW w:w="708" w:type="dxa"/>
          </w:tcPr>
          <w:p w14:paraId="6D49A152" w14:textId="77777777" w:rsidR="00AE13BB" w:rsidRPr="001F4300" w:rsidRDefault="00AE13BB" w:rsidP="009E5E6A">
            <w:pPr>
              <w:pStyle w:val="TAH"/>
              <w:rPr>
                <w:rFonts w:cs="Arial"/>
                <w:szCs w:val="18"/>
              </w:rPr>
            </w:pPr>
            <w:r w:rsidRPr="001F4300">
              <w:rPr>
                <w:rFonts w:cs="Arial"/>
                <w:szCs w:val="18"/>
              </w:rPr>
              <w:t>FR1-FR2 DIFF</w:t>
            </w:r>
          </w:p>
        </w:tc>
      </w:tr>
      <w:tr w:rsidR="00AE13BB" w:rsidRPr="001F4300" w14:paraId="395A825E" w14:textId="77777777" w:rsidTr="009E5E6A">
        <w:trPr>
          <w:cantSplit/>
        </w:trPr>
        <w:tc>
          <w:tcPr>
            <w:tcW w:w="7088" w:type="dxa"/>
          </w:tcPr>
          <w:p w14:paraId="7DB6D216" w14:textId="77777777" w:rsidR="00AE13BB" w:rsidRPr="001F4300" w:rsidRDefault="00AE13BB" w:rsidP="009E5E6A">
            <w:pPr>
              <w:pStyle w:val="TAL"/>
              <w:rPr>
                <w:b/>
                <w:bCs/>
                <w:i/>
                <w:iCs/>
                <w:szCs w:val="18"/>
              </w:rPr>
            </w:pPr>
            <w:r>
              <w:rPr>
                <w:b/>
                <w:bCs/>
                <w:i/>
                <w:iCs/>
                <w:szCs w:val="18"/>
              </w:rPr>
              <w:t>extendedL</w:t>
            </w:r>
            <w:r w:rsidRPr="001F4300">
              <w:rPr>
                <w:b/>
                <w:bCs/>
                <w:i/>
                <w:iCs/>
                <w:szCs w:val="18"/>
              </w:rPr>
              <w:t>ongDRX-Cycle</w:t>
            </w:r>
            <w:r>
              <w:rPr>
                <w:b/>
                <w:bCs/>
                <w:i/>
                <w:iCs/>
                <w:szCs w:val="18"/>
              </w:rPr>
              <w:t>-r17</w:t>
            </w:r>
          </w:p>
          <w:p w14:paraId="69A691EC" w14:textId="77777777" w:rsidR="00AE13BB" w:rsidRPr="001F4300" w:rsidRDefault="00AE13BB" w:rsidP="009E5E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3638F55C" w14:textId="77777777" w:rsidR="00AE13BB" w:rsidRPr="001F4300" w:rsidRDefault="00AE13BB" w:rsidP="009E5E6A">
            <w:pPr>
              <w:pStyle w:val="TAL"/>
              <w:jc w:val="center"/>
              <w:rPr>
                <w:bCs/>
                <w:iCs/>
                <w:szCs w:val="18"/>
              </w:rPr>
            </w:pPr>
            <w:r>
              <w:rPr>
                <w:bCs/>
                <w:iCs/>
                <w:szCs w:val="18"/>
              </w:rPr>
              <w:t>UE</w:t>
            </w:r>
          </w:p>
        </w:tc>
        <w:tc>
          <w:tcPr>
            <w:tcW w:w="567" w:type="dxa"/>
          </w:tcPr>
          <w:p w14:paraId="4229901B" w14:textId="77777777" w:rsidR="00AE13BB" w:rsidRPr="001F4300" w:rsidRDefault="00AE13BB" w:rsidP="009E5E6A">
            <w:pPr>
              <w:pStyle w:val="TAL"/>
              <w:jc w:val="center"/>
              <w:rPr>
                <w:bCs/>
                <w:iCs/>
                <w:szCs w:val="18"/>
              </w:rPr>
            </w:pPr>
            <w:r>
              <w:rPr>
                <w:bCs/>
                <w:iCs/>
                <w:szCs w:val="18"/>
              </w:rPr>
              <w:t>No</w:t>
            </w:r>
          </w:p>
        </w:tc>
        <w:tc>
          <w:tcPr>
            <w:tcW w:w="709" w:type="dxa"/>
          </w:tcPr>
          <w:p w14:paraId="4F8A32CD" w14:textId="77777777" w:rsidR="00AE13BB" w:rsidRPr="001F4300" w:rsidRDefault="00AE13BB" w:rsidP="009E5E6A">
            <w:pPr>
              <w:pStyle w:val="TAL"/>
              <w:jc w:val="center"/>
              <w:rPr>
                <w:bCs/>
                <w:iCs/>
                <w:szCs w:val="18"/>
              </w:rPr>
            </w:pPr>
            <w:r>
              <w:rPr>
                <w:bCs/>
                <w:iCs/>
                <w:szCs w:val="18"/>
              </w:rPr>
              <w:t>No</w:t>
            </w:r>
          </w:p>
        </w:tc>
        <w:tc>
          <w:tcPr>
            <w:tcW w:w="708" w:type="dxa"/>
          </w:tcPr>
          <w:p w14:paraId="03CBB7E5" w14:textId="77777777" w:rsidR="00AE13BB" w:rsidRPr="001F4300" w:rsidRDefault="00AE13BB" w:rsidP="009E5E6A">
            <w:pPr>
              <w:pStyle w:val="TAL"/>
              <w:jc w:val="center"/>
              <w:rPr>
                <w:bCs/>
                <w:iCs/>
                <w:szCs w:val="18"/>
              </w:rPr>
            </w:pPr>
            <w:r>
              <w:rPr>
                <w:bCs/>
                <w:iCs/>
                <w:szCs w:val="18"/>
              </w:rPr>
              <w:t>No</w:t>
            </w:r>
          </w:p>
        </w:tc>
      </w:tr>
    </w:tbl>
    <w:p w14:paraId="56707B3F" w14:textId="77777777" w:rsidR="00AE13BB" w:rsidRDefault="00AE13BB" w:rsidP="00AE13BB">
      <w:pPr>
        <w:rPr>
          <w:rFonts w:ascii="Times New Roman" w:hAnsi="Times New Roman" w:cs="Times New Roman"/>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AE13BB" w14:paraId="11EBE0F5" w14:textId="77777777" w:rsidTr="009E5E6A">
        <w:tc>
          <w:tcPr>
            <w:tcW w:w="1938" w:type="dxa"/>
            <w:shd w:val="clear" w:color="auto" w:fill="BFBFBF" w:themeFill="background1" w:themeFillShade="BF"/>
          </w:tcPr>
          <w:p w14:paraId="3434F588" w14:textId="77777777" w:rsidR="00AE13BB" w:rsidRDefault="00AE13BB"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EBC2D7B" w14:textId="77777777" w:rsidR="00AE13BB" w:rsidRDefault="00AE13BB" w:rsidP="009E5E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429C809" w14:textId="77777777" w:rsidR="00AE13BB" w:rsidRDefault="00AE13BB" w:rsidP="009E5E6A">
            <w:pPr>
              <w:spacing w:after="0"/>
              <w:jc w:val="center"/>
              <w:rPr>
                <w:b/>
                <w:bCs/>
                <w:sz w:val="20"/>
                <w:szCs w:val="20"/>
                <w:lang w:eastAsia="ja-JP"/>
              </w:rPr>
            </w:pPr>
            <w:r>
              <w:rPr>
                <w:b/>
                <w:bCs/>
                <w:sz w:val="20"/>
                <w:szCs w:val="20"/>
                <w:lang w:eastAsia="ja-JP"/>
              </w:rPr>
              <w:t>Comments, if any</w:t>
            </w:r>
          </w:p>
        </w:tc>
      </w:tr>
      <w:tr w:rsidR="00AE13BB" w14:paraId="3D8C1357" w14:textId="77777777" w:rsidTr="009E5E6A">
        <w:tc>
          <w:tcPr>
            <w:tcW w:w="1938" w:type="dxa"/>
          </w:tcPr>
          <w:p w14:paraId="2121C8C2" w14:textId="7FF73504" w:rsidR="00AE13BB" w:rsidRDefault="00055A47" w:rsidP="009E5E6A">
            <w:pPr>
              <w:spacing w:after="0"/>
              <w:rPr>
                <w:sz w:val="20"/>
                <w:szCs w:val="20"/>
                <w:lang w:eastAsia="zh-CN"/>
              </w:rPr>
            </w:pPr>
            <w:r>
              <w:rPr>
                <w:sz w:val="20"/>
                <w:szCs w:val="20"/>
                <w:lang w:eastAsia="zh-CN"/>
              </w:rPr>
              <w:t>Qualcomm</w:t>
            </w:r>
          </w:p>
        </w:tc>
        <w:tc>
          <w:tcPr>
            <w:tcW w:w="1809" w:type="dxa"/>
          </w:tcPr>
          <w:p w14:paraId="281F8555" w14:textId="46E6C89B" w:rsidR="00AE13BB" w:rsidRDefault="00055A47" w:rsidP="009E5E6A">
            <w:pPr>
              <w:spacing w:after="0"/>
              <w:rPr>
                <w:lang w:eastAsia="zh-CN"/>
              </w:rPr>
            </w:pPr>
            <w:r>
              <w:rPr>
                <w:lang w:eastAsia="zh-CN"/>
              </w:rPr>
              <w:t>Yes</w:t>
            </w:r>
          </w:p>
        </w:tc>
        <w:tc>
          <w:tcPr>
            <w:tcW w:w="5490" w:type="dxa"/>
          </w:tcPr>
          <w:p w14:paraId="5C4AD2F6" w14:textId="77777777" w:rsidR="00AE13BB" w:rsidRDefault="00AE13BB" w:rsidP="009E5E6A">
            <w:pPr>
              <w:spacing w:after="0"/>
              <w:rPr>
                <w:lang w:eastAsia="zh-CN"/>
              </w:rPr>
            </w:pPr>
          </w:p>
        </w:tc>
      </w:tr>
      <w:tr w:rsidR="00AE13BB" w14:paraId="31493544" w14:textId="77777777" w:rsidTr="009E5E6A">
        <w:tc>
          <w:tcPr>
            <w:tcW w:w="1938" w:type="dxa"/>
          </w:tcPr>
          <w:p w14:paraId="41CEC0A1" w14:textId="74D25DC8" w:rsidR="00AE13BB" w:rsidRPr="0099394E" w:rsidRDefault="005D0D63" w:rsidP="009E5E6A">
            <w:pPr>
              <w:spacing w:after="0"/>
              <w:rPr>
                <w:rFonts w:eastAsia="맑은 고딕"/>
                <w:sz w:val="20"/>
                <w:szCs w:val="20"/>
                <w:lang w:eastAsia="ko-KR"/>
              </w:rPr>
            </w:pPr>
            <w:r>
              <w:rPr>
                <w:rFonts w:eastAsia="맑은 고딕" w:hint="eastAsia"/>
                <w:sz w:val="20"/>
                <w:szCs w:val="20"/>
                <w:lang w:eastAsia="ko-KR"/>
              </w:rPr>
              <w:t>Samsung</w:t>
            </w:r>
          </w:p>
        </w:tc>
        <w:tc>
          <w:tcPr>
            <w:tcW w:w="1809" w:type="dxa"/>
          </w:tcPr>
          <w:p w14:paraId="33C0BA07" w14:textId="40069ED6" w:rsidR="00AE13BB" w:rsidRPr="0099394E" w:rsidRDefault="005D0D63" w:rsidP="009E5E6A">
            <w:pPr>
              <w:spacing w:after="0"/>
              <w:rPr>
                <w:rFonts w:eastAsia="맑은 고딕"/>
                <w:sz w:val="20"/>
                <w:szCs w:val="20"/>
                <w:lang w:eastAsia="ko-KR"/>
              </w:rPr>
            </w:pPr>
            <w:r>
              <w:rPr>
                <w:rFonts w:eastAsia="맑은 고딕" w:hint="eastAsia"/>
                <w:sz w:val="20"/>
                <w:szCs w:val="20"/>
                <w:lang w:eastAsia="ko-KR"/>
              </w:rPr>
              <w:t>Yes</w:t>
            </w:r>
            <w:r>
              <w:rPr>
                <w:rFonts w:eastAsia="맑은 고딕"/>
                <w:sz w:val="20"/>
                <w:szCs w:val="20"/>
                <w:lang w:eastAsia="ko-KR"/>
              </w:rPr>
              <w:t xml:space="preserve"> but</w:t>
            </w:r>
          </w:p>
        </w:tc>
        <w:tc>
          <w:tcPr>
            <w:tcW w:w="5490" w:type="dxa"/>
          </w:tcPr>
          <w:p w14:paraId="03AD7AB5" w14:textId="413954F9" w:rsidR="00AE13BB" w:rsidRPr="005D0D63" w:rsidRDefault="005D0D63" w:rsidP="009E5E6A">
            <w:pPr>
              <w:spacing w:after="0"/>
              <w:rPr>
                <w:rFonts w:eastAsia="맑은 고딕"/>
                <w:sz w:val="20"/>
                <w:szCs w:val="20"/>
                <w:lang w:eastAsia="ko-KR"/>
              </w:rPr>
            </w:pPr>
            <w:r>
              <w:rPr>
                <w:rFonts w:eastAsia="맑은 고딕"/>
                <w:sz w:val="20"/>
                <w:szCs w:val="20"/>
                <w:lang w:eastAsia="ko-KR"/>
              </w:rPr>
              <w:t>Prefer to remove</w:t>
            </w:r>
            <w:r>
              <w:rPr>
                <w:rFonts w:eastAsia="맑은 고딕" w:hint="eastAsia"/>
                <w:sz w:val="20"/>
                <w:szCs w:val="20"/>
                <w:lang w:eastAsia="ko-KR"/>
              </w:rPr>
              <w:t xml:space="preserve"> "long"</w:t>
            </w:r>
            <w:r>
              <w:rPr>
                <w:rFonts w:eastAsia="맑은 고딕"/>
                <w:sz w:val="20"/>
                <w:szCs w:val="20"/>
                <w:lang w:eastAsia="ko-KR"/>
              </w:rPr>
              <w:t xml:space="preserve"> in the defiinition.</w:t>
            </w:r>
          </w:p>
        </w:tc>
      </w:tr>
      <w:tr w:rsidR="00AE13BB" w14:paraId="225A79D5" w14:textId="77777777" w:rsidTr="009E5E6A">
        <w:tc>
          <w:tcPr>
            <w:tcW w:w="1938" w:type="dxa"/>
          </w:tcPr>
          <w:p w14:paraId="608D3E6E" w14:textId="77777777" w:rsidR="00AE13BB" w:rsidRDefault="00AE13BB" w:rsidP="009E5E6A">
            <w:pPr>
              <w:spacing w:after="0"/>
              <w:rPr>
                <w:sz w:val="20"/>
                <w:szCs w:val="20"/>
                <w:lang w:eastAsia="zh-CN"/>
              </w:rPr>
            </w:pPr>
          </w:p>
        </w:tc>
        <w:tc>
          <w:tcPr>
            <w:tcW w:w="1809" w:type="dxa"/>
          </w:tcPr>
          <w:p w14:paraId="25A0DBCD" w14:textId="77777777" w:rsidR="00AE13BB" w:rsidRDefault="00AE13BB" w:rsidP="009E5E6A">
            <w:pPr>
              <w:spacing w:after="0"/>
              <w:rPr>
                <w:sz w:val="20"/>
                <w:szCs w:val="20"/>
                <w:lang w:val="en-GB" w:eastAsia="zh-CN"/>
              </w:rPr>
            </w:pPr>
          </w:p>
        </w:tc>
        <w:tc>
          <w:tcPr>
            <w:tcW w:w="5490" w:type="dxa"/>
          </w:tcPr>
          <w:p w14:paraId="271D1925" w14:textId="77777777" w:rsidR="00AE13BB" w:rsidRDefault="00AE13BB" w:rsidP="009E5E6A">
            <w:pPr>
              <w:spacing w:after="0"/>
              <w:rPr>
                <w:sz w:val="20"/>
                <w:szCs w:val="20"/>
                <w:lang w:val="en-GB" w:eastAsia="zh-CN"/>
              </w:rPr>
            </w:pPr>
          </w:p>
        </w:tc>
      </w:tr>
      <w:tr w:rsidR="00AE13BB" w14:paraId="18A00F45" w14:textId="77777777" w:rsidTr="009E5E6A">
        <w:tc>
          <w:tcPr>
            <w:tcW w:w="1938" w:type="dxa"/>
          </w:tcPr>
          <w:p w14:paraId="0400AE9C" w14:textId="77777777" w:rsidR="00AE13BB" w:rsidRDefault="00AE13BB" w:rsidP="009E5E6A">
            <w:pPr>
              <w:spacing w:after="0"/>
              <w:rPr>
                <w:sz w:val="20"/>
                <w:szCs w:val="20"/>
                <w:lang w:eastAsia="zh-CN"/>
              </w:rPr>
            </w:pPr>
          </w:p>
        </w:tc>
        <w:tc>
          <w:tcPr>
            <w:tcW w:w="1809" w:type="dxa"/>
          </w:tcPr>
          <w:p w14:paraId="29373C10" w14:textId="77777777" w:rsidR="00AE13BB" w:rsidRDefault="00AE13BB" w:rsidP="009E5E6A">
            <w:pPr>
              <w:spacing w:after="0"/>
              <w:rPr>
                <w:sz w:val="20"/>
                <w:szCs w:val="20"/>
                <w:lang w:eastAsia="zh-CN"/>
              </w:rPr>
            </w:pPr>
          </w:p>
        </w:tc>
        <w:tc>
          <w:tcPr>
            <w:tcW w:w="5490" w:type="dxa"/>
          </w:tcPr>
          <w:p w14:paraId="4707FDCA" w14:textId="77777777" w:rsidR="00AE13BB" w:rsidRDefault="00AE13BB" w:rsidP="009E5E6A">
            <w:pPr>
              <w:spacing w:after="0"/>
              <w:rPr>
                <w:sz w:val="20"/>
                <w:szCs w:val="20"/>
                <w:lang w:eastAsia="zh-CN"/>
              </w:rPr>
            </w:pPr>
          </w:p>
        </w:tc>
      </w:tr>
    </w:tbl>
    <w:p w14:paraId="4F767839" w14:textId="77777777" w:rsidR="00AE13BB" w:rsidRDefault="00AE13BB" w:rsidP="00AE13BB">
      <w:pPr>
        <w:jc w:val="both"/>
        <w:rPr>
          <w:rFonts w:ascii="Times New Roman" w:hAnsi="Times New Roman" w:cs="Times New Roman"/>
          <w:sz w:val="20"/>
          <w:szCs w:val="20"/>
        </w:rPr>
      </w:pPr>
    </w:p>
    <w:p w14:paraId="42B95F34" w14:textId="77777777" w:rsidR="0094064E" w:rsidRDefault="0094064E" w:rsidP="0094064E">
      <w:pPr>
        <w:jc w:val="both"/>
        <w:rPr>
          <w:rFonts w:ascii="Times New Roman" w:hAnsi="Times New Roman" w:cs="Times New Roman"/>
          <w:sz w:val="20"/>
          <w:szCs w:val="20"/>
        </w:rPr>
      </w:pPr>
    </w:p>
    <w:p w14:paraId="5131D40D" w14:textId="0F304C6E" w:rsidR="0094064E" w:rsidRDefault="00AE13BB" w:rsidP="0094064E">
      <w:pPr>
        <w:pStyle w:val="3"/>
      </w:pPr>
      <w:r>
        <w:lastRenderedPageBreak/>
        <w:t>3</w:t>
      </w:r>
      <w:r w:rsidR="0094064E">
        <w:t>.</w:t>
      </w:r>
      <w:r w:rsidR="005B3687">
        <w:t>2</w:t>
      </w:r>
      <w:r w:rsidR="0094064E">
        <w:t>.</w:t>
      </w:r>
      <w:r w:rsidR="005B3687">
        <w:t>3</w:t>
      </w:r>
      <w:r w:rsidR="0094064E">
        <w:t xml:space="preserve"> </w:t>
      </w:r>
      <w:r w:rsidR="00E45699" w:rsidRPr="00A87FEB">
        <w:t xml:space="preserve">RRM relaxation for </w:t>
      </w:r>
      <w:r w:rsidR="00E45699">
        <w:t>RRC_CONNECTED</w:t>
      </w:r>
      <w:r w:rsidR="00E45699" w:rsidRPr="00A87FEB">
        <w:t xml:space="preserve"> UEs</w:t>
      </w:r>
    </w:p>
    <w:p w14:paraId="23BBE967" w14:textId="77777777" w:rsidR="00CA2314" w:rsidRDefault="00CA2314" w:rsidP="00CA2314">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af3"/>
        <w:tblW w:w="0" w:type="auto"/>
        <w:tblLook w:val="04A0" w:firstRow="1" w:lastRow="0" w:firstColumn="1" w:lastColumn="0" w:noHBand="0" w:noVBand="1"/>
      </w:tblPr>
      <w:tblGrid>
        <w:gridCol w:w="9350"/>
      </w:tblGrid>
      <w:tr w:rsidR="00E45699" w14:paraId="7361500B" w14:textId="77777777" w:rsidTr="00E45699">
        <w:tc>
          <w:tcPr>
            <w:tcW w:w="9350" w:type="dxa"/>
          </w:tcPr>
          <w:p w14:paraId="7748B632" w14:textId="77777777" w:rsidR="00E45699" w:rsidRDefault="00E45699" w:rsidP="00E45699">
            <w:pPr>
              <w:rPr>
                <w:b/>
                <w:bCs/>
                <w:sz w:val="20"/>
                <w:szCs w:val="20"/>
              </w:rPr>
            </w:pPr>
            <w:r>
              <w:rPr>
                <w:b/>
                <w:bCs/>
                <w:sz w:val="20"/>
                <w:szCs w:val="20"/>
              </w:rPr>
              <w:t xml:space="preserve">Discussion point 3.1.3-1: Do you agree that </w:t>
            </w: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signalling</w:t>
            </w:r>
            <w:r>
              <w:rPr>
                <w:b/>
                <w:bCs/>
                <w:sz w:val="20"/>
                <w:szCs w:val="20"/>
              </w:rPr>
              <w:t xml:space="preserve">, i.e. introduce a capability bit on this, e.g. </w:t>
            </w:r>
            <w:r w:rsidRPr="00461136">
              <w:rPr>
                <w:b/>
                <w:bCs/>
                <w:i/>
                <w:iCs/>
                <w:sz w:val="20"/>
                <w:szCs w:val="20"/>
              </w:rPr>
              <w:t>rrm-Relaxation</w:t>
            </w:r>
            <w:r>
              <w:rPr>
                <w:b/>
                <w:bCs/>
                <w:i/>
                <w:iCs/>
                <w:sz w:val="20"/>
                <w:szCs w:val="20"/>
              </w:rPr>
              <w:t>RRC-Connected</w:t>
            </w:r>
            <w:r w:rsidRPr="00461136">
              <w:rPr>
                <w:b/>
                <w:bCs/>
                <w:i/>
                <w:iCs/>
                <w:sz w:val="20"/>
                <w:szCs w:val="20"/>
              </w:rPr>
              <w:t>RedCap-r17</w:t>
            </w:r>
            <w:r>
              <w:rPr>
                <w:b/>
                <w:bCs/>
                <w:sz w:val="20"/>
                <w:szCs w:val="20"/>
              </w:rPr>
              <w:t xml:space="preserve">; </w:t>
            </w:r>
            <w:r w:rsidRPr="00E257AF">
              <w:rPr>
                <w:b/>
                <w:bCs/>
                <w:sz w:val="20"/>
                <w:szCs w:val="20"/>
              </w:rPr>
              <w:t xml:space="preserve">Please also provide your comments on the text proposal if any. </w:t>
            </w:r>
          </w:p>
          <w:p w14:paraId="3B829446" w14:textId="77777777" w:rsidR="00E45699" w:rsidRDefault="00E45699" w:rsidP="00E45699">
            <w:pPr>
              <w:rPr>
                <w:b/>
                <w:bCs/>
                <w:sz w:val="20"/>
                <w:szCs w:val="20"/>
              </w:rPr>
            </w:pPr>
            <w:r>
              <w:rPr>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0962498B" w14:textId="77777777" w:rsidTr="009E5E6A">
              <w:trPr>
                <w:cantSplit/>
              </w:trPr>
              <w:tc>
                <w:tcPr>
                  <w:tcW w:w="7088" w:type="dxa"/>
                </w:tcPr>
                <w:p w14:paraId="1B7F21DD"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7742EC5B"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D724D6D" w14:textId="77777777" w:rsidR="00E45699" w:rsidRPr="001F4300" w:rsidRDefault="00E45699" w:rsidP="00E45699">
                  <w:pPr>
                    <w:pStyle w:val="TAH"/>
                    <w:rPr>
                      <w:rFonts w:cs="Arial"/>
                      <w:szCs w:val="18"/>
                    </w:rPr>
                  </w:pPr>
                  <w:r w:rsidRPr="001F4300">
                    <w:rPr>
                      <w:rFonts w:cs="Arial"/>
                      <w:szCs w:val="18"/>
                    </w:rPr>
                    <w:t>M</w:t>
                  </w:r>
                </w:p>
              </w:tc>
              <w:tc>
                <w:tcPr>
                  <w:tcW w:w="709" w:type="dxa"/>
                </w:tcPr>
                <w:p w14:paraId="05113DDF"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017F3D60"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0F8DD93E" w14:textId="77777777" w:rsidTr="009E5E6A">
              <w:trPr>
                <w:cantSplit/>
              </w:trPr>
              <w:tc>
                <w:tcPr>
                  <w:tcW w:w="7088" w:type="dxa"/>
                </w:tcPr>
                <w:p w14:paraId="1AAC1FC8" w14:textId="77777777" w:rsidR="00E45699" w:rsidRPr="001F4300" w:rsidRDefault="00E45699" w:rsidP="00E45699">
                  <w:pPr>
                    <w:pStyle w:val="TAL"/>
                    <w:rPr>
                      <w:b/>
                      <w:bCs/>
                      <w:i/>
                      <w:iCs/>
                      <w:szCs w:val="18"/>
                    </w:rPr>
                  </w:pPr>
                  <w:r w:rsidRPr="00CD737F">
                    <w:rPr>
                      <w:b/>
                      <w:bCs/>
                      <w:i/>
                      <w:iCs/>
                      <w:szCs w:val="18"/>
                    </w:rPr>
                    <w:t>rrm-RelaxationRRC-ConnectedRedCap-r17</w:t>
                  </w:r>
                </w:p>
                <w:p w14:paraId="584C092B"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808A014" w14:textId="77777777" w:rsidR="00E45699" w:rsidRPr="000D09E5" w:rsidRDefault="00E45699" w:rsidP="00E45699">
                  <w:pPr>
                    <w:pStyle w:val="TAL"/>
                    <w:jc w:val="center"/>
                    <w:rPr>
                      <w:szCs w:val="18"/>
                      <w:highlight w:val="yellow"/>
                    </w:rPr>
                  </w:pPr>
                  <w:r w:rsidRPr="000D09E5">
                    <w:rPr>
                      <w:szCs w:val="18"/>
                      <w:highlight w:val="yellow"/>
                    </w:rPr>
                    <w:t>?</w:t>
                  </w:r>
                </w:p>
              </w:tc>
              <w:tc>
                <w:tcPr>
                  <w:tcW w:w="567" w:type="dxa"/>
                </w:tcPr>
                <w:p w14:paraId="7DF22589" w14:textId="77777777" w:rsidR="00E45699" w:rsidRPr="000D09E5" w:rsidRDefault="00E45699" w:rsidP="00E45699">
                  <w:pPr>
                    <w:pStyle w:val="TAL"/>
                    <w:jc w:val="center"/>
                    <w:rPr>
                      <w:szCs w:val="18"/>
                      <w:highlight w:val="yellow"/>
                    </w:rPr>
                  </w:pPr>
                  <w:r w:rsidRPr="000D09E5">
                    <w:rPr>
                      <w:szCs w:val="18"/>
                      <w:highlight w:val="yellow"/>
                    </w:rPr>
                    <w:t>?</w:t>
                  </w:r>
                </w:p>
              </w:tc>
              <w:tc>
                <w:tcPr>
                  <w:tcW w:w="709" w:type="dxa"/>
                </w:tcPr>
                <w:p w14:paraId="4D96E5CA" w14:textId="77777777" w:rsidR="00E45699" w:rsidRPr="000D09E5" w:rsidRDefault="00E45699" w:rsidP="00E45699">
                  <w:pPr>
                    <w:pStyle w:val="TAL"/>
                    <w:jc w:val="center"/>
                    <w:rPr>
                      <w:szCs w:val="18"/>
                      <w:highlight w:val="yellow"/>
                    </w:rPr>
                  </w:pPr>
                  <w:r w:rsidRPr="000D09E5">
                    <w:rPr>
                      <w:szCs w:val="18"/>
                      <w:highlight w:val="yellow"/>
                    </w:rPr>
                    <w:t>?</w:t>
                  </w:r>
                </w:p>
              </w:tc>
              <w:tc>
                <w:tcPr>
                  <w:tcW w:w="708" w:type="dxa"/>
                </w:tcPr>
                <w:p w14:paraId="30FA5B50" w14:textId="77777777" w:rsidR="00E45699" w:rsidRPr="000D09E5" w:rsidRDefault="00E45699" w:rsidP="00E45699">
                  <w:pPr>
                    <w:pStyle w:val="TAL"/>
                    <w:jc w:val="center"/>
                    <w:rPr>
                      <w:szCs w:val="18"/>
                      <w:highlight w:val="yellow"/>
                    </w:rPr>
                  </w:pPr>
                  <w:r w:rsidRPr="000D09E5">
                    <w:rPr>
                      <w:szCs w:val="18"/>
                      <w:highlight w:val="yellow"/>
                    </w:rPr>
                    <w:t>?</w:t>
                  </w:r>
                </w:p>
              </w:tc>
            </w:tr>
          </w:tbl>
          <w:p w14:paraId="4FD3D672" w14:textId="77777777" w:rsidR="00E45699" w:rsidRDefault="00E45699" w:rsidP="00E45699">
            <w:pPr>
              <w:rPr>
                <w:b/>
                <w:bCs/>
                <w:sz w:val="20"/>
                <w:szCs w:val="20"/>
              </w:rPr>
            </w:pPr>
          </w:p>
          <w:p w14:paraId="0CD6B2BA" w14:textId="77777777" w:rsidR="00E45699" w:rsidRDefault="00E45699" w:rsidP="00E45699">
            <w:pPr>
              <w:rPr>
                <w:b/>
                <w:bCs/>
                <w:sz w:val="20"/>
                <w:szCs w:val="20"/>
                <w:lang w:val="en-GB"/>
              </w:rPr>
            </w:pPr>
            <w:r>
              <w:rPr>
                <w:b/>
                <w:bCs/>
                <w:sz w:val="20"/>
                <w:szCs w:val="20"/>
                <w:lang w:val="en-GB"/>
              </w:rPr>
              <w:t>Note: “</w:t>
            </w:r>
            <w:r w:rsidRPr="000D09E5">
              <w:rPr>
                <w:b/>
                <w:bCs/>
                <w:sz w:val="20"/>
                <w:szCs w:val="20"/>
                <w:highlight w:val="yellow"/>
                <w:lang w:val="en-GB"/>
              </w:rPr>
              <w:t>RedCap</w:t>
            </w:r>
            <w:r>
              <w:rPr>
                <w:b/>
                <w:bCs/>
                <w:sz w:val="20"/>
                <w:szCs w:val="20"/>
                <w:lang w:val="en-GB"/>
              </w:rPr>
              <w:t xml:space="preserve">” should be removed from the field </w:t>
            </w:r>
            <w:r w:rsidRPr="00E257AF">
              <w:rPr>
                <w:b/>
                <w:bCs/>
                <w:i/>
                <w:iCs/>
                <w:sz w:val="20"/>
                <w:szCs w:val="20"/>
                <w:lang w:val="en-GB"/>
              </w:rPr>
              <w:t>rrm-Relaxation</w:t>
            </w:r>
            <w:r>
              <w:rPr>
                <w:b/>
                <w:bCs/>
                <w:i/>
                <w:iCs/>
                <w:sz w:val="20"/>
                <w:szCs w:val="20"/>
                <w:lang w:val="en-GB"/>
              </w:rPr>
              <w:t>RRC-Connected</w:t>
            </w:r>
            <w:r w:rsidRPr="00E257AF">
              <w:rPr>
                <w:b/>
                <w:bCs/>
                <w:i/>
                <w:iCs/>
                <w:sz w:val="20"/>
                <w:szCs w:val="20"/>
                <w:lang w:val="en-GB"/>
              </w:rPr>
              <w:t>RedCap-r17</w:t>
            </w:r>
            <w:r>
              <w:rPr>
                <w:b/>
                <w:bCs/>
                <w:sz w:val="20"/>
                <w:szCs w:val="20"/>
                <w:lang w:val="en-GB"/>
              </w:rPr>
              <w:t xml:space="preserve"> if the compromised proposal in discussion point 3.1.1-1 is agreed. </w:t>
            </w:r>
          </w:p>
          <w:p w14:paraId="6866F261" w14:textId="6198AFC9" w:rsidR="00E45699" w:rsidRPr="0070123C" w:rsidRDefault="00E45699" w:rsidP="00E45699">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506D522C" w14:textId="77777777" w:rsidR="00E45699" w:rsidRDefault="00E45699" w:rsidP="00E45699">
            <w:pPr>
              <w:jc w:val="both"/>
              <w:rPr>
                <w:sz w:val="20"/>
                <w:szCs w:val="20"/>
                <w:lang w:eastAsia="zh-CN"/>
              </w:rPr>
            </w:pPr>
            <w:r>
              <w:rPr>
                <w:sz w:val="20"/>
                <w:szCs w:val="20"/>
                <w:lang w:eastAsia="zh-CN"/>
              </w:rPr>
              <w:t>All companies agreed to introduce capability on RRM relaxation for RRC_CONNECTED. Huawei and Mediatek commented that “</w:t>
            </w:r>
            <w:r w:rsidRPr="00D97442">
              <w:rPr>
                <w:sz w:val="20"/>
                <w:szCs w:val="20"/>
                <w:lang w:eastAsia="zh-CN"/>
              </w:rPr>
              <w:t>the capability is for RRM relaxation status reporting</w:t>
            </w:r>
            <w:r>
              <w:rPr>
                <w:sz w:val="20"/>
                <w:szCs w:val="20"/>
                <w:lang w:eastAsia="zh-CN"/>
              </w:rPr>
              <w:t xml:space="preserve"> since RAN4 has not define the new RRM relaxation behavior for RedCap UEs in RRC_CONNECTED”. </w:t>
            </w:r>
          </w:p>
          <w:p w14:paraId="0CF64126" w14:textId="77777777" w:rsidR="00E45699" w:rsidRDefault="00E45699" w:rsidP="00E45699">
            <w:pPr>
              <w:jc w:val="both"/>
              <w:rPr>
                <w:sz w:val="20"/>
                <w:szCs w:val="20"/>
                <w:lang w:eastAsia="zh-CN"/>
              </w:rPr>
            </w:pPr>
            <w:r>
              <w:rPr>
                <w:sz w:val="20"/>
                <w:szCs w:val="20"/>
                <w:lang w:eastAsia="zh-CN"/>
              </w:rPr>
              <w:t>Rapporteur considers the safe way is to make it generic, i.e. not mention “</w:t>
            </w:r>
            <w:r w:rsidRPr="006E70CD">
              <w:rPr>
                <w:sz w:val="20"/>
                <w:szCs w:val="20"/>
                <w:lang w:eastAsia="zh-CN"/>
              </w:rPr>
              <w:t>the capability is for RRM relaxation status reporting.</w:t>
            </w:r>
            <w:r>
              <w:rPr>
                <w:sz w:val="20"/>
                <w:szCs w:val="20"/>
                <w:lang w:eastAsia="zh-CN"/>
              </w:rPr>
              <w:t xml:space="preserve">” For now since RAN4 has not finished their work. </w:t>
            </w:r>
          </w:p>
          <w:p w14:paraId="5E2DF624" w14:textId="77777777" w:rsidR="00E45699" w:rsidRDefault="00E45699" w:rsidP="00E45699">
            <w:pPr>
              <w:jc w:val="both"/>
              <w:rPr>
                <w:sz w:val="20"/>
                <w:szCs w:val="20"/>
                <w:lang w:eastAsia="zh-CN"/>
              </w:rPr>
            </w:pPr>
            <w:r>
              <w:rPr>
                <w:sz w:val="20"/>
                <w:szCs w:val="20"/>
                <w:lang w:eastAsia="zh-CN"/>
              </w:rPr>
              <w:t>Rapporteur would suggest:</w:t>
            </w:r>
          </w:p>
          <w:p w14:paraId="2448AAC8" w14:textId="77777777"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xml:space="preserve">: [For agreements] [16/16] </w:t>
            </w: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signalling</w:t>
            </w:r>
            <w:r>
              <w:rPr>
                <w:b/>
                <w:bCs/>
                <w:sz w:val="20"/>
                <w:szCs w:val="20"/>
              </w:rPr>
              <w:t>, i.e. introduce a capability bit on this;</w:t>
            </w:r>
          </w:p>
          <w:p w14:paraId="12CC7D1F" w14:textId="77777777" w:rsidR="00E45699" w:rsidRDefault="00E45699" w:rsidP="00E45699">
            <w:pPr>
              <w:rPr>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169800D5" w14:textId="77777777" w:rsidTr="009E5E6A">
              <w:trPr>
                <w:cantSplit/>
              </w:trPr>
              <w:tc>
                <w:tcPr>
                  <w:tcW w:w="7088" w:type="dxa"/>
                </w:tcPr>
                <w:p w14:paraId="49E8C628"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0206D9B5"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BDA9AD1" w14:textId="77777777" w:rsidR="00E45699" w:rsidRPr="001F4300" w:rsidRDefault="00E45699" w:rsidP="00E45699">
                  <w:pPr>
                    <w:pStyle w:val="TAH"/>
                    <w:rPr>
                      <w:rFonts w:cs="Arial"/>
                      <w:szCs w:val="18"/>
                    </w:rPr>
                  </w:pPr>
                  <w:r w:rsidRPr="001F4300">
                    <w:rPr>
                      <w:rFonts w:cs="Arial"/>
                      <w:szCs w:val="18"/>
                    </w:rPr>
                    <w:t>M</w:t>
                  </w:r>
                </w:p>
              </w:tc>
              <w:tc>
                <w:tcPr>
                  <w:tcW w:w="709" w:type="dxa"/>
                </w:tcPr>
                <w:p w14:paraId="6C722841"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727F3EC5"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3BAF10F3" w14:textId="77777777" w:rsidTr="009E5E6A">
              <w:trPr>
                <w:cantSplit/>
              </w:trPr>
              <w:tc>
                <w:tcPr>
                  <w:tcW w:w="7088" w:type="dxa"/>
                </w:tcPr>
                <w:p w14:paraId="6064A931" w14:textId="77777777" w:rsidR="00E45699" w:rsidRPr="001F4300" w:rsidRDefault="00E45699" w:rsidP="00E45699">
                  <w:pPr>
                    <w:pStyle w:val="TAL"/>
                    <w:rPr>
                      <w:b/>
                      <w:bCs/>
                      <w:i/>
                      <w:iCs/>
                      <w:szCs w:val="18"/>
                    </w:rPr>
                  </w:pPr>
                  <w:r w:rsidRPr="00CD737F">
                    <w:rPr>
                      <w:b/>
                      <w:bCs/>
                      <w:i/>
                      <w:iCs/>
                      <w:szCs w:val="18"/>
                    </w:rPr>
                    <w:t>rrm-RelaxationRRC-ConnectedRedCap-r17</w:t>
                  </w:r>
                </w:p>
                <w:p w14:paraId="10BBB763"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0C770ABD"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4DE3A9DC"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31F8356A"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1A25EAD8" w14:textId="77777777" w:rsidR="00E45699" w:rsidRPr="000D09E5" w:rsidRDefault="00E45699" w:rsidP="00E45699">
                  <w:pPr>
                    <w:pStyle w:val="TAL"/>
                    <w:jc w:val="center"/>
                    <w:rPr>
                      <w:szCs w:val="18"/>
                      <w:highlight w:val="yellow"/>
                    </w:rPr>
                  </w:pPr>
                  <w:r>
                    <w:rPr>
                      <w:szCs w:val="18"/>
                      <w:highlight w:val="yellow"/>
                    </w:rPr>
                    <w:t>No</w:t>
                  </w:r>
                </w:p>
              </w:tc>
            </w:tr>
          </w:tbl>
          <w:p w14:paraId="462A01C2" w14:textId="399C94B3" w:rsidR="00E45699" w:rsidRDefault="00E45699" w:rsidP="00E45699">
            <w:pPr>
              <w:jc w:val="both"/>
              <w:rPr>
                <w:sz w:val="20"/>
                <w:szCs w:val="20"/>
                <w:lang w:eastAsia="zh-CN"/>
              </w:rPr>
            </w:pPr>
          </w:p>
          <w:p w14:paraId="47017955" w14:textId="7A31D2FF" w:rsidR="00E45699" w:rsidRDefault="00E45699" w:rsidP="00E45699">
            <w:pPr>
              <w:jc w:val="both"/>
              <w:rPr>
                <w:sz w:val="20"/>
                <w:szCs w:val="20"/>
                <w:lang w:eastAsia="zh-CN"/>
              </w:rPr>
            </w:pPr>
            <w:r>
              <w:rPr>
                <w:sz w:val="20"/>
                <w:szCs w:val="20"/>
                <w:lang w:eastAsia="zh-CN"/>
              </w:rPr>
              <w:t>Phase 2:</w:t>
            </w:r>
          </w:p>
          <w:p w14:paraId="27BDF2CD" w14:textId="77777777"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[For agreements] [</w:t>
            </w:r>
            <w:del w:id="117" w:author="NR_pos_enh-Core" w:date="2022-02-17T09:12:00Z">
              <w:r w:rsidDel="0009221C">
                <w:rPr>
                  <w:b/>
                  <w:bCs/>
                  <w:sz w:val="20"/>
                  <w:szCs w:val="20"/>
                </w:rPr>
                <w:delText>16</w:delText>
              </w:r>
            </w:del>
            <w:ins w:id="118" w:author="NR_pos_enh-Core" w:date="2022-02-17T09:12:00Z">
              <w:r>
                <w:rPr>
                  <w:b/>
                  <w:bCs/>
                  <w:sz w:val="20"/>
                  <w:szCs w:val="20"/>
                </w:rPr>
                <w:t>14</w:t>
              </w:r>
            </w:ins>
            <w:r>
              <w:rPr>
                <w:b/>
                <w:bCs/>
                <w:sz w:val="20"/>
                <w:szCs w:val="20"/>
              </w:rPr>
              <w:t xml:space="preserve">/16] </w:t>
            </w: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signalling</w:t>
            </w:r>
            <w:r>
              <w:rPr>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2E90F4F1" w14:textId="77777777" w:rsidTr="009E5E6A">
              <w:trPr>
                <w:cantSplit/>
              </w:trPr>
              <w:tc>
                <w:tcPr>
                  <w:tcW w:w="7088" w:type="dxa"/>
                </w:tcPr>
                <w:p w14:paraId="3D185846" w14:textId="77777777" w:rsidR="00E45699" w:rsidRPr="001F4300" w:rsidRDefault="00E45699" w:rsidP="00E45699">
                  <w:pPr>
                    <w:pStyle w:val="TAH"/>
                    <w:rPr>
                      <w:rFonts w:cs="Arial"/>
                      <w:szCs w:val="18"/>
                    </w:rPr>
                  </w:pPr>
                  <w:r w:rsidRPr="001F4300">
                    <w:rPr>
                      <w:rFonts w:cs="Arial"/>
                      <w:szCs w:val="18"/>
                    </w:rPr>
                    <w:lastRenderedPageBreak/>
                    <w:t>Definitions for parameters</w:t>
                  </w:r>
                </w:p>
              </w:tc>
              <w:tc>
                <w:tcPr>
                  <w:tcW w:w="567" w:type="dxa"/>
                </w:tcPr>
                <w:p w14:paraId="69FF38F0"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7F384246" w14:textId="77777777" w:rsidR="00E45699" w:rsidRPr="001F4300" w:rsidRDefault="00E45699" w:rsidP="00E45699">
                  <w:pPr>
                    <w:pStyle w:val="TAH"/>
                    <w:rPr>
                      <w:rFonts w:cs="Arial"/>
                      <w:szCs w:val="18"/>
                    </w:rPr>
                  </w:pPr>
                  <w:r w:rsidRPr="001F4300">
                    <w:rPr>
                      <w:rFonts w:cs="Arial"/>
                      <w:szCs w:val="18"/>
                    </w:rPr>
                    <w:t>M</w:t>
                  </w:r>
                </w:p>
              </w:tc>
              <w:tc>
                <w:tcPr>
                  <w:tcW w:w="709" w:type="dxa"/>
                </w:tcPr>
                <w:p w14:paraId="2C5377A2"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1921539A"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69BAD493" w14:textId="77777777" w:rsidTr="009E5E6A">
              <w:trPr>
                <w:cantSplit/>
              </w:trPr>
              <w:tc>
                <w:tcPr>
                  <w:tcW w:w="7088" w:type="dxa"/>
                </w:tcPr>
                <w:p w14:paraId="0A118BA9" w14:textId="77777777" w:rsidR="00E45699" w:rsidRPr="001F4300" w:rsidRDefault="00E45699" w:rsidP="00E45699">
                  <w:pPr>
                    <w:pStyle w:val="TAL"/>
                    <w:rPr>
                      <w:b/>
                      <w:bCs/>
                      <w:i/>
                      <w:iCs/>
                      <w:szCs w:val="18"/>
                    </w:rPr>
                  </w:pPr>
                  <w:r w:rsidRPr="00CD737F">
                    <w:rPr>
                      <w:b/>
                      <w:bCs/>
                      <w:i/>
                      <w:iCs/>
                      <w:szCs w:val="18"/>
                    </w:rPr>
                    <w:t>rrm-RelaxationRRC-ConnectedRedCap-r17</w:t>
                  </w:r>
                </w:p>
                <w:p w14:paraId="5E277828"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B39855A"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58BD99F9"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7CC8BBD9"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3BDB5E3B" w14:textId="77777777" w:rsidR="00E45699" w:rsidRPr="000D09E5" w:rsidRDefault="00E45699" w:rsidP="00E45699">
                  <w:pPr>
                    <w:pStyle w:val="TAL"/>
                    <w:jc w:val="center"/>
                    <w:rPr>
                      <w:szCs w:val="18"/>
                      <w:highlight w:val="yellow"/>
                    </w:rPr>
                  </w:pPr>
                  <w:r>
                    <w:rPr>
                      <w:szCs w:val="18"/>
                      <w:highlight w:val="yellow"/>
                    </w:rPr>
                    <w:t>No</w:t>
                  </w:r>
                </w:p>
              </w:tc>
            </w:tr>
          </w:tbl>
          <w:p w14:paraId="3F79EEC2" w14:textId="77777777" w:rsidR="00E45699" w:rsidRDefault="00E45699" w:rsidP="00E45699">
            <w:pPr>
              <w:jc w:val="both"/>
              <w:rPr>
                <w:sz w:val="20"/>
                <w:szCs w:val="20"/>
                <w:lang w:eastAsia="zh-CN"/>
              </w:rPr>
            </w:pPr>
            <w:ins w:id="119" w:author="NR_pos_enh-Core" w:date="2022-02-17T09:12:00Z">
              <w:r>
                <w:rPr>
                  <w:sz w:val="20"/>
                  <w:szCs w:val="20"/>
                  <w:lang w:eastAsia="zh-CN"/>
                </w:rPr>
                <w:t xml:space="preserve">Note: </w:t>
              </w:r>
            </w:ins>
            <w:ins w:id="120" w:author="NR_pos_enh-Core" w:date="2022-02-17T09:22:00Z">
              <w:r>
                <w:rPr>
                  <w:sz w:val="20"/>
                  <w:szCs w:val="20"/>
                  <w:lang w:eastAsia="zh-CN"/>
                </w:rPr>
                <w:t xml:space="preserve">T-Mobile USA and MediaTek </w:t>
              </w:r>
            </w:ins>
            <w:ins w:id="121" w:author="NR_pos_enh-Core" w:date="2022-02-17T09:12:00Z">
              <w:r w:rsidRPr="0009221C">
                <w:rPr>
                  <w:color w:val="00B0F0"/>
                  <w:lang w:eastAsia="zh-CN"/>
                </w:rPr>
                <w:t xml:space="preserve">commented that </w:t>
              </w:r>
              <w:r>
                <w:rPr>
                  <w:color w:val="00B0F0"/>
                  <w:lang w:eastAsia="zh-CN"/>
                </w:rPr>
                <w:t xml:space="preserve">we should not make the capability generic </w:t>
              </w:r>
            </w:ins>
            <w:ins w:id="122" w:author="NR_pos_enh-Core" w:date="2022-02-17T09:13:00Z">
              <w:r>
                <w:rPr>
                  <w:color w:val="00B0F0"/>
                  <w:lang w:eastAsia="zh-CN"/>
                </w:rPr>
                <w:t xml:space="preserve">since </w:t>
              </w:r>
            </w:ins>
            <w:ins w:id="123" w:author="NR_pos_enh-Core" w:date="2022-02-17T09:12:00Z">
              <w:r w:rsidRPr="0009221C">
                <w:rPr>
                  <w:color w:val="00B0F0"/>
                  <w:lang w:eastAsia="zh-CN"/>
                </w:rPr>
                <w:t xml:space="preserve">the capability only “indicates whether UE supports </w:t>
              </w:r>
            </w:ins>
            <w:ins w:id="124" w:author="RAN2#117-Pre107" w:date="2022-02-17T22:05:00Z">
              <w:r w:rsidRPr="00DE5631">
                <w:rPr>
                  <w:color w:val="00B0F0"/>
                  <w:lang w:eastAsia="zh-CN"/>
                </w:rPr>
                <w:t>UE assistance reporting of change of fulfilment status for RRM measurement relaxation criterion</w:t>
              </w:r>
              <w:r>
                <w:rPr>
                  <w:color w:val="00B0F0"/>
                  <w:lang w:eastAsia="zh-CN"/>
                </w:rPr>
                <w:t xml:space="preserve"> </w:t>
              </w:r>
            </w:ins>
            <w:ins w:id="125" w:author="NR_pos_enh-Core" w:date="2022-02-17T09:12:00Z">
              <w:del w:id="126" w:author="RAN2#117-Pre107" w:date="2022-02-17T22:05:00Z">
                <w:r w:rsidRPr="0009221C" w:rsidDel="00DE5631">
                  <w:rPr>
                    <w:color w:val="00B0F0"/>
                    <w:lang w:eastAsia="zh-CN"/>
                  </w:rPr>
                  <w:delText xml:space="preserve">Rel-17 RRM relaxation status reporting </w:delText>
                </w:r>
              </w:del>
              <w:r w:rsidRPr="0009221C">
                <w:rPr>
                  <w:color w:val="00B0F0"/>
                  <w:lang w:eastAsia="zh-CN"/>
                </w:rPr>
                <w:t>in RRC_CONNECTED as specified in TS 38.331 [9]..””</w:t>
              </w:r>
              <w:r>
                <w:rPr>
                  <w:color w:val="00B0F0"/>
                  <w:lang w:eastAsia="zh-CN"/>
                </w:rPr>
                <w:t xml:space="preserve">, </w:t>
              </w:r>
            </w:ins>
          </w:p>
          <w:p w14:paraId="647870F4" w14:textId="77777777" w:rsidR="00E45699" w:rsidRDefault="00E45699" w:rsidP="00E45699">
            <w:pPr>
              <w:jc w:val="both"/>
              <w:rPr>
                <w:sz w:val="20"/>
                <w:szCs w:val="20"/>
                <w:lang w:eastAsia="zh-CN"/>
              </w:rPr>
            </w:pPr>
          </w:p>
          <w:p w14:paraId="7F517779" w14:textId="54925441" w:rsidR="00E45699" w:rsidRPr="00E45699" w:rsidRDefault="00E45699" w:rsidP="00E45699">
            <w:pPr>
              <w:tabs>
                <w:tab w:val="left" w:pos="1320"/>
              </w:tabs>
              <w:jc w:val="both"/>
              <w:rPr>
                <w:sz w:val="20"/>
                <w:szCs w:val="20"/>
                <w:lang w:val="en-GB"/>
              </w:rPr>
            </w:pPr>
          </w:p>
        </w:tc>
      </w:tr>
    </w:tbl>
    <w:p w14:paraId="0C1139FE" w14:textId="34A2F2BF" w:rsidR="005B3687" w:rsidRDefault="005B3687" w:rsidP="005B3687">
      <w:pPr>
        <w:jc w:val="both"/>
        <w:rPr>
          <w:rFonts w:ascii="Times New Roman" w:hAnsi="Times New Roman" w:cs="Times New Roman"/>
          <w:sz w:val="20"/>
          <w:szCs w:val="20"/>
        </w:rPr>
      </w:pPr>
    </w:p>
    <w:p w14:paraId="1DB27BA9" w14:textId="17F1300F" w:rsidR="00E45699" w:rsidRDefault="00E45699" w:rsidP="00E45699">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rPr>
        <w:t>which option is prefer?</w:t>
      </w:r>
    </w:p>
    <w:p w14:paraId="1ACD65DA" w14:textId="5CA7ED7B" w:rsidR="00E45699" w:rsidRDefault="00E45699" w:rsidP="00E45699">
      <w:pPr>
        <w:rPr>
          <w:b/>
          <w:sz w:val="20"/>
          <w:szCs w:val="20"/>
          <w:lang w:val="en-GB"/>
        </w:rPr>
      </w:pPr>
      <w:r>
        <w:rPr>
          <w:rFonts w:ascii="Times New Roman" w:hAnsi="Times New Roman" w:cs="Times New Roman"/>
          <w:b/>
          <w:sz w:val="20"/>
          <w:szCs w:val="20"/>
          <w:lang w:val="en-GB"/>
        </w:rPr>
        <w:t xml:space="preserve">Option 1: </w:t>
      </w:r>
    </w:p>
    <w:p w14:paraId="299B055A" w14:textId="77777777"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54B0FD60" w14:textId="77777777" w:rsidTr="009E5E6A">
        <w:trPr>
          <w:cantSplit/>
        </w:trPr>
        <w:tc>
          <w:tcPr>
            <w:tcW w:w="7088" w:type="dxa"/>
          </w:tcPr>
          <w:p w14:paraId="3B2903B8" w14:textId="77777777" w:rsidR="00E45699" w:rsidRPr="001F4300" w:rsidRDefault="00E45699" w:rsidP="009E5E6A">
            <w:pPr>
              <w:pStyle w:val="TAH"/>
              <w:rPr>
                <w:rFonts w:cs="Arial"/>
                <w:szCs w:val="18"/>
              </w:rPr>
            </w:pPr>
            <w:r w:rsidRPr="001F4300">
              <w:rPr>
                <w:rFonts w:cs="Arial"/>
                <w:szCs w:val="18"/>
              </w:rPr>
              <w:t>Definitions for parameters</w:t>
            </w:r>
          </w:p>
        </w:tc>
        <w:tc>
          <w:tcPr>
            <w:tcW w:w="567" w:type="dxa"/>
          </w:tcPr>
          <w:p w14:paraId="2F808243" w14:textId="77777777" w:rsidR="00E45699" w:rsidRPr="001F4300" w:rsidRDefault="00E45699" w:rsidP="009E5E6A">
            <w:pPr>
              <w:pStyle w:val="TAH"/>
              <w:rPr>
                <w:rFonts w:cs="Arial"/>
                <w:szCs w:val="18"/>
              </w:rPr>
            </w:pPr>
            <w:r w:rsidRPr="001F4300">
              <w:rPr>
                <w:rFonts w:cs="Arial"/>
                <w:szCs w:val="18"/>
              </w:rPr>
              <w:t>Per</w:t>
            </w:r>
          </w:p>
        </w:tc>
        <w:tc>
          <w:tcPr>
            <w:tcW w:w="567" w:type="dxa"/>
          </w:tcPr>
          <w:p w14:paraId="701204B3" w14:textId="77777777" w:rsidR="00E45699" w:rsidRPr="001F4300" w:rsidRDefault="00E45699" w:rsidP="009E5E6A">
            <w:pPr>
              <w:pStyle w:val="TAH"/>
              <w:rPr>
                <w:rFonts w:cs="Arial"/>
                <w:szCs w:val="18"/>
              </w:rPr>
            </w:pPr>
            <w:r w:rsidRPr="001F4300">
              <w:rPr>
                <w:rFonts w:cs="Arial"/>
                <w:szCs w:val="18"/>
              </w:rPr>
              <w:t>M</w:t>
            </w:r>
          </w:p>
        </w:tc>
        <w:tc>
          <w:tcPr>
            <w:tcW w:w="709" w:type="dxa"/>
          </w:tcPr>
          <w:p w14:paraId="7E4B485A" w14:textId="77777777" w:rsidR="00E45699" w:rsidRPr="001F4300" w:rsidRDefault="00E45699" w:rsidP="009E5E6A">
            <w:pPr>
              <w:pStyle w:val="TAH"/>
              <w:rPr>
                <w:rFonts w:cs="Arial"/>
                <w:szCs w:val="18"/>
              </w:rPr>
            </w:pPr>
            <w:r w:rsidRPr="001F4300">
              <w:rPr>
                <w:rFonts w:cs="Arial"/>
                <w:szCs w:val="18"/>
              </w:rPr>
              <w:t>FDD-TDD DIFF</w:t>
            </w:r>
          </w:p>
        </w:tc>
        <w:tc>
          <w:tcPr>
            <w:tcW w:w="708" w:type="dxa"/>
          </w:tcPr>
          <w:p w14:paraId="29239251" w14:textId="77777777" w:rsidR="00E45699" w:rsidRPr="001F4300" w:rsidRDefault="00E45699" w:rsidP="009E5E6A">
            <w:pPr>
              <w:pStyle w:val="TAH"/>
              <w:rPr>
                <w:rFonts w:cs="Arial"/>
                <w:szCs w:val="18"/>
              </w:rPr>
            </w:pPr>
            <w:r w:rsidRPr="001F4300">
              <w:rPr>
                <w:rFonts w:cs="Arial"/>
                <w:szCs w:val="18"/>
              </w:rPr>
              <w:t>FR1-FR2 DIFF</w:t>
            </w:r>
          </w:p>
        </w:tc>
      </w:tr>
      <w:tr w:rsidR="00E45699" w:rsidRPr="000D09E5" w14:paraId="3FA457E0" w14:textId="77777777" w:rsidTr="009E5E6A">
        <w:trPr>
          <w:cantSplit/>
        </w:trPr>
        <w:tc>
          <w:tcPr>
            <w:tcW w:w="7088" w:type="dxa"/>
          </w:tcPr>
          <w:p w14:paraId="24F51E73" w14:textId="77777777" w:rsidR="00E45699" w:rsidRPr="001F4300" w:rsidRDefault="00E45699" w:rsidP="009E5E6A">
            <w:pPr>
              <w:pStyle w:val="TAL"/>
              <w:rPr>
                <w:b/>
                <w:bCs/>
                <w:i/>
                <w:iCs/>
                <w:szCs w:val="18"/>
              </w:rPr>
            </w:pPr>
            <w:r w:rsidRPr="00CD737F">
              <w:rPr>
                <w:b/>
                <w:bCs/>
                <w:i/>
                <w:iCs/>
                <w:szCs w:val="18"/>
              </w:rPr>
              <w:t>rrm-RelaxationRRC-ConnectedRedCap-r17</w:t>
            </w:r>
          </w:p>
          <w:p w14:paraId="6A9DDBB2" w14:textId="77777777" w:rsidR="00E45699" w:rsidRPr="001F4300" w:rsidRDefault="00E45699" w:rsidP="009E5E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502252A" w14:textId="77777777" w:rsidR="00E45699" w:rsidRPr="000D09E5" w:rsidRDefault="00E45699" w:rsidP="009E5E6A">
            <w:pPr>
              <w:pStyle w:val="TAL"/>
              <w:jc w:val="center"/>
              <w:rPr>
                <w:szCs w:val="18"/>
                <w:highlight w:val="yellow"/>
              </w:rPr>
            </w:pPr>
            <w:r>
              <w:rPr>
                <w:szCs w:val="18"/>
                <w:highlight w:val="yellow"/>
              </w:rPr>
              <w:t>UE</w:t>
            </w:r>
          </w:p>
        </w:tc>
        <w:tc>
          <w:tcPr>
            <w:tcW w:w="567" w:type="dxa"/>
          </w:tcPr>
          <w:p w14:paraId="7E588C81" w14:textId="77777777" w:rsidR="00E45699" w:rsidRPr="000D09E5" w:rsidRDefault="00E45699" w:rsidP="009E5E6A">
            <w:pPr>
              <w:pStyle w:val="TAL"/>
              <w:jc w:val="center"/>
              <w:rPr>
                <w:szCs w:val="18"/>
                <w:highlight w:val="yellow"/>
              </w:rPr>
            </w:pPr>
            <w:r>
              <w:rPr>
                <w:szCs w:val="18"/>
                <w:highlight w:val="yellow"/>
              </w:rPr>
              <w:t>No</w:t>
            </w:r>
          </w:p>
        </w:tc>
        <w:tc>
          <w:tcPr>
            <w:tcW w:w="709" w:type="dxa"/>
          </w:tcPr>
          <w:p w14:paraId="26131F4F" w14:textId="77777777" w:rsidR="00E45699" w:rsidRPr="000D09E5" w:rsidRDefault="00E45699" w:rsidP="009E5E6A">
            <w:pPr>
              <w:pStyle w:val="TAL"/>
              <w:jc w:val="center"/>
              <w:rPr>
                <w:szCs w:val="18"/>
                <w:highlight w:val="yellow"/>
              </w:rPr>
            </w:pPr>
            <w:r>
              <w:rPr>
                <w:szCs w:val="18"/>
                <w:highlight w:val="yellow"/>
              </w:rPr>
              <w:t>No</w:t>
            </w:r>
          </w:p>
        </w:tc>
        <w:tc>
          <w:tcPr>
            <w:tcW w:w="708" w:type="dxa"/>
          </w:tcPr>
          <w:p w14:paraId="46A4E9A6" w14:textId="77777777" w:rsidR="00E45699" w:rsidRPr="000D09E5" w:rsidRDefault="00E45699" w:rsidP="009E5E6A">
            <w:pPr>
              <w:pStyle w:val="TAL"/>
              <w:jc w:val="center"/>
              <w:rPr>
                <w:szCs w:val="18"/>
                <w:highlight w:val="yellow"/>
              </w:rPr>
            </w:pPr>
            <w:r>
              <w:rPr>
                <w:szCs w:val="18"/>
                <w:highlight w:val="yellow"/>
              </w:rPr>
              <w:t>No</w:t>
            </w:r>
          </w:p>
        </w:tc>
      </w:tr>
    </w:tbl>
    <w:p w14:paraId="770F9D64" w14:textId="1ECC0CA9" w:rsidR="00E45699" w:rsidRDefault="00E45699" w:rsidP="00E45699">
      <w:pPr>
        <w:rPr>
          <w:rFonts w:ascii="Times New Roman" w:hAnsi="Times New Roman" w:cs="Times New Roman"/>
          <w:sz w:val="20"/>
          <w:szCs w:val="20"/>
          <w:lang w:eastAsia="zh-CN"/>
        </w:rPr>
      </w:pPr>
    </w:p>
    <w:p w14:paraId="150E7289" w14:textId="183131C6" w:rsidR="00E45699" w:rsidRPr="00E45699" w:rsidRDefault="00E45699" w:rsidP="00E45699">
      <w:pPr>
        <w:rPr>
          <w:rFonts w:ascii="Times New Roman" w:hAnsi="Times New Roman" w:cs="Times New Roman"/>
          <w:b/>
          <w:bCs/>
          <w:sz w:val="20"/>
          <w:szCs w:val="20"/>
          <w:lang w:eastAsia="zh-CN"/>
        </w:rPr>
      </w:pPr>
      <w:r w:rsidRPr="00E45699">
        <w:rPr>
          <w:rFonts w:ascii="Times New Roman" w:hAnsi="Times New Roman" w:cs="Times New Roman"/>
          <w:b/>
          <w:bCs/>
          <w:sz w:val="20"/>
          <w:szCs w:val="20"/>
          <w:lang w:eastAsia="zh-CN"/>
        </w:rPr>
        <w:t>Option 2:</w:t>
      </w:r>
    </w:p>
    <w:p w14:paraId="26F0AF35" w14:textId="77777777"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39DFCEF2" w14:textId="77777777" w:rsidTr="009E5E6A">
        <w:trPr>
          <w:cantSplit/>
        </w:trPr>
        <w:tc>
          <w:tcPr>
            <w:tcW w:w="7088" w:type="dxa"/>
          </w:tcPr>
          <w:p w14:paraId="7A7E4E5B" w14:textId="77777777" w:rsidR="00E45699" w:rsidRPr="001F4300" w:rsidRDefault="00E45699" w:rsidP="009E5E6A">
            <w:pPr>
              <w:pStyle w:val="TAH"/>
              <w:rPr>
                <w:rFonts w:cs="Arial"/>
                <w:szCs w:val="18"/>
              </w:rPr>
            </w:pPr>
            <w:r w:rsidRPr="001F4300">
              <w:rPr>
                <w:rFonts w:cs="Arial"/>
                <w:szCs w:val="18"/>
              </w:rPr>
              <w:t>Definitions for parameters</w:t>
            </w:r>
          </w:p>
        </w:tc>
        <w:tc>
          <w:tcPr>
            <w:tcW w:w="567" w:type="dxa"/>
          </w:tcPr>
          <w:p w14:paraId="5A90EB8C" w14:textId="77777777" w:rsidR="00E45699" w:rsidRPr="001F4300" w:rsidRDefault="00E45699" w:rsidP="009E5E6A">
            <w:pPr>
              <w:pStyle w:val="TAH"/>
              <w:rPr>
                <w:rFonts w:cs="Arial"/>
                <w:szCs w:val="18"/>
              </w:rPr>
            </w:pPr>
            <w:r w:rsidRPr="001F4300">
              <w:rPr>
                <w:rFonts w:cs="Arial"/>
                <w:szCs w:val="18"/>
              </w:rPr>
              <w:t>Per</w:t>
            </w:r>
          </w:p>
        </w:tc>
        <w:tc>
          <w:tcPr>
            <w:tcW w:w="567" w:type="dxa"/>
          </w:tcPr>
          <w:p w14:paraId="04A948AF" w14:textId="77777777" w:rsidR="00E45699" w:rsidRPr="001F4300" w:rsidRDefault="00E45699" w:rsidP="009E5E6A">
            <w:pPr>
              <w:pStyle w:val="TAH"/>
              <w:rPr>
                <w:rFonts w:cs="Arial"/>
                <w:szCs w:val="18"/>
              </w:rPr>
            </w:pPr>
            <w:r w:rsidRPr="001F4300">
              <w:rPr>
                <w:rFonts w:cs="Arial"/>
                <w:szCs w:val="18"/>
              </w:rPr>
              <w:t>M</w:t>
            </w:r>
          </w:p>
        </w:tc>
        <w:tc>
          <w:tcPr>
            <w:tcW w:w="709" w:type="dxa"/>
          </w:tcPr>
          <w:p w14:paraId="6D56077C" w14:textId="77777777" w:rsidR="00E45699" w:rsidRPr="001F4300" w:rsidRDefault="00E45699" w:rsidP="009E5E6A">
            <w:pPr>
              <w:pStyle w:val="TAH"/>
              <w:rPr>
                <w:rFonts w:cs="Arial"/>
                <w:szCs w:val="18"/>
              </w:rPr>
            </w:pPr>
            <w:r w:rsidRPr="001F4300">
              <w:rPr>
                <w:rFonts w:cs="Arial"/>
                <w:szCs w:val="18"/>
              </w:rPr>
              <w:t>FDD-TDD DIFF</w:t>
            </w:r>
          </w:p>
        </w:tc>
        <w:tc>
          <w:tcPr>
            <w:tcW w:w="708" w:type="dxa"/>
          </w:tcPr>
          <w:p w14:paraId="186A1CCE" w14:textId="77777777" w:rsidR="00E45699" w:rsidRPr="001F4300" w:rsidRDefault="00E45699" w:rsidP="009E5E6A">
            <w:pPr>
              <w:pStyle w:val="TAH"/>
              <w:rPr>
                <w:rFonts w:cs="Arial"/>
                <w:szCs w:val="18"/>
              </w:rPr>
            </w:pPr>
            <w:r w:rsidRPr="001F4300">
              <w:rPr>
                <w:rFonts w:cs="Arial"/>
                <w:szCs w:val="18"/>
              </w:rPr>
              <w:t>FR1-FR2 DIFF</w:t>
            </w:r>
          </w:p>
        </w:tc>
      </w:tr>
      <w:tr w:rsidR="00E45699" w:rsidRPr="000D09E5" w14:paraId="349D6EE6" w14:textId="77777777" w:rsidTr="009E5E6A">
        <w:trPr>
          <w:cantSplit/>
        </w:trPr>
        <w:tc>
          <w:tcPr>
            <w:tcW w:w="7088" w:type="dxa"/>
          </w:tcPr>
          <w:p w14:paraId="5A12F806" w14:textId="77777777" w:rsidR="00E45699" w:rsidRPr="001F4300" w:rsidRDefault="00E45699" w:rsidP="009E5E6A">
            <w:pPr>
              <w:pStyle w:val="TAL"/>
              <w:rPr>
                <w:b/>
                <w:bCs/>
                <w:i/>
                <w:iCs/>
                <w:szCs w:val="18"/>
              </w:rPr>
            </w:pPr>
            <w:r w:rsidRPr="00CD737F">
              <w:rPr>
                <w:b/>
                <w:bCs/>
                <w:i/>
                <w:iCs/>
                <w:szCs w:val="18"/>
              </w:rPr>
              <w:t>rrm-RelaxationRRC-ConnectedRedCap-r17</w:t>
            </w:r>
          </w:p>
          <w:p w14:paraId="24C1DD6A" w14:textId="59DC5B11" w:rsidR="00E45699" w:rsidRPr="001F4300" w:rsidRDefault="00E45699" w:rsidP="009E5E6A">
            <w:pPr>
              <w:pStyle w:val="TAL"/>
              <w:rPr>
                <w:b/>
                <w:bCs/>
                <w:i/>
                <w:iCs/>
                <w:szCs w:val="18"/>
              </w:rPr>
            </w:pPr>
            <w:r w:rsidRPr="001F4300">
              <w:t>Indicates whether UE</w:t>
            </w:r>
            <w:r>
              <w:t xml:space="preserve"> </w:t>
            </w:r>
            <w:r w:rsidRPr="001F4300">
              <w:t>supports</w:t>
            </w:r>
            <w:r>
              <w:t xml:space="preserve"> </w:t>
            </w:r>
            <w:ins w:id="127" w:author="RAN2#117-Pre107" w:date="2022-02-17T22:05:00Z">
              <w:r w:rsidRPr="00DE5631">
                <w:rPr>
                  <w:color w:val="00B0F0"/>
                  <w:lang w:eastAsia="zh-CN"/>
                </w:rPr>
                <w:t>UE assistance reporting of change of fulfilment status for RRM measurement relaxation criterion</w:t>
              </w:r>
            </w:ins>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3C58002D" w14:textId="77777777" w:rsidR="00E45699" w:rsidRPr="000D09E5" w:rsidRDefault="00E45699" w:rsidP="009E5E6A">
            <w:pPr>
              <w:pStyle w:val="TAL"/>
              <w:jc w:val="center"/>
              <w:rPr>
                <w:szCs w:val="18"/>
                <w:highlight w:val="yellow"/>
              </w:rPr>
            </w:pPr>
            <w:r>
              <w:rPr>
                <w:szCs w:val="18"/>
                <w:highlight w:val="yellow"/>
              </w:rPr>
              <w:t>UE</w:t>
            </w:r>
          </w:p>
        </w:tc>
        <w:tc>
          <w:tcPr>
            <w:tcW w:w="567" w:type="dxa"/>
          </w:tcPr>
          <w:p w14:paraId="170BA1EE" w14:textId="77777777" w:rsidR="00E45699" w:rsidRPr="000D09E5" w:rsidRDefault="00E45699" w:rsidP="009E5E6A">
            <w:pPr>
              <w:pStyle w:val="TAL"/>
              <w:jc w:val="center"/>
              <w:rPr>
                <w:szCs w:val="18"/>
                <w:highlight w:val="yellow"/>
              </w:rPr>
            </w:pPr>
            <w:r>
              <w:rPr>
                <w:szCs w:val="18"/>
                <w:highlight w:val="yellow"/>
              </w:rPr>
              <w:t>No</w:t>
            </w:r>
          </w:p>
        </w:tc>
        <w:tc>
          <w:tcPr>
            <w:tcW w:w="709" w:type="dxa"/>
          </w:tcPr>
          <w:p w14:paraId="344FEA4C" w14:textId="77777777" w:rsidR="00E45699" w:rsidRPr="000D09E5" w:rsidRDefault="00E45699" w:rsidP="009E5E6A">
            <w:pPr>
              <w:pStyle w:val="TAL"/>
              <w:jc w:val="center"/>
              <w:rPr>
                <w:szCs w:val="18"/>
                <w:highlight w:val="yellow"/>
              </w:rPr>
            </w:pPr>
            <w:r>
              <w:rPr>
                <w:szCs w:val="18"/>
                <w:highlight w:val="yellow"/>
              </w:rPr>
              <w:t>No</w:t>
            </w:r>
          </w:p>
        </w:tc>
        <w:tc>
          <w:tcPr>
            <w:tcW w:w="708" w:type="dxa"/>
          </w:tcPr>
          <w:p w14:paraId="78DC4058" w14:textId="77777777" w:rsidR="00E45699" w:rsidRPr="000D09E5" w:rsidRDefault="00E45699" w:rsidP="009E5E6A">
            <w:pPr>
              <w:pStyle w:val="TAL"/>
              <w:jc w:val="center"/>
              <w:rPr>
                <w:szCs w:val="18"/>
                <w:highlight w:val="yellow"/>
              </w:rPr>
            </w:pPr>
            <w:r>
              <w:rPr>
                <w:szCs w:val="18"/>
                <w:highlight w:val="yellow"/>
              </w:rPr>
              <w:t>No</w:t>
            </w:r>
          </w:p>
        </w:tc>
      </w:tr>
    </w:tbl>
    <w:p w14:paraId="324F4AAD" w14:textId="77777777" w:rsidR="00E45699" w:rsidRDefault="00E45699" w:rsidP="00E45699">
      <w:pPr>
        <w:rPr>
          <w:rFonts w:ascii="Times New Roman" w:hAnsi="Times New Roman" w:cs="Times New Roman"/>
          <w:sz w:val="20"/>
          <w:szCs w:val="20"/>
          <w:lang w:eastAsia="zh-CN"/>
        </w:rPr>
      </w:pPr>
    </w:p>
    <w:p w14:paraId="23FC441D" w14:textId="77777777" w:rsidR="00E45699" w:rsidRDefault="00E45699" w:rsidP="00E45699">
      <w:pPr>
        <w:rPr>
          <w:rFonts w:ascii="Times New Roman" w:hAnsi="Times New Roman" w:cs="Times New Roman"/>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E45699" w14:paraId="4EA431BC" w14:textId="77777777" w:rsidTr="009E5E6A">
        <w:tc>
          <w:tcPr>
            <w:tcW w:w="1938" w:type="dxa"/>
            <w:shd w:val="clear" w:color="auto" w:fill="BFBFBF" w:themeFill="background1" w:themeFillShade="BF"/>
          </w:tcPr>
          <w:p w14:paraId="2D15FFD6" w14:textId="77777777" w:rsidR="00E45699" w:rsidRDefault="00E45699"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A10AEA7" w14:textId="77777777" w:rsidR="00E45699" w:rsidRDefault="00E45699" w:rsidP="009E5E6A">
            <w:pPr>
              <w:spacing w:after="0"/>
              <w:jc w:val="center"/>
              <w:rPr>
                <w:b/>
                <w:bCs/>
                <w:sz w:val="20"/>
                <w:szCs w:val="20"/>
              </w:rPr>
            </w:pPr>
            <w:r>
              <w:rPr>
                <w:b/>
                <w:bCs/>
                <w:sz w:val="20"/>
                <w:szCs w:val="20"/>
              </w:rPr>
              <w:t>Option 1 or</w:t>
            </w:r>
          </w:p>
          <w:p w14:paraId="40048DFB" w14:textId="5F3000C2" w:rsidR="00E45699" w:rsidRDefault="00E45699" w:rsidP="009E5E6A">
            <w:pPr>
              <w:spacing w:after="0"/>
              <w:jc w:val="center"/>
              <w:rPr>
                <w:b/>
                <w:bCs/>
                <w:sz w:val="20"/>
                <w:szCs w:val="20"/>
                <w:lang w:eastAsia="ja-JP"/>
              </w:rPr>
            </w:pPr>
            <w:r>
              <w:rPr>
                <w:b/>
                <w:bCs/>
                <w:sz w:val="20"/>
                <w:szCs w:val="20"/>
              </w:rPr>
              <w:t xml:space="preserve">Option 2 </w:t>
            </w:r>
          </w:p>
        </w:tc>
        <w:tc>
          <w:tcPr>
            <w:tcW w:w="5490" w:type="dxa"/>
            <w:shd w:val="clear" w:color="auto" w:fill="BFBFBF" w:themeFill="background1" w:themeFillShade="BF"/>
          </w:tcPr>
          <w:p w14:paraId="09C7BCD7" w14:textId="77777777" w:rsidR="00E45699" w:rsidRDefault="00E45699" w:rsidP="009E5E6A">
            <w:pPr>
              <w:spacing w:after="0"/>
              <w:jc w:val="center"/>
              <w:rPr>
                <w:b/>
                <w:bCs/>
                <w:sz w:val="20"/>
                <w:szCs w:val="20"/>
                <w:lang w:eastAsia="ja-JP"/>
              </w:rPr>
            </w:pPr>
            <w:r>
              <w:rPr>
                <w:b/>
                <w:bCs/>
                <w:sz w:val="20"/>
                <w:szCs w:val="20"/>
                <w:lang w:eastAsia="ja-JP"/>
              </w:rPr>
              <w:t>Comments, if any</w:t>
            </w:r>
          </w:p>
        </w:tc>
      </w:tr>
      <w:tr w:rsidR="00E45699" w14:paraId="16E10390" w14:textId="77777777" w:rsidTr="009E5E6A">
        <w:tc>
          <w:tcPr>
            <w:tcW w:w="1938" w:type="dxa"/>
          </w:tcPr>
          <w:p w14:paraId="0C14EAE4" w14:textId="41426A46" w:rsidR="00E45699" w:rsidRDefault="0030116C" w:rsidP="009E5E6A">
            <w:pPr>
              <w:spacing w:after="0"/>
              <w:rPr>
                <w:sz w:val="20"/>
                <w:szCs w:val="20"/>
                <w:lang w:eastAsia="zh-CN"/>
              </w:rPr>
            </w:pPr>
            <w:r>
              <w:rPr>
                <w:sz w:val="20"/>
                <w:szCs w:val="20"/>
                <w:lang w:eastAsia="zh-CN"/>
              </w:rPr>
              <w:t>Qualcomm</w:t>
            </w:r>
          </w:p>
        </w:tc>
        <w:tc>
          <w:tcPr>
            <w:tcW w:w="1809" w:type="dxa"/>
          </w:tcPr>
          <w:p w14:paraId="1983EE65" w14:textId="7F938551" w:rsidR="00E45699" w:rsidRDefault="0030116C" w:rsidP="009E5E6A">
            <w:pPr>
              <w:spacing w:after="0"/>
              <w:rPr>
                <w:lang w:eastAsia="zh-CN"/>
              </w:rPr>
            </w:pPr>
            <w:r>
              <w:rPr>
                <w:lang w:eastAsia="zh-CN"/>
              </w:rPr>
              <w:t>Option 1</w:t>
            </w:r>
          </w:p>
        </w:tc>
        <w:tc>
          <w:tcPr>
            <w:tcW w:w="5490" w:type="dxa"/>
          </w:tcPr>
          <w:p w14:paraId="755D49B1" w14:textId="43EFE46A" w:rsidR="00E45699" w:rsidRDefault="0030116C" w:rsidP="009E5E6A">
            <w:pPr>
              <w:spacing w:after="0"/>
              <w:rPr>
                <w:lang w:eastAsia="zh-CN"/>
              </w:rPr>
            </w:pPr>
            <w:r>
              <w:rPr>
                <w:lang w:eastAsia="zh-CN"/>
              </w:rPr>
              <w:t xml:space="preserve">We </w:t>
            </w:r>
            <w:r w:rsidR="006F5785">
              <w:rPr>
                <w:lang w:eastAsia="zh-CN"/>
              </w:rPr>
              <w:t>think it is fine</w:t>
            </w:r>
            <w:r>
              <w:rPr>
                <w:lang w:eastAsia="zh-CN"/>
              </w:rPr>
              <w:t xml:space="preserve"> to keep it generic </w:t>
            </w:r>
            <w:r w:rsidR="0089539F">
              <w:rPr>
                <w:lang w:eastAsia="zh-CN"/>
              </w:rPr>
              <w:t xml:space="preserve">at least for now. </w:t>
            </w:r>
          </w:p>
        </w:tc>
      </w:tr>
      <w:tr w:rsidR="00E45699" w14:paraId="6702BD1A" w14:textId="77777777" w:rsidTr="009E5E6A">
        <w:tc>
          <w:tcPr>
            <w:tcW w:w="1938" w:type="dxa"/>
          </w:tcPr>
          <w:p w14:paraId="51527351" w14:textId="117F0A6D" w:rsidR="00E45699" w:rsidRPr="0099394E" w:rsidRDefault="005D0D63" w:rsidP="009E5E6A">
            <w:pPr>
              <w:spacing w:after="0"/>
              <w:rPr>
                <w:rFonts w:eastAsia="맑은 고딕"/>
                <w:sz w:val="20"/>
                <w:szCs w:val="20"/>
                <w:lang w:eastAsia="ko-KR"/>
              </w:rPr>
            </w:pPr>
            <w:r>
              <w:rPr>
                <w:rFonts w:eastAsia="맑은 고딕" w:hint="eastAsia"/>
                <w:sz w:val="20"/>
                <w:szCs w:val="20"/>
                <w:lang w:eastAsia="ko-KR"/>
              </w:rPr>
              <w:t>Samsung</w:t>
            </w:r>
          </w:p>
        </w:tc>
        <w:tc>
          <w:tcPr>
            <w:tcW w:w="1809" w:type="dxa"/>
          </w:tcPr>
          <w:p w14:paraId="631ED99E" w14:textId="4921C98F" w:rsidR="00E45699" w:rsidRPr="0099394E" w:rsidRDefault="005D0D63" w:rsidP="009E5E6A">
            <w:pPr>
              <w:spacing w:after="0"/>
              <w:rPr>
                <w:rFonts w:eastAsia="맑은 고딕"/>
                <w:sz w:val="20"/>
                <w:szCs w:val="20"/>
                <w:lang w:eastAsia="ko-KR"/>
              </w:rPr>
            </w:pPr>
            <w:r>
              <w:rPr>
                <w:rFonts w:eastAsia="맑은 고딕" w:hint="eastAsia"/>
                <w:sz w:val="20"/>
                <w:szCs w:val="20"/>
                <w:lang w:eastAsia="ko-KR"/>
              </w:rPr>
              <w:t>Option 1</w:t>
            </w:r>
            <w:r>
              <w:rPr>
                <w:rFonts w:eastAsia="맑은 고딕"/>
                <w:sz w:val="20"/>
                <w:szCs w:val="20"/>
                <w:lang w:eastAsia="ko-KR"/>
              </w:rPr>
              <w:t>, and</w:t>
            </w:r>
          </w:p>
        </w:tc>
        <w:tc>
          <w:tcPr>
            <w:tcW w:w="5490" w:type="dxa"/>
          </w:tcPr>
          <w:p w14:paraId="318F7185" w14:textId="3303C30D" w:rsidR="00E45699" w:rsidRPr="005D0D63" w:rsidRDefault="005D0D63" w:rsidP="005D0D63">
            <w:pPr>
              <w:spacing w:after="0"/>
              <w:rPr>
                <w:rFonts w:eastAsia="맑은 고딕"/>
                <w:sz w:val="20"/>
                <w:szCs w:val="20"/>
                <w:lang w:eastAsia="ko-KR"/>
              </w:rPr>
            </w:pPr>
            <w:r>
              <w:rPr>
                <w:rFonts w:eastAsia="맑은 고딕"/>
                <w:sz w:val="20"/>
                <w:szCs w:val="20"/>
                <w:lang w:eastAsia="ko-KR"/>
              </w:rPr>
              <w:t>This capability includes not only stationarity status reporting, but also RRM relaxation methods to be defined by RAN4. Besides, we may need to specify RAN4 spec as well, according to RAN4's decision.</w:t>
            </w:r>
          </w:p>
        </w:tc>
      </w:tr>
      <w:tr w:rsidR="00E45699" w14:paraId="06B95EE9" w14:textId="77777777" w:rsidTr="009E5E6A">
        <w:tc>
          <w:tcPr>
            <w:tcW w:w="1938" w:type="dxa"/>
          </w:tcPr>
          <w:p w14:paraId="6F1D7AB7" w14:textId="77777777" w:rsidR="00E45699" w:rsidRDefault="00E45699" w:rsidP="009E5E6A">
            <w:pPr>
              <w:spacing w:after="0"/>
              <w:rPr>
                <w:sz w:val="20"/>
                <w:szCs w:val="20"/>
                <w:lang w:eastAsia="zh-CN"/>
              </w:rPr>
            </w:pPr>
          </w:p>
        </w:tc>
        <w:tc>
          <w:tcPr>
            <w:tcW w:w="1809" w:type="dxa"/>
          </w:tcPr>
          <w:p w14:paraId="58F9AA60" w14:textId="77777777" w:rsidR="00E45699" w:rsidRDefault="00E45699" w:rsidP="009E5E6A">
            <w:pPr>
              <w:spacing w:after="0"/>
              <w:rPr>
                <w:sz w:val="20"/>
                <w:szCs w:val="20"/>
                <w:lang w:val="en-GB" w:eastAsia="zh-CN"/>
              </w:rPr>
            </w:pPr>
          </w:p>
        </w:tc>
        <w:tc>
          <w:tcPr>
            <w:tcW w:w="5490" w:type="dxa"/>
          </w:tcPr>
          <w:p w14:paraId="7D0A144A" w14:textId="77777777" w:rsidR="00E45699" w:rsidRDefault="00E45699" w:rsidP="009E5E6A">
            <w:pPr>
              <w:spacing w:after="0"/>
              <w:rPr>
                <w:sz w:val="20"/>
                <w:szCs w:val="20"/>
                <w:lang w:val="en-GB" w:eastAsia="zh-CN"/>
              </w:rPr>
            </w:pPr>
          </w:p>
        </w:tc>
      </w:tr>
      <w:tr w:rsidR="00E45699" w14:paraId="07B10DE3" w14:textId="77777777" w:rsidTr="009E5E6A">
        <w:tc>
          <w:tcPr>
            <w:tcW w:w="1938" w:type="dxa"/>
          </w:tcPr>
          <w:p w14:paraId="107AC639" w14:textId="77777777" w:rsidR="00E45699" w:rsidRDefault="00E45699" w:rsidP="009E5E6A">
            <w:pPr>
              <w:spacing w:after="0"/>
              <w:rPr>
                <w:sz w:val="20"/>
                <w:szCs w:val="20"/>
                <w:lang w:eastAsia="zh-CN"/>
              </w:rPr>
            </w:pPr>
          </w:p>
        </w:tc>
        <w:tc>
          <w:tcPr>
            <w:tcW w:w="1809" w:type="dxa"/>
          </w:tcPr>
          <w:p w14:paraId="51132750" w14:textId="77777777" w:rsidR="00E45699" w:rsidRDefault="00E45699" w:rsidP="009E5E6A">
            <w:pPr>
              <w:spacing w:after="0"/>
              <w:rPr>
                <w:sz w:val="20"/>
                <w:szCs w:val="20"/>
                <w:lang w:eastAsia="zh-CN"/>
              </w:rPr>
            </w:pPr>
          </w:p>
        </w:tc>
        <w:tc>
          <w:tcPr>
            <w:tcW w:w="5490" w:type="dxa"/>
          </w:tcPr>
          <w:p w14:paraId="66D80126" w14:textId="77777777" w:rsidR="00E45699" w:rsidRDefault="00E45699" w:rsidP="009E5E6A">
            <w:pPr>
              <w:spacing w:after="0"/>
              <w:rPr>
                <w:sz w:val="20"/>
                <w:szCs w:val="20"/>
                <w:lang w:eastAsia="zh-CN"/>
              </w:rPr>
            </w:pPr>
          </w:p>
        </w:tc>
      </w:tr>
    </w:tbl>
    <w:p w14:paraId="6A474B8C" w14:textId="4C2A229C" w:rsidR="00E45699" w:rsidRDefault="00E45699" w:rsidP="005B3687">
      <w:pPr>
        <w:jc w:val="both"/>
        <w:rPr>
          <w:rFonts w:ascii="Times New Roman" w:hAnsi="Times New Roman" w:cs="Times New Roman"/>
          <w:sz w:val="20"/>
          <w:szCs w:val="20"/>
        </w:rPr>
      </w:pPr>
    </w:p>
    <w:p w14:paraId="077E91F8" w14:textId="77777777" w:rsidR="00E45699" w:rsidRDefault="00E45699" w:rsidP="005B3687">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Online discussion:</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af3"/>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afb"/>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afb"/>
              <w:numPr>
                <w:ilvl w:val="0"/>
                <w:numId w:val="13"/>
              </w:numPr>
              <w:overflowPunct/>
              <w:autoSpaceDE/>
              <w:autoSpaceDN/>
              <w:adjustRightInd/>
              <w:spacing w:after="0"/>
              <w:contextualSpacing w:val="0"/>
              <w:rPr>
                <w:rFonts w:ascii="Times" w:eastAsia="바탕" w:hAnsi="Times"/>
                <w:i/>
                <w:iCs/>
                <w:szCs w:val="24"/>
                <w:lang w:eastAsia="zh-CN"/>
              </w:rPr>
            </w:pPr>
            <w:r>
              <w:lastRenderedPageBreak/>
              <w:t xml:space="preserve">To add additional descriptions in section 5.6 </w:t>
            </w:r>
            <w:r w:rsidRPr="00061337">
              <w:rPr>
                <w:rFonts w:ascii="Times" w:eastAsia="바탕" w:hAnsi="Times"/>
                <w:i/>
                <w:iCs/>
                <w:szCs w:val="24"/>
                <w:lang w:eastAsia="zh-CN"/>
              </w:rPr>
              <w:t>Relaxed measurement</w:t>
            </w:r>
            <w:r w:rsidRPr="008C2A6F">
              <w:rPr>
                <w:i/>
                <w:iCs/>
              </w:rPr>
              <w:t xml:space="preserve"> or new section?</w:t>
            </w:r>
          </w:p>
          <w:p w14:paraId="5FD02DC1" w14:textId="77777777" w:rsidR="00245441" w:rsidRDefault="00245441" w:rsidP="00F606F5">
            <w:pPr>
              <w:pStyle w:val="afb"/>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afb"/>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afb"/>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afb"/>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afb"/>
              <w:numPr>
                <w:ilvl w:val="0"/>
                <w:numId w:val="13"/>
              </w:numPr>
              <w:overflowPunct/>
              <w:autoSpaceDE/>
              <w:autoSpaceDN/>
              <w:adjustRightInd/>
              <w:spacing w:after="0"/>
              <w:contextualSpacing w:val="0"/>
            </w:pPr>
            <w:r>
              <w:t>FR1/FR2 diff?</w:t>
            </w:r>
          </w:p>
          <w:p w14:paraId="5C728A86" w14:textId="77777777" w:rsidR="00245441" w:rsidRDefault="00245441" w:rsidP="00B461C5">
            <w:pPr>
              <w:pStyle w:val="afb"/>
              <w:numPr>
                <w:ilvl w:val="0"/>
                <w:numId w:val="13"/>
              </w:numPr>
              <w:overflowPunct/>
              <w:autoSpaceDE/>
              <w:autoSpaceDN/>
              <w:adjustRightInd/>
              <w:spacing w:after="0"/>
              <w:contextualSpacing w:val="0"/>
            </w:pPr>
            <w:r>
              <w:t>Any others?</w:t>
            </w:r>
          </w:p>
          <w:p w14:paraId="313923A0" w14:textId="77777777" w:rsidR="00245441" w:rsidRDefault="00245441" w:rsidP="00B461C5">
            <w:pPr>
              <w:pStyle w:val="afb"/>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afb"/>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afb"/>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afb"/>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afb"/>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afb"/>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afb"/>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a9"/>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a9"/>
            </w:pPr>
            <w:r>
              <w:t>And suggest</w:t>
            </w:r>
          </w:p>
          <w:p w14:paraId="0920F03C" w14:textId="77777777" w:rsidR="00245441" w:rsidRDefault="00245441" w:rsidP="00F606F5">
            <w:pPr>
              <w:pStyle w:val="a9"/>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a9"/>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a9"/>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a9"/>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a9"/>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a9"/>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a9"/>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a9"/>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a9"/>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a9"/>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a9"/>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a9"/>
            </w:pPr>
            <w:r>
              <w:t xml:space="preserve">The field name could include “RedCap” for easy searching through capability names. </w:t>
            </w:r>
          </w:p>
          <w:p w14:paraId="2D79C20B" w14:textId="77777777" w:rsidR="00245441" w:rsidRDefault="00245441" w:rsidP="00F606F5">
            <w:pPr>
              <w:pStyle w:val="a9"/>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128" w:name="_Ref434066290"/>
      <w:r>
        <w:rPr>
          <w:rFonts w:ascii="Times New Roman" w:hAnsi="Times New Roman"/>
        </w:rPr>
        <w:t>Reference</w:t>
      </w:r>
      <w:bookmarkEnd w:id="128"/>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C0067" w14:textId="77777777" w:rsidR="00734D6E" w:rsidRDefault="00734D6E" w:rsidP="008A375A">
      <w:pPr>
        <w:spacing w:after="0" w:line="240" w:lineRule="auto"/>
      </w:pPr>
      <w:r>
        <w:separator/>
      </w:r>
    </w:p>
  </w:endnote>
  <w:endnote w:type="continuationSeparator" w:id="0">
    <w:p w14:paraId="09271145" w14:textId="77777777" w:rsidR="00734D6E" w:rsidRDefault="00734D6E" w:rsidP="008A375A">
      <w:pPr>
        <w:spacing w:after="0" w:line="240" w:lineRule="auto"/>
      </w:pPr>
      <w:r>
        <w:continuationSeparator/>
      </w:r>
    </w:p>
  </w:endnote>
  <w:endnote w:type="continuationNotice" w:id="1">
    <w:p w14:paraId="11FC7AC7" w14:textId="77777777" w:rsidR="00734D6E" w:rsidRDefault="00734D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7CC85" w14:textId="77777777" w:rsidR="00734D6E" w:rsidRDefault="00734D6E" w:rsidP="008A375A">
      <w:pPr>
        <w:spacing w:after="0" w:line="240" w:lineRule="auto"/>
      </w:pPr>
      <w:r>
        <w:separator/>
      </w:r>
    </w:p>
  </w:footnote>
  <w:footnote w:type="continuationSeparator" w:id="0">
    <w:p w14:paraId="626EBD08" w14:textId="77777777" w:rsidR="00734D6E" w:rsidRDefault="00734D6E" w:rsidP="008A375A">
      <w:pPr>
        <w:spacing w:after="0" w:line="240" w:lineRule="auto"/>
      </w:pPr>
      <w:r>
        <w:continuationSeparator/>
      </w:r>
    </w:p>
  </w:footnote>
  <w:footnote w:type="continuationNotice" w:id="1">
    <w:p w14:paraId="16138932" w14:textId="77777777" w:rsidR="00734D6E" w:rsidRDefault="00734D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0"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7"/>
  </w:num>
  <w:num w:numId="5">
    <w:abstractNumId w:val="25"/>
  </w:num>
  <w:num w:numId="6">
    <w:abstractNumId w:val="14"/>
  </w:num>
  <w:num w:numId="7">
    <w:abstractNumId w:val="15"/>
  </w:num>
  <w:num w:numId="8">
    <w:abstractNumId w:val="22"/>
  </w:num>
  <w:num w:numId="9">
    <w:abstractNumId w:val="2"/>
  </w:num>
  <w:num w:numId="10">
    <w:abstractNumId w:val="1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
  </w:num>
  <w:num w:numId="14">
    <w:abstractNumId w:val="0"/>
  </w:num>
  <w:num w:numId="15">
    <w:abstractNumId w:val="19"/>
  </w:num>
  <w:num w:numId="16">
    <w:abstractNumId w:val="4"/>
  </w:num>
  <w:num w:numId="17">
    <w:abstractNumId w:val="1"/>
  </w:num>
  <w:num w:numId="18">
    <w:abstractNumId w:val="12"/>
  </w:num>
  <w:num w:numId="19">
    <w:abstractNumId w:val="24"/>
  </w:num>
  <w:num w:numId="20">
    <w:abstractNumId w:val="18"/>
  </w:num>
  <w:num w:numId="21">
    <w:abstractNumId w:val="9"/>
  </w:num>
  <w:num w:numId="22">
    <w:abstractNumId w:val="13"/>
  </w:num>
  <w:num w:numId="23">
    <w:abstractNumId w:val="8"/>
  </w:num>
  <w:num w:numId="24">
    <w:abstractNumId w:val="26"/>
  </w:num>
  <w:num w:numId="25">
    <w:abstractNumId w:val="20"/>
  </w:num>
  <w:num w:numId="26">
    <w:abstractNumId w:val="10"/>
  </w:num>
  <w:num w:numId="27">
    <w:abstractNumId w:val="21"/>
  </w:num>
  <w:num w:numId="28">
    <w:abstractNumId w:val="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R_pos_enh-Core">
    <w15:presenceInfo w15:providerId="None" w15:userId="NR_pos_enh-Core"/>
  </w15:person>
  <w15:person w15:author="Intel-Yi">
    <w15:presenceInfo w15:providerId="None" w15:userId="Intel-Yi"/>
  </w15:person>
  <w15:person w15:author="Andreas Höglund">
    <w15:presenceInfo w15:providerId="AD" w15:userId="S::andreas.hoglund@ericsson.com::d99e0641-3871-4731-9b6d-658b834f8d9b"/>
  </w15:person>
  <w15:person w15:author="RAN2#117-Pre107">
    <w15:presenceInfo w15:providerId="None" w15:userId="RAN2#117-Pre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605"/>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16C"/>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12AE"/>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70D2"/>
    <w:rsid w:val="005C719B"/>
    <w:rsid w:val="005D0D63"/>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4D6E"/>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457"/>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39F"/>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3D35"/>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3F58"/>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2E23"/>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38A"/>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5D4"/>
    <w:rsid w:val="00FA7F2C"/>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iPriority w:val="99"/>
    <w:unhideWhenUsed/>
    <w:qFormat/>
    <w:rPr>
      <w:sz w:val="16"/>
      <w:szCs w:val="16"/>
    </w:rPr>
  </w:style>
  <w:style w:type="character" w:styleId="afa">
    <w:name w:val="footnote reference"/>
    <w:basedOn w:val="a1"/>
    <w:qFormat/>
    <w:rPr>
      <w:b/>
      <w:position w:val="6"/>
      <w:sz w:val="16"/>
    </w:rPr>
  </w:style>
  <w:style w:type="character" w:customStyle="1" w:styleId="1Char">
    <w:name w:val="제목 1 Char"/>
    <w:basedOn w:val="a1"/>
    <w:link w:val="1"/>
    <w:qFormat/>
    <w:rPr>
      <w:rFonts w:ascii="Arial" w:eastAsia="Arial" w:hAnsi="Arial" w:cs="Times New Roman"/>
      <w:sz w:val="36"/>
      <w:lang w:val="en-GB"/>
    </w:rPr>
  </w:style>
  <w:style w:type="character" w:customStyle="1" w:styleId="2Char">
    <w:name w:val="제목 2 Char"/>
    <w:basedOn w:val="a1"/>
    <w:link w:val="2"/>
    <w:qFormat/>
    <w:rPr>
      <w:rFonts w:ascii="Arial" w:eastAsia="Arial" w:hAnsi="Arial" w:cs="Times New Roman"/>
      <w:sz w:val="32"/>
      <w:szCs w:val="20"/>
      <w:lang w:val="en-GB" w:eastAsia="zh-CN"/>
    </w:rPr>
  </w:style>
  <w:style w:type="character" w:customStyle="1" w:styleId="3Char">
    <w:name w:val="제목 3 Char"/>
    <w:basedOn w:val="a1"/>
    <w:link w:val="3"/>
    <w:qFormat/>
    <w:rPr>
      <w:rFonts w:ascii="Arial" w:eastAsia="Arial" w:hAnsi="Arial" w:cs="Times New Roman"/>
      <w:sz w:val="28"/>
      <w:szCs w:val="20"/>
      <w:lang w:val="en-GB" w:eastAsia="zh-CN"/>
    </w:rPr>
  </w:style>
  <w:style w:type="character" w:customStyle="1" w:styleId="4Char">
    <w:name w:val="제목 4 Char"/>
    <w:basedOn w:val="a1"/>
    <w:link w:val="4"/>
    <w:qFormat/>
    <w:rPr>
      <w:rFonts w:ascii="Calibri" w:eastAsia="Times New Roman" w:hAnsi="Calibri" w:cs="Times New Roman"/>
      <w:b/>
      <w:bCs/>
      <w:sz w:val="28"/>
      <w:szCs w:val="28"/>
      <w:lang w:val="zh-CN" w:eastAsia="zh-CN"/>
    </w:rPr>
  </w:style>
  <w:style w:type="character" w:customStyle="1" w:styleId="5Char">
    <w:name w:val="제목 5 Char"/>
    <w:basedOn w:val="a1"/>
    <w:link w:val="5"/>
    <w:qFormat/>
    <w:rPr>
      <w:rFonts w:ascii="Cambria" w:hAnsi="Cambria" w:cs="Times New Roman"/>
      <w:color w:val="243F60"/>
      <w:lang w:val="zh-CN"/>
    </w:rPr>
  </w:style>
  <w:style w:type="character" w:customStyle="1" w:styleId="6Char">
    <w:name w:val="제목 6 Char"/>
    <w:basedOn w:val="a1"/>
    <w:link w:val="6"/>
    <w:qFormat/>
    <w:rPr>
      <w:rFonts w:ascii="Calibri" w:eastAsia="Times New Roman" w:hAnsi="Calibri" w:cs="Times New Roman"/>
      <w:b/>
      <w:bCs/>
      <w:sz w:val="22"/>
      <w:szCs w:val="22"/>
      <w:lang w:val="zh-CN"/>
    </w:rPr>
  </w:style>
  <w:style w:type="character" w:customStyle="1" w:styleId="7Char">
    <w:name w:val="제목 7 Char"/>
    <w:basedOn w:val="a1"/>
    <w:link w:val="7"/>
    <w:qFormat/>
    <w:rPr>
      <w:rFonts w:ascii="Calibri" w:eastAsia="Times New Roman" w:hAnsi="Calibri" w:cs="Times New Roman"/>
      <w:sz w:val="24"/>
      <w:szCs w:val="24"/>
      <w:lang w:val="zh-CN"/>
    </w:rPr>
  </w:style>
  <w:style w:type="character" w:customStyle="1" w:styleId="8Char">
    <w:name w:val="제목 8 Char"/>
    <w:basedOn w:val="a1"/>
    <w:link w:val="8"/>
    <w:qFormat/>
    <w:rPr>
      <w:rFonts w:ascii="Calibri" w:eastAsia="Times New Roman" w:hAnsi="Calibri" w:cs="Times New Roman"/>
      <w:i/>
      <w:iCs/>
      <w:sz w:val="24"/>
      <w:szCs w:val="24"/>
      <w:lang w:val="zh-CN"/>
    </w:rPr>
  </w:style>
  <w:style w:type="character" w:customStyle="1" w:styleId="9Char">
    <w:name w:val="제목 9 Char"/>
    <w:basedOn w:val="a1"/>
    <w:link w:val="9"/>
    <w:qFormat/>
    <w:rPr>
      <w:rFonts w:ascii="Calibri Light" w:eastAsia="Times New Roman" w:hAnsi="Calibri Light" w:cs="Times New Roman"/>
      <w:sz w:val="22"/>
      <w:szCs w:val="22"/>
      <w:lang w:val="zh-CN"/>
    </w:rPr>
  </w:style>
  <w:style w:type="character" w:customStyle="1" w:styleId="Char">
    <w:name w:val="머리글 Char"/>
    <w:basedOn w:val="a1"/>
    <w:link w:val="a0"/>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본문 Char"/>
    <w:basedOn w:val="a1"/>
    <w:link w:val="aa"/>
    <w:qFormat/>
    <w:rPr>
      <w:rFonts w:ascii="Times New Roman" w:eastAsia="SimSun" w:hAnsi="Times New Roman" w:cs="Times New Roman"/>
      <w:sz w:val="20"/>
      <w:szCs w:val="20"/>
    </w:rPr>
  </w:style>
  <w:style w:type="character" w:customStyle="1" w:styleId="Char5">
    <w:name w:val="풍선 도움말 텍스트 Char"/>
    <w:basedOn w:val="a1"/>
    <w:link w:val="ac"/>
    <w:qFormat/>
    <w:rPr>
      <w:rFonts w:ascii="Segoe UI" w:eastAsia="SimSun"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메모 텍스트 Char"/>
    <w:basedOn w:val="a1"/>
    <w:link w:val="a9"/>
    <w:uiPriority w:val="99"/>
    <w:qFormat/>
    <w:rPr>
      <w:rFonts w:ascii="Times New Roman" w:eastAsia="SimSun" w:hAnsi="Times New Roman" w:cs="Times New Roman"/>
      <w:sz w:val="20"/>
      <w:szCs w:val="20"/>
    </w:rPr>
  </w:style>
  <w:style w:type="character" w:customStyle="1" w:styleId="Char9">
    <w:name w:val="메모 주제 Char"/>
    <w:basedOn w:val="Char2"/>
    <w:link w:val="af2"/>
    <w:semiHidden/>
    <w:qFormat/>
    <w:rPr>
      <w:rFonts w:ascii="Times New Roman" w:eastAsia="SimSun" w:hAnsi="Times New Roman" w:cs="Times New Roman"/>
      <w:b/>
      <w:bCs/>
      <w:sz w:val="20"/>
      <w:szCs w:val="20"/>
    </w:rPr>
  </w:style>
  <w:style w:type="character" w:customStyle="1" w:styleId="Char6">
    <w:name w:val="바닥글 Char"/>
    <w:basedOn w:val="a1"/>
    <w:link w:val="ad"/>
    <w:uiPriority w:val="99"/>
    <w:qFormat/>
    <w:rPr>
      <w:rFonts w:ascii="Times New Roman" w:eastAsia="SimSun" w:hAnsi="Times New Roman" w:cs="Times New Roman"/>
      <w:sz w:val="18"/>
      <w:szCs w:val="18"/>
    </w:rPr>
  </w:style>
  <w:style w:type="character" w:customStyle="1" w:styleId="Chara">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SimSun"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캡션 Char"/>
    <w:link w:val="a7"/>
    <w:qFormat/>
    <w:rPr>
      <w:rFonts w:ascii="Times New Roman" w:eastAsia="SimSun"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Char8">
    <w:name w:val="제목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각주 텍스트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바탕"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문서 구조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글자만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맑은 고딕" w:hAnsi="Arial" w:cs="바탕"/>
      <w:bCs/>
      <w:sz w:val="20"/>
      <w:szCs w:val="32"/>
      <w:lang w:val="en-GB"/>
    </w:rPr>
  </w:style>
  <w:style w:type="character" w:customStyle="1" w:styleId="0MaintextChar">
    <w:name w:val="0 Main text Char"/>
    <w:link w:val="0Maintext"/>
    <w:qFormat/>
    <w:rsid w:val="003A299B"/>
    <w:rPr>
      <w:rFonts w:ascii="Arial" w:eastAsia="맑은 고딕" w:hAnsi="Arial" w:cs="바탕"/>
      <w:bCs/>
      <w:szCs w:val="32"/>
      <w:lang w:val="en-GB" w:eastAsia="en-US"/>
    </w:rPr>
  </w:style>
  <w:style w:type="paragraph" w:styleId="afd">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i.guo@intel.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2497_Report%20of%20Pre117-107-P2-v11.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FE51D01B-F970-4069-8D6C-06112498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14</Pages>
  <Words>4116</Words>
  <Characters>23464</Characters>
  <Application>Microsoft Office Word</Application>
  <DocSecurity>0</DocSecurity>
  <Lines>195</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27525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Samsung</cp:lastModifiedBy>
  <cp:revision>44</cp:revision>
  <dcterms:created xsi:type="dcterms:W3CDTF">2022-02-17T07:03:00Z</dcterms:created>
  <dcterms:modified xsi:type="dcterms:W3CDTF">2022-02-22T05:10:00Z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