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[AT117-e][107][</w:t>
      </w:r>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r w:rsidR="00B66468" w14:paraId="29724B98" w14:textId="77777777">
        <w:tc>
          <w:tcPr>
            <w:tcW w:w="1760" w:type="dxa"/>
          </w:tcPr>
          <w:p w14:paraId="5EBEE571" w14:textId="2B927B8E" w:rsidR="00B66468" w:rsidRDefault="00B66468" w:rsidP="00B66468">
            <w:pPr>
              <w:spacing w:after="0"/>
              <w:rPr>
                <w:sz w:val="20"/>
                <w:szCs w:val="20"/>
                <w:lang w:eastAsia="zh-CN"/>
              </w:rPr>
            </w:pPr>
          </w:p>
        </w:tc>
        <w:tc>
          <w:tcPr>
            <w:tcW w:w="2687" w:type="dxa"/>
          </w:tcPr>
          <w:p w14:paraId="5C74F6AB" w14:textId="348348F4" w:rsidR="00B66468" w:rsidRDefault="00B66468" w:rsidP="00B66468">
            <w:pPr>
              <w:spacing w:after="0"/>
              <w:rPr>
                <w:sz w:val="20"/>
                <w:szCs w:val="20"/>
                <w:lang w:eastAsia="zh-CN"/>
              </w:rPr>
            </w:pPr>
          </w:p>
        </w:tc>
        <w:tc>
          <w:tcPr>
            <w:tcW w:w="4903" w:type="dxa"/>
          </w:tcPr>
          <w:p w14:paraId="0E27D710" w14:textId="1C7AF7DB" w:rsidR="00B66468" w:rsidRDefault="00B66468" w:rsidP="00B66468">
            <w:pPr>
              <w:spacing w:after="0"/>
              <w:rPr>
                <w:sz w:val="20"/>
                <w:szCs w:val="20"/>
                <w:lang w:eastAsia="zh-CN"/>
              </w:rPr>
            </w:pPr>
          </w:p>
        </w:tc>
      </w:tr>
      <w:tr w:rsidR="00B66468" w14:paraId="154068DF" w14:textId="77777777">
        <w:tc>
          <w:tcPr>
            <w:tcW w:w="1760" w:type="dxa"/>
          </w:tcPr>
          <w:p w14:paraId="20CAC456" w14:textId="40A351F5" w:rsidR="00B66468" w:rsidRDefault="00B66468" w:rsidP="00B66468">
            <w:pPr>
              <w:spacing w:after="0"/>
              <w:rPr>
                <w:sz w:val="20"/>
                <w:szCs w:val="20"/>
                <w:lang w:eastAsia="zh-CN"/>
              </w:rPr>
            </w:pPr>
          </w:p>
        </w:tc>
        <w:tc>
          <w:tcPr>
            <w:tcW w:w="2687" w:type="dxa"/>
          </w:tcPr>
          <w:p w14:paraId="1DDAE0F9" w14:textId="22A8CBE8" w:rsidR="00B66468" w:rsidRDefault="00B66468" w:rsidP="00B66468">
            <w:pPr>
              <w:spacing w:after="0"/>
              <w:rPr>
                <w:sz w:val="20"/>
                <w:szCs w:val="20"/>
                <w:lang w:eastAsia="zh-CN"/>
              </w:rPr>
            </w:pPr>
          </w:p>
        </w:tc>
        <w:tc>
          <w:tcPr>
            <w:tcW w:w="4903" w:type="dxa"/>
          </w:tcPr>
          <w:p w14:paraId="70F5801A" w14:textId="2D9AB1EE" w:rsidR="00B66468" w:rsidRDefault="00B66468" w:rsidP="00B66468">
            <w:pPr>
              <w:spacing w:after="0"/>
              <w:rPr>
                <w:sz w:val="20"/>
                <w:szCs w:val="20"/>
                <w:lang w:eastAsia="zh-CN"/>
              </w:rPr>
            </w:pPr>
          </w:p>
        </w:tc>
      </w:tr>
      <w:tr w:rsidR="00B66468" w14:paraId="1E29E27F" w14:textId="77777777">
        <w:tc>
          <w:tcPr>
            <w:tcW w:w="1760" w:type="dxa"/>
          </w:tcPr>
          <w:p w14:paraId="6303FD90" w14:textId="034096FF" w:rsidR="00B66468" w:rsidRDefault="00B66468" w:rsidP="00B66468">
            <w:pPr>
              <w:spacing w:after="0"/>
              <w:rPr>
                <w:sz w:val="20"/>
                <w:szCs w:val="20"/>
                <w:lang w:eastAsia="zh-CN"/>
              </w:rPr>
            </w:pPr>
          </w:p>
        </w:tc>
        <w:tc>
          <w:tcPr>
            <w:tcW w:w="2687" w:type="dxa"/>
          </w:tcPr>
          <w:p w14:paraId="2B237340" w14:textId="17FDEB82" w:rsidR="00B66468" w:rsidRDefault="00B66468" w:rsidP="00B66468">
            <w:pPr>
              <w:spacing w:after="0"/>
              <w:rPr>
                <w:sz w:val="20"/>
                <w:szCs w:val="20"/>
                <w:lang w:eastAsia="zh-CN"/>
              </w:rPr>
            </w:pPr>
          </w:p>
        </w:tc>
        <w:tc>
          <w:tcPr>
            <w:tcW w:w="4903" w:type="dxa"/>
          </w:tcPr>
          <w:p w14:paraId="0A093459" w14:textId="548BF334" w:rsidR="00B66468" w:rsidRDefault="00B66468" w:rsidP="00B66468">
            <w:pPr>
              <w:spacing w:after="0"/>
              <w:rPr>
                <w:sz w:val="20"/>
                <w:szCs w:val="20"/>
                <w:lang w:eastAsia="zh-CN"/>
              </w:rPr>
            </w:pPr>
          </w:p>
        </w:tc>
      </w:tr>
      <w:tr w:rsidR="00B66468" w14:paraId="3FBEB4FA" w14:textId="77777777">
        <w:tc>
          <w:tcPr>
            <w:tcW w:w="1760" w:type="dxa"/>
          </w:tcPr>
          <w:p w14:paraId="47E2E366" w14:textId="29779043" w:rsidR="00B66468" w:rsidRDefault="00B66468" w:rsidP="00B66468">
            <w:pPr>
              <w:spacing w:after="0"/>
              <w:rPr>
                <w:sz w:val="20"/>
                <w:szCs w:val="20"/>
                <w:lang w:eastAsia="zh-CN"/>
              </w:rPr>
            </w:pPr>
          </w:p>
        </w:tc>
        <w:tc>
          <w:tcPr>
            <w:tcW w:w="2687" w:type="dxa"/>
          </w:tcPr>
          <w:p w14:paraId="663AA1E9" w14:textId="3388FDA6" w:rsidR="00B66468" w:rsidRDefault="00B66468" w:rsidP="00B66468">
            <w:pPr>
              <w:spacing w:after="0"/>
              <w:rPr>
                <w:sz w:val="20"/>
                <w:szCs w:val="20"/>
                <w:lang w:eastAsia="zh-CN"/>
              </w:rPr>
            </w:pPr>
          </w:p>
        </w:tc>
        <w:tc>
          <w:tcPr>
            <w:tcW w:w="4903" w:type="dxa"/>
          </w:tcPr>
          <w:p w14:paraId="72624A06" w14:textId="5FED7406" w:rsidR="00B66468" w:rsidRDefault="00B66468" w:rsidP="00B66468">
            <w:pPr>
              <w:spacing w:after="0"/>
              <w:rPr>
                <w:sz w:val="20"/>
                <w:szCs w:val="20"/>
                <w:lang w:eastAsia="zh-CN"/>
              </w:rPr>
            </w:pPr>
          </w:p>
        </w:tc>
      </w:tr>
      <w:tr w:rsidR="00C14040" w14:paraId="263B7023" w14:textId="77777777">
        <w:tc>
          <w:tcPr>
            <w:tcW w:w="1760" w:type="dxa"/>
          </w:tcPr>
          <w:p w14:paraId="1231AAC6" w14:textId="1158604E" w:rsidR="00C14040" w:rsidRDefault="00C14040" w:rsidP="00B66468">
            <w:pPr>
              <w:spacing w:after="0"/>
              <w:rPr>
                <w:sz w:val="20"/>
                <w:szCs w:val="20"/>
                <w:lang w:eastAsia="ja-JP"/>
              </w:rPr>
            </w:pPr>
          </w:p>
        </w:tc>
        <w:tc>
          <w:tcPr>
            <w:tcW w:w="2687" w:type="dxa"/>
          </w:tcPr>
          <w:p w14:paraId="16711A24" w14:textId="1C80B97B" w:rsidR="00C14040" w:rsidRDefault="00C14040" w:rsidP="00B66468">
            <w:pPr>
              <w:spacing w:after="0"/>
              <w:rPr>
                <w:sz w:val="20"/>
                <w:szCs w:val="20"/>
                <w:lang w:eastAsia="ja-JP"/>
              </w:rPr>
            </w:pPr>
          </w:p>
        </w:tc>
        <w:tc>
          <w:tcPr>
            <w:tcW w:w="4903" w:type="dxa"/>
          </w:tcPr>
          <w:p w14:paraId="0C049100" w14:textId="6AE634B3" w:rsidR="00C14040" w:rsidRDefault="00C14040" w:rsidP="00B66468">
            <w:pPr>
              <w:spacing w:after="0"/>
              <w:rPr>
                <w:sz w:val="20"/>
                <w:szCs w:val="20"/>
                <w:lang w:eastAsia="ja-JP"/>
              </w:rPr>
            </w:pPr>
          </w:p>
        </w:tc>
      </w:tr>
      <w:tr w:rsidR="00E717D2" w14:paraId="602EFC6B" w14:textId="77777777">
        <w:tc>
          <w:tcPr>
            <w:tcW w:w="1760" w:type="dxa"/>
          </w:tcPr>
          <w:p w14:paraId="5149BEF6" w14:textId="06283024" w:rsidR="00E717D2" w:rsidRDefault="00E717D2" w:rsidP="00E717D2">
            <w:pPr>
              <w:spacing w:after="0"/>
              <w:rPr>
                <w:sz w:val="20"/>
                <w:szCs w:val="20"/>
                <w:lang w:eastAsia="ja-JP"/>
              </w:rPr>
            </w:pPr>
          </w:p>
        </w:tc>
        <w:tc>
          <w:tcPr>
            <w:tcW w:w="2687" w:type="dxa"/>
          </w:tcPr>
          <w:p w14:paraId="152FD1D0" w14:textId="0EAFB7BB" w:rsidR="00E717D2" w:rsidRDefault="00E717D2" w:rsidP="00E717D2">
            <w:pPr>
              <w:spacing w:after="0"/>
              <w:rPr>
                <w:sz w:val="20"/>
                <w:szCs w:val="20"/>
                <w:lang w:eastAsia="ja-JP"/>
              </w:rPr>
            </w:pPr>
          </w:p>
        </w:tc>
        <w:tc>
          <w:tcPr>
            <w:tcW w:w="4903" w:type="dxa"/>
          </w:tcPr>
          <w:p w14:paraId="6690E85C" w14:textId="067341CB" w:rsidR="00E717D2" w:rsidRDefault="00E717D2" w:rsidP="00E717D2">
            <w:pPr>
              <w:spacing w:after="0"/>
              <w:rPr>
                <w:sz w:val="20"/>
                <w:szCs w:val="20"/>
                <w:lang w:eastAsia="ja-JP"/>
              </w:rPr>
            </w:pPr>
          </w:p>
        </w:tc>
      </w:tr>
      <w:tr w:rsidR="00E717D2" w14:paraId="470AFCF9" w14:textId="77777777">
        <w:tc>
          <w:tcPr>
            <w:tcW w:w="1760" w:type="dxa"/>
          </w:tcPr>
          <w:p w14:paraId="05967D66" w14:textId="40756E18" w:rsidR="00E717D2" w:rsidRPr="00A832C0" w:rsidRDefault="00E717D2" w:rsidP="00E717D2">
            <w:pPr>
              <w:spacing w:after="0"/>
              <w:rPr>
                <w:sz w:val="20"/>
                <w:szCs w:val="20"/>
                <w:lang w:eastAsia="zh-CN"/>
              </w:rPr>
            </w:pPr>
          </w:p>
        </w:tc>
        <w:tc>
          <w:tcPr>
            <w:tcW w:w="2687" w:type="dxa"/>
          </w:tcPr>
          <w:p w14:paraId="79557470" w14:textId="73C0A48B" w:rsidR="00E717D2" w:rsidRPr="00A832C0" w:rsidRDefault="00E717D2" w:rsidP="00E717D2">
            <w:pPr>
              <w:spacing w:after="0"/>
              <w:rPr>
                <w:sz w:val="20"/>
                <w:szCs w:val="20"/>
                <w:lang w:eastAsia="zh-CN"/>
              </w:rPr>
            </w:pPr>
          </w:p>
        </w:tc>
        <w:tc>
          <w:tcPr>
            <w:tcW w:w="4903" w:type="dxa"/>
          </w:tcPr>
          <w:p w14:paraId="5E60EA57" w14:textId="4ECB9930" w:rsidR="00E717D2" w:rsidRPr="00A832C0" w:rsidRDefault="00E717D2" w:rsidP="00E717D2">
            <w:pPr>
              <w:spacing w:after="0"/>
              <w:rPr>
                <w:sz w:val="20"/>
                <w:szCs w:val="20"/>
                <w:lang w:eastAsia="zh-CN"/>
              </w:rPr>
            </w:pPr>
          </w:p>
        </w:tc>
      </w:tr>
      <w:tr w:rsidR="00E717D2" w14:paraId="3B12A8A2" w14:textId="77777777">
        <w:tc>
          <w:tcPr>
            <w:tcW w:w="1760" w:type="dxa"/>
          </w:tcPr>
          <w:p w14:paraId="0B97AF7B" w14:textId="5D8A17BC" w:rsidR="00E717D2" w:rsidRDefault="00E717D2" w:rsidP="00E717D2">
            <w:pPr>
              <w:spacing w:after="0"/>
              <w:rPr>
                <w:sz w:val="20"/>
                <w:szCs w:val="20"/>
                <w:lang w:eastAsia="ja-JP"/>
              </w:rPr>
            </w:pPr>
          </w:p>
        </w:tc>
        <w:tc>
          <w:tcPr>
            <w:tcW w:w="2687" w:type="dxa"/>
          </w:tcPr>
          <w:p w14:paraId="5533BF0D" w14:textId="40AD906A" w:rsidR="00E717D2" w:rsidRDefault="00E717D2" w:rsidP="00E717D2">
            <w:pPr>
              <w:spacing w:after="0"/>
              <w:rPr>
                <w:sz w:val="20"/>
                <w:szCs w:val="20"/>
                <w:lang w:eastAsia="zh-CN"/>
              </w:rPr>
            </w:pPr>
          </w:p>
        </w:tc>
        <w:tc>
          <w:tcPr>
            <w:tcW w:w="4903" w:type="dxa"/>
          </w:tcPr>
          <w:p w14:paraId="3D35267F" w14:textId="740D6376" w:rsidR="00E717D2" w:rsidRDefault="00E717D2" w:rsidP="00E717D2">
            <w:pPr>
              <w:spacing w:after="0"/>
              <w:rPr>
                <w:sz w:val="20"/>
                <w:szCs w:val="20"/>
                <w:lang w:eastAsia="zh-CN"/>
              </w:rPr>
            </w:pPr>
          </w:p>
        </w:tc>
      </w:tr>
      <w:tr w:rsidR="00E717D2" w14:paraId="42111DCA" w14:textId="77777777">
        <w:tc>
          <w:tcPr>
            <w:tcW w:w="1760" w:type="dxa"/>
          </w:tcPr>
          <w:p w14:paraId="55DC282A" w14:textId="522FA028" w:rsidR="00E717D2" w:rsidRPr="0022614C" w:rsidRDefault="00E717D2" w:rsidP="00E717D2">
            <w:pPr>
              <w:spacing w:after="0"/>
              <w:rPr>
                <w:rFonts w:eastAsia="Malgun Gothic"/>
                <w:sz w:val="20"/>
                <w:szCs w:val="20"/>
                <w:lang w:eastAsia="ko-KR"/>
              </w:rPr>
            </w:pPr>
          </w:p>
        </w:tc>
        <w:tc>
          <w:tcPr>
            <w:tcW w:w="2687" w:type="dxa"/>
          </w:tcPr>
          <w:p w14:paraId="79FDC0E0" w14:textId="1F8BD323" w:rsidR="00E717D2" w:rsidRPr="0022614C" w:rsidRDefault="00E717D2" w:rsidP="00E717D2">
            <w:pPr>
              <w:spacing w:after="0"/>
              <w:rPr>
                <w:rFonts w:eastAsia="Malgun Gothic"/>
                <w:sz w:val="20"/>
                <w:szCs w:val="20"/>
                <w:lang w:eastAsia="ko-KR"/>
              </w:rPr>
            </w:pPr>
          </w:p>
        </w:tc>
        <w:tc>
          <w:tcPr>
            <w:tcW w:w="4903" w:type="dxa"/>
          </w:tcPr>
          <w:p w14:paraId="16DD479D" w14:textId="15BD7059" w:rsidR="00E717D2" w:rsidRPr="0022614C" w:rsidRDefault="00E717D2" w:rsidP="00E717D2">
            <w:pPr>
              <w:spacing w:after="0"/>
              <w:rPr>
                <w:rFonts w:eastAsia="Malgun Gothic"/>
                <w:sz w:val="20"/>
                <w:szCs w:val="20"/>
                <w:lang w:eastAsia="ko-KR"/>
              </w:rPr>
            </w:pPr>
          </w:p>
        </w:tc>
      </w:tr>
      <w:tr w:rsidR="0015113F" w14:paraId="06E21735" w14:textId="77777777">
        <w:tc>
          <w:tcPr>
            <w:tcW w:w="1760" w:type="dxa"/>
          </w:tcPr>
          <w:p w14:paraId="25B09A5D" w14:textId="62E5A46A" w:rsidR="0015113F" w:rsidRDefault="0015113F" w:rsidP="0015113F">
            <w:pPr>
              <w:spacing w:after="0"/>
              <w:rPr>
                <w:sz w:val="20"/>
                <w:szCs w:val="20"/>
                <w:lang w:eastAsia="ja-JP"/>
              </w:rPr>
            </w:pPr>
          </w:p>
        </w:tc>
        <w:tc>
          <w:tcPr>
            <w:tcW w:w="2687" w:type="dxa"/>
          </w:tcPr>
          <w:p w14:paraId="031E9C4F" w14:textId="5170792D" w:rsidR="0015113F" w:rsidRDefault="0015113F" w:rsidP="0015113F">
            <w:pPr>
              <w:spacing w:after="0"/>
              <w:rPr>
                <w:sz w:val="20"/>
                <w:szCs w:val="20"/>
                <w:lang w:eastAsia="ja-JP"/>
              </w:rPr>
            </w:pPr>
          </w:p>
        </w:tc>
        <w:tc>
          <w:tcPr>
            <w:tcW w:w="4903" w:type="dxa"/>
          </w:tcPr>
          <w:p w14:paraId="485F30DB" w14:textId="08201273" w:rsidR="0015113F" w:rsidRDefault="0015113F" w:rsidP="0015113F">
            <w:pPr>
              <w:spacing w:after="0"/>
              <w:rPr>
                <w:sz w:val="20"/>
                <w:szCs w:val="20"/>
                <w:lang w:eastAsia="ja-JP"/>
              </w:rPr>
            </w:pPr>
          </w:p>
        </w:tc>
      </w:tr>
      <w:tr w:rsidR="0015113F" w14:paraId="6907C8A1" w14:textId="77777777">
        <w:tc>
          <w:tcPr>
            <w:tcW w:w="1760" w:type="dxa"/>
          </w:tcPr>
          <w:p w14:paraId="2AA107F9" w14:textId="37EF9C65" w:rsidR="0015113F" w:rsidRDefault="0015113F" w:rsidP="0015113F">
            <w:pPr>
              <w:spacing w:after="0"/>
              <w:rPr>
                <w:sz w:val="20"/>
                <w:szCs w:val="20"/>
                <w:lang w:eastAsia="zh-CN"/>
              </w:rPr>
            </w:pPr>
          </w:p>
        </w:tc>
        <w:tc>
          <w:tcPr>
            <w:tcW w:w="2687" w:type="dxa"/>
          </w:tcPr>
          <w:p w14:paraId="7EBBAC60" w14:textId="456111AB" w:rsidR="0015113F" w:rsidRDefault="0015113F" w:rsidP="0015113F">
            <w:pPr>
              <w:spacing w:after="0"/>
              <w:rPr>
                <w:sz w:val="20"/>
                <w:szCs w:val="20"/>
                <w:lang w:eastAsia="zh-CN"/>
              </w:rPr>
            </w:pPr>
          </w:p>
        </w:tc>
        <w:tc>
          <w:tcPr>
            <w:tcW w:w="4903" w:type="dxa"/>
          </w:tcPr>
          <w:p w14:paraId="00D0E5AD" w14:textId="1EE15405" w:rsidR="0015113F" w:rsidRDefault="0015113F" w:rsidP="0015113F">
            <w:pPr>
              <w:spacing w:after="0"/>
              <w:rPr>
                <w:sz w:val="20"/>
                <w:szCs w:val="20"/>
                <w:lang w:eastAsia="zh-CN"/>
              </w:rPr>
            </w:pPr>
          </w:p>
        </w:tc>
      </w:tr>
      <w:tr w:rsidR="0015113F" w14:paraId="08024AEE" w14:textId="77777777">
        <w:tc>
          <w:tcPr>
            <w:tcW w:w="1760" w:type="dxa"/>
          </w:tcPr>
          <w:p w14:paraId="6AA8BDD3" w14:textId="7C0581D0" w:rsidR="0015113F" w:rsidRDefault="0015113F" w:rsidP="0015113F">
            <w:pPr>
              <w:spacing w:after="0"/>
              <w:rPr>
                <w:sz w:val="20"/>
                <w:szCs w:val="20"/>
                <w:lang w:eastAsia="ja-JP"/>
              </w:rPr>
            </w:pPr>
          </w:p>
        </w:tc>
        <w:tc>
          <w:tcPr>
            <w:tcW w:w="2687" w:type="dxa"/>
          </w:tcPr>
          <w:p w14:paraId="66873E30" w14:textId="5203EF70" w:rsidR="0015113F" w:rsidRDefault="0015113F" w:rsidP="0015113F">
            <w:pPr>
              <w:spacing w:after="0"/>
              <w:rPr>
                <w:sz w:val="20"/>
                <w:szCs w:val="20"/>
                <w:lang w:eastAsia="ja-JP"/>
              </w:rPr>
            </w:pPr>
          </w:p>
        </w:tc>
        <w:tc>
          <w:tcPr>
            <w:tcW w:w="4903" w:type="dxa"/>
          </w:tcPr>
          <w:p w14:paraId="6D699EE9" w14:textId="7E4FAF45" w:rsidR="0015113F" w:rsidRDefault="0015113F" w:rsidP="0015113F">
            <w:pPr>
              <w:spacing w:after="0"/>
              <w:rPr>
                <w:sz w:val="20"/>
                <w:szCs w:val="20"/>
                <w:lang w:eastAsia="ja-JP"/>
              </w:rPr>
            </w:pPr>
          </w:p>
        </w:tc>
      </w:tr>
      <w:tr w:rsidR="00776FE3" w14:paraId="6CBD28B4" w14:textId="77777777">
        <w:tc>
          <w:tcPr>
            <w:tcW w:w="1760" w:type="dxa"/>
          </w:tcPr>
          <w:p w14:paraId="5B0150B8" w14:textId="5548204E" w:rsidR="00776FE3" w:rsidRDefault="00776FE3" w:rsidP="00776FE3">
            <w:pPr>
              <w:spacing w:after="0"/>
              <w:rPr>
                <w:sz w:val="20"/>
                <w:szCs w:val="20"/>
                <w:lang w:eastAsia="zh-CN"/>
              </w:rPr>
            </w:pPr>
          </w:p>
        </w:tc>
        <w:tc>
          <w:tcPr>
            <w:tcW w:w="2687" w:type="dxa"/>
          </w:tcPr>
          <w:p w14:paraId="5C828EE4" w14:textId="35B75517" w:rsidR="00776FE3" w:rsidRDefault="00776FE3" w:rsidP="00776FE3">
            <w:pPr>
              <w:spacing w:after="0"/>
              <w:rPr>
                <w:sz w:val="20"/>
                <w:szCs w:val="20"/>
                <w:lang w:eastAsia="zh-CN"/>
              </w:rPr>
            </w:pPr>
          </w:p>
        </w:tc>
        <w:tc>
          <w:tcPr>
            <w:tcW w:w="4903" w:type="dxa"/>
          </w:tcPr>
          <w:p w14:paraId="17B097D3" w14:textId="7A51F881" w:rsidR="00776FE3" w:rsidRDefault="00776FE3" w:rsidP="00776FE3">
            <w:pPr>
              <w:spacing w:after="0"/>
              <w:rPr>
                <w:sz w:val="20"/>
                <w:szCs w:val="20"/>
                <w:lang w:eastAsia="zh-CN"/>
              </w:rPr>
            </w:pPr>
          </w:p>
        </w:tc>
      </w:tr>
      <w:tr w:rsidR="00776FE3" w14:paraId="37C334C3" w14:textId="77777777">
        <w:tc>
          <w:tcPr>
            <w:tcW w:w="1760" w:type="dxa"/>
          </w:tcPr>
          <w:p w14:paraId="2FCF844B" w14:textId="44D54AB3" w:rsidR="00776FE3" w:rsidRDefault="00776FE3" w:rsidP="00776FE3">
            <w:pPr>
              <w:spacing w:after="0"/>
              <w:rPr>
                <w:sz w:val="20"/>
                <w:szCs w:val="20"/>
                <w:lang w:eastAsia="zh-CN"/>
              </w:rPr>
            </w:pPr>
          </w:p>
        </w:tc>
        <w:tc>
          <w:tcPr>
            <w:tcW w:w="2687" w:type="dxa"/>
          </w:tcPr>
          <w:p w14:paraId="4712F14F" w14:textId="2FDCCDF0" w:rsidR="00776FE3" w:rsidRDefault="00776FE3" w:rsidP="00776FE3">
            <w:pPr>
              <w:spacing w:after="0"/>
              <w:rPr>
                <w:sz w:val="20"/>
                <w:szCs w:val="20"/>
                <w:lang w:eastAsia="zh-CN"/>
              </w:rPr>
            </w:pPr>
          </w:p>
        </w:tc>
        <w:tc>
          <w:tcPr>
            <w:tcW w:w="4903" w:type="dxa"/>
          </w:tcPr>
          <w:p w14:paraId="3CC04927" w14:textId="4B0C3F14" w:rsidR="00776FE3" w:rsidRDefault="00776FE3" w:rsidP="00776FE3">
            <w:pPr>
              <w:spacing w:after="0"/>
              <w:rPr>
                <w:sz w:val="20"/>
                <w:szCs w:val="20"/>
                <w:lang w:eastAsia="zh-CN"/>
              </w:rPr>
            </w:pP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1135AAF3" w:rsidR="0094064E" w:rsidRPr="00833E79" w:rsidRDefault="0094064E" w:rsidP="00C3346A">
            <w:pPr>
              <w:spacing w:after="0"/>
              <w:rPr>
                <w:rFonts w:eastAsia="Malgun Gothic"/>
                <w:sz w:val="20"/>
                <w:szCs w:val="20"/>
                <w:lang w:eastAsia="ko-KR"/>
              </w:rPr>
            </w:pP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7E1BF291" w:rsidR="00595522" w:rsidRPr="00833E79" w:rsidRDefault="00595522" w:rsidP="00833E79">
            <w:pPr>
              <w:spacing w:after="0"/>
              <w:rPr>
                <w:rFonts w:eastAsia="Malgun Gothic"/>
                <w:sz w:val="20"/>
                <w:szCs w:val="20"/>
                <w:lang w:eastAsia="ko-KR"/>
              </w:rPr>
            </w:pPr>
          </w:p>
        </w:tc>
      </w:tr>
      <w:tr w:rsidR="0094064E" w14:paraId="0DD4313F" w14:textId="77777777" w:rsidTr="00C3346A">
        <w:tc>
          <w:tcPr>
            <w:tcW w:w="1938" w:type="dxa"/>
          </w:tcPr>
          <w:p w14:paraId="17D7DD7D" w14:textId="11A19C6C" w:rsidR="0094064E" w:rsidRDefault="0094064E" w:rsidP="00C3346A">
            <w:pPr>
              <w:spacing w:after="0"/>
              <w:rPr>
                <w:sz w:val="20"/>
                <w:szCs w:val="20"/>
                <w:lang w:eastAsia="zh-CN"/>
              </w:rPr>
            </w:pPr>
          </w:p>
        </w:tc>
        <w:tc>
          <w:tcPr>
            <w:tcW w:w="1809" w:type="dxa"/>
          </w:tcPr>
          <w:p w14:paraId="4F58D076" w14:textId="40D39FAE" w:rsidR="0094064E" w:rsidRDefault="0094064E" w:rsidP="00C3346A">
            <w:pPr>
              <w:spacing w:after="0"/>
              <w:rPr>
                <w:sz w:val="20"/>
                <w:szCs w:val="20"/>
                <w:lang w:val="en-GB" w:eastAsia="zh-CN"/>
              </w:rPr>
            </w:pPr>
          </w:p>
        </w:tc>
        <w:tc>
          <w:tcPr>
            <w:tcW w:w="5490" w:type="dxa"/>
          </w:tcPr>
          <w:p w14:paraId="1D4226B8" w14:textId="52EBF2EF" w:rsidR="0009221C" w:rsidRPr="00BD4DCF" w:rsidRDefault="0009221C" w:rsidP="00C3346A">
            <w:pPr>
              <w:spacing w:after="0"/>
              <w:rPr>
                <w:sz w:val="20"/>
                <w:szCs w:val="20"/>
                <w:lang w:val="en-GB" w:eastAsia="zh-CN"/>
              </w:rPr>
            </w:pPr>
          </w:p>
        </w:tc>
      </w:tr>
    </w:tbl>
    <w:p w14:paraId="67625FDC" w14:textId="12219D88" w:rsidR="001D7F33" w:rsidRDefault="001D7F33" w:rsidP="00350664">
      <w:pPr>
        <w:rPr>
          <w:lang w:val="en-GB" w:eastAsia="zh-CN"/>
        </w:rPr>
      </w:pPr>
    </w:p>
    <w:p w14:paraId="70E3C63C" w14:textId="6D38DCB6" w:rsidR="0094064E" w:rsidRDefault="0094064E" w:rsidP="00350664">
      <w:pPr>
        <w:rPr>
          <w:lang w:val="en-GB" w:eastAsia="zh-CN"/>
        </w:rPr>
      </w:pPr>
    </w:p>
    <w:p w14:paraId="62BD693F" w14:textId="0ECD4B1B" w:rsidR="0094064E" w:rsidRDefault="00B66CEB" w:rsidP="0094064E">
      <w:pPr>
        <w:pStyle w:val="Heading2"/>
      </w:pPr>
      <w:r>
        <w:t>3</w:t>
      </w:r>
      <w:r w:rsidR="0094064E">
        <w:t>.2 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1A16E9B8" w:rsidR="0094064E" w:rsidRPr="005D611A" w:rsidRDefault="00AE13BB" w:rsidP="0094064E">
      <w:pPr>
        <w:pStyle w:val="Heading3"/>
      </w:pPr>
      <w:r>
        <w:t>3</w:t>
      </w:r>
      <w:r w:rsidR="0094064E">
        <w:t xml:space="preserve">.2.1 </w:t>
      </w:r>
      <w:r w:rsidR="0094064E" w:rsidRPr="005D611A">
        <w:t>Can Rel-17 RRM relaxation apply to any Rel-17 UE or no</w:t>
      </w:r>
      <w:ins w:id="21" w:author="Andreas Höglund" w:date="2022-02-09T12:54:00Z">
        <w:r w:rsidR="0094064E">
          <w:t>t</w:t>
        </w:r>
      </w:ins>
      <w:r w:rsidR="0094064E"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463BE4FA" w:rsidR="0094064E" w:rsidRPr="002027DC" w:rsidRDefault="0094064E" w:rsidP="00C3346A">
            <w:pPr>
              <w:spacing w:after="0"/>
              <w:rPr>
                <w:rFonts w:eastAsia="Malgun Gothic"/>
                <w:sz w:val="20"/>
                <w:szCs w:val="20"/>
                <w:lang w:eastAsia="ko-KR"/>
              </w:rPr>
            </w:pPr>
          </w:p>
        </w:tc>
        <w:tc>
          <w:tcPr>
            <w:tcW w:w="1809" w:type="dxa"/>
          </w:tcPr>
          <w:p w14:paraId="61D703C3" w14:textId="4CE34787" w:rsidR="0094064E" w:rsidRPr="002027DC" w:rsidRDefault="0094064E" w:rsidP="00C3346A">
            <w:pPr>
              <w:spacing w:after="0"/>
              <w:rPr>
                <w:rFonts w:eastAsia="Malgun Gothic"/>
                <w:sz w:val="20"/>
                <w:szCs w:val="20"/>
                <w:lang w:eastAsia="ko-KR"/>
              </w:rPr>
            </w:pPr>
          </w:p>
        </w:tc>
        <w:tc>
          <w:tcPr>
            <w:tcW w:w="5490" w:type="dxa"/>
          </w:tcPr>
          <w:p w14:paraId="10B82BC8" w14:textId="736D8DBC" w:rsidR="0094064E" w:rsidRPr="002027DC" w:rsidRDefault="0094064E" w:rsidP="002027DC">
            <w:pPr>
              <w:spacing w:after="0"/>
              <w:rPr>
                <w:rFonts w:eastAsia="Malgun Gothic"/>
                <w:sz w:val="20"/>
                <w:szCs w:val="20"/>
                <w:lang w:eastAsia="ko-KR"/>
              </w:rPr>
            </w:pPr>
          </w:p>
        </w:tc>
      </w:tr>
      <w:tr w:rsidR="0094064E" w14:paraId="03E9A47A" w14:textId="77777777" w:rsidTr="00C3346A">
        <w:tc>
          <w:tcPr>
            <w:tcW w:w="1938" w:type="dxa"/>
          </w:tcPr>
          <w:p w14:paraId="7BB8516D" w14:textId="7BCC78CD" w:rsidR="0094064E" w:rsidRDefault="0094064E" w:rsidP="00C3346A">
            <w:pPr>
              <w:spacing w:after="0"/>
              <w:rPr>
                <w:sz w:val="20"/>
                <w:szCs w:val="20"/>
                <w:lang w:eastAsia="zh-CN"/>
              </w:rPr>
            </w:pPr>
          </w:p>
        </w:tc>
        <w:tc>
          <w:tcPr>
            <w:tcW w:w="1809" w:type="dxa"/>
          </w:tcPr>
          <w:p w14:paraId="6918C1AD" w14:textId="6D734FE2" w:rsidR="0094064E" w:rsidRDefault="0094064E" w:rsidP="00C3346A">
            <w:pPr>
              <w:spacing w:after="0"/>
              <w:rPr>
                <w:sz w:val="20"/>
                <w:szCs w:val="20"/>
                <w:lang w:val="en-GB" w:eastAsia="zh-CN"/>
              </w:rPr>
            </w:pPr>
          </w:p>
        </w:tc>
        <w:tc>
          <w:tcPr>
            <w:tcW w:w="5490" w:type="dxa"/>
          </w:tcPr>
          <w:p w14:paraId="75CAE615" w14:textId="02CC29FC" w:rsidR="00342543" w:rsidRDefault="00342543" w:rsidP="00342543">
            <w:pPr>
              <w:spacing w:after="0"/>
              <w:rPr>
                <w:sz w:val="20"/>
                <w:szCs w:val="20"/>
                <w:lang w:val="en-GB" w:eastAsia="zh-CN"/>
              </w:rPr>
            </w:pPr>
          </w:p>
        </w:tc>
      </w:tr>
    </w:tbl>
    <w:p w14:paraId="2F9BB7A1" w14:textId="77777777" w:rsidR="00437E4F" w:rsidRDefault="00437E4F" w:rsidP="0094064E">
      <w:pPr>
        <w:jc w:val="both"/>
        <w:rPr>
          <w:rFonts w:ascii="Times New Roman" w:hAnsi="Times New Roman" w:cs="Times New Roman"/>
          <w:sz w:val="20"/>
          <w:szCs w:val="20"/>
        </w:rPr>
      </w:pPr>
    </w:p>
    <w:p w14:paraId="2313BA2E" w14:textId="3461E973" w:rsidR="0094064E" w:rsidRPr="00A87FEB" w:rsidRDefault="00AE13BB" w:rsidP="00BE699D">
      <w:pPr>
        <w:pStyle w:val="Heading3"/>
      </w:pPr>
      <w:r>
        <w:t>3</w:t>
      </w:r>
      <w:r w:rsidR="00BE699D">
        <w:t xml:space="preserve">.2.2 </w:t>
      </w:r>
      <w:r w:rsidR="0094064E">
        <w:t xml:space="preserve">Edrx capability </w:t>
      </w:r>
      <w:r w:rsidR="0094064E" w:rsidRPr="00A87FEB">
        <w:t xml:space="preserve">for </w:t>
      </w:r>
      <w:r w:rsidR="0094064E">
        <w:t>RRC_INACTIVE</w:t>
      </w:r>
      <w:r w:rsidR="0094064E"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77777777"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whether a UE must support both eDRX in RRC_IDLE and RRC_INACTIVE simultaneously</w:t>
              </w:r>
              <w:bookmarkEnd w:id="42"/>
              <w:r w:rsidRPr="005915A3">
                <w:rPr>
                  <w:sz w:val="20"/>
                  <w:szCs w:val="20"/>
                  <w:rPrChange w:id="44" w:author="NR_pos_enh-Core" w:date="2022-02-17T09:39:00Z">
                    <w:rPr>
                      <w:b/>
                      <w:bCs/>
                      <w:sz w:val="20"/>
                      <w:szCs w:val="20"/>
                    </w:rPr>
                  </w:rPrChange>
                </w:rPr>
                <w:t>?</w:t>
              </w:r>
            </w:ins>
          </w:p>
          <w:p w14:paraId="2704DB38" w14:textId="77777777" w:rsidR="00AE13BB" w:rsidRPr="005915A3" w:rsidRDefault="00AE13BB" w:rsidP="00AE13BB">
            <w:pPr>
              <w:jc w:val="both"/>
              <w:rPr>
                <w:ins w:id="45" w:author="NR_pos_enh-Core" w:date="2022-02-17T09:39:00Z"/>
                <w:sz w:val="20"/>
                <w:szCs w:val="20"/>
                <w:rPrChange w:id="46" w:author="NR_pos_enh-Core" w:date="2022-02-17T09:39:00Z">
                  <w:rPr>
                    <w:ins w:id="47" w:author="NR_pos_enh-Core" w:date="2022-02-17T09:39:00Z"/>
                    <w:b/>
                    <w:bCs/>
                    <w:sz w:val="20"/>
                    <w:szCs w:val="20"/>
                  </w:rPr>
                </w:rPrChange>
              </w:rPr>
            </w:pPr>
            <w:ins w:id="48" w:author="NR_pos_enh-Core" w:date="2022-02-17T09:31:00Z">
              <w:r w:rsidRPr="005915A3">
                <w:rPr>
                  <w:sz w:val="20"/>
                  <w:szCs w:val="20"/>
                  <w:rPrChange w:id="49" w:author="NR_pos_enh-Core" w:date="2022-02-17T09:39:00Z">
                    <w:rPr>
                      <w:b/>
                      <w:bCs/>
                      <w:sz w:val="20"/>
                      <w:szCs w:val="20"/>
                    </w:rPr>
                  </w:rPrChange>
                </w:rPr>
                <w:t xml:space="preserve">If </w:t>
              </w:r>
            </w:ins>
            <w:ins w:id="50" w:author="NR_pos_enh-Core" w:date="2022-02-17T09:32:00Z">
              <w:r w:rsidRPr="005915A3">
                <w:rPr>
                  <w:sz w:val="20"/>
                  <w:szCs w:val="20"/>
                  <w:rPrChange w:id="51" w:author="NR_pos_enh-Core" w:date="2022-02-17T09:39:00Z">
                    <w:rPr>
                      <w:b/>
                      <w:bCs/>
                      <w:sz w:val="20"/>
                      <w:szCs w:val="20"/>
                    </w:rPr>
                  </w:rPrChange>
                </w:rPr>
                <w:t>yes</w:t>
              </w:r>
            </w:ins>
            <w:ins w:id="52" w:author="NR_pos_enh-Core" w:date="2022-02-17T09:31:00Z">
              <w:r w:rsidRPr="005915A3">
                <w:rPr>
                  <w:sz w:val="20"/>
                  <w:szCs w:val="20"/>
                  <w:rPrChange w:id="53" w:author="NR_pos_enh-Core" w:date="2022-02-17T09:39:00Z">
                    <w:rPr>
                      <w:b/>
                      <w:bCs/>
                      <w:sz w:val="20"/>
                      <w:szCs w:val="20"/>
                    </w:rPr>
                  </w:rPrChange>
                </w:rPr>
                <w:t>,</w:t>
              </w:r>
            </w:ins>
            <w:ins w:id="54" w:author="NR_pos_enh-Core" w:date="2022-02-17T09:32:00Z">
              <w:r w:rsidRPr="005915A3">
                <w:rPr>
                  <w:sz w:val="20"/>
                  <w:szCs w:val="20"/>
                  <w:rPrChange w:id="55" w:author="NR_pos_enh-Core" w:date="2022-02-17T09:39:00Z">
                    <w:rPr>
                      <w:b/>
                      <w:bCs/>
                      <w:sz w:val="20"/>
                      <w:szCs w:val="20"/>
                    </w:rPr>
                  </w:rPrChange>
                </w:rPr>
                <w:t xml:space="preserve"> we do not need to introduce eDRX capability for RRC_INACTIVE, i.e. rely on IDLE is enough, otherwise</w:t>
              </w:r>
            </w:ins>
            <w:ins w:id="56" w:author="NR_pos_enh-Core" w:date="2022-02-17T09:31:00Z">
              <w:r w:rsidRPr="005915A3">
                <w:rPr>
                  <w:sz w:val="20"/>
                  <w:szCs w:val="20"/>
                  <w:rPrChange w:id="57" w:author="NR_pos_enh-Core" w:date="2022-02-17T09:39:00Z">
                    <w:rPr>
                      <w:b/>
                      <w:bCs/>
                      <w:sz w:val="20"/>
                      <w:szCs w:val="20"/>
                    </w:rPr>
                  </w:rPrChange>
                </w:rPr>
                <w:t xml:space="preserve"> we should introduce </w:t>
              </w:r>
            </w:ins>
            <w:ins w:id="58" w:author="NR_pos_enh-Core" w:date="2022-02-17T09:32:00Z">
              <w:r w:rsidRPr="005915A3">
                <w:rPr>
                  <w:sz w:val="20"/>
                  <w:szCs w:val="20"/>
                  <w:rPrChange w:id="59" w:author="NR_pos_enh-Core" w:date="2022-02-17T09:39:00Z">
                    <w:rPr>
                      <w:b/>
                      <w:bCs/>
                      <w:sz w:val="20"/>
                      <w:szCs w:val="20"/>
                    </w:rPr>
                  </w:rPrChange>
                </w:rPr>
                <w:t xml:space="preserve">eDRX capability for RRC_INACTIVE. </w:t>
              </w:r>
            </w:ins>
            <w:ins w:id="60" w:author="NR_pos_enh-Core" w:date="2022-02-17T09:31:00Z">
              <w:r w:rsidRPr="005915A3">
                <w:rPr>
                  <w:sz w:val="20"/>
                  <w:szCs w:val="20"/>
                  <w:rPrChange w:id="61" w:author="NR_pos_enh-Core" w:date="2022-02-17T09:39:00Z">
                    <w:rPr>
                      <w:b/>
                      <w:bCs/>
                      <w:sz w:val="20"/>
                      <w:szCs w:val="20"/>
                    </w:rPr>
                  </w:rPrChange>
                </w:rPr>
                <w:t xml:space="preserve">  </w:t>
              </w:r>
            </w:ins>
          </w:p>
          <w:p w14:paraId="005AAA58" w14:textId="77777777" w:rsidR="00AE13BB" w:rsidRPr="005915A3" w:rsidRDefault="00AE13BB" w:rsidP="00AE13BB">
            <w:pPr>
              <w:jc w:val="both"/>
              <w:rPr>
                <w:ins w:id="62" w:author="NR_pos_enh-Core" w:date="2022-02-17T09:30:00Z"/>
                <w:sz w:val="20"/>
                <w:szCs w:val="20"/>
                <w:rPrChange w:id="63" w:author="NR_pos_enh-Core" w:date="2022-02-17T09:40:00Z">
                  <w:rPr>
                    <w:ins w:id="64" w:author="NR_pos_enh-Core" w:date="2022-02-17T09:30:00Z"/>
                    <w:b/>
                    <w:bCs/>
                    <w:sz w:val="20"/>
                    <w:szCs w:val="20"/>
                  </w:rPr>
                </w:rPrChange>
              </w:rPr>
            </w:pPr>
            <w:ins w:id="65" w:author="NR_pos_enh-Core" w:date="2022-02-17T09:39:00Z">
              <w:r w:rsidRPr="005915A3">
                <w:rPr>
                  <w:sz w:val="20"/>
                  <w:szCs w:val="20"/>
                  <w:rPrChange w:id="66" w:author="NR_pos_enh-Core" w:date="2022-02-17T09:40:00Z">
                    <w:rPr>
                      <w:b/>
                      <w:bCs/>
                      <w:sz w:val="20"/>
                      <w:szCs w:val="20"/>
                    </w:rPr>
                  </w:rPrChange>
                </w:rPr>
                <w:t>Therefore Rapporteur would suggest:</w:t>
              </w:r>
            </w:ins>
          </w:p>
          <w:p w14:paraId="3145B1E2" w14:textId="77777777" w:rsidR="00AE13BB" w:rsidRPr="00437E4F" w:rsidRDefault="00AE13BB" w:rsidP="00AE13BB">
            <w:pPr>
              <w:jc w:val="both"/>
              <w:rPr>
                <w:ins w:id="67" w:author="NR_pos_enh-Core" w:date="2022-02-17T09:30:00Z"/>
                <w:b/>
                <w:bCs/>
                <w:sz w:val="20"/>
                <w:szCs w:val="20"/>
              </w:rPr>
            </w:pPr>
            <w:ins w:id="68" w:author="NR_pos_enh-Core" w:date="2022-02-17T09:30:00Z">
              <w:r w:rsidRPr="00437E4F">
                <w:rPr>
                  <w:b/>
                  <w:bCs/>
                  <w:sz w:val="20"/>
                  <w:szCs w:val="20"/>
                </w:rPr>
                <w:t>Phase 2-</w:t>
              </w:r>
            </w:ins>
            <w:ins w:id="69" w:author="NR_pos_enh-Core" w:date="2022-02-17T09:33:00Z">
              <w:r>
                <w:rPr>
                  <w:b/>
                  <w:bCs/>
                  <w:sz w:val="20"/>
                  <w:szCs w:val="20"/>
                </w:rPr>
                <w:t>proposal</w:t>
              </w:r>
              <w:r w:rsidRPr="00F72DA8">
                <w:rPr>
                  <w:b/>
                  <w:bCs/>
                  <w:sz w:val="20"/>
                  <w:szCs w:val="20"/>
                </w:rPr>
                <w:t xml:space="preserve"> 4.2.2-1</w:t>
              </w:r>
            </w:ins>
            <w:ins w:id="70"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1" w:author="NR_pos_enh-Core" w:date="2022-02-17T09:33:00Z">
              <w:r>
                <w:rPr>
                  <w:b/>
                  <w:bCs/>
                  <w:sz w:val="20"/>
                  <w:szCs w:val="20"/>
                </w:rPr>
                <w:t xml:space="preserve">RAN2 to confirm </w:t>
              </w:r>
              <w:r w:rsidRPr="00F72DA8">
                <w:rPr>
                  <w:b/>
                  <w:bCs/>
                  <w:sz w:val="20"/>
                  <w:szCs w:val="20"/>
                </w:rPr>
                <w:t>whether a UE must support both eDRX in RRC_IDLE and RRC_INACTIVE simultaneously</w:t>
              </w:r>
            </w:ins>
            <w:ins w:id="72" w:author="NR_pos_enh-Core" w:date="2022-02-17T09:30:00Z">
              <w:r w:rsidRPr="00437E4F">
                <w:rPr>
                  <w:b/>
                  <w:bCs/>
                  <w:sz w:val="20"/>
                  <w:szCs w:val="20"/>
                </w:rPr>
                <w:t>.</w:t>
              </w:r>
            </w:ins>
          </w:p>
          <w:p w14:paraId="59C6029E" w14:textId="77777777" w:rsidR="00AE13BB" w:rsidRDefault="00AE13BB" w:rsidP="00AE13BB">
            <w:pPr>
              <w:jc w:val="both"/>
              <w:rPr>
                <w:ins w:id="73" w:author="NR_pos_enh-Core" w:date="2022-02-17T09:34:00Z"/>
                <w:sz w:val="20"/>
                <w:szCs w:val="20"/>
              </w:rPr>
            </w:pPr>
            <w:ins w:id="74" w:author="NR_pos_enh-Core" w:date="2022-02-17T09:34:00Z">
              <w:r>
                <w:rPr>
                  <w:sz w:val="20"/>
                  <w:szCs w:val="20"/>
                </w:rPr>
                <w:t>If answer is yes:</w:t>
              </w:r>
            </w:ins>
          </w:p>
          <w:p w14:paraId="1C5F559F" w14:textId="77777777" w:rsidR="00AE13BB" w:rsidRDefault="00AE13BB">
            <w:pPr>
              <w:jc w:val="both"/>
              <w:rPr>
                <w:ins w:id="75" w:author="NR_pos_enh-Core" w:date="2022-02-17T09:35:00Z"/>
              </w:rPr>
              <w:pPrChange w:id="76" w:author="NR_pos_enh-Core" w:date="2022-02-17T09:35:00Z">
                <w:pPr/>
              </w:pPrChange>
            </w:pPr>
            <w:ins w:id="77"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the eDRX in RRC_INACTIVE is introduced together with eDRX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78"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79" w:author="NR_pos_enh-Core" w:date="2022-02-17T09:35:00Z"/>
                    </w:rPr>
                  </w:pPr>
                  <w:ins w:id="80" w:author="NR_pos_enh-Core" w:date="2022-02-17T09:35:00Z">
                    <w:r>
                      <w:t>Definitions for feature</w:t>
                    </w:r>
                  </w:ins>
                </w:p>
              </w:tc>
            </w:tr>
            <w:tr w:rsidR="00AE13BB" w14:paraId="56913D1A" w14:textId="77777777" w:rsidTr="009E5E6A">
              <w:trPr>
                <w:cantSplit/>
                <w:tblHeader/>
                <w:ins w:id="81"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2" w:author="NR_pos_enh-Core" w:date="2022-02-17T09:35:00Z"/>
                      <w:b/>
                      <w:bCs/>
                    </w:rPr>
                  </w:pPr>
                  <w:ins w:id="83"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4" w:author="NR_pos_enh-Core" w:date="2022-02-17T09:35:00Z"/>
                    </w:rPr>
                  </w:pPr>
                  <w:ins w:id="85"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6" w:author="NR_pos_enh-Core" w:date="2022-02-17T09:35:00Z"/>
                <w:sz w:val="20"/>
                <w:szCs w:val="20"/>
              </w:rPr>
            </w:pPr>
            <w:ins w:id="87" w:author="NR_pos_enh-Core" w:date="2022-02-17T09:35:00Z">
              <w:r>
                <w:rPr>
                  <w:sz w:val="20"/>
                  <w:szCs w:val="20"/>
                </w:rPr>
                <w:t>If answer is no:</w:t>
              </w:r>
            </w:ins>
          </w:p>
          <w:p w14:paraId="25507F63" w14:textId="77777777" w:rsidR="00AE13BB" w:rsidRDefault="00AE13BB" w:rsidP="00AE13BB">
            <w:pPr>
              <w:rPr>
                <w:ins w:id="88" w:author="NR_pos_enh-Core" w:date="2022-02-17T09:35:00Z"/>
                <w:sz w:val="20"/>
                <w:szCs w:val="20"/>
                <w:lang w:val="en-GB"/>
              </w:rPr>
            </w:pPr>
            <w:ins w:id="89"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0" w:author="NR_pos_enh-Core" w:date="2022-02-17T09:35:00Z"/>
              </w:trPr>
              <w:tc>
                <w:tcPr>
                  <w:tcW w:w="7088" w:type="dxa"/>
                </w:tcPr>
                <w:p w14:paraId="1C33BD01" w14:textId="77777777" w:rsidR="00AE13BB" w:rsidRPr="001F4300" w:rsidRDefault="00AE13BB" w:rsidP="00AE13BB">
                  <w:pPr>
                    <w:pStyle w:val="TAH"/>
                    <w:rPr>
                      <w:ins w:id="91" w:author="NR_pos_enh-Core" w:date="2022-02-17T09:35:00Z"/>
                      <w:rFonts w:cs="Arial"/>
                      <w:szCs w:val="18"/>
                    </w:rPr>
                  </w:pPr>
                  <w:ins w:id="92"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3" w:author="NR_pos_enh-Core" w:date="2022-02-17T09:35:00Z"/>
                      <w:rFonts w:cs="Arial"/>
                      <w:szCs w:val="18"/>
                    </w:rPr>
                  </w:pPr>
                  <w:ins w:id="94"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5" w:author="NR_pos_enh-Core" w:date="2022-02-17T09:35:00Z"/>
                      <w:rFonts w:cs="Arial"/>
                      <w:szCs w:val="18"/>
                    </w:rPr>
                  </w:pPr>
                  <w:ins w:id="96"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7" w:author="NR_pos_enh-Core" w:date="2022-02-17T09:35:00Z"/>
                      <w:rFonts w:cs="Arial"/>
                      <w:szCs w:val="18"/>
                    </w:rPr>
                  </w:pPr>
                  <w:ins w:id="98"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99" w:author="NR_pos_enh-Core" w:date="2022-02-17T09:35:00Z"/>
                      <w:rFonts w:cs="Arial"/>
                      <w:szCs w:val="18"/>
                    </w:rPr>
                  </w:pPr>
                  <w:ins w:id="100" w:author="NR_pos_enh-Core" w:date="2022-02-17T09:35:00Z">
                    <w:r w:rsidRPr="001F4300">
                      <w:rPr>
                        <w:rFonts w:cs="Arial"/>
                        <w:szCs w:val="18"/>
                      </w:rPr>
                      <w:t>FR1-FR2 DIFF</w:t>
                    </w:r>
                  </w:ins>
                </w:p>
              </w:tc>
            </w:tr>
            <w:tr w:rsidR="00AE13BB" w:rsidRPr="001F4300" w14:paraId="59F31BD7" w14:textId="77777777" w:rsidTr="009E5E6A">
              <w:trPr>
                <w:cantSplit/>
                <w:ins w:id="101" w:author="NR_pos_enh-Core" w:date="2022-02-17T09:35:00Z"/>
              </w:trPr>
              <w:tc>
                <w:tcPr>
                  <w:tcW w:w="7088" w:type="dxa"/>
                </w:tcPr>
                <w:p w14:paraId="4C99916A" w14:textId="77777777" w:rsidR="00AE13BB" w:rsidRPr="001F4300" w:rsidRDefault="00AE13BB" w:rsidP="00AE13BB">
                  <w:pPr>
                    <w:pStyle w:val="TAL"/>
                    <w:rPr>
                      <w:ins w:id="102" w:author="NR_pos_enh-Core" w:date="2022-02-17T09:35:00Z"/>
                      <w:b/>
                      <w:bCs/>
                      <w:i/>
                      <w:iCs/>
                      <w:szCs w:val="18"/>
                    </w:rPr>
                  </w:pPr>
                  <w:ins w:id="103"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4" w:author="NR_pos_enh-Core" w:date="2022-02-17T09:35:00Z"/>
                      <w:b/>
                      <w:bCs/>
                      <w:i/>
                      <w:iCs/>
                      <w:szCs w:val="18"/>
                    </w:rPr>
                  </w:pPr>
                  <w:ins w:id="105"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6" w:author="NR_pos_enh-Core" w:date="2022-02-17T09:35:00Z"/>
                      <w:bCs/>
                      <w:iCs/>
                      <w:szCs w:val="18"/>
                    </w:rPr>
                  </w:pPr>
                  <w:ins w:id="107"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08" w:author="NR_pos_enh-Core" w:date="2022-02-17T09:35:00Z"/>
                      <w:bCs/>
                      <w:iCs/>
                      <w:szCs w:val="18"/>
                    </w:rPr>
                  </w:pPr>
                  <w:ins w:id="109"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0" w:author="NR_pos_enh-Core" w:date="2022-02-17T09:35:00Z"/>
                      <w:bCs/>
                      <w:iCs/>
                      <w:szCs w:val="18"/>
                    </w:rPr>
                  </w:pPr>
                  <w:ins w:id="111"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2" w:author="NR_pos_enh-Core" w:date="2022-02-17T09:35:00Z"/>
                      <w:bCs/>
                      <w:iCs/>
                      <w:szCs w:val="18"/>
                    </w:rPr>
                  </w:pPr>
                  <w:ins w:id="113" w:author="NR_pos_enh-Core" w:date="2022-02-17T09:35:00Z">
                    <w:r>
                      <w:rPr>
                        <w:bCs/>
                        <w:iCs/>
                        <w:szCs w:val="18"/>
                      </w:rPr>
                      <w:t>No</w:t>
                    </w:r>
                  </w:ins>
                </w:p>
              </w:tc>
            </w:tr>
          </w:tbl>
          <w:p w14:paraId="5E7FDD92" w14:textId="77777777" w:rsidR="00AE13BB" w:rsidRDefault="00AE13BB" w:rsidP="00AE13BB">
            <w:pPr>
              <w:jc w:val="both"/>
              <w:rPr>
                <w:ins w:id="114"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17BA8A4A"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support both eDRX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77777777" w:rsidR="00A57A8C" w:rsidRDefault="00A57A8C" w:rsidP="00A57A8C">
            <w:pPr>
              <w:pStyle w:val="ListParagraph"/>
              <w:numPr>
                <w:ilvl w:val="0"/>
                <w:numId w:val="15"/>
              </w:numPr>
              <w:ind w:left="344" w:hanging="270"/>
              <w:jc w:val="both"/>
              <w:rPr>
                <w:lang w:eastAsia="zh-CN"/>
              </w:rPr>
            </w:pPr>
            <w:r w:rsidRPr="00B34BFC">
              <w:rPr>
                <w:lang w:eastAsia="zh-CN"/>
              </w:rPr>
              <w:t>IDLE and INACTIVE eDRX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9FAB151" w:rsidR="00615411" w:rsidRPr="0099394E" w:rsidRDefault="00615411" w:rsidP="00C3346A">
            <w:pPr>
              <w:spacing w:after="0"/>
              <w:rPr>
                <w:rFonts w:eastAsia="Malgun Gothic"/>
                <w:sz w:val="20"/>
                <w:szCs w:val="20"/>
                <w:lang w:eastAsia="ko-KR"/>
              </w:rPr>
            </w:pPr>
          </w:p>
        </w:tc>
        <w:tc>
          <w:tcPr>
            <w:tcW w:w="1809" w:type="dxa"/>
          </w:tcPr>
          <w:p w14:paraId="27111810" w14:textId="062C3BB1" w:rsidR="00615411" w:rsidRPr="0099394E" w:rsidRDefault="00615411" w:rsidP="00C3346A">
            <w:pPr>
              <w:spacing w:after="0"/>
              <w:rPr>
                <w:rFonts w:eastAsia="Malgun Gothic"/>
                <w:sz w:val="20"/>
                <w:szCs w:val="20"/>
                <w:lang w:eastAsia="ko-KR"/>
              </w:rPr>
            </w:pP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051223A9" w:rsidR="00615411" w:rsidRDefault="00615411" w:rsidP="00C3346A">
            <w:pPr>
              <w:spacing w:after="0"/>
              <w:rPr>
                <w:sz w:val="20"/>
                <w:szCs w:val="20"/>
                <w:lang w:eastAsia="zh-CN"/>
              </w:rPr>
            </w:pPr>
          </w:p>
        </w:tc>
        <w:tc>
          <w:tcPr>
            <w:tcW w:w="1809" w:type="dxa"/>
          </w:tcPr>
          <w:p w14:paraId="4682F99A" w14:textId="51715D39" w:rsidR="00615411" w:rsidRDefault="00615411" w:rsidP="00C3346A">
            <w:pPr>
              <w:spacing w:after="0"/>
              <w:rPr>
                <w:sz w:val="20"/>
                <w:szCs w:val="20"/>
                <w:lang w:val="en-GB" w:eastAsia="zh-CN"/>
              </w:rPr>
            </w:pP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0A282493" w:rsidR="00647973" w:rsidRDefault="00647973" w:rsidP="00647973">
            <w:pPr>
              <w:spacing w:after="0"/>
              <w:rPr>
                <w:sz w:val="20"/>
                <w:szCs w:val="20"/>
                <w:lang w:eastAsia="zh-CN"/>
              </w:rPr>
            </w:pPr>
          </w:p>
        </w:tc>
        <w:tc>
          <w:tcPr>
            <w:tcW w:w="1809" w:type="dxa"/>
          </w:tcPr>
          <w:p w14:paraId="6D5AE3CF" w14:textId="17E0123B" w:rsidR="00647973" w:rsidRDefault="00647973" w:rsidP="00647973">
            <w:pPr>
              <w:spacing w:after="0"/>
              <w:rPr>
                <w:sz w:val="20"/>
                <w:szCs w:val="20"/>
                <w:lang w:eastAsia="zh-CN"/>
              </w:rPr>
            </w:pPr>
          </w:p>
        </w:tc>
        <w:tc>
          <w:tcPr>
            <w:tcW w:w="5490" w:type="dxa"/>
          </w:tcPr>
          <w:p w14:paraId="52E2774E" w14:textId="23EEB69B" w:rsidR="00647973" w:rsidRDefault="00647973" w:rsidP="00647973">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5"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77B682D5" w14:textId="77777777" w:rsidTr="009E5E6A">
        <w:tc>
          <w:tcPr>
            <w:tcW w:w="1938" w:type="dxa"/>
          </w:tcPr>
          <w:p w14:paraId="1318756B" w14:textId="77777777" w:rsidR="00AE13BB" w:rsidRDefault="00AE13BB" w:rsidP="009E5E6A">
            <w:pPr>
              <w:spacing w:after="0"/>
              <w:rPr>
                <w:sz w:val="20"/>
                <w:szCs w:val="20"/>
                <w:lang w:eastAsia="zh-CN"/>
              </w:rPr>
            </w:pPr>
          </w:p>
        </w:tc>
        <w:tc>
          <w:tcPr>
            <w:tcW w:w="1809" w:type="dxa"/>
          </w:tcPr>
          <w:p w14:paraId="2C5D4584" w14:textId="77777777" w:rsidR="00AE13BB" w:rsidRDefault="00AE13BB" w:rsidP="009E5E6A">
            <w:pPr>
              <w:spacing w:after="0"/>
              <w:rPr>
                <w:lang w:eastAsia="zh-CN"/>
              </w:rPr>
            </w:pPr>
          </w:p>
        </w:tc>
        <w:tc>
          <w:tcPr>
            <w:tcW w:w="5490" w:type="dxa"/>
          </w:tcPr>
          <w:p w14:paraId="1140A2E9" w14:textId="77777777" w:rsidR="00AE13BB" w:rsidRDefault="00AE13BB" w:rsidP="009E5E6A">
            <w:pPr>
              <w:spacing w:after="0"/>
              <w:rPr>
                <w:lang w:eastAsia="zh-CN"/>
              </w:rPr>
            </w:pPr>
          </w:p>
        </w:tc>
      </w:tr>
      <w:tr w:rsidR="00AE13BB" w14:paraId="641F90A9" w14:textId="77777777" w:rsidTr="009E5E6A">
        <w:tc>
          <w:tcPr>
            <w:tcW w:w="1938" w:type="dxa"/>
          </w:tcPr>
          <w:p w14:paraId="2FC61C71" w14:textId="77777777" w:rsidR="00AE13BB" w:rsidRPr="0099394E" w:rsidRDefault="00AE13BB" w:rsidP="009E5E6A">
            <w:pPr>
              <w:spacing w:after="0"/>
              <w:rPr>
                <w:rFonts w:eastAsia="Malgun Gothic"/>
                <w:sz w:val="20"/>
                <w:szCs w:val="20"/>
                <w:lang w:eastAsia="ko-KR"/>
              </w:rPr>
            </w:pPr>
          </w:p>
        </w:tc>
        <w:tc>
          <w:tcPr>
            <w:tcW w:w="1809" w:type="dxa"/>
          </w:tcPr>
          <w:p w14:paraId="5E3DE6A7" w14:textId="77777777" w:rsidR="00AE13BB" w:rsidRPr="0099394E" w:rsidRDefault="00AE13BB" w:rsidP="009E5E6A">
            <w:pPr>
              <w:spacing w:after="0"/>
              <w:rPr>
                <w:rFonts w:eastAsia="Malgun Gothic"/>
                <w:sz w:val="20"/>
                <w:szCs w:val="20"/>
                <w:lang w:eastAsia="ko-KR"/>
              </w:rPr>
            </w:pPr>
          </w:p>
        </w:tc>
        <w:tc>
          <w:tcPr>
            <w:tcW w:w="5490" w:type="dxa"/>
          </w:tcPr>
          <w:p w14:paraId="07C67913" w14:textId="77777777" w:rsidR="00AE13BB" w:rsidRDefault="00AE13BB" w:rsidP="009E5E6A">
            <w:pPr>
              <w:spacing w:after="0"/>
              <w:rPr>
                <w:sz w:val="20"/>
                <w:szCs w:val="20"/>
                <w:lang w:eastAsia="ja-JP"/>
              </w:rPr>
            </w:pPr>
          </w:p>
        </w:tc>
      </w:tr>
      <w:tr w:rsidR="00AE13BB" w14:paraId="47E6952A" w14:textId="77777777" w:rsidTr="009E5E6A">
        <w:tc>
          <w:tcPr>
            <w:tcW w:w="1938" w:type="dxa"/>
          </w:tcPr>
          <w:p w14:paraId="29FD9D88" w14:textId="77777777" w:rsidR="00AE13BB" w:rsidRDefault="00AE13BB" w:rsidP="009E5E6A">
            <w:pPr>
              <w:spacing w:after="0"/>
              <w:rPr>
                <w:sz w:val="20"/>
                <w:szCs w:val="20"/>
                <w:lang w:eastAsia="zh-CN"/>
              </w:rPr>
            </w:pPr>
          </w:p>
        </w:tc>
        <w:tc>
          <w:tcPr>
            <w:tcW w:w="1809" w:type="dxa"/>
          </w:tcPr>
          <w:p w14:paraId="019120BC" w14:textId="77777777" w:rsidR="00AE13BB" w:rsidRDefault="00AE13BB" w:rsidP="009E5E6A">
            <w:pPr>
              <w:spacing w:after="0"/>
              <w:rPr>
                <w:sz w:val="20"/>
                <w:szCs w:val="20"/>
                <w:lang w:val="en-GB" w:eastAsia="zh-CN"/>
              </w:rPr>
            </w:pPr>
          </w:p>
        </w:tc>
        <w:tc>
          <w:tcPr>
            <w:tcW w:w="5490" w:type="dxa"/>
          </w:tcPr>
          <w:p w14:paraId="37A173DC" w14:textId="77777777" w:rsidR="00AE13BB" w:rsidRDefault="00AE13BB" w:rsidP="009E5E6A">
            <w:pPr>
              <w:spacing w:after="0"/>
              <w:rPr>
                <w:sz w:val="20"/>
                <w:szCs w:val="20"/>
                <w:lang w:val="en-GB" w:eastAsia="zh-CN"/>
              </w:rPr>
            </w:pPr>
          </w:p>
        </w:tc>
      </w:tr>
      <w:tr w:rsidR="00AE13BB" w14:paraId="1766C7F4" w14:textId="77777777" w:rsidTr="009E5E6A">
        <w:tc>
          <w:tcPr>
            <w:tcW w:w="1938" w:type="dxa"/>
          </w:tcPr>
          <w:p w14:paraId="73F5542E" w14:textId="77777777" w:rsidR="00AE13BB" w:rsidRDefault="00AE13BB" w:rsidP="009E5E6A">
            <w:pPr>
              <w:spacing w:after="0"/>
              <w:rPr>
                <w:sz w:val="20"/>
                <w:szCs w:val="20"/>
                <w:lang w:eastAsia="zh-CN"/>
              </w:rPr>
            </w:pPr>
          </w:p>
        </w:tc>
        <w:tc>
          <w:tcPr>
            <w:tcW w:w="1809" w:type="dxa"/>
          </w:tcPr>
          <w:p w14:paraId="25AB6671" w14:textId="77777777" w:rsidR="00AE13BB" w:rsidRDefault="00AE13BB" w:rsidP="009E5E6A">
            <w:pPr>
              <w:spacing w:after="0"/>
              <w:rPr>
                <w:sz w:val="20"/>
                <w:szCs w:val="20"/>
                <w:lang w:eastAsia="zh-CN"/>
              </w:rPr>
            </w:pPr>
          </w:p>
        </w:tc>
        <w:tc>
          <w:tcPr>
            <w:tcW w:w="5490" w:type="dxa"/>
          </w:tcPr>
          <w:p w14:paraId="3B85CF19" w14:textId="77777777" w:rsidR="00AE13BB" w:rsidRDefault="00AE13BB" w:rsidP="009E5E6A">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7777777" w:rsidR="00AE13BB" w:rsidRPr="0099394E" w:rsidRDefault="00AE13BB" w:rsidP="009E5E6A">
            <w:pPr>
              <w:spacing w:after="0"/>
              <w:rPr>
                <w:rFonts w:eastAsia="Malgun Gothic"/>
                <w:sz w:val="20"/>
                <w:szCs w:val="20"/>
                <w:lang w:eastAsia="ko-KR"/>
              </w:rPr>
            </w:pPr>
          </w:p>
        </w:tc>
        <w:tc>
          <w:tcPr>
            <w:tcW w:w="1809" w:type="dxa"/>
          </w:tcPr>
          <w:p w14:paraId="33C0BA07" w14:textId="77777777" w:rsidR="00AE13BB" w:rsidRPr="0099394E" w:rsidRDefault="00AE13BB" w:rsidP="009E5E6A">
            <w:pPr>
              <w:spacing w:after="0"/>
              <w:rPr>
                <w:rFonts w:eastAsia="Malgun Gothic"/>
                <w:sz w:val="20"/>
                <w:szCs w:val="20"/>
                <w:lang w:eastAsia="ko-KR"/>
              </w:rPr>
            </w:pPr>
          </w:p>
        </w:tc>
        <w:tc>
          <w:tcPr>
            <w:tcW w:w="5490" w:type="dxa"/>
          </w:tcPr>
          <w:p w14:paraId="03AD7AB5" w14:textId="77777777" w:rsidR="00AE13BB" w:rsidRDefault="00AE13BB" w:rsidP="009E5E6A">
            <w:pPr>
              <w:spacing w:after="0"/>
              <w:rPr>
                <w:sz w:val="20"/>
                <w:szCs w:val="20"/>
                <w:lang w:eastAsia="ja-JP"/>
              </w:rPr>
            </w:pPr>
          </w:p>
        </w:tc>
      </w:tr>
      <w:tr w:rsidR="00AE13BB" w14:paraId="225A79D5" w14:textId="77777777" w:rsidTr="009E5E6A">
        <w:tc>
          <w:tcPr>
            <w:tcW w:w="1938" w:type="dxa"/>
          </w:tcPr>
          <w:p w14:paraId="608D3E6E" w14:textId="77777777" w:rsidR="00AE13BB" w:rsidRDefault="00AE13BB" w:rsidP="009E5E6A">
            <w:pPr>
              <w:spacing w:after="0"/>
              <w:rPr>
                <w:sz w:val="20"/>
                <w:szCs w:val="20"/>
                <w:lang w:eastAsia="zh-CN"/>
              </w:rPr>
            </w:pPr>
          </w:p>
        </w:tc>
        <w:tc>
          <w:tcPr>
            <w:tcW w:w="1809" w:type="dxa"/>
          </w:tcPr>
          <w:p w14:paraId="25A0DBCD" w14:textId="77777777" w:rsidR="00AE13BB" w:rsidRDefault="00AE13BB" w:rsidP="009E5E6A">
            <w:pPr>
              <w:spacing w:after="0"/>
              <w:rPr>
                <w:sz w:val="20"/>
                <w:szCs w:val="20"/>
                <w:lang w:val="en-GB" w:eastAsia="zh-CN"/>
              </w:rPr>
            </w:pPr>
          </w:p>
        </w:tc>
        <w:tc>
          <w:tcPr>
            <w:tcW w:w="5490" w:type="dxa"/>
          </w:tcPr>
          <w:p w14:paraId="271D1925" w14:textId="77777777" w:rsidR="00AE13BB" w:rsidRDefault="00AE13BB" w:rsidP="009E5E6A">
            <w:pPr>
              <w:spacing w:after="0"/>
              <w:rPr>
                <w:sz w:val="20"/>
                <w:szCs w:val="20"/>
                <w:lang w:val="en-GB" w:eastAsia="zh-CN"/>
              </w:rPr>
            </w:pPr>
          </w:p>
        </w:tc>
      </w:tr>
      <w:tr w:rsidR="00AE13BB" w14:paraId="18A00F45" w14:textId="77777777" w:rsidTr="009E5E6A">
        <w:tc>
          <w:tcPr>
            <w:tcW w:w="1938" w:type="dxa"/>
          </w:tcPr>
          <w:p w14:paraId="0400AE9C" w14:textId="77777777" w:rsidR="00AE13BB" w:rsidRDefault="00AE13BB" w:rsidP="009E5E6A">
            <w:pPr>
              <w:spacing w:after="0"/>
              <w:rPr>
                <w:sz w:val="20"/>
                <w:szCs w:val="20"/>
                <w:lang w:eastAsia="zh-CN"/>
              </w:rPr>
            </w:pPr>
          </w:p>
        </w:tc>
        <w:tc>
          <w:tcPr>
            <w:tcW w:w="1809" w:type="dxa"/>
          </w:tcPr>
          <w:p w14:paraId="29373C10" w14:textId="77777777" w:rsidR="00AE13BB" w:rsidRDefault="00AE13BB" w:rsidP="009E5E6A">
            <w:pPr>
              <w:spacing w:after="0"/>
              <w:rPr>
                <w:sz w:val="20"/>
                <w:szCs w:val="20"/>
                <w:lang w:eastAsia="zh-CN"/>
              </w:rPr>
            </w:pPr>
          </w:p>
        </w:tc>
        <w:tc>
          <w:tcPr>
            <w:tcW w:w="5490" w:type="dxa"/>
          </w:tcPr>
          <w:p w14:paraId="4707FDCA" w14:textId="77777777" w:rsidR="00AE13BB" w:rsidRDefault="00AE13BB" w:rsidP="009E5E6A">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0F304C6E" w:rsidR="0094064E" w:rsidRDefault="00AE13BB" w:rsidP="0094064E">
      <w:pPr>
        <w:pStyle w:val="Heading3"/>
      </w:pPr>
      <w:r>
        <w:t>3</w:t>
      </w:r>
      <w:r w:rsidR="0094064E">
        <w:t>.</w:t>
      </w:r>
      <w:r w:rsidR="005B3687">
        <w:t>2</w:t>
      </w:r>
      <w:r w:rsidR="0094064E">
        <w:t>.</w:t>
      </w:r>
      <w:r w:rsidR="005B3687">
        <w:t>3</w:t>
      </w:r>
      <w:r w:rsidR="0094064E">
        <w:t xml:space="preserve"> </w:t>
      </w:r>
      <w:r w:rsidR="00E45699" w:rsidRPr="00A87FEB">
        <w:t xml:space="preserve">RRM relaxation for </w:t>
      </w:r>
      <w:r w:rsidR="00E45699">
        <w:t>RRC_CONNECTED</w:t>
      </w:r>
      <w:r w:rsidR="00E45699" w:rsidRPr="00A87FEB">
        <w:t xml:space="preserve"> UEs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77777777"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signalling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77777777"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signalling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6" w:author="NR_pos_enh-Core" w:date="2022-02-17T09:12:00Z">
              <w:r w:rsidDel="0009221C">
                <w:rPr>
                  <w:b/>
                  <w:bCs/>
                  <w:sz w:val="20"/>
                  <w:szCs w:val="20"/>
                </w:rPr>
                <w:delText>16</w:delText>
              </w:r>
            </w:del>
            <w:ins w:id="117"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signalling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18" w:author="NR_pos_enh-Core" w:date="2022-02-17T09:12:00Z">
              <w:r>
                <w:rPr>
                  <w:sz w:val="20"/>
                  <w:szCs w:val="20"/>
                  <w:lang w:eastAsia="zh-CN"/>
                </w:rPr>
                <w:t xml:space="preserve">Note: </w:t>
              </w:r>
            </w:ins>
            <w:ins w:id="119" w:author="NR_pos_enh-Core" w:date="2022-02-17T09:22:00Z">
              <w:r>
                <w:rPr>
                  <w:sz w:val="20"/>
                  <w:szCs w:val="20"/>
                  <w:lang w:eastAsia="zh-CN"/>
                </w:rPr>
                <w:t xml:space="preserve">T-Mobile USA and MediaTek </w:t>
              </w:r>
            </w:ins>
            <w:ins w:id="120"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1" w:author="NR_pos_enh-Core" w:date="2022-02-17T09:13:00Z">
              <w:r>
                <w:rPr>
                  <w:color w:val="00B0F0"/>
                  <w:lang w:eastAsia="zh-CN"/>
                </w:rPr>
                <w:t xml:space="preserve">since </w:t>
              </w:r>
            </w:ins>
            <w:ins w:id="122" w:author="NR_pos_enh-Core" w:date="2022-02-17T09:12:00Z">
              <w:r w:rsidRPr="0009221C">
                <w:rPr>
                  <w:color w:val="00B0F0"/>
                  <w:lang w:eastAsia="zh-CN"/>
                </w:rPr>
                <w:t xml:space="preserve">the capability only “indicates whether UE supports </w:t>
              </w:r>
            </w:ins>
            <w:ins w:id="123"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4" w:author="NR_pos_enh-Core" w:date="2022-02-17T09:12:00Z">
              <w:del w:id="125"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6"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77777777" w:rsidR="00E45699" w:rsidRPr="0099394E" w:rsidRDefault="00E45699" w:rsidP="009E5E6A">
            <w:pPr>
              <w:spacing w:after="0"/>
              <w:rPr>
                <w:rFonts w:eastAsia="Malgun Gothic"/>
                <w:sz w:val="20"/>
                <w:szCs w:val="20"/>
                <w:lang w:eastAsia="ko-KR"/>
              </w:rPr>
            </w:pPr>
          </w:p>
        </w:tc>
        <w:tc>
          <w:tcPr>
            <w:tcW w:w="1809" w:type="dxa"/>
          </w:tcPr>
          <w:p w14:paraId="631ED99E" w14:textId="77777777" w:rsidR="00E45699" w:rsidRPr="0099394E" w:rsidRDefault="00E45699" w:rsidP="009E5E6A">
            <w:pPr>
              <w:spacing w:after="0"/>
              <w:rPr>
                <w:rFonts w:eastAsia="Malgun Gothic"/>
                <w:sz w:val="20"/>
                <w:szCs w:val="20"/>
                <w:lang w:eastAsia="ko-KR"/>
              </w:rPr>
            </w:pPr>
          </w:p>
        </w:tc>
        <w:tc>
          <w:tcPr>
            <w:tcW w:w="5490" w:type="dxa"/>
          </w:tcPr>
          <w:p w14:paraId="318F7185" w14:textId="77777777" w:rsidR="00E45699" w:rsidRDefault="00E45699" w:rsidP="009E5E6A">
            <w:pPr>
              <w:spacing w:after="0"/>
              <w:rPr>
                <w:sz w:val="20"/>
                <w:szCs w:val="20"/>
                <w:lang w:eastAsia="ja-JP"/>
              </w:rPr>
            </w:pPr>
          </w:p>
        </w:tc>
      </w:tr>
      <w:tr w:rsidR="00E45699" w14:paraId="06B95EE9" w14:textId="77777777" w:rsidTr="009E5E6A">
        <w:tc>
          <w:tcPr>
            <w:tcW w:w="1938" w:type="dxa"/>
          </w:tcPr>
          <w:p w14:paraId="6F1D7AB7" w14:textId="77777777" w:rsidR="00E45699" w:rsidRDefault="00E45699" w:rsidP="009E5E6A">
            <w:pPr>
              <w:spacing w:after="0"/>
              <w:rPr>
                <w:sz w:val="20"/>
                <w:szCs w:val="20"/>
                <w:lang w:eastAsia="zh-CN"/>
              </w:rPr>
            </w:pPr>
          </w:p>
        </w:tc>
        <w:tc>
          <w:tcPr>
            <w:tcW w:w="1809" w:type="dxa"/>
          </w:tcPr>
          <w:p w14:paraId="58F9AA60" w14:textId="77777777" w:rsidR="00E45699" w:rsidRDefault="00E45699" w:rsidP="009E5E6A">
            <w:pPr>
              <w:spacing w:after="0"/>
              <w:rPr>
                <w:sz w:val="20"/>
                <w:szCs w:val="20"/>
                <w:lang w:val="en-GB" w:eastAsia="zh-CN"/>
              </w:rPr>
            </w:pPr>
          </w:p>
        </w:tc>
        <w:tc>
          <w:tcPr>
            <w:tcW w:w="5490" w:type="dxa"/>
          </w:tcPr>
          <w:p w14:paraId="7D0A144A" w14:textId="77777777" w:rsidR="00E45699" w:rsidRDefault="00E45699" w:rsidP="009E5E6A">
            <w:pPr>
              <w:spacing w:after="0"/>
              <w:rPr>
                <w:sz w:val="20"/>
                <w:szCs w:val="20"/>
                <w:lang w:val="en-GB" w:eastAsia="zh-CN"/>
              </w:rPr>
            </w:pPr>
          </w:p>
        </w:tc>
      </w:tr>
      <w:tr w:rsidR="00E45699" w14:paraId="07B10DE3" w14:textId="77777777" w:rsidTr="009E5E6A">
        <w:tc>
          <w:tcPr>
            <w:tcW w:w="1938" w:type="dxa"/>
          </w:tcPr>
          <w:p w14:paraId="107AC639" w14:textId="77777777" w:rsidR="00E45699" w:rsidRDefault="00E45699" w:rsidP="009E5E6A">
            <w:pPr>
              <w:spacing w:after="0"/>
              <w:rPr>
                <w:sz w:val="20"/>
                <w:szCs w:val="20"/>
                <w:lang w:eastAsia="zh-CN"/>
              </w:rPr>
            </w:pPr>
          </w:p>
        </w:tc>
        <w:tc>
          <w:tcPr>
            <w:tcW w:w="1809" w:type="dxa"/>
          </w:tcPr>
          <w:p w14:paraId="51132750" w14:textId="77777777" w:rsidR="00E45699" w:rsidRDefault="00E45699" w:rsidP="009E5E6A">
            <w:pPr>
              <w:spacing w:after="0"/>
              <w:rPr>
                <w:sz w:val="20"/>
                <w:szCs w:val="20"/>
                <w:lang w:eastAsia="zh-CN"/>
              </w:rPr>
            </w:pPr>
          </w:p>
        </w:tc>
        <w:tc>
          <w:tcPr>
            <w:tcW w:w="5490" w:type="dxa"/>
          </w:tcPr>
          <w:p w14:paraId="66D80126" w14:textId="77777777" w:rsidR="00E45699" w:rsidRDefault="00E45699" w:rsidP="009E5E6A">
            <w:pPr>
              <w:spacing w:after="0"/>
              <w:rPr>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27" w:name="_Ref434066290"/>
      <w:r>
        <w:rPr>
          <w:rFonts w:ascii="Times New Roman" w:hAnsi="Times New Roman"/>
        </w:rPr>
        <w:t>Reference</w:t>
      </w:r>
      <w:bookmarkEnd w:id="127"/>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CA1E" w14:textId="77777777" w:rsidR="004D7C76" w:rsidRDefault="004D7C76" w:rsidP="008A375A">
      <w:pPr>
        <w:spacing w:after="0" w:line="240" w:lineRule="auto"/>
      </w:pPr>
      <w:r>
        <w:separator/>
      </w:r>
    </w:p>
  </w:endnote>
  <w:endnote w:type="continuationSeparator" w:id="0">
    <w:p w14:paraId="46101498" w14:textId="77777777" w:rsidR="004D7C76" w:rsidRDefault="004D7C76" w:rsidP="008A375A">
      <w:pPr>
        <w:spacing w:after="0" w:line="240" w:lineRule="auto"/>
      </w:pPr>
      <w:r>
        <w:continuationSeparator/>
      </w:r>
    </w:p>
  </w:endnote>
  <w:endnote w:type="continuationNotice" w:id="1">
    <w:p w14:paraId="0F0239D9" w14:textId="77777777" w:rsidR="004D7C76" w:rsidRDefault="004D7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7E18" w14:textId="77777777" w:rsidR="004D7C76" w:rsidRDefault="004D7C76" w:rsidP="008A375A">
      <w:pPr>
        <w:spacing w:after="0" w:line="240" w:lineRule="auto"/>
      </w:pPr>
      <w:r>
        <w:separator/>
      </w:r>
    </w:p>
  </w:footnote>
  <w:footnote w:type="continuationSeparator" w:id="0">
    <w:p w14:paraId="65B2A935" w14:textId="77777777" w:rsidR="004D7C76" w:rsidRDefault="004D7C76" w:rsidP="008A375A">
      <w:pPr>
        <w:spacing w:after="0" w:line="240" w:lineRule="auto"/>
      </w:pPr>
      <w:r>
        <w:continuationSeparator/>
      </w:r>
    </w:p>
  </w:footnote>
  <w:footnote w:type="continuationNotice" w:id="1">
    <w:p w14:paraId="623B72D1" w14:textId="77777777" w:rsidR="004D7C76" w:rsidRDefault="004D7C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8F9B4-18F4-44C0-83F2-0B5F79F3B372}">
  <ds:schemaRefs>
    <ds:schemaRef ds:uri="http://schemas.openxmlformats.org/officeDocument/2006/bibliography"/>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14</Pages>
  <Words>4166</Words>
  <Characters>22832</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Linhai He</cp:lastModifiedBy>
  <cp:revision>41</cp:revision>
  <dcterms:created xsi:type="dcterms:W3CDTF">2022-02-17T07:03:00Z</dcterms:created>
  <dcterms:modified xsi:type="dcterms:W3CDTF">2022-02-22T00:55:00Z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