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B21" w14:textId="1AE5FA5B" w:rsidR="001F1E46" w:rsidRPr="001F1E4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 xml:space="preserve">3GPP TSG-RAN WG2 Meeting #117-e                                   </w:t>
      </w:r>
      <w:r w:rsidR="009849A1" w:rsidRPr="009849A1">
        <w:rPr>
          <w:rFonts w:ascii="Arial" w:hAnsi="Arial"/>
          <w:b/>
          <w:bCs/>
          <w:sz w:val="24"/>
          <w:szCs w:val="24"/>
        </w:rPr>
        <w:t>R2-220</w:t>
      </w:r>
      <w:r w:rsidR="003E0893">
        <w:rPr>
          <w:rFonts w:ascii="Arial" w:hAnsi="Arial"/>
          <w:b/>
          <w:bCs/>
          <w:sz w:val="24"/>
          <w:szCs w:val="24"/>
        </w:rPr>
        <w:t>3550</w:t>
      </w:r>
    </w:p>
    <w:p w14:paraId="3004222A" w14:textId="501AFBEA" w:rsidR="0094030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1F1E46">
        <w:rPr>
          <w:rFonts w:ascii="Arial" w:hAnsi="Arial"/>
          <w:b/>
          <w:bCs/>
          <w:sz w:val="24"/>
          <w:szCs w:val="24"/>
        </w:rPr>
        <w:t>E-Meeting, Feb 21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1F1E46">
        <w:rPr>
          <w:rFonts w:ascii="Arial" w:hAnsi="Arial"/>
          <w:b/>
          <w:bCs/>
          <w:sz w:val="24"/>
          <w:szCs w:val="24"/>
        </w:rPr>
        <w:t xml:space="preserve"> – Mar 3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rd</w:t>
      </w:r>
      <w:r w:rsidRPr="001F1E46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629C719F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81163D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BF6B325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</w:t>
              </w:r>
              <w:r w:rsidR="007D7F1E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</w:fldSimple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21B4282E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A974CB" w:rsidRPr="00A974CB">
              <w:rPr>
                <w:rFonts w:hint="eastAsia"/>
              </w:rPr>
              <w:t>NR</w:t>
            </w:r>
            <w:r w:rsidR="00A974CB" w:rsidRPr="00A974CB">
              <w:t xml:space="preserve"> </w:t>
            </w:r>
            <w:r w:rsidR="00A974CB" w:rsidRPr="00A974CB">
              <w:rPr>
                <w:rFonts w:hint="eastAsia"/>
              </w:rPr>
              <w:t>NTN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1F513468" w:rsidR="008B4A32" w:rsidRDefault="00A974C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bookmarkStart w:id="1" w:name="_Hlk89955442"/>
            <w:proofErr w:type="spellStart"/>
            <w:r>
              <w:t>NR_NTN_solutions</w:t>
            </w:r>
            <w:proofErr w:type="spellEnd"/>
            <w:r>
              <w:t>-Core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3C8A5A7B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2D63E8">
              <w:t>2</w:t>
            </w:r>
            <w:r>
              <w:t>-</w:t>
            </w:r>
            <w:r w:rsidR="00FE3219">
              <w:t>02</w:t>
            </w:r>
            <w:r w:rsidR="0082253D">
              <w:t>-</w:t>
            </w:r>
            <w:r w:rsidR="003E0893">
              <w:t>26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7B20BA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8B4A3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7B20BA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8B4A32">
                <w:rPr>
                  <w:noProof/>
                </w:rPr>
                <w:t>Rel-</w:t>
              </w:r>
            </w:fldSimple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32E653" w14:textId="2F4BE731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517AD5A0" w:rsidR="001C120E" w:rsidRPr="007C2097" w:rsidRDefault="001C120E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1AD25BE1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A974CB">
              <w:rPr>
                <w:noProof/>
              </w:rPr>
              <w:t>NR NTN</w:t>
            </w:r>
            <w:r w:rsidR="000C66FB">
              <w:rPr>
                <w:noProof/>
              </w:rPr>
              <w:t xml:space="preserve"> features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25984968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A974CB">
              <w:rPr>
                <w:noProof/>
              </w:rPr>
              <w:t>NR NTN related features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4F4D55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A974CB">
              <w:rPr>
                <w:noProof/>
              </w:rPr>
              <w:t>NR NTN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2" w:name="_Toc60777073"/>
      <w:bookmarkStart w:id="3" w:name="_Toc68015013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DE5341">
        <w:lastRenderedPageBreak/>
        <w:t>6</w:t>
      </w:r>
      <w:r w:rsidRPr="00DE5341">
        <w:tab/>
        <w:t>Protocol data units, formats and parameters (ASN.1)</w:t>
      </w:r>
      <w:bookmarkEnd w:id="2"/>
      <w:bookmarkEnd w:id="3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6" w:name="_Toc60777078"/>
      <w:bookmarkStart w:id="17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8" w:name="_Toc60777428"/>
      <w:bookmarkStart w:id="19" w:name="_Toc76423715"/>
      <w:bookmarkEnd w:id="16"/>
      <w:bookmarkEnd w:id="17"/>
      <w:r w:rsidRPr="006F115B">
        <w:t>6.3.3</w:t>
      </w:r>
      <w:r w:rsidRPr="006F115B">
        <w:tab/>
        <w:t>UE capability information elements</w:t>
      </w:r>
      <w:bookmarkEnd w:id="18"/>
      <w:bookmarkEnd w:id="19"/>
    </w:p>
    <w:p w14:paraId="5ECB42CF" w14:textId="114C4B40" w:rsidR="00560D60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6711AE" w14:textId="2C96501B" w:rsidR="00201B4B" w:rsidRDefault="00201B4B" w:rsidP="00560D60">
      <w:pPr>
        <w:rPr>
          <w:b/>
          <w:bCs/>
        </w:rPr>
      </w:pPr>
    </w:p>
    <w:p w14:paraId="24ABBA42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20" w:name="_Toc60777459"/>
      <w:bookmarkStart w:id="21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0"/>
      <w:bookmarkEnd w:id="21"/>
    </w:p>
    <w:p w14:paraId="6B15477F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is used to convey capabilities related to MAC.</w:t>
      </w:r>
    </w:p>
    <w:p w14:paraId="2A64C4F4" w14:textId="77777777" w:rsidR="00C029A8" w:rsidRPr="009C7017" w:rsidRDefault="00C029A8" w:rsidP="00C029A8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information element</w:t>
      </w:r>
    </w:p>
    <w:p w14:paraId="76E49B2E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B222C0C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29009769" w14:textId="77777777" w:rsidR="00C029A8" w:rsidRPr="009C7017" w:rsidRDefault="00C029A8" w:rsidP="00C029A8">
      <w:pPr>
        <w:pStyle w:val="PL"/>
      </w:pPr>
    </w:p>
    <w:p w14:paraId="16BD62D3" w14:textId="77777777" w:rsidR="00C029A8" w:rsidRPr="009C7017" w:rsidRDefault="00C029A8" w:rsidP="00C029A8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A84FDA8" w14:textId="77777777" w:rsidR="00C029A8" w:rsidRPr="009C7017" w:rsidRDefault="00C029A8" w:rsidP="00C029A8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5B042166" w14:textId="77777777" w:rsidR="00C029A8" w:rsidRPr="009C7017" w:rsidRDefault="00C029A8" w:rsidP="00C029A8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48821A33" w14:textId="77777777" w:rsidR="00C029A8" w:rsidRPr="009C7017" w:rsidRDefault="00C029A8" w:rsidP="00C029A8">
      <w:pPr>
        <w:pStyle w:val="PL"/>
      </w:pPr>
      <w:r w:rsidRPr="009C7017">
        <w:t>}</w:t>
      </w:r>
    </w:p>
    <w:p w14:paraId="4233EFB1" w14:textId="77777777" w:rsidR="00C029A8" w:rsidRPr="009C7017" w:rsidRDefault="00C029A8" w:rsidP="00C029A8">
      <w:pPr>
        <w:pStyle w:val="PL"/>
      </w:pPr>
    </w:p>
    <w:p w14:paraId="5D7F38FC" w14:textId="77777777" w:rsidR="00C029A8" w:rsidRPr="009C7017" w:rsidRDefault="00C029A8" w:rsidP="00C029A8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B9F3A9" w14:textId="77777777" w:rsidR="00C029A8" w:rsidRPr="009C7017" w:rsidRDefault="00C029A8" w:rsidP="00C029A8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1CC58B9D" w14:textId="77777777" w:rsidR="00C029A8" w:rsidRPr="009C7017" w:rsidRDefault="00C029A8" w:rsidP="00C029A8">
      <w:pPr>
        <w:pStyle w:val="PL"/>
      </w:pPr>
      <w:r w:rsidRPr="009C7017">
        <w:t>}</w:t>
      </w:r>
    </w:p>
    <w:p w14:paraId="6189CB31" w14:textId="77777777" w:rsidR="00C029A8" w:rsidRPr="009C7017" w:rsidRDefault="00C029A8" w:rsidP="00C029A8">
      <w:pPr>
        <w:pStyle w:val="PL"/>
      </w:pPr>
    </w:p>
    <w:p w14:paraId="7E4509BD" w14:textId="77777777" w:rsidR="00C029A8" w:rsidRPr="009C7017" w:rsidRDefault="00C029A8" w:rsidP="00C029A8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99389ED" w14:textId="77777777" w:rsidR="00C029A8" w:rsidRPr="009C7017" w:rsidRDefault="00C029A8" w:rsidP="00C029A8">
      <w:pPr>
        <w:pStyle w:val="PL"/>
      </w:pPr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C1F2316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0191E29B" w14:textId="77777777" w:rsidR="00C029A8" w:rsidRPr="009C7017" w:rsidRDefault="00C029A8" w:rsidP="00C029A8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4AEFF17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87D0AB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0101ED6" w14:textId="77777777" w:rsidR="00C029A8" w:rsidRPr="009C7017" w:rsidRDefault="00C029A8" w:rsidP="00C029A8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57BDF39" w14:textId="77777777" w:rsidR="00C029A8" w:rsidRPr="009C7017" w:rsidRDefault="00C029A8" w:rsidP="00C029A8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C2F3B4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4B0163F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F64C06B" w14:textId="77777777" w:rsidR="00C029A8" w:rsidRPr="009C7017" w:rsidRDefault="00C029A8" w:rsidP="00C029A8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7367980" w14:textId="77777777" w:rsidR="00C029A8" w:rsidRPr="009C7017" w:rsidRDefault="00C029A8" w:rsidP="00C029A8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FDFF8EA" w14:textId="77777777" w:rsidR="00C029A8" w:rsidRPr="009C7017" w:rsidRDefault="00C029A8" w:rsidP="00C029A8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E5D2BE7" w14:textId="77777777" w:rsidR="00C029A8" w:rsidRPr="009C7017" w:rsidRDefault="00C029A8" w:rsidP="00C029A8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76A49B5" w14:textId="77777777" w:rsidR="00C029A8" w:rsidRPr="009C7017" w:rsidRDefault="00C029A8" w:rsidP="00C029A8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39A8A49" w14:textId="77777777" w:rsidR="00C029A8" w:rsidRPr="009C7017" w:rsidRDefault="00C029A8" w:rsidP="00C029A8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AB7CAB6" w14:textId="77777777" w:rsidR="00C029A8" w:rsidRPr="009C7017" w:rsidRDefault="00C029A8" w:rsidP="00C029A8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7E8B128" w14:textId="77777777" w:rsidR="00C029A8" w:rsidRPr="009C7017" w:rsidRDefault="00C029A8" w:rsidP="00C029A8">
      <w:pPr>
        <w:pStyle w:val="PL"/>
      </w:pPr>
      <w:r w:rsidRPr="009C7017">
        <w:lastRenderedPageBreak/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4E1544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436AEE4D" w14:textId="77777777" w:rsidR="00C029A8" w:rsidRPr="009C7017" w:rsidRDefault="00C029A8" w:rsidP="00C029A8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844D6E3" w14:textId="77777777" w:rsidR="00C029A8" w:rsidRPr="009C7017" w:rsidRDefault="00C029A8" w:rsidP="00C029A8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F4B748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E27FF8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F82A4A0" w14:textId="77777777" w:rsidR="00C029A8" w:rsidRPr="009C7017" w:rsidRDefault="00C029A8" w:rsidP="00C029A8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11F26C0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C26796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B0CDEE8" w14:textId="77777777" w:rsidR="00C029A8" w:rsidRPr="009C7017" w:rsidRDefault="00C029A8" w:rsidP="00C029A8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7D02661" w14:textId="6FA94D42" w:rsidR="00C029A8" w:rsidRPr="009C7017" w:rsidRDefault="00C029A8" w:rsidP="00C029A8">
      <w:pPr>
        <w:pStyle w:val="PL"/>
      </w:pPr>
      <w:r w:rsidRPr="009C7017">
        <w:t xml:space="preserve">    ]]</w:t>
      </w:r>
      <w:ins w:id="22" w:author="Intel" w:date="2021-12-10T13:34:00Z">
        <w:r>
          <w:t>,</w:t>
        </w:r>
      </w:ins>
    </w:p>
    <w:p w14:paraId="46343E15" w14:textId="552B0D47" w:rsidR="00C029A8" w:rsidRDefault="00C029A8" w:rsidP="00C029A8">
      <w:pPr>
        <w:pStyle w:val="PL"/>
        <w:rPr>
          <w:ins w:id="23" w:author="Intel" w:date="2021-12-10T13:34:00Z"/>
        </w:rPr>
      </w:pPr>
      <w:ins w:id="24" w:author="Intel" w:date="2021-12-10T13:34:00Z">
        <w:r>
          <w:tab/>
          <w:t>[[</w:t>
        </w:r>
      </w:ins>
    </w:p>
    <w:p w14:paraId="10AAA01D" w14:textId="3328E5B3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Intel" w:date="2021-12-10T13:34:00Z"/>
          <w:rFonts w:ascii="Courier New" w:hAnsi="Courier New"/>
          <w:noProof/>
          <w:sz w:val="16"/>
          <w:lang w:eastAsia="en-GB"/>
        </w:rPr>
      </w:pPr>
      <w:ins w:id="26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harqFeedbackDisabled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27" w:author="Intel" w:date="2021-12-20T12:11:00Z">
        <w:r w:rsidR="00176EA6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8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29" w:author="Intel" w:date="2021-12-20T12:04:00Z">
        <w:r w:rsidR="00AC29B7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30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0EF285D7" w14:textId="4799F60E" w:rsidR="00C029A8" w:rsidRDefault="00C029A8" w:rsidP="00940A9A">
      <w:pPr>
        <w:pStyle w:val="PL"/>
        <w:ind w:firstLine="384"/>
        <w:rPr>
          <w:ins w:id="31" w:author="Intel" w:date="2021-12-10T13:35:00Z"/>
          <w:rFonts w:eastAsia="Batang"/>
          <w:color w:val="993366"/>
        </w:rPr>
      </w:pPr>
      <w:ins w:id="32" w:author="Intel" w:date="2021-12-10T13:34:00Z">
        <w:r>
          <w:t>uplinkHarq</w:t>
        </w:r>
      </w:ins>
      <w:ins w:id="33" w:author="Intel" w:date="2021-12-18T14:56:00Z">
        <w:r w:rsidR="0009597A">
          <w:t>Mode</w:t>
        </w:r>
      </w:ins>
      <w:ins w:id="34" w:author="Intel" w:date="2021-12-10T13:34:00Z">
        <w:r>
          <w:t>B</w:t>
        </w:r>
        <w:r w:rsidRPr="00DA2F04">
          <w:rPr>
            <w:rFonts w:eastAsia="Batang"/>
          </w:rPr>
          <w:t>-r1</w:t>
        </w:r>
        <w:r>
          <w:rPr>
            <w:rFonts w:eastAsia="Batang"/>
          </w:rPr>
          <w:t>7</w:t>
        </w:r>
        <w:r w:rsidRPr="00DA2F04">
          <w:t xml:space="preserve">        </w:t>
        </w:r>
        <w:r>
          <w:t xml:space="preserve">         </w:t>
        </w:r>
        <w:r w:rsidR="00AC29B7">
          <w:t xml:space="preserve"> </w:t>
        </w:r>
      </w:ins>
      <w:ins w:id="35" w:author="Intel" w:date="2021-12-20T12:12:00Z">
        <w:r w:rsidR="00176EA6">
          <w:t xml:space="preserve">    </w:t>
        </w:r>
      </w:ins>
      <w:ins w:id="36" w:author="Intel" w:date="2021-12-10T13:34:00Z">
        <w:r w:rsidRPr="00DA2F04">
          <w:rPr>
            <w:rFonts w:eastAsia="Batang"/>
            <w:color w:val="993366"/>
          </w:rPr>
          <w:t>ENUMERATED</w:t>
        </w:r>
        <w:r w:rsidRPr="00DA2F04">
          <w:rPr>
            <w:rFonts w:eastAsia="Batang"/>
          </w:rPr>
          <w:t xml:space="preserve"> {supported}</w:t>
        </w:r>
        <w:r w:rsidRPr="00DA2F04">
          <w:t xml:space="preserve">   </w:t>
        </w:r>
      </w:ins>
      <w:ins w:id="37" w:author="Intel" w:date="2021-12-20T12:04:00Z">
        <w:r w:rsidR="00AC29B7">
          <w:t xml:space="preserve">  </w:t>
        </w:r>
      </w:ins>
      <w:ins w:id="38" w:author="Intel" w:date="2021-12-10T13:34:00Z">
        <w:r w:rsidRPr="00DA2F04">
          <w:rPr>
            <w:rFonts w:eastAsia="Batang"/>
            <w:color w:val="993366"/>
          </w:rPr>
          <w:t>OPTIONAL</w:t>
        </w:r>
      </w:ins>
    </w:p>
    <w:p w14:paraId="2C58EA9E" w14:textId="136F2CC2" w:rsidR="00C029A8" w:rsidRDefault="00C029A8" w:rsidP="00C029A8">
      <w:pPr>
        <w:pStyle w:val="PL"/>
        <w:rPr>
          <w:ins w:id="39" w:author="Intel" w:date="2021-12-10T13:34:00Z"/>
        </w:rPr>
      </w:pPr>
      <w:ins w:id="40" w:author="Intel" w:date="2021-12-10T13:34:00Z">
        <w:r>
          <w:tab/>
          <w:t>]]</w:t>
        </w:r>
      </w:ins>
    </w:p>
    <w:p w14:paraId="575CFE46" w14:textId="279567F3" w:rsidR="00C029A8" w:rsidRDefault="00C029A8" w:rsidP="00C029A8">
      <w:pPr>
        <w:pStyle w:val="PL"/>
      </w:pPr>
      <w:r w:rsidRPr="009C7017">
        <w:t>}</w:t>
      </w:r>
    </w:p>
    <w:p w14:paraId="29C18EF9" w14:textId="0196BB0E" w:rsidR="00F44196" w:rsidRDefault="00F44196" w:rsidP="00C029A8">
      <w:pPr>
        <w:pStyle w:val="PL"/>
      </w:pPr>
    </w:p>
    <w:p w14:paraId="0E92BE56" w14:textId="074E2537" w:rsidR="00F44196" w:rsidRPr="002D63E8" w:rsidDel="003E0893" w:rsidRDefault="00F44196" w:rsidP="00C029A8">
      <w:pPr>
        <w:pStyle w:val="PL"/>
        <w:rPr>
          <w:ins w:id="41" w:author="RAN2#116bis-e" w:date="2022-01-26T11:12:00Z"/>
          <w:del w:id="42" w:author="RAN2#117" w:date="2022-02-26T21:14:00Z"/>
          <w:i/>
          <w:iCs/>
        </w:rPr>
      </w:pPr>
      <w:ins w:id="43" w:author="Intel" w:date="2021-12-13T15:20:00Z">
        <w:del w:id="44" w:author="RAN2#117" w:date="2022-02-26T21:14:00Z">
          <w:r w:rsidRPr="002D63E8" w:rsidDel="003E0893">
            <w:rPr>
              <w:i/>
              <w:iCs/>
            </w:rPr>
            <w:delText>Editor’s Note: FFS on whether</w:delText>
          </w:r>
        </w:del>
      </w:ins>
      <w:ins w:id="45" w:author="RAN2#116bis-e" w:date="2022-01-25T15:08:00Z">
        <w:del w:id="46" w:author="RAN2#117" w:date="2022-02-26T21:14:00Z">
          <w:r w:rsidR="00445229" w:rsidRPr="002D63E8" w:rsidDel="003E0893">
            <w:rPr>
              <w:i/>
              <w:iCs/>
            </w:rPr>
            <w:delText>how</w:delText>
          </w:r>
        </w:del>
      </w:ins>
      <w:ins w:id="47" w:author="Intel" w:date="2021-12-13T15:20:00Z">
        <w:del w:id="48" w:author="RAN2#117" w:date="2022-02-26T21:14:00Z">
          <w:r w:rsidRPr="002D63E8" w:rsidDel="003E0893">
            <w:rPr>
              <w:i/>
              <w:iCs/>
            </w:rPr>
            <w:delText xml:space="preserve"> to only have one</w:delText>
          </w:r>
        </w:del>
      </w:ins>
      <w:ins w:id="49" w:author="RAN2#116bis-e" w:date="2022-01-25T15:08:00Z">
        <w:del w:id="50" w:author="RAN2#117" w:date="2022-02-26T21:14:00Z">
          <w:r w:rsidR="00445229" w:rsidRPr="002D63E8" w:rsidDel="003E0893">
            <w:rPr>
              <w:i/>
              <w:iCs/>
            </w:rPr>
            <w:delText>specify</w:delText>
          </w:r>
        </w:del>
      </w:ins>
      <w:ins w:id="51" w:author="Intel" w:date="2021-12-13T15:20:00Z">
        <w:del w:id="52" w:author="RAN2#117" w:date="2022-02-26T21:14:00Z">
          <w:r w:rsidRPr="002D63E8" w:rsidDel="003E0893">
            <w:rPr>
              <w:i/>
              <w:iCs/>
            </w:rPr>
            <w:delText xml:space="preserve"> UE capability for TA reporting considering it has been defined in RAN1 feature list.</w:delText>
          </w:r>
        </w:del>
      </w:ins>
    </w:p>
    <w:p w14:paraId="72F4F70C" w14:textId="21D3E22F" w:rsidR="002D63E8" w:rsidRPr="002D63E8" w:rsidDel="003E0893" w:rsidRDefault="002D63E8" w:rsidP="00C029A8">
      <w:pPr>
        <w:pStyle w:val="PL"/>
        <w:rPr>
          <w:del w:id="53" w:author="RAN2#117" w:date="2022-02-26T21:14:00Z"/>
          <w:i/>
          <w:iCs/>
        </w:rPr>
      </w:pPr>
      <w:ins w:id="54" w:author="RAN2#116bis-e" w:date="2022-01-26T11:12:00Z">
        <w:del w:id="55" w:author="RAN2#117" w:date="2022-02-26T21:14:00Z">
          <w:r w:rsidRPr="002D63E8" w:rsidDel="003E0893">
            <w:rPr>
              <w:i/>
              <w:iCs/>
            </w:rPr>
            <w:delText xml:space="preserve">Editor’s Note: FFS on </w:delText>
          </w:r>
        </w:del>
      </w:ins>
      <w:ins w:id="56" w:author="RAN2#116bis-e" w:date="2022-01-26T11:13:00Z">
        <w:del w:id="57" w:author="RAN2#117" w:date="2022-02-26T21:14:00Z">
          <w:r w:rsidRPr="002D63E8" w:rsidDel="003E0893">
            <w:rPr>
              <w:i/>
              <w:iCs/>
            </w:rPr>
            <w:delText>Whether to have two UE capabilities for UL HARQ state B and the new LCP restriction respectively.</w:delText>
          </w:r>
        </w:del>
      </w:ins>
    </w:p>
    <w:p w14:paraId="2593B59F" w14:textId="77777777" w:rsidR="00C029A8" w:rsidRPr="009C7017" w:rsidRDefault="00C029A8" w:rsidP="00C029A8">
      <w:pPr>
        <w:pStyle w:val="PL"/>
      </w:pPr>
    </w:p>
    <w:p w14:paraId="2EAB67B5" w14:textId="77777777" w:rsidR="00C029A8" w:rsidRPr="009C7017" w:rsidRDefault="00C029A8" w:rsidP="00C029A8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0B66785" w14:textId="77777777" w:rsidR="00C029A8" w:rsidRPr="009C7017" w:rsidRDefault="00C029A8" w:rsidP="00C029A8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0AE07D8" w14:textId="77777777" w:rsidR="00C029A8" w:rsidRPr="009C7017" w:rsidRDefault="00C029A8" w:rsidP="00C029A8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F6FE1F4" w14:textId="77777777" w:rsidR="00C029A8" w:rsidRPr="009C7017" w:rsidRDefault="00C029A8" w:rsidP="00C029A8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23C3604" w14:textId="77777777" w:rsidR="00C029A8" w:rsidRPr="009C7017" w:rsidRDefault="00C029A8" w:rsidP="00C029A8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AF1124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4D569A3C" w14:textId="77777777" w:rsidR="00C029A8" w:rsidRPr="009C7017" w:rsidRDefault="00C029A8" w:rsidP="00C029A8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E67E058" w14:textId="77777777" w:rsidR="00C029A8" w:rsidRPr="009C7017" w:rsidRDefault="00C029A8" w:rsidP="00C029A8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42163CB3" w14:textId="77777777" w:rsidR="00C029A8" w:rsidRPr="009C7017" w:rsidRDefault="00C029A8" w:rsidP="00C029A8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6A2389B9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677138" w14:textId="77777777" w:rsidR="00C029A8" w:rsidRPr="009C7017" w:rsidRDefault="00C029A8" w:rsidP="00C029A8">
      <w:pPr>
        <w:pStyle w:val="PL"/>
      </w:pPr>
      <w:r w:rsidRPr="009C7017">
        <w:t xml:space="preserve">    ...</w:t>
      </w:r>
    </w:p>
    <w:p w14:paraId="4B6F6A94" w14:textId="77777777" w:rsidR="00C029A8" w:rsidRPr="009C7017" w:rsidRDefault="00C029A8" w:rsidP="00C029A8">
      <w:pPr>
        <w:pStyle w:val="PL"/>
      </w:pPr>
      <w:r w:rsidRPr="009C7017">
        <w:t>}</w:t>
      </w:r>
    </w:p>
    <w:p w14:paraId="0C5885B6" w14:textId="77777777" w:rsidR="00C029A8" w:rsidRPr="009C7017" w:rsidRDefault="00C029A8" w:rsidP="00C029A8">
      <w:pPr>
        <w:pStyle w:val="PL"/>
      </w:pPr>
    </w:p>
    <w:p w14:paraId="3B0E57B5" w14:textId="77777777" w:rsidR="00C029A8" w:rsidRPr="009C7017" w:rsidRDefault="00C029A8" w:rsidP="00C029A8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478443" w14:textId="77777777" w:rsidR="00C029A8" w:rsidRPr="009C7017" w:rsidRDefault="00C029A8" w:rsidP="00C029A8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2A9B915" w14:textId="77777777" w:rsidR="00C029A8" w:rsidRPr="009C7017" w:rsidRDefault="00C029A8" w:rsidP="00C029A8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42E440F" w14:textId="77777777" w:rsidR="00C029A8" w:rsidRPr="009C7017" w:rsidRDefault="00C029A8" w:rsidP="00C029A8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DF5965D" w14:textId="77777777" w:rsidR="00C029A8" w:rsidRPr="009C7017" w:rsidRDefault="00C029A8" w:rsidP="00C029A8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196605A" w14:textId="77777777" w:rsidR="00C029A8" w:rsidRPr="009C7017" w:rsidRDefault="00C029A8" w:rsidP="00C029A8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0FB2C33" w14:textId="77777777" w:rsidR="00C029A8" w:rsidRPr="009C7017" w:rsidRDefault="00C029A8" w:rsidP="00C029A8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EDB494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D976E88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578184C" w14:textId="77777777" w:rsidR="00C029A8" w:rsidRPr="009C7017" w:rsidRDefault="00C029A8" w:rsidP="00C029A8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6B48DA9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4F7FCBF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8A81650" w14:textId="77777777" w:rsidR="00C029A8" w:rsidRPr="009C7017" w:rsidRDefault="00C029A8" w:rsidP="00C029A8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36CB643" w14:textId="77777777" w:rsidR="00C029A8" w:rsidRPr="009C7017" w:rsidRDefault="00C029A8" w:rsidP="00C029A8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7C98C87B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0C5013F8" w14:textId="77777777" w:rsidR="00C029A8" w:rsidRPr="009C7017" w:rsidRDefault="00C029A8" w:rsidP="00C029A8">
      <w:pPr>
        <w:pStyle w:val="PL"/>
      </w:pPr>
      <w:r w:rsidRPr="009C7017">
        <w:t>}</w:t>
      </w:r>
    </w:p>
    <w:p w14:paraId="771AB92D" w14:textId="77777777" w:rsidR="00C029A8" w:rsidRPr="009C7017" w:rsidRDefault="00C029A8" w:rsidP="00C029A8">
      <w:pPr>
        <w:pStyle w:val="PL"/>
      </w:pPr>
    </w:p>
    <w:p w14:paraId="573EFA5E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617CE4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lastRenderedPageBreak/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7A51435F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A927B9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009C0EE0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DF351A2" w14:textId="77777777" w:rsidR="00C029A8" w:rsidRPr="009C7017" w:rsidRDefault="00C029A8" w:rsidP="00C029A8">
      <w:pPr>
        <w:pStyle w:val="PL"/>
      </w:pPr>
      <w:r w:rsidRPr="009C7017">
        <w:rPr>
          <w:rFonts w:eastAsiaTheme="minorEastAsia"/>
        </w:rPr>
        <w:t>}</w:t>
      </w:r>
    </w:p>
    <w:p w14:paraId="7A8F9EC6" w14:textId="77777777" w:rsidR="00C029A8" w:rsidRPr="009C7017" w:rsidRDefault="00C029A8" w:rsidP="00C029A8">
      <w:pPr>
        <w:pStyle w:val="PL"/>
      </w:pPr>
    </w:p>
    <w:p w14:paraId="72CAFF19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70A954F2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2B2CB34A" w14:textId="77777777" w:rsidR="00C029A8" w:rsidRPr="009C7017" w:rsidRDefault="00C029A8" w:rsidP="00C029A8"/>
    <w:p w14:paraId="6CE6DC98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58" w:name="_Toc60777460"/>
      <w:bookmarkStart w:id="59" w:name="_Toc83740416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proofErr w:type="spellStart"/>
      <w:r w:rsidRPr="009C7017">
        <w:rPr>
          <w:rFonts w:eastAsia="Malgun Gothic"/>
          <w:i/>
        </w:rPr>
        <w:t>MeasAndMobParameters</w:t>
      </w:r>
      <w:bookmarkEnd w:id="58"/>
      <w:bookmarkEnd w:id="59"/>
      <w:proofErr w:type="spellEnd"/>
    </w:p>
    <w:p w14:paraId="6FA9B4B1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5C85E5B5" w14:textId="77777777" w:rsidR="00C029A8" w:rsidRPr="009C7017" w:rsidRDefault="00C029A8" w:rsidP="00C029A8">
      <w:pPr>
        <w:pStyle w:val="TH"/>
        <w:rPr>
          <w:rFonts w:eastAsia="Malgun Gothic"/>
        </w:rPr>
      </w:pP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information element</w:t>
      </w:r>
    </w:p>
    <w:p w14:paraId="17CA30E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2C2500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TAG-MEASANDMOBPARAMETERS-START</w:t>
      </w:r>
    </w:p>
    <w:p w14:paraId="3384F509" w14:textId="77777777" w:rsidR="00C029A8" w:rsidRPr="009C7017" w:rsidRDefault="00C029A8" w:rsidP="00C029A8">
      <w:pPr>
        <w:pStyle w:val="PL"/>
      </w:pPr>
    </w:p>
    <w:p w14:paraId="0EB9219B" w14:textId="77777777" w:rsidR="00C029A8" w:rsidRPr="009C7017" w:rsidRDefault="00C029A8" w:rsidP="00C029A8">
      <w:pPr>
        <w:pStyle w:val="PL"/>
      </w:pPr>
      <w:r w:rsidRPr="009C7017">
        <w:t xml:space="preserve">MeasAndMobParameters ::=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F4AE7C9" w14:textId="77777777" w:rsidR="00C029A8" w:rsidRPr="009C7017" w:rsidRDefault="00C029A8" w:rsidP="00C029A8">
      <w:pPr>
        <w:pStyle w:val="PL"/>
      </w:pPr>
      <w:r w:rsidRPr="009C7017">
        <w:t xml:space="preserve">    measAndMobParametersCommon              MeasAndMobParametersCommon              </w:t>
      </w:r>
      <w:r w:rsidRPr="009C7017">
        <w:rPr>
          <w:color w:val="993366"/>
        </w:rPr>
        <w:t>OPTIONAL</w:t>
      </w:r>
      <w:r w:rsidRPr="009C7017">
        <w:t>,</w:t>
      </w:r>
    </w:p>
    <w:p w14:paraId="27AAF7DE" w14:textId="77777777" w:rsidR="00C029A8" w:rsidRPr="009C7017" w:rsidRDefault="00C029A8" w:rsidP="00C029A8">
      <w:pPr>
        <w:pStyle w:val="PL"/>
      </w:pPr>
      <w:r w:rsidRPr="009C7017">
        <w:t xml:space="preserve">    measAndMobParametersXDD-Diff                MeasAndMobParametersXDD-Diff        </w:t>
      </w:r>
      <w:r w:rsidRPr="009C7017">
        <w:rPr>
          <w:color w:val="993366"/>
        </w:rPr>
        <w:t>OPTIONAL</w:t>
      </w:r>
      <w:r w:rsidRPr="009C7017">
        <w:t>,</w:t>
      </w:r>
    </w:p>
    <w:p w14:paraId="64F3BE36" w14:textId="77777777" w:rsidR="00C029A8" w:rsidRPr="009C7017" w:rsidRDefault="00C029A8" w:rsidP="00C029A8">
      <w:pPr>
        <w:pStyle w:val="PL"/>
      </w:pPr>
      <w:r w:rsidRPr="009C7017">
        <w:t xml:space="preserve">    measAndMobParametersFRX-Diff                MeasAndMobParametersFRX-Diff        </w:t>
      </w:r>
      <w:r w:rsidRPr="009C7017">
        <w:rPr>
          <w:color w:val="993366"/>
        </w:rPr>
        <w:t>OPTIONAL</w:t>
      </w:r>
    </w:p>
    <w:p w14:paraId="75D51127" w14:textId="77777777" w:rsidR="00C029A8" w:rsidRPr="009C7017" w:rsidRDefault="00C029A8" w:rsidP="00C029A8">
      <w:pPr>
        <w:pStyle w:val="PL"/>
      </w:pPr>
      <w:r w:rsidRPr="009C7017">
        <w:t>}</w:t>
      </w:r>
    </w:p>
    <w:p w14:paraId="0A0008D2" w14:textId="77777777" w:rsidR="00C029A8" w:rsidRPr="009C7017" w:rsidRDefault="00C029A8" w:rsidP="00C029A8">
      <w:pPr>
        <w:pStyle w:val="PL"/>
      </w:pPr>
    </w:p>
    <w:p w14:paraId="3E5F194F" w14:textId="77777777" w:rsidR="00C029A8" w:rsidRPr="009C7017" w:rsidRDefault="00C029A8" w:rsidP="00C029A8">
      <w:pPr>
        <w:pStyle w:val="PL"/>
      </w:pPr>
      <w:r w:rsidRPr="009C7017">
        <w:t xml:space="preserve">MeasAndMobParametersCommon ::=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15ACE4E" w14:textId="77777777" w:rsidR="00C029A8" w:rsidRPr="009C7017" w:rsidRDefault="00C029A8" w:rsidP="00C029A8">
      <w:pPr>
        <w:pStyle w:val="PL"/>
      </w:pPr>
      <w:r w:rsidRPr="009C7017">
        <w:t xml:space="preserve">    supportedGapPattern    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(22))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A961AC" w14:textId="77777777" w:rsidR="00C029A8" w:rsidRPr="009C7017" w:rsidRDefault="00C029A8" w:rsidP="00C029A8">
      <w:pPr>
        <w:pStyle w:val="PL"/>
      </w:pPr>
      <w:r w:rsidRPr="009C7017">
        <w:t xml:space="preserve">    ssb-RLM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14ED6F" w14:textId="77777777" w:rsidR="00C029A8" w:rsidRPr="009C7017" w:rsidRDefault="00C029A8" w:rsidP="00C029A8">
      <w:pPr>
        <w:pStyle w:val="PL"/>
      </w:pPr>
      <w:r w:rsidRPr="009C7017">
        <w:t xml:space="preserve">    ssb-AndCSI-RS-RLM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E58F2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EB2484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688B95BF" w14:textId="77777777" w:rsidR="00C029A8" w:rsidRPr="009C7017" w:rsidRDefault="00C029A8" w:rsidP="00C029A8">
      <w:pPr>
        <w:pStyle w:val="PL"/>
      </w:pPr>
      <w:r w:rsidRPr="009C7017">
        <w:t xml:space="preserve">    eventB-MeasAndReport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FCA4F1" w14:textId="77777777" w:rsidR="00C029A8" w:rsidRPr="009C7017" w:rsidRDefault="00C029A8" w:rsidP="00C029A8">
      <w:pPr>
        <w:pStyle w:val="PL"/>
      </w:pPr>
      <w:r w:rsidRPr="009C7017">
        <w:t xml:space="preserve">    handoverFDD-TDD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50823F" w14:textId="77777777" w:rsidR="00C029A8" w:rsidRPr="009C7017" w:rsidRDefault="00C029A8" w:rsidP="00C029A8">
      <w:pPr>
        <w:pStyle w:val="PL"/>
      </w:pPr>
      <w:r w:rsidRPr="009C7017">
        <w:t xml:space="preserve">    eutra-CGI-Reporting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A19CC7" w14:textId="77777777" w:rsidR="00C029A8" w:rsidRPr="009C7017" w:rsidRDefault="00C029A8" w:rsidP="00C029A8">
      <w:pPr>
        <w:pStyle w:val="PL"/>
      </w:pPr>
      <w:r w:rsidRPr="009C7017">
        <w:t xml:space="preserve">    nr-CGI-Reporting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2085BB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75B3DBD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004B453" w14:textId="77777777" w:rsidR="00C029A8" w:rsidRPr="009C7017" w:rsidRDefault="00C029A8" w:rsidP="00C029A8">
      <w:pPr>
        <w:pStyle w:val="PL"/>
      </w:pPr>
      <w:r w:rsidRPr="009C7017">
        <w:t xml:space="preserve">    independentGapConfig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868E13" w14:textId="77777777" w:rsidR="00C029A8" w:rsidRPr="009C7017" w:rsidRDefault="00C029A8" w:rsidP="00C029A8">
      <w:pPr>
        <w:pStyle w:val="PL"/>
      </w:pPr>
      <w:r w:rsidRPr="009C7017">
        <w:t xml:space="preserve">    periodicEUTRA-MeasAndReport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05320B" w14:textId="77777777" w:rsidR="00C029A8" w:rsidRPr="009C7017" w:rsidRDefault="00C029A8" w:rsidP="00C029A8">
      <w:pPr>
        <w:pStyle w:val="PL"/>
      </w:pPr>
      <w:r w:rsidRPr="009C7017">
        <w:t xml:space="preserve">    handoverFR1-FR2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5D79E1" w14:textId="77777777" w:rsidR="00C029A8" w:rsidRPr="009C7017" w:rsidRDefault="00C029A8" w:rsidP="00C029A8">
      <w:pPr>
        <w:pStyle w:val="PL"/>
      </w:pPr>
      <w:r w:rsidRPr="009C7017">
        <w:t xml:space="preserve">    maxNumberCSI-RS-RRM-RS-SINR             </w:t>
      </w:r>
      <w:r w:rsidRPr="009C7017">
        <w:rPr>
          <w:color w:val="993366"/>
        </w:rPr>
        <w:t>ENUMERATED</w:t>
      </w:r>
      <w:r w:rsidRPr="009C7017">
        <w:t xml:space="preserve"> {n4, n8, n16, n32, n64, n96} </w:t>
      </w:r>
      <w:r w:rsidRPr="009C7017">
        <w:rPr>
          <w:color w:val="993366"/>
        </w:rPr>
        <w:t>OPTIONAL</w:t>
      </w:r>
    </w:p>
    <w:p w14:paraId="7F199B2E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46329E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B4A3B16" w14:textId="77777777" w:rsidR="00C029A8" w:rsidRPr="009C7017" w:rsidRDefault="00C029A8" w:rsidP="00C029A8">
      <w:pPr>
        <w:pStyle w:val="PL"/>
      </w:pPr>
      <w:r w:rsidRPr="009C7017">
        <w:t xml:space="preserve">    nr-CGI-Reporting-ENDC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29C98420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2DE7DE4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C906B7F" w14:textId="77777777" w:rsidR="00C029A8" w:rsidRPr="009C7017" w:rsidRDefault="00C029A8" w:rsidP="00C029A8">
      <w:pPr>
        <w:pStyle w:val="PL"/>
      </w:pPr>
      <w:r w:rsidRPr="009C7017">
        <w:t xml:space="preserve">    eutra-CGI-Reporting-NEDC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78AE8B" w14:textId="77777777" w:rsidR="00C029A8" w:rsidRPr="009C7017" w:rsidRDefault="00C029A8" w:rsidP="00C029A8">
      <w:pPr>
        <w:pStyle w:val="PL"/>
      </w:pPr>
      <w:r w:rsidRPr="009C7017">
        <w:t xml:space="preserve">    eutra-CGI-Reporting-NRDC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CCE84F" w14:textId="77777777" w:rsidR="00C029A8" w:rsidRPr="009C7017" w:rsidRDefault="00C029A8" w:rsidP="00C029A8">
      <w:pPr>
        <w:pStyle w:val="PL"/>
      </w:pPr>
      <w:r w:rsidRPr="009C7017">
        <w:lastRenderedPageBreak/>
        <w:t xml:space="preserve">    nr-CGI-Reporting-NEDC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F8E20F" w14:textId="77777777" w:rsidR="00C029A8" w:rsidRPr="009C7017" w:rsidRDefault="00C029A8" w:rsidP="00C029A8">
      <w:pPr>
        <w:pStyle w:val="PL"/>
      </w:pPr>
      <w:r w:rsidRPr="009C7017">
        <w:t xml:space="preserve">    nr-CGI-Reporting-NRDC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1053E9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213F7C0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B85E978" w14:textId="77777777" w:rsidR="00C029A8" w:rsidRPr="009C7017" w:rsidRDefault="00C029A8" w:rsidP="00C029A8">
      <w:pPr>
        <w:pStyle w:val="PL"/>
      </w:pPr>
      <w:r w:rsidRPr="009C7017">
        <w:t xml:space="preserve">    reportAddNeighMeasForPeriodic-r16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5A5AA9" w14:textId="77777777" w:rsidR="00C029A8" w:rsidRPr="009C7017" w:rsidRDefault="00C029A8" w:rsidP="00C029A8">
      <w:pPr>
        <w:pStyle w:val="PL"/>
      </w:pPr>
      <w:r w:rsidRPr="009C7017">
        <w:t xml:space="preserve">    condHandoverParametersCommon-r16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54FCD4" w14:textId="77777777" w:rsidR="00C029A8" w:rsidRPr="009C7017" w:rsidRDefault="00C029A8" w:rsidP="00C029A8">
      <w:pPr>
        <w:pStyle w:val="PL"/>
      </w:pPr>
      <w:r w:rsidRPr="009C7017">
        <w:t xml:space="preserve">       condHandoverFDD-TDD-r16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B743F89" w14:textId="77777777" w:rsidR="00C029A8" w:rsidRPr="009C7017" w:rsidRDefault="00C029A8" w:rsidP="00C029A8">
      <w:pPr>
        <w:pStyle w:val="PL"/>
      </w:pPr>
      <w:r w:rsidRPr="009C7017">
        <w:t xml:space="preserve">       condHandoverFR1-FR2-r16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15B6418A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FD0BA6" w14:textId="77777777" w:rsidR="00C029A8" w:rsidRPr="009C7017" w:rsidRDefault="00C029A8" w:rsidP="00C029A8">
      <w:pPr>
        <w:pStyle w:val="PL"/>
      </w:pPr>
      <w:r w:rsidRPr="009C7017">
        <w:t xml:space="preserve">    nr-NeedForGap-Reporting-r16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B4A1D8" w14:textId="77777777" w:rsidR="00C029A8" w:rsidRPr="009C7017" w:rsidRDefault="00C029A8" w:rsidP="00C029A8">
      <w:pPr>
        <w:pStyle w:val="PL"/>
      </w:pPr>
      <w:r w:rsidRPr="009C7017">
        <w:t xml:space="preserve">    supportedGapPattern-NRonly-r16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(10))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B19A55" w14:textId="77777777" w:rsidR="00C029A8" w:rsidRPr="009C7017" w:rsidRDefault="00C029A8" w:rsidP="00C029A8">
      <w:pPr>
        <w:pStyle w:val="PL"/>
      </w:pPr>
      <w:r w:rsidRPr="009C7017">
        <w:t xml:space="preserve">    supportedGapPattern-NRonly-NEDC-r16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7A97EE" w14:textId="77777777" w:rsidR="00C029A8" w:rsidRPr="009C7017" w:rsidRDefault="00C029A8" w:rsidP="00C029A8">
      <w:pPr>
        <w:pStyle w:val="PL"/>
      </w:pPr>
      <w:r w:rsidRPr="009C7017">
        <w:t xml:space="preserve">    maxNumberCLI-RSSI-r16                   </w:t>
      </w:r>
      <w:r w:rsidRPr="009C7017">
        <w:rPr>
          <w:color w:val="993366"/>
        </w:rPr>
        <w:t>ENUMERATED</w:t>
      </w:r>
      <w:r w:rsidRPr="009C7017">
        <w:t xml:space="preserve"> {n8, n16, n32, n64}          </w:t>
      </w:r>
      <w:r w:rsidRPr="009C7017">
        <w:rPr>
          <w:color w:val="993366"/>
        </w:rPr>
        <w:t>OPTIONAL</w:t>
      </w:r>
      <w:r w:rsidRPr="009C7017">
        <w:t>,</w:t>
      </w:r>
    </w:p>
    <w:p w14:paraId="77235269" w14:textId="77777777" w:rsidR="00C029A8" w:rsidRPr="009C7017" w:rsidRDefault="00C029A8" w:rsidP="00C029A8">
      <w:pPr>
        <w:pStyle w:val="PL"/>
      </w:pPr>
      <w:r w:rsidRPr="009C7017">
        <w:t xml:space="preserve">    maxNumberCLI-SRS-RSRP-r16               </w:t>
      </w:r>
      <w:r w:rsidRPr="009C7017">
        <w:rPr>
          <w:color w:val="993366"/>
        </w:rPr>
        <w:t>ENUMERATED</w:t>
      </w:r>
      <w:r w:rsidRPr="009C7017">
        <w:t xml:space="preserve"> {n4, n8, n16, n32}           </w:t>
      </w:r>
      <w:r w:rsidRPr="009C7017">
        <w:rPr>
          <w:color w:val="993366"/>
        </w:rPr>
        <w:t>OPTIONAL</w:t>
      </w:r>
      <w:r w:rsidRPr="009C7017">
        <w:t>,</w:t>
      </w:r>
    </w:p>
    <w:p w14:paraId="211D74E4" w14:textId="77777777" w:rsidR="00C029A8" w:rsidRPr="009C7017" w:rsidRDefault="00C029A8" w:rsidP="00C029A8">
      <w:pPr>
        <w:pStyle w:val="PL"/>
      </w:pPr>
      <w:r w:rsidRPr="009C7017">
        <w:t xml:space="preserve">    maxNumberPerSlotCLI-SRS-RSRP-r16        </w:t>
      </w:r>
      <w:r w:rsidRPr="009C7017">
        <w:rPr>
          <w:color w:val="993366"/>
        </w:rPr>
        <w:t>ENUMERATED</w:t>
      </w:r>
      <w:r w:rsidRPr="009C7017">
        <w:t xml:space="preserve"> {n2, n4, n8}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1A144A" w14:textId="77777777" w:rsidR="00C029A8" w:rsidRPr="009C7017" w:rsidRDefault="00C029A8" w:rsidP="00C029A8">
      <w:pPr>
        <w:pStyle w:val="PL"/>
      </w:pPr>
      <w:r w:rsidRPr="009C7017">
        <w:t xml:space="preserve">    mfbi-IAB-r16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D891CF8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2937E0" w14:textId="77777777" w:rsidR="00C029A8" w:rsidRPr="009C7017" w:rsidRDefault="00C029A8" w:rsidP="00C029A8">
      <w:pPr>
        <w:pStyle w:val="PL"/>
      </w:pPr>
      <w:r w:rsidRPr="009C7017">
        <w:t xml:space="preserve">    nr-CGI-Reporting-NPN-r16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517ECA" w14:textId="77777777" w:rsidR="00C029A8" w:rsidRPr="009C7017" w:rsidRDefault="00C029A8" w:rsidP="00C029A8">
      <w:pPr>
        <w:pStyle w:val="PL"/>
      </w:pPr>
      <w:r w:rsidRPr="009C7017">
        <w:t xml:space="preserve">    idleInactiveEUTRA-MeasReport-r16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79F33C" w14:textId="77777777" w:rsidR="00C029A8" w:rsidRPr="009C7017" w:rsidRDefault="00C029A8" w:rsidP="00C029A8">
      <w:pPr>
        <w:pStyle w:val="PL"/>
      </w:pPr>
      <w:r w:rsidRPr="009C7017">
        <w:t xml:space="preserve">    idleInactive-ValidityArea-r16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51531" w14:textId="77777777" w:rsidR="00C029A8" w:rsidRPr="009C7017" w:rsidRDefault="00C029A8" w:rsidP="00C029A8">
      <w:pPr>
        <w:pStyle w:val="PL"/>
      </w:pPr>
      <w:r w:rsidRPr="009C7017">
        <w:t xml:space="preserve">    eutra-AutonomousGaps-r16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BAF52F" w14:textId="77777777" w:rsidR="00C029A8" w:rsidRPr="009C7017" w:rsidRDefault="00C029A8" w:rsidP="00C029A8">
      <w:pPr>
        <w:pStyle w:val="PL"/>
      </w:pPr>
      <w:r w:rsidRPr="009C7017">
        <w:t xml:space="preserve">    eutra-AutonomousGaps-NEDC-r16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35CD3A3" w14:textId="77777777" w:rsidR="00C029A8" w:rsidRPr="009C7017" w:rsidRDefault="00C029A8" w:rsidP="00C029A8">
      <w:pPr>
        <w:pStyle w:val="PL"/>
      </w:pPr>
      <w:r w:rsidRPr="009C7017">
        <w:t xml:space="preserve">    eutra-AutonomousGaps-NRDC-r16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2FB33D" w14:textId="77777777" w:rsidR="00C029A8" w:rsidRPr="009C7017" w:rsidRDefault="00C029A8" w:rsidP="00C029A8">
      <w:pPr>
        <w:pStyle w:val="PL"/>
      </w:pPr>
      <w:r w:rsidRPr="009C7017">
        <w:t xml:space="preserve">    pcellT312-r16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FBE648" w14:textId="77777777" w:rsidR="00C029A8" w:rsidRPr="009C7017" w:rsidRDefault="00C029A8" w:rsidP="00C029A8">
      <w:pPr>
        <w:pStyle w:val="PL"/>
      </w:pPr>
      <w:r w:rsidRPr="009C7017">
        <w:t xml:space="preserve">    supportedGapPattern-r16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(2))                   </w:t>
      </w:r>
      <w:r w:rsidRPr="009C7017">
        <w:rPr>
          <w:color w:val="993366"/>
        </w:rPr>
        <w:t>OPTIONAL</w:t>
      </w:r>
    </w:p>
    <w:p w14:paraId="4DBE17B2" w14:textId="5898F9F8" w:rsidR="00C029A8" w:rsidRDefault="00C029A8" w:rsidP="00585B3B">
      <w:pPr>
        <w:pStyle w:val="PL"/>
        <w:ind w:firstLine="384"/>
        <w:rPr>
          <w:ins w:id="60" w:author="Intel" w:date="2021-12-10T13:32:00Z"/>
        </w:rPr>
      </w:pPr>
      <w:r w:rsidRPr="009C7017">
        <w:t>]]</w:t>
      </w:r>
    </w:p>
    <w:p w14:paraId="109FE2B5" w14:textId="77777777" w:rsidR="00C029A8" w:rsidRPr="009C7017" w:rsidRDefault="00C029A8" w:rsidP="00C029A8">
      <w:pPr>
        <w:pStyle w:val="PL"/>
      </w:pPr>
      <w:r w:rsidRPr="009C7017">
        <w:t>}</w:t>
      </w:r>
    </w:p>
    <w:p w14:paraId="60C8E177" w14:textId="3E2C0044" w:rsidR="00C029A8" w:rsidRDefault="00C029A8" w:rsidP="00C029A8">
      <w:pPr>
        <w:pStyle w:val="PL"/>
        <w:rPr>
          <w:ins w:id="61" w:author="Intel" w:date="2021-12-10T13:38:00Z"/>
        </w:rPr>
      </w:pPr>
    </w:p>
    <w:p w14:paraId="02B3AD46" w14:textId="78AF2E21" w:rsidR="005D6DBA" w:rsidRDefault="005D6DBA" w:rsidP="005D6DBA">
      <w:pPr>
        <w:pStyle w:val="PL"/>
        <w:rPr>
          <w:ins w:id="62" w:author="RAN2#116bis-e" w:date="2022-01-26T11:18:00Z"/>
        </w:rPr>
      </w:pPr>
      <w:ins w:id="63" w:author="RAN2#116bis-e" w:date="2022-01-26T11:18:00Z">
        <w:r w:rsidRPr="00585B3B">
          <w:rPr>
            <w:i/>
            <w:iCs/>
          </w:rPr>
          <w:t>Editor’s Note:</w:t>
        </w:r>
        <w:r>
          <w:t xml:space="preserve"> FFS on the </w:t>
        </w:r>
        <w:del w:id="64" w:author="RAN2#117" w:date="2022-02-26T21:15:00Z">
          <w:r w:rsidDel="003E0893">
            <w:delText xml:space="preserve">CHO features (time based and Event A4 based CHO) and </w:delText>
          </w:r>
        </w:del>
        <w:r>
          <w:t xml:space="preserve">SMTC related </w:t>
        </w:r>
      </w:ins>
      <w:ins w:id="65" w:author="RAN2#117" w:date="2022-02-26T22:21:00Z">
        <w:r w:rsidR="00C4690A">
          <w:t xml:space="preserve">NTN </w:t>
        </w:r>
      </w:ins>
      <w:ins w:id="66" w:author="RAN2#116bis-e" w:date="2022-01-26T11:18:00Z">
        <w:r>
          <w:t>enhancements</w:t>
        </w:r>
      </w:ins>
    </w:p>
    <w:p w14:paraId="35CA7A6B" w14:textId="77777777" w:rsidR="00585B3B" w:rsidRPr="009C7017" w:rsidRDefault="00585B3B" w:rsidP="00C029A8">
      <w:pPr>
        <w:pStyle w:val="PL"/>
      </w:pPr>
    </w:p>
    <w:p w14:paraId="157E766A" w14:textId="77777777" w:rsidR="00C029A8" w:rsidRPr="009C7017" w:rsidRDefault="00C029A8" w:rsidP="00C029A8">
      <w:pPr>
        <w:pStyle w:val="PL"/>
      </w:pPr>
      <w:r w:rsidRPr="009C7017">
        <w:t xml:space="preserve">MeasAndMobParametersXDD-Diff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916E5E" w14:textId="77777777" w:rsidR="00C029A8" w:rsidRPr="009C7017" w:rsidRDefault="00C029A8" w:rsidP="00C029A8">
      <w:pPr>
        <w:pStyle w:val="PL"/>
      </w:pPr>
      <w:r w:rsidRPr="009C7017">
        <w:t xml:space="preserve">    intraAndInterF-MeasAndReport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43C5EA" w14:textId="77777777" w:rsidR="00C029A8" w:rsidRPr="009C7017" w:rsidRDefault="00C029A8" w:rsidP="00C029A8">
      <w:pPr>
        <w:pStyle w:val="PL"/>
      </w:pPr>
      <w:r w:rsidRPr="009C7017">
        <w:t xml:space="preserve">    eventA-MeasAndReport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80CA3EF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7F9E07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8250A80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0109F1A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B470AE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0D537A9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69288E2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4E9A2F60" w14:textId="77777777" w:rsidR="00C029A8" w:rsidRPr="009C7017" w:rsidRDefault="00C029A8" w:rsidP="00C029A8">
      <w:pPr>
        <w:pStyle w:val="PL"/>
      </w:pPr>
      <w:r w:rsidRPr="009C7017">
        <w:t xml:space="preserve">    sftd-MeasNR-Neigh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185796" w14:textId="77777777" w:rsidR="00C029A8" w:rsidRPr="009C7017" w:rsidRDefault="00C029A8" w:rsidP="00C029A8">
      <w:pPr>
        <w:pStyle w:val="PL"/>
      </w:pPr>
      <w:r w:rsidRPr="009C7017">
        <w:t xml:space="preserve">    sftd-MeasNR-Neigh-DRX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1CE4C39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F2FAD1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30FA777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7A9859D7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41BB9699" w14:textId="77777777" w:rsidR="00C029A8" w:rsidRPr="009C7017" w:rsidRDefault="00C029A8" w:rsidP="00C029A8">
      <w:pPr>
        <w:pStyle w:val="PL"/>
      </w:pPr>
      <w:r w:rsidRPr="009C7017">
        <w:t>}</w:t>
      </w:r>
    </w:p>
    <w:p w14:paraId="548D5169" w14:textId="77777777" w:rsidR="00C029A8" w:rsidRPr="009C7017" w:rsidRDefault="00C029A8" w:rsidP="00C029A8">
      <w:pPr>
        <w:pStyle w:val="PL"/>
      </w:pPr>
    </w:p>
    <w:p w14:paraId="4C78FD37" w14:textId="77777777" w:rsidR="00C029A8" w:rsidRPr="009C7017" w:rsidRDefault="00C029A8" w:rsidP="00C029A8">
      <w:pPr>
        <w:pStyle w:val="PL"/>
      </w:pPr>
      <w:r w:rsidRPr="009C7017">
        <w:t xml:space="preserve">MeasAndMobParametersFRX-Diff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896F92D" w14:textId="77777777" w:rsidR="00C029A8" w:rsidRPr="009C7017" w:rsidRDefault="00C029A8" w:rsidP="00C029A8">
      <w:pPr>
        <w:pStyle w:val="PL"/>
      </w:pPr>
      <w:r w:rsidRPr="009C7017">
        <w:t xml:space="preserve">    ss-SINR-Meas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2E21727" w14:textId="77777777" w:rsidR="00C029A8" w:rsidRPr="009C7017" w:rsidRDefault="00C029A8" w:rsidP="00C029A8">
      <w:pPr>
        <w:pStyle w:val="PL"/>
      </w:pPr>
      <w:r w:rsidRPr="009C7017">
        <w:t xml:space="preserve">    csi-RSRP-AndRSRQ-MeasWithSSB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69F0AE9" w14:textId="77777777" w:rsidR="00C029A8" w:rsidRPr="009C7017" w:rsidRDefault="00C029A8" w:rsidP="00C029A8">
      <w:pPr>
        <w:pStyle w:val="PL"/>
      </w:pPr>
      <w:r w:rsidRPr="009C7017">
        <w:lastRenderedPageBreak/>
        <w:t xml:space="preserve">    csi-RSRP-AndRSRQ-MeasWithoutSSB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E725B05" w14:textId="77777777" w:rsidR="00C029A8" w:rsidRPr="009C7017" w:rsidRDefault="00C029A8" w:rsidP="00C029A8">
      <w:pPr>
        <w:pStyle w:val="PL"/>
      </w:pPr>
      <w:r w:rsidRPr="009C7017">
        <w:t xml:space="preserve">    csi-SINR-Meas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41AA881" w14:textId="77777777" w:rsidR="00C029A8" w:rsidRPr="009C7017" w:rsidRDefault="00C029A8" w:rsidP="00C029A8">
      <w:pPr>
        <w:pStyle w:val="PL"/>
      </w:pPr>
      <w:r w:rsidRPr="009C7017">
        <w:t xml:space="preserve">    csi-RS-RLM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DBF46F6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3E122D0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A552679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FB1E91F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748F2B9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4948059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00C815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ACACA7D" w14:textId="77777777" w:rsidR="00C029A8" w:rsidRPr="009C7017" w:rsidRDefault="00C029A8" w:rsidP="00C029A8">
      <w:pPr>
        <w:pStyle w:val="PL"/>
      </w:pPr>
      <w:r w:rsidRPr="009C7017">
        <w:t xml:space="preserve">    maxNumberResource-CSI-RS-RLM                </w:t>
      </w:r>
      <w:r w:rsidRPr="009C7017">
        <w:rPr>
          <w:color w:val="993366"/>
        </w:rPr>
        <w:t>ENUMERATED</w:t>
      </w:r>
      <w:r w:rsidRPr="009C7017">
        <w:t xml:space="preserve"> {n2, n4, n6, n8}         </w:t>
      </w:r>
      <w:r w:rsidRPr="009C7017">
        <w:rPr>
          <w:color w:val="993366"/>
        </w:rPr>
        <w:t>OPTIONAL</w:t>
      </w:r>
    </w:p>
    <w:p w14:paraId="20C6D5C2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7033DB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2640900" w14:textId="77777777" w:rsidR="00C029A8" w:rsidRPr="009C7017" w:rsidRDefault="00C029A8" w:rsidP="00C029A8">
      <w:pPr>
        <w:pStyle w:val="PL"/>
      </w:pPr>
      <w:r w:rsidRPr="009C7017">
        <w:t xml:space="preserve">    simultaneousRxDataSSB-DiffNumerology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72BA053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566DC0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6130814" w14:textId="77777777" w:rsidR="00C029A8" w:rsidRPr="009C7017" w:rsidRDefault="00C029A8" w:rsidP="00C029A8">
      <w:pPr>
        <w:pStyle w:val="PL"/>
      </w:pPr>
      <w:r w:rsidRPr="009C7017">
        <w:t xml:space="preserve">    nr-AutonomousGaps-r16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329A875" w14:textId="77777777" w:rsidR="00C029A8" w:rsidRPr="009C7017" w:rsidRDefault="00C029A8" w:rsidP="00C029A8">
      <w:pPr>
        <w:pStyle w:val="PL"/>
      </w:pPr>
      <w:r w:rsidRPr="009C7017">
        <w:t xml:space="preserve">    nr-AutonomousGaps-ENDC-r16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0304507" w14:textId="77777777" w:rsidR="00C029A8" w:rsidRPr="009C7017" w:rsidRDefault="00C029A8" w:rsidP="00C029A8">
      <w:pPr>
        <w:pStyle w:val="PL"/>
      </w:pPr>
      <w:r w:rsidRPr="009C7017">
        <w:t xml:space="preserve">    nr-AutonomousGaps-NEDC-r16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6D5040C" w14:textId="77777777" w:rsidR="00C029A8" w:rsidRPr="009C7017" w:rsidRDefault="00C029A8" w:rsidP="00C029A8">
      <w:pPr>
        <w:pStyle w:val="PL"/>
      </w:pPr>
      <w:r w:rsidRPr="009C7017">
        <w:t xml:space="preserve">    nr-AutonomousGaps-NRDC-r16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509066C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6480A57" w14:textId="77777777" w:rsidR="00C029A8" w:rsidRPr="009C7017" w:rsidRDefault="00C029A8" w:rsidP="00C029A8">
      <w:pPr>
        <w:pStyle w:val="PL"/>
      </w:pPr>
      <w:r w:rsidRPr="009C7017">
        <w:t xml:space="preserve">    cli-RSSI-Meas-r16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4C192C8" w14:textId="77777777" w:rsidR="00C029A8" w:rsidRPr="009C7017" w:rsidRDefault="00C029A8" w:rsidP="00C029A8">
      <w:pPr>
        <w:pStyle w:val="PL"/>
      </w:pPr>
      <w:r w:rsidRPr="009C7017">
        <w:t xml:space="preserve">    cli</w:t>
      </w:r>
      <w:r w:rsidRPr="009C7017">
        <w:rPr>
          <w:rFonts w:eastAsia="Malgun Gothic"/>
        </w:rPr>
        <w:t>-SRS-RSRP-Meas-r16</w:t>
      </w:r>
      <w:r w:rsidRPr="009C7017">
        <w:t xml:space="preserve">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128E111" w14:textId="77777777" w:rsidR="00C029A8" w:rsidRPr="009C7017" w:rsidRDefault="00C029A8" w:rsidP="00C029A8">
      <w:pPr>
        <w:pStyle w:val="PL"/>
      </w:pPr>
      <w:r w:rsidRPr="009C7017">
        <w:t xml:space="preserve">    interFrequencyMeas-NoGap-r16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84F1DEC" w14:textId="77777777" w:rsidR="00C029A8" w:rsidRPr="009C7017" w:rsidRDefault="00C029A8" w:rsidP="00C029A8">
      <w:pPr>
        <w:pStyle w:val="PL"/>
      </w:pPr>
      <w:r w:rsidRPr="009C7017">
        <w:t xml:space="preserve">    simultaneousRxDataSSB-DiffNumerology-Inter-r16  </w:t>
      </w:r>
      <w:r w:rsidRPr="009C7017">
        <w:rPr>
          <w:color w:val="993366"/>
        </w:rPr>
        <w:t>ENUMERATED</w:t>
      </w:r>
      <w:r w:rsidRPr="009C7017">
        <w:t xml:space="preserve"> {supported}          </w:t>
      </w:r>
      <w:r w:rsidRPr="009C7017">
        <w:rPr>
          <w:color w:val="993366"/>
        </w:rPr>
        <w:t>OPTIONAL</w:t>
      </w:r>
      <w:r w:rsidRPr="009C7017">
        <w:t>,</w:t>
      </w:r>
    </w:p>
    <w:p w14:paraId="4E3BAAEB" w14:textId="77777777" w:rsidR="00C029A8" w:rsidRPr="009C7017" w:rsidRDefault="00C029A8" w:rsidP="00C029A8">
      <w:pPr>
        <w:pStyle w:val="PL"/>
      </w:pPr>
      <w:r w:rsidRPr="009C7017">
        <w:t xml:space="preserve">    idleInactiveNR-MeasReport-r16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6218DE73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 xml:space="preserve">-- R4 6-2: </w:t>
      </w:r>
      <w:r w:rsidRPr="009C7017">
        <w:rPr>
          <w:rFonts w:eastAsia="SimSun"/>
          <w:color w:val="808080"/>
        </w:rPr>
        <w:t>Support of beam level Early Measurement Reporting</w:t>
      </w:r>
    </w:p>
    <w:p w14:paraId="6F1ABCE3" w14:textId="77777777" w:rsidR="00C029A8" w:rsidRPr="009C7017" w:rsidRDefault="00C029A8" w:rsidP="00C029A8">
      <w:pPr>
        <w:pStyle w:val="PL"/>
      </w:pPr>
      <w:r w:rsidRPr="009C7017">
        <w:t xml:space="preserve">    idleInactiveNR-MeasBeamReport-r16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6FCD4BD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1E48A2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7948915" w14:textId="77777777" w:rsidR="00C029A8" w:rsidRPr="009C7017" w:rsidRDefault="00C029A8" w:rsidP="00C029A8">
      <w:pPr>
        <w:pStyle w:val="PL"/>
      </w:pPr>
      <w:r w:rsidRPr="009C7017">
        <w:t xml:space="preserve">    increasedNumberofCSIRSPerMO-r16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85BA3BA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3EA4D9C8" w14:textId="77777777" w:rsidR="00C029A8" w:rsidRPr="009C7017" w:rsidRDefault="00C029A8" w:rsidP="00C029A8">
      <w:pPr>
        <w:pStyle w:val="PL"/>
      </w:pPr>
      <w:r w:rsidRPr="009C7017">
        <w:t>}</w:t>
      </w:r>
    </w:p>
    <w:p w14:paraId="5543A4DF" w14:textId="77777777" w:rsidR="00C029A8" w:rsidRPr="009C7017" w:rsidRDefault="00C029A8" w:rsidP="00C029A8">
      <w:pPr>
        <w:pStyle w:val="PL"/>
      </w:pPr>
    </w:p>
    <w:p w14:paraId="1F18E956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TAG-MEASANDMOBPARAMETERS-STOP</w:t>
      </w:r>
    </w:p>
    <w:p w14:paraId="19BC586B" w14:textId="77777777" w:rsidR="00C029A8" w:rsidRPr="009C7017" w:rsidRDefault="00C029A8" w:rsidP="00C029A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6998C1FB" w14:textId="77777777" w:rsidR="00C029A8" w:rsidRPr="009C7017" w:rsidRDefault="00C029A8" w:rsidP="00C029A8"/>
    <w:p w14:paraId="5EB432FB" w14:textId="77777777" w:rsidR="00BE5DC5" w:rsidRPr="0014181F" w:rsidRDefault="00BE5DC5" w:rsidP="00BE5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1D8BF0A1" w14:textId="77777777" w:rsidR="00C029A8" w:rsidRDefault="00C029A8" w:rsidP="00560D60">
      <w:pPr>
        <w:rPr>
          <w:b/>
          <w:bCs/>
        </w:rPr>
      </w:pPr>
    </w:p>
    <w:p w14:paraId="47ED2017" w14:textId="77777777" w:rsidR="00BE5DC5" w:rsidRPr="00D27132" w:rsidRDefault="00BE5DC5" w:rsidP="00BE5DC5">
      <w:pPr>
        <w:pStyle w:val="Heading4"/>
        <w:rPr>
          <w:rFonts w:eastAsia="Malgun Gothic"/>
        </w:rPr>
      </w:pPr>
      <w:bookmarkStart w:id="67" w:name="_Toc60777475"/>
      <w:bookmarkStart w:id="68" w:name="_Toc90651349"/>
      <w:r w:rsidRPr="00D27132">
        <w:rPr>
          <w:rFonts w:eastAsia="Malgun Gothic"/>
        </w:rPr>
        <w:t>–</w:t>
      </w:r>
      <w:r w:rsidRPr="00D27132">
        <w:rPr>
          <w:rFonts w:eastAsia="Malgun Gothic"/>
        </w:rPr>
        <w:tab/>
      </w:r>
      <w:r w:rsidRPr="00D27132">
        <w:rPr>
          <w:rFonts w:eastAsia="Malgun Gothic"/>
          <w:i/>
        </w:rPr>
        <w:t>RF-Parameters</w:t>
      </w:r>
      <w:bookmarkEnd w:id="67"/>
      <w:bookmarkEnd w:id="68"/>
    </w:p>
    <w:p w14:paraId="6EF4FF4C" w14:textId="77777777" w:rsidR="00BE5DC5" w:rsidRPr="00D27132" w:rsidRDefault="00BE5DC5" w:rsidP="00BE5DC5">
      <w:pPr>
        <w:rPr>
          <w:rFonts w:eastAsia="Malgun Gothic"/>
        </w:rPr>
      </w:pPr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is used to convey RF-related capabilities for NR operation.</w:t>
      </w:r>
    </w:p>
    <w:p w14:paraId="47F30ADC" w14:textId="77777777" w:rsidR="00BE5DC5" w:rsidRPr="00D27132" w:rsidRDefault="00BE5DC5" w:rsidP="00BE5DC5">
      <w:pPr>
        <w:pStyle w:val="TH"/>
        <w:rPr>
          <w:rFonts w:eastAsia="Malgun Gothic"/>
        </w:rPr>
      </w:pPr>
      <w:r w:rsidRPr="00D27132">
        <w:rPr>
          <w:rFonts w:eastAsia="Malgun Gothic"/>
          <w:i/>
        </w:rPr>
        <w:lastRenderedPageBreak/>
        <w:t>RF-Parameters</w:t>
      </w:r>
      <w:r w:rsidRPr="00D27132">
        <w:rPr>
          <w:rFonts w:eastAsia="Malgun Gothic"/>
        </w:rPr>
        <w:t xml:space="preserve"> information element</w:t>
      </w:r>
    </w:p>
    <w:p w14:paraId="51F46453" w14:textId="77777777" w:rsidR="00BE5DC5" w:rsidRPr="00D27132" w:rsidRDefault="00BE5DC5" w:rsidP="00BE5DC5">
      <w:pPr>
        <w:pStyle w:val="PL"/>
      </w:pPr>
      <w:r w:rsidRPr="00D27132">
        <w:t>-- ASN1START</w:t>
      </w:r>
    </w:p>
    <w:p w14:paraId="27B9AC28" w14:textId="77777777" w:rsidR="00BE5DC5" w:rsidRPr="00D27132" w:rsidRDefault="00BE5DC5" w:rsidP="00BE5DC5">
      <w:pPr>
        <w:pStyle w:val="PL"/>
      </w:pPr>
      <w:r w:rsidRPr="00D27132">
        <w:t>-- TAG-RF-PARAMETERS-START</w:t>
      </w:r>
    </w:p>
    <w:p w14:paraId="190E3281" w14:textId="77777777" w:rsidR="00BE5DC5" w:rsidRPr="00D27132" w:rsidRDefault="00BE5DC5" w:rsidP="00BE5DC5">
      <w:pPr>
        <w:pStyle w:val="PL"/>
      </w:pPr>
    </w:p>
    <w:p w14:paraId="50B44CA3" w14:textId="77777777" w:rsidR="00BE5DC5" w:rsidRPr="00D27132" w:rsidRDefault="00BE5DC5" w:rsidP="00BE5DC5">
      <w:pPr>
        <w:pStyle w:val="PL"/>
      </w:pPr>
      <w:r w:rsidRPr="00D27132">
        <w:t>RF-Parameters ::=                                   SEQUENCE {</w:t>
      </w:r>
    </w:p>
    <w:p w14:paraId="2FECF7E3" w14:textId="77777777" w:rsidR="00BE5DC5" w:rsidRPr="00D27132" w:rsidRDefault="00BE5DC5" w:rsidP="00BE5DC5">
      <w:pPr>
        <w:pStyle w:val="PL"/>
      </w:pPr>
      <w:r w:rsidRPr="00D27132">
        <w:t xml:space="preserve">    supportedBandListNR                                 SEQUENCE (SIZE (1..maxBands)) OF BandNR,</w:t>
      </w:r>
    </w:p>
    <w:p w14:paraId="30EE7DCE" w14:textId="77777777" w:rsidR="00BE5DC5" w:rsidRPr="00D27132" w:rsidRDefault="00BE5DC5" w:rsidP="00BE5DC5">
      <w:pPr>
        <w:pStyle w:val="PL"/>
      </w:pPr>
      <w:r w:rsidRPr="00D27132">
        <w:t xml:space="preserve">    supportedBandCombinationList                        BandCombinationList                         OPTIONAL,</w:t>
      </w:r>
    </w:p>
    <w:p w14:paraId="485D2678" w14:textId="77777777" w:rsidR="00BE5DC5" w:rsidRPr="00D27132" w:rsidRDefault="00BE5DC5" w:rsidP="00BE5DC5">
      <w:pPr>
        <w:pStyle w:val="PL"/>
      </w:pPr>
      <w:r w:rsidRPr="00D27132">
        <w:t xml:space="preserve">    appliedFreqBandListFilter                           FreqBandList                                OPTIONAL,</w:t>
      </w:r>
    </w:p>
    <w:p w14:paraId="3899B33E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7B7E2FB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2F918F5" w14:textId="77777777" w:rsidR="00BE5DC5" w:rsidRPr="00D27132" w:rsidRDefault="00BE5DC5" w:rsidP="00BE5DC5">
      <w:pPr>
        <w:pStyle w:val="PL"/>
      </w:pPr>
      <w:r w:rsidRPr="00D27132">
        <w:t xml:space="preserve">    supportedBandCombinationList-v1540                  BandCombinationList-v1540                   OPTIONAL,</w:t>
      </w:r>
    </w:p>
    <w:p w14:paraId="193F3F8E" w14:textId="77777777" w:rsidR="00BE5DC5" w:rsidRPr="00D27132" w:rsidRDefault="00BE5DC5" w:rsidP="00BE5DC5">
      <w:pPr>
        <w:pStyle w:val="PL"/>
      </w:pPr>
      <w:r w:rsidRPr="00D27132">
        <w:t xml:space="preserve">    srs-SwitchingTimeRequested                          ENUMERATED {true}                           OPTIONAL</w:t>
      </w:r>
    </w:p>
    <w:p w14:paraId="2A75E82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858EC0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638EAD" w14:textId="77777777" w:rsidR="00BE5DC5" w:rsidRPr="00D27132" w:rsidRDefault="00BE5DC5" w:rsidP="00BE5DC5">
      <w:pPr>
        <w:pStyle w:val="PL"/>
      </w:pPr>
      <w:r w:rsidRPr="00D27132">
        <w:t xml:space="preserve">    supportedBandCombinationList-v1550                  BandCombinationList-v1550                   OPTIONAL</w:t>
      </w:r>
    </w:p>
    <w:p w14:paraId="44655D4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FB89C9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85B922F" w14:textId="77777777" w:rsidR="00BE5DC5" w:rsidRPr="00D27132" w:rsidRDefault="00BE5DC5" w:rsidP="00BE5DC5">
      <w:pPr>
        <w:pStyle w:val="PL"/>
      </w:pPr>
      <w:r w:rsidRPr="00D27132">
        <w:t xml:space="preserve">    supportedBandCombinationList-v1560                  BandCombinationList-v1560                   OPTIONAL</w:t>
      </w:r>
    </w:p>
    <w:p w14:paraId="1C040CBD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2696535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05C8517" w14:textId="77777777" w:rsidR="00BE5DC5" w:rsidRPr="00D27132" w:rsidRDefault="00BE5DC5" w:rsidP="00BE5DC5">
      <w:pPr>
        <w:pStyle w:val="PL"/>
      </w:pPr>
      <w:r w:rsidRPr="00D27132">
        <w:t xml:space="preserve">    supportedBandCombinationList-v1610                  BandCombinationList-v1610                   OPTIONAL,</w:t>
      </w:r>
    </w:p>
    <w:p w14:paraId="786A66DE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supportedBandCombinationListSidelinkEUTRA-NR-r16    BandCombinationListSidelinkEUTRA-NR-r16     OPTIONAL,</w:t>
      </w:r>
    </w:p>
    <w:p w14:paraId="24F9569A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supportedBandCombinationList-UplinkTxSwitch-r16     BandCombinationList-UplinkTxSwitch-r16      OPTIONAL</w:t>
      </w:r>
    </w:p>
    <w:p w14:paraId="0C7C0ED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E5301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171A8E5" w14:textId="77777777" w:rsidR="00BE5DC5" w:rsidRPr="00D27132" w:rsidRDefault="00BE5DC5" w:rsidP="00BE5DC5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20693043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supportedBandCombinationListSidelinkEUTRA-NR-v1630  BandCombinationListSidelinkEUTRA-NR-v1630   OPTIONAL,</w:t>
      </w:r>
    </w:p>
    <w:p w14:paraId="7E6D305C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3DE53833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A9E34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19800F94" w14:textId="77777777" w:rsidR="00BE5DC5" w:rsidRPr="00D27132" w:rsidRDefault="00BE5DC5" w:rsidP="00BE5DC5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60E267D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supportedBandCombinationList-UplinkTxSwitch-v1640   BandCombinationList-UplinkTxSwitch-v1640    OPTIONAL</w:t>
      </w:r>
    </w:p>
    <w:p w14:paraId="68B7BE4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C0CD6E8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9D65F0" w14:textId="77777777" w:rsidR="00BE5DC5" w:rsidRPr="00D27132" w:rsidRDefault="00BE5DC5" w:rsidP="00BE5DC5">
      <w:pPr>
        <w:pStyle w:val="PL"/>
      </w:pPr>
      <w:r w:rsidRPr="00D27132">
        <w:t xml:space="preserve">    supportedBandCombinationList-v1650                  BandCombinationList-v1650                   OPTIONAL,</w:t>
      </w:r>
    </w:p>
    <w:p w14:paraId="085C7225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supportedBandCombinationList-UplinkTxSwitch-v1650   BandCombinationList-UplinkTxSwitch-v1650    OPTIONAL</w:t>
      </w:r>
    </w:p>
    <w:p w14:paraId="5D93B3A1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65F1E8E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A23D2C1" w14:textId="77777777" w:rsidR="00BE5DC5" w:rsidRPr="00D27132" w:rsidRDefault="00BE5DC5" w:rsidP="00BE5DC5">
      <w:pPr>
        <w:pStyle w:val="PL"/>
      </w:pPr>
      <w:r w:rsidRPr="00D27132">
        <w:t xml:space="preserve">    extendedBand-n77-r16                                ENUMERATED {supported}                      OPTIONAL</w:t>
      </w:r>
    </w:p>
    <w:p w14:paraId="1B58ED3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D90115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AF54A2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0F2BCD49" w14:textId="77777777" w:rsidR="00BE5DC5" w:rsidRPr="00D27132" w:rsidRDefault="00BE5DC5" w:rsidP="00BE5DC5">
      <w:pPr>
        <w:pStyle w:val="PL"/>
      </w:pPr>
      <w:r w:rsidRPr="00D27132">
        <w:t xml:space="preserve">    ]]</w:t>
      </w:r>
    </w:p>
    <w:p w14:paraId="1E6F25B0" w14:textId="77777777" w:rsidR="00BE5DC5" w:rsidRPr="00D27132" w:rsidRDefault="00BE5DC5" w:rsidP="00BE5DC5">
      <w:pPr>
        <w:pStyle w:val="PL"/>
      </w:pPr>
      <w:r w:rsidRPr="00D27132">
        <w:t>}</w:t>
      </w:r>
    </w:p>
    <w:p w14:paraId="2905A54F" w14:textId="77777777" w:rsidR="00BE5DC5" w:rsidRPr="00D27132" w:rsidRDefault="00BE5DC5" w:rsidP="00BE5DC5">
      <w:pPr>
        <w:pStyle w:val="PL"/>
      </w:pPr>
    </w:p>
    <w:p w14:paraId="58A38F68" w14:textId="77777777" w:rsidR="00BE5DC5" w:rsidRPr="00D27132" w:rsidRDefault="00BE5DC5" w:rsidP="00BE5DC5">
      <w:pPr>
        <w:pStyle w:val="PL"/>
      </w:pPr>
      <w:r w:rsidRPr="00D27132">
        <w:t>RF-Parameters-v15g0 ::=                   SEQUENCE {</w:t>
      </w:r>
    </w:p>
    <w:p w14:paraId="15C15C1B" w14:textId="77777777" w:rsidR="00BE5DC5" w:rsidRPr="00D27132" w:rsidRDefault="00BE5DC5" w:rsidP="00BE5DC5">
      <w:pPr>
        <w:pStyle w:val="PL"/>
      </w:pPr>
      <w:r w:rsidRPr="00D27132">
        <w:t xml:space="preserve">    supportedBandCombinationList-v15g0        BandCombinationList-v15g0                   OPTIONAL</w:t>
      </w:r>
    </w:p>
    <w:p w14:paraId="35F72AB0" w14:textId="77777777" w:rsidR="00BE5DC5" w:rsidRPr="00D27132" w:rsidRDefault="00BE5DC5" w:rsidP="00BE5DC5">
      <w:pPr>
        <w:pStyle w:val="PL"/>
      </w:pPr>
      <w:r w:rsidRPr="00D27132">
        <w:t>}</w:t>
      </w:r>
    </w:p>
    <w:p w14:paraId="662D6239" w14:textId="77777777" w:rsidR="00BE5DC5" w:rsidRPr="00D27132" w:rsidRDefault="00BE5DC5" w:rsidP="00BE5DC5">
      <w:pPr>
        <w:pStyle w:val="PL"/>
      </w:pPr>
    </w:p>
    <w:p w14:paraId="761E1F10" w14:textId="77777777" w:rsidR="00BE5DC5" w:rsidRPr="00D27132" w:rsidRDefault="00BE5DC5" w:rsidP="00BE5DC5">
      <w:pPr>
        <w:pStyle w:val="PL"/>
      </w:pPr>
      <w:r w:rsidRPr="00D27132">
        <w:t>BandNR ::=                          SEQUENCE {</w:t>
      </w:r>
    </w:p>
    <w:p w14:paraId="7C9A9A67" w14:textId="77777777" w:rsidR="00BE5DC5" w:rsidRPr="00D27132" w:rsidRDefault="00BE5DC5" w:rsidP="00BE5DC5">
      <w:pPr>
        <w:pStyle w:val="PL"/>
      </w:pPr>
      <w:r w:rsidRPr="00D27132">
        <w:lastRenderedPageBreak/>
        <w:t xml:space="preserve">    bandNR                              FreqBandIndicatorNR,</w:t>
      </w:r>
    </w:p>
    <w:p w14:paraId="52224958" w14:textId="77777777" w:rsidR="00BE5DC5" w:rsidRPr="00D27132" w:rsidRDefault="00BE5DC5" w:rsidP="00BE5DC5">
      <w:pPr>
        <w:pStyle w:val="PL"/>
      </w:pPr>
      <w:r w:rsidRPr="00D27132">
        <w:t xml:space="preserve">    modifiedMPR-Behaviour               BIT STRING (SIZE (8))                           OPTIONAL,</w:t>
      </w:r>
    </w:p>
    <w:p w14:paraId="08648C6A" w14:textId="77777777" w:rsidR="00BE5DC5" w:rsidRPr="00D27132" w:rsidRDefault="00BE5DC5" w:rsidP="00BE5DC5">
      <w:pPr>
        <w:pStyle w:val="PL"/>
      </w:pPr>
      <w:r w:rsidRPr="00D27132">
        <w:t xml:space="preserve">    mimo-ParametersPerBand              MIMO-ParametersPerBand                          OPTIONAL,</w:t>
      </w:r>
    </w:p>
    <w:p w14:paraId="146B7103" w14:textId="77777777" w:rsidR="00BE5DC5" w:rsidRPr="00D27132" w:rsidRDefault="00BE5DC5" w:rsidP="00BE5DC5">
      <w:pPr>
        <w:pStyle w:val="PL"/>
      </w:pPr>
      <w:r w:rsidRPr="00D27132">
        <w:t xml:space="preserve">    extendedCP                          ENUMERATED {supported}                          OPTIONAL,</w:t>
      </w:r>
    </w:p>
    <w:p w14:paraId="78DB43E6" w14:textId="77777777" w:rsidR="00BE5DC5" w:rsidRPr="00D27132" w:rsidRDefault="00BE5DC5" w:rsidP="00BE5DC5">
      <w:pPr>
        <w:pStyle w:val="PL"/>
      </w:pPr>
      <w:r w:rsidRPr="00D27132">
        <w:t xml:space="preserve">    multipleTCI                         ENUMERATED {supported}                          OPTIONAL,</w:t>
      </w:r>
    </w:p>
    <w:p w14:paraId="0EC8B728" w14:textId="77777777" w:rsidR="00BE5DC5" w:rsidRPr="00D27132" w:rsidRDefault="00BE5DC5" w:rsidP="00BE5DC5">
      <w:pPr>
        <w:pStyle w:val="PL"/>
      </w:pPr>
      <w:r w:rsidRPr="00D27132">
        <w:t xml:space="preserve">    bwp-WithoutRestriction              ENUMERATED {supported}                          OPTIONAL,</w:t>
      </w:r>
    </w:p>
    <w:p w14:paraId="452742E3" w14:textId="77777777" w:rsidR="00BE5DC5" w:rsidRPr="00D27132" w:rsidRDefault="00BE5DC5" w:rsidP="00BE5DC5">
      <w:pPr>
        <w:pStyle w:val="PL"/>
      </w:pPr>
      <w:r w:rsidRPr="00D27132">
        <w:t xml:space="preserve">    bwp-SameNumerology                  ENUMERATED {upto2, upto4}                       OPTIONAL,</w:t>
      </w:r>
    </w:p>
    <w:p w14:paraId="0E3DD1A3" w14:textId="77777777" w:rsidR="00BE5DC5" w:rsidRPr="00D27132" w:rsidRDefault="00BE5DC5" w:rsidP="00BE5DC5">
      <w:pPr>
        <w:pStyle w:val="PL"/>
      </w:pPr>
      <w:r w:rsidRPr="00D27132">
        <w:t xml:space="preserve">    bwp-DiffNumerology                  ENUMERATED {upto4}                              OPTIONAL,</w:t>
      </w:r>
    </w:p>
    <w:p w14:paraId="74A02584" w14:textId="77777777" w:rsidR="00BE5DC5" w:rsidRPr="00D27132" w:rsidRDefault="00BE5DC5" w:rsidP="00BE5DC5">
      <w:pPr>
        <w:pStyle w:val="PL"/>
      </w:pPr>
      <w:r w:rsidRPr="00D27132">
        <w:t xml:space="preserve">    crossCarrierScheduling-SameSCS      ENUMERATED {supported}                          OPTIONAL,</w:t>
      </w:r>
    </w:p>
    <w:p w14:paraId="3ECC27D9" w14:textId="77777777" w:rsidR="00BE5DC5" w:rsidRPr="00D27132" w:rsidRDefault="00BE5DC5" w:rsidP="00BE5DC5">
      <w:pPr>
        <w:pStyle w:val="PL"/>
      </w:pPr>
      <w:r w:rsidRPr="00D27132">
        <w:t xml:space="preserve">    pdsch-256QAM-FR2                    ENUMERATED {supported}                          OPTIONAL,</w:t>
      </w:r>
    </w:p>
    <w:p w14:paraId="39218314" w14:textId="77777777" w:rsidR="00BE5DC5" w:rsidRPr="00D27132" w:rsidRDefault="00BE5DC5" w:rsidP="00BE5DC5">
      <w:pPr>
        <w:pStyle w:val="PL"/>
      </w:pPr>
      <w:r w:rsidRPr="00D27132">
        <w:t xml:space="preserve">    pusch-256QAM                        ENUMERATED {supported}                          OPTIONAL,</w:t>
      </w:r>
    </w:p>
    <w:p w14:paraId="55AE6889" w14:textId="77777777" w:rsidR="00BE5DC5" w:rsidRPr="00D27132" w:rsidRDefault="00BE5DC5" w:rsidP="00BE5DC5">
      <w:pPr>
        <w:pStyle w:val="PL"/>
      </w:pPr>
      <w:r w:rsidRPr="00D27132">
        <w:t xml:space="preserve">    ue-PowerClass                       ENUMERATED {pc1, pc2, pc3, pc4}                 OPTIONAL,</w:t>
      </w:r>
    </w:p>
    <w:p w14:paraId="1EED3A8B" w14:textId="77777777" w:rsidR="00BE5DC5" w:rsidRPr="00D27132" w:rsidRDefault="00BE5DC5" w:rsidP="00BE5DC5">
      <w:pPr>
        <w:pStyle w:val="PL"/>
      </w:pPr>
      <w:r w:rsidRPr="00D27132">
        <w:t xml:space="preserve">    rateMatchingLTE-CRS                 ENUMERATED {supported}                          OPTIONAL,</w:t>
      </w:r>
    </w:p>
    <w:p w14:paraId="0DEBBA1F" w14:textId="77777777" w:rsidR="00BE5DC5" w:rsidRPr="00D27132" w:rsidRDefault="00BE5DC5" w:rsidP="00BE5DC5">
      <w:pPr>
        <w:pStyle w:val="PL"/>
      </w:pPr>
      <w:r w:rsidRPr="00D27132">
        <w:t xml:space="preserve">    channelBWs-DL                       CHOICE {</w:t>
      </w:r>
    </w:p>
    <w:p w14:paraId="274FDFA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3E43B979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472F2C73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77C91B47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9287B62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211263E7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598F4D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69A8130D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FEFBD4D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B3E1C2C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8CB9EB8" w14:textId="77777777" w:rsidR="00BE5DC5" w:rsidRPr="00D27132" w:rsidRDefault="00BE5DC5" w:rsidP="00BE5DC5">
      <w:pPr>
        <w:pStyle w:val="PL"/>
      </w:pPr>
      <w:r w:rsidRPr="00D27132">
        <w:t xml:space="preserve">    channelBWs-UL                       CHOICE {</w:t>
      </w:r>
    </w:p>
    <w:p w14:paraId="3694F7C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BF2356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65F6AAE5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4306F92B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D91C8A0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CCA9271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6260DDA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392533E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3440625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43AC974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4F335BF9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005C44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EC0F6C0" w14:textId="77777777" w:rsidR="00BE5DC5" w:rsidRPr="00D27132" w:rsidRDefault="00BE5DC5" w:rsidP="00BE5DC5">
      <w:pPr>
        <w:pStyle w:val="PL"/>
      </w:pPr>
      <w:r w:rsidRPr="00D27132">
        <w:t xml:space="preserve">    maxUplinkDutyCycle-PC2-FR1                  ENUMERATED {n60, n70, n80, n90, n100}   OPTIONAL</w:t>
      </w:r>
    </w:p>
    <w:p w14:paraId="7BC71B0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065171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13399B5" w14:textId="77777777" w:rsidR="00BE5DC5" w:rsidRPr="00D27132" w:rsidRDefault="00BE5DC5" w:rsidP="00BE5DC5">
      <w:pPr>
        <w:pStyle w:val="PL"/>
      </w:pPr>
      <w:r w:rsidRPr="00D27132">
        <w:t xml:space="preserve">    pucch-SpatialRelInfoMAC-CE          ENUMERATED {supported}                          OPTIONAL,</w:t>
      </w:r>
    </w:p>
    <w:p w14:paraId="139C921E" w14:textId="77777777" w:rsidR="00BE5DC5" w:rsidRPr="00D27132" w:rsidRDefault="00BE5DC5" w:rsidP="00BE5DC5">
      <w:pPr>
        <w:pStyle w:val="PL"/>
      </w:pPr>
      <w:r w:rsidRPr="00D27132">
        <w:t xml:space="preserve">    powerBoosting-pi2BPSK               ENUMERATED {supported}                          OPTIONAL</w:t>
      </w:r>
    </w:p>
    <w:p w14:paraId="789E48C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B5C2B1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9ED7E19" w14:textId="77777777" w:rsidR="00BE5DC5" w:rsidRPr="00D27132" w:rsidRDefault="00BE5DC5" w:rsidP="00BE5DC5">
      <w:pPr>
        <w:pStyle w:val="PL"/>
      </w:pPr>
      <w:r w:rsidRPr="00D27132">
        <w:t xml:space="preserve">    maxUplinkDutyCycle-FR2          ENUMERATED {n15, n20, n25, n30, n40, n50, n60, n70, n80, n90, n100}     OPTIONAL</w:t>
      </w:r>
    </w:p>
    <w:p w14:paraId="370B6B3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4C1CC03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606263E" w14:textId="77777777" w:rsidR="00BE5DC5" w:rsidRPr="00D27132" w:rsidRDefault="00BE5DC5" w:rsidP="00BE5DC5">
      <w:pPr>
        <w:pStyle w:val="PL"/>
      </w:pPr>
      <w:r w:rsidRPr="00D27132">
        <w:t xml:space="preserve">    channelBWs-DL-v1590                 CHOICE {</w:t>
      </w:r>
    </w:p>
    <w:p w14:paraId="34F5D77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5657B9E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7E830224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02F626A1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    scs-60kHz                           BIT STRING (SIZE (16))              OPTIONAL</w:t>
      </w:r>
    </w:p>
    <w:p w14:paraId="3834923B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3DAAD90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414CC6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6F2B0B23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61573B4B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A8A9691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61BF2F36" w14:textId="77777777" w:rsidR="00BE5DC5" w:rsidRPr="00D27132" w:rsidRDefault="00BE5DC5" w:rsidP="00BE5DC5">
      <w:pPr>
        <w:pStyle w:val="PL"/>
      </w:pPr>
      <w:r w:rsidRPr="00D27132">
        <w:t xml:space="preserve">    channelBWs-UL-v1590                 CHOICE {</w:t>
      </w:r>
    </w:p>
    <w:p w14:paraId="7E83121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559F6A4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6757B5D6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2AE7BE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178F2261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6926924B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C723C9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7DB4960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13EBA937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2C75867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</w:t>
      </w:r>
    </w:p>
    <w:p w14:paraId="449754D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C9D90E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CC7928" w14:textId="77777777" w:rsidR="00BE5DC5" w:rsidRPr="00D27132" w:rsidRDefault="00BE5DC5" w:rsidP="00BE5DC5">
      <w:pPr>
        <w:pStyle w:val="PL"/>
      </w:pPr>
      <w:r w:rsidRPr="00D27132">
        <w:t xml:space="preserve">    asymmetricBandwidthCombinationSet     BIT STRING (SIZE (1..32))           OPTIONAL</w:t>
      </w:r>
    </w:p>
    <w:p w14:paraId="1650D6F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65376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AFAE178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45A89069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OPTIONAL,</w:t>
      </w:r>
    </w:p>
    <w:p w14:paraId="6EB8E17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11-7b: Independent cancellation of the overlapping PUSCHs in an intra-band UL CA</w:t>
      </w:r>
    </w:p>
    <w:p w14:paraId="45AF4DF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cancelOverlappingPUSCH-r16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714F5A7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14-1: Multiple LTE-CRS rate matching patterns</w:t>
      </w:r>
    </w:p>
    <w:p w14:paraId="0C4D8D1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multipleRateMatchingEUTRA-CRS-r16</w:t>
      </w:r>
      <w:r w:rsidRPr="00D27132">
        <w:t xml:space="preserve">       </w:t>
      </w:r>
      <w:r w:rsidRPr="00D27132">
        <w:rPr>
          <w:rFonts w:eastAsiaTheme="minorEastAsia"/>
        </w:rPr>
        <w:t>SEQUENCE {</w:t>
      </w:r>
    </w:p>
    <w:p w14:paraId="162ACF3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maxNumberPatterns-r16</w:t>
      </w:r>
      <w:r w:rsidRPr="00D27132">
        <w:t xml:space="preserve">               </w:t>
      </w:r>
      <w:r w:rsidRPr="00D27132">
        <w:rPr>
          <w:rFonts w:eastAsiaTheme="minorEastAsia"/>
        </w:rPr>
        <w:t>INTEGER (2..6),</w:t>
      </w:r>
    </w:p>
    <w:p w14:paraId="035CA11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maxNumberNon-OverlapPatterns-r16</w:t>
      </w:r>
      <w:r w:rsidRPr="00D27132">
        <w:t xml:space="preserve">    </w:t>
      </w:r>
      <w:r w:rsidRPr="00D27132">
        <w:rPr>
          <w:rFonts w:eastAsiaTheme="minorEastAsia"/>
        </w:rPr>
        <w:t>INTEGER (1..3)</w:t>
      </w:r>
    </w:p>
    <w:p w14:paraId="139BB71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57CC6DE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14-1a: Two LTE-CRS overlapping rate matching patterns within a part of NR carrier using 15 kHz overlapping with a LTE carrier</w:t>
      </w:r>
    </w:p>
    <w:p w14:paraId="58A15B16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overlapRateMatchingEUTRA-CRS-r16</w:t>
      </w:r>
      <w:r w:rsidRPr="00D27132">
        <w:t xml:space="preserve">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413033D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14-2: PDSCH Type B mapping of length 9 and 10 OFDM symbols</w:t>
      </w:r>
    </w:p>
    <w:p w14:paraId="714242B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pdsch-MappingTypeB-Alt-r16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1606E88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14-3: One slot periodic TRS configuration for FR1</w:t>
      </w:r>
    </w:p>
    <w:p w14:paraId="22139920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oneSlotPeriodicTRS-r16</w:t>
      </w:r>
      <w:r w:rsidRPr="00D27132">
        <w:t xml:space="preserve">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64E633C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olpc-SRS-Pos-r16                        </w:t>
      </w:r>
      <w:r w:rsidRPr="00D27132">
        <w:rPr>
          <w:rFonts w:eastAsiaTheme="minorEastAsia"/>
        </w:rPr>
        <w:t>OLPC-SRS-Pos-r16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6E5DE469" w14:textId="77777777" w:rsidR="00BE5DC5" w:rsidRPr="00D27132" w:rsidRDefault="00BE5DC5" w:rsidP="00BE5DC5">
      <w:pPr>
        <w:pStyle w:val="PL"/>
      </w:pPr>
      <w:r w:rsidRPr="00D27132">
        <w:t xml:space="preserve">    spatialRelationsSRS-Pos-r16             SpatialRelationsSRS-Pos-r16             OPTIONAL,</w:t>
      </w:r>
    </w:p>
    <w:p w14:paraId="23107F0A" w14:textId="77777777" w:rsidR="00BE5DC5" w:rsidRPr="00D27132" w:rsidRDefault="00BE5DC5" w:rsidP="00BE5DC5">
      <w:pPr>
        <w:pStyle w:val="PL"/>
      </w:pPr>
      <w:r w:rsidRPr="00D27132">
        <w:t xml:space="preserve">    simulSRS-MIMO-TransWithinBand-r16       ENUMERATED {n2}                         OPTIONAL,</w:t>
      </w:r>
    </w:p>
    <w:p w14:paraId="4AE675E1" w14:textId="77777777" w:rsidR="00BE5DC5" w:rsidRPr="00D27132" w:rsidRDefault="00BE5DC5" w:rsidP="00BE5DC5">
      <w:pPr>
        <w:pStyle w:val="PL"/>
      </w:pPr>
      <w:r w:rsidRPr="00D27132">
        <w:t xml:space="preserve">    channelBW-DL-IAB-r16                    CHOICE {</w:t>
      </w:r>
    </w:p>
    <w:p w14:paraId="06450B03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21C43680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7F6BA01E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5EEA9403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683D0D55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09355258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SEQUENCE {</w:t>
      </w:r>
    </w:p>
    <w:p w14:paraId="5DA4B2F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ENUMERATED {supported}              OPTIONAL,</w:t>
      </w:r>
    </w:p>
    <w:p w14:paraId="1273768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ENUMERATED {supported}              OPTIONAL</w:t>
      </w:r>
    </w:p>
    <w:p w14:paraId="7296814A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12EADDD6" w14:textId="77777777" w:rsidR="00BE5DC5" w:rsidRPr="00D27132" w:rsidRDefault="00BE5DC5" w:rsidP="00BE5DC5">
      <w:pPr>
        <w:pStyle w:val="PL"/>
      </w:pPr>
      <w:r w:rsidRPr="00D27132">
        <w:lastRenderedPageBreak/>
        <w:t xml:space="preserve">    }                                                                               OPTIONAL,</w:t>
      </w:r>
    </w:p>
    <w:p w14:paraId="574D0839" w14:textId="77777777" w:rsidR="00BE5DC5" w:rsidRPr="00D27132" w:rsidRDefault="00BE5DC5" w:rsidP="00BE5DC5">
      <w:pPr>
        <w:pStyle w:val="PL"/>
      </w:pPr>
      <w:r w:rsidRPr="00D27132">
        <w:t xml:space="preserve">    channelBW-UL-IAB-r16                    CHOICE {</w:t>
      </w:r>
    </w:p>
    <w:p w14:paraId="4141565D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029AF798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0E19327A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77B224E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083E6D57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DF557BA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    SEQUENCE {</w:t>
      </w:r>
    </w:p>
    <w:p w14:paraId="2833727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OPTIONAL,</w:t>
      </w:r>
    </w:p>
    <w:p w14:paraId="58BABDF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    ENUMERATED {supported}          OPTIONAL</w:t>
      </w:r>
    </w:p>
    <w:p w14:paraId="0F163679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2348AF5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14C3D264" w14:textId="77777777" w:rsidR="00BE5DC5" w:rsidRPr="00D27132" w:rsidRDefault="00BE5DC5" w:rsidP="00BE5DC5">
      <w:pPr>
        <w:pStyle w:val="PL"/>
      </w:pPr>
      <w:r w:rsidRPr="00D27132">
        <w:t xml:space="preserve">    rasterShift7dot5-IAB-r16                ENUMERATED {supported}                  OPTIONAL,</w:t>
      </w:r>
    </w:p>
    <w:p w14:paraId="376B03B2" w14:textId="77777777" w:rsidR="00BE5DC5" w:rsidRPr="00D27132" w:rsidRDefault="00BE5DC5" w:rsidP="00BE5DC5">
      <w:pPr>
        <w:pStyle w:val="PL"/>
      </w:pPr>
      <w:r w:rsidRPr="00D27132">
        <w:t xml:space="preserve">    ue-PowerClass-v1610                     ENUMERATED {pc1dot5}                    OPTIONAL,</w:t>
      </w:r>
    </w:p>
    <w:p w14:paraId="1F799470" w14:textId="77777777" w:rsidR="00BE5DC5" w:rsidRPr="00D27132" w:rsidRDefault="00BE5DC5" w:rsidP="00BE5DC5">
      <w:pPr>
        <w:pStyle w:val="PL"/>
      </w:pPr>
      <w:r w:rsidRPr="00D27132">
        <w:t xml:space="preserve">    condHandover-r16                        ENUMERATED {supported}                  OPTIONAL,</w:t>
      </w:r>
    </w:p>
    <w:p w14:paraId="16405F30" w14:textId="77777777" w:rsidR="00BE5DC5" w:rsidRPr="00D27132" w:rsidRDefault="00BE5DC5" w:rsidP="00BE5DC5">
      <w:pPr>
        <w:pStyle w:val="PL"/>
      </w:pPr>
      <w:r w:rsidRPr="00D27132">
        <w:t xml:space="preserve">    condHandoverFailure-r16                 ENUMERATED {supported}                  OPTIONAL,</w:t>
      </w:r>
    </w:p>
    <w:p w14:paraId="3E906764" w14:textId="77777777" w:rsidR="00BE5DC5" w:rsidRPr="00D27132" w:rsidRDefault="00BE5DC5" w:rsidP="00BE5DC5">
      <w:pPr>
        <w:pStyle w:val="PL"/>
      </w:pPr>
      <w:r w:rsidRPr="00D27132">
        <w:t xml:space="preserve">    condHandoverTwoTriggerEvents-r16        ENUMERATED {supported}                  OPTIONAL,</w:t>
      </w:r>
    </w:p>
    <w:p w14:paraId="44DB2E96" w14:textId="77777777" w:rsidR="00BE5DC5" w:rsidRPr="00D27132" w:rsidRDefault="00BE5DC5" w:rsidP="00BE5DC5">
      <w:pPr>
        <w:pStyle w:val="PL"/>
      </w:pPr>
      <w:r w:rsidRPr="00D27132">
        <w:t xml:space="preserve">    condPSCellChange-r16                    ENUMERATED {supported}                  OPTIONAL,</w:t>
      </w:r>
    </w:p>
    <w:p w14:paraId="2797005E" w14:textId="77777777" w:rsidR="00BE5DC5" w:rsidRPr="00D27132" w:rsidRDefault="00BE5DC5" w:rsidP="00BE5DC5">
      <w:pPr>
        <w:pStyle w:val="PL"/>
      </w:pPr>
      <w:r w:rsidRPr="00D27132">
        <w:t xml:space="preserve">    condPSCellChangeTwoTriggerEvents-r16    ENUMERATED {supported}                  OPTIONAL,</w:t>
      </w:r>
    </w:p>
    <w:p w14:paraId="66F5E1C0" w14:textId="77777777" w:rsidR="00BE5DC5" w:rsidRPr="00D27132" w:rsidRDefault="00BE5DC5" w:rsidP="00BE5DC5">
      <w:pPr>
        <w:pStyle w:val="PL"/>
      </w:pPr>
      <w:r w:rsidRPr="00D27132">
        <w:t xml:space="preserve">    mpr-PowerBoost-FR2-r16                  ENUMERATED {supported}                  OPTIONAL,</w:t>
      </w:r>
    </w:p>
    <w:p w14:paraId="01E26728" w14:textId="77777777" w:rsidR="00BE5DC5" w:rsidRPr="00D27132" w:rsidRDefault="00BE5DC5" w:rsidP="00BE5DC5">
      <w:pPr>
        <w:pStyle w:val="PL"/>
      </w:pPr>
    </w:p>
    <w:p w14:paraId="659C2C4A" w14:textId="77777777" w:rsidR="00BE5DC5" w:rsidRPr="00D27132" w:rsidRDefault="00BE5DC5" w:rsidP="00BE5DC5">
      <w:pPr>
        <w:pStyle w:val="PL"/>
      </w:pPr>
      <w:r w:rsidRPr="00D27132">
        <w:t xml:space="preserve">    -- R1 11-9: Multiple active configured grant configurations for a BWP of a serving cell</w:t>
      </w:r>
    </w:p>
    <w:p w14:paraId="335C0D05" w14:textId="77777777" w:rsidR="00BE5DC5" w:rsidRPr="00D27132" w:rsidRDefault="00BE5DC5" w:rsidP="00BE5DC5">
      <w:pPr>
        <w:pStyle w:val="PL"/>
      </w:pPr>
      <w:r w:rsidRPr="00D27132">
        <w:t xml:space="preserve">    activeConfiguredGrant-r16               SEQUENCE {</w:t>
      </w:r>
    </w:p>
    <w:p w14:paraId="6D6C4624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ENUMERATED {n1, n2, n4, n8, n12},</w:t>
      </w:r>
    </w:p>
    <w:p w14:paraId="6DCBBE4C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3C50671D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7390A6F6" w14:textId="77777777" w:rsidR="00BE5DC5" w:rsidRPr="00D27132" w:rsidRDefault="00BE5DC5" w:rsidP="00BE5DC5">
      <w:pPr>
        <w:pStyle w:val="PL"/>
      </w:pPr>
      <w:r w:rsidRPr="00D27132">
        <w:t xml:space="preserve">    -- R1 11-9a: Joint release in a DCI for two or more configured grant Type 2 configurations for a given BWP of a serving cell</w:t>
      </w:r>
    </w:p>
    <w:p w14:paraId="0F622CFF" w14:textId="77777777" w:rsidR="00BE5DC5" w:rsidRPr="00D27132" w:rsidRDefault="00BE5DC5" w:rsidP="00BE5DC5">
      <w:pPr>
        <w:pStyle w:val="PL"/>
      </w:pPr>
      <w:r w:rsidRPr="00D27132">
        <w:t xml:space="preserve">    jointReleaseConfiguredGrantType2-r16    ENUMERATED {supported}                  OPTIONAL,</w:t>
      </w:r>
    </w:p>
    <w:p w14:paraId="4464EF67" w14:textId="77777777" w:rsidR="00BE5DC5" w:rsidRPr="00D27132" w:rsidRDefault="00BE5DC5" w:rsidP="00BE5DC5">
      <w:pPr>
        <w:pStyle w:val="PL"/>
      </w:pPr>
      <w:r w:rsidRPr="00D27132">
        <w:t xml:space="preserve">    -- R1 12-2: Multiple SPS configurations</w:t>
      </w:r>
    </w:p>
    <w:p w14:paraId="6F41282B" w14:textId="77777777" w:rsidR="00BE5DC5" w:rsidRPr="00D27132" w:rsidRDefault="00BE5DC5" w:rsidP="00BE5DC5">
      <w:pPr>
        <w:pStyle w:val="PL"/>
      </w:pPr>
      <w:r w:rsidRPr="00D27132">
        <w:t xml:space="preserve">    sps-r16                                 SEQUENCE {</w:t>
      </w:r>
    </w:p>
    <w:p w14:paraId="31AEED16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INTEGER (1..8),</w:t>
      </w:r>
    </w:p>
    <w:p w14:paraId="1ECA3B63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4F55090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0C471C25" w14:textId="77777777" w:rsidR="00BE5DC5" w:rsidRPr="00D27132" w:rsidRDefault="00BE5DC5" w:rsidP="00BE5DC5">
      <w:pPr>
        <w:pStyle w:val="PL"/>
      </w:pPr>
      <w:r w:rsidRPr="00D27132">
        <w:t xml:space="preserve">    -- R1 12-2a: Joint release in a DCI for two or more SPS configurations for a given BWP of a serving cell</w:t>
      </w:r>
    </w:p>
    <w:p w14:paraId="1F0F746F" w14:textId="77777777" w:rsidR="00BE5DC5" w:rsidRPr="00D27132" w:rsidRDefault="00BE5DC5" w:rsidP="00BE5DC5">
      <w:pPr>
        <w:pStyle w:val="PL"/>
      </w:pPr>
      <w:r w:rsidRPr="00D27132">
        <w:t xml:space="preserve">    jointReleaseSPS-r16                     ENUMERATED {supported}                  OPTIONAL,</w:t>
      </w:r>
    </w:p>
    <w:p w14:paraId="2EF29A9F" w14:textId="77777777" w:rsidR="00BE5DC5" w:rsidRPr="00D27132" w:rsidRDefault="00BE5DC5" w:rsidP="00BE5DC5">
      <w:pPr>
        <w:pStyle w:val="PL"/>
      </w:pPr>
      <w:r w:rsidRPr="00D27132">
        <w:t xml:space="preserve">    -- R1 13-19: Simultaneous positioning SRS and MIMO SRS transmission within a band across multiple CCs</w:t>
      </w:r>
    </w:p>
    <w:p w14:paraId="2C228680" w14:textId="77777777" w:rsidR="00BE5DC5" w:rsidRPr="00D27132" w:rsidRDefault="00BE5DC5" w:rsidP="00BE5DC5">
      <w:pPr>
        <w:pStyle w:val="PL"/>
      </w:pPr>
      <w:r w:rsidRPr="00D27132">
        <w:t xml:space="preserve">    simulSRS-TransWithinBand-r16            ENUMERATED {n2}                         OPTIONAL,</w:t>
      </w:r>
    </w:p>
    <w:p w14:paraId="438EB3F1" w14:textId="77777777" w:rsidR="00BE5DC5" w:rsidRPr="00D27132" w:rsidRDefault="00BE5DC5" w:rsidP="00BE5DC5">
      <w:pPr>
        <w:pStyle w:val="PL"/>
      </w:pPr>
      <w:r w:rsidRPr="00D27132">
        <w:t xml:space="preserve">    trs-AdditionalBandwidth-r16             ENUMERATED {trs-AddBW-Set1, trs-AddBW-Set2}  OPTIONAL,</w:t>
      </w:r>
    </w:p>
    <w:p w14:paraId="5499FD6A" w14:textId="77777777" w:rsidR="00BE5DC5" w:rsidRPr="00D27132" w:rsidRDefault="00BE5DC5" w:rsidP="00BE5DC5">
      <w:pPr>
        <w:pStyle w:val="PL"/>
      </w:pPr>
      <w:r w:rsidRPr="00D27132">
        <w:t xml:space="preserve">    handoverIntraF-IAB-r16                  ENUMERATED {supported}                  OPTIONAL</w:t>
      </w:r>
    </w:p>
    <w:p w14:paraId="329BB5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A95BCD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7D7940EA" w14:textId="77777777" w:rsidR="00BE5DC5" w:rsidRPr="00D27132" w:rsidRDefault="00BE5DC5" w:rsidP="00BE5DC5">
      <w:pPr>
        <w:pStyle w:val="PL"/>
      </w:pPr>
      <w:r w:rsidRPr="00D27132">
        <w:t xml:space="preserve">    -- R1 22-5a: Simultaneous transmission of SRS for antenna switching and SRS for CB/NCB /BM for intra-band UL CA</w:t>
      </w:r>
    </w:p>
    <w:p w14:paraId="2FBC4A8B" w14:textId="77777777" w:rsidR="00BE5DC5" w:rsidRPr="00D27132" w:rsidRDefault="00BE5DC5" w:rsidP="00BE5DC5">
      <w:pPr>
        <w:pStyle w:val="PL"/>
      </w:pPr>
      <w:r w:rsidRPr="00D27132">
        <w:t xml:space="preserve">    -- R1 22-5c: Simultaneous transmission of SRS for antenna switching and SRS for antenna switching for intra-band UL CA</w:t>
      </w:r>
    </w:p>
    <w:p w14:paraId="658481F2" w14:textId="77777777" w:rsidR="00BE5DC5" w:rsidRPr="00D27132" w:rsidRDefault="00BE5DC5" w:rsidP="00BE5DC5">
      <w:pPr>
        <w:pStyle w:val="PL"/>
      </w:pPr>
      <w:r w:rsidRPr="00D27132">
        <w:t xml:space="preserve">    simulTX-SRS-AntSwitchingIntraBandUL-CA-r16  SimulSRS-ForAntennaSwitching-r16            OPTIONAL,</w:t>
      </w:r>
    </w:p>
    <w:p w14:paraId="277A1DBF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12D3F365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OPTIONAL</w:t>
      </w:r>
    </w:p>
    <w:p w14:paraId="682D165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4BF381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D68E96" w14:textId="77777777" w:rsidR="00BE5DC5" w:rsidRPr="00D27132" w:rsidRDefault="00BE5DC5" w:rsidP="00BE5DC5">
      <w:pPr>
        <w:pStyle w:val="PL"/>
      </w:pPr>
      <w:r w:rsidRPr="00D27132">
        <w:t xml:space="preserve">    handoverUTRA-FDD-r16                      ENUMERATED {supported}                       OPTIONAL,</w:t>
      </w:r>
    </w:p>
    <w:p w14:paraId="0028E2FE" w14:textId="77777777" w:rsidR="00BE5DC5" w:rsidRPr="00D27132" w:rsidRDefault="00BE5DC5" w:rsidP="00BE5DC5">
      <w:pPr>
        <w:pStyle w:val="PL"/>
      </w:pPr>
      <w:r w:rsidRPr="00D27132">
        <w:t xml:space="preserve">    -- R4 7-4: Report the shorter transient capability supported by the UE: 2, 4 or 7us</w:t>
      </w:r>
    </w:p>
    <w:p w14:paraId="3B98DD3A" w14:textId="77777777" w:rsidR="00BE5DC5" w:rsidRPr="00D27132" w:rsidRDefault="00BE5DC5" w:rsidP="00BE5DC5">
      <w:pPr>
        <w:pStyle w:val="PL"/>
      </w:pPr>
      <w:r w:rsidRPr="00D27132">
        <w:t xml:space="preserve">    enhancedUL-TransientPeriod-r16            ENUMERATED {us2, us4, us7}                   OPTIONAL,</w:t>
      </w:r>
    </w:p>
    <w:p w14:paraId="726BC153" w14:textId="77777777" w:rsidR="00BE5DC5" w:rsidRPr="00D27132" w:rsidRDefault="00BE5DC5" w:rsidP="00BE5DC5">
      <w:pPr>
        <w:pStyle w:val="PL"/>
      </w:pPr>
      <w:r w:rsidRPr="00D27132">
        <w:lastRenderedPageBreak/>
        <w:t xml:space="preserve">    sharedSpectrumChAccessParamsPerBand-v1640 SharedSpectrumChAccessParamsPerBand-v1640    OPTIONAL</w:t>
      </w:r>
    </w:p>
    <w:p w14:paraId="2AE491C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B9464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7C8DF9D" w14:textId="77777777" w:rsidR="00BE5DC5" w:rsidRPr="00D27132" w:rsidRDefault="00BE5DC5" w:rsidP="00BE5DC5">
      <w:pPr>
        <w:pStyle w:val="PL"/>
      </w:pPr>
      <w:r w:rsidRPr="00D27132">
        <w:t xml:space="preserve">    type1-PUSCH-RepetitionMultiSlots-v1650    ENUMERATED {supported}                       OPTIONAL,</w:t>
      </w:r>
    </w:p>
    <w:p w14:paraId="20376620" w14:textId="77777777" w:rsidR="00BE5DC5" w:rsidRPr="00D27132" w:rsidRDefault="00BE5DC5" w:rsidP="00BE5DC5">
      <w:pPr>
        <w:pStyle w:val="PL"/>
      </w:pPr>
      <w:r w:rsidRPr="00D27132">
        <w:t xml:space="preserve">    type2-PUSCH-RepetitionMultiSlots-v1650    ENUMERATED {supported}                       OPTIONAL,</w:t>
      </w:r>
    </w:p>
    <w:p w14:paraId="0855962C" w14:textId="77777777" w:rsidR="00BE5DC5" w:rsidRPr="00D27132" w:rsidRDefault="00BE5DC5" w:rsidP="00BE5DC5">
      <w:pPr>
        <w:pStyle w:val="PL"/>
      </w:pPr>
      <w:r w:rsidRPr="00D27132">
        <w:t xml:space="preserve">    pusch-RepetitionMultiSlots-v1650          ENUMERATED {supported}                       OPTIONAL,</w:t>
      </w:r>
    </w:p>
    <w:p w14:paraId="566EC078" w14:textId="77777777" w:rsidR="00BE5DC5" w:rsidRPr="00D27132" w:rsidRDefault="00BE5DC5" w:rsidP="00BE5DC5">
      <w:pPr>
        <w:pStyle w:val="PL"/>
      </w:pPr>
      <w:r w:rsidRPr="00D27132">
        <w:t xml:space="preserve">    configuredUL-GrantType1-v1650             ENUMERATED {supported}                       OPTIONAL,</w:t>
      </w:r>
    </w:p>
    <w:p w14:paraId="71DA950E" w14:textId="77777777" w:rsidR="00BE5DC5" w:rsidRPr="00D27132" w:rsidRDefault="00BE5DC5" w:rsidP="00BE5DC5">
      <w:pPr>
        <w:pStyle w:val="PL"/>
      </w:pPr>
      <w:r w:rsidRPr="00D27132">
        <w:t xml:space="preserve">    configuredUL-GrantType2-v1650             ENUMERATED {supported}                       OPTIONAL,</w:t>
      </w:r>
    </w:p>
    <w:p w14:paraId="699535A4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sharedSpectrumChAccessParamsPerBand-v1650 SharedSpectrumChAccessParamsPerBand-v1650    OPTIONAL</w:t>
      </w:r>
    </w:p>
    <w:p w14:paraId="1C37C2A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2332D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06A2C5E" w14:textId="77777777" w:rsidR="00BE5DC5" w:rsidRPr="00D27132" w:rsidRDefault="00BE5DC5" w:rsidP="00BE5DC5">
      <w:pPr>
        <w:pStyle w:val="PL"/>
      </w:pPr>
      <w:r w:rsidRPr="00D27132">
        <w:t xml:space="preserve">    enhancedSkipUplinkTxConfigured-v1660      ENUMERATED {supported}                       OPTIONAL,</w:t>
      </w:r>
    </w:p>
    <w:p w14:paraId="2434D270" w14:textId="77777777" w:rsidR="00BE5DC5" w:rsidRPr="00D27132" w:rsidRDefault="00BE5DC5" w:rsidP="00BE5DC5">
      <w:pPr>
        <w:pStyle w:val="PL"/>
      </w:pPr>
      <w:r w:rsidRPr="00D27132">
        <w:t xml:space="preserve">    enhancedSkipUplinkTxDynamic-v1660         ENUMERATED {supported}                       OPTIONAL</w:t>
      </w:r>
    </w:p>
    <w:p w14:paraId="1979E6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49392C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C73AA66" w14:textId="77777777" w:rsidR="00BE5DC5" w:rsidRPr="00D27132" w:rsidRDefault="00BE5DC5" w:rsidP="00BE5DC5">
      <w:pPr>
        <w:pStyle w:val="PL"/>
      </w:pPr>
      <w:r w:rsidRPr="00D27132">
        <w:t xml:space="preserve">    maxUplinkDutyCycle-PC1dot5-MPE-FR1-r16    ENUMERATED {n10, n15, n20, n25, n30, n40, n50, n60, n70, n80, n90, n100}   OPTIONAL,</w:t>
      </w:r>
    </w:p>
    <w:p w14:paraId="5C5CE27F" w14:textId="77777777" w:rsidR="00BE5DC5" w:rsidRPr="00D27132" w:rsidRDefault="00BE5DC5" w:rsidP="00BE5DC5">
      <w:pPr>
        <w:pStyle w:val="PL"/>
      </w:pPr>
      <w:r w:rsidRPr="00D27132">
        <w:t xml:space="preserve">    txDiversity-r16                           ENUMERATED {supported}                       OPTIONAL</w:t>
      </w:r>
    </w:p>
    <w:p w14:paraId="7269FB00" w14:textId="3A635C27" w:rsidR="00BE5DC5" w:rsidRPr="00BE5DC5" w:rsidRDefault="00BE5DC5" w:rsidP="00BE5DC5">
      <w:pPr>
        <w:pStyle w:val="PL"/>
        <w:rPr>
          <w:lang w:val="en-US"/>
        </w:rPr>
      </w:pPr>
      <w:r w:rsidRPr="00D27132">
        <w:t xml:space="preserve">    ]]</w:t>
      </w:r>
      <w:ins w:id="69" w:author="RAN2#116bis-e" w:date="2022-01-26T10:37:00Z">
        <w:r>
          <w:t>,</w:t>
        </w:r>
      </w:ins>
    </w:p>
    <w:p w14:paraId="66CF192C" w14:textId="7B849B6C" w:rsidR="00BE5DC5" w:rsidRDefault="00BE5DC5" w:rsidP="00BE5DC5">
      <w:pPr>
        <w:pStyle w:val="PL"/>
        <w:rPr>
          <w:ins w:id="70" w:author="RAN2#116bis-e" w:date="2022-01-26T10:37:00Z"/>
        </w:rPr>
      </w:pPr>
      <w:ins w:id="71" w:author="RAN2#116bis-e" w:date="2022-01-26T10:37:00Z">
        <w:r>
          <w:tab/>
          <w:t>[[</w:t>
        </w:r>
      </w:ins>
    </w:p>
    <w:p w14:paraId="2AF9DD6A" w14:textId="332589D7" w:rsidR="00BE5DC5" w:rsidRDefault="00BE5DC5" w:rsidP="00BE5DC5">
      <w:pPr>
        <w:pStyle w:val="PL"/>
        <w:rPr>
          <w:ins w:id="72" w:author="RAN2#116bis-e" w:date="2022-01-26T10:38:00Z"/>
        </w:rPr>
      </w:pPr>
      <w:ins w:id="73" w:author="RAN2#116bis-e" w:date="2022-01-26T10:38:00Z">
        <w:r w:rsidRPr="009C7017">
          <w:t xml:space="preserve">    </w:t>
        </w:r>
        <w:r>
          <w:t>locationBasedC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  <w:ins w:id="74" w:author="RAN2#117" w:date="2022-02-26T21:16:00Z">
        <w:r w:rsidR="003E0893">
          <w:rPr>
            <w:color w:val="993366"/>
          </w:rPr>
          <w:t>,</w:t>
        </w:r>
      </w:ins>
    </w:p>
    <w:p w14:paraId="2F28F5B4" w14:textId="2A49FF74" w:rsidR="003E0893" w:rsidRDefault="003E0893" w:rsidP="003E0893">
      <w:pPr>
        <w:pStyle w:val="PL"/>
        <w:rPr>
          <w:ins w:id="75" w:author="RAN2#117" w:date="2022-02-26T21:16:00Z"/>
        </w:rPr>
      </w:pPr>
      <w:ins w:id="76" w:author="RAN2#117" w:date="2022-02-26T21:16:00Z">
        <w:r w:rsidRPr="009C7017">
          <w:t xml:space="preserve">    </w:t>
        </w:r>
        <w:r>
          <w:t>time</w:t>
        </w:r>
        <w:r>
          <w:t>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77" w:author="RAN2#117" w:date="2022-02-26T21:17:00Z">
        <w:r w:rsidR="004B589B">
          <w:t xml:space="preserve">    </w:t>
        </w:r>
      </w:ins>
      <w:ins w:id="78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097EB42" w14:textId="73D9C4C0" w:rsidR="003E0893" w:rsidRDefault="003E0893" w:rsidP="00BE5DC5">
      <w:pPr>
        <w:pStyle w:val="PL"/>
        <w:rPr>
          <w:ins w:id="79" w:author="RAN2#117" w:date="2022-02-26T21:16:00Z"/>
        </w:rPr>
      </w:pPr>
      <w:ins w:id="80" w:author="RAN2#117" w:date="2022-02-26T21:16:00Z">
        <w:r w:rsidRPr="009C7017">
          <w:t xml:space="preserve">    </w:t>
        </w:r>
        <w:r>
          <w:t>eventA4</w:t>
        </w:r>
        <w:r>
          <w:t>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81" w:author="RAN2#117" w:date="2022-02-26T21:17:00Z">
        <w:r w:rsidR="004B589B">
          <w:t xml:space="preserve"> </w:t>
        </w:r>
      </w:ins>
      <w:ins w:id="82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</w:p>
    <w:p w14:paraId="34FF5EC5" w14:textId="518258DD" w:rsidR="00BE5DC5" w:rsidRPr="00D27132" w:rsidRDefault="00BE5DC5" w:rsidP="00BE5DC5">
      <w:pPr>
        <w:pStyle w:val="PL"/>
      </w:pPr>
      <w:ins w:id="83" w:author="RAN2#116bis-e" w:date="2022-01-26T10:37:00Z">
        <w:r>
          <w:tab/>
          <w:t>]]</w:t>
        </w:r>
      </w:ins>
    </w:p>
    <w:p w14:paraId="320595A9" w14:textId="77777777" w:rsidR="00BE5DC5" w:rsidRPr="00D27132" w:rsidRDefault="00BE5DC5" w:rsidP="00BE5DC5">
      <w:pPr>
        <w:pStyle w:val="PL"/>
      </w:pPr>
      <w:r w:rsidRPr="00D27132">
        <w:t>}</w:t>
      </w:r>
    </w:p>
    <w:p w14:paraId="1B4B44B8" w14:textId="77777777" w:rsidR="00BE5DC5" w:rsidRPr="00D27132" w:rsidRDefault="00BE5DC5" w:rsidP="00BE5DC5">
      <w:pPr>
        <w:pStyle w:val="PL"/>
      </w:pPr>
    </w:p>
    <w:p w14:paraId="319815E5" w14:textId="77777777" w:rsidR="00BE5DC5" w:rsidRPr="00D27132" w:rsidRDefault="00BE5DC5" w:rsidP="00BE5DC5">
      <w:pPr>
        <w:pStyle w:val="PL"/>
      </w:pPr>
      <w:r w:rsidRPr="00D27132">
        <w:t>-- TAG-RF-PARAMETERS-STOP</w:t>
      </w:r>
    </w:p>
    <w:p w14:paraId="328CBDDF" w14:textId="77777777" w:rsidR="00BE5DC5" w:rsidRPr="00D27132" w:rsidRDefault="00BE5DC5" w:rsidP="00BE5DC5">
      <w:pPr>
        <w:pStyle w:val="PL"/>
      </w:pPr>
      <w:r w:rsidRPr="00D27132">
        <w:t>-- ASN1STOP</w:t>
      </w:r>
    </w:p>
    <w:p w14:paraId="5C5CD905" w14:textId="77777777" w:rsidR="00BE5DC5" w:rsidRPr="00D27132" w:rsidRDefault="00BE5DC5" w:rsidP="00BE5DC5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E5DC5" w:rsidRPr="00D27132" w14:paraId="6D94416E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D1" w14:textId="77777777" w:rsidR="00BE5DC5" w:rsidRPr="00D27132" w:rsidRDefault="00BE5DC5" w:rsidP="003273FE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t xml:space="preserve">RF-Parameters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E5DC5" w:rsidRPr="00D27132" w14:paraId="7178E1AB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890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17E330A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 xml:space="preserve"> [10].</w:t>
            </w:r>
          </w:p>
        </w:tc>
      </w:tr>
      <w:tr w:rsidR="00BE5DC5" w:rsidRPr="00D27132" w14:paraId="616DE8F3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18F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6723BF47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UE-NR-Capability</w:t>
            </w:r>
            <w:r w:rsidRPr="00D27132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-nr-only </w:t>
            </w:r>
            <w:r w:rsidRPr="00D27132">
              <w:rPr>
                <w:szCs w:val="22"/>
                <w:lang w:eastAsia="sv-SE"/>
              </w:rPr>
              <w:t>[10].</w:t>
            </w:r>
          </w:p>
        </w:tc>
      </w:tr>
      <w:tr w:rsidR="00BE5DC5" w:rsidRPr="00D27132" w14:paraId="406DF54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2B" w14:textId="77777777" w:rsidR="00BE5DC5" w:rsidRPr="00D27132" w:rsidRDefault="00BE5DC5" w:rsidP="003273F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D27132">
              <w:rPr>
                <w:b/>
                <w:bCs/>
                <w:i/>
                <w:iCs/>
              </w:rPr>
              <w:t>-NR</w:t>
            </w:r>
          </w:p>
          <w:p w14:paraId="07576FF0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27132">
              <w:t>TS 36.331[10])</w:t>
            </w:r>
            <w:r w:rsidRPr="00D27132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BE5DC5" w:rsidRPr="00D27132" w14:paraId="203AE93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2EA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57EE598" w14:textId="77777777" w:rsidR="00BE5DC5" w:rsidRPr="00D27132" w:rsidRDefault="00BE5DC5" w:rsidP="003273F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D27132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FeatureSetCombinationId</w:t>
            </w:r>
            <w:r w:rsidRPr="00D27132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D27132">
              <w:rPr>
                <w:bCs/>
                <w:i/>
                <w:szCs w:val="22"/>
                <w:lang w:eastAsia="sv-SE"/>
              </w:rPr>
              <w:t>UE-NR-Capability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bCs/>
                <w:i/>
                <w:szCs w:val="22"/>
                <w:lang w:eastAsia="sv-SE"/>
              </w:rPr>
              <w:t>-nr-only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0F11932A" w14:textId="77777777" w:rsidR="00BE5DC5" w:rsidRPr="00D27132" w:rsidRDefault="00BE5DC5" w:rsidP="00BE5DC5"/>
    <w:p w14:paraId="6FFF3100" w14:textId="5C0B1B96" w:rsidR="00201B4B" w:rsidRDefault="00201B4B" w:rsidP="00560D60">
      <w:pPr>
        <w:rPr>
          <w:b/>
          <w:bCs/>
        </w:rPr>
      </w:pPr>
    </w:p>
    <w:p w14:paraId="54A087EF" w14:textId="77777777" w:rsidR="00201B4B" w:rsidRPr="0014181F" w:rsidRDefault="00201B4B" w:rsidP="002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12E347E" w14:textId="77777777" w:rsidR="00201B4B" w:rsidRDefault="00201B4B" w:rsidP="00560D60">
      <w:pPr>
        <w:rPr>
          <w:b/>
          <w:bCs/>
        </w:rPr>
      </w:pPr>
    </w:p>
    <w:p w14:paraId="064BB91A" w14:textId="77777777" w:rsidR="00201B4B" w:rsidRPr="00676BBE" w:rsidRDefault="00201B4B" w:rsidP="00560D60">
      <w:pPr>
        <w:rPr>
          <w:b/>
          <w:bCs/>
        </w:rPr>
      </w:pPr>
    </w:p>
    <w:p w14:paraId="45D3DFF6" w14:textId="77777777" w:rsidR="00C9051C" w:rsidRPr="009C7017" w:rsidRDefault="00C9051C" w:rsidP="00C9051C">
      <w:pPr>
        <w:pStyle w:val="Heading4"/>
      </w:pPr>
      <w:bookmarkStart w:id="84" w:name="_Toc60777491"/>
      <w:bookmarkStart w:id="85" w:name="_Toc83740448"/>
      <w:bookmarkStart w:id="86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84"/>
      <w:bookmarkEnd w:id="85"/>
    </w:p>
    <w:bookmarkEnd w:id="86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lastRenderedPageBreak/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73983340" w14:textId="77777777" w:rsidR="00C9051C" w:rsidRPr="009C7017" w:rsidRDefault="00C9051C" w:rsidP="00C9051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F3178F" w14:textId="77777777" w:rsidR="00C9051C" w:rsidRPr="009C7017" w:rsidRDefault="00C9051C" w:rsidP="00C9051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DBA5C8" w14:textId="77777777" w:rsidR="00C9051C" w:rsidRPr="009C7017" w:rsidRDefault="00C9051C" w:rsidP="00C9051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D73EBE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                 </w:t>
      </w:r>
      <w:r w:rsidRPr="009C7017">
        <w:rPr>
          <w:color w:val="993366"/>
        </w:rPr>
        <w:t>OPTIONAL</w:t>
      </w:r>
    </w:p>
    <w:p w14:paraId="032D0B41" w14:textId="77777777" w:rsidR="00C9051C" w:rsidRPr="009C7017" w:rsidRDefault="00C9051C" w:rsidP="00C9051C">
      <w:pPr>
        <w:pStyle w:val="PL"/>
      </w:pPr>
      <w:r w:rsidRPr="009C7017"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87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lastRenderedPageBreak/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87"/>
    <w:p w14:paraId="1635988D" w14:textId="77777777" w:rsidR="00C9051C" w:rsidRPr="009C7017" w:rsidRDefault="00C9051C" w:rsidP="00C9051C">
      <w:pPr>
        <w:pStyle w:val="PL"/>
      </w:pPr>
      <w:r w:rsidRPr="009C7017"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5D240702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88" w:author="Intel" w:date="2021-10-20T23:35:00Z">
        <w:r w:rsidR="002C56F5" w:rsidRPr="009C7017">
          <w:t>UE-NR-Capability-v1</w:t>
        </w:r>
        <w:r w:rsidR="002C56F5">
          <w:t>7x</w:t>
        </w:r>
        <w:r w:rsidR="002C56F5" w:rsidRPr="009C7017">
          <w:t>0</w:t>
        </w:r>
      </w:ins>
      <w:del w:id="89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15561BE6" w14:textId="77777777" w:rsidR="00C9051C" w:rsidRPr="009C7017" w:rsidRDefault="00C9051C" w:rsidP="00C9051C">
      <w:pPr>
        <w:pStyle w:val="PL"/>
      </w:pPr>
      <w:r w:rsidRPr="009C7017">
        <w:t>}</w:t>
      </w:r>
    </w:p>
    <w:p w14:paraId="23791575" w14:textId="77777777" w:rsidR="00C9051C" w:rsidRDefault="00C9051C" w:rsidP="00C9051C">
      <w:pPr>
        <w:pStyle w:val="PL"/>
        <w:rPr>
          <w:ins w:id="90" w:author="Intel" w:date="2021-10-20T23:34:00Z"/>
        </w:rPr>
      </w:pPr>
    </w:p>
    <w:p w14:paraId="59CE0EB9" w14:textId="0A911B11" w:rsidR="000F7140" w:rsidRPr="009C7017" w:rsidRDefault="000F7140" w:rsidP="000F7140">
      <w:pPr>
        <w:pStyle w:val="PL"/>
        <w:rPr>
          <w:ins w:id="91" w:author="Intel" w:date="2021-10-20T23:34:00Z"/>
        </w:rPr>
      </w:pPr>
      <w:ins w:id="92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17325B34" w14:textId="32D37A52" w:rsidR="000F7140" w:rsidRDefault="00A974CB" w:rsidP="00DA2F04">
      <w:pPr>
        <w:pStyle w:val="PL"/>
        <w:ind w:firstLine="384"/>
        <w:rPr>
          <w:ins w:id="93" w:author="Intel" w:date="2021-12-09T14:12:00Z"/>
        </w:rPr>
      </w:pPr>
      <w:ins w:id="94" w:author="Intel" w:date="2021-12-09T14:11:00Z">
        <w:r>
          <w:t>nonTerrestrialNetwork</w:t>
        </w:r>
      </w:ins>
      <w:ins w:id="95" w:author="Intel" w:date="2021-10-20T23:35:00Z">
        <w:r w:rsidR="005E64F9" w:rsidRPr="009C7017">
          <w:t>-</w:t>
        </w:r>
      </w:ins>
      <w:ins w:id="96" w:author="Intel" w:date="2021-12-09T14:11:00Z">
        <w:r>
          <w:t>r</w:t>
        </w:r>
      </w:ins>
      <w:ins w:id="97" w:author="Intel" w:date="2021-10-20T23:35:00Z">
        <w:r w:rsidR="005E64F9" w:rsidRPr="009C7017">
          <w:t>1</w:t>
        </w:r>
      </w:ins>
      <w:ins w:id="98" w:author="Intel" w:date="2021-10-20T23:36:00Z">
        <w:r w:rsidR="00CC7DC1">
          <w:t>7</w:t>
        </w:r>
      </w:ins>
      <w:ins w:id="99" w:author="Intel" w:date="2021-10-20T23:35:00Z">
        <w:r w:rsidR="005E64F9" w:rsidRPr="009C7017">
          <w:t xml:space="preserve">                </w:t>
        </w:r>
      </w:ins>
      <w:ins w:id="100" w:author="Intel" w:date="2021-12-09T14:10:00Z"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</w:ins>
      <w:ins w:id="101" w:author="Intel" w:date="2021-10-20T23:35:00Z">
        <w:r w:rsidR="005E64F9" w:rsidRPr="009C7017">
          <w:rPr>
            <w:color w:val="993366"/>
          </w:rPr>
          <w:t>OPTIONAL</w:t>
        </w:r>
      </w:ins>
      <w:ins w:id="102" w:author="Intel" w:date="2021-10-20T23:34:00Z">
        <w:r w:rsidR="000F7140" w:rsidRPr="009C7017">
          <w:t>,</w:t>
        </w:r>
      </w:ins>
    </w:p>
    <w:p w14:paraId="01E189A0" w14:textId="77777777" w:rsidR="000F7140" w:rsidRPr="009C7017" w:rsidRDefault="000F7140" w:rsidP="000F7140">
      <w:pPr>
        <w:pStyle w:val="PL"/>
        <w:rPr>
          <w:ins w:id="103" w:author="Intel" w:date="2021-10-20T23:34:00Z"/>
        </w:rPr>
      </w:pPr>
      <w:ins w:id="104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44696749" w14:textId="77777777" w:rsidR="000F7140" w:rsidRPr="009C7017" w:rsidRDefault="000F7140" w:rsidP="000F7140">
      <w:pPr>
        <w:pStyle w:val="PL"/>
        <w:rPr>
          <w:ins w:id="105" w:author="Intel" w:date="2021-10-20T23:34:00Z"/>
        </w:rPr>
      </w:pPr>
      <w:ins w:id="106" w:author="Intel" w:date="2021-10-20T23:34:00Z">
        <w:r w:rsidRPr="009C7017">
          <w:t>}</w:t>
        </w:r>
      </w:ins>
    </w:p>
    <w:p w14:paraId="4149F155" w14:textId="77777777" w:rsidR="000F7140" w:rsidRPr="009C7017" w:rsidRDefault="000F7140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77777777" w:rsidR="00C9051C" w:rsidRPr="009C7017" w:rsidRDefault="00C9051C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lastRenderedPageBreak/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0C82E8BE" w14:textId="537D3256" w:rsidR="004666A9" w:rsidRDefault="004666A9" w:rsidP="004666A9"/>
    <w:p w14:paraId="11F25CAC" w14:textId="77777777" w:rsidR="003E0893" w:rsidRPr="00950975" w:rsidRDefault="003E0893" w:rsidP="003E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0500FCE4" w14:textId="19D9DB8C" w:rsidR="003E0893" w:rsidRDefault="003E0893" w:rsidP="004666A9"/>
    <w:p w14:paraId="55C85204" w14:textId="06A2BFF7" w:rsidR="003E0893" w:rsidRPr="003E0893" w:rsidRDefault="003E0893" w:rsidP="003E0893">
      <w:pPr>
        <w:pStyle w:val="Heading3"/>
      </w:pPr>
      <w:r w:rsidRPr="003E0893">
        <w:t>Annex: UE capability agreements</w:t>
      </w:r>
    </w:p>
    <w:p w14:paraId="2CAB1497" w14:textId="3A419EA0" w:rsidR="003E0893" w:rsidRDefault="003E0893" w:rsidP="004666A9"/>
    <w:p w14:paraId="026F3BB1" w14:textId="4B768FB1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RAN2#116bis:</w:t>
      </w:r>
    </w:p>
    <w:p w14:paraId="237D800B" w14:textId="77777777" w:rsidR="003E0893" w:rsidRDefault="003E0893" w:rsidP="003E0893">
      <w:pPr>
        <w:pStyle w:val="Doc-text2"/>
      </w:pPr>
    </w:p>
    <w:p w14:paraId="20A5EF8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7" w:name="_Hlk94089286"/>
      <w:r>
        <w:t>Agreements:</w:t>
      </w:r>
    </w:p>
    <w:p w14:paraId="18E1E29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CBF3DB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3FB01E94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291DFF7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1149FC8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the adaptations of RACH;</w:t>
      </w:r>
    </w:p>
    <w:p w14:paraId="5E694279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DRX HARQ RTT timer extension;</w:t>
      </w:r>
    </w:p>
    <w:p w14:paraId="0727F2B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 xml:space="preserve">the timer extension to accommodate long RTT for other MAC timers (e.g., extended </w:t>
      </w:r>
      <w:proofErr w:type="spellStart"/>
      <w:r>
        <w:t>sr-ProhibitTimer</w:t>
      </w:r>
      <w:proofErr w:type="spellEnd"/>
      <w:r>
        <w:t>);</w:t>
      </w:r>
    </w:p>
    <w:p w14:paraId="22978A1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2A993088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1E7904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1)</w:t>
      </w:r>
      <w:r>
        <w:tab/>
        <w:t>TA reporting (TA reporting during RACH using MAC CE, and Event-triggers for TA reporting in connected mode);</w:t>
      </w:r>
    </w:p>
    <w:p w14:paraId="3B96901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disabling HARQ feedback for downlink transmission;</w:t>
      </w:r>
    </w:p>
    <w:p w14:paraId="1A239BB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new HARQ state for uplink transmission and the corresponding new LCP mapping rule for dynamic grants.</w:t>
      </w:r>
    </w:p>
    <w:p w14:paraId="631902D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18E994B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69BAC0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soft TAC update;</w:t>
      </w:r>
    </w:p>
    <w:p w14:paraId="7D22B9C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parallel);</w:t>
      </w:r>
    </w:p>
    <w:p w14:paraId="383E7E42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07E77D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cell stop-time based neighbour cell measurements;</w:t>
      </w:r>
    </w:p>
    <w:p w14:paraId="1EC7CF4B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location based cell reselection criteria;</w:t>
      </w:r>
    </w:p>
    <w:p w14:paraId="72682A7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idle/inactive);</w:t>
      </w:r>
    </w:p>
    <w:p w14:paraId="2131F63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(location based CHO).</w:t>
      </w:r>
    </w:p>
    <w:p w14:paraId="14C0684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346DA877" w14:textId="77777777" w:rsidR="003E0893" w:rsidRDefault="003E0893" w:rsidP="003E0893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8" w:name="_Hlk94085527"/>
      <w:r>
        <w:t xml:space="preserve">Postpone the UE capability discussion on location reporting </w:t>
      </w:r>
    </w:p>
    <w:bookmarkEnd w:id="108"/>
    <w:p w14:paraId="6DE49EF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76B268DA" w14:textId="77777777" w:rsidR="003E0893" w:rsidRDefault="003E0893" w:rsidP="003E0893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bookmarkEnd w:id="107"/>
    <w:p w14:paraId="356D6337" w14:textId="77777777" w:rsidR="003E0893" w:rsidRDefault="003E0893" w:rsidP="003E0893">
      <w:pPr>
        <w:pStyle w:val="Comments"/>
      </w:pPr>
    </w:p>
    <w:p w14:paraId="39BAC584" w14:textId="77777777" w:rsidR="003E0893" w:rsidRDefault="003E0893" w:rsidP="003E0893">
      <w:pPr>
        <w:pStyle w:val="Comments"/>
      </w:pPr>
    </w:p>
    <w:p w14:paraId="4D381EF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9" w:name="_Hlk94089302"/>
      <w:r>
        <w:t>Agreements via email - from offline 112:</w:t>
      </w:r>
    </w:p>
    <w:p w14:paraId="7D07A9B0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2A05B03D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the PDCP timer extension (i.e., </w:t>
      </w:r>
      <w:proofErr w:type="spellStart"/>
      <w:r>
        <w:t>discardTimer</w:t>
      </w:r>
      <w:proofErr w:type="spellEnd"/>
      <w:r>
        <w:t xml:space="preserve"> and t-Reordering timer) is also essential for NGSO.</w:t>
      </w:r>
    </w:p>
    <w:p w14:paraId="3746CBD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Multiple TACs feature (i.e., UE should be able derive multiple TACs per PLMN in a cell, and indicate to NAS layer all received TACs per PLMN) is essential for both GSO and NGSO.</w:t>
      </w:r>
    </w:p>
    <w:p w14:paraId="320682A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3ECECCBB" w14:textId="77777777" w:rsidR="003E0893" w:rsidRDefault="003E0893" w:rsidP="003E0893">
      <w:pPr>
        <w:pStyle w:val="Comments"/>
      </w:pPr>
    </w:p>
    <w:p w14:paraId="1E910524" w14:textId="77777777" w:rsidR="003E0893" w:rsidRDefault="003E0893" w:rsidP="003E0893">
      <w:pPr>
        <w:pStyle w:val="Comments"/>
      </w:pPr>
    </w:p>
    <w:p w14:paraId="3C7EFC7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EA71DAA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1C29FFD1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bookmarkEnd w:id="109"/>
    <w:p w14:paraId="1247AE8C" w14:textId="77777777" w:rsidR="003E0893" w:rsidRDefault="003E0893" w:rsidP="003E0893">
      <w:pPr>
        <w:pStyle w:val="Comments"/>
      </w:pPr>
    </w:p>
    <w:p w14:paraId="1E734701" w14:textId="159668D2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RAN2#117:</w:t>
      </w:r>
    </w:p>
    <w:p w14:paraId="1E7A57BF" w14:textId="77777777" w:rsidR="003E0893" w:rsidRDefault="003E0893" w:rsidP="003E0893">
      <w:pPr>
        <w:pStyle w:val="Comments"/>
      </w:pPr>
    </w:p>
    <w:p w14:paraId="56850FA7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104:</w:t>
      </w:r>
    </w:p>
    <w:p w14:paraId="49B66EA1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76BF0514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Incorporate event-triggered TA reporting feature into TA reporting UE capability defined in RAN1 feature list.</w:t>
      </w:r>
    </w:p>
    <w:p w14:paraId="1932D45E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Specify single UE capability to represent the support of both UL HARQ state B and the new LCP restriction.</w:t>
      </w:r>
    </w:p>
    <w:p w14:paraId="4E09D69D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Postpone the discussion on NTN SMTC UE capabilities, and if the updated RAN1/4 feature lists during this meeting don’t include NTN SMTC related UE capabilities, RAN2 sends an LS to RAN1/4 for triggering this discussion.</w:t>
      </w:r>
    </w:p>
    <w:p w14:paraId="6A7B3547" w14:textId="77777777" w:rsidR="003E0893" w:rsidRDefault="003E0893" w:rsidP="003E0893">
      <w:pPr>
        <w:pStyle w:val="Comments"/>
      </w:pPr>
    </w:p>
    <w:p w14:paraId="13B7C26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0BA8D810" w14:textId="77777777" w:rsidR="003E0893" w:rsidRDefault="003E0893" w:rsidP="003E0893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understands that i</w:t>
      </w:r>
      <w:r w:rsidRPr="00AE6DFB">
        <w:t xml:space="preserve">n NTN, RTT values are assumed to be longer </w:t>
      </w:r>
      <w:r>
        <w:t>in the calculation of L2 buffer. No spec change</w:t>
      </w:r>
    </w:p>
    <w:p w14:paraId="13C785C1" w14:textId="77777777" w:rsidR="003E0893" w:rsidRDefault="003E0893" w:rsidP="003E0893">
      <w:pPr>
        <w:pStyle w:val="Doc-text2"/>
        <w:ind w:left="0" w:firstLine="0"/>
      </w:pPr>
    </w:p>
    <w:p w14:paraId="6862EA7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104 - second round:</w:t>
      </w:r>
    </w:p>
    <w:p w14:paraId="35C8ED22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 capabilities for time based CHO and Event A4 based CHO are optional with capability signalling.</w:t>
      </w:r>
    </w:p>
    <w:p w14:paraId="783E0365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that, if UE supports both GSO and NGSO, it means UE also supports mobility between GSO and NGSO.</w:t>
      </w:r>
    </w:p>
    <w:p w14:paraId="7E1535EB" w14:textId="77777777" w:rsidR="003E0893" w:rsidRDefault="003E0893" w:rsidP="003E0893">
      <w:pPr>
        <w:pStyle w:val="Doc-text2"/>
      </w:pPr>
    </w:p>
    <w:p w14:paraId="463FF3D7" w14:textId="77777777" w:rsidR="003E0893" w:rsidRDefault="003E0893" w:rsidP="004666A9"/>
    <w:p w14:paraId="329206C9" w14:textId="77777777" w:rsidR="00AB333F" w:rsidRDefault="00AB333F" w:rsidP="004666A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E00F4D6" w14:textId="77777777" w:rsidR="00AB333F" w:rsidRPr="006F115B" w:rsidRDefault="00AB333F" w:rsidP="004666A9"/>
    <w:sectPr w:rsidR="00AB333F" w:rsidRPr="006F115B" w:rsidSect="00AC29B7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794A" w14:textId="77777777" w:rsidR="009E2156" w:rsidRDefault="009E2156">
      <w:pPr>
        <w:spacing w:after="0"/>
      </w:pPr>
      <w:r>
        <w:separator/>
      </w:r>
    </w:p>
  </w:endnote>
  <w:endnote w:type="continuationSeparator" w:id="0">
    <w:p w14:paraId="30418864" w14:textId="77777777" w:rsidR="009E2156" w:rsidRDefault="009E2156">
      <w:pPr>
        <w:spacing w:after="0"/>
      </w:pPr>
      <w:r>
        <w:continuationSeparator/>
      </w:r>
    </w:p>
  </w:endnote>
  <w:endnote w:type="continuationNotice" w:id="1">
    <w:p w14:paraId="521AB171" w14:textId="77777777" w:rsidR="009E2156" w:rsidRDefault="009E21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188" w14:textId="77777777" w:rsidR="00EE35F4" w:rsidRDefault="00EE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D6FA" w14:textId="77777777" w:rsidR="00EE35F4" w:rsidRDefault="00EE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644F" w14:textId="77777777" w:rsidR="00EE35F4" w:rsidRDefault="00EE35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EE35F4" w:rsidRDefault="00EE35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92F5" w14:textId="77777777" w:rsidR="009E2156" w:rsidRDefault="009E2156">
      <w:pPr>
        <w:spacing w:after="0"/>
      </w:pPr>
      <w:r>
        <w:separator/>
      </w:r>
    </w:p>
  </w:footnote>
  <w:footnote w:type="continuationSeparator" w:id="0">
    <w:p w14:paraId="0F075C15" w14:textId="77777777" w:rsidR="009E2156" w:rsidRDefault="009E2156">
      <w:pPr>
        <w:spacing w:after="0"/>
      </w:pPr>
      <w:r>
        <w:continuationSeparator/>
      </w:r>
    </w:p>
  </w:footnote>
  <w:footnote w:type="continuationNotice" w:id="1">
    <w:p w14:paraId="2A6866B9" w14:textId="77777777" w:rsidR="009E2156" w:rsidRDefault="009E21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EE35F4" w:rsidRDefault="00EE35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DA9" w14:textId="77777777" w:rsidR="00EE35F4" w:rsidRDefault="00EE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295D" w14:textId="77777777" w:rsidR="00EE35F4" w:rsidRDefault="00EE35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EE35F4" w:rsidRDefault="00EE35F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EE35F4" w:rsidRDefault="00EE35F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EE35F4" w:rsidRDefault="00EE35F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EE35F4" w:rsidRDefault="00EE35F4">
    <w:pPr>
      <w:pStyle w:val="Header"/>
    </w:pPr>
  </w:p>
  <w:p w14:paraId="31BBBCD6" w14:textId="77777777" w:rsidR="00EE35F4" w:rsidRDefault="00EE3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7680633"/>
    <w:multiLevelType w:val="hybridMultilevel"/>
    <w:tmpl w:val="DD20A9CC"/>
    <w:lvl w:ilvl="0" w:tplc="D12AF8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8C385E"/>
    <w:multiLevelType w:val="hybridMultilevel"/>
    <w:tmpl w:val="A2A8A25C"/>
    <w:lvl w:ilvl="0" w:tplc="EF5407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F375C7A"/>
    <w:multiLevelType w:val="hybridMultilevel"/>
    <w:tmpl w:val="ADEA9F5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10"/>
  </w:num>
  <w:num w:numId="19">
    <w:abstractNumId w:val="35"/>
  </w:num>
  <w:num w:numId="20">
    <w:abstractNumId w:val="12"/>
  </w:num>
  <w:num w:numId="21">
    <w:abstractNumId w:val="8"/>
  </w:num>
  <w:num w:numId="22">
    <w:abstractNumId w:val="29"/>
  </w:num>
  <w:num w:numId="23">
    <w:abstractNumId w:val="16"/>
  </w:num>
  <w:num w:numId="24">
    <w:abstractNumId w:val="15"/>
  </w:num>
  <w:num w:numId="25">
    <w:abstractNumId w:val="33"/>
  </w:num>
  <w:num w:numId="26">
    <w:abstractNumId w:val="11"/>
  </w:num>
  <w:num w:numId="27">
    <w:abstractNumId w:val="31"/>
  </w:num>
  <w:num w:numId="28">
    <w:abstractNumId w:val="23"/>
  </w:num>
  <w:num w:numId="29">
    <w:abstractNumId w:val="28"/>
  </w:num>
  <w:num w:numId="30">
    <w:abstractNumId w:val="32"/>
  </w:num>
  <w:num w:numId="31">
    <w:abstractNumId w:val="30"/>
  </w:num>
  <w:num w:numId="32">
    <w:abstractNumId w:val="18"/>
  </w:num>
  <w:num w:numId="33">
    <w:abstractNumId w:val="24"/>
  </w:num>
  <w:num w:numId="34">
    <w:abstractNumId w:val="14"/>
  </w:num>
  <w:num w:numId="35">
    <w:abstractNumId w:val="17"/>
  </w:num>
  <w:num w:numId="36">
    <w:abstractNumId w:val="34"/>
  </w:num>
  <w:num w:numId="37">
    <w:abstractNumId w:val="21"/>
  </w:num>
  <w:num w:numId="38">
    <w:abstractNumId w:val="20"/>
  </w:num>
  <w:num w:numId="39">
    <w:abstractNumId w:val="1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RAN2#116bis-e">
    <w15:presenceInfo w15:providerId="None" w15:userId="RAN2#116bis-e"/>
  </w15:person>
  <w15:person w15:author="RAN2#117">
    <w15:presenceInfo w15:providerId="None" w15:userId="RAN2#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976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97A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EA3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8EE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39D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2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423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181F"/>
    <w:rsid w:val="00142286"/>
    <w:rsid w:val="0014239D"/>
    <w:rsid w:val="001428F9"/>
    <w:rsid w:val="001429EC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ECB"/>
    <w:rsid w:val="0014653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5B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D8B"/>
    <w:rsid w:val="0017617E"/>
    <w:rsid w:val="001761CA"/>
    <w:rsid w:val="001764C3"/>
    <w:rsid w:val="001768E2"/>
    <w:rsid w:val="00176AF3"/>
    <w:rsid w:val="00176EA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26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AA1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0E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46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855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4B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B55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6E0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602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97FA1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E8"/>
    <w:rsid w:val="002D68E5"/>
    <w:rsid w:val="002D68EE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E33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7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D4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24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B7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024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893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69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9FC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29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0F7F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89B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1B2"/>
    <w:rsid w:val="004C522E"/>
    <w:rsid w:val="004C5A33"/>
    <w:rsid w:val="004C6627"/>
    <w:rsid w:val="004C6C78"/>
    <w:rsid w:val="004C6D62"/>
    <w:rsid w:val="004C6EAD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9F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41F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0CA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8BD"/>
    <w:rsid w:val="00541FAF"/>
    <w:rsid w:val="0054202C"/>
    <w:rsid w:val="00542042"/>
    <w:rsid w:val="00542163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77"/>
    <w:rsid w:val="00543BDF"/>
    <w:rsid w:val="00543DCE"/>
    <w:rsid w:val="00543E22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1F3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B3B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315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0DB0"/>
    <w:rsid w:val="005C1093"/>
    <w:rsid w:val="005C13E2"/>
    <w:rsid w:val="005C1535"/>
    <w:rsid w:val="005C15B7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DBA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B2C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485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FC0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94B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951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4B9D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773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B9C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0BA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B13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1E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A67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63D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3EF2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661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9AC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A9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9E3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A1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5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C7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2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40D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23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CE9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844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4CB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A5A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B7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1DDA"/>
    <w:rsid w:val="00AE2051"/>
    <w:rsid w:val="00AE241A"/>
    <w:rsid w:val="00AE2A13"/>
    <w:rsid w:val="00AE2C48"/>
    <w:rsid w:val="00AE2CF2"/>
    <w:rsid w:val="00AE2E3E"/>
    <w:rsid w:val="00AE306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194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83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18E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3C1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DC5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8BE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5AB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29A8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36C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461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4F5D"/>
    <w:rsid w:val="00C450E0"/>
    <w:rsid w:val="00C45231"/>
    <w:rsid w:val="00C452D0"/>
    <w:rsid w:val="00C45D75"/>
    <w:rsid w:val="00C45E03"/>
    <w:rsid w:val="00C462B9"/>
    <w:rsid w:val="00C466A2"/>
    <w:rsid w:val="00C4690A"/>
    <w:rsid w:val="00C46B25"/>
    <w:rsid w:val="00C46C9C"/>
    <w:rsid w:val="00C46F2F"/>
    <w:rsid w:val="00C47353"/>
    <w:rsid w:val="00C4764E"/>
    <w:rsid w:val="00C47A9C"/>
    <w:rsid w:val="00C47DE0"/>
    <w:rsid w:val="00C502E7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10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25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3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86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796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4EB5"/>
    <w:rsid w:val="00D653C6"/>
    <w:rsid w:val="00D65B34"/>
    <w:rsid w:val="00D65C69"/>
    <w:rsid w:val="00D65DCB"/>
    <w:rsid w:val="00D65E17"/>
    <w:rsid w:val="00D66396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015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2F04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C5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A16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67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B11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ADD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5F4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ACE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196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3F29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8B1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D89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5D9B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2C4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0D20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BC8"/>
    <w:rsid w:val="00FC1DCB"/>
    <w:rsid w:val="00FC2000"/>
    <w:rsid w:val="00FC2564"/>
    <w:rsid w:val="00FC262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DD1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219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D12C8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rsid w:val="00F942C4"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rsid w:val="003E089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E0893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3E0893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E0893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0C2E7-FEC8-45F5-A92F-DC09D9DFF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17</Pages>
  <Words>6758</Words>
  <Characters>38525</Characters>
  <Application>Microsoft Office Word</Application>
  <DocSecurity>0</DocSecurity>
  <Lines>321</Lines>
  <Paragraphs>90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45193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RAN2#117</cp:lastModifiedBy>
  <cp:revision>20</cp:revision>
  <cp:lastPrinted>2017-05-09T01:55:00Z</cp:lastPrinted>
  <dcterms:created xsi:type="dcterms:W3CDTF">2022-01-25T05:55:00Z</dcterms:created>
  <dcterms:modified xsi:type="dcterms:W3CDTF">2022-02-26T14:21:00Z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1638331917</vt:lpwstr>
  </property>
</Properties>
</file>