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proofErr w:type="gramStart"/>
      <w:r w:rsidR="00820236">
        <w:rPr>
          <w:sz w:val="22"/>
          <w:szCs w:val="22"/>
        </w:rPr>
        <w:t>103</w:t>
      </w:r>
      <w:r w:rsidR="00545CBD" w:rsidRPr="00545CBD">
        <w:rPr>
          <w:sz w:val="22"/>
          <w:szCs w:val="22"/>
        </w:rPr>
        <w:t>][</w:t>
      </w:r>
      <w:proofErr w:type="gramEnd"/>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545CBD" w:rsidRPr="00545CBD">
        <w:rPr>
          <w:rStyle w:val="Strong"/>
        </w:rPr>
        <w:t>117-</w:t>
      </w:r>
      <w:proofErr w:type="gramStart"/>
      <w:r w:rsidR="00545CBD" w:rsidRPr="00545CBD">
        <w:rPr>
          <w:rStyle w:val="Strong"/>
        </w:rPr>
        <w:t>e][</w:t>
      </w:r>
      <w:proofErr w:type="gramEnd"/>
      <w:r w:rsidR="00545CBD" w:rsidRPr="00545CBD">
        <w:rPr>
          <w:rStyle w:val="Strong"/>
        </w:rPr>
        <w:t>NTN][103] MAC open issues (InterDigital)</w:t>
      </w:r>
    </w:p>
    <w:p w14:paraId="75C29488"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scope:</w:t>
      </w:r>
    </w:p>
    <w:p w14:paraId="44C927B5" w14:textId="1A4ECBC8"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 the MAC CR</w:t>
      </w:r>
    </w:p>
    <w:p w14:paraId="03A1B52C"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for agreement (if any)</w:t>
      </w:r>
    </w:p>
    <w:p w14:paraId="15176556" w14:textId="36BF4D0A"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require online discussions</w:t>
      </w:r>
    </w:p>
    <w:p w14:paraId="3D97531C" w14:textId="7FF1294D"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should not be pursued (if any)</w:t>
      </w:r>
    </w:p>
    <w:p w14:paraId="78273357" w14:textId="00CB179E" w:rsidR="00B64BD3" w:rsidRPr="00C759EB"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ListParagraph"/>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ListParagraph"/>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Heading1"/>
      </w:pPr>
      <w:r>
        <w:t>Remaining issues from [Pre117e]</w:t>
      </w:r>
    </w:p>
    <w:p w14:paraId="6808ACB8" w14:textId="6200BC5F" w:rsidR="00EF44C9" w:rsidRDefault="00D745AA" w:rsidP="00D745AA">
      <w:pPr>
        <w:pStyle w:val="Heading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t>
      </w:r>
      <w:proofErr w:type="gramStart"/>
      <w:r w:rsidR="00B87C54">
        <w:rPr>
          <w:rFonts w:cs="Arial"/>
        </w:rPr>
        <w:t>whether or not</w:t>
      </w:r>
      <w:proofErr w:type="gramEnd"/>
      <w:r w:rsidR="00B87C54">
        <w:rPr>
          <w:rFonts w:cs="Arial"/>
        </w:rPr>
        <w:t xml:space="preserve">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 xml:space="preserve">may cause all connected UEs under the </w:t>
      </w:r>
      <w:proofErr w:type="spellStart"/>
      <w:r w:rsidRPr="006E1E0A">
        <w:rPr>
          <w:bCs/>
        </w:rPr>
        <w:t>sat</w:t>
      </w:r>
      <w:r w:rsidR="003D2E6A">
        <w:rPr>
          <w:bCs/>
        </w:rPr>
        <w:t>elite</w:t>
      </w:r>
      <w:proofErr w:type="spellEnd"/>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proofErr w:type="spellStart"/>
      <w:r w:rsidR="0077321D" w:rsidRPr="00A41C43">
        <w:rPr>
          <w:bCs/>
          <w:i/>
          <w:iCs/>
        </w:rPr>
        <w:t>logicalChannelSR-DelayTimer</w:t>
      </w:r>
      <w:proofErr w:type="spellEnd"/>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As mentioned by several companies in previous offline,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proofErr w:type="gramStart"/>
      <w:r w:rsidR="00323AAA">
        <w:rPr>
          <w:bCs/>
        </w:rPr>
        <w:t>Alternatively</w:t>
      </w:r>
      <w:proofErr w:type="gramEnd"/>
      <w:r w:rsidR="00323AAA">
        <w:rPr>
          <w:bCs/>
        </w:rPr>
        <w:t xml:space="preserve">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w:t>
      </w:r>
      <w:proofErr w:type="gramStart"/>
      <w:r w:rsidRPr="00014827">
        <w:rPr>
          <w:i/>
          <w:highlight w:val="yellow"/>
          <w:lang w:eastAsia="ko-KR"/>
        </w:rPr>
        <w:t>DelayTimerApplied</w:t>
      </w:r>
      <w:proofErr w:type="spellEnd"/>
      <w:r w:rsidRPr="00014827">
        <w:rPr>
          <w:highlight w:val="yellow"/>
          <w:lang w:eastAsia="ko-KR"/>
        </w:rPr>
        <w:t>;</w:t>
      </w:r>
      <w:proofErr w:type="gramEnd"/>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w:t>
      </w:r>
      <w:proofErr w:type="gramStart"/>
      <w:r w:rsidRPr="00014827">
        <w:rPr>
          <w:i/>
          <w:highlight w:val="yellow"/>
          <w:lang w:eastAsia="ko-KR"/>
        </w:rPr>
        <w:t>DelayTimer</w:t>
      </w:r>
      <w:proofErr w:type="spellEnd"/>
      <w:r w:rsidRPr="00014827">
        <w:rPr>
          <w:highlight w:val="yellow"/>
          <w:lang w:eastAsia="ko-KR"/>
        </w:rPr>
        <w:t>;</w:t>
      </w:r>
      <w:proofErr w:type="gramEnd"/>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Malgun Gothic"/>
          <w:noProof/>
        </w:rPr>
      </w:pPr>
      <w:ins w:id="3" w:author="RAN2#116bise" w:date="2022-01-25T15:37:00Z">
        <w:r w:rsidRPr="00262EBE">
          <w:rPr>
            <w:rFonts w:eastAsia="Malgun Gothic"/>
            <w:noProof/>
          </w:rPr>
          <w:t>1&gt;</w:t>
        </w:r>
        <w:r w:rsidRPr="00262EBE">
          <w:rPr>
            <w:rFonts w:eastAsia="Malgun Gothic"/>
            <w:noProof/>
          </w:rPr>
          <w:tab/>
          <w:t xml:space="preserve">if the </w:t>
        </w:r>
      </w:ins>
      <w:ins w:id="4" w:author="RAN2#116bise" w:date="2022-01-25T15:46:00Z">
        <w:r>
          <w:rPr>
            <w:rFonts w:eastAsia="Malgun Gothic"/>
            <w:noProof/>
          </w:rPr>
          <w:t>UE-specific TA</w:t>
        </w:r>
      </w:ins>
      <w:ins w:id="5" w:author="RAN2#116bise" w:date="2022-01-25T15:37:00Z">
        <w:r w:rsidRPr="00262EBE">
          <w:rPr>
            <w:rFonts w:eastAsia="Malgun Gothic"/>
            <w:noProof/>
          </w:rPr>
          <w:t xml:space="preserve"> reporting procedure determines that at least one </w:t>
        </w:r>
      </w:ins>
      <w:ins w:id="6" w:author="RAN2#116bise" w:date="2022-01-25T15:46:00Z">
        <w:r>
          <w:rPr>
            <w:rFonts w:eastAsia="Malgun Gothic"/>
            <w:noProof/>
          </w:rPr>
          <w:t>UE-specific TA report</w:t>
        </w:r>
      </w:ins>
      <w:ins w:id="7" w:author="RAN2#116bise" w:date="2022-01-25T15:37:00Z">
        <w:r w:rsidRPr="00262EBE">
          <w:rPr>
            <w:rFonts w:eastAsia="Malgun Gothic"/>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Malgun Gothic"/>
          <w:noProof/>
        </w:rPr>
      </w:pPr>
      <w:ins w:id="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10" w:author="RAN2#116bise" w:date="2022-01-25T15:46:00Z">
        <w:r>
          <w:rPr>
            <w:rFonts w:eastAsia="Malgun Gothic"/>
            <w:noProof/>
          </w:rPr>
          <w:t>UE-</w:t>
        </w:r>
      </w:ins>
      <w:ins w:id="11" w:author="RAN2#116bise" w:date="2022-01-25T15:49:00Z">
        <w:r>
          <w:rPr>
            <w:rFonts w:eastAsia="Malgun Gothic"/>
            <w:noProof/>
          </w:rPr>
          <w:t>S</w:t>
        </w:r>
      </w:ins>
      <w:ins w:id="12" w:author="RAN2#116bise" w:date="2022-01-25T15:47:00Z">
        <w:r>
          <w:rPr>
            <w:rFonts w:eastAsia="Malgun Gothic"/>
            <w:noProof/>
          </w:rPr>
          <w:t>pecific TA</w:t>
        </w:r>
      </w:ins>
      <w:ins w:id="13" w:author="RAN2#116bise" w:date="2022-01-25T15:37:00Z">
        <w:r w:rsidRPr="00262EBE">
          <w:rPr>
            <w:rFonts w:eastAsia="Malgun Gothic"/>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Malgun Gothic"/>
          <w:noProof/>
        </w:rPr>
      </w:pPr>
      <w:ins w:id="1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16" w:author="RAN2#116bise" w:date="2022-01-25T15:50:00Z">
        <w:r>
          <w:rPr>
            <w:rFonts w:eastAsia="Malgun Gothic"/>
            <w:noProof/>
          </w:rPr>
          <w:t xml:space="preserve">UE-Specific TA </w:t>
        </w:r>
      </w:ins>
      <w:ins w:id="1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w:t>
        </w:r>
        <w:proofErr w:type="gramStart"/>
        <w:r w:rsidRPr="00262EBE">
          <w:rPr>
            <w:rFonts w:eastAsia="Malgun Gothic"/>
            <w:lang w:eastAsia="ko-KR"/>
          </w:rPr>
          <w:t>3.</w:t>
        </w:r>
      </w:ins>
      <w:ins w:id="18" w:author="RAN2#116bise" w:date="2022-01-25T15:47:00Z">
        <w:r>
          <w:rPr>
            <w:rFonts w:eastAsia="Malgun Gothic"/>
            <w:lang w:eastAsia="ko-KR"/>
          </w:rPr>
          <w:t>XX</w:t>
        </w:r>
      </w:ins>
      <w:ins w:id="19" w:author="RAN2#116bise" w:date="2022-01-25T15:37:00Z">
        <w:r w:rsidRPr="00262EBE">
          <w:rPr>
            <w:rFonts w:eastAsia="Malgun Gothic"/>
            <w:noProof/>
          </w:rPr>
          <w:t>.</w:t>
        </w:r>
      </w:ins>
      <w:proofErr w:type="gramEnd"/>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Malgun Gothic"/>
          <w:noProof/>
          <w:highlight w:val="yellow"/>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Malgun Gothic"/>
          <w:noProof/>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 xml:space="preserve">if UL-SCH resources available for a new transmission </w:t>
      </w:r>
      <w:r w:rsidR="007A5987" w:rsidRPr="00863E8A">
        <w:rPr>
          <w:rFonts w:eastAsia="Malgun Gothic"/>
          <w:noProof/>
          <w:highlight w:val="yellow"/>
          <w:lang w:eastAsia="ko-KR"/>
        </w:rPr>
        <w:t xml:space="preserve">cannot </w:t>
      </w:r>
      <w:r w:rsidR="00553C63" w:rsidRPr="00863E8A">
        <w:rPr>
          <w:rFonts w:eastAsia="Malgun Gothic"/>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w:t>
      </w:r>
      <w:proofErr w:type="spellStart"/>
      <w:r w:rsidR="006C0A66" w:rsidRPr="006C0A66">
        <w:rPr>
          <w:b/>
          <w:i/>
          <w:iCs/>
        </w:rPr>
        <w:t>DelayTimer</w:t>
      </w:r>
      <w:proofErr w:type="spellEnd"/>
      <w:r w:rsidR="000325F7">
        <w:rPr>
          <w:b/>
        </w:rPr>
        <w:t xml:space="preserve"> </w:t>
      </w:r>
      <w:r w:rsidR="00306EB2">
        <w:rPr>
          <w:b/>
        </w:rPr>
        <w:t xml:space="preserve">for TA reporting </w:t>
      </w:r>
      <w:r w:rsidR="000325F7">
        <w:rPr>
          <w:b/>
        </w:rPr>
        <w:t>(</w:t>
      </w:r>
      <w:proofErr w:type="gramStart"/>
      <w:r w:rsidR="000325F7">
        <w:rPr>
          <w:b/>
        </w:rPr>
        <w:t>similar to</w:t>
      </w:r>
      <w:proofErr w:type="gramEnd"/>
      <w:r w:rsidR="000325F7">
        <w:rPr>
          <w:b/>
        </w:rPr>
        <w:t xml:space="preserve">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proofErr w:type="spellStart"/>
      <w:r w:rsidR="00C96EAF" w:rsidRPr="004147A0">
        <w:rPr>
          <w:rFonts w:ascii="Arial" w:hAnsi="Arial" w:cs="Arial"/>
          <w:b/>
          <w:i/>
          <w:iCs/>
          <w:sz w:val="20"/>
          <w:szCs w:val="20"/>
        </w:rPr>
        <w:t>TAReportSR-DelayTimerApplied</w:t>
      </w:r>
      <w:proofErr w:type="spellEnd"/>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proofErr w:type="gramStart"/>
      <w:r w:rsidR="00001AC3">
        <w:rPr>
          <w:rFonts w:ascii="Arial" w:hAnsi="Arial" w:cs="Arial"/>
          <w:b/>
          <w:sz w:val="20"/>
          <w:szCs w:val="20"/>
        </w:rPr>
        <w:t>);</w:t>
      </w:r>
      <w:proofErr w:type="gramEnd"/>
    </w:p>
    <w:p w14:paraId="372BDEB0" w14:textId="3EB0AD75" w:rsidR="00B53098" w:rsidRPr="004147A0" w:rsidRDefault="00767ED0" w:rsidP="00B10707">
      <w:pPr>
        <w:pStyle w:val="ListParagraph"/>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C5D36" w14:paraId="6306F2C5" w14:textId="77777777" w:rsidTr="00614D15">
        <w:tc>
          <w:tcPr>
            <w:tcW w:w="1496" w:type="dxa"/>
            <w:shd w:val="clear" w:color="auto" w:fill="E7E6E6" w:themeFill="background2"/>
          </w:tcPr>
          <w:p w14:paraId="13A35779" w14:textId="77777777" w:rsidR="009C5D36" w:rsidRDefault="009C5D36" w:rsidP="00614D15">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614D15">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614D15">
            <w:pPr>
              <w:jc w:val="center"/>
              <w:rPr>
                <w:b/>
                <w:i/>
                <w:iCs/>
                <w:lang w:eastAsia="sv-SE"/>
              </w:rPr>
            </w:pPr>
            <w:r>
              <w:rPr>
                <w:b/>
                <w:lang w:eastAsia="sv-SE"/>
              </w:rPr>
              <w:t xml:space="preserve">Additional comments </w:t>
            </w:r>
          </w:p>
        </w:tc>
      </w:tr>
      <w:tr w:rsidR="009C5D36" w14:paraId="49EB2846" w14:textId="77777777" w:rsidTr="00614D15">
        <w:tc>
          <w:tcPr>
            <w:tcW w:w="1496" w:type="dxa"/>
          </w:tcPr>
          <w:p w14:paraId="1C9C6030" w14:textId="6292A95B" w:rsidR="009C5D36" w:rsidRDefault="008B4D4A" w:rsidP="00614D15">
            <w:pPr>
              <w:rPr>
                <w:rFonts w:eastAsiaTheme="minorEastAsia"/>
              </w:rPr>
            </w:pPr>
            <w:r>
              <w:rPr>
                <w:rFonts w:eastAsiaTheme="minorEastAsia"/>
              </w:rPr>
              <w:t>Qualcomm</w:t>
            </w:r>
          </w:p>
        </w:tc>
        <w:tc>
          <w:tcPr>
            <w:tcW w:w="1739" w:type="dxa"/>
          </w:tcPr>
          <w:p w14:paraId="3622C524" w14:textId="69CC1DD3" w:rsidR="009C5D36" w:rsidRDefault="008B4D4A" w:rsidP="00614D15">
            <w:pPr>
              <w:rPr>
                <w:rFonts w:eastAsiaTheme="minorEastAsia"/>
              </w:rPr>
            </w:pPr>
            <w:r>
              <w:rPr>
                <w:rFonts w:eastAsiaTheme="minorEastAsia"/>
              </w:rPr>
              <w:t>Agree</w:t>
            </w:r>
          </w:p>
        </w:tc>
        <w:tc>
          <w:tcPr>
            <w:tcW w:w="6480" w:type="dxa"/>
          </w:tcPr>
          <w:p w14:paraId="6EF1B64A" w14:textId="77777777" w:rsidR="009C5D36" w:rsidRDefault="009C5D36" w:rsidP="00614D15">
            <w:pPr>
              <w:rPr>
                <w:rFonts w:eastAsiaTheme="minorEastAsia"/>
                <w:highlight w:val="yellow"/>
              </w:rPr>
            </w:pPr>
          </w:p>
        </w:tc>
      </w:tr>
      <w:tr w:rsidR="009C5D36" w14:paraId="6C06A38F" w14:textId="77777777" w:rsidTr="00614D15">
        <w:tc>
          <w:tcPr>
            <w:tcW w:w="1496" w:type="dxa"/>
          </w:tcPr>
          <w:p w14:paraId="5D74D4C7" w14:textId="77C0FB48" w:rsidR="009C5D36" w:rsidRDefault="009C5D36" w:rsidP="00614D15">
            <w:pPr>
              <w:rPr>
                <w:rFonts w:eastAsiaTheme="minorEastAsia"/>
              </w:rPr>
            </w:pPr>
          </w:p>
        </w:tc>
        <w:tc>
          <w:tcPr>
            <w:tcW w:w="1739" w:type="dxa"/>
          </w:tcPr>
          <w:p w14:paraId="6613BDD8" w14:textId="44186AAB" w:rsidR="009C5D36" w:rsidRDefault="009C5D36" w:rsidP="00614D15">
            <w:pPr>
              <w:rPr>
                <w:rFonts w:eastAsiaTheme="minorEastAsia"/>
              </w:rPr>
            </w:pPr>
          </w:p>
        </w:tc>
        <w:tc>
          <w:tcPr>
            <w:tcW w:w="6480" w:type="dxa"/>
          </w:tcPr>
          <w:p w14:paraId="1E66E25C" w14:textId="77777777" w:rsidR="009C5D36" w:rsidRDefault="009C5D36" w:rsidP="00614D15">
            <w:pPr>
              <w:rPr>
                <w:rFonts w:eastAsiaTheme="minorEastAsia"/>
              </w:rPr>
            </w:pPr>
          </w:p>
        </w:tc>
      </w:tr>
      <w:tr w:rsidR="009C5D36" w14:paraId="26A0A1B9" w14:textId="77777777" w:rsidTr="00614D15">
        <w:tc>
          <w:tcPr>
            <w:tcW w:w="1496" w:type="dxa"/>
          </w:tcPr>
          <w:p w14:paraId="55BD915F" w14:textId="406F4615" w:rsidR="009C5D36" w:rsidRDefault="009C5D36" w:rsidP="00614D15">
            <w:pPr>
              <w:rPr>
                <w:rFonts w:eastAsia="Malgun Gothic"/>
                <w:lang w:eastAsia="ko-KR"/>
              </w:rPr>
            </w:pPr>
          </w:p>
        </w:tc>
        <w:tc>
          <w:tcPr>
            <w:tcW w:w="1739" w:type="dxa"/>
          </w:tcPr>
          <w:p w14:paraId="647EBD0E" w14:textId="4174FF34" w:rsidR="009C5D36" w:rsidRDefault="009C5D36" w:rsidP="00614D15">
            <w:pPr>
              <w:rPr>
                <w:rFonts w:eastAsia="Malgun Gothic"/>
                <w:lang w:eastAsia="ko-KR"/>
              </w:rPr>
            </w:pPr>
          </w:p>
        </w:tc>
        <w:tc>
          <w:tcPr>
            <w:tcW w:w="6480" w:type="dxa"/>
          </w:tcPr>
          <w:p w14:paraId="6D27B03A" w14:textId="77777777" w:rsidR="009C5D36" w:rsidRDefault="009C5D36" w:rsidP="00614D15">
            <w:pPr>
              <w:rPr>
                <w:rFonts w:eastAsia="Malgun Gothic"/>
                <w:highlight w:val="yellow"/>
                <w:lang w:eastAsia="ko-KR"/>
              </w:rPr>
            </w:pPr>
          </w:p>
        </w:tc>
      </w:tr>
      <w:tr w:rsidR="009C5D36" w14:paraId="512C7F43" w14:textId="77777777" w:rsidTr="00614D15">
        <w:tc>
          <w:tcPr>
            <w:tcW w:w="1496" w:type="dxa"/>
          </w:tcPr>
          <w:p w14:paraId="7B690B66" w14:textId="46A0D41A" w:rsidR="009C5D36" w:rsidRDefault="009C5D36" w:rsidP="00614D15">
            <w:pPr>
              <w:rPr>
                <w:rFonts w:eastAsiaTheme="minorEastAsia"/>
              </w:rPr>
            </w:pPr>
          </w:p>
        </w:tc>
        <w:tc>
          <w:tcPr>
            <w:tcW w:w="1739" w:type="dxa"/>
          </w:tcPr>
          <w:p w14:paraId="07E7360E" w14:textId="07E06574" w:rsidR="009C5D36" w:rsidRDefault="009C5D36" w:rsidP="00614D15">
            <w:pPr>
              <w:rPr>
                <w:rFonts w:eastAsiaTheme="minorEastAsia"/>
              </w:rPr>
            </w:pPr>
          </w:p>
        </w:tc>
        <w:tc>
          <w:tcPr>
            <w:tcW w:w="6480" w:type="dxa"/>
          </w:tcPr>
          <w:p w14:paraId="4C115D13" w14:textId="77777777" w:rsidR="009C5D36" w:rsidRDefault="009C5D36" w:rsidP="00614D15">
            <w:pPr>
              <w:rPr>
                <w:rFonts w:eastAsiaTheme="minorEastAsia"/>
                <w:highlight w:val="yellow"/>
              </w:rPr>
            </w:pPr>
          </w:p>
        </w:tc>
      </w:tr>
      <w:tr w:rsidR="009C5D36" w14:paraId="29B65129" w14:textId="77777777" w:rsidTr="00614D15">
        <w:tc>
          <w:tcPr>
            <w:tcW w:w="1496" w:type="dxa"/>
          </w:tcPr>
          <w:p w14:paraId="331B139E" w14:textId="4C17993F" w:rsidR="009C5D36" w:rsidRDefault="009C5D36" w:rsidP="00614D15">
            <w:pPr>
              <w:rPr>
                <w:rFonts w:eastAsiaTheme="minorEastAsia"/>
              </w:rPr>
            </w:pPr>
          </w:p>
        </w:tc>
        <w:tc>
          <w:tcPr>
            <w:tcW w:w="1739" w:type="dxa"/>
          </w:tcPr>
          <w:p w14:paraId="30CC6BEA" w14:textId="22F5D5CB" w:rsidR="009C5D36" w:rsidRDefault="009C5D36" w:rsidP="00614D15">
            <w:pPr>
              <w:rPr>
                <w:rFonts w:eastAsiaTheme="minorEastAsia"/>
              </w:rPr>
            </w:pPr>
          </w:p>
        </w:tc>
        <w:tc>
          <w:tcPr>
            <w:tcW w:w="6480" w:type="dxa"/>
          </w:tcPr>
          <w:p w14:paraId="2D54CFD8" w14:textId="77777777" w:rsidR="009C5D36" w:rsidRDefault="009C5D36" w:rsidP="00614D15">
            <w:pPr>
              <w:rPr>
                <w:rFonts w:eastAsiaTheme="minorEastAsia"/>
              </w:rPr>
            </w:pPr>
          </w:p>
        </w:tc>
      </w:tr>
      <w:tr w:rsidR="009C5D36" w14:paraId="0389176B" w14:textId="77777777" w:rsidTr="00614D15">
        <w:tc>
          <w:tcPr>
            <w:tcW w:w="1496" w:type="dxa"/>
          </w:tcPr>
          <w:p w14:paraId="52545481" w14:textId="1557761D" w:rsidR="009C5D36" w:rsidRDefault="009C5D36" w:rsidP="00614D15">
            <w:pPr>
              <w:rPr>
                <w:lang w:eastAsia="sv-SE"/>
              </w:rPr>
            </w:pPr>
          </w:p>
        </w:tc>
        <w:tc>
          <w:tcPr>
            <w:tcW w:w="1739" w:type="dxa"/>
          </w:tcPr>
          <w:p w14:paraId="083AC510" w14:textId="405EF12F" w:rsidR="009C5D36" w:rsidRDefault="009C5D36" w:rsidP="00614D15">
            <w:pPr>
              <w:rPr>
                <w:lang w:eastAsia="sv-SE"/>
              </w:rPr>
            </w:pPr>
          </w:p>
        </w:tc>
        <w:tc>
          <w:tcPr>
            <w:tcW w:w="6480" w:type="dxa"/>
          </w:tcPr>
          <w:p w14:paraId="51A6B560" w14:textId="77777777" w:rsidR="009C5D36" w:rsidRDefault="009C5D36" w:rsidP="00614D15">
            <w:pPr>
              <w:rPr>
                <w:rFonts w:eastAsiaTheme="minorEastAsia"/>
              </w:rPr>
            </w:pPr>
          </w:p>
        </w:tc>
      </w:tr>
      <w:tr w:rsidR="009C5D36" w14:paraId="3D20A1AB" w14:textId="77777777" w:rsidTr="00614D15">
        <w:tc>
          <w:tcPr>
            <w:tcW w:w="1496" w:type="dxa"/>
          </w:tcPr>
          <w:p w14:paraId="3D541ACB" w14:textId="5593E97A" w:rsidR="009C5D36" w:rsidRDefault="009C5D36" w:rsidP="00614D15">
            <w:pPr>
              <w:rPr>
                <w:rFonts w:eastAsiaTheme="minorEastAsia"/>
              </w:rPr>
            </w:pPr>
          </w:p>
        </w:tc>
        <w:tc>
          <w:tcPr>
            <w:tcW w:w="1739" w:type="dxa"/>
          </w:tcPr>
          <w:p w14:paraId="5E94BD0E" w14:textId="575AE870" w:rsidR="009C5D36" w:rsidRDefault="009C5D36" w:rsidP="00614D15">
            <w:pPr>
              <w:rPr>
                <w:rFonts w:eastAsiaTheme="minorEastAsia"/>
              </w:rPr>
            </w:pPr>
          </w:p>
        </w:tc>
        <w:tc>
          <w:tcPr>
            <w:tcW w:w="6480" w:type="dxa"/>
          </w:tcPr>
          <w:p w14:paraId="0B259DBA" w14:textId="77777777" w:rsidR="009C5D36" w:rsidRDefault="009C5D36" w:rsidP="00614D15">
            <w:pPr>
              <w:rPr>
                <w:rFonts w:eastAsiaTheme="minorEastAsia"/>
                <w:highlight w:val="yellow"/>
              </w:rPr>
            </w:pPr>
          </w:p>
        </w:tc>
      </w:tr>
      <w:tr w:rsidR="009C5D36" w14:paraId="3F5BA12B" w14:textId="77777777" w:rsidTr="00614D15">
        <w:tc>
          <w:tcPr>
            <w:tcW w:w="1496" w:type="dxa"/>
          </w:tcPr>
          <w:p w14:paraId="27E6E055" w14:textId="50FC9166" w:rsidR="009C5D36" w:rsidRDefault="009C5D36" w:rsidP="00614D15">
            <w:pPr>
              <w:rPr>
                <w:rFonts w:eastAsiaTheme="minorEastAsia"/>
                <w:lang w:val="en-US" w:eastAsia="sv-SE"/>
              </w:rPr>
            </w:pPr>
          </w:p>
        </w:tc>
        <w:tc>
          <w:tcPr>
            <w:tcW w:w="1739" w:type="dxa"/>
          </w:tcPr>
          <w:p w14:paraId="5F38F418" w14:textId="2670D087" w:rsidR="009C5D36" w:rsidRDefault="009C5D36" w:rsidP="00614D15">
            <w:pPr>
              <w:rPr>
                <w:rFonts w:eastAsiaTheme="minorEastAsia"/>
                <w:lang w:val="en-US"/>
              </w:rPr>
            </w:pPr>
          </w:p>
        </w:tc>
        <w:tc>
          <w:tcPr>
            <w:tcW w:w="6480" w:type="dxa"/>
          </w:tcPr>
          <w:p w14:paraId="26F9270B" w14:textId="77777777" w:rsidR="009C5D36" w:rsidRDefault="009C5D36" w:rsidP="00614D15">
            <w:pPr>
              <w:rPr>
                <w:rFonts w:eastAsiaTheme="minorEastAsia"/>
                <w:lang w:val="en-US"/>
              </w:rPr>
            </w:pPr>
          </w:p>
        </w:tc>
      </w:tr>
      <w:tr w:rsidR="009C5D36" w14:paraId="4E9A8E31" w14:textId="77777777" w:rsidTr="00614D15">
        <w:tc>
          <w:tcPr>
            <w:tcW w:w="1496" w:type="dxa"/>
          </w:tcPr>
          <w:p w14:paraId="3942D619" w14:textId="4C169EA2" w:rsidR="009C5D36" w:rsidRDefault="009C5D36" w:rsidP="00614D15">
            <w:pPr>
              <w:rPr>
                <w:lang w:eastAsia="sv-SE"/>
              </w:rPr>
            </w:pPr>
          </w:p>
        </w:tc>
        <w:tc>
          <w:tcPr>
            <w:tcW w:w="1739" w:type="dxa"/>
          </w:tcPr>
          <w:p w14:paraId="541C5100" w14:textId="66D31D44" w:rsidR="009C5D36" w:rsidRDefault="009C5D36" w:rsidP="00614D15">
            <w:pPr>
              <w:rPr>
                <w:lang w:eastAsia="sv-SE"/>
              </w:rPr>
            </w:pPr>
          </w:p>
        </w:tc>
        <w:tc>
          <w:tcPr>
            <w:tcW w:w="6480" w:type="dxa"/>
          </w:tcPr>
          <w:p w14:paraId="3A9A5ACF" w14:textId="70B18F4B" w:rsidR="009C5D36" w:rsidRDefault="009C5D36" w:rsidP="00614D15">
            <w:pPr>
              <w:rPr>
                <w:lang w:eastAsia="sv-SE"/>
              </w:rPr>
            </w:pPr>
          </w:p>
        </w:tc>
      </w:tr>
      <w:tr w:rsidR="009C5D36" w14:paraId="173FC5D8" w14:textId="77777777" w:rsidTr="00614D15">
        <w:tc>
          <w:tcPr>
            <w:tcW w:w="1496" w:type="dxa"/>
            <w:tcBorders>
              <w:top w:val="single" w:sz="4" w:space="0" w:color="auto"/>
              <w:left w:val="single" w:sz="4" w:space="0" w:color="auto"/>
              <w:bottom w:val="single" w:sz="4" w:space="0" w:color="auto"/>
              <w:right w:val="single" w:sz="4" w:space="0" w:color="auto"/>
            </w:tcBorders>
          </w:tcPr>
          <w:p w14:paraId="1A4DC339" w14:textId="4AE63BD4" w:rsidR="009C5D36" w:rsidRDefault="009C5D36"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44717E2" w14:textId="1AD07A08" w:rsidR="009C5D36" w:rsidRDefault="009C5D36"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66BF918" w14:textId="77777777" w:rsidR="009C5D36" w:rsidRDefault="009C5D36" w:rsidP="00614D15">
            <w:pPr>
              <w:rPr>
                <w:lang w:eastAsia="sv-SE"/>
              </w:rPr>
            </w:pPr>
          </w:p>
        </w:tc>
      </w:tr>
      <w:tr w:rsidR="009C5D36" w14:paraId="4C504F8C" w14:textId="77777777" w:rsidTr="00614D15">
        <w:tc>
          <w:tcPr>
            <w:tcW w:w="1496" w:type="dxa"/>
          </w:tcPr>
          <w:p w14:paraId="0495A4D2" w14:textId="67FC32CA" w:rsidR="009C5D36" w:rsidRDefault="009C5D36" w:rsidP="00614D15">
            <w:pPr>
              <w:rPr>
                <w:rFonts w:eastAsia="SimSun"/>
                <w:lang w:val="en-US"/>
              </w:rPr>
            </w:pPr>
          </w:p>
        </w:tc>
        <w:tc>
          <w:tcPr>
            <w:tcW w:w="1739" w:type="dxa"/>
          </w:tcPr>
          <w:p w14:paraId="7BE0CC59" w14:textId="7D921352" w:rsidR="009C5D36" w:rsidRDefault="009C5D36" w:rsidP="00614D15">
            <w:pPr>
              <w:rPr>
                <w:rFonts w:eastAsia="SimSun"/>
                <w:lang w:val="en-US"/>
              </w:rPr>
            </w:pPr>
          </w:p>
        </w:tc>
        <w:tc>
          <w:tcPr>
            <w:tcW w:w="6480" w:type="dxa"/>
          </w:tcPr>
          <w:p w14:paraId="7A0C7E25" w14:textId="77777777" w:rsidR="009C5D36" w:rsidRDefault="009C5D36" w:rsidP="00614D15">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Heading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[AT116bis][101]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w:t>
      </w:r>
      <w:proofErr w:type="spellStart"/>
      <w:proofErr w:type="gramStart"/>
      <w:r w:rsidR="00C0426D">
        <w:rPr>
          <w:lang w:eastAsia="sv-SE"/>
        </w:rPr>
        <w:t>it’s</w:t>
      </w:r>
      <w:proofErr w:type="spellEnd"/>
      <w:proofErr w:type="gramEnd"/>
      <w:r w:rsidR="00C0426D">
        <w:rPr>
          <w:lang w:eastAsia="sv-SE"/>
        </w:rPr>
        <w:t xml:space="preserve"> advantages: MAC 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t>-</w:t>
      </w:r>
      <w:r w:rsidRPr="004F6AD0">
        <w:rPr>
          <w:highlight w:val="yellow"/>
          <w:lang w:eastAsia="ko-KR"/>
        </w:rPr>
        <w:tab/>
      </w:r>
      <w:r w:rsidR="00436CC2">
        <w:rPr>
          <w:highlight w:val="yellow"/>
          <w:lang w:eastAsia="ko-KR"/>
        </w:rPr>
        <w:t>[</w:t>
      </w:r>
      <w:proofErr w:type="spellStart"/>
      <w:r w:rsidRPr="004F6AD0">
        <w:rPr>
          <w:i/>
          <w:highlight w:val="yellow"/>
          <w:lang w:eastAsia="ko-KR"/>
        </w:rPr>
        <w:t>TAorLocation</w:t>
      </w:r>
      <w:proofErr w:type="spellEnd"/>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0" w:author="RAN2#116bise" w:date="2022-01-25T15:37:00Z"/>
          <w:rFonts w:ascii="Times New Roman" w:hAnsi="Times New Roman"/>
          <w:noProof/>
          <w:lang w:eastAsia="ko-KR"/>
        </w:rPr>
      </w:pPr>
      <w:ins w:id="21"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2" w:author="RAN2#116bise" w:date="2022-01-25T15:37:00Z"/>
          <w:rFonts w:eastAsia="Malgun Gothic"/>
          <w:noProof/>
        </w:rPr>
      </w:pPr>
      <w:ins w:id="23" w:author="RAN2#116bise" w:date="2022-01-25T15:37:00Z">
        <w:r w:rsidRPr="00262EBE">
          <w:rPr>
            <w:rFonts w:eastAsia="Malgun Gothic"/>
            <w:noProof/>
          </w:rPr>
          <w:t>1&gt;</w:t>
        </w:r>
        <w:r w:rsidRPr="00262EBE">
          <w:rPr>
            <w:rFonts w:eastAsia="Malgun Gothic"/>
            <w:noProof/>
          </w:rPr>
          <w:tab/>
          <w:t xml:space="preserve">if the </w:t>
        </w:r>
      </w:ins>
      <w:ins w:id="24" w:author="RAN2#116bise" w:date="2022-01-25T15:46:00Z">
        <w:r>
          <w:rPr>
            <w:rFonts w:eastAsia="Malgun Gothic"/>
            <w:noProof/>
          </w:rPr>
          <w:t>UE-specific TA</w:t>
        </w:r>
      </w:ins>
      <w:ins w:id="25" w:author="RAN2#116bise" w:date="2022-01-25T15:37:00Z">
        <w:r w:rsidRPr="00262EBE">
          <w:rPr>
            <w:rFonts w:eastAsia="Malgun Gothic"/>
            <w:noProof/>
          </w:rPr>
          <w:t xml:space="preserve"> reporting procedure determines that at least one </w:t>
        </w:r>
      </w:ins>
      <w:ins w:id="26" w:author="RAN2#116bise" w:date="2022-01-25T15:46:00Z">
        <w:r>
          <w:rPr>
            <w:rFonts w:eastAsia="Malgun Gothic"/>
            <w:noProof/>
          </w:rPr>
          <w:t>UE-specific TA report</w:t>
        </w:r>
      </w:ins>
      <w:ins w:id="27" w:author="RAN2#116bise" w:date="2022-01-25T15:37:00Z">
        <w:r w:rsidRPr="00262EBE">
          <w:rPr>
            <w:rFonts w:eastAsia="Malgun Gothic"/>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proofErr w:type="spellStart"/>
      <w:r w:rsidRPr="004F6AD0">
        <w:rPr>
          <w:i/>
          <w:highlight w:val="yellow"/>
          <w:lang w:eastAsia="ko-KR"/>
        </w:rPr>
        <w:t>TAorLocation</w:t>
      </w:r>
      <w:proofErr w:type="spellEnd"/>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Malgun Gothic"/>
          <w:noProof/>
          <w:highlight w:val="yellow"/>
          <w:lang w:eastAsia="ko-KR"/>
        </w:rPr>
      </w:pPr>
      <w:r w:rsidRPr="00863E8A">
        <w:rPr>
          <w:rFonts w:eastAsia="Malgun Gothic"/>
          <w:noProof/>
          <w:highlight w:val="yellow"/>
          <w:lang w:eastAsia="ko-KR"/>
        </w:rPr>
        <w:t>3&gt;</w:t>
      </w:r>
      <w:r w:rsidRPr="00863E8A">
        <w:rPr>
          <w:rFonts w:eastAsia="Malgun Gothic"/>
          <w:noProof/>
          <w:highlight w:val="yellow"/>
          <w:lang w:eastAsia="ko-KR"/>
        </w:rPr>
        <w:tab/>
      </w:r>
      <w:r>
        <w:rPr>
          <w:rFonts w:eastAsia="Malgun Gothic"/>
          <w:noProof/>
          <w:highlight w:val="yellow"/>
          <w:lang w:eastAsia="ko-KR"/>
        </w:rPr>
        <w:t xml:space="preserve">notify RRC </w:t>
      </w:r>
      <w:r w:rsidR="009D4C6D">
        <w:rPr>
          <w:rFonts w:eastAsia="Malgun Gothic"/>
          <w:noProof/>
          <w:highlight w:val="yellow"/>
          <w:lang w:eastAsia="ko-KR"/>
        </w:rPr>
        <w:t>to report UE location information</w:t>
      </w:r>
      <w:r w:rsidR="006B7F38">
        <w:rPr>
          <w:rFonts w:eastAsia="Malgun Gothic"/>
          <w:noProof/>
          <w:highlight w:val="yellow"/>
          <w:lang w:eastAsia="ko-KR"/>
        </w:rPr>
        <w:t>.</w:t>
      </w:r>
    </w:p>
    <w:p w14:paraId="4592E23A" w14:textId="7CDA45F1" w:rsidR="004F6AD0" w:rsidRPr="004F6AD0" w:rsidRDefault="009D4C6D" w:rsidP="004F6AD0">
      <w:pPr>
        <w:pStyle w:val="B2"/>
        <w:rPr>
          <w:rFonts w:eastAsia="Malgun Gothic"/>
          <w:iCs/>
          <w:noProof/>
          <w:lang w:eastAsia="ko-KR"/>
        </w:rPr>
      </w:pPr>
      <w:r w:rsidRPr="00014827">
        <w:rPr>
          <w:noProof/>
          <w:highlight w:val="yellow"/>
        </w:rPr>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8" w:author="RAN2#116bise" w:date="2022-01-25T15:37:00Z"/>
          <w:rFonts w:eastAsia="Malgun Gothic"/>
          <w:noProof/>
        </w:rPr>
      </w:pPr>
      <w:r>
        <w:rPr>
          <w:rFonts w:eastAsia="Malgun Gothic"/>
          <w:noProof/>
        </w:rPr>
        <w:t>3</w:t>
      </w:r>
      <w:ins w:id="29" w:author="RAN2#116bise" w:date="2022-01-25T15:37:00Z">
        <w:r w:rsidR="004F6AD0" w:rsidRPr="00262EBE">
          <w:rPr>
            <w:rFonts w:eastAsia="Malgun Gothic"/>
            <w:noProof/>
          </w:rPr>
          <w:t>&gt;</w:t>
        </w:r>
        <w:r w:rsidR="004F6AD0" w:rsidRPr="00262EBE">
          <w:rPr>
            <w:rFonts w:eastAsia="Malgun Gothic"/>
            <w:noProof/>
          </w:rPr>
          <w:tab/>
          <w:t xml:space="preserve">if UL-SCH resources are available for a </w:t>
        </w:r>
        <w:r w:rsidR="004F6AD0" w:rsidRPr="00262EBE">
          <w:rPr>
            <w:rFonts w:eastAsia="Malgun Gothic"/>
            <w:noProof/>
            <w:lang w:eastAsia="ko-KR"/>
          </w:rPr>
          <w:t xml:space="preserve">new </w:t>
        </w:r>
        <w:r w:rsidR="004F6AD0" w:rsidRPr="00262EBE">
          <w:rPr>
            <w:rFonts w:eastAsia="Malgun Gothic"/>
            <w:noProof/>
          </w:rPr>
          <w:t xml:space="preserve">transmission and the UL-SCH resources can accommodate the </w:t>
        </w:r>
      </w:ins>
      <w:ins w:id="30" w:author="RAN2#116bise" w:date="2022-01-25T15:46:00Z">
        <w:r w:rsidR="004F6AD0">
          <w:rPr>
            <w:rFonts w:eastAsia="Malgun Gothic"/>
            <w:noProof/>
          </w:rPr>
          <w:t>UE-</w:t>
        </w:r>
      </w:ins>
      <w:ins w:id="31" w:author="RAN2#116bise" w:date="2022-01-25T15:49:00Z">
        <w:r w:rsidR="004F6AD0">
          <w:rPr>
            <w:rFonts w:eastAsia="Malgun Gothic"/>
            <w:noProof/>
          </w:rPr>
          <w:t>S</w:t>
        </w:r>
      </w:ins>
      <w:ins w:id="32" w:author="RAN2#116bise" w:date="2022-01-25T15:47:00Z">
        <w:r w:rsidR="004F6AD0">
          <w:rPr>
            <w:rFonts w:eastAsia="Malgun Gothic"/>
            <w:noProof/>
          </w:rPr>
          <w:t>pecific TA</w:t>
        </w:r>
      </w:ins>
      <w:ins w:id="33" w:author="RAN2#116bise" w:date="2022-01-25T15:37:00Z">
        <w:r w:rsidR="004F6AD0" w:rsidRPr="00262EBE">
          <w:rPr>
            <w:rFonts w:eastAsia="Malgun Gothic"/>
            <w:noProof/>
          </w:rPr>
          <w:t xml:space="preserve"> MAC CE plus its subheader as a result of logical channel prioritization:</w:t>
        </w:r>
      </w:ins>
      <w:r>
        <w:rPr>
          <w:rFonts w:eastAsia="Malgun Gothic"/>
          <w:noProof/>
        </w:rPr>
        <w:t>`</w:t>
      </w:r>
    </w:p>
    <w:p w14:paraId="621B6BF8" w14:textId="4B1E5FD3" w:rsidR="004F6AD0" w:rsidRPr="009D4C6D" w:rsidRDefault="009D4C6D" w:rsidP="009D4C6D">
      <w:pPr>
        <w:pStyle w:val="B4"/>
        <w:rPr>
          <w:rFonts w:eastAsia="Malgun Gothic"/>
          <w:noProof/>
        </w:rPr>
      </w:pPr>
      <w:r>
        <w:rPr>
          <w:rFonts w:eastAsia="Malgun Gothic"/>
          <w:noProof/>
          <w:lang w:eastAsia="ko-KR"/>
        </w:rPr>
        <w:t>4</w:t>
      </w:r>
      <w:ins w:id="34" w:author="RAN2#116bise" w:date="2022-01-25T15:37:00Z">
        <w:r w:rsidR="004F6AD0" w:rsidRPr="00262EBE">
          <w:rPr>
            <w:rFonts w:eastAsia="Malgun Gothic"/>
            <w:noProof/>
            <w:lang w:eastAsia="ko-KR"/>
          </w:rPr>
          <w:t>&gt;</w:t>
        </w:r>
        <w:r w:rsidR="004F6AD0" w:rsidRPr="00262EBE">
          <w:rPr>
            <w:rFonts w:eastAsia="Malgun Gothic"/>
            <w:noProof/>
          </w:rPr>
          <w:tab/>
          <w:t xml:space="preserve">instruct the Multiplexing and Assembly procedure to generate the </w:t>
        </w:r>
      </w:ins>
      <w:ins w:id="35" w:author="RAN2#116bise" w:date="2022-01-25T15:50:00Z">
        <w:r w:rsidR="004F6AD0">
          <w:rPr>
            <w:rFonts w:eastAsia="Malgun Gothic"/>
            <w:noProof/>
          </w:rPr>
          <w:t xml:space="preserve">UE-Specific TA </w:t>
        </w:r>
      </w:ins>
      <w:ins w:id="36" w:author="RAN2#116bise" w:date="2022-01-25T15:37:00Z">
        <w:r w:rsidR="004F6AD0" w:rsidRPr="00262EBE">
          <w:rPr>
            <w:rFonts w:eastAsia="Malgun Gothic"/>
            <w:noProof/>
          </w:rPr>
          <w:t xml:space="preserve">MAC </w:t>
        </w:r>
        <w:r w:rsidR="004F6AD0" w:rsidRPr="00262EBE">
          <w:rPr>
            <w:rFonts w:eastAsia="Malgun Gothic"/>
            <w:noProof/>
            <w:lang w:eastAsia="ko-KR"/>
          </w:rPr>
          <w:t>CE</w:t>
        </w:r>
        <w:r w:rsidR="004F6AD0" w:rsidRPr="00262EBE">
          <w:rPr>
            <w:rFonts w:eastAsia="Malgun Gothic"/>
            <w:lang w:eastAsia="ko-KR"/>
          </w:rPr>
          <w:t xml:space="preserve"> as defined in clause 6.1.</w:t>
        </w:r>
        <w:proofErr w:type="gramStart"/>
        <w:r w:rsidR="004F6AD0" w:rsidRPr="00262EBE">
          <w:rPr>
            <w:rFonts w:eastAsia="Malgun Gothic"/>
            <w:lang w:eastAsia="ko-KR"/>
          </w:rPr>
          <w:t>3.</w:t>
        </w:r>
      </w:ins>
      <w:ins w:id="37" w:author="RAN2#116bise" w:date="2022-01-25T15:47:00Z">
        <w:r w:rsidR="004F6AD0">
          <w:rPr>
            <w:rFonts w:eastAsia="Malgun Gothic"/>
            <w:lang w:eastAsia="ko-KR"/>
          </w:rPr>
          <w:t>XX</w:t>
        </w:r>
      </w:ins>
      <w:ins w:id="38" w:author="RAN2#116bise" w:date="2022-01-25T15:37:00Z">
        <w:r w:rsidR="004F6AD0" w:rsidRPr="00262EBE">
          <w:rPr>
            <w:rFonts w:eastAsia="Malgun Gothic"/>
            <w:noProof/>
          </w:rPr>
          <w:t>.</w:t>
        </w:r>
      </w:ins>
      <w:proofErr w:type="gramEnd"/>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0FA46E85" w14:textId="77777777" w:rsidTr="00614D15">
        <w:tc>
          <w:tcPr>
            <w:tcW w:w="1496" w:type="dxa"/>
            <w:shd w:val="clear" w:color="auto" w:fill="E7E6E6" w:themeFill="background2"/>
          </w:tcPr>
          <w:p w14:paraId="1F4FC0D7"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614D15">
            <w:pPr>
              <w:jc w:val="center"/>
              <w:rPr>
                <w:b/>
                <w:i/>
                <w:iCs/>
                <w:lang w:eastAsia="sv-SE"/>
              </w:rPr>
            </w:pPr>
            <w:r>
              <w:rPr>
                <w:b/>
                <w:lang w:eastAsia="sv-SE"/>
              </w:rPr>
              <w:t xml:space="preserve">Additional comments </w:t>
            </w:r>
          </w:p>
        </w:tc>
      </w:tr>
      <w:tr w:rsidR="004F4484" w14:paraId="448BC8E8" w14:textId="77777777" w:rsidTr="00614D15">
        <w:tc>
          <w:tcPr>
            <w:tcW w:w="1496" w:type="dxa"/>
          </w:tcPr>
          <w:p w14:paraId="32308B5B" w14:textId="69B207C6" w:rsidR="004F4484" w:rsidRDefault="009C608A" w:rsidP="00614D15">
            <w:pPr>
              <w:rPr>
                <w:rFonts w:eastAsiaTheme="minorEastAsia"/>
              </w:rPr>
            </w:pPr>
            <w:r>
              <w:rPr>
                <w:rFonts w:eastAsiaTheme="minorEastAsia"/>
              </w:rPr>
              <w:t>Qualcomm</w:t>
            </w:r>
          </w:p>
        </w:tc>
        <w:tc>
          <w:tcPr>
            <w:tcW w:w="1739" w:type="dxa"/>
          </w:tcPr>
          <w:p w14:paraId="0B5EEDE4" w14:textId="07B09F9C" w:rsidR="004F4484" w:rsidRDefault="009C608A" w:rsidP="00614D15">
            <w:pPr>
              <w:rPr>
                <w:rFonts w:eastAsiaTheme="minorEastAsia"/>
              </w:rPr>
            </w:pPr>
            <w:r>
              <w:rPr>
                <w:rFonts w:eastAsiaTheme="minorEastAsia"/>
              </w:rPr>
              <w:t>Disagree</w:t>
            </w:r>
          </w:p>
        </w:tc>
        <w:tc>
          <w:tcPr>
            <w:tcW w:w="6480" w:type="dxa"/>
          </w:tcPr>
          <w:p w14:paraId="53D8F069" w14:textId="083161DC" w:rsidR="004F4484" w:rsidRDefault="009C608A" w:rsidP="00614D15">
            <w:pPr>
              <w:rPr>
                <w:rFonts w:eastAsiaTheme="minorEastAsia"/>
                <w:highlight w:val="yellow"/>
              </w:rPr>
            </w:pPr>
            <w:r w:rsidRPr="00A270D7">
              <w:rPr>
                <w:rFonts w:eastAsiaTheme="minorEastAsia"/>
              </w:rPr>
              <w:t>Procedure seems very strange, i.e., MAC instructing RRC to</w:t>
            </w:r>
            <w:r w:rsidR="00AA5F4F" w:rsidRPr="00A270D7">
              <w:rPr>
                <w:rFonts w:eastAsiaTheme="minorEastAsia"/>
              </w:rPr>
              <w:t xml:space="preserve"> send a RRC message. Why not simply RRC handle the location trigger.</w:t>
            </w:r>
          </w:p>
        </w:tc>
      </w:tr>
      <w:tr w:rsidR="004F4484" w14:paraId="331A24D3" w14:textId="77777777" w:rsidTr="00614D15">
        <w:tc>
          <w:tcPr>
            <w:tcW w:w="1496" w:type="dxa"/>
          </w:tcPr>
          <w:p w14:paraId="41A7412D" w14:textId="77777777" w:rsidR="004F4484" w:rsidRDefault="004F4484" w:rsidP="00614D15">
            <w:pPr>
              <w:rPr>
                <w:rFonts w:eastAsiaTheme="minorEastAsia"/>
              </w:rPr>
            </w:pPr>
          </w:p>
        </w:tc>
        <w:tc>
          <w:tcPr>
            <w:tcW w:w="1739" w:type="dxa"/>
          </w:tcPr>
          <w:p w14:paraId="487C2D78" w14:textId="77777777" w:rsidR="004F4484" w:rsidRDefault="004F4484" w:rsidP="00614D15">
            <w:pPr>
              <w:rPr>
                <w:rFonts w:eastAsiaTheme="minorEastAsia"/>
              </w:rPr>
            </w:pPr>
          </w:p>
        </w:tc>
        <w:tc>
          <w:tcPr>
            <w:tcW w:w="6480" w:type="dxa"/>
          </w:tcPr>
          <w:p w14:paraId="5EE9316E" w14:textId="77777777" w:rsidR="004F4484" w:rsidRDefault="004F4484" w:rsidP="00614D15">
            <w:pPr>
              <w:rPr>
                <w:rFonts w:eastAsiaTheme="minorEastAsia"/>
              </w:rPr>
            </w:pPr>
          </w:p>
        </w:tc>
      </w:tr>
      <w:tr w:rsidR="004F4484" w14:paraId="07C1EA07" w14:textId="77777777" w:rsidTr="00614D15">
        <w:tc>
          <w:tcPr>
            <w:tcW w:w="1496" w:type="dxa"/>
          </w:tcPr>
          <w:p w14:paraId="0D0380A8" w14:textId="77777777" w:rsidR="004F4484" w:rsidRDefault="004F4484" w:rsidP="00614D15">
            <w:pPr>
              <w:rPr>
                <w:rFonts w:eastAsia="Malgun Gothic"/>
                <w:lang w:eastAsia="ko-KR"/>
              </w:rPr>
            </w:pPr>
          </w:p>
        </w:tc>
        <w:tc>
          <w:tcPr>
            <w:tcW w:w="1739" w:type="dxa"/>
          </w:tcPr>
          <w:p w14:paraId="5A6B63E1" w14:textId="77777777" w:rsidR="004F4484" w:rsidRDefault="004F4484" w:rsidP="00614D15">
            <w:pPr>
              <w:rPr>
                <w:rFonts w:eastAsia="Malgun Gothic"/>
                <w:lang w:eastAsia="ko-KR"/>
              </w:rPr>
            </w:pPr>
          </w:p>
        </w:tc>
        <w:tc>
          <w:tcPr>
            <w:tcW w:w="6480" w:type="dxa"/>
          </w:tcPr>
          <w:p w14:paraId="64E38714" w14:textId="77777777" w:rsidR="004F4484" w:rsidRDefault="004F4484" w:rsidP="00614D15">
            <w:pPr>
              <w:rPr>
                <w:rFonts w:eastAsia="Malgun Gothic"/>
                <w:highlight w:val="yellow"/>
                <w:lang w:eastAsia="ko-KR"/>
              </w:rPr>
            </w:pPr>
          </w:p>
        </w:tc>
      </w:tr>
      <w:tr w:rsidR="004F4484" w14:paraId="1CE8DBE5" w14:textId="77777777" w:rsidTr="00614D15">
        <w:tc>
          <w:tcPr>
            <w:tcW w:w="1496" w:type="dxa"/>
          </w:tcPr>
          <w:p w14:paraId="353BC744" w14:textId="77777777" w:rsidR="004F4484" w:rsidRDefault="004F4484" w:rsidP="00614D15">
            <w:pPr>
              <w:rPr>
                <w:rFonts w:eastAsiaTheme="minorEastAsia"/>
              </w:rPr>
            </w:pPr>
          </w:p>
        </w:tc>
        <w:tc>
          <w:tcPr>
            <w:tcW w:w="1739" w:type="dxa"/>
          </w:tcPr>
          <w:p w14:paraId="5158426F" w14:textId="77777777" w:rsidR="004F4484" w:rsidRDefault="004F4484" w:rsidP="00614D15">
            <w:pPr>
              <w:rPr>
                <w:rFonts w:eastAsiaTheme="minorEastAsia"/>
              </w:rPr>
            </w:pPr>
          </w:p>
        </w:tc>
        <w:tc>
          <w:tcPr>
            <w:tcW w:w="6480" w:type="dxa"/>
          </w:tcPr>
          <w:p w14:paraId="41F98825" w14:textId="77777777" w:rsidR="004F4484" w:rsidRDefault="004F4484" w:rsidP="00614D15">
            <w:pPr>
              <w:rPr>
                <w:rFonts w:eastAsiaTheme="minorEastAsia"/>
                <w:highlight w:val="yellow"/>
              </w:rPr>
            </w:pPr>
          </w:p>
        </w:tc>
      </w:tr>
      <w:tr w:rsidR="004F4484" w14:paraId="7E7FEB81" w14:textId="77777777" w:rsidTr="00614D15">
        <w:tc>
          <w:tcPr>
            <w:tcW w:w="1496" w:type="dxa"/>
          </w:tcPr>
          <w:p w14:paraId="2C489B9C" w14:textId="77777777" w:rsidR="004F4484" w:rsidRDefault="004F4484" w:rsidP="00614D15">
            <w:pPr>
              <w:rPr>
                <w:rFonts w:eastAsiaTheme="minorEastAsia"/>
              </w:rPr>
            </w:pPr>
          </w:p>
        </w:tc>
        <w:tc>
          <w:tcPr>
            <w:tcW w:w="1739" w:type="dxa"/>
          </w:tcPr>
          <w:p w14:paraId="78868B15" w14:textId="77777777" w:rsidR="004F4484" w:rsidRDefault="004F4484" w:rsidP="00614D15">
            <w:pPr>
              <w:rPr>
                <w:rFonts w:eastAsiaTheme="minorEastAsia"/>
              </w:rPr>
            </w:pPr>
          </w:p>
        </w:tc>
        <w:tc>
          <w:tcPr>
            <w:tcW w:w="6480" w:type="dxa"/>
          </w:tcPr>
          <w:p w14:paraId="5C92958B" w14:textId="77777777" w:rsidR="004F4484" w:rsidRDefault="004F4484" w:rsidP="00614D15">
            <w:pPr>
              <w:rPr>
                <w:rFonts w:eastAsiaTheme="minorEastAsia"/>
              </w:rPr>
            </w:pPr>
          </w:p>
        </w:tc>
      </w:tr>
      <w:tr w:rsidR="004F4484" w14:paraId="11A15470" w14:textId="77777777" w:rsidTr="00614D15">
        <w:tc>
          <w:tcPr>
            <w:tcW w:w="1496" w:type="dxa"/>
          </w:tcPr>
          <w:p w14:paraId="0C7AB74A" w14:textId="77777777" w:rsidR="004F4484" w:rsidRDefault="004F4484" w:rsidP="00614D15">
            <w:pPr>
              <w:rPr>
                <w:lang w:eastAsia="sv-SE"/>
              </w:rPr>
            </w:pPr>
          </w:p>
        </w:tc>
        <w:tc>
          <w:tcPr>
            <w:tcW w:w="1739" w:type="dxa"/>
          </w:tcPr>
          <w:p w14:paraId="5AD65C6F" w14:textId="77777777" w:rsidR="004F4484" w:rsidRDefault="004F4484" w:rsidP="00614D15">
            <w:pPr>
              <w:rPr>
                <w:lang w:eastAsia="sv-SE"/>
              </w:rPr>
            </w:pPr>
          </w:p>
        </w:tc>
        <w:tc>
          <w:tcPr>
            <w:tcW w:w="6480" w:type="dxa"/>
          </w:tcPr>
          <w:p w14:paraId="6CA50442" w14:textId="77777777" w:rsidR="004F4484" w:rsidRDefault="004F4484" w:rsidP="00614D15">
            <w:pPr>
              <w:rPr>
                <w:rFonts w:eastAsiaTheme="minorEastAsia"/>
              </w:rPr>
            </w:pPr>
          </w:p>
        </w:tc>
      </w:tr>
      <w:tr w:rsidR="004F4484" w14:paraId="142A0E15" w14:textId="77777777" w:rsidTr="00614D15">
        <w:tc>
          <w:tcPr>
            <w:tcW w:w="1496" w:type="dxa"/>
          </w:tcPr>
          <w:p w14:paraId="7530F4EC" w14:textId="77777777" w:rsidR="004F4484" w:rsidRDefault="004F4484" w:rsidP="00614D15">
            <w:pPr>
              <w:rPr>
                <w:rFonts w:eastAsiaTheme="minorEastAsia"/>
              </w:rPr>
            </w:pPr>
          </w:p>
        </w:tc>
        <w:tc>
          <w:tcPr>
            <w:tcW w:w="1739" w:type="dxa"/>
          </w:tcPr>
          <w:p w14:paraId="7230F053" w14:textId="77777777" w:rsidR="004F4484" w:rsidRDefault="004F4484" w:rsidP="00614D15">
            <w:pPr>
              <w:rPr>
                <w:rFonts w:eastAsiaTheme="minorEastAsia"/>
              </w:rPr>
            </w:pPr>
          </w:p>
        </w:tc>
        <w:tc>
          <w:tcPr>
            <w:tcW w:w="6480" w:type="dxa"/>
          </w:tcPr>
          <w:p w14:paraId="5A80A440" w14:textId="77777777" w:rsidR="004F4484" w:rsidRDefault="004F4484" w:rsidP="00614D15">
            <w:pPr>
              <w:rPr>
                <w:rFonts w:eastAsiaTheme="minorEastAsia"/>
                <w:highlight w:val="yellow"/>
              </w:rPr>
            </w:pPr>
          </w:p>
        </w:tc>
      </w:tr>
      <w:tr w:rsidR="004F4484" w14:paraId="7073ABC1" w14:textId="77777777" w:rsidTr="00614D15">
        <w:tc>
          <w:tcPr>
            <w:tcW w:w="1496" w:type="dxa"/>
          </w:tcPr>
          <w:p w14:paraId="2C6B0582" w14:textId="77777777" w:rsidR="004F4484" w:rsidRDefault="004F4484" w:rsidP="00614D15">
            <w:pPr>
              <w:rPr>
                <w:rFonts w:eastAsiaTheme="minorEastAsia"/>
                <w:lang w:val="en-US" w:eastAsia="sv-SE"/>
              </w:rPr>
            </w:pPr>
          </w:p>
        </w:tc>
        <w:tc>
          <w:tcPr>
            <w:tcW w:w="1739" w:type="dxa"/>
          </w:tcPr>
          <w:p w14:paraId="20BF29D0" w14:textId="77777777" w:rsidR="004F4484" w:rsidRDefault="004F4484" w:rsidP="00614D15">
            <w:pPr>
              <w:rPr>
                <w:rFonts w:eastAsiaTheme="minorEastAsia"/>
                <w:lang w:val="en-US"/>
              </w:rPr>
            </w:pPr>
          </w:p>
        </w:tc>
        <w:tc>
          <w:tcPr>
            <w:tcW w:w="6480" w:type="dxa"/>
          </w:tcPr>
          <w:p w14:paraId="60B3E561" w14:textId="77777777" w:rsidR="004F4484" w:rsidRDefault="004F4484" w:rsidP="00614D15">
            <w:pPr>
              <w:rPr>
                <w:rFonts w:eastAsiaTheme="minorEastAsia"/>
                <w:lang w:val="en-US"/>
              </w:rPr>
            </w:pPr>
          </w:p>
        </w:tc>
      </w:tr>
      <w:tr w:rsidR="004F4484" w14:paraId="66DAEB8F" w14:textId="77777777" w:rsidTr="00614D15">
        <w:tc>
          <w:tcPr>
            <w:tcW w:w="1496" w:type="dxa"/>
          </w:tcPr>
          <w:p w14:paraId="2090EC13" w14:textId="77777777" w:rsidR="004F4484" w:rsidRDefault="004F4484" w:rsidP="00614D15">
            <w:pPr>
              <w:rPr>
                <w:lang w:eastAsia="sv-SE"/>
              </w:rPr>
            </w:pPr>
          </w:p>
        </w:tc>
        <w:tc>
          <w:tcPr>
            <w:tcW w:w="1739" w:type="dxa"/>
          </w:tcPr>
          <w:p w14:paraId="72BD4A2C" w14:textId="77777777" w:rsidR="004F4484" w:rsidRDefault="004F4484" w:rsidP="00614D15">
            <w:pPr>
              <w:rPr>
                <w:lang w:eastAsia="sv-SE"/>
              </w:rPr>
            </w:pPr>
          </w:p>
        </w:tc>
        <w:tc>
          <w:tcPr>
            <w:tcW w:w="6480" w:type="dxa"/>
          </w:tcPr>
          <w:p w14:paraId="62D37FCE" w14:textId="77777777" w:rsidR="004F4484" w:rsidRDefault="004F4484" w:rsidP="00614D15">
            <w:pPr>
              <w:rPr>
                <w:lang w:eastAsia="sv-SE"/>
              </w:rPr>
            </w:pPr>
          </w:p>
        </w:tc>
      </w:tr>
      <w:tr w:rsidR="004F4484" w14:paraId="28B97C09" w14:textId="77777777" w:rsidTr="00614D15">
        <w:tc>
          <w:tcPr>
            <w:tcW w:w="1496" w:type="dxa"/>
            <w:tcBorders>
              <w:top w:val="single" w:sz="4" w:space="0" w:color="auto"/>
              <w:left w:val="single" w:sz="4" w:space="0" w:color="auto"/>
              <w:bottom w:val="single" w:sz="4" w:space="0" w:color="auto"/>
              <w:right w:val="single" w:sz="4" w:space="0" w:color="auto"/>
            </w:tcBorders>
          </w:tcPr>
          <w:p w14:paraId="778BB219"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53C7187"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ADC190B" w14:textId="77777777" w:rsidR="004F4484" w:rsidRDefault="004F4484" w:rsidP="00614D15">
            <w:pPr>
              <w:rPr>
                <w:lang w:eastAsia="sv-SE"/>
              </w:rPr>
            </w:pPr>
          </w:p>
        </w:tc>
      </w:tr>
      <w:tr w:rsidR="004F4484" w14:paraId="0E883417" w14:textId="77777777" w:rsidTr="00614D15">
        <w:tc>
          <w:tcPr>
            <w:tcW w:w="1496" w:type="dxa"/>
          </w:tcPr>
          <w:p w14:paraId="6ED83238" w14:textId="77777777" w:rsidR="004F4484" w:rsidRDefault="004F4484" w:rsidP="00614D15">
            <w:pPr>
              <w:rPr>
                <w:rFonts w:eastAsia="SimSun"/>
                <w:lang w:val="en-US"/>
              </w:rPr>
            </w:pPr>
          </w:p>
        </w:tc>
        <w:tc>
          <w:tcPr>
            <w:tcW w:w="1739" w:type="dxa"/>
          </w:tcPr>
          <w:p w14:paraId="770B7D16" w14:textId="77777777" w:rsidR="004F4484" w:rsidRDefault="004F4484" w:rsidP="00614D15">
            <w:pPr>
              <w:rPr>
                <w:rFonts w:eastAsia="SimSun"/>
                <w:lang w:val="en-US"/>
              </w:rPr>
            </w:pPr>
          </w:p>
        </w:tc>
        <w:tc>
          <w:tcPr>
            <w:tcW w:w="6480" w:type="dxa"/>
          </w:tcPr>
          <w:p w14:paraId="0ECAA0D1" w14:textId="77777777" w:rsidR="004F4484" w:rsidRDefault="004F4484" w:rsidP="00614D15">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Heading2"/>
      </w:pPr>
      <w:r>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Heading3"/>
      </w:pPr>
      <w:r>
        <w:t>Name of UE-specific TA MAC CE</w:t>
      </w:r>
    </w:p>
    <w:p w14:paraId="7B8FD08F" w14:textId="02F8F339" w:rsidR="001C192A" w:rsidRDefault="00021E93" w:rsidP="001C192A">
      <w:pPr>
        <w:rPr>
          <w:bCs/>
        </w:rPr>
      </w:pPr>
      <w:r>
        <w:rPr>
          <w:bCs/>
        </w:rPr>
        <w:t>The following is quoted from 38.211 v17.0.0 section 3.1 and 4.3.1:</w:t>
      </w:r>
    </w:p>
    <w:tbl>
      <w:tblPr>
        <w:tblStyle w:val="TableGrid"/>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C927AF" w:rsidP="00C927AF">
            <w:pPr>
              <w:pStyle w:val="EW"/>
            </w:pPr>
            <w:r>
              <w:rPr>
                <w:position w:val="-10"/>
              </w:rPr>
              <w:object w:dxaOrig="315" w:dyaOrig="315" w14:anchorId="3248B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v:imagedata r:id="rId10" o:title=""/>
                </v:shape>
                <o:OLEObject Type="Embed" ProgID="Equation.DSMT4" ShapeID="_x0000_i1025" DrawAspect="Content" ObjectID="_1707149309" r:id="rId11"/>
              </w:object>
            </w:r>
            <w:r>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Pr="006C0B63">
              <w:rPr>
                <w:rFonts w:ascii="Times New Roman" w:hAnsi="Times New Roman"/>
                <w:position w:val="-6"/>
                <w:lang w:eastAsia="en-US"/>
              </w:rPr>
              <w:object w:dxaOrig="135" w:dyaOrig="240" w14:anchorId="2A0444AD">
                <v:shape id="_x0000_i1026" type="#_x0000_t75" style="width:7pt;height:12.35pt" o:ole="">
                  <v:imagedata r:id="rId12" o:title=""/>
                </v:shape>
                <o:OLEObject Type="Embed" ProgID="Equation.3" ShapeID="_x0000_i1026" DrawAspect="Content" ObjectID="_1707149310" r:id="rId13"/>
              </w:object>
            </w:r>
            <w:r w:rsidRPr="006C0B63">
              <w:rPr>
                <w:rFonts w:ascii="Times New Roman" w:hAnsi="Times New Roman"/>
              </w:rPr>
              <w:t xml:space="preserve"> for transmission from the UE shall start  </w:t>
            </w:r>
          </w:p>
          <w:p w14:paraId="71510188" w14:textId="77777777" w:rsidR="00C927AF" w:rsidRPr="006C0B63" w:rsidRDefault="00C83FDA"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t>
            </w:r>
            <w:proofErr w:type="gramStart"/>
            <w:r w:rsidRPr="006C0B63">
              <w:rPr>
                <w:rFonts w:ascii="Times New Roman" w:hAnsi="Times New Roman"/>
              </w:rPr>
              <w:t>where</w:t>
            </w:r>
            <w:proofErr w:type="gramEnd"/>
            <w:r w:rsidRPr="006C0B63">
              <w:rPr>
                <w:rFonts w:ascii="Times New Roman" w:hAnsi="Times New Roman"/>
              </w:rPr>
              <w:t xml:space="preserve"> </w:t>
            </w:r>
          </w:p>
          <w:p w14:paraId="6E71AA51" w14:textId="77777777" w:rsidR="00C927AF" w:rsidRPr="006C0B63" w:rsidRDefault="00C927AF" w:rsidP="00C927AF">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w:t>
            </w:r>
            <w:proofErr w:type="spellStart"/>
            <w:r w:rsidRPr="006C0B63">
              <w:t>msgA</w:t>
            </w:r>
            <w:proofErr w:type="spellEnd"/>
            <w:r w:rsidRPr="006C0B63">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proofErr w:type="spellStart"/>
            <w:r w:rsidRPr="006C0B63">
              <w:rPr>
                <w:i/>
                <w:iCs/>
              </w:rPr>
              <w:t>TACommon</w:t>
            </w:r>
            <w:proofErr w:type="spellEnd"/>
            <w:r w:rsidRPr="006C0B63">
              <w:t xml:space="preserve">, </w:t>
            </w:r>
            <w:proofErr w:type="spellStart"/>
            <w:r w:rsidRPr="006C0B63">
              <w:rPr>
                <w:i/>
                <w:iCs/>
              </w:rPr>
              <w:t>TACommonDrift</w:t>
            </w:r>
            <w:proofErr w:type="spellEnd"/>
            <w:r w:rsidRPr="006C0B63">
              <w:t xml:space="preserve">, and </w:t>
            </w:r>
            <w:proofErr w:type="spellStart"/>
            <w:r w:rsidRPr="006C0B63">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39"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39"/>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 xml:space="preserve">is not mentioned in the reported </w:t>
      </w:r>
      <w:proofErr w:type="gramStart"/>
      <w:r w:rsidR="00C927AF">
        <w:rPr>
          <w:rFonts w:eastAsiaTheme="minorEastAsia"/>
        </w:rPr>
        <w:t>quantity, and</w:t>
      </w:r>
      <w:proofErr w:type="gramEnd"/>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this MAC CE is similar to the PHR and BSR (it reports some information from the UE</w:t>
      </w:r>
      <w:proofErr w:type="gramStart"/>
      <w:r w:rsidR="00783F40">
        <w:rPr>
          <w:rFonts w:eastAsiaTheme="minorEastAsia"/>
        </w:rPr>
        <w:t>), and</w:t>
      </w:r>
      <w:proofErr w:type="gramEnd"/>
      <w:r w:rsidR="00783F40">
        <w:rPr>
          <w:rFonts w:eastAsiaTheme="minorEastAsia"/>
        </w:rPr>
        <w:t xml:space="preserve">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TableGrid"/>
        <w:tblW w:w="9715" w:type="dxa"/>
        <w:tblLayout w:type="fixed"/>
        <w:tblLook w:val="04A0" w:firstRow="1" w:lastRow="0" w:firstColumn="1" w:lastColumn="0" w:noHBand="0" w:noVBand="1"/>
      </w:tblPr>
      <w:tblGrid>
        <w:gridCol w:w="1496"/>
        <w:gridCol w:w="1739"/>
        <w:gridCol w:w="6480"/>
      </w:tblGrid>
      <w:tr w:rsidR="004F4484" w14:paraId="73E87D93" w14:textId="77777777" w:rsidTr="00614D15">
        <w:tc>
          <w:tcPr>
            <w:tcW w:w="1496" w:type="dxa"/>
            <w:shd w:val="clear" w:color="auto" w:fill="E7E6E6" w:themeFill="background2"/>
          </w:tcPr>
          <w:p w14:paraId="2A60D65B"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614D15">
            <w:pPr>
              <w:jc w:val="center"/>
              <w:rPr>
                <w:b/>
                <w:i/>
                <w:iCs/>
                <w:lang w:eastAsia="sv-SE"/>
              </w:rPr>
            </w:pPr>
            <w:r>
              <w:rPr>
                <w:b/>
                <w:lang w:eastAsia="sv-SE"/>
              </w:rPr>
              <w:t xml:space="preserve">Additional comments </w:t>
            </w:r>
          </w:p>
        </w:tc>
      </w:tr>
      <w:tr w:rsidR="004F4484" w14:paraId="67738C49" w14:textId="77777777" w:rsidTr="00614D15">
        <w:tc>
          <w:tcPr>
            <w:tcW w:w="1496" w:type="dxa"/>
          </w:tcPr>
          <w:p w14:paraId="39266CC9" w14:textId="45BEBAD6" w:rsidR="004F4484" w:rsidRDefault="002C3547" w:rsidP="00614D15">
            <w:pPr>
              <w:rPr>
                <w:rFonts w:eastAsiaTheme="minorEastAsia"/>
              </w:rPr>
            </w:pPr>
            <w:r>
              <w:rPr>
                <w:rFonts w:eastAsiaTheme="minorEastAsia"/>
              </w:rPr>
              <w:t>Qualcomm</w:t>
            </w:r>
          </w:p>
        </w:tc>
        <w:tc>
          <w:tcPr>
            <w:tcW w:w="1739" w:type="dxa"/>
          </w:tcPr>
          <w:p w14:paraId="12282294" w14:textId="43F8EF01" w:rsidR="004F4484" w:rsidRDefault="00A2229C" w:rsidP="00614D15">
            <w:pPr>
              <w:rPr>
                <w:rFonts w:eastAsiaTheme="minorEastAsia"/>
              </w:rPr>
            </w:pPr>
            <w:r>
              <w:rPr>
                <w:rFonts w:eastAsiaTheme="minorEastAsia"/>
              </w:rPr>
              <w:t>See comments</w:t>
            </w:r>
          </w:p>
        </w:tc>
        <w:tc>
          <w:tcPr>
            <w:tcW w:w="6480" w:type="dxa"/>
          </w:tcPr>
          <w:p w14:paraId="28C34D27" w14:textId="6227A823" w:rsidR="004F4484" w:rsidRDefault="00A2229C" w:rsidP="00614D15">
            <w:pPr>
              <w:rPr>
                <w:rFonts w:eastAsiaTheme="minorEastAsia"/>
                <w:highlight w:val="yellow"/>
              </w:rPr>
            </w:pPr>
            <w:r w:rsidRPr="00A2229C">
              <w:rPr>
                <w:rFonts w:eastAsiaTheme="minorEastAsia"/>
              </w:rPr>
              <w:t>Prefer “</w:t>
            </w:r>
            <w:r w:rsidR="002C3547" w:rsidRPr="00A2229C">
              <w:rPr>
                <w:rFonts w:eastAsiaTheme="minorEastAsia"/>
              </w:rPr>
              <w:t>UE-Specific</w:t>
            </w:r>
            <w:r w:rsidRPr="00A2229C">
              <w:rPr>
                <w:rFonts w:eastAsiaTheme="minorEastAsia"/>
              </w:rPr>
              <w:t xml:space="preserve"> Timing Advance Report MAC CE”.</w:t>
            </w:r>
          </w:p>
        </w:tc>
      </w:tr>
      <w:tr w:rsidR="004F4484" w14:paraId="1337CC32" w14:textId="77777777" w:rsidTr="00614D15">
        <w:tc>
          <w:tcPr>
            <w:tcW w:w="1496" w:type="dxa"/>
          </w:tcPr>
          <w:p w14:paraId="56D9B26C" w14:textId="77777777" w:rsidR="004F4484" w:rsidRDefault="004F4484" w:rsidP="00614D15">
            <w:pPr>
              <w:rPr>
                <w:rFonts w:eastAsiaTheme="minorEastAsia"/>
              </w:rPr>
            </w:pPr>
          </w:p>
        </w:tc>
        <w:tc>
          <w:tcPr>
            <w:tcW w:w="1739" w:type="dxa"/>
          </w:tcPr>
          <w:p w14:paraId="789EB445" w14:textId="77777777" w:rsidR="004F4484" w:rsidRDefault="004F4484" w:rsidP="00614D15">
            <w:pPr>
              <w:rPr>
                <w:rFonts w:eastAsiaTheme="minorEastAsia"/>
              </w:rPr>
            </w:pPr>
          </w:p>
        </w:tc>
        <w:tc>
          <w:tcPr>
            <w:tcW w:w="6480" w:type="dxa"/>
          </w:tcPr>
          <w:p w14:paraId="7B76AF80" w14:textId="77777777" w:rsidR="004F4484" w:rsidRDefault="004F4484" w:rsidP="00614D15">
            <w:pPr>
              <w:rPr>
                <w:rFonts w:eastAsiaTheme="minorEastAsia"/>
              </w:rPr>
            </w:pPr>
          </w:p>
        </w:tc>
      </w:tr>
      <w:tr w:rsidR="004F4484" w14:paraId="538AF696" w14:textId="77777777" w:rsidTr="00614D15">
        <w:tc>
          <w:tcPr>
            <w:tcW w:w="1496" w:type="dxa"/>
          </w:tcPr>
          <w:p w14:paraId="5EA15608" w14:textId="77777777" w:rsidR="004F4484" w:rsidRDefault="004F4484" w:rsidP="00614D15">
            <w:pPr>
              <w:rPr>
                <w:rFonts w:eastAsia="Malgun Gothic"/>
                <w:lang w:eastAsia="ko-KR"/>
              </w:rPr>
            </w:pPr>
          </w:p>
        </w:tc>
        <w:tc>
          <w:tcPr>
            <w:tcW w:w="1739" w:type="dxa"/>
          </w:tcPr>
          <w:p w14:paraId="6E6E4FC3" w14:textId="77777777" w:rsidR="004F4484" w:rsidRDefault="004F4484" w:rsidP="00614D15">
            <w:pPr>
              <w:rPr>
                <w:rFonts w:eastAsia="Malgun Gothic"/>
                <w:lang w:eastAsia="ko-KR"/>
              </w:rPr>
            </w:pPr>
          </w:p>
        </w:tc>
        <w:tc>
          <w:tcPr>
            <w:tcW w:w="6480" w:type="dxa"/>
          </w:tcPr>
          <w:p w14:paraId="18F6EA65" w14:textId="77777777" w:rsidR="004F4484" w:rsidRDefault="004F4484" w:rsidP="00614D15">
            <w:pPr>
              <w:rPr>
                <w:rFonts w:eastAsia="Malgun Gothic"/>
                <w:highlight w:val="yellow"/>
                <w:lang w:eastAsia="ko-KR"/>
              </w:rPr>
            </w:pPr>
          </w:p>
        </w:tc>
      </w:tr>
      <w:tr w:rsidR="004F4484" w14:paraId="579DA6C4" w14:textId="77777777" w:rsidTr="00614D15">
        <w:tc>
          <w:tcPr>
            <w:tcW w:w="1496" w:type="dxa"/>
          </w:tcPr>
          <w:p w14:paraId="1522C6CA" w14:textId="77777777" w:rsidR="004F4484" w:rsidRDefault="004F4484" w:rsidP="00614D15">
            <w:pPr>
              <w:rPr>
                <w:rFonts w:eastAsiaTheme="minorEastAsia"/>
              </w:rPr>
            </w:pPr>
          </w:p>
        </w:tc>
        <w:tc>
          <w:tcPr>
            <w:tcW w:w="1739" w:type="dxa"/>
          </w:tcPr>
          <w:p w14:paraId="7230F53E" w14:textId="77777777" w:rsidR="004F4484" w:rsidRDefault="004F4484" w:rsidP="00614D15">
            <w:pPr>
              <w:rPr>
                <w:rFonts w:eastAsiaTheme="minorEastAsia"/>
              </w:rPr>
            </w:pPr>
          </w:p>
        </w:tc>
        <w:tc>
          <w:tcPr>
            <w:tcW w:w="6480" w:type="dxa"/>
          </w:tcPr>
          <w:p w14:paraId="5B3D3EC3" w14:textId="77777777" w:rsidR="004F4484" w:rsidRDefault="004F4484" w:rsidP="00614D15">
            <w:pPr>
              <w:rPr>
                <w:rFonts w:eastAsiaTheme="minorEastAsia"/>
                <w:highlight w:val="yellow"/>
              </w:rPr>
            </w:pPr>
          </w:p>
        </w:tc>
      </w:tr>
      <w:tr w:rsidR="004F4484" w14:paraId="2B4A2020" w14:textId="77777777" w:rsidTr="00614D15">
        <w:tc>
          <w:tcPr>
            <w:tcW w:w="1496" w:type="dxa"/>
          </w:tcPr>
          <w:p w14:paraId="56138492" w14:textId="77777777" w:rsidR="004F4484" w:rsidRDefault="004F4484" w:rsidP="00614D15">
            <w:pPr>
              <w:rPr>
                <w:rFonts w:eastAsiaTheme="minorEastAsia"/>
              </w:rPr>
            </w:pPr>
          </w:p>
        </w:tc>
        <w:tc>
          <w:tcPr>
            <w:tcW w:w="1739" w:type="dxa"/>
          </w:tcPr>
          <w:p w14:paraId="45D1A6F0" w14:textId="77777777" w:rsidR="004F4484" w:rsidRDefault="004F4484" w:rsidP="00614D15">
            <w:pPr>
              <w:rPr>
                <w:rFonts w:eastAsiaTheme="minorEastAsia"/>
              </w:rPr>
            </w:pPr>
          </w:p>
        </w:tc>
        <w:tc>
          <w:tcPr>
            <w:tcW w:w="6480" w:type="dxa"/>
          </w:tcPr>
          <w:p w14:paraId="16FE0D1F" w14:textId="77777777" w:rsidR="004F4484" w:rsidRDefault="004F4484" w:rsidP="00614D15">
            <w:pPr>
              <w:rPr>
                <w:rFonts w:eastAsiaTheme="minorEastAsia"/>
              </w:rPr>
            </w:pPr>
          </w:p>
        </w:tc>
      </w:tr>
      <w:tr w:rsidR="004F4484" w14:paraId="0BB15BD9" w14:textId="77777777" w:rsidTr="00614D15">
        <w:tc>
          <w:tcPr>
            <w:tcW w:w="1496" w:type="dxa"/>
          </w:tcPr>
          <w:p w14:paraId="55BF3880" w14:textId="77777777" w:rsidR="004F4484" w:rsidRDefault="004F4484" w:rsidP="00614D15">
            <w:pPr>
              <w:rPr>
                <w:lang w:eastAsia="sv-SE"/>
              </w:rPr>
            </w:pPr>
          </w:p>
        </w:tc>
        <w:tc>
          <w:tcPr>
            <w:tcW w:w="1739" w:type="dxa"/>
          </w:tcPr>
          <w:p w14:paraId="23E76E47" w14:textId="77777777" w:rsidR="004F4484" w:rsidRDefault="004F4484" w:rsidP="00614D15">
            <w:pPr>
              <w:rPr>
                <w:lang w:eastAsia="sv-SE"/>
              </w:rPr>
            </w:pPr>
          </w:p>
        </w:tc>
        <w:tc>
          <w:tcPr>
            <w:tcW w:w="6480" w:type="dxa"/>
          </w:tcPr>
          <w:p w14:paraId="007E633A" w14:textId="77777777" w:rsidR="004F4484" w:rsidRDefault="004F4484" w:rsidP="00614D15">
            <w:pPr>
              <w:rPr>
                <w:rFonts w:eastAsiaTheme="minorEastAsia"/>
              </w:rPr>
            </w:pPr>
          </w:p>
        </w:tc>
      </w:tr>
      <w:tr w:rsidR="004F4484" w14:paraId="19313BA7" w14:textId="77777777" w:rsidTr="00614D15">
        <w:tc>
          <w:tcPr>
            <w:tcW w:w="1496" w:type="dxa"/>
          </w:tcPr>
          <w:p w14:paraId="2E1D5B04" w14:textId="77777777" w:rsidR="004F4484" w:rsidRDefault="004F4484" w:rsidP="00614D15">
            <w:pPr>
              <w:rPr>
                <w:rFonts w:eastAsiaTheme="minorEastAsia"/>
              </w:rPr>
            </w:pPr>
          </w:p>
        </w:tc>
        <w:tc>
          <w:tcPr>
            <w:tcW w:w="1739" w:type="dxa"/>
          </w:tcPr>
          <w:p w14:paraId="37397CDC" w14:textId="77777777" w:rsidR="004F4484" w:rsidRDefault="004F4484" w:rsidP="00614D15">
            <w:pPr>
              <w:rPr>
                <w:rFonts w:eastAsiaTheme="minorEastAsia"/>
              </w:rPr>
            </w:pPr>
          </w:p>
        </w:tc>
        <w:tc>
          <w:tcPr>
            <w:tcW w:w="6480" w:type="dxa"/>
          </w:tcPr>
          <w:p w14:paraId="3377E24C" w14:textId="77777777" w:rsidR="004F4484" w:rsidRDefault="004F4484" w:rsidP="00614D15">
            <w:pPr>
              <w:rPr>
                <w:rFonts w:eastAsiaTheme="minorEastAsia"/>
                <w:highlight w:val="yellow"/>
              </w:rPr>
            </w:pPr>
          </w:p>
        </w:tc>
      </w:tr>
      <w:tr w:rsidR="004F4484" w14:paraId="6093DAAF" w14:textId="77777777" w:rsidTr="00614D15">
        <w:tc>
          <w:tcPr>
            <w:tcW w:w="1496" w:type="dxa"/>
          </w:tcPr>
          <w:p w14:paraId="10CA386F" w14:textId="77777777" w:rsidR="004F4484" w:rsidRDefault="004F4484" w:rsidP="00614D15">
            <w:pPr>
              <w:rPr>
                <w:rFonts w:eastAsiaTheme="minorEastAsia"/>
                <w:lang w:val="en-US" w:eastAsia="sv-SE"/>
              </w:rPr>
            </w:pPr>
          </w:p>
        </w:tc>
        <w:tc>
          <w:tcPr>
            <w:tcW w:w="1739" w:type="dxa"/>
          </w:tcPr>
          <w:p w14:paraId="38E3A7BB" w14:textId="77777777" w:rsidR="004F4484" w:rsidRDefault="004F4484" w:rsidP="00614D15">
            <w:pPr>
              <w:rPr>
                <w:rFonts w:eastAsiaTheme="minorEastAsia"/>
                <w:lang w:val="en-US"/>
              </w:rPr>
            </w:pPr>
          </w:p>
        </w:tc>
        <w:tc>
          <w:tcPr>
            <w:tcW w:w="6480" w:type="dxa"/>
          </w:tcPr>
          <w:p w14:paraId="10A68DA0" w14:textId="77777777" w:rsidR="004F4484" w:rsidRDefault="004F4484" w:rsidP="00614D15">
            <w:pPr>
              <w:rPr>
                <w:rFonts w:eastAsiaTheme="minorEastAsia"/>
                <w:lang w:val="en-US"/>
              </w:rPr>
            </w:pPr>
          </w:p>
        </w:tc>
      </w:tr>
      <w:tr w:rsidR="004F4484" w14:paraId="6D35C4D4" w14:textId="77777777" w:rsidTr="00614D15">
        <w:tc>
          <w:tcPr>
            <w:tcW w:w="1496" w:type="dxa"/>
          </w:tcPr>
          <w:p w14:paraId="2339682F" w14:textId="77777777" w:rsidR="004F4484" w:rsidRDefault="004F4484" w:rsidP="00614D15">
            <w:pPr>
              <w:rPr>
                <w:lang w:eastAsia="sv-SE"/>
              </w:rPr>
            </w:pPr>
          </w:p>
        </w:tc>
        <w:tc>
          <w:tcPr>
            <w:tcW w:w="1739" w:type="dxa"/>
          </w:tcPr>
          <w:p w14:paraId="6C5E892C" w14:textId="77777777" w:rsidR="004F4484" w:rsidRDefault="004F4484" w:rsidP="00614D15">
            <w:pPr>
              <w:rPr>
                <w:lang w:eastAsia="sv-SE"/>
              </w:rPr>
            </w:pPr>
          </w:p>
        </w:tc>
        <w:tc>
          <w:tcPr>
            <w:tcW w:w="6480" w:type="dxa"/>
          </w:tcPr>
          <w:p w14:paraId="01C13C5F" w14:textId="77777777" w:rsidR="004F4484" w:rsidRDefault="004F4484" w:rsidP="00614D15">
            <w:pPr>
              <w:rPr>
                <w:lang w:eastAsia="sv-SE"/>
              </w:rPr>
            </w:pPr>
          </w:p>
        </w:tc>
      </w:tr>
      <w:tr w:rsidR="004F4484" w14:paraId="58D03F1D" w14:textId="77777777" w:rsidTr="00614D15">
        <w:tc>
          <w:tcPr>
            <w:tcW w:w="1496" w:type="dxa"/>
            <w:tcBorders>
              <w:top w:val="single" w:sz="4" w:space="0" w:color="auto"/>
              <w:left w:val="single" w:sz="4" w:space="0" w:color="auto"/>
              <w:bottom w:val="single" w:sz="4" w:space="0" w:color="auto"/>
              <w:right w:val="single" w:sz="4" w:space="0" w:color="auto"/>
            </w:tcBorders>
          </w:tcPr>
          <w:p w14:paraId="42CCDB53"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806D5B2"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4F4484" w:rsidRDefault="004F4484" w:rsidP="00614D15">
            <w:pPr>
              <w:rPr>
                <w:lang w:eastAsia="sv-SE"/>
              </w:rPr>
            </w:pPr>
          </w:p>
        </w:tc>
      </w:tr>
      <w:tr w:rsidR="004F4484" w14:paraId="41319267" w14:textId="77777777" w:rsidTr="00614D15">
        <w:tc>
          <w:tcPr>
            <w:tcW w:w="1496" w:type="dxa"/>
          </w:tcPr>
          <w:p w14:paraId="48121FA4" w14:textId="77777777" w:rsidR="004F4484" w:rsidRDefault="004F4484" w:rsidP="00614D15">
            <w:pPr>
              <w:rPr>
                <w:rFonts w:eastAsia="SimSun"/>
                <w:lang w:val="en-US"/>
              </w:rPr>
            </w:pPr>
          </w:p>
        </w:tc>
        <w:tc>
          <w:tcPr>
            <w:tcW w:w="1739" w:type="dxa"/>
          </w:tcPr>
          <w:p w14:paraId="7A54A3D3" w14:textId="77777777" w:rsidR="004F4484" w:rsidRDefault="004F4484" w:rsidP="00614D15">
            <w:pPr>
              <w:rPr>
                <w:rFonts w:eastAsia="SimSun"/>
                <w:lang w:val="en-US"/>
              </w:rPr>
            </w:pPr>
          </w:p>
        </w:tc>
        <w:tc>
          <w:tcPr>
            <w:tcW w:w="6480" w:type="dxa"/>
          </w:tcPr>
          <w:p w14:paraId="1C1DE046" w14:textId="77777777" w:rsidR="004F4484" w:rsidRDefault="004F4484" w:rsidP="00614D15">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Heading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ListParagraph"/>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ListParagraph"/>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ListParagraph"/>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ListParagraph"/>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158DB1FE" w14:textId="77777777" w:rsidTr="00614D15">
        <w:tc>
          <w:tcPr>
            <w:tcW w:w="1496" w:type="dxa"/>
            <w:shd w:val="clear" w:color="auto" w:fill="E7E6E6" w:themeFill="background2"/>
          </w:tcPr>
          <w:p w14:paraId="6688942F"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614D15">
            <w:pPr>
              <w:jc w:val="center"/>
              <w:rPr>
                <w:b/>
                <w:i/>
                <w:iCs/>
                <w:lang w:eastAsia="sv-SE"/>
              </w:rPr>
            </w:pPr>
            <w:r>
              <w:rPr>
                <w:b/>
                <w:lang w:eastAsia="sv-SE"/>
              </w:rPr>
              <w:t xml:space="preserve">Additional comments </w:t>
            </w:r>
          </w:p>
        </w:tc>
      </w:tr>
      <w:tr w:rsidR="004F4484" w14:paraId="1849C5FD" w14:textId="77777777" w:rsidTr="00614D15">
        <w:tc>
          <w:tcPr>
            <w:tcW w:w="1496" w:type="dxa"/>
          </w:tcPr>
          <w:p w14:paraId="77F22AE5" w14:textId="7DD62365" w:rsidR="004F4484" w:rsidRDefault="00F27705" w:rsidP="00614D15">
            <w:pPr>
              <w:rPr>
                <w:rFonts w:eastAsiaTheme="minorEastAsia"/>
              </w:rPr>
            </w:pPr>
            <w:r>
              <w:rPr>
                <w:rFonts w:eastAsiaTheme="minorEastAsia"/>
              </w:rPr>
              <w:t>Qualcomm</w:t>
            </w:r>
          </w:p>
        </w:tc>
        <w:tc>
          <w:tcPr>
            <w:tcW w:w="1739" w:type="dxa"/>
          </w:tcPr>
          <w:p w14:paraId="20649A4A" w14:textId="5352505C" w:rsidR="004F4484" w:rsidRDefault="00F27705" w:rsidP="00614D15">
            <w:pPr>
              <w:rPr>
                <w:rFonts w:eastAsiaTheme="minorEastAsia"/>
              </w:rPr>
            </w:pPr>
            <w:r>
              <w:rPr>
                <w:rFonts w:eastAsiaTheme="minorEastAsia"/>
              </w:rPr>
              <w:t>Agree</w:t>
            </w:r>
          </w:p>
        </w:tc>
        <w:tc>
          <w:tcPr>
            <w:tcW w:w="6480" w:type="dxa"/>
          </w:tcPr>
          <w:p w14:paraId="4E7FCF8A" w14:textId="77777777" w:rsidR="004F4484" w:rsidRDefault="004F4484" w:rsidP="00614D15">
            <w:pPr>
              <w:rPr>
                <w:rFonts w:eastAsiaTheme="minorEastAsia"/>
                <w:highlight w:val="yellow"/>
              </w:rPr>
            </w:pPr>
          </w:p>
        </w:tc>
      </w:tr>
      <w:tr w:rsidR="004F4484" w14:paraId="20BBCE3A" w14:textId="77777777" w:rsidTr="00614D15">
        <w:tc>
          <w:tcPr>
            <w:tcW w:w="1496" w:type="dxa"/>
          </w:tcPr>
          <w:p w14:paraId="613D411E" w14:textId="77777777" w:rsidR="004F4484" w:rsidRDefault="004F4484" w:rsidP="00614D15">
            <w:pPr>
              <w:rPr>
                <w:rFonts w:eastAsiaTheme="minorEastAsia"/>
              </w:rPr>
            </w:pPr>
          </w:p>
        </w:tc>
        <w:tc>
          <w:tcPr>
            <w:tcW w:w="1739" w:type="dxa"/>
          </w:tcPr>
          <w:p w14:paraId="05F7FD4F" w14:textId="77777777" w:rsidR="004F4484" w:rsidRDefault="004F4484" w:rsidP="00614D15">
            <w:pPr>
              <w:rPr>
                <w:rFonts w:eastAsiaTheme="minorEastAsia"/>
              </w:rPr>
            </w:pPr>
          </w:p>
        </w:tc>
        <w:tc>
          <w:tcPr>
            <w:tcW w:w="6480" w:type="dxa"/>
          </w:tcPr>
          <w:p w14:paraId="15BD7846" w14:textId="77777777" w:rsidR="004F4484" w:rsidRDefault="004F4484" w:rsidP="00614D15">
            <w:pPr>
              <w:rPr>
                <w:rFonts w:eastAsiaTheme="minorEastAsia"/>
              </w:rPr>
            </w:pPr>
          </w:p>
        </w:tc>
      </w:tr>
      <w:tr w:rsidR="004F4484" w14:paraId="0F14674E" w14:textId="77777777" w:rsidTr="00614D15">
        <w:tc>
          <w:tcPr>
            <w:tcW w:w="1496" w:type="dxa"/>
          </w:tcPr>
          <w:p w14:paraId="5FE354C5" w14:textId="77777777" w:rsidR="004F4484" w:rsidRDefault="004F4484" w:rsidP="00614D15">
            <w:pPr>
              <w:rPr>
                <w:rFonts w:eastAsia="Malgun Gothic"/>
                <w:lang w:eastAsia="ko-KR"/>
              </w:rPr>
            </w:pPr>
          </w:p>
        </w:tc>
        <w:tc>
          <w:tcPr>
            <w:tcW w:w="1739" w:type="dxa"/>
          </w:tcPr>
          <w:p w14:paraId="2F37F145" w14:textId="77777777" w:rsidR="004F4484" w:rsidRDefault="004F4484" w:rsidP="00614D15">
            <w:pPr>
              <w:rPr>
                <w:rFonts w:eastAsia="Malgun Gothic"/>
                <w:lang w:eastAsia="ko-KR"/>
              </w:rPr>
            </w:pPr>
          </w:p>
        </w:tc>
        <w:tc>
          <w:tcPr>
            <w:tcW w:w="6480" w:type="dxa"/>
          </w:tcPr>
          <w:p w14:paraId="102FA688" w14:textId="77777777" w:rsidR="004F4484" w:rsidRDefault="004F4484" w:rsidP="00614D15">
            <w:pPr>
              <w:rPr>
                <w:rFonts w:eastAsia="Malgun Gothic"/>
                <w:highlight w:val="yellow"/>
                <w:lang w:eastAsia="ko-KR"/>
              </w:rPr>
            </w:pPr>
          </w:p>
        </w:tc>
      </w:tr>
      <w:tr w:rsidR="004F4484" w14:paraId="281399FA" w14:textId="77777777" w:rsidTr="00614D15">
        <w:tc>
          <w:tcPr>
            <w:tcW w:w="1496" w:type="dxa"/>
          </w:tcPr>
          <w:p w14:paraId="1CCBE225" w14:textId="77777777" w:rsidR="004F4484" w:rsidRDefault="004F4484" w:rsidP="00614D15">
            <w:pPr>
              <w:rPr>
                <w:rFonts w:eastAsiaTheme="minorEastAsia"/>
              </w:rPr>
            </w:pPr>
          </w:p>
        </w:tc>
        <w:tc>
          <w:tcPr>
            <w:tcW w:w="1739" w:type="dxa"/>
          </w:tcPr>
          <w:p w14:paraId="54AF71DE" w14:textId="77777777" w:rsidR="004F4484" w:rsidRDefault="004F4484" w:rsidP="00614D15">
            <w:pPr>
              <w:rPr>
                <w:rFonts w:eastAsiaTheme="minorEastAsia"/>
              </w:rPr>
            </w:pPr>
          </w:p>
        </w:tc>
        <w:tc>
          <w:tcPr>
            <w:tcW w:w="6480" w:type="dxa"/>
          </w:tcPr>
          <w:p w14:paraId="69B035FA" w14:textId="77777777" w:rsidR="004F4484" w:rsidRDefault="004F4484" w:rsidP="00614D15">
            <w:pPr>
              <w:rPr>
                <w:rFonts w:eastAsiaTheme="minorEastAsia"/>
                <w:highlight w:val="yellow"/>
              </w:rPr>
            </w:pPr>
          </w:p>
        </w:tc>
      </w:tr>
      <w:tr w:rsidR="004F4484" w14:paraId="79469AA0" w14:textId="77777777" w:rsidTr="00614D15">
        <w:tc>
          <w:tcPr>
            <w:tcW w:w="1496" w:type="dxa"/>
          </w:tcPr>
          <w:p w14:paraId="1306E3B7" w14:textId="77777777" w:rsidR="004F4484" w:rsidRDefault="004F4484" w:rsidP="00614D15">
            <w:pPr>
              <w:rPr>
                <w:rFonts w:eastAsiaTheme="minorEastAsia"/>
              </w:rPr>
            </w:pPr>
          </w:p>
        </w:tc>
        <w:tc>
          <w:tcPr>
            <w:tcW w:w="1739" w:type="dxa"/>
          </w:tcPr>
          <w:p w14:paraId="0A5A996F" w14:textId="77777777" w:rsidR="004F4484" w:rsidRDefault="004F4484" w:rsidP="00614D15">
            <w:pPr>
              <w:rPr>
                <w:rFonts w:eastAsiaTheme="minorEastAsia"/>
              </w:rPr>
            </w:pPr>
          </w:p>
        </w:tc>
        <w:tc>
          <w:tcPr>
            <w:tcW w:w="6480" w:type="dxa"/>
          </w:tcPr>
          <w:p w14:paraId="50BCE268" w14:textId="77777777" w:rsidR="004F4484" w:rsidRDefault="004F4484" w:rsidP="00614D15">
            <w:pPr>
              <w:rPr>
                <w:rFonts w:eastAsiaTheme="minorEastAsia"/>
              </w:rPr>
            </w:pPr>
          </w:p>
        </w:tc>
      </w:tr>
      <w:tr w:rsidR="004F4484" w14:paraId="3E8F0529" w14:textId="77777777" w:rsidTr="00614D15">
        <w:tc>
          <w:tcPr>
            <w:tcW w:w="1496" w:type="dxa"/>
          </w:tcPr>
          <w:p w14:paraId="24A6ED14" w14:textId="77777777" w:rsidR="004F4484" w:rsidRDefault="004F4484" w:rsidP="00614D15">
            <w:pPr>
              <w:rPr>
                <w:lang w:eastAsia="sv-SE"/>
              </w:rPr>
            </w:pPr>
          </w:p>
        </w:tc>
        <w:tc>
          <w:tcPr>
            <w:tcW w:w="1739" w:type="dxa"/>
          </w:tcPr>
          <w:p w14:paraId="32E1E2F8" w14:textId="77777777" w:rsidR="004F4484" w:rsidRDefault="004F4484" w:rsidP="00614D15">
            <w:pPr>
              <w:rPr>
                <w:lang w:eastAsia="sv-SE"/>
              </w:rPr>
            </w:pPr>
          </w:p>
        </w:tc>
        <w:tc>
          <w:tcPr>
            <w:tcW w:w="6480" w:type="dxa"/>
          </w:tcPr>
          <w:p w14:paraId="1ECD219B" w14:textId="77777777" w:rsidR="004F4484" w:rsidRDefault="004F4484" w:rsidP="00614D15">
            <w:pPr>
              <w:rPr>
                <w:rFonts w:eastAsiaTheme="minorEastAsia"/>
              </w:rPr>
            </w:pPr>
          </w:p>
        </w:tc>
      </w:tr>
      <w:tr w:rsidR="004F4484" w14:paraId="6640FDAE" w14:textId="77777777" w:rsidTr="00614D15">
        <w:tc>
          <w:tcPr>
            <w:tcW w:w="1496" w:type="dxa"/>
          </w:tcPr>
          <w:p w14:paraId="0FC5C52C" w14:textId="77777777" w:rsidR="004F4484" w:rsidRDefault="004F4484" w:rsidP="00614D15">
            <w:pPr>
              <w:rPr>
                <w:rFonts w:eastAsiaTheme="minorEastAsia"/>
              </w:rPr>
            </w:pPr>
          </w:p>
        </w:tc>
        <w:tc>
          <w:tcPr>
            <w:tcW w:w="1739" w:type="dxa"/>
          </w:tcPr>
          <w:p w14:paraId="3129E334" w14:textId="77777777" w:rsidR="004F4484" w:rsidRDefault="004F4484" w:rsidP="00614D15">
            <w:pPr>
              <w:rPr>
                <w:rFonts w:eastAsiaTheme="minorEastAsia"/>
              </w:rPr>
            </w:pPr>
          </w:p>
        </w:tc>
        <w:tc>
          <w:tcPr>
            <w:tcW w:w="6480" w:type="dxa"/>
          </w:tcPr>
          <w:p w14:paraId="2EFE20E7" w14:textId="77777777" w:rsidR="004F4484" w:rsidRDefault="004F4484" w:rsidP="00614D15">
            <w:pPr>
              <w:rPr>
                <w:rFonts w:eastAsiaTheme="minorEastAsia"/>
                <w:highlight w:val="yellow"/>
              </w:rPr>
            </w:pPr>
          </w:p>
        </w:tc>
      </w:tr>
      <w:tr w:rsidR="004F4484" w14:paraId="52A2FDAB" w14:textId="77777777" w:rsidTr="00614D15">
        <w:tc>
          <w:tcPr>
            <w:tcW w:w="1496" w:type="dxa"/>
          </w:tcPr>
          <w:p w14:paraId="6650EC27" w14:textId="77777777" w:rsidR="004F4484" w:rsidRDefault="004F4484" w:rsidP="00614D15">
            <w:pPr>
              <w:rPr>
                <w:rFonts w:eastAsiaTheme="minorEastAsia"/>
                <w:lang w:val="en-US" w:eastAsia="sv-SE"/>
              </w:rPr>
            </w:pPr>
          </w:p>
        </w:tc>
        <w:tc>
          <w:tcPr>
            <w:tcW w:w="1739" w:type="dxa"/>
          </w:tcPr>
          <w:p w14:paraId="49807C3E" w14:textId="77777777" w:rsidR="004F4484" w:rsidRDefault="004F4484" w:rsidP="00614D15">
            <w:pPr>
              <w:rPr>
                <w:rFonts w:eastAsiaTheme="minorEastAsia"/>
                <w:lang w:val="en-US"/>
              </w:rPr>
            </w:pPr>
          </w:p>
        </w:tc>
        <w:tc>
          <w:tcPr>
            <w:tcW w:w="6480" w:type="dxa"/>
          </w:tcPr>
          <w:p w14:paraId="612B3BD3" w14:textId="77777777" w:rsidR="004F4484" w:rsidRDefault="004F4484" w:rsidP="00614D15">
            <w:pPr>
              <w:rPr>
                <w:rFonts w:eastAsiaTheme="minorEastAsia"/>
                <w:lang w:val="en-US"/>
              </w:rPr>
            </w:pPr>
          </w:p>
        </w:tc>
      </w:tr>
      <w:tr w:rsidR="004F4484" w14:paraId="4B3003CA" w14:textId="77777777" w:rsidTr="00614D15">
        <w:tc>
          <w:tcPr>
            <w:tcW w:w="1496" w:type="dxa"/>
          </w:tcPr>
          <w:p w14:paraId="51EA782A" w14:textId="77777777" w:rsidR="004F4484" w:rsidRDefault="004F4484" w:rsidP="00614D15">
            <w:pPr>
              <w:rPr>
                <w:lang w:eastAsia="sv-SE"/>
              </w:rPr>
            </w:pPr>
          </w:p>
        </w:tc>
        <w:tc>
          <w:tcPr>
            <w:tcW w:w="1739" w:type="dxa"/>
          </w:tcPr>
          <w:p w14:paraId="2B10C471" w14:textId="77777777" w:rsidR="004F4484" w:rsidRDefault="004F4484" w:rsidP="00614D15">
            <w:pPr>
              <w:rPr>
                <w:lang w:eastAsia="sv-SE"/>
              </w:rPr>
            </w:pPr>
          </w:p>
        </w:tc>
        <w:tc>
          <w:tcPr>
            <w:tcW w:w="6480" w:type="dxa"/>
          </w:tcPr>
          <w:p w14:paraId="3D4CED15" w14:textId="77777777" w:rsidR="004F4484" w:rsidRDefault="004F4484" w:rsidP="00614D15">
            <w:pPr>
              <w:rPr>
                <w:lang w:eastAsia="sv-SE"/>
              </w:rPr>
            </w:pPr>
          </w:p>
        </w:tc>
      </w:tr>
      <w:tr w:rsidR="004F4484" w14:paraId="42085ED3" w14:textId="77777777" w:rsidTr="00614D15">
        <w:tc>
          <w:tcPr>
            <w:tcW w:w="1496" w:type="dxa"/>
            <w:tcBorders>
              <w:top w:val="single" w:sz="4" w:space="0" w:color="auto"/>
              <w:left w:val="single" w:sz="4" w:space="0" w:color="auto"/>
              <w:bottom w:val="single" w:sz="4" w:space="0" w:color="auto"/>
              <w:right w:val="single" w:sz="4" w:space="0" w:color="auto"/>
            </w:tcBorders>
          </w:tcPr>
          <w:p w14:paraId="0C0E28F7"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6463146"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4F4484" w:rsidRDefault="004F4484" w:rsidP="00614D15">
            <w:pPr>
              <w:rPr>
                <w:lang w:eastAsia="sv-SE"/>
              </w:rPr>
            </w:pPr>
          </w:p>
        </w:tc>
      </w:tr>
      <w:tr w:rsidR="004F4484" w14:paraId="117FA7B2" w14:textId="77777777" w:rsidTr="00614D15">
        <w:tc>
          <w:tcPr>
            <w:tcW w:w="1496" w:type="dxa"/>
          </w:tcPr>
          <w:p w14:paraId="562A99EB" w14:textId="77777777" w:rsidR="004F4484" w:rsidRDefault="004F4484" w:rsidP="00614D15">
            <w:pPr>
              <w:rPr>
                <w:rFonts w:eastAsia="SimSun"/>
                <w:lang w:val="en-US"/>
              </w:rPr>
            </w:pPr>
          </w:p>
        </w:tc>
        <w:tc>
          <w:tcPr>
            <w:tcW w:w="1739" w:type="dxa"/>
          </w:tcPr>
          <w:p w14:paraId="3B5FC156" w14:textId="77777777" w:rsidR="004F4484" w:rsidRDefault="004F4484" w:rsidP="00614D15">
            <w:pPr>
              <w:rPr>
                <w:rFonts w:eastAsia="SimSun"/>
                <w:lang w:val="en-US"/>
              </w:rPr>
            </w:pPr>
          </w:p>
        </w:tc>
        <w:tc>
          <w:tcPr>
            <w:tcW w:w="6480" w:type="dxa"/>
          </w:tcPr>
          <w:p w14:paraId="6388C879" w14:textId="77777777" w:rsidR="004F4484" w:rsidRDefault="004F4484" w:rsidP="00614D15">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Heading3"/>
        <w:rPr>
          <w:lang w:val="en-US"/>
        </w:rPr>
      </w:pPr>
      <w:r>
        <w:rPr>
          <w:lang w:val="en-US"/>
        </w:rPr>
        <w:lastRenderedPageBreak/>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proofErr w:type="gramStart"/>
      <w:r>
        <w:rPr>
          <w:lang w:val="en-US"/>
        </w:rPr>
        <w:t>Similar to</w:t>
      </w:r>
      <w:proofErr w:type="gramEnd"/>
      <w:r>
        <w:rPr>
          <w:lang w:val="en-US"/>
        </w:rPr>
        <w:t xml:space="preserve"> the UE-specific TA MAC CE, </w:t>
      </w:r>
      <w:r w:rsidR="00210E53">
        <w:rPr>
          <w:lang w:val="en-US"/>
        </w:rPr>
        <w:t>the following terminology has been used in TS 38.213 v17.0.0 in section 4.2</w:t>
      </w:r>
      <w:r w:rsidR="00A46B84">
        <w:rPr>
          <w:lang w:val="en-US"/>
        </w:rPr>
        <w:t xml:space="preserve"> when referring to the UE-specific </w:t>
      </w:r>
      <w:proofErr w:type="spellStart"/>
      <w:r w:rsidR="00A46B84">
        <w:rPr>
          <w:lang w:val="en-US"/>
        </w:rPr>
        <w:t>Koffset</w:t>
      </w:r>
      <w:proofErr w:type="spellEnd"/>
      <w:r w:rsidR="00210E53">
        <w:rPr>
          <w:lang w:val="en-US"/>
        </w:rPr>
        <w:t xml:space="preserve">: </w:t>
      </w:r>
    </w:p>
    <w:tbl>
      <w:tblPr>
        <w:tblStyle w:val="TableGrid"/>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w:t>
            </w:r>
            <w:proofErr w:type="spellStart"/>
            <w:r w:rsidRPr="00061C5F">
              <w:rPr>
                <w:rFonts w:ascii="Times New Roman" w:hAnsi="Times New Roman"/>
              </w:rPr>
              <w:t>successRAR</w:t>
            </w:r>
            <w:proofErr w:type="spellEnd"/>
            <w:r w:rsidRPr="00061C5F">
              <w:rPr>
                <w:rFonts w:ascii="Times New Roman" w:hAnsi="Times New Roman"/>
              </w:rPr>
              <w:t xml:space="preserve">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proofErr w:type="spellStart"/>
            <w:r w:rsidRPr="00210E53">
              <w:rPr>
                <w:rFonts w:ascii="Times New Roman" w:hAnsi="Times New Roman"/>
                <w:i/>
                <w:iCs/>
                <w:highlight w:val="yellow"/>
              </w:rPr>
              <w:t>Koffset</w:t>
            </w:r>
            <w:proofErr w:type="spellEnd"/>
            <w:r w:rsidRPr="00210E53">
              <w:rPr>
                <w:rFonts w:ascii="Times New Roman" w:hAnsi="Times New Roman"/>
                <w:highlight w:val="yellow"/>
              </w:rPr>
              <w:t xml:space="preserve"> in </w:t>
            </w:r>
            <w:proofErr w:type="spellStart"/>
            <w:r w:rsidRPr="00210E53">
              <w:rPr>
                <w:rFonts w:ascii="Times New Roman" w:hAnsi="Times New Roman"/>
                <w:i/>
                <w:highlight w:val="yellow"/>
              </w:rPr>
              <w:t>ServingCellConfigCommon</w:t>
            </w:r>
            <w:proofErr w:type="spellEnd"/>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CommentReference"/>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proofErr w:type="gramStart"/>
      <w:r w:rsidR="009741AE">
        <w:rPr>
          <w:bCs/>
          <w:lang w:val="en-US"/>
        </w:rPr>
        <w:t>similar to</w:t>
      </w:r>
      <w:proofErr w:type="gramEnd"/>
      <w:r w:rsidR="009741AE">
        <w:rPr>
          <w:bCs/>
          <w:lang w:val="en-US"/>
        </w:rPr>
        <w:t xml:space="preserve">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w:t>
      </w:r>
      <w:proofErr w:type="spellStart"/>
      <w:r>
        <w:rPr>
          <w:rFonts w:eastAsiaTheme="minorEastAsia"/>
        </w:rPr>
        <w:t>Koffset</w:t>
      </w:r>
      <w:proofErr w:type="spellEnd"/>
      <w:r>
        <w:rPr>
          <w:rFonts w:eastAsiaTheme="minorEastAsia"/>
        </w:rPr>
        <w:t>” it is already differentiated from the cell-</w:t>
      </w:r>
      <w:proofErr w:type="spellStart"/>
      <w:r>
        <w:rPr>
          <w:rFonts w:eastAsiaTheme="minorEastAsia"/>
        </w:rPr>
        <w:t>specififc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thus we can drop the “UE” in the name. </w:t>
      </w:r>
    </w:p>
    <w:p w14:paraId="0FE1FC03" w14:textId="19F67F1B" w:rsidR="00B66DA4" w:rsidRDefault="00B66DA4" w:rsidP="00194D34">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proofErr w:type="spellStart"/>
      <w:r w:rsidR="00BB5382" w:rsidRPr="00BB5382">
        <w:rPr>
          <w:rFonts w:eastAsiaTheme="minorEastAsia"/>
          <w:kern w:val="2"/>
        </w:rPr>
        <w:t>UESpecific_</w:t>
      </w:r>
      <w:proofErr w:type="gramStart"/>
      <w:r w:rsidR="00BB5382" w:rsidRPr="00BB5382">
        <w:rPr>
          <w:rFonts w:eastAsiaTheme="minorEastAsia"/>
          <w:kern w:val="2"/>
        </w:rPr>
        <w:t>Koffset</w:t>
      </w:r>
      <w:proofErr w:type="spellEnd"/>
      <w:r w:rsidR="00BB5382">
        <w:rPr>
          <w:rFonts w:eastAsiaTheme="minorEastAsia"/>
          <w:kern w:val="2"/>
        </w:rPr>
        <w:t>“</w:t>
      </w:r>
      <w:proofErr w:type="gramEnd"/>
      <w:r w:rsidR="005A42F0">
        <w:rPr>
          <w:rFonts w:eastAsiaTheme="minorEastAsia"/>
          <w:kern w:val="2"/>
        </w:rPr>
        <w:t>, with description “</w:t>
      </w:r>
      <w:r w:rsidR="005A42F0" w:rsidRPr="005A42F0">
        <w:rPr>
          <w:rFonts w:eastAsiaTheme="minorEastAsia"/>
          <w:kern w:val="2"/>
        </w:rPr>
        <w:t xml:space="preserve">Provides and updates the value of UE specific </w:t>
      </w:r>
      <w:proofErr w:type="spellStart"/>
      <w:r w:rsidR="005A42F0" w:rsidRPr="005A42F0">
        <w:rPr>
          <w:rFonts w:eastAsiaTheme="minorEastAsia"/>
          <w:kern w:val="2"/>
        </w:rPr>
        <w:t>K_offset</w:t>
      </w:r>
      <w:proofErr w:type="spellEnd"/>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ListParagraph"/>
        <w:numPr>
          <w:ilvl w:val="0"/>
          <w:numId w:val="10"/>
        </w:numPr>
        <w:rPr>
          <w:b/>
        </w:rPr>
      </w:pPr>
      <w:r>
        <w:rPr>
          <w:rFonts w:ascii="Arial" w:hAnsi="Arial" w:cs="Arial"/>
          <w:b/>
          <w:sz w:val="20"/>
          <w:szCs w:val="20"/>
        </w:rPr>
        <w:t xml:space="preserve">Option 1: </w:t>
      </w:r>
      <w:r w:rsidR="00AF3739">
        <w:rPr>
          <w:rFonts w:ascii="Arial" w:hAnsi="Arial" w:cs="Arial"/>
          <w:b/>
          <w:sz w:val="20"/>
          <w:szCs w:val="20"/>
        </w:rPr>
        <w:t xml:space="preserve">Differential </w:t>
      </w:r>
      <w:proofErr w:type="spellStart"/>
      <w:r w:rsidR="00AF3739">
        <w:rPr>
          <w:rFonts w:ascii="Arial" w:hAnsi="Arial" w:cs="Arial"/>
          <w:b/>
          <w:sz w:val="20"/>
          <w:szCs w:val="20"/>
        </w:rPr>
        <w:t>Koffset</w:t>
      </w:r>
      <w:proofErr w:type="spellEnd"/>
      <w:r w:rsidR="009E01F3">
        <w:rPr>
          <w:rFonts w:ascii="Arial" w:hAnsi="Arial" w:cs="Arial"/>
          <w:b/>
          <w:sz w:val="20"/>
          <w:szCs w:val="20"/>
        </w:rPr>
        <w:t xml:space="preserve"> MAC CE</w:t>
      </w:r>
    </w:p>
    <w:p w14:paraId="1DB7AD8C" w14:textId="40E6AF36" w:rsidR="00AF3739" w:rsidRPr="00587BE5" w:rsidRDefault="00AF3739" w:rsidP="00AC4DFB">
      <w:pPr>
        <w:pStyle w:val="ListParagraph"/>
        <w:numPr>
          <w:ilvl w:val="0"/>
          <w:numId w:val="10"/>
        </w:numPr>
        <w:rPr>
          <w:b/>
        </w:rPr>
      </w:pPr>
      <w:r>
        <w:rPr>
          <w:rFonts w:ascii="Arial" w:hAnsi="Arial" w:cs="Arial"/>
          <w:b/>
          <w:sz w:val="20"/>
          <w:szCs w:val="20"/>
        </w:rPr>
        <w:t xml:space="preserve">Option 2: </w:t>
      </w:r>
      <w:r w:rsidR="009E01F3">
        <w:rPr>
          <w:rFonts w:ascii="Arial" w:hAnsi="Arial" w:cs="Arial"/>
          <w:b/>
          <w:sz w:val="20"/>
          <w:szCs w:val="20"/>
        </w:rPr>
        <w:t xml:space="preserve">UE-Specific </w:t>
      </w:r>
      <w:proofErr w:type="spellStart"/>
      <w:r w:rsidR="009E01F3">
        <w:rPr>
          <w:rFonts w:ascii="Arial" w:hAnsi="Arial" w:cs="Arial"/>
          <w:b/>
          <w:sz w:val="20"/>
          <w:szCs w:val="20"/>
        </w:rPr>
        <w:t>Koffset</w:t>
      </w:r>
      <w:proofErr w:type="spellEnd"/>
      <w:r w:rsidR="009E01F3">
        <w:rPr>
          <w:rFonts w:ascii="Arial" w:hAnsi="Arial" w:cs="Arial"/>
          <w:b/>
          <w:sz w:val="20"/>
          <w:szCs w:val="20"/>
        </w:rPr>
        <w:t xml:space="preserve"> MAC CE</w:t>
      </w:r>
    </w:p>
    <w:p w14:paraId="6CDC765E" w14:textId="33D17197" w:rsidR="00587BE5" w:rsidRPr="00AC4DFB" w:rsidRDefault="00587BE5" w:rsidP="00AC4DFB">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5B0A" w14:paraId="1EB78ACF" w14:textId="77777777" w:rsidTr="00614D15">
        <w:tc>
          <w:tcPr>
            <w:tcW w:w="1496" w:type="dxa"/>
            <w:shd w:val="clear" w:color="auto" w:fill="E7E6E6" w:themeFill="background2"/>
          </w:tcPr>
          <w:p w14:paraId="7C5247D4" w14:textId="77777777" w:rsidR="00FA5B0A" w:rsidRDefault="00FA5B0A" w:rsidP="00614D15">
            <w:pPr>
              <w:jc w:val="center"/>
              <w:rPr>
                <w:b/>
                <w:lang w:eastAsia="sv-SE"/>
              </w:rPr>
            </w:pPr>
            <w:r>
              <w:rPr>
                <w:b/>
                <w:lang w:eastAsia="sv-SE"/>
              </w:rPr>
              <w:t>Company</w:t>
            </w:r>
          </w:p>
        </w:tc>
        <w:tc>
          <w:tcPr>
            <w:tcW w:w="1739" w:type="dxa"/>
            <w:shd w:val="clear" w:color="auto" w:fill="E7E6E6" w:themeFill="background2"/>
          </w:tcPr>
          <w:p w14:paraId="7B9A904A" w14:textId="61A76C2E" w:rsidR="00FA5B0A" w:rsidRDefault="00FA5B0A" w:rsidP="00614D15">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614D15">
            <w:pPr>
              <w:jc w:val="center"/>
              <w:rPr>
                <w:b/>
                <w:i/>
                <w:iCs/>
                <w:lang w:eastAsia="sv-SE"/>
              </w:rPr>
            </w:pPr>
            <w:r>
              <w:rPr>
                <w:b/>
                <w:lang w:eastAsia="sv-SE"/>
              </w:rPr>
              <w:t xml:space="preserve">Additional comments </w:t>
            </w:r>
          </w:p>
        </w:tc>
      </w:tr>
      <w:tr w:rsidR="00FA5B0A" w14:paraId="65329C71" w14:textId="77777777" w:rsidTr="00614D15">
        <w:tc>
          <w:tcPr>
            <w:tcW w:w="1496" w:type="dxa"/>
          </w:tcPr>
          <w:p w14:paraId="0254FCD9" w14:textId="7AE507EF" w:rsidR="00FA5B0A" w:rsidRDefault="003865A9" w:rsidP="00614D15">
            <w:pPr>
              <w:rPr>
                <w:rFonts w:eastAsiaTheme="minorEastAsia"/>
              </w:rPr>
            </w:pPr>
            <w:r>
              <w:rPr>
                <w:rFonts w:eastAsiaTheme="minorEastAsia"/>
              </w:rPr>
              <w:t>Qualcomm</w:t>
            </w:r>
          </w:p>
        </w:tc>
        <w:tc>
          <w:tcPr>
            <w:tcW w:w="1739" w:type="dxa"/>
          </w:tcPr>
          <w:p w14:paraId="1174B58D" w14:textId="72D1657F" w:rsidR="00FA5B0A" w:rsidRDefault="003865A9" w:rsidP="00614D15">
            <w:pPr>
              <w:rPr>
                <w:rFonts w:eastAsiaTheme="minorEastAsia"/>
              </w:rPr>
            </w:pPr>
            <w:r>
              <w:rPr>
                <w:rFonts w:eastAsiaTheme="minorEastAsia"/>
              </w:rPr>
              <w:t>Option 2</w:t>
            </w:r>
          </w:p>
        </w:tc>
        <w:tc>
          <w:tcPr>
            <w:tcW w:w="6480" w:type="dxa"/>
          </w:tcPr>
          <w:p w14:paraId="456595DA" w14:textId="207A2106" w:rsidR="00FA5B0A" w:rsidRDefault="00FA5B0A" w:rsidP="00614D15">
            <w:pPr>
              <w:rPr>
                <w:rFonts w:eastAsiaTheme="minorEastAsia"/>
                <w:highlight w:val="yellow"/>
              </w:rPr>
            </w:pPr>
          </w:p>
        </w:tc>
      </w:tr>
      <w:tr w:rsidR="00FA5B0A" w14:paraId="6CAFCBD0" w14:textId="77777777" w:rsidTr="00614D15">
        <w:tc>
          <w:tcPr>
            <w:tcW w:w="1496" w:type="dxa"/>
          </w:tcPr>
          <w:p w14:paraId="61A8897E" w14:textId="77777777" w:rsidR="00FA5B0A" w:rsidRDefault="00FA5B0A" w:rsidP="00614D15">
            <w:pPr>
              <w:rPr>
                <w:rFonts w:eastAsiaTheme="minorEastAsia"/>
              </w:rPr>
            </w:pPr>
          </w:p>
        </w:tc>
        <w:tc>
          <w:tcPr>
            <w:tcW w:w="1739" w:type="dxa"/>
          </w:tcPr>
          <w:p w14:paraId="19AF9CF0" w14:textId="77777777" w:rsidR="00FA5B0A" w:rsidRDefault="00FA5B0A" w:rsidP="00614D15">
            <w:pPr>
              <w:rPr>
                <w:rFonts w:eastAsiaTheme="minorEastAsia"/>
              </w:rPr>
            </w:pPr>
          </w:p>
        </w:tc>
        <w:tc>
          <w:tcPr>
            <w:tcW w:w="6480" w:type="dxa"/>
          </w:tcPr>
          <w:p w14:paraId="012467D3" w14:textId="77777777" w:rsidR="00FA5B0A" w:rsidRDefault="00FA5B0A" w:rsidP="00614D15">
            <w:pPr>
              <w:rPr>
                <w:rFonts w:eastAsiaTheme="minorEastAsia"/>
              </w:rPr>
            </w:pPr>
          </w:p>
        </w:tc>
      </w:tr>
      <w:tr w:rsidR="00FA5B0A" w14:paraId="47069520" w14:textId="77777777" w:rsidTr="00614D15">
        <w:tc>
          <w:tcPr>
            <w:tcW w:w="1496" w:type="dxa"/>
          </w:tcPr>
          <w:p w14:paraId="2F2AD351" w14:textId="77777777" w:rsidR="00FA5B0A" w:rsidRDefault="00FA5B0A" w:rsidP="00614D15">
            <w:pPr>
              <w:rPr>
                <w:rFonts w:eastAsia="Malgun Gothic"/>
                <w:lang w:eastAsia="ko-KR"/>
              </w:rPr>
            </w:pPr>
          </w:p>
        </w:tc>
        <w:tc>
          <w:tcPr>
            <w:tcW w:w="1739" w:type="dxa"/>
          </w:tcPr>
          <w:p w14:paraId="18F986E5" w14:textId="77777777" w:rsidR="00FA5B0A" w:rsidRDefault="00FA5B0A" w:rsidP="00614D15">
            <w:pPr>
              <w:rPr>
                <w:rFonts w:eastAsia="Malgun Gothic"/>
                <w:lang w:eastAsia="ko-KR"/>
              </w:rPr>
            </w:pPr>
          </w:p>
        </w:tc>
        <w:tc>
          <w:tcPr>
            <w:tcW w:w="6480" w:type="dxa"/>
          </w:tcPr>
          <w:p w14:paraId="37B8C912" w14:textId="77777777" w:rsidR="00FA5B0A" w:rsidRDefault="00FA5B0A" w:rsidP="00614D15">
            <w:pPr>
              <w:rPr>
                <w:rFonts w:eastAsia="Malgun Gothic"/>
                <w:highlight w:val="yellow"/>
                <w:lang w:eastAsia="ko-KR"/>
              </w:rPr>
            </w:pPr>
          </w:p>
        </w:tc>
      </w:tr>
      <w:tr w:rsidR="00FA5B0A" w14:paraId="01391658" w14:textId="77777777" w:rsidTr="00614D15">
        <w:tc>
          <w:tcPr>
            <w:tcW w:w="1496" w:type="dxa"/>
          </w:tcPr>
          <w:p w14:paraId="6293C171" w14:textId="77777777" w:rsidR="00FA5B0A" w:rsidRDefault="00FA5B0A" w:rsidP="00614D15">
            <w:pPr>
              <w:rPr>
                <w:rFonts w:eastAsiaTheme="minorEastAsia"/>
              </w:rPr>
            </w:pPr>
          </w:p>
        </w:tc>
        <w:tc>
          <w:tcPr>
            <w:tcW w:w="1739" w:type="dxa"/>
          </w:tcPr>
          <w:p w14:paraId="5970FD91" w14:textId="77777777" w:rsidR="00FA5B0A" w:rsidRDefault="00FA5B0A" w:rsidP="00614D15">
            <w:pPr>
              <w:rPr>
                <w:rFonts w:eastAsiaTheme="minorEastAsia"/>
              </w:rPr>
            </w:pPr>
          </w:p>
        </w:tc>
        <w:tc>
          <w:tcPr>
            <w:tcW w:w="6480" w:type="dxa"/>
          </w:tcPr>
          <w:p w14:paraId="5EBC84A2" w14:textId="77777777" w:rsidR="00FA5B0A" w:rsidRDefault="00FA5B0A" w:rsidP="00614D15">
            <w:pPr>
              <w:rPr>
                <w:rFonts w:eastAsiaTheme="minorEastAsia"/>
                <w:highlight w:val="yellow"/>
              </w:rPr>
            </w:pPr>
          </w:p>
        </w:tc>
      </w:tr>
      <w:tr w:rsidR="00FA5B0A" w14:paraId="316CFA80" w14:textId="77777777" w:rsidTr="00614D15">
        <w:tc>
          <w:tcPr>
            <w:tcW w:w="1496" w:type="dxa"/>
          </w:tcPr>
          <w:p w14:paraId="061AD922" w14:textId="77777777" w:rsidR="00FA5B0A" w:rsidRDefault="00FA5B0A" w:rsidP="00614D15">
            <w:pPr>
              <w:rPr>
                <w:rFonts w:eastAsiaTheme="minorEastAsia"/>
              </w:rPr>
            </w:pPr>
          </w:p>
        </w:tc>
        <w:tc>
          <w:tcPr>
            <w:tcW w:w="1739" w:type="dxa"/>
          </w:tcPr>
          <w:p w14:paraId="4F089271" w14:textId="77777777" w:rsidR="00FA5B0A" w:rsidRDefault="00FA5B0A" w:rsidP="00614D15">
            <w:pPr>
              <w:rPr>
                <w:rFonts w:eastAsiaTheme="minorEastAsia"/>
              </w:rPr>
            </w:pPr>
          </w:p>
        </w:tc>
        <w:tc>
          <w:tcPr>
            <w:tcW w:w="6480" w:type="dxa"/>
          </w:tcPr>
          <w:p w14:paraId="16E6DB05" w14:textId="77777777" w:rsidR="00FA5B0A" w:rsidRDefault="00FA5B0A" w:rsidP="00614D15">
            <w:pPr>
              <w:rPr>
                <w:rFonts w:eastAsiaTheme="minorEastAsia"/>
              </w:rPr>
            </w:pPr>
          </w:p>
        </w:tc>
      </w:tr>
      <w:tr w:rsidR="00FA5B0A" w14:paraId="1BC7DC8E" w14:textId="77777777" w:rsidTr="00614D15">
        <w:tc>
          <w:tcPr>
            <w:tcW w:w="1496" w:type="dxa"/>
          </w:tcPr>
          <w:p w14:paraId="3CD2D65E" w14:textId="77777777" w:rsidR="00FA5B0A" w:rsidRDefault="00FA5B0A" w:rsidP="00614D15">
            <w:pPr>
              <w:rPr>
                <w:lang w:eastAsia="sv-SE"/>
              </w:rPr>
            </w:pPr>
          </w:p>
        </w:tc>
        <w:tc>
          <w:tcPr>
            <w:tcW w:w="1739" w:type="dxa"/>
          </w:tcPr>
          <w:p w14:paraId="7F76B421" w14:textId="77777777" w:rsidR="00FA5B0A" w:rsidRDefault="00FA5B0A" w:rsidP="00614D15">
            <w:pPr>
              <w:rPr>
                <w:lang w:eastAsia="sv-SE"/>
              </w:rPr>
            </w:pPr>
          </w:p>
        </w:tc>
        <w:tc>
          <w:tcPr>
            <w:tcW w:w="6480" w:type="dxa"/>
          </w:tcPr>
          <w:p w14:paraId="07E949FB" w14:textId="77777777" w:rsidR="00FA5B0A" w:rsidRDefault="00FA5B0A" w:rsidP="00614D15">
            <w:pPr>
              <w:rPr>
                <w:rFonts w:eastAsiaTheme="minorEastAsia"/>
              </w:rPr>
            </w:pPr>
          </w:p>
        </w:tc>
      </w:tr>
      <w:tr w:rsidR="00FA5B0A" w14:paraId="78DE229D" w14:textId="77777777" w:rsidTr="00614D15">
        <w:tc>
          <w:tcPr>
            <w:tcW w:w="1496" w:type="dxa"/>
          </w:tcPr>
          <w:p w14:paraId="5D64FA2B" w14:textId="77777777" w:rsidR="00FA5B0A" w:rsidRDefault="00FA5B0A" w:rsidP="00614D15">
            <w:pPr>
              <w:rPr>
                <w:rFonts w:eastAsiaTheme="minorEastAsia"/>
              </w:rPr>
            </w:pPr>
          </w:p>
        </w:tc>
        <w:tc>
          <w:tcPr>
            <w:tcW w:w="1739" w:type="dxa"/>
          </w:tcPr>
          <w:p w14:paraId="05DE2183" w14:textId="77777777" w:rsidR="00FA5B0A" w:rsidRDefault="00FA5B0A" w:rsidP="00614D15">
            <w:pPr>
              <w:rPr>
                <w:rFonts w:eastAsiaTheme="minorEastAsia"/>
              </w:rPr>
            </w:pPr>
          </w:p>
        </w:tc>
        <w:tc>
          <w:tcPr>
            <w:tcW w:w="6480" w:type="dxa"/>
          </w:tcPr>
          <w:p w14:paraId="35B8428E" w14:textId="77777777" w:rsidR="00FA5B0A" w:rsidRDefault="00FA5B0A" w:rsidP="00614D15">
            <w:pPr>
              <w:rPr>
                <w:rFonts w:eastAsiaTheme="minorEastAsia"/>
                <w:highlight w:val="yellow"/>
              </w:rPr>
            </w:pPr>
          </w:p>
        </w:tc>
      </w:tr>
      <w:tr w:rsidR="00FA5B0A" w14:paraId="5FB204C3" w14:textId="77777777" w:rsidTr="00614D15">
        <w:tc>
          <w:tcPr>
            <w:tcW w:w="1496" w:type="dxa"/>
          </w:tcPr>
          <w:p w14:paraId="7CE2E9DA" w14:textId="77777777" w:rsidR="00FA5B0A" w:rsidRDefault="00FA5B0A" w:rsidP="00614D15">
            <w:pPr>
              <w:rPr>
                <w:rFonts w:eastAsiaTheme="minorEastAsia"/>
                <w:lang w:val="en-US" w:eastAsia="sv-SE"/>
              </w:rPr>
            </w:pPr>
          </w:p>
        </w:tc>
        <w:tc>
          <w:tcPr>
            <w:tcW w:w="1739" w:type="dxa"/>
          </w:tcPr>
          <w:p w14:paraId="2832441C" w14:textId="77777777" w:rsidR="00FA5B0A" w:rsidRDefault="00FA5B0A" w:rsidP="00614D15">
            <w:pPr>
              <w:rPr>
                <w:rFonts w:eastAsiaTheme="minorEastAsia"/>
                <w:lang w:val="en-US"/>
              </w:rPr>
            </w:pPr>
          </w:p>
        </w:tc>
        <w:tc>
          <w:tcPr>
            <w:tcW w:w="6480" w:type="dxa"/>
          </w:tcPr>
          <w:p w14:paraId="2B6BC003" w14:textId="77777777" w:rsidR="00FA5B0A" w:rsidRDefault="00FA5B0A" w:rsidP="00614D15">
            <w:pPr>
              <w:rPr>
                <w:rFonts w:eastAsiaTheme="minorEastAsia"/>
                <w:lang w:val="en-US"/>
              </w:rPr>
            </w:pPr>
          </w:p>
        </w:tc>
      </w:tr>
      <w:tr w:rsidR="00FA5B0A" w14:paraId="7628EBC7" w14:textId="77777777" w:rsidTr="00614D15">
        <w:tc>
          <w:tcPr>
            <w:tcW w:w="1496" w:type="dxa"/>
          </w:tcPr>
          <w:p w14:paraId="4B6D863B" w14:textId="77777777" w:rsidR="00FA5B0A" w:rsidRDefault="00FA5B0A" w:rsidP="00614D15">
            <w:pPr>
              <w:rPr>
                <w:lang w:eastAsia="sv-SE"/>
              </w:rPr>
            </w:pPr>
          </w:p>
        </w:tc>
        <w:tc>
          <w:tcPr>
            <w:tcW w:w="1739" w:type="dxa"/>
          </w:tcPr>
          <w:p w14:paraId="43C353A9" w14:textId="77777777" w:rsidR="00FA5B0A" w:rsidRDefault="00FA5B0A" w:rsidP="00614D15">
            <w:pPr>
              <w:rPr>
                <w:lang w:eastAsia="sv-SE"/>
              </w:rPr>
            </w:pPr>
          </w:p>
        </w:tc>
        <w:tc>
          <w:tcPr>
            <w:tcW w:w="6480" w:type="dxa"/>
          </w:tcPr>
          <w:p w14:paraId="376D4626" w14:textId="77777777" w:rsidR="00FA5B0A" w:rsidRDefault="00FA5B0A" w:rsidP="00614D15">
            <w:pPr>
              <w:rPr>
                <w:lang w:eastAsia="sv-SE"/>
              </w:rPr>
            </w:pPr>
          </w:p>
        </w:tc>
      </w:tr>
      <w:tr w:rsidR="00FA5B0A" w14:paraId="37644808" w14:textId="77777777" w:rsidTr="00614D15">
        <w:tc>
          <w:tcPr>
            <w:tcW w:w="1496" w:type="dxa"/>
            <w:tcBorders>
              <w:top w:val="single" w:sz="4" w:space="0" w:color="auto"/>
              <w:left w:val="single" w:sz="4" w:space="0" w:color="auto"/>
              <w:bottom w:val="single" w:sz="4" w:space="0" w:color="auto"/>
              <w:right w:val="single" w:sz="4" w:space="0" w:color="auto"/>
            </w:tcBorders>
          </w:tcPr>
          <w:p w14:paraId="1AEA388B" w14:textId="77777777" w:rsidR="00FA5B0A" w:rsidRDefault="00FA5B0A"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687DABB" w14:textId="77777777" w:rsidR="00FA5B0A" w:rsidRDefault="00FA5B0A"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FA5B0A" w:rsidRDefault="00FA5B0A" w:rsidP="00614D15">
            <w:pPr>
              <w:rPr>
                <w:lang w:eastAsia="sv-SE"/>
              </w:rPr>
            </w:pPr>
          </w:p>
        </w:tc>
      </w:tr>
      <w:tr w:rsidR="00FA5B0A" w14:paraId="75C2ACBF" w14:textId="77777777" w:rsidTr="00614D15">
        <w:tc>
          <w:tcPr>
            <w:tcW w:w="1496" w:type="dxa"/>
          </w:tcPr>
          <w:p w14:paraId="1D2C3546" w14:textId="77777777" w:rsidR="00FA5B0A" w:rsidRDefault="00FA5B0A" w:rsidP="00614D15">
            <w:pPr>
              <w:rPr>
                <w:rFonts w:eastAsia="SimSun"/>
                <w:lang w:val="en-US"/>
              </w:rPr>
            </w:pPr>
          </w:p>
        </w:tc>
        <w:tc>
          <w:tcPr>
            <w:tcW w:w="1739" w:type="dxa"/>
          </w:tcPr>
          <w:p w14:paraId="44047427" w14:textId="77777777" w:rsidR="00FA5B0A" w:rsidRDefault="00FA5B0A" w:rsidP="00614D15">
            <w:pPr>
              <w:rPr>
                <w:rFonts w:eastAsia="SimSun"/>
                <w:lang w:val="en-US"/>
              </w:rPr>
            </w:pPr>
          </w:p>
        </w:tc>
        <w:tc>
          <w:tcPr>
            <w:tcW w:w="6480" w:type="dxa"/>
          </w:tcPr>
          <w:p w14:paraId="79E8DF12" w14:textId="77777777" w:rsidR="00FA5B0A" w:rsidRDefault="00FA5B0A" w:rsidP="00614D15">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Heading2"/>
        <w:rPr>
          <w:lang w:eastAsia="sv-SE"/>
        </w:rPr>
      </w:pPr>
      <w:r>
        <w:rPr>
          <w:lang w:eastAsia="sv-SE"/>
        </w:rPr>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 xml:space="preserve">HARQ process 0 carries PUSCH transmission scheduled by RAR or PUSCH payload of </w:t>
      </w:r>
      <w:proofErr w:type="spellStart"/>
      <w:r w:rsidR="00D64593" w:rsidRPr="00723874">
        <w:rPr>
          <w:bCs/>
          <w:lang w:eastAsia="sv-SE"/>
        </w:rPr>
        <w:t>MsgA</w:t>
      </w:r>
      <w:proofErr w:type="spellEnd"/>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w:t>
      </w:r>
      <w:r w:rsidR="00EF3BA0" w:rsidRPr="00EF3BA0">
        <w:rPr>
          <w:rFonts w:cs="Arial"/>
          <w:lang w:eastAsia="sv-SE"/>
        </w:rPr>
        <w:lastRenderedPageBreak/>
        <w:t xml:space="preserve">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proofErr w:type="spellStart"/>
      <w:r w:rsidR="001F29C9">
        <w:rPr>
          <w:rFonts w:cs="Arial"/>
          <w:i/>
          <w:iCs/>
          <w:lang w:eastAsia="sv-SE"/>
        </w:rPr>
        <w:t>allowedHARQ</w:t>
      </w:r>
      <w:proofErr w:type="spellEnd"/>
      <w:r w:rsidR="001F29C9">
        <w:rPr>
          <w:rFonts w:cs="Arial"/>
          <w:i/>
          <w:iCs/>
          <w:lang w:eastAsia="sv-SE"/>
        </w:rPr>
        <w:t>-mode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88284E" w14:paraId="7C825C82" w14:textId="77777777" w:rsidTr="00614D15">
        <w:tc>
          <w:tcPr>
            <w:tcW w:w="1496" w:type="dxa"/>
            <w:shd w:val="clear" w:color="auto" w:fill="E7E6E6" w:themeFill="background2"/>
          </w:tcPr>
          <w:p w14:paraId="2D192208" w14:textId="77777777" w:rsidR="0088284E" w:rsidRDefault="0088284E" w:rsidP="00614D15">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614D15">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614D15">
            <w:pPr>
              <w:jc w:val="center"/>
              <w:rPr>
                <w:b/>
                <w:i/>
                <w:iCs/>
                <w:lang w:eastAsia="sv-SE"/>
              </w:rPr>
            </w:pPr>
            <w:r>
              <w:rPr>
                <w:b/>
                <w:lang w:eastAsia="sv-SE"/>
              </w:rPr>
              <w:t xml:space="preserve">Additional comments </w:t>
            </w:r>
          </w:p>
        </w:tc>
      </w:tr>
      <w:tr w:rsidR="0088284E" w14:paraId="282F0797" w14:textId="77777777" w:rsidTr="00614D15">
        <w:tc>
          <w:tcPr>
            <w:tcW w:w="1496" w:type="dxa"/>
          </w:tcPr>
          <w:p w14:paraId="3023E9E7" w14:textId="0087EA78" w:rsidR="0088284E" w:rsidRDefault="008E2A2F" w:rsidP="00614D15">
            <w:pPr>
              <w:rPr>
                <w:rFonts w:eastAsiaTheme="minorEastAsia"/>
              </w:rPr>
            </w:pPr>
            <w:r>
              <w:rPr>
                <w:rFonts w:eastAsiaTheme="minorEastAsia"/>
              </w:rPr>
              <w:t>Qualcomm</w:t>
            </w:r>
          </w:p>
        </w:tc>
        <w:tc>
          <w:tcPr>
            <w:tcW w:w="1739" w:type="dxa"/>
          </w:tcPr>
          <w:p w14:paraId="6CD1145D" w14:textId="49DB2C7E" w:rsidR="0088284E" w:rsidRDefault="008E2A2F" w:rsidP="00614D15">
            <w:pPr>
              <w:rPr>
                <w:rFonts w:eastAsiaTheme="minorEastAsia"/>
              </w:rPr>
            </w:pPr>
            <w:r>
              <w:rPr>
                <w:rFonts w:eastAsiaTheme="minorEastAsia"/>
              </w:rPr>
              <w:t>Agree</w:t>
            </w:r>
          </w:p>
        </w:tc>
        <w:tc>
          <w:tcPr>
            <w:tcW w:w="6480" w:type="dxa"/>
          </w:tcPr>
          <w:p w14:paraId="2C071EA2" w14:textId="77777777" w:rsidR="0088284E" w:rsidRDefault="0088284E" w:rsidP="00614D15">
            <w:pPr>
              <w:rPr>
                <w:rFonts w:eastAsiaTheme="minorEastAsia"/>
                <w:highlight w:val="yellow"/>
              </w:rPr>
            </w:pPr>
          </w:p>
        </w:tc>
      </w:tr>
      <w:tr w:rsidR="0088284E" w14:paraId="709414A1" w14:textId="77777777" w:rsidTr="00614D15">
        <w:tc>
          <w:tcPr>
            <w:tcW w:w="1496" w:type="dxa"/>
          </w:tcPr>
          <w:p w14:paraId="2F43046C" w14:textId="77777777" w:rsidR="0088284E" w:rsidRDefault="0088284E" w:rsidP="00614D15">
            <w:pPr>
              <w:rPr>
                <w:rFonts w:eastAsiaTheme="minorEastAsia"/>
              </w:rPr>
            </w:pPr>
          </w:p>
        </w:tc>
        <w:tc>
          <w:tcPr>
            <w:tcW w:w="1739" w:type="dxa"/>
          </w:tcPr>
          <w:p w14:paraId="390D7189" w14:textId="77777777" w:rsidR="0088284E" w:rsidRDefault="0088284E" w:rsidP="00614D15">
            <w:pPr>
              <w:rPr>
                <w:rFonts w:eastAsiaTheme="minorEastAsia"/>
              </w:rPr>
            </w:pPr>
          </w:p>
        </w:tc>
        <w:tc>
          <w:tcPr>
            <w:tcW w:w="6480" w:type="dxa"/>
          </w:tcPr>
          <w:p w14:paraId="53C9677D" w14:textId="77777777" w:rsidR="0088284E" w:rsidRDefault="0088284E" w:rsidP="00614D15">
            <w:pPr>
              <w:rPr>
                <w:rFonts w:eastAsiaTheme="minorEastAsia"/>
              </w:rPr>
            </w:pPr>
          </w:p>
        </w:tc>
      </w:tr>
      <w:tr w:rsidR="0088284E" w14:paraId="24B6CAF8" w14:textId="77777777" w:rsidTr="00614D15">
        <w:tc>
          <w:tcPr>
            <w:tcW w:w="1496" w:type="dxa"/>
          </w:tcPr>
          <w:p w14:paraId="7BE845BE" w14:textId="77777777" w:rsidR="0088284E" w:rsidRDefault="0088284E" w:rsidP="00614D15">
            <w:pPr>
              <w:rPr>
                <w:rFonts w:eastAsia="Malgun Gothic"/>
                <w:lang w:eastAsia="ko-KR"/>
              </w:rPr>
            </w:pPr>
          </w:p>
        </w:tc>
        <w:tc>
          <w:tcPr>
            <w:tcW w:w="1739" w:type="dxa"/>
          </w:tcPr>
          <w:p w14:paraId="18C88189" w14:textId="77777777" w:rsidR="0088284E" w:rsidRDefault="0088284E" w:rsidP="00614D15">
            <w:pPr>
              <w:rPr>
                <w:rFonts w:eastAsia="Malgun Gothic"/>
                <w:lang w:eastAsia="ko-KR"/>
              </w:rPr>
            </w:pPr>
          </w:p>
        </w:tc>
        <w:tc>
          <w:tcPr>
            <w:tcW w:w="6480" w:type="dxa"/>
          </w:tcPr>
          <w:p w14:paraId="5F1E33D1" w14:textId="77777777" w:rsidR="0088284E" w:rsidRDefault="0088284E" w:rsidP="00614D15">
            <w:pPr>
              <w:rPr>
                <w:rFonts w:eastAsia="Malgun Gothic"/>
                <w:highlight w:val="yellow"/>
                <w:lang w:eastAsia="ko-KR"/>
              </w:rPr>
            </w:pPr>
          </w:p>
        </w:tc>
      </w:tr>
      <w:tr w:rsidR="0088284E" w14:paraId="12D8D8E7" w14:textId="77777777" w:rsidTr="00614D15">
        <w:tc>
          <w:tcPr>
            <w:tcW w:w="1496" w:type="dxa"/>
          </w:tcPr>
          <w:p w14:paraId="1395511B" w14:textId="77777777" w:rsidR="0088284E" w:rsidRDefault="0088284E" w:rsidP="00614D15">
            <w:pPr>
              <w:rPr>
                <w:rFonts w:eastAsiaTheme="minorEastAsia"/>
              </w:rPr>
            </w:pPr>
          </w:p>
        </w:tc>
        <w:tc>
          <w:tcPr>
            <w:tcW w:w="1739" w:type="dxa"/>
          </w:tcPr>
          <w:p w14:paraId="62553772" w14:textId="77777777" w:rsidR="0088284E" w:rsidRDefault="0088284E" w:rsidP="00614D15">
            <w:pPr>
              <w:rPr>
                <w:rFonts w:eastAsiaTheme="minorEastAsia"/>
              </w:rPr>
            </w:pPr>
          </w:p>
        </w:tc>
        <w:tc>
          <w:tcPr>
            <w:tcW w:w="6480" w:type="dxa"/>
          </w:tcPr>
          <w:p w14:paraId="7A3D0AEB" w14:textId="77777777" w:rsidR="0088284E" w:rsidRDefault="0088284E" w:rsidP="00614D15">
            <w:pPr>
              <w:rPr>
                <w:rFonts w:eastAsiaTheme="minorEastAsia"/>
                <w:highlight w:val="yellow"/>
              </w:rPr>
            </w:pPr>
          </w:p>
        </w:tc>
      </w:tr>
      <w:tr w:rsidR="0088284E" w14:paraId="51B922CB" w14:textId="77777777" w:rsidTr="00614D15">
        <w:tc>
          <w:tcPr>
            <w:tcW w:w="1496" w:type="dxa"/>
          </w:tcPr>
          <w:p w14:paraId="2405CF64" w14:textId="77777777" w:rsidR="0088284E" w:rsidRDefault="0088284E" w:rsidP="00614D15">
            <w:pPr>
              <w:rPr>
                <w:rFonts w:eastAsiaTheme="minorEastAsia"/>
              </w:rPr>
            </w:pPr>
          </w:p>
        </w:tc>
        <w:tc>
          <w:tcPr>
            <w:tcW w:w="1739" w:type="dxa"/>
          </w:tcPr>
          <w:p w14:paraId="0DF1EF05" w14:textId="77777777" w:rsidR="0088284E" w:rsidRDefault="0088284E" w:rsidP="00614D15">
            <w:pPr>
              <w:rPr>
                <w:rFonts w:eastAsiaTheme="minorEastAsia"/>
              </w:rPr>
            </w:pPr>
          </w:p>
        </w:tc>
        <w:tc>
          <w:tcPr>
            <w:tcW w:w="6480" w:type="dxa"/>
          </w:tcPr>
          <w:p w14:paraId="156B556E" w14:textId="77777777" w:rsidR="0088284E" w:rsidRDefault="0088284E" w:rsidP="00614D15">
            <w:pPr>
              <w:rPr>
                <w:rFonts w:eastAsiaTheme="minorEastAsia"/>
              </w:rPr>
            </w:pPr>
          </w:p>
        </w:tc>
      </w:tr>
      <w:tr w:rsidR="0088284E" w14:paraId="6BF5E789" w14:textId="77777777" w:rsidTr="00614D15">
        <w:tc>
          <w:tcPr>
            <w:tcW w:w="1496" w:type="dxa"/>
          </w:tcPr>
          <w:p w14:paraId="4678AAAD" w14:textId="77777777" w:rsidR="0088284E" w:rsidRDefault="0088284E" w:rsidP="00614D15">
            <w:pPr>
              <w:rPr>
                <w:lang w:eastAsia="sv-SE"/>
              </w:rPr>
            </w:pPr>
          </w:p>
        </w:tc>
        <w:tc>
          <w:tcPr>
            <w:tcW w:w="1739" w:type="dxa"/>
          </w:tcPr>
          <w:p w14:paraId="1E387C07" w14:textId="77777777" w:rsidR="0088284E" w:rsidRDefault="0088284E" w:rsidP="00614D15">
            <w:pPr>
              <w:rPr>
                <w:lang w:eastAsia="sv-SE"/>
              </w:rPr>
            </w:pPr>
          </w:p>
        </w:tc>
        <w:tc>
          <w:tcPr>
            <w:tcW w:w="6480" w:type="dxa"/>
          </w:tcPr>
          <w:p w14:paraId="77FACF76" w14:textId="77777777" w:rsidR="0088284E" w:rsidRDefault="0088284E" w:rsidP="00614D15">
            <w:pPr>
              <w:rPr>
                <w:rFonts w:eastAsiaTheme="minorEastAsia"/>
              </w:rPr>
            </w:pPr>
          </w:p>
        </w:tc>
      </w:tr>
      <w:tr w:rsidR="0088284E" w14:paraId="7F6AF138" w14:textId="77777777" w:rsidTr="00614D15">
        <w:tc>
          <w:tcPr>
            <w:tcW w:w="1496" w:type="dxa"/>
          </w:tcPr>
          <w:p w14:paraId="53C074C5" w14:textId="77777777" w:rsidR="0088284E" w:rsidRDefault="0088284E" w:rsidP="00614D15">
            <w:pPr>
              <w:rPr>
                <w:rFonts w:eastAsiaTheme="minorEastAsia"/>
              </w:rPr>
            </w:pPr>
          </w:p>
        </w:tc>
        <w:tc>
          <w:tcPr>
            <w:tcW w:w="1739" w:type="dxa"/>
          </w:tcPr>
          <w:p w14:paraId="194C891A" w14:textId="77777777" w:rsidR="0088284E" w:rsidRDefault="0088284E" w:rsidP="00614D15">
            <w:pPr>
              <w:rPr>
                <w:rFonts w:eastAsiaTheme="minorEastAsia"/>
              </w:rPr>
            </w:pPr>
          </w:p>
        </w:tc>
        <w:tc>
          <w:tcPr>
            <w:tcW w:w="6480" w:type="dxa"/>
          </w:tcPr>
          <w:p w14:paraId="283474A0" w14:textId="77777777" w:rsidR="0088284E" w:rsidRDefault="0088284E" w:rsidP="00614D15">
            <w:pPr>
              <w:rPr>
                <w:rFonts w:eastAsiaTheme="minorEastAsia"/>
                <w:highlight w:val="yellow"/>
              </w:rPr>
            </w:pPr>
          </w:p>
        </w:tc>
      </w:tr>
      <w:tr w:rsidR="0088284E" w14:paraId="7E416923" w14:textId="77777777" w:rsidTr="00614D15">
        <w:tc>
          <w:tcPr>
            <w:tcW w:w="1496" w:type="dxa"/>
          </w:tcPr>
          <w:p w14:paraId="44B4DC0B" w14:textId="77777777" w:rsidR="0088284E" w:rsidRDefault="0088284E" w:rsidP="00614D15">
            <w:pPr>
              <w:rPr>
                <w:rFonts w:eastAsiaTheme="minorEastAsia"/>
                <w:lang w:val="en-US" w:eastAsia="sv-SE"/>
              </w:rPr>
            </w:pPr>
          </w:p>
        </w:tc>
        <w:tc>
          <w:tcPr>
            <w:tcW w:w="1739" w:type="dxa"/>
          </w:tcPr>
          <w:p w14:paraId="696A5EA5" w14:textId="77777777" w:rsidR="0088284E" w:rsidRDefault="0088284E" w:rsidP="00614D15">
            <w:pPr>
              <w:rPr>
                <w:rFonts w:eastAsiaTheme="minorEastAsia"/>
                <w:lang w:val="en-US"/>
              </w:rPr>
            </w:pPr>
          </w:p>
        </w:tc>
        <w:tc>
          <w:tcPr>
            <w:tcW w:w="6480" w:type="dxa"/>
          </w:tcPr>
          <w:p w14:paraId="30BDD92D" w14:textId="77777777" w:rsidR="0088284E" w:rsidRDefault="0088284E" w:rsidP="00614D15">
            <w:pPr>
              <w:rPr>
                <w:rFonts w:eastAsiaTheme="minorEastAsia"/>
                <w:lang w:val="en-US"/>
              </w:rPr>
            </w:pPr>
          </w:p>
        </w:tc>
      </w:tr>
      <w:tr w:rsidR="0088284E" w14:paraId="5EBF54F5" w14:textId="77777777" w:rsidTr="00614D15">
        <w:tc>
          <w:tcPr>
            <w:tcW w:w="1496" w:type="dxa"/>
          </w:tcPr>
          <w:p w14:paraId="2E6B6318" w14:textId="77777777" w:rsidR="0088284E" w:rsidRDefault="0088284E" w:rsidP="00614D15">
            <w:pPr>
              <w:rPr>
                <w:lang w:eastAsia="sv-SE"/>
              </w:rPr>
            </w:pPr>
          </w:p>
        </w:tc>
        <w:tc>
          <w:tcPr>
            <w:tcW w:w="1739" w:type="dxa"/>
          </w:tcPr>
          <w:p w14:paraId="68C56177" w14:textId="77777777" w:rsidR="0088284E" w:rsidRDefault="0088284E" w:rsidP="00614D15">
            <w:pPr>
              <w:rPr>
                <w:lang w:eastAsia="sv-SE"/>
              </w:rPr>
            </w:pPr>
          </w:p>
        </w:tc>
        <w:tc>
          <w:tcPr>
            <w:tcW w:w="6480" w:type="dxa"/>
          </w:tcPr>
          <w:p w14:paraId="7738F296" w14:textId="77777777" w:rsidR="0088284E" w:rsidRDefault="0088284E" w:rsidP="00614D15">
            <w:pPr>
              <w:rPr>
                <w:lang w:eastAsia="sv-SE"/>
              </w:rPr>
            </w:pPr>
          </w:p>
        </w:tc>
      </w:tr>
      <w:tr w:rsidR="0088284E" w14:paraId="2EB4C6BC" w14:textId="77777777" w:rsidTr="00614D15">
        <w:tc>
          <w:tcPr>
            <w:tcW w:w="1496" w:type="dxa"/>
            <w:tcBorders>
              <w:top w:val="single" w:sz="4" w:space="0" w:color="auto"/>
              <w:left w:val="single" w:sz="4" w:space="0" w:color="auto"/>
              <w:bottom w:val="single" w:sz="4" w:space="0" w:color="auto"/>
              <w:right w:val="single" w:sz="4" w:space="0" w:color="auto"/>
            </w:tcBorders>
          </w:tcPr>
          <w:p w14:paraId="6D2B2D91" w14:textId="77777777" w:rsidR="0088284E" w:rsidRDefault="0088284E"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C800977" w14:textId="77777777" w:rsidR="0088284E" w:rsidRDefault="0088284E"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88284E" w:rsidRDefault="0088284E" w:rsidP="00614D15">
            <w:pPr>
              <w:rPr>
                <w:lang w:eastAsia="sv-SE"/>
              </w:rPr>
            </w:pPr>
          </w:p>
        </w:tc>
      </w:tr>
      <w:tr w:rsidR="0088284E" w14:paraId="601C73BF" w14:textId="77777777" w:rsidTr="00614D15">
        <w:tc>
          <w:tcPr>
            <w:tcW w:w="1496" w:type="dxa"/>
          </w:tcPr>
          <w:p w14:paraId="6838DACF" w14:textId="77777777" w:rsidR="0088284E" w:rsidRDefault="0088284E" w:rsidP="00614D15">
            <w:pPr>
              <w:rPr>
                <w:rFonts w:eastAsia="SimSun"/>
                <w:lang w:val="en-US"/>
              </w:rPr>
            </w:pPr>
          </w:p>
        </w:tc>
        <w:tc>
          <w:tcPr>
            <w:tcW w:w="1739" w:type="dxa"/>
          </w:tcPr>
          <w:p w14:paraId="682F2019" w14:textId="77777777" w:rsidR="0088284E" w:rsidRDefault="0088284E" w:rsidP="00614D15">
            <w:pPr>
              <w:rPr>
                <w:rFonts w:eastAsia="SimSun"/>
                <w:lang w:val="en-US"/>
              </w:rPr>
            </w:pPr>
          </w:p>
        </w:tc>
        <w:tc>
          <w:tcPr>
            <w:tcW w:w="6480" w:type="dxa"/>
          </w:tcPr>
          <w:p w14:paraId="72EF444F" w14:textId="77777777" w:rsidR="0088284E" w:rsidRDefault="0088284E" w:rsidP="00614D15">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Heading2"/>
      </w:pPr>
      <w:r>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1" w:author="RAN2#116bise" w:date="2022-01-25T19:24:00Z"/>
          <w:noProof/>
          <w:lang w:eastAsia="ko-KR"/>
        </w:rPr>
      </w:pPr>
      <w:ins w:id="4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3" w:author="RAN2#116bise" w:date="2022-01-25T19:25:00Z">
        <w:r>
          <w:rPr>
            <w:noProof/>
            <w:lang w:eastAsia="ko-KR"/>
          </w:rPr>
          <w:t>is</w:t>
        </w:r>
      </w:ins>
      <w:ins w:id="44" w:author="RAN2#116bise" w:date="2022-01-25T19:24:00Z">
        <w:r>
          <w:rPr>
            <w:noProof/>
            <w:lang w:eastAsia="ko-KR"/>
          </w:rPr>
          <w:t xml:space="preserve"> Serving Cell is </w:t>
        </w:r>
      </w:ins>
      <w:ins w:id="45" w:author="RAN2#116bise" w:date="2022-01-25T20:36:00Z">
        <w:r>
          <w:rPr>
            <w:noProof/>
            <w:lang w:eastAsia="ko-KR"/>
          </w:rPr>
          <w:t>part of a non-terrestrial network:</w:t>
        </w:r>
      </w:ins>
    </w:p>
    <w:p w14:paraId="5E12AA19" w14:textId="77777777" w:rsidR="00C40A33" w:rsidRDefault="00C40A33" w:rsidP="00C40A33">
      <w:pPr>
        <w:pStyle w:val="B2"/>
        <w:rPr>
          <w:ins w:id="46" w:author="RAN2#116bise" w:date="2022-01-25T19:35:00Z"/>
          <w:noProof/>
          <w:lang w:eastAsia="ko-KR"/>
        </w:rPr>
      </w:pPr>
      <w:ins w:id="47" w:author="RAN2#116bise" w:date="2022-01-25T20:37:00Z">
        <w:r>
          <w:rPr>
            <w:noProof/>
            <w:lang w:eastAsia="ko-KR"/>
          </w:rPr>
          <w:t>2</w:t>
        </w:r>
      </w:ins>
      <w:ins w:id="48" w:author="RAN2#116bise" w:date="2022-01-25T19:24:00Z">
        <w:r>
          <w:rPr>
            <w:noProof/>
            <w:lang w:eastAsia="ko-KR"/>
          </w:rPr>
          <w:t>&gt; if th</w:t>
        </w:r>
      </w:ins>
      <w:ins w:id="49" w:author="RAN2#116bise" w:date="2022-01-25T19:25:00Z">
        <w:r>
          <w:rPr>
            <w:noProof/>
            <w:lang w:eastAsia="ko-KR"/>
          </w:rPr>
          <w:t>is</w:t>
        </w:r>
      </w:ins>
      <w:ins w:id="50"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1" w:author="RAN2#116bise" w:date="2022-01-25T20:38:00Z">
        <w:r>
          <w:rPr>
            <w:noProof/>
            <w:lang w:eastAsia="ko-KR"/>
          </w:rPr>
          <w:t>f</w:t>
        </w:r>
      </w:ins>
      <w:ins w:id="52" w:author="RAN2#116bise" w:date="2022-01-25T19:24:00Z">
        <w:r>
          <w:rPr>
            <w:noProof/>
            <w:lang w:eastAsia="ko-KR"/>
          </w:rPr>
          <w:t xml:space="preserve">or </w:t>
        </w:r>
      </w:ins>
      <w:ins w:id="53" w:author="RAN2#116bise" w:date="2022-01-25T19:32:00Z">
        <w:r>
          <w:rPr>
            <w:noProof/>
            <w:lang w:eastAsia="ko-KR"/>
          </w:rPr>
          <w:t>a</w:t>
        </w:r>
      </w:ins>
      <w:ins w:id="54" w:author="RAN2#116bise" w:date="2022-01-25T19:24:00Z">
        <w:r>
          <w:rPr>
            <w:noProof/>
            <w:lang w:eastAsia="ko-KR"/>
          </w:rPr>
          <w:t xml:space="preserve"> HARQ process:</w:t>
        </w:r>
      </w:ins>
    </w:p>
    <w:p w14:paraId="0D1463FE" w14:textId="36B96AAD" w:rsidR="00C40A33" w:rsidRDefault="00C40A33" w:rsidP="00C40A33">
      <w:pPr>
        <w:pStyle w:val="B3"/>
        <w:rPr>
          <w:ins w:id="55" w:author="RAN2#116bise" w:date="2022-01-25T19:24:00Z"/>
          <w:noProof/>
          <w:lang w:eastAsia="ko-KR"/>
        </w:rPr>
      </w:pPr>
      <w:ins w:id="56" w:author="RAN2#116bise" w:date="2022-01-25T20:37:00Z">
        <w:r>
          <w:rPr>
            <w:noProof/>
            <w:lang w:eastAsia="ko-KR"/>
          </w:rPr>
          <w:t>3</w:t>
        </w:r>
      </w:ins>
      <w:ins w:id="57"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8"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59"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0" w:author="RAN2#116bise" w:date="2022-01-25T19:24:00Z"/>
          <w:noProof/>
          <w:lang w:eastAsia="ko-KR"/>
        </w:rPr>
      </w:pPr>
      <w:ins w:id="61" w:author="RAN2#116bise" w:date="2022-01-25T20:37:00Z">
        <w:r>
          <w:rPr>
            <w:noProof/>
            <w:lang w:eastAsia="ko-KR"/>
          </w:rPr>
          <w:t>2</w:t>
        </w:r>
      </w:ins>
      <w:ins w:id="62"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3" w:author="RAN2#116bise" w:date="2022-01-25T19:24:00Z"/>
          <w:noProof/>
          <w:lang w:eastAsia="ko-KR"/>
        </w:rPr>
      </w:pPr>
      <w:ins w:id="64" w:author="RAN2#116bise" w:date="2022-01-25T20:37:00Z">
        <w:r>
          <w:rPr>
            <w:noProof/>
            <w:lang w:eastAsia="ko-KR"/>
          </w:rPr>
          <w:t>3</w:t>
        </w:r>
      </w:ins>
      <w:ins w:id="65"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6"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7"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8" w:author="RAN2#116bise" w:date="2022-01-25T19:24:00Z"/>
          <w:noProof/>
          <w:lang w:eastAsia="ko-KR"/>
        </w:rPr>
      </w:pPr>
      <w:ins w:id="69" w:author="RAN2#116bise" w:date="2022-01-25T20:37:00Z">
        <w:r>
          <w:rPr>
            <w:noProof/>
            <w:lang w:eastAsia="ko-KR"/>
          </w:rPr>
          <w:t>2</w:t>
        </w:r>
      </w:ins>
      <w:ins w:id="70" w:author="RAN2#116bise" w:date="2022-01-25T19:24:00Z">
        <w:r w:rsidRPr="007B2F77">
          <w:rPr>
            <w:noProof/>
            <w:lang w:eastAsia="ko-KR"/>
          </w:rPr>
          <w:t>&gt;</w:t>
        </w:r>
        <w:r w:rsidRPr="007B2F77">
          <w:rPr>
            <w:noProof/>
            <w:lang w:eastAsia="ko-KR"/>
          </w:rPr>
          <w:tab/>
        </w:r>
        <w:r>
          <w:rPr>
            <w:noProof/>
            <w:lang w:eastAsia="ko-KR"/>
          </w:rPr>
          <w:t>if th</w:t>
        </w:r>
      </w:ins>
      <w:ins w:id="71" w:author="RAN2#116bise" w:date="2022-01-25T19:25:00Z">
        <w:r>
          <w:rPr>
            <w:noProof/>
            <w:lang w:eastAsia="ko-KR"/>
          </w:rPr>
          <w:t>is</w:t>
        </w:r>
      </w:ins>
      <w:ins w:id="72"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3" w:author="RAN2#116bise" w:date="2022-01-25T19:32:00Z">
        <w:r>
          <w:rPr>
            <w:noProof/>
            <w:lang w:eastAsia="ko-KR"/>
          </w:rPr>
          <w:t>a</w:t>
        </w:r>
      </w:ins>
      <w:ins w:id="74" w:author="RAN2#116bise" w:date="2022-01-25T19:24:00Z">
        <w:r>
          <w:rPr>
            <w:noProof/>
            <w:lang w:eastAsia="ko-KR"/>
          </w:rPr>
          <w:t xml:space="preserve"> HARQ process is configured as </w:t>
        </w:r>
      </w:ins>
      <w:r w:rsidR="0072406C" w:rsidRPr="009D0955">
        <w:rPr>
          <w:noProof/>
          <w:highlight w:val="yellow"/>
          <w:lang w:eastAsia="ko-KR"/>
        </w:rPr>
        <w:t>HARQ</w:t>
      </w:r>
      <w:ins w:id="75" w:author="RAN2#116bise" w:date="2022-01-25T19:24:00Z">
        <w:r>
          <w:rPr>
            <w:noProof/>
            <w:lang w:eastAsia="ko-KR"/>
          </w:rPr>
          <w:t xml:space="preserve"> Mode A:</w:t>
        </w:r>
      </w:ins>
    </w:p>
    <w:p w14:paraId="140D4905" w14:textId="1A306B86" w:rsidR="00C40A33" w:rsidRDefault="00C40A33" w:rsidP="00C40A33">
      <w:pPr>
        <w:pStyle w:val="B3"/>
        <w:rPr>
          <w:ins w:id="76" w:author="RAN2#116bise" w:date="2022-01-25T19:24:00Z"/>
          <w:noProof/>
          <w:lang w:eastAsia="ko-KR"/>
        </w:rPr>
      </w:pPr>
      <w:ins w:id="77" w:author="RAN2#116bise" w:date="2022-01-25T20:37:00Z">
        <w:r>
          <w:rPr>
            <w:noProof/>
            <w:lang w:eastAsia="ko-KR"/>
          </w:rPr>
          <w:t>3</w:t>
        </w:r>
      </w:ins>
      <w:ins w:id="78"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79"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0"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1" w:author="RAN2#116bise" w:date="2022-01-25T19:24:00Z"/>
          <w:noProof/>
          <w:lang w:eastAsia="ko-KR"/>
        </w:rPr>
      </w:pPr>
      <w:ins w:id="82" w:author="RAN2#116bise" w:date="2022-01-25T20:37:00Z">
        <w:r>
          <w:rPr>
            <w:noProof/>
            <w:lang w:eastAsia="ko-KR"/>
          </w:rPr>
          <w:t>2</w:t>
        </w:r>
      </w:ins>
      <w:ins w:id="83"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4" w:author="RAN2#116bise" w:date="2022-01-28T09:49:00Z"/>
          <w:noProof/>
          <w:lang w:eastAsia="ko-KR"/>
        </w:rPr>
      </w:pPr>
      <w:ins w:id="85" w:author="RAN2#116bise" w:date="2022-01-25T20:37:00Z">
        <w:r>
          <w:rPr>
            <w:noProof/>
            <w:lang w:eastAsia="ko-KR"/>
          </w:rPr>
          <w:lastRenderedPageBreak/>
          <w:t>3</w:t>
        </w:r>
      </w:ins>
      <w:ins w:id="86"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7"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8"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89" w:author="RAN2#117e" w:date="2022-02-15T18:53:00Z"/>
          <w:lang w:eastAsia="ko-KR"/>
        </w:rPr>
      </w:pPr>
      <w:r w:rsidRPr="00574AA6">
        <w:rPr>
          <w:highlight w:val="yellow"/>
          <w:lang w:eastAsia="ko-KR"/>
        </w:rPr>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0" w:author="RAN2#116bise" w:date="2022-01-25T19:35:00Z"/>
          <w:noProof/>
          <w:lang w:eastAsia="ko-KR"/>
        </w:rPr>
      </w:pPr>
      <w:r>
        <w:rPr>
          <w:noProof/>
          <w:lang w:eastAsia="ko-KR"/>
        </w:rPr>
        <w:t>1</w:t>
      </w:r>
      <w:ins w:id="91" w:author="RAN2#116bise" w:date="2022-01-25T19:24:00Z">
        <w:r>
          <w:rPr>
            <w:noProof/>
            <w:lang w:eastAsia="ko-KR"/>
          </w:rPr>
          <w:t>&gt; if th</w:t>
        </w:r>
      </w:ins>
      <w:ins w:id="92" w:author="RAN2#116bise" w:date="2022-01-25T19:25:00Z">
        <w:r>
          <w:rPr>
            <w:noProof/>
            <w:lang w:eastAsia="ko-KR"/>
          </w:rPr>
          <w:t>is</w:t>
        </w:r>
      </w:ins>
      <w:ins w:id="93"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4" w:author="RAN2#116bise" w:date="2022-01-25T20:38:00Z">
        <w:r>
          <w:rPr>
            <w:noProof/>
            <w:lang w:eastAsia="ko-KR"/>
          </w:rPr>
          <w:t>f</w:t>
        </w:r>
      </w:ins>
      <w:ins w:id="95" w:author="RAN2#116bise" w:date="2022-01-25T19:24:00Z">
        <w:r>
          <w:rPr>
            <w:noProof/>
            <w:lang w:eastAsia="ko-KR"/>
          </w:rPr>
          <w:t xml:space="preserve">or </w:t>
        </w:r>
      </w:ins>
      <w:ins w:id="96" w:author="RAN2#116bise" w:date="2022-01-25T19:32:00Z">
        <w:r>
          <w:rPr>
            <w:noProof/>
            <w:lang w:eastAsia="ko-KR"/>
          </w:rPr>
          <w:t>a</w:t>
        </w:r>
      </w:ins>
      <w:ins w:id="97"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8" w:author="RAN2#117e" w:date="2022-02-15T18:53:00Z"/>
          <w:noProof/>
          <w:color w:val="4472C4" w:themeColor="accent1"/>
          <w:lang w:eastAsia="ko-KR"/>
        </w:rPr>
      </w:pPr>
      <w:ins w:id="99"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0" w:author="RAN2#116bise" w:date="2022-01-25T19:24:00Z">
        <w:r w:rsidR="00832C43">
          <w:rPr>
            <w:noProof/>
            <w:lang w:eastAsia="ko-KR"/>
          </w:rPr>
          <w:t>for the corresponding HARQ process to</w:t>
        </w:r>
      </w:ins>
      <w:r w:rsidR="00832C43">
        <w:rPr>
          <w:noProof/>
          <w:lang w:eastAsia="ko-KR"/>
        </w:rPr>
        <w:t xml:space="preserve"> </w:t>
      </w:r>
      <w:ins w:id="101"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4" w:author="RAN2#116bise" w:date="2022-01-28T09:49:00Z"/>
          <w:noProof/>
          <w:lang w:eastAsia="ko-KR"/>
        </w:rPr>
      </w:pPr>
      <w:r>
        <w:rPr>
          <w:noProof/>
          <w:lang w:eastAsia="ko-KR"/>
        </w:rPr>
        <w:t>2</w:t>
      </w:r>
      <w:ins w:id="105" w:author="RAN2#116bise" w:date="2022-01-25T19:24:00Z">
        <w:r w:rsidRPr="007B2F77">
          <w:rPr>
            <w:noProof/>
            <w:lang w:eastAsia="ko-KR"/>
          </w:rPr>
          <w:t>&gt;</w:t>
        </w:r>
      </w:ins>
      <w:r>
        <w:rPr>
          <w:noProof/>
          <w:lang w:eastAsia="ko-KR"/>
        </w:rPr>
        <w:t xml:space="preserve"> </w:t>
      </w:r>
      <w:ins w:id="106" w:author="RAN2#116bise" w:date="2022-01-25T19:24:00Z">
        <w:r>
          <w:rPr>
            <w:noProof/>
            <w:lang w:eastAsia="ko-KR"/>
          </w:rPr>
          <w:t>set</w:t>
        </w:r>
      </w:ins>
      <w:r>
        <w:rPr>
          <w:noProof/>
          <w:lang w:eastAsia="ko-KR"/>
        </w:rPr>
        <w:t xml:space="preserve"> </w:t>
      </w:r>
      <w:proofErr w:type="spellStart"/>
      <w:r w:rsidRPr="00832C43">
        <w:rPr>
          <w:i/>
          <w:iCs/>
          <w:highlight w:val="yellow"/>
          <w:lang w:eastAsia="ko-KR"/>
        </w:rPr>
        <w:t>HARQ_RTT_Timer_</w:t>
      </w:r>
      <w:r>
        <w:rPr>
          <w:i/>
          <w:iCs/>
          <w:highlight w:val="yellow"/>
          <w:lang w:eastAsia="ko-KR"/>
        </w:rPr>
        <w:t>D</w:t>
      </w:r>
      <w:r w:rsidRPr="00832C43">
        <w:rPr>
          <w:i/>
          <w:iCs/>
          <w:highlight w:val="yellow"/>
          <w:lang w:eastAsia="ko-KR"/>
        </w:rPr>
        <w:t>L</w:t>
      </w:r>
      <w:proofErr w:type="spellEnd"/>
      <w:r w:rsidRPr="00A041DE">
        <w:rPr>
          <w:u w:val="single"/>
          <w:lang w:eastAsia="ko-KR"/>
        </w:rPr>
        <w:t xml:space="preserve"> </w:t>
      </w:r>
      <w:ins w:id="107" w:author="RAN2#116bise" w:date="2022-01-25T19:24:00Z">
        <w:r>
          <w:rPr>
            <w:noProof/>
            <w:lang w:eastAsia="ko-KR"/>
          </w:rPr>
          <w:t>for the corresponding HARQ process to</w:t>
        </w:r>
      </w:ins>
      <w:r>
        <w:rPr>
          <w:noProof/>
          <w:lang w:eastAsia="ko-KR"/>
        </w:rPr>
        <w:t xml:space="preserve"> </w:t>
      </w:r>
      <w:ins w:id="108"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09" w:author="RAN2#116bise" w:date="2022-01-25T19:24:00Z"/>
          <w:noProof/>
          <w:lang w:eastAsia="ko-KR"/>
        </w:rPr>
      </w:pPr>
      <w:r>
        <w:rPr>
          <w:noProof/>
          <w:lang w:eastAsia="ko-KR"/>
        </w:rPr>
        <w:t>1</w:t>
      </w:r>
      <w:ins w:id="110" w:author="RAN2#116bise" w:date="2022-01-25T19:24:00Z">
        <w:r w:rsidRPr="007B2F77">
          <w:rPr>
            <w:noProof/>
            <w:lang w:eastAsia="ko-KR"/>
          </w:rPr>
          <w:t>&gt;</w:t>
        </w:r>
        <w:r w:rsidRPr="007B2F77">
          <w:rPr>
            <w:noProof/>
            <w:lang w:eastAsia="ko-KR"/>
          </w:rPr>
          <w:tab/>
        </w:r>
        <w:r>
          <w:rPr>
            <w:noProof/>
            <w:lang w:eastAsia="ko-KR"/>
          </w:rPr>
          <w:t>if th</w:t>
        </w:r>
      </w:ins>
      <w:ins w:id="111" w:author="RAN2#116bise" w:date="2022-01-25T19:25:00Z">
        <w:r>
          <w:rPr>
            <w:noProof/>
            <w:lang w:eastAsia="ko-KR"/>
          </w:rPr>
          <w:t>is</w:t>
        </w:r>
      </w:ins>
      <w:ins w:id="112"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3"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4" w:author="RAN2#116bise" w:date="2022-01-25T19:32:00Z">
        <w:r>
          <w:rPr>
            <w:noProof/>
            <w:lang w:eastAsia="ko-KR"/>
          </w:rPr>
          <w:t>a</w:t>
        </w:r>
      </w:ins>
      <w:ins w:id="115" w:author="RAN2#116bise" w:date="2022-01-25T19:24:00Z">
        <w:r>
          <w:rPr>
            <w:noProof/>
            <w:lang w:eastAsia="ko-KR"/>
          </w:rPr>
          <w:t xml:space="preserve"> HARQ process is configured as </w:t>
        </w:r>
      </w:ins>
      <w:r w:rsidR="0072406C" w:rsidRPr="009D0955">
        <w:rPr>
          <w:noProof/>
          <w:highlight w:val="yellow"/>
          <w:lang w:eastAsia="ko-KR"/>
        </w:rPr>
        <w:t>HARQ</w:t>
      </w:r>
      <w:ins w:id="116" w:author="RAN2#116bise" w:date="2022-01-25T19:24:00Z">
        <w:r>
          <w:rPr>
            <w:noProof/>
            <w:lang w:eastAsia="ko-KR"/>
          </w:rPr>
          <w:t xml:space="preserve"> Mode A:</w:t>
        </w:r>
      </w:ins>
    </w:p>
    <w:p w14:paraId="27A6E640" w14:textId="0EA834B9" w:rsidR="00832C43" w:rsidRDefault="00832C43" w:rsidP="00832C43">
      <w:pPr>
        <w:pStyle w:val="B3"/>
        <w:rPr>
          <w:ins w:id="117" w:author="RAN2#116bise" w:date="2022-01-25T19:24:00Z"/>
          <w:noProof/>
          <w:lang w:eastAsia="ko-KR"/>
        </w:rPr>
      </w:pPr>
      <w:r>
        <w:rPr>
          <w:noProof/>
          <w:lang w:eastAsia="ko-KR"/>
        </w:rPr>
        <w:t>2</w:t>
      </w:r>
      <w:ins w:id="118" w:author="RAN2#116bise" w:date="2022-01-25T19:24:00Z">
        <w:r w:rsidRPr="007B2F77">
          <w:rPr>
            <w:noProof/>
            <w:lang w:eastAsia="ko-KR"/>
          </w:rPr>
          <w:t>&gt;</w:t>
        </w:r>
        <w:r w:rsidRPr="007B2F77">
          <w:rPr>
            <w:noProof/>
            <w:lang w:eastAsia="ko-KR"/>
          </w:rPr>
          <w:tab/>
        </w:r>
        <w:r>
          <w:rPr>
            <w:noProof/>
            <w:lang w:eastAsia="ko-KR"/>
          </w:rPr>
          <w:t xml:space="preserve">set </w:t>
        </w:r>
      </w:ins>
      <w:proofErr w:type="spellStart"/>
      <w:r w:rsidRPr="00832C43">
        <w:rPr>
          <w:i/>
          <w:iCs/>
          <w:highlight w:val="yellow"/>
          <w:lang w:eastAsia="ko-KR"/>
        </w:rPr>
        <w:t>HARQ_RTT_Timer_UL</w:t>
      </w:r>
      <w:proofErr w:type="spellEnd"/>
      <w:r w:rsidRPr="00A041DE">
        <w:rPr>
          <w:u w:val="single"/>
          <w:lang w:eastAsia="ko-KR"/>
        </w:rPr>
        <w:t xml:space="preserve"> </w:t>
      </w:r>
      <w:ins w:id="119" w:author="RAN2#116bise" w:date="2022-01-25T19:24:00Z">
        <w:r>
          <w:rPr>
            <w:noProof/>
            <w:lang w:eastAsia="ko-KR"/>
          </w:rPr>
          <w:t>for the corresponding HARQ process to</w:t>
        </w:r>
      </w:ins>
      <w:r>
        <w:rPr>
          <w:noProof/>
          <w:lang w:eastAsia="ko-KR"/>
        </w:rPr>
        <w:t xml:space="preserve"> </w:t>
      </w:r>
      <w:ins w:id="120"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1" w:author="RAN2#116bise" w:date="2022-01-25T19:24:00Z"/>
          <w:noProof/>
          <w:lang w:eastAsia="ko-KR"/>
        </w:rPr>
      </w:pPr>
      <w:ins w:id="122" w:author="RAN2#116bise" w:date="2022-01-25T20:37:00Z">
        <w:r>
          <w:rPr>
            <w:noProof/>
            <w:lang w:eastAsia="ko-KR"/>
          </w:rPr>
          <w:t>2</w:t>
        </w:r>
      </w:ins>
      <w:ins w:id="123"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4" w:author="RAN2#116bise" w:date="2022-01-28T09:49:00Z"/>
          <w:noProof/>
          <w:lang w:eastAsia="ko-KR"/>
        </w:rPr>
      </w:pPr>
      <w:ins w:id="125" w:author="RAN2#116bise" w:date="2022-01-25T20:37:00Z">
        <w:r>
          <w:rPr>
            <w:noProof/>
            <w:lang w:eastAsia="ko-KR"/>
          </w:rPr>
          <w:t>3</w:t>
        </w:r>
      </w:ins>
      <w:ins w:id="126"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proofErr w:type="spellStart"/>
      <w:r w:rsidRPr="00832C43">
        <w:rPr>
          <w:i/>
          <w:iCs/>
          <w:highlight w:val="yellow"/>
          <w:lang w:eastAsia="ko-KR"/>
        </w:rPr>
        <w:t>HARQ_RTT_Timer_UL</w:t>
      </w:r>
      <w:proofErr w:type="spellEnd"/>
      <w:r w:rsidRPr="00A041DE">
        <w:rPr>
          <w:u w:val="single"/>
          <w:lang w:eastAsia="ko-KR"/>
        </w:rPr>
        <w:t xml:space="preserve"> </w:t>
      </w:r>
      <w:ins w:id="127" w:author="RAN2#116bise" w:date="2022-01-25T19:24:00Z">
        <w:r>
          <w:rPr>
            <w:noProof/>
            <w:lang w:eastAsia="ko-KR"/>
          </w:rPr>
          <w:t>for the corresponding HARQ process to</w:t>
        </w:r>
      </w:ins>
      <w:r>
        <w:rPr>
          <w:noProof/>
          <w:lang w:eastAsia="ko-KR"/>
        </w:rPr>
        <w:t xml:space="preserve"> </w:t>
      </w:r>
      <w:ins w:id="128"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t>Question 5)</w:t>
      </w:r>
      <w:r>
        <w:rPr>
          <w:b/>
        </w:rPr>
        <w:tab/>
        <w:t>Do you agree that HARQ RTT Timer extension will be implemented</w:t>
      </w:r>
      <w:r w:rsidR="00671CA8">
        <w:rPr>
          <w:b/>
        </w:rPr>
        <w:t xml:space="preserve"> in MAC CR</w:t>
      </w:r>
      <w:r>
        <w:rPr>
          <w:b/>
        </w:rPr>
        <w:t xml:space="preserve"> as per Implementation 2?</w:t>
      </w:r>
    </w:p>
    <w:tbl>
      <w:tblPr>
        <w:tblStyle w:val="TableGrid"/>
        <w:tblW w:w="9715" w:type="dxa"/>
        <w:tblLayout w:type="fixed"/>
        <w:tblLook w:val="04A0" w:firstRow="1" w:lastRow="0" w:firstColumn="1" w:lastColumn="0" w:noHBand="0" w:noVBand="1"/>
      </w:tblPr>
      <w:tblGrid>
        <w:gridCol w:w="1496"/>
        <w:gridCol w:w="1739"/>
        <w:gridCol w:w="6480"/>
      </w:tblGrid>
      <w:tr w:rsidR="00930391" w14:paraId="2D74E321" w14:textId="77777777" w:rsidTr="00614D15">
        <w:tc>
          <w:tcPr>
            <w:tcW w:w="1496" w:type="dxa"/>
            <w:shd w:val="clear" w:color="auto" w:fill="E7E6E6" w:themeFill="background2"/>
          </w:tcPr>
          <w:p w14:paraId="61F627EC" w14:textId="77777777" w:rsidR="00930391" w:rsidRDefault="00930391" w:rsidP="00614D15">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614D15">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614D15">
            <w:pPr>
              <w:jc w:val="center"/>
              <w:rPr>
                <w:b/>
                <w:i/>
                <w:iCs/>
                <w:lang w:eastAsia="sv-SE"/>
              </w:rPr>
            </w:pPr>
            <w:r>
              <w:rPr>
                <w:b/>
                <w:lang w:eastAsia="sv-SE"/>
              </w:rPr>
              <w:t xml:space="preserve">Additional comments </w:t>
            </w:r>
          </w:p>
        </w:tc>
      </w:tr>
      <w:tr w:rsidR="00930391" w14:paraId="4432FAD0" w14:textId="77777777" w:rsidTr="00614D15">
        <w:tc>
          <w:tcPr>
            <w:tcW w:w="1496" w:type="dxa"/>
          </w:tcPr>
          <w:p w14:paraId="783A3D48" w14:textId="4814BA9D" w:rsidR="00930391" w:rsidRDefault="00483F4B" w:rsidP="00614D15">
            <w:pPr>
              <w:rPr>
                <w:rFonts w:eastAsiaTheme="minorEastAsia"/>
              </w:rPr>
            </w:pPr>
            <w:r>
              <w:rPr>
                <w:rFonts w:eastAsiaTheme="minorEastAsia"/>
              </w:rPr>
              <w:t>Qualcomm</w:t>
            </w:r>
          </w:p>
        </w:tc>
        <w:tc>
          <w:tcPr>
            <w:tcW w:w="1739" w:type="dxa"/>
          </w:tcPr>
          <w:p w14:paraId="6D4DDA41" w14:textId="5D99E2D9" w:rsidR="00930391" w:rsidRDefault="00483F4B" w:rsidP="00614D15">
            <w:pPr>
              <w:rPr>
                <w:rFonts w:eastAsiaTheme="minorEastAsia"/>
              </w:rPr>
            </w:pPr>
            <w:r>
              <w:rPr>
                <w:rFonts w:eastAsiaTheme="minorEastAsia"/>
              </w:rPr>
              <w:t>Disagree</w:t>
            </w:r>
          </w:p>
        </w:tc>
        <w:tc>
          <w:tcPr>
            <w:tcW w:w="6480" w:type="dxa"/>
          </w:tcPr>
          <w:p w14:paraId="5EBAED6B" w14:textId="7BD04EDB" w:rsidR="00930391" w:rsidRDefault="00483F4B" w:rsidP="00614D15">
            <w:pPr>
              <w:rPr>
                <w:rFonts w:eastAsiaTheme="minorEastAsia"/>
                <w:highlight w:val="yellow"/>
              </w:rPr>
            </w:pPr>
            <w:r w:rsidRPr="0060391B">
              <w:rPr>
                <w:rFonts w:eastAsiaTheme="minorEastAsia"/>
              </w:rPr>
              <w:t>We prefer not to touch the legacy parts</w:t>
            </w:r>
            <w:r w:rsidR="007F79D1" w:rsidRPr="0060391B">
              <w:rPr>
                <w:rFonts w:eastAsiaTheme="minorEastAsia"/>
              </w:rPr>
              <w:t>. I</w:t>
            </w:r>
            <w:r w:rsidR="00506265" w:rsidRPr="0060391B">
              <w:rPr>
                <w:rFonts w:eastAsiaTheme="minorEastAsia"/>
              </w:rPr>
              <w:t>n</w:t>
            </w:r>
            <w:r w:rsidR="007F79D1" w:rsidRPr="0060391B">
              <w:rPr>
                <w:rFonts w:eastAsiaTheme="minorEastAsia"/>
              </w:rPr>
              <w:t xml:space="preserve"> implementation 2,</w:t>
            </w:r>
            <w:r w:rsidR="00506265" w:rsidRPr="0060391B">
              <w:rPr>
                <w:rFonts w:eastAsiaTheme="minorEastAsia"/>
              </w:rPr>
              <w:t xml:space="preserve"> “else” part is not necessary.</w:t>
            </w:r>
          </w:p>
        </w:tc>
      </w:tr>
      <w:tr w:rsidR="00930391" w14:paraId="6372CFBA" w14:textId="77777777" w:rsidTr="00614D15">
        <w:tc>
          <w:tcPr>
            <w:tcW w:w="1496" w:type="dxa"/>
          </w:tcPr>
          <w:p w14:paraId="72CCC857" w14:textId="77777777" w:rsidR="00930391" w:rsidRDefault="00930391" w:rsidP="00614D15">
            <w:pPr>
              <w:rPr>
                <w:rFonts w:eastAsiaTheme="minorEastAsia"/>
              </w:rPr>
            </w:pPr>
          </w:p>
        </w:tc>
        <w:tc>
          <w:tcPr>
            <w:tcW w:w="1739" w:type="dxa"/>
          </w:tcPr>
          <w:p w14:paraId="352E9616" w14:textId="77777777" w:rsidR="00930391" w:rsidRDefault="00930391" w:rsidP="00614D15">
            <w:pPr>
              <w:rPr>
                <w:rFonts w:eastAsiaTheme="minorEastAsia"/>
              </w:rPr>
            </w:pPr>
          </w:p>
        </w:tc>
        <w:tc>
          <w:tcPr>
            <w:tcW w:w="6480" w:type="dxa"/>
          </w:tcPr>
          <w:p w14:paraId="574093CC" w14:textId="77777777" w:rsidR="00930391" w:rsidRDefault="00930391" w:rsidP="00614D15">
            <w:pPr>
              <w:rPr>
                <w:rFonts w:eastAsiaTheme="minorEastAsia"/>
              </w:rPr>
            </w:pPr>
          </w:p>
        </w:tc>
      </w:tr>
      <w:tr w:rsidR="00930391" w14:paraId="06CE1F39" w14:textId="77777777" w:rsidTr="00614D15">
        <w:tc>
          <w:tcPr>
            <w:tcW w:w="1496" w:type="dxa"/>
          </w:tcPr>
          <w:p w14:paraId="4697EB83" w14:textId="77777777" w:rsidR="00930391" w:rsidRDefault="00930391" w:rsidP="00614D15">
            <w:pPr>
              <w:rPr>
                <w:rFonts w:eastAsia="Malgun Gothic"/>
                <w:lang w:eastAsia="ko-KR"/>
              </w:rPr>
            </w:pPr>
          </w:p>
        </w:tc>
        <w:tc>
          <w:tcPr>
            <w:tcW w:w="1739" w:type="dxa"/>
          </w:tcPr>
          <w:p w14:paraId="4D32CB5E" w14:textId="77777777" w:rsidR="00930391" w:rsidRDefault="00930391" w:rsidP="00614D15">
            <w:pPr>
              <w:rPr>
                <w:rFonts w:eastAsia="Malgun Gothic"/>
                <w:lang w:eastAsia="ko-KR"/>
              </w:rPr>
            </w:pPr>
          </w:p>
        </w:tc>
        <w:tc>
          <w:tcPr>
            <w:tcW w:w="6480" w:type="dxa"/>
          </w:tcPr>
          <w:p w14:paraId="30B0B9A1" w14:textId="77777777" w:rsidR="00930391" w:rsidRDefault="00930391" w:rsidP="00614D15">
            <w:pPr>
              <w:rPr>
                <w:rFonts w:eastAsia="Malgun Gothic"/>
                <w:highlight w:val="yellow"/>
                <w:lang w:eastAsia="ko-KR"/>
              </w:rPr>
            </w:pPr>
          </w:p>
        </w:tc>
      </w:tr>
      <w:tr w:rsidR="00930391" w14:paraId="071EDDF2" w14:textId="77777777" w:rsidTr="00614D15">
        <w:tc>
          <w:tcPr>
            <w:tcW w:w="1496" w:type="dxa"/>
          </w:tcPr>
          <w:p w14:paraId="2C9076FE" w14:textId="77777777" w:rsidR="00930391" w:rsidRDefault="00930391" w:rsidP="00614D15">
            <w:pPr>
              <w:rPr>
                <w:rFonts w:eastAsiaTheme="minorEastAsia"/>
              </w:rPr>
            </w:pPr>
          </w:p>
        </w:tc>
        <w:tc>
          <w:tcPr>
            <w:tcW w:w="1739" w:type="dxa"/>
          </w:tcPr>
          <w:p w14:paraId="3D31CB56" w14:textId="77777777" w:rsidR="00930391" w:rsidRDefault="00930391" w:rsidP="00614D15">
            <w:pPr>
              <w:rPr>
                <w:rFonts w:eastAsiaTheme="minorEastAsia"/>
              </w:rPr>
            </w:pPr>
          </w:p>
        </w:tc>
        <w:tc>
          <w:tcPr>
            <w:tcW w:w="6480" w:type="dxa"/>
          </w:tcPr>
          <w:p w14:paraId="3A526CA6" w14:textId="77777777" w:rsidR="00930391" w:rsidRDefault="00930391" w:rsidP="00614D15">
            <w:pPr>
              <w:rPr>
                <w:rFonts w:eastAsiaTheme="minorEastAsia"/>
                <w:highlight w:val="yellow"/>
              </w:rPr>
            </w:pPr>
          </w:p>
        </w:tc>
      </w:tr>
      <w:tr w:rsidR="00930391" w14:paraId="57D469B8" w14:textId="77777777" w:rsidTr="00614D15">
        <w:tc>
          <w:tcPr>
            <w:tcW w:w="1496" w:type="dxa"/>
          </w:tcPr>
          <w:p w14:paraId="463544E3" w14:textId="77777777" w:rsidR="00930391" w:rsidRDefault="00930391" w:rsidP="00614D15">
            <w:pPr>
              <w:rPr>
                <w:rFonts w:eastAsiaTheme="minorEastAsia"/>
              </w:rPr>
            </w:pPr>
          </w:p>
        </w:tc>
        <w:tc>
          <w:tcPr>
            <w:tcW w:w="1739" w:type="dxa"/>
          </w:tcPr>
          <w:p w14:paraId="04A0863F" w14:textId="77777777" w:rsidR="00930391" w:rsidRDefault="00930391" w:rsidP="00614D15">
            <w:pPr>
              <w:rPr>
                <w:rFonts w:eastAsiaTheme="minorEastAsia"/>
              </w:rPr>
            </w:pPr>
          </w:p>
        </w:tc>
        <w:tc>
          <w:tcPr>
            <w:tcW w:w="6480" w:type="dxa"/>
          </w:tcPr>
          <w:p w14:paraId="1D4AC0D5" w14:textId="77777777" w:rsidR="00930391" w:rsidRDefault="00930391" w:rsidP="00614D15">
            <w:pPr>
              <w:rPr>
                <w:rFonts w:eastAsiaTheme="minorEastAsia"/>
              </w:rPr>
            </w:pPr>
          </w:p>
        </w:tc>
      </w:tr>
      <w:tr w:rsidR="00930391" w14:paraId="58D9D8FE" w14:textId="77777777" w:rsidTr="00614D15">
        <w:tc>
          <w:tcPr>
            <w:tcW w:w="1496" w:type="dxa"/>
          </w:tcPr>
          <w:p w14:paraId="0AE8967B" w14:textId="77777777" w:rsidR="00930391" w:rsidRDefault="00930391" w:rsidP="00614D15">
            <w:pPr>
              <w:rPr>
                <w:lang w:eastAsia="sv-SE"/>
              </w:rPr>
            </w:pPr>
          </w:p>
        </w:tc>
        <w:tc>
          <w:tcPr>
            <w:tcW w:w="1739" w:type="dxa"/>
          </w:tcPr>
          <w:p w14:paraId="17E1AFF9" w14:textId="77777777" w:rsidR="00930391" w:rsidRDefault="00930391" w:rsidP="00614D15">
            <w:pPr>
              <w:rPr>
                <w:lang w:eastAsia="sv-SE"/>
              </w:rPr>
            </w:pPr>
          </w:p>
        </w:tc>
        <w:tc>
          <w:tcPr>
            <w:tcW w:w="6480" w:type="dxa"/>
          </w:tcPr>
          <w:p w14:paraId="48289B47" w14:textId="77777777" w:rsidR="00930391" w:rsidRDefault="00930391" w:rsidP="00614D15">
            <w:pPr>
              <w:rPr>
                <w:rFonts w:eastAsiaTheme="minorEastAsia"/>
              </w:rPr>
            </w:pPr>
          </w:p>
        </w:tc>
      </w:tr>
      <w:tr w:rsidR="00930391" w14:paraId="26645CD8" w14:textId="77777777" w:rsidTr="00614D15">
        <w:tc>
          <w:tcPr>
            <w:tcW w:w="1496" w:type="dxa"/>
          </w:tcPr>
          <w:p w14:paraId="38667F2F" w14:textId="77777777" w:rsidR="00930391" w:rsidRDefault="00930391" w:rsidP="00614D15">
            <w:pPr>
              <w:rPr>
                <w:rFonts w:eastAsiaTheme="minorEastAsia"/>
              </w:rPr>
            </w:pPr>
          </w:p>
        </w:tc>
        <w:tc>
          <w:tcPr>
            <w:tcW w:w="1739" w:type="dxa"/>
          </w:tcPr>
          <w:p w14:paraId="4F2A1207" w14:textId="77777777" w:rsidR="00930391" w:rsidRDefault="00930391" w:rsidP="00614D15">
            <w:pPr>
              <w:rPr>
                <w:rFonts w:eastAsiaTheme="minorEastAsia"/>
              </w:rPr>
            </w:pPr>
          </w:p>
        </w:tc>
        <w:tc>
          <w:tcPr>
            <w:tcW w:w="6480" w:type="dxa"/>
          </w:tcPr>
          <w:p w14:paraId="1C027C39" w14:textId="77777777" w:rsidR="00930391" w:rsidRDefault="00930391" w:rsidP="00614D15">
            <w:pPr>
              <w:rPr>
                <w:rFonts w:eastAsiaTheme="minorEastAsia"/>
                <w:highlight w:val="yellow"/>
              </w:rPr>
            </w:pPr>
          </w:p>
        </w:tc>
      </w:tr>
      <w:tr w:rsidR="00930391" w14:paraId="09E502B2" w14:textId="77777777" w:rsidTr="00614D15">
        <w:tc>
          <w:tcPr>
            <w:tcW w:w="1496" w:type="dxa"/>
          </w:tcPr>
          <w:p w14:paraId="734A7E8B" w14:textId="77777777" w:rsidR="00930391" w:rsidRDefault="00930391" w:rsidP="00614D15">
            <w:pPr>
              <w:rPr>
                <w:rFonts w:eastAsiaTheme="minorEastAsia"/>
                <w:lang w:val="en-US" w:eastAsia="sv-SE"/>
              </w:rPr>
            </w:pPr>
          </w:p>
        </w:tc>
        <w:tc>
          <w:tcPr>
            <w:tcW w:w="1739" w:type="dxa"/>
          </w:tcPr>
          <w:p w14:paraId="0BE57D8E" w14:textId="77777777" w:rsidR="00930391" w:rsidRDefault="00930391" w:rsidP="00614D15">
            <w:pPr>
              <w:rPr>
                <w:rFonts w:eastAsiaTheme="minorEastAsia"/>
                <w:lang w:val="en-US"/>
              </w:rPr>
            </w:pPr>
          </w:p>
        </w:tc>
        <w:tc>
          <w:tcPr>
            <w:tcW w:w="6480" w:type="dxa"/>
          </w:tcPr>
          <w:p w14:paraId="7E0E6927" w14:textId="77777777" w:rsidR="00930391" w:rsidRDefault="00930391" w:rsidP="00614D15">
            <w:pPr>
              <w:rPr>
                <w:rFonts w:eastAsiaTheme="minorEastAsia"/>
                <w:lang w:val="en-US"/>
              </w:rPr>
            </w:pPr>
          </w:p>
        </w:tc>
      </w:tr>
      <w:tr w:rsidR="00930391" w14:paraId="76CCBDDC" w14:textId="77777777" w:rsidTr="00614D15">
        <w:tc>
          <w:tcPr>
            <w:tcW w:w="1496" w:type="dxa"/>
          </w:tcPr>
          <w:p w14:paraId="31A50E27" w14:textId="77777777" w:rsidR="00930391" w:rsidRDefault="00930391" w:rsidP="00614D15">
            <w:pPr>
              <w:rPr>
                <w:lang w:eastAsia="sv-SE"/>
              </w:rPr>
            </w:pPr>
          </w:p>
        </w:tc>
        <w:tc>
          <w:tcPr>
            <w:tcW w:w="1739" w:type="dxa"/>
          </w:tcPr>
          <w:p w14:paraId="241CBD72" w14:textId="77777777" w:rsidR="00930391" w:rsidRDefault="00930391" w:rsidP="00614D15">
            <w:pPr>
              <w:rPr>
                <w:lang w:eastAsia="sv-SE"/>
              </w:rPr>
            </w:pPr>
          </w:p>
        </w:tc>
        <w:tc>
          <w:tcPr>
            <w:tcW w:w="6480" w:type="dxa"/>
          </w:tcPr>
          <w:p w14:paraId="7D9C78A1" w14:textId="77777777" w:rsidR="00930391" w:rsidRDefault="00930391" w:rsidP="00614D15">
            <w:pPr>
              <w:rPr>
                <w:lang w:eastAsia="sv-SE"/>
              </w:rPr>
            </w:pPr>
          </w:p>
        </w:tc>
      </w:tr>
      <w:tr w:rsidR="00930391" w14:paraId="3A06C48E" w14:textId="77777777" w:rsidTr="00614D15">
        <w:tc>
          <w:tcPr>
            <w:tcW w:w="1496" w:type="dxa"/>
            <w:tcBorders>
              <w:top w:val="single" w:sz="4" w:space="0" w:color="auto"/>
              <w:left w:val="single" w:sz="4" w:space="0" w:color="auto"/>
              <w:bottom w:val="single" w:sz="4" w:space="0" w:color="auto"/>
              <w:right w:val="single" w:sz="4" w:space="0" w:color="auto"/>
            </w:tcBorders>
          </w:tcPr>
          <w:p w14:paraId="279C870D" w14:textId="77777777" w:rsidR="00930391" w:rsidRDefault="00930391"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AF5C761" w14:textId="77777777" w:rsidR="00930391" w:rsidRDefault="00930391"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1EE9CEC" w14:textId="77777777" w:rsidR="00930391" w:rsidRDefault="00930391" w:rsidP="00614D15">
            <w:pPr>
              <w:rPr>
                <w:lang w:eastAsia="sv-SE"/>
              </w:rPr>
            </w:pPr>
          </w:p>
        </w:tc>
      </w:tr>
      <w:tr w:rsidR="00930391" w14:paraId="4FB8F061" w14:textId="77777777" w:rsidTr="00614D15">
        <w:tc>
          <w:tcPr>
            <w:tcW w:w="1496" w:type="dxa"/>
          </w:tcPr>
          <w:p w14:paraId="30AF459E" w14:textId="77777777" w:rsidR="00930391" w:rsidRDefault="00930391" w:rsidP="00614D15">
            <w:pPr>
              <w:rPr>
                <w:rFonts w:eastAsia="SimSun"/>
                <w:lang w:val="en-US"/>
              </w:rPr>
            </w:pPr>
          </w:p>
        </w:tc>
        <w:tc>
          <w:tcPr>
            <w:tcW w:w="1739" w:type="dxa"/>
          </w:tcPr>
          <w:p w14:paraId="4F0E9A8F" w14:textId="77777777" w:rsidR="00930391" w:rsidRDefault="00930391" w:rsidP="00614D15">
            <w:pPr>
              <w:rPr>
                <w:rFonts w:eastAsia="SimSun"/>
                <w:lang w:val="en-US"/>
              </w:rPr>
            </w:pPr>
          </w:p>
        </w:tc>
        <w:tc>
          <w:tcPr>
            <w:tcW w:w="6480" w:type="dxa"/>
          </w:tcPr>
          <w:p w14:paraId="7E4C49D2" w14:textId="77777777" w:rsidR="00930391" w:rsidRDefault="00930391" w:rsidP="00614D15">
            <w:pPr>
              <w:rPr>
                <w:lang w:eastAsia="sv-SE"/>
              </w:rPr>
            </w:pPr>
          </w:p>
        </w:tc>
      </w:tr>
    </w:tbl>
    <w:p w14:paraId="6843B2B6" w14:textId="082BD8B9" w:rsidR="00EF44C9" w:rsidRDefault="00EF44C9" w:rsidP="00EF44C9"/>
    <w:p w14:paraId="1525D434" w14:textId="17BE904A" w:rsidR="00EF44C9" w:rsidRDefault="00C066CE" w:rsidP="00C4519A">
      <w:pPr>
        <w:pStyle w:val="Heading1"/>
      </w:pPr>
      <w:r>
        <w:lastRenderedPageBreak/>
        <w:t>Remaining issues from [AT117e]</w:t>
      </w:r>
    </w:p>
    <w:p w14:paraId="7A1E5632" w14:textId="55F714B0" w:rsidR="003658D7" w:rsidRDefault="002158A0" w:rsidP="00C65E87">
      <w:pPr>
        <w:pStyle w:val="Heading2"/>
      </w:pPr>
      <w:r>
        <w:t xml:space="preserve">Additional details of </w:t>
      </w:r>
      <w:proofErr w:type="spellStart"/>
      <w:r>
        <w:t>ra-ContentionResolutionTimer</w:t>
      </w:r>
      <w:proofErr w:type="spellEnd"/>
    </w:p>
    <w:p w14:paraId="64BE9400" w14:textId="1BAC3FA6" w:rsidR="00C65E87" w:rsidRDefault="00F64561" w:rsidP="00EF44C9">
      <w:pPr>
        <w:rPr>
          <w:bCs/>
          <w:lang w:eastAsia="sv-SE"/>
        </w:rPr>
      </w:pPr>
      <w:r>
        <w:t xml:space="preserve">In [AT117e], additional details of the </w:t>
      </w:r>
      <w:proofErr w:type="spellStart"/>
      <w:r w:rsidRPr="00F64561">
        <w:rPr>
          <w:bCs/>
          <w:i/>
          <w:iCs/>
          <w:lang w:eastAsia="sv-SE"/>
        </w:rPr>
        <w:t>ra-ContentionResolutionTimer</w:t>
      </w:r>
      <w:proofErr w:type="spellEnd"/>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proofErr w:type="spellStart"/>
      <w:r w:rsidRPr="00F64561">
        <w:rPr>
          <w:bCs/>
          <w:i/>
          <w:iCs/>
          <w:lang w:eastAsia="sv-SE"/>
        </w:rPr>
        <w:t>ra-ContentionResolutionTimer</w:t>
      </w:r>
      <w:proofErr w:type="spellEnd"/>
      <w:r w:rsidRPr="00F64561">
        <w:rPr>
          <w:bCs/>
          <w:lang w:eastAsia="sv-SE"/>
        </w:rPr>
        <w:t xml:space="preserve"> after the end of the Msg3 retransmission plus UE-gNB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 xml:space="preserve">thinks the above compromise is </w:t>
      </w:r>
      <w:proofErr w:type="gramStart"/>
      <w:r w:rsidR="005E6EB6">
        <w:rPr>
          <w:bCs/>
          <w:lang w:eastAsia="sv-SE"/>
        </w:rPr>
        <w:t>reasonable, and</w:t>
      </w:r>
      <w:proofErr w:type="gramEnd"/>
      <w:r w:rsidR="005E6EB6">
        <w:rPr>
          <w:bCs/>
          <w:lang w:eastAsia="sv-SE"/>
        </w:rPr>
        <w:t xml:space="preserve">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proofErr w:type="spellStart"/>
      <w:r w:rsidR="002158A0" w:rsidRPr="001F3964">
        <w:rPr>
          <w:b/>
          <w:i/>
          <w:iCs/>
          <w:lang w:eastAsia="sv-SE"/>
        </w:rPr>
        <w:t>ra-ContentionResolutionTimer</w:t>
      </w:r>
      <w:proofErr w:type="spellEnd"/>
      <w:r w:rsidR="002158A0" w:rsidRPr="000073CE">
        <w:rPr>
          <w:b/>
          <w:lang w:eastAsia="sv-SE"/>
        </w:rPr>
        <w:t xml:space="preserve"> upon receiving PDCCH indicating Msg3 retransmission and then starts </w:t>
      </w:r>
      <w:proofErr w:type="spellStart"/>
      <w:r w:rsidR="002158A0" w:rsidRPr="000073CE">
        <w:rPr>
          <w:b/>
          <w:lang w:eastAsia="sv-SE"/>
        </w:rPr>
        <w:t>ra-ContentionResolutionTimer</w:t>
      </w:r>
      <w:proofErr w:type="spellEnd"/>
      <w:r w:rsidR="002158A0" w:rsidRPr="000073CE">
        <w:rPr>
          <w:b/>
          <w:lang w:eastAsia="sv-SE"/>
        </w:rPr>
        <w:t xml:space="preserve">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2A7548" w14:paraId="79908104" w14:textId="77777777" w:rsidTr="00614D15">
        <w:tc>
          <w:tcPr>
            <w:tcW w:w="1496" w:type="dxa"/>
            <w:shd w:val="clear" w:color="auto" w:fill="E7E6E6" w:themeFill="background2"/>
          </w:tcPr>
          <w:p w14:paraId="09376794" w14:textId="77777777" w:rsidR="002A7548" w:rsidRDefault="002A7548" w:rsidP="00614D15">
            <w:pPr>
              <w:jc w:val="center"/>
              <w:rPr>
                <w:b/>
                <w:lang w:eastAsia="sv-SE"/>
              </w:rPr>
            </w:pPr>
            <w:r>
              <w:rPr>
                <w:b/>
                <w:lang w:eastAsia="sv-SE"/>
              </w:rPr>
              <w:t>Company</w:t>
            </w:r>
          </w:p>
        </w:tc>
        <w:tc>
          <w:tcPr>
            <w:tcW w:w="1739" w:type="dxa"/>
            <w:shd w:val="clear" w:color="auto" w:fill="E7E6E6" w:themeFill="background2"/>
          </w:tcPr>
          <w:p w14:paraId="2D8D487F" w14:textId="77777777" w:rsidR="002A7548" w:rsidRDefault="002A7548" w:rsidP="00614D15">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614D15">
            <w:pPr>
              <w:jc w:val="center"/>
              <w:rPr>
                <w:b/>
                <w:i/>
                <w:iCs/>
                <w:lang w:eastAsia="sv-SE"/>
              </w:rPr>
            </w:pPr>
            <w:r>
              <w:rPr>
                <w:b/>
                <w:lang w:eastAsia="sv-SE"/>
              </w:rPr>
              <w:t xml:space="preserve">Additional comments </w:t>
            </w:r>
          </w:p>
        </w:tc>
      </w:tr>
      <w:tr w:rsidR="002A7548" w14:paraId="4347265C" w14:textId="77777777" w:rsidTr="00614D15">
        <w:tc>
          <w:tcPr>
            <w:tcW w:w="1496" w:type="dxa"/>
          </w:tcPr>
          <w:p w14:paraId="37B27EAC" w14:textId="55F49E20" w:rsidR="002A7548" w:rsidRDefault="00242520" w:rsidP="00614D15">
            <w:pPr>
              <w:rPr>
                <w:rFonts w:eastAsiaTheme="minorEastAsia"/>
              </w:rPr>
            </w:pPr>
            <w:r>
              <w:rPr>
                <w:rFonts w:eastAsiaTheme="minorEastAsia"/>
              </w:rPr>
              <w:t>Qualcomm</w:t>
            </w:r>
          </w:p>
        </w:tc>
        <w:tc>
          <w:tcPr>
            <w:tcW w:w="1739" w:type="dxa"/>
          </w:tcPr>
          <w:p w14:paraId="55B26F04" w14:textId="3AC45938" w:rsidR="002A7548" w:rsidRDefault="006C21ED" w:rsidP="00614D15">
            <w:pPr>
              <w:rPr>
                <w:rFonts w:eastAsiaTheme="minorEastAsia"/>
              </w:rPr>
            </w:pPr>
            <w:r>
              <w:rPr>
                <w:rFonts w:eastAsiaTheme="minorEastAsia"/>
              </w:rPr>
              <w:t>disagree</w:t>
            </w:r>
          </w:p>
        </w:tc>
        <w:tc>
          <w:tcPr>
            <w:tcW w:w="6480" w:type="dxa"/>
          </w:tcPr>
          <w:p w14:paraId="009DEAD7" w14:textId="05396DA2" w:rsidR="0054644B" w:rsidRDefault="00356E7D" w:rsidP="00356E7D">
            <w:pPr>
              <w:rPr>
                <w:rFonts w:eastAsiaTheme="minorEastAsia"/>
              </w:rPr>
            </w:pPr>
            <w:r>
              <w:rPr>
                <w:rFonts w:eastAsiaTheme="minorEastAsia"/>
              </w:rPr>
              <w:t xml:space="preserve">The </w:t>
            </w:r>
            <w:r w:rsidR="00B95D36">
              <w:rPr>
                <w:rFonts w:eastAsiaTheme="minorEastAsia"/>
              </w:rPr>
              <w:t xml:space="preserve">maximum </w:t>
            </w:r>
            <w:r w:rsidR="005253C8">
              <w:rPr>
                <w:rFonts w:eastAsiaTheme="minorEastAsia"/>
              </w:rPr>
              <w:t>contention resolution timer length is just 6</w:t>
            </w:r>
            <w:r w:rsidR="00F63407">
              <w:rPr>
                <w:rFonts w:eastAsiaTheme="minorEastAsia"/>
              </w:rPr>
              <w:t>4 subframes</w:t>
            </w:r>
            <w:r w:rsidR="00BC7060">
              <w:rPr>
                <w:rFonts w:eastAsiaTheme="minorEastAsia"/>
              </w:rPr>
              <w:t xml:space="preserve"> so there </w:t>
            </w:r>
            <w:r w:rsidR="00A713C6">
              <w:rPr>
                <w:rFonts w:eastAsiaTheme="minorEastAsia"/>
              </w:rPr>
              <w:t>may not be enough time</w:t>
            </w:r>
            <w:r w:rsidR="00F93E95">
              <w:rPr>
                <w:rFonts w:eastAsiaTheme="minorEastAsia"/>
              </w:rPr>
              <w:t xml:space="preserve"> left</w:t>
            </w:r>
            <w:r w:rsidR="00852840">
              <w:rPr>
                <w:rFonts w:eastAsiaTheme="minorEastAsia"/>
              </w:rPr>
              <w:t>.</w:t>
            </w:r>
          </w:p>
          <w:p w14:paraId="2ED6BB75" w14:textId="2111987F" w:rsidR="00B9547B" w:rsidRDefault="00FC173A" w:rsidP="00356E7D">
            <w:pPr>
              <w:rPr>
                <w:rFonts w:eastAsiaTheme="minorEastAsia"/>
              </w:rPr>
            </w:pPr>
            <w:r>
              <w:rPr>
                <w:rFonts w:eastAsiaTheme="minorEastAsia"/>
              </w:rPr>
              <w:t>P</w:t>
            </w:r>
            <w:r w:rsidR="00B9547B">
              <w:rPr>
                <w:rFonts w:eastAsiaTheme="minorEastAsia"/>
              </w:rPr>
              <w:t xml:space="preserve">robably </w:t>
            </w:r>
            <w:r w:rsidR="00F93E95">
              <w:rPr>
                <w:rFonts w:eastAsiaTheme="minorEastAsia"/>
              </w:rPr>
              <w:t>following is the easiest fix in the specification</w:t>
            </w:r>
            <w:r w:rsidR="006C21ED">
              <w:rPr>
                <w:rFonts w:eastAsiaTheme="minorEastAsia"/>
              </w:rPr>
              <w:t>.</w:t>
            </w:r>
          </w:p>
          <w:p w14:paraId="7EE23252"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if Msg3 is transmitted on a non-terrestrial network:</w:t>
            </w:r>
          </w:p>
          <w:p w14:paraId="7503A748" w14:textId="5013F40E" w:rsidR="008833B4" w:rsidRPr="00FA0DB1" w:rsidRDefault="008833B4" w:rsidP="008833B4">
            <w:pPr>
              <w:pStyle w:val="B2"/>
              <w:rPr>
                <w:color w:val="FF0000"/>
                <w:lang w:eastAsia="ko-KR"/>
              </w:rPr>
            </w:pPr>
            <w:r w:rsidRPr="00FA0DB1">
              <w:rPr>
                <w:color w:val="FF0000"/>
                <w:lang w:eastAsia="ko-KR"/>
              </w:rPr>
              <w:t>2&gt; st</w:t>
            </w:r>
            <w:r w:rsidR="00962F8D" w:rsidRPr="00FA0DB1">
              <w:rPr>
                <w:color w:val="FF0000"/>
                <w:lang w:eastAsia="ko-KR"/>
              </w:rPr>
              <w:t>op</w:t>
            </w:r>
            <w:r w:rsidRPr="00FA0DB1">
              <w:rPr>
                <w:color w:val="FF0000"/>
                <w:lang w:eastAsia="ko-KR"/>
              </w:rPr>
              <w:t xml:space="preserve"> the </w:t>
            </w:r>
            <w:proofErr w:type="spellStart"/>
            <w:r w:rsidRPr="00FA0DB1">
              <w:rPr>
                <w:i/>
                <w:iCs/>
                <w:color w:val="FF0000"/>
                <w:lang w:eastAsia="ko-KR"/>
              </w:rPr>
              <w:t>ra-ContentionResolutionTimer</w:t>
            </w:r>
            <w:proofErr w:type="spellEnd"/>
            <w:r w:rsidR="00962F8D" w:rsidRPr="00AC4036">
              <w:rPr>
                <w:color w:val="FF0000"/>
                <w:lang w:eastAsia="ko-KR"/>
              </w:rPr>
              <w:t>, if running</w:t>
            </w:r>
            <w:r w:rsidRPr="00FA0DB1">
              <w:rPr>
                <w:color w:val="FF0000"/>
                <w:lang w:eastAsia="ko-KR"/>
              </w:rPr>
              <w:t xml:space="preserve">. </w:t>
            </w:r>
          </w:p>
          <w:p w14:paraId="46B1642E" w14:textId="77777777" w:rsidR="008833B4" w:rsidRPr="00FA0DB1" w:rsidRDefault="008833B4" w:rsidP="008833B4">
            <w:pPr>
              <w:pStyle w:val="B2"/>
              <w:rPr>
                <w:color w:val="FF0000"/>
                <w:lang w:eastAsia="ko-KR"/>
              </w:rPr>
            </w:pPr>
            <w:r w:rsidRPr="00FA0DB1">
              <w:rPr>
                <w:color w:val="FF0000"/>
                <w:lang w:eastAsia="ko-KR"/>
              </w:rPr>
              <w:t xml:space="preserve">2&gt; start the </w:t>
            </w:r>
            <w:proofErr w:type="spellStart"/>
            <w:r w:rsidRPr="00FA0DB1">
              <w:rPr>
                <w:i/>
                <w:iCs/>
                <w:color w:val="FF0000"/>
                <w:lang w:eastAsia="ko-KR"/>
              </w:rPr>
              <w:t>ra-ContentionResolutionTimer</w:t>
            </w:r>
            <w:proofErr w:type="spellEnd"/>
            <w:r w:rsidRPr="00FA0DB1">
              <w:rPr>
                <w:color w:val="FF0000"/>
                <w:lang w:eastAsia="ko-KR"/>
              </w:rPr>
              <w:t xml:space="preserve"> and restart the </w:t>
            </w:r>
            <w:proofErr w:type="spellStart"/>
            <w:r w:rsidRPr="00FA0DB1">
              <w:rPr>
                <w:i/>
                <w:iCs/>
                <w:color w:val="FF0000"/>
                <w:lang w:eastAsia="ko-KR"/>
              </w:rPr>
              <w:t>ra-ContentionResolutionTimer</w:t>
            </w:r>
            <w:proofErr w:type="spellEnd"/>
            <w:r w:rsidRPr="00FA0DB1">
              <w:rPr>
                <w:color w:val="FF0000"/>
                <w:lang w:eastAsia="ko-KR"/>
              </w:rPr>
              <w:t xml:space="preserve"> at each HARQ retransmission in the first symbol after the end of the Msg3 transmission plus the UE estimate of UE-</w:t>
            </w:r>
            <w:proofErr w:type="spellStart"/>
            <w:r w:rsidRPr="00FA0DB1">
              <w:rPr>
                <w:color w:val="FF0000"/>
                <w:lang w:eastAsia="ko-KR"/>
              </w:rPr>
              <w:t>gNB</w:t>
            </w:r>
            <w:proofErr w:type="spellEnd"/>
            <w:r w:rsidRPr="00FA0DB1">
              <w:rPr>
                <w:color w:val="FF0000"/>
                <w:lang w:eastAsia="ko-KR"/>
              </w:rPr>
              <w:t xml:space="preserve"> RTT. </w:t>
            </w:r>
          </w:p>
          <w:p w14:paraId="1E5D243C"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else:</w:t>
            </w:r>
          </w:p>
          <w:p w14:paraId="7643DE5F" w14:textId="77777777" w:rsidR="008833B4" w:rsidRDefault="008833B4" w:rsidP="008833B4">
            <w:pPr>
              <w:pStyle w:val="B2"/>
              <w:rPr>
                <w:lang w:eastAsia="ko-KR"/>
              </w:rPr>
            </w:pPr>
            <w:r>
              <w:rPr>
                <w:lang w:eastAsia="ko-KR"/>
              </w:rPr>
              <w:t xml:space="preserve">2&gt; </w:t>
            </w:r>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w:t>
            </w:r>
            <w:proofErr w:type="gramStart"/>
            <w:r w:rsidRPr="007B2F77">
              <w:rPr>
                <w:lang w:eastAsia="ko-KR"/>
              </w:rPr>
              <w:t>transmission;</w:t>
            </w:r>
            <w:proofErr w:type="gramEnd"/>
          </w:p>
          <w:p w14:paraId="3959C0D3" w14:textId="58E0457D" w:rsidR="008833B4" w:rsidRDefault="008833B4" w:rsidP="00356E7D">
            <w:pPr>
              <w:rPr>
                <w:rFonts w:eastAsiaTheme="minorEastAsia"/>
                <w:highlight w:val="yellow"/>
              </w:rPr>
            </w:pPr>
          </w:p>
        </w:tc>
      </w:tr>
      <w:tr w:rsidR="002A7548" w14:paraId="0FE88845" w14:textId="77777777" w:rsidTr="00614D15">
        <w:tc>
          <w:tcPr>
            <w:tcW w:w="1496" w:type="dxa"/>
          </w:tcPr>
          <w:p w14:paraId="1B976ABF" w14:textId="77777777" w:rsidR="002A7548" w:rsidRDefault="002A7548" w:rsidP="00614D15">
            <w:pPr>
              <w:rPr>
                <w:rFonts w:eastAsiaTheme="minorEastAsia"/>
              </w:rPr>
            </w:pPr>
          </w:p>
        </w:tc>
        <w:tc>
          <w:tcPr>
            <w:tcW w:w="1739" w:type="dxa"/>
          </w:tcPr>
          <w:p w14:paraId="1AE6D444" w14:textId="77777777" w:rsidR="002A7548" w:rsidRDefault="002A7548" w:rsidP="00614D15">
            <w:pPr>
              <w:rPr>
                <w:rFonts w:eastAsiaTheme="minorEastAsia"/>
              </w:rPr>
            </w:pPr>
          </w:p>
        </w:tc>
        <w:tc>
          <w:tcPr>
            <w:tcW w:w="6480" w:type="dxa"/>
          </w:tcPr>
          <w:p w14:paraId="2469F4FE" w14:textId="77777777" w:rsidR="002A7548" w:rsidRDefault="002A7548" w:rsidP="00614D15">
            <w:pPr>
              <w:rPr>
                <w:rFonts w:eastAsiaTheme="minorEastAsia"/>
              </w:rPr>
            </w:pPr>
          </w:p>
        </w:tc>
      </w:tr>
      <w:tr w:rsidR="002A7548" w14:paraId="337C6098" w14:textId="77777777" w:rsidTr="00614D15">
        <w:tc>
          <w:tcPr>
            <w:tcW w:w="1496" w:type="dxa"/>
          </w:tcPr>
          <w:p w14:paraId="66C08A4B" w14:textId="77777777" w:rsidR="002A7548" w:rsidRDefault="002A7548" w:rsidP="00614D15">
            <w:pPr>
              <w:rPr>
                <w:rFonts w:eastAsia="Malgun Gothic"/>
                <w:lang w:eastAsia="ko-KR"/>
              </w:rPr>
            </w:pPr>
          </w:p>
        </w:tc>
        <w:tc>
          <w:tcPr>
            <w:tcW w:w="1739" w:type="dxa"/>
          </w:tcPr>
          <w:p w14:paraId="0386472D" w14:textId="77777777" w:rsidR="002A7548" w:rsidRDefault="002A7548" w:rsidP="00614D15">
            <w:pPr>
              <w:rPr>
                <w:rFonts w:eastAsia="Malgun Gothic"/>
                <w:lang w:eastAsia="ko-KR"/>
              </w:rPr>
            </w:pPr>
          </w:p>
        </w:tc>
        <w:tc>
          <w:tcPr>
            <w:tcW w:w="6480" w:type="dxa"/>
          </w:tcPr>
          <w:p w14:paraId="51653A5A" w14:textId="77777777" w:rsidR="002A7548" w:rsidRDefault="002A7548" w:rsidP="00614D15">
            <w:pPr>
              <w:rPr>
                <w:rFonts w:eastAsia="Malgun Gothic"/>
                <w:highlight w:val="yellow"/>
                <w:lang w:eastAsia="ko-KR"/>
              </w:rPr>
            </w:pPr>
          </w:p>
        </w:tc>
      </w:tr>
      <w:tr w:rsidR="002A7548" w14:paraId="25FB986F" w14:textId="77777777" w:rsidTr="00614D15">
        <w:tc>
          <w:tcPr>
            <w:tcW w:w="1496" w:type="dxa"/>
          </w:tcPr>
          <w:p w14:paraId="45926F26" w14:textId="77777777" w:rsidR="002A7548" w:rsidRDefault="002A7548" w:rsidP="00614D15">
            <w:pPr>
              <w:rPr>
                <w:rFonts w:eastAsiaTheme="minorEastAsia"/>
              </w:rPr>
            </w:pPr>
          </w:p>
        </w:tc>
        <w:tc>
          <w:tcPr>
            <w:tcW w:w="1739" w:type="dxa"/>
          </w:tcPr>
          <w:p w14:paraId="1DBEED08" w14:textId="77777777" w:rsidR="002A7548" w:rsidRDefault="002A7548" w:rsidP="00614D15">
            <w:pPr>
              <w:rPr>
                <w:rFonts w:eastAsiaTheme="minorEastAsia"/>
              </w:rPr>
            </w:pPr>
          </w:p>
        </w:tc>
        <w:tc>
          <w:tcPr>
            <w:tcW w:w="6480" w:type="dxa"/>
          </w:tcPr>
          <w:p w14:paraId="409818C8" w14:textId="77777777" w:rsidR="002A7548" w:rsidRDefault="002A7548" w:rsidP="00614D15">
            <w:pPr>
              <w:rPr>
                <w:rFonts w:eastAsiaTheme="minorEastAsia"/>
                <w:highlight w:val="yellow"/>
              </w:rPr>
            </w:pPr>
          </w:p>
        </w:tc>
      </w:tr>
      <w:tr w:rsidR="002A7548" w14:paraId="1FA5F404" w14:textId="77777777" w:rsidTr="00614D15">
        <w:tc>
          <w:tcPr>
            <w:tcW w:w="1496" w:type="dxa"/>
          </w:tcPr>
          <w:p w14:paraId="4013A3C1" w14:textId="77777777" w:rsidR="002A7548" w:rsidRDefault="002A7548" w:rsidP="00614D15">
            <w:pPr>
              <w:rPr>
                <w:rFonts w:eastAsiaTheme="minorEastAsia"/>
              </w:rPr>
            </w:pPr>
          </w:p>
        </w:tc>
        <w:tc>
          <w:tcPr>
            <w:tcW w:w="1739" w:type="dxa"/>
          </w:tcPr>
          <w:p w14:paraId="4C7DFD40" w14:textId="77777777" w:rsidR="002A7548" w:rsidRDefault="002A7548" w:rsidP="00614D15">
            <w:pPr>
              <w:rPr>
                <w:rFonts w:eastAsiaTheme="minorEastAsia"/>
              </w:rPr>
            </w:pPr>
          </w:p>
        </w:tc>
        <w:tc>
          <w:tcPr>
            <w:tcW w:w="6480" w:type="dxa"/>
          </w:tcPr>
          <w:p w14:paraId="18696DCC" w14:textId="77777777" w:rsidR="002A7548" w:rsidRDefault="002A7548" w:rsidP="00614D15">
            <w:pPr>
              <w:rPr>
                <w:rFonts w:eastAsiaTheme="minorEastAsia"/>
              </w:rPr>
            </w:pPr>
          </w:p>
        </w:tc>
      </w:tr>
      <w:tr w:rsidR="002A7548" w14:paraId="48BDFCB1" w14:textId="77777777" w:rsidTr="00614D15">
        <w:tc>
          <w:tcPr>
            <w:tcW w:w="1496" w:type="dxa"/>
          </w:tcPr>
          <w:p w14:paraId="3C8F0D2D" w14:textId="77777777" w:rsidR="002A7548" w:rsidRDefault="002A7548" w:rsidP="00614D15">
            <w:pPr>
              <w:rPr>
                <w:lang w:eastAsia="sv-SE"/>
              </w:rPr>
            </w:pPr>
          </w:p>
        </w:tc>
        <w:tc>
          <w:tcPr>
            <w:tcW w:w="1739" w:type="dxa"/>
          </w:tcPr>
          <w:p w14:paraId="56F95B60" w14:textId="77777777" w:rsidR="002A7548" w:rsidRDefault="002A7548" w:rsidP="00614D15">
            <w:pPr>
              <w:rPr>
                <w:lang w:eastAsia="sv-SE"/>
              </w:rPr>
            </w:pPr>
          </w:p>
        </w:tc>
        <w:tc>
          <w:tcPr>
            <w:tcW w:w="6480" w:type="dxa"/>
          </w:tcPr>
          <w:p w14:paraId="37335E86" w14:textId="77777777" w:rsidR="002A7548" w:rsidRDefault="002A7548" w:rsidP="00614D15">
            <w:pPr>
              <w:rPr>
                <w:rFonts w:eastAsiaTheme="minorEastAsia"/>
              </w:rPr>
            </w:pPr>
          </w:p>
        </w:tc>
      </w:tr>
      <w:tr w:rsidR="002A7548" w14:paraId="0D190AF1" w14:textId="77777777" w:rsidTr="00614D15">
        <w:tc>
          <w:tcPr>
            <w:tcW w:w="1496" w:type="dxa"/>
          </w:tcPr>
          <w:p w14:paraId="3B93ED1D" w14:textId="77777777" w:rsidR="002A7548" w:rsidRDefault="002A7548" w:rsidP="00614D15">
            <w:pPr>
              <w:rPr>
                <w:rFonts w:eastAsiaTheme="minorEastAsia"/>
              </w:rPr>
            </w:pPr>
          </w:p>
        </w:tc>
        <w:tc>
          <w:tcPr>
            <w:tcW w:w="1739" w:type="dxa"/>
          </w:tcPr>
          <w:p w14:paraId="34FC5112" w14:textId="77777777" w:rsidR="002A7548" w:rsidRDefault="002A7548" w:rsidP="00614D15">
            <w:pPr>
              <w:rPr>
                <w:rFonts w:eastAsiaTheme="minorEastAsia"/>
              </w:rPr>
            </w:pPr>
          </w:p>
        </w:tc>
        <w:tc>
          <w:tcPr>
            <w:tcW w:w="6480" w:type="dxa"/>
          </w:tcPr>
          <w:p w14:paraId="4EBEE9B8" w14:textId="77777777" w:rsidR="002A7548" w:rsidRDefault="002A7548" w:rsidP="00614D15">
            <w:pPr>
              <w:rPr>
                <w:rFonts w:eastAsiaTheme="minorEastAsia"/>
                <w:highlight w:val="yellow"/>
              </w:rPr>
            </w:pPr>
          </w:p>
        </w:tc>
      </w:tr>
      <w:tr w:rsidR="002A7548" w14:paraId="08BD7083" w14:textId="77777777" w:rsidTr="00614D15">
        <w:tc>
          <w:tcPr>
            <w:tcW w:w="1496" w:type="dxa"/>
          </w:tcPr>
          <w:p w14:paraId="14C583E3" w14:textId="77777777" w:rsidR="002A7548" w:rsidRDefault="002A7548" w:rsidP="00614D15">
            <w:pPr>
              <w:rPr>
                <w:rFonts w:eastAsiaTheme="minorEastAsia"/>
                <w:lang w:val="en-US" w:eastAsia="sv-SE"/>
              </w:rPr>
            </w:pPr>
          </w:p>
        </w:tc>
        <w:tc>
          <w:tcPr>
            <w:tcW w:w="1739" w:type="dxa"/>
          </w:tcPr>
          <w:p w14:paraId="7861681D" w14:textId="77777777" w:rsidR="002A7548" w:rsidRDefault="002A7548" w:rsidP="00614D15">
            <w:pPr>
              <w:rPr>
                <w:rFonts w:eastAsiaTheme="minorEastAsia"/>
                <w:lang w:val="en-US"/>
              </w:rPr>
            </w:pPr>
          </w:p>
        </w:tc>
        <w:tc>
          <w:tcPr>
            <w:tcW w:w="6480" w:type="dxa"/>
          </w:tcPr>
          <w:p w14:paraId="4BE419C5" w14:textId="77777777" w:rsidR="002A7548" w:rsidRDefault="002A7548" w:rsidP="00614D15">
            <w:pPr>
              <w:rPr>
                <w:rFonts w:eastAsiaTheme="minorEastAsia"/>
                <w:lang w:val="en-US"/>
              </w:rPr>
            </w:pPr>
          </w:p>
        </w:tc>
      </w:tr>
      <w:tr w:rsidR="002A7548" w14:paraId="252A706B" w14:textId="77777777" w:rsidTr="00614D15">
        <w:tc>
          <w:tcPr>
            <w:tcW w:w="1496" w:type="dxa"/>
          </w:tcPr>
          <w:p w14:paraId="6692122D" w14:textId="77777777" w:rsidR="002A7548" w:rsidRDefault="002A7548" w:rsidP="00614D15">
            <w:pPr>
              <w:rPr>
                <w:lang w:eastAsia="sv-SE"/>
              </w:rPr>
            </w:pPr>
          </w:p>
        </w:tc>
        <w:tc>
          <w:tcPr>
            <w:tcW w:w="1739" w:type="dxa"/>
          </w:tcPr>
          <w:p w14:paraId="0CD03838" w14:textId="77777777" w:rsidR="002A7548" w:rsidRDefault="002A7548" w:rsidP="00614D15">
            <w:pPr>
              <w:rPr>
                <w:lang w:eastAsia="sv-SE"/>
              </w:rPr>
            </w:pPr>
          </w:p>
        </w:tc>
        <w:tc>
          <w:tcPr>
            <w:tcW w:w="6480" w:type="dxa"/>
          </w:tcPr>
          <w:p w14:paraId="2B097717" w14:textId="77777777" w:rsidR="002A7548" w:rsidRDefault="002A7548" w:rsidP="00614D15">
            <w:pPr>
              <w:rPr>
                <w:lang w:eastAsia="sv-SE"/>
              </w:rPr>
            </w:pPr>
          </w:p>
        </w:tc>
      </w:tr>
      <w:tr w:rsidR="002A7548" w14:paraId="64B20C57" w14:textId="77777777" w:rsidTr="00614D15">
        <w:tc>
          <w:tcPr>
            <w:tcW w:w="1496" w:type="dxa"/>
            <w:tcBorders>
              <w:top w:val="single" w:sz="4" w:space="0" w:color="auto"/>
              <w:left w:val="single" w:sz="4" w:space="0" w:color="auto"/>
              <w:bottom w:val="single" w:sz="4" w:space="0" w:color="auto"/>
              <w:right w:val="single" w:sz="4" w:space="0" w:color="auto"/>
            </w:tcBorders>
          </w:tcPr>
          <w:p w14:paraId="68278226" w14:textId="77777777" w:rsidR="002A7548" w:rsidRDefault="002A7548"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2A7548" w:rsidRDefault="002A7548"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2A7548" w:rsidRDefault="002A7548" w:rsidP="00614D15">
            <w:pPr>
              <w:rPr>
                <w:lang w:eastAsia="sv-SE"/>
              </w:rPr>
            </w:pPr>
          </w:p>
        </w:tc>
      </w:tr>
      <w:tr w:rsidR="002A7548" w14:paraId="4FED1854" w14:textId="77777777" w:rsidTr="00614D15">
        <w:tc>
          <w:tcPr>
            <w:tcW w:w="1496" w:type="dxa"/>
          </w:tcPr>
          <w:p w14:paraId="1D9062BD" w14:textId="77777777" w:rsidR="002A7548" w:rsidRDefault="002A7548" w:rsidP="00614D15">
            <w:pPr>
              <w:rPr>
                <w:rFonts w:eastAsia="SimSun"/>
                <w:lang w:val="en-US"/>
              </w:rPr>
            </w:pPr>
          </w:p>
        </w:tc>
        <w:tc>
          <w:tcPr>
            <w:tcW w:w="1739" w:type="dxa"/>
          </w:tcPr>
          <w:p w14:paraId="4728AD2C" w14:textId="77777777" w:rsidR="002A7548" w:rsidRDefault="002A7548" w:rsidP="00614D15">
            <w:pPr>
              <w:rPr>
                <w:rFonts w:eastAsia="SimSun"/>
                <w:lang w:val="en-US"/>
              </w:rPr>
            </w:pPr>
          </w:p>
        </w:tc>
        <w:tc>
          <w:tcPr>
            <w:tcW w:w="6480" w:type="dxa"/>
          </w:tcPr>
          <w:p w14:paraId="7E8859E1" w14:textId="77777777" w:rsidR="002A7548" w:rsidRDefault="002A7548" w:rsidP="00614D15">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proofErr w:type="gramStart"/>
      <w:r w:rsidR="00A856E7" w:rsidRPr="00A856E7">
        <w:t>If</w:t>
      </w:r>
      <w:proofErr w:type="gramEnd"/>
      <w:r w:rsidR="00A856E7" w:rsidRPr="00A856E7">
        <w:t xml:space="preserve"> </w:t>
      </w:r>
      <w:proofErr w:type="spellStart"/>
      <w:r w:rsidR="00A856E7" w:rsidRPr="007A24B3">
        <w:rPr>
          <w:i/>
          <w:iCs/>
        </w:rPr>
        <w:t>ra-ContentionResolutionTimer</w:t>
      </w:r>
      <w:proofErr w:type="spellEnd"/>
      <w:r w:rsidR="00A856E7" w:rsidRPr="00A856E7">
        <w:t xml:space="preserve"> expires during </w:t>
      </w:r>
      <w:r w:rsidR="00A856E7" w:rsidRPr="00A856E7">
        <w:lastRenderedPageBreak/>
        <w:t>the UE-gNB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ListParagraph"/>
        <w:numPr>
          <w:ilvl w:val="0"/>
          <w:numId w:val="10"/>
        </w:numPr>
        <w:jc w:val="both"/>
        <w:rPr>
          <w:b/>
        </w:rPr>
      </w:pPr>
      <w:r>
        <w:rPr>
          <w:rFonts w:ascii="Arial" w:hAnsi="Arial" w:cs="Arial"/>
          <w:b/>
          <w:sz w:val="20"/>
          <w:szCs w:val="20"/>
        </w:rPr>
        <w:t xml:space="preserve">Option 1: </w:t>
      </w:r>
      <w:r w:rsidRPr="007D6E5D">
        <w:rPr>
          <w:rFonts w:ascii="Arial" w:hAnsi="Arial" w:cs="Arial"/>
          <w:b/>
          <w:sz w:val="20"/>
          <w:szCs w:val="20"/>
        </w:rPr>
        <w:t xml:space="preserve">If </w:t>
      </w:r>
      <w:r w:rsidRPr="007D6E5D">
        <w:rPr>
          <w:rFonts w:ascii="Arial" w:hAnsi="Arial" w:cs="Arial"/>
          <w:b/>
          <w:i/>
          <w:iCs/>
          <w:sz w:val="20"/>
          <w:szCs w:val="20"/>
        </w:rPr>
        <w:t>ra-</w:t>
      </w:r>
      <w:proofErr w:type="spellStart"/>
      <w:r w:rsidRPr="007D6E5D">
        <w:rPr>
          <w:rFonts w:ascii="Arial" w:hAnsi="Arial" w:cs="Arial"/>
          <w:b/>
          <w:i/>
          <w:iCs/>
          <w:sz w:val="20"/>
          <w:szCs w:val="20"/>
        </w:rPr>
        <w:t>ContentionResolutionTimer</w:t>
      </w:r>
      <w:proofErr w:type="spellEnd"/>
      <w:r w:rsidRPr="007D6E5D">
        <w:rPr>
          <w:rFonts w:ascii="Arial" w:hAnsi="Arial" w:cs="Arial"/>
          <w:b/>
          <w:sz w:val="20"/>
          <w:szCs w:val="20"/>
        </w:rPr>
        <w:t xml:space="preserve"> expires during the UE-gNB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ListParagraph"/>
        <w:numPr>
          <w:ilvl w:val="0"/>
          <w:numId w:val="10"/>
        </w:numPr>
        <w:rPr>
          <w:b/>
        </w:rPr>
      </w:pPr>
      <w:r>
        <w:rPr>
          <w:rFonts w:ascii="Arial" w:hAnsi="Arial" w:cs="Arial"/>
          <w:b/>
          <w:sz w:val="20"/>
          <w:szCs w:val="20"/>
        </w:rPr>
        <w:t xml:space="preserve">Option </w:t>
      </w:r>
      <w:r w:rsidR="00285367">
        <w:rPr>
          <w:rFonts w:ascii="Arial" w:hAnsi="Arial" w:cs="Arial"/>
          <w:b/>
          <w:sz w:val="20"/>
          <w:szCs w:val="20"/>
        </w:rPr>
        <w:t>2</w:t>
      </w:r>
      <w:r>
        <w:rPr>
          <w:rFonts w:ascii="Arial" w:hAnsi="Arial" w:cs="Arial"/>
          <w:b/>
          <w:sz w:val="20"/>
          <w:szCs w:val="20"/>
        </w:rPr>
        <w:t>: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A7548" w14:paraId="1CFE43AC" w14:textId="77777777" w:rsidTr="00614D15">
        <w:tc>
          <w:tcPr>
            <w:tcW w:w="1496" w:type="dxa"/>
            <w:shd w:val="clear" w:color="auto" w:fill="E7E6E6" w:themeFill="background2"/>
          </w:tcPr>
          <w:p w14:paraId="6CEC5A73" w14:textId="77777777" w:rsidR="002A7548" w:rsidRDefault="002A7548" w:rsidP="00614D15">
            <w:pPr>
              <w:jc w:val="center"/>
              <w:rPr>
                <w:b/>
                <w:lang w:eastAsia="sv-SE"/>
              </w:rPr>
            </w:pPr>
            <w:r>
              <w:rPr>
                <w:b/>
                <w:lang w:eastAsia="sv-SE"/>
              </w:rPr>
              <w:t>Company</w:t>
            </w:r>
          </w:p>
        </w:tc>
        <w:tc>
          <w:tcPr>
            <w:tcW w:w="1739" w:type="dxa"/>
            <w:shd w:val="clear" w:color="auto" w:fill="E7E6E6" w:themeFill="background2"/>
          </w:tcPr>
          <w:p w14:paraId="4256E883" w14:textId="77777777" w:rsidR="002A7548" w:rsidRDefault="002A7548" w:rsidP="00614D15">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614D15">
            <w:pPr>
              <w:jc w:val="center"/>
              <w:rPr>
                <w:b/>
                <w:i/>
                <w:iCs/>
                <w:lang w:eastAsia="sv-SE"/>
              </w:rPr>
            </w:pPr>
            <w:r>
              <w:rPr>
                <w:b/>
                <w:lang w:eastAsia="sv-SE"/>
              </w:rPr>
              <w:t xml:space="preserve">Additional comments </w:t>
            </w:r>
          </w:p>
        </w:tc>
      </w:tr>
      <w:tr w:rsidR="002A7548" w14:paraId="66F4F04B" w14:textId="77777777" w:rsidTr="00614D15">
        <w:tc>
          <w:tcPr>
            <w:tcW w:w="1496" w:type="dxa"/>
          </w:tcPr>
          <w:p w14:paraId="6176EE7B" w14:textId="77777777" w:rsidR="002A7548" w:rsidRDefault="002A7548" w:rsidP="00614D15">
            <w:pPr>
              <w:rPr>
                <w:rFonts w:eastAsiaTheme="minorEastAsia"/>
              </w:rPr>
            </w:pPr>
          </w:p>
        </w:tc>
        <w:tc>
          <w:tcPr>
            <w:tcW w:w="1739" w:type="dxa"/>
          </w:tcPr>
          <w:p w14:paraId="2AA7CC16" w14:textId="77777777" w:rsidR="002A7548" w:rsidRDefault="002A7548" w:rsidP="00614D15">
            <w:pPr>
              <w:rPr>
                <w:rFonts w:eastAsiaTheme="minorEastAsia"/>
              </w:rPr>
            </w:pPr>
          </w:p>
        </w:tc>
        <w:tc>
          <w:tcPr>
            <w:tcW w:w="6480" w:type="dxa"/>
          </w:tcPr>
          <w:p w14:paraId="024D34F3" w14:textId="77777777" w:rsidR="002A7548" w:rsidRDefault="002A7548" w:rsidP="00614D15">
            <w:pPr>
              <w:rPr>
                <w:rFonts w:eastAsiaTheme="minorEastAsia"/>
                <w:highlight w:val="yellow"/>
              </w:rPr>
            </w:pPr>
          </w:p>
        </w:tc>
      </w:tr>
      <w:tr w:rsidR="002A7548" w14:paraId="28BC5BB9" w14:textId="77777777" w:rsidTr="00614D15">
        <w:tc>
          <w:tcPr>
            <w:tcW w:w="1496" w:type="dxa"/>
          </w:tcPr>
          <w:p w14:paraId="5DB358EB" w14:textId="77777777" w:rsidR="002A7548" w:rsidRDefault="002A7548" w:rsidP="00614D15">
            <w:pPr>
              <w:rPr>
                <w:rFonts w:eastAsiaTheme="minorEastAsia"/>
              </w:rPr>
            </w:pPr>
          </w:p>
        </w:tc>
        <w:tc>
          <w:tcPr>
            <w:tcW w:w="1739" w:type="dxa"/>
          </w:tcPr>
          <w:p w14:paraId="446720E3" w14:textId="77777777" w:rsidR="002A7548" w:rsidRDefault="002A7548" w:rsidP="00614D15">
            <w:pPr>
              <w:rPr>
                <w:rFonts w:eastAsiaTheme="minorEastAsia"/>
              </w:rPr>
            </w:pPr>
          </w:p>
        </w:tc>
        <w:tc>
          <w:tcPr>
            <w:tcW w:w="6480" w:type="dxa"/>
          </w:tcPr>
          <w:p w14:paraId="4365856C" w14:textId="77777777" w:rsidR="002A7548" w:rsidRDefault="002A7548" w:rsidP="00614D15">
            <w:pPr>
              <w:rPr>
                <w:rFonts w:eastAsiaTheme="minorEastAsia"/>
              </w:rPr>
            </w:pPr>
          </w:p>
        </w:tc>
      </w:tr>
      <w:tr w:rsidR="002A7548" w14:paraId="5009FF7A" w14:textId="77777777" w:rsidTr="00614D15">
        <w:tc>
          <w:tcPr>
            <w:tcW w:w="1496" w:type="dxa"/>
          </w:tcPr>
          <w:p w14:paraId="5D1799BA" w14:textId="77777777" w:rsidR="002A7548" w:rsidRDefault="002A7548" w:rsidP="00614D15">
            <w:pPr>
              <w:rPr>
                <w:rFonts w:eastAsia="Malgun Gothic"/>
                <w:lang w:eastAsia="ko-KR"/>
              </w:rPr>
            </w:pPr>
          </w:p>
        </w:tc>
        <w:tc>
          <w:tcPr>
            <w:tcW w:w="1739" w:type="dxa"/>
          </w:tcPr>
          <w:p w14:paraId="6D716662" w14:textId="77777777" w:rsidR="002A7548" w:rsidRDefault="002A7548" w:rsidP="00614D15">
            <w:pPr>
              <w:rPr>
                <w:rFonts w:eastAsia="Malgun Gothic"/>
                <w:lang w:eastAsia="ko-KR"/>
              </w:rPr>
            </w:pPr>
          </w:p>
        </w:tc>
        <w:tc>
          <w:tcPr>
            <w:tcW w:w="6480" w:type="dxa"/>
          </w:tcPr>
          <w:p w14:paraId="3271BA6F" w14:textId="77777777" w:rsidR="002A7548" w:rsidRDefault="002A7548" w:rsidP="00614D15">
            <w:pPr>
              <w:rPr>
                <w:rFonts w:eastAsia="Malgun Gothic"/>
                <w:highlight w:val="yellow"/>
                <w:lang w:eastAsia="ko-KR"/>
              </w:rPr>
            </w:pPr>
          </w:p>
        </w:tc>
      </w:tr>
      <w:tr w:rsidR="002A7548" w14:paraId="3B57E0AA" w14:textId="77777777" w:rsidTr="00614D15">
        <w:tc>
          <w:tcPr>
            <w:tcW w:w="1496" w:type="dxa"/>
          </w:tcPr>
          <w:p w14:paraId="2A9ACC47" w14:textId="77777777" w:rsidR="002A7548" w:rsidRDefault="002A7548" w:rsidP="00614D15">
            <w:pPr>
              <w:rPr>
                <w:rFonts w:eastAsiaTheme="minorEastAsia"/>
              </w:rPr>
            </w:pPr>
          </w:p>
        </w:tc>
        <w:tc>
          <w:tcPr>
            <w:tcW w:w="1739" w:type="dxa"/>
          </w:tcPr>
          <w:p w14:paraId="0F9B9B49" w14:textId="77777777" w:rsidR="002A7548" w:rsidRDefault="002A7548" w:rsidP="00614D15">
            <w:pPr>
              <w:rPr>
                <w:rFonts w:eastAsiaTheme="minorEastAsia"/>
              </w:rPr>
            </w:pPr>
          </w:p>
        </w:tc>
        <w:tc>
          <w:tcPr>
            <w:tcW w:w="6480" w:type="dxa"/>
          </w:tcPr>
          <w:p w14:paraId="5FA0EAAD" w14:textId="77777777" w:rsidR="002A7548" w:rsidRDefault="002A7548" w:rsidP="00614D15">
            <w:pPr>
              <w:rPr>
                <w:rFonts w:eastAsiaTheme="minorEastAsia"/>
                <w:highlight w:val="yellow"/>
              </w:rPr>
            </w:pPr>
          </w:p>
        </w:tc>
      </w:tr>
      <w:tr w:rsidR="002A7548" w14:paraId="1BCB2C77" w14:textId="77777777" w:rsidTr="00614D15">
        <w:tc>
          <w:tcPr>
            <w:tcW w:w="1496" w:type="dxa"/>
          </w:tcPr>
          <w:p w14:paraId="3552B03A" w14:textId="77777777" w:rsidR="002A7548" w:rsidRDefault="002A7548" w:rsidP="00614D15">
            <w:pPr>
              <w:rPr>
                <w:rFonts w:eastAsiaTheme="minorEastAsia"/>
              </w:rPr>
            </w:pPr>
          </w:p>
        </w:tc>
        <w:tc>
          <w:tcPr>
            <w:tcW w:w="1739" w:type="dxa"/>
          </w:tcPr>
          <w:p w14:paraId="403F6C13" w14:textId="77777777" w:rsidR="002A7548" w:rsidRDefault="002A7548" w:rsidP="00614D15">
            <w:pPr>
              <w:rPr>
                <w:rFonts w:eastAsiaTheme="minorEastAsia"/>
              </w:rPr>
            </w:pPr>
          </w:p>
        </w:tc>
        <w:tc>
          <w:tcPr>
            <w:tcW w:w="6480" w:type="dxa"/>
          </w:tcPr>
          <w:p w14:paraId="5C21E7EC" w14:textId="77777777" w:rsidR="002A7548" w:rsidRDefault="002A7548" w:rsidP="00614D15">
            <w:pPr>
              <w:rPr>
                <w:rFonts w:eastAsiaTheme="minorEastAsia"/>
              </w:rPr>
            </w:pPr>
          </w:p>
        </w:tc>
      </w:tr>
      <w:tr w:rsidR="002A7548" w14:paraId="5AE3BA6A" w14:textId="77777777" w:rsidTr="00614D15">
        <w:tc>
          <w:tcPr>
            <w:tcW w:w="1496" w:type="dxa"/>
          </w:tcPr>
          <w:p w14:paraId="5C75A200" w14:textId="77777777" w:rsidR="002A7548" w:rsidRDefault="002A7548" w:rsidP="00614D15">
            <w:pPr>
              <w:rPr>
                <w:lang w:eastAsia="sv-SE"/>
              </w:rPr>
            </w:pPr>
          </w:p>
        </w:tc>
        <w:tc>
          <w:tcPr>
            <w:tcW w:w="1739" w:type="dxa"/>
          </w:tcPr>
          <w:p w14:paraId="27D4D2DC" w14:textId="77777777" w:rsidR="002A7548" w:rsidRDefault="002A7548" w:rsidP="00614D15">
            <w:pPr>
              <w:rPr>
                <w:lang w:eastAsia="sv-SE"/>
              </w:rPr>
            </w:pPr>
          </w:p>
        </w:tc>
        <w:tc>
          <w:tcPr>
            <w:tcW w:w="6480" w:type="dxa"/>
          </w:tcPr>
          <w:p w14:paraId="2AAA1B3D" w14:textId="77777777" w:rsidR="002A7548" w:rsidRDefault="002A7548" w:rsidP="00614D15">
            <w:pPr>
              <w:rPr>
                <w:rFonts w:eastAsiaTheme="minorEastAsia"/>
              </w:rPr>
            </w:pPr>
          </w:p>
        </w:tc>
      </w:tr>
      <w:tr w:rsidR="002A7548" w14:paraId="2FFBE822" w14:textId="77777777" w:rsidTr="00614D15">
        <w:tc>
          <w:tcPr>
            <w:tcW w:w="1496" w:type="dxa"/>
          </w:tcPr>
          <w:p w14:paraId="6D736ABE" w14:textId="77777777" w:rsidR="002A7548" w:rsidRDefault="002A7548" w:rsidP="00614D15">
            <w:pPr>
              <w:rPr>
                <w:rFonts w:eastAsiaTheme="minorEastAsia"/>
              </w:rPr>
            </w:pPr>
          </w:p>
        </w:tc>
        <w:tc>
          <w:tcPr>
            <w:tcW w:w="1739" w:type="dxa"/>
          </w:tcPr>
          <w:p w14:paraId="7FD2ECFC" w14:textId="77777777" w:rsidR="002A7548" w:rsidRDefault="002A7548" w:rsidP="00614D15">
            <w:pPr>
              <w:rPr>
                <w:rFonts w:eastAsiaTheme="minorEastAsia"/>
              </w:rPr>
            </w:pPr>
          </w:p>
        </w:tc>
        <w:tc>
          <w:tcPr>
            <w:tcW w:w="6480" w:type="dxa"/>
          </w:tcPr>
          <w:p w14:paraId="59DA8A63" w14:textId="77777777" w:rsidR="002A7548" w:rsidRDefault="002A7548" w:rsidP="00614D15">
            <w:pPr>
              <w:rPr>
                <w:rFonts w:eastAsiaTheme="minorEastAsia"/>
                <w:highlight w:val="yellow"/>
              </w:rPr>
            </w:pPr>
          </w:p>
        </w:tc>
      </w:tr>
      <w:tr w:rsidR="002A7548" w14:paraId="46520DB5" w14:textId="77777777" w:rsidTr="00614D15">
        <w:tc>
          <w:tcPr>
            <w:tcW w:w="1496" w:type="dxa"/>
          </w:tcPr>
          <w:p w14:paraId="6E0536F7" w14:textId="77777777" w:rsidR="002A7548" w:rsidRDefault="002A7548" w:rsidP="00614D15">
            <w:pPr>
              <w:rPr>
                <w:rFonts w:eastAsiaTheme="minorEastAsia"/>
                <w:lang w:val="en-US" w:eastAsia="sv-SE"/>
              </w:rPr>
            </w:pPr>
          </w:p>
        </w:tc>
        <w:tc>
          <w:tcPr>
            <w:tcW w:w="1739" w:type="dxa"/>
          </w:tcPr>
          <w:p w14:paraId="591AA108" w14:textId="77777777" w:rsidR="002A7548" w:rsidRDefault="002A7548" w:rsidP="00614D15">
            <w:pPr>
              <w:rPr>
                <w:rFonts w:eastAsiaTheme="minorEastAsia"/>
                <w:lang w:val="en-US"/>
              </w:rPr>
            </w:pPr>
          </w:p>
        </w:tc>
        <w:tc>
          <w:tcPr>
            <w:tcW w:w="6480" w:type="dxa"/>
          </w:tcPr>
          <w:p w14:paraId="6DA0A11F" w14:textId="77777777" w:rsidR="002A7548" w:rsidRDefault="002A7548" w:rsidP="00614D15">
            <w:pPr>
              <w:rPr>
                <w:rFonts w:eastAsiaTheme="minorEastAsia"/>
                <w:lang w:val="en-US"/>
              </w:rPr>
            </w:pPr>
          </w:p>
        </w:tc>
      </w:tr>
      <w:tr w:rsidR="002A7548" w14:paraId="222FEA0C" w14:textId="77777777" w:rsidTr="00614D15">
        <w:tc>
          <w:tcPr>
            <w:tcW w:w="1496" w:type="dxa"/>
          </w:tcPr>
          <w:p w14:paraId="54E4C4E0" w14:textId="77777777" w:rsidR="002A7548" w:rsidRDefault="002A7548" w:rsidP="00614D15">
            <w:pPr>
              <w:rPr>
                <w:lang w:eastAsia="sv-SE"/>
              </w:rPr>
            </w:pPr>
          </w:p>
        </w:tc>
        <w:tc>
          <w:tcPr>
            <w:tcW w:w="1739" w:type="dxa"/>
          </w:tcPr>
          <w:p w14:paraId="6761A355" w14:textId="77777777" w:rsidR="002A7548" w:rsidRDefault="002A7548" w:rsidP="00614D15">
            <w:pPr>
              <w:rPr>
                <w:lang w:eastAsia="sv-SE"/>
              </w:rPr>
            </w:pPr>
          </w:p>
        </w:tc>
        <w:tc>
          <w:tcPr>
            <w:tcW w:w="6480" w:type="dxa"/>
          </w:tcPr>
          <w:p w14:paraId="27C3EB8B" w14:textId="77777777" w:rsidR="002A7548" w:rsidRDefault="002A7548" w:rsidP="00614D15">
            <w:pPr>
              <w:rPr>
                <w:lang w:eastAsia="sv-SE"/>
              </w:rPr>
            </w:pPr>
          </w:p>
        </w:tc>
      </w:tr>
      <w:tr w:rsidR="002A7548" w14:paraId="12C08D1D" w14:textId="77777777" w:rsidTr="00614D15">
        <w:tc>
          <w:tcPr>
            <w:tcW w:w="1496" w:type="dxa"/>
            <w:tcBorders>
              <w:top w:val="single" w:sz="4" w:space="0" w:color="auto"/>
              <w:left w:val="single" w:sz="4" w:space="0" w:color="auto"/>
              <w:bottom w:val="single" w:sz="4" w:space="0" w:color="auto"/>
              <w:right w:val="single" w:sz="4" w:space="0" w:color="auto"/>
            </w:tcBorders>
          </w:tcPr>
          <w:p w14:paraId="23328AD4" w14:textId="77777777" w:rsidR="002A7548" w:rsidRDefault="002A7548"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2A7548" w:rsidRDefault="002A7548"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2A7548" w:rsidRDefault="002A7548" w:rsidP="00614D15">
            <w:pPr>
              <w:rPr>
                <w:lang w:eastAsia="sv-SE"/>
              </w:rPr>
            </w:pPr>
          </w:p>
        </w:tc>
      </w:tr>
      <w:tr w:rsidR="002A7548" w14:paraId="2D428D5E" w14:textId="77777777" w:rsidTr="00614D15">
        <w:tc>
          <w:tcPr>
            <w:tcW w:w="1496" w:type="dxa"/>
          </w:tcPr>
          <w:p w14:paraId="7FF25CB0" w14:textId="77777777" w:rsidR="002A7548" w:rsidRDefault="002A7548" w:rsidP="00614D15">
            <w:pPr>
              <w:rPr>
                <w:rFonts w:eastAsia="SimSun"/>
                <w:lang w:val="en-US"/>
              </w:rPr>
            </w:pPr>
          </w:p>
        </w:tc>
        <w:tc>
          <w:tcPr>
            <w:tcW w:w="1739" w:type="dxa"/>
          </w:tcPr>
          <w:p w14:paraId="0FDABAB9" w14:textId="77777777" w:rsidR="002A7548" w:rsidRDefault="002A7548" w:rsidP="00614D15">
            <w:pPr>
              <w:rPr>
                <w:rFonts w:eastAsia="SimSun"/>
                <w:lang w:val="en-US"/>
              </w:rPr>
            </w:pPr>
          </w:p>
        </w:tc>
        <w:tc>
          <w:tcPr>
            <w:tcW w:w="6480" w:type="dxa"/>
          </w:tcPr>
          <w:p w14:paraId="553A00EE" w14:textId="77777777" w:rsidR="002A7548" w:rsidRDefault="002A7548" w:rsidP="00614D15">
            <w:pPr>
              <w:rPr>
                <w:lang w:eastAsia="sv-SE"/>
              </w:rPr>
            </w:pPr>
          </w:p>
        </w:tc>
      </w:tr>
    </w:tbl>
    <w:p w14:paraId="3CA0FEA4" w14:textId="77777777" w:rsidR="002158A0" w:rsidRDefault="002158A0" w:rsidP="00EF44C9"/>
    <w:p w14:paraId="3A5E732A" w14:textId="6A30CB3D" w:rsidR="005035D2" w:rsidRPr="005035D2" w:rsidRDefault="005035D2" w:rsidP="00427A3D">
      <w:pPr>
        <w:pStyle w:val="Heading2"/>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proofErr w:type="spellStart"/>
      <w:r w:rsidR="00942A4B" w:rsidRPr="002E39AE">
        <w:rPr>
          <w:rFonts w:eastAsiaTheme="minorEastAsia"/>
          <w:i/>
          <w:iCs/>
        </w:rPr>
        <w:t>drx</w:t>
      </w:r>
      <w:proofErr w:type="spellEnd"/>
      <w:r w:rsidR="00942A4B" w:rsidRPr="002E39AE">
        <w:rPr>
          <w:rFonts w:eastAsiaTheme="minorEastAsia"/>
          <w:i/>
          <w:iCs/>
        </w:rPr>
        <w:t>-HARQ-RTT-</w:t>
      </w:r>
      <w:proofErr w:type="spellStart"/>
      <w:r w:rsidR="00942A4B" w:rsidRPr="002E39AE">
        <w:rPr>
          <w:rFonts w:eastAsiaTheme="minorEastAsia"/>
          <w:i/>
          <w:iCs/>
        </w:rPr>
        <w:t>TimerUL</w:t>
      </w:r>
      <w:proofErr w:type="spellEnd"/>
      <w:r w:rsidR="00942A4B" w:rsidRPr="002E39AE">
        <w:rPr>
          <w:rFonts w:eastAsiaTheme="minorEastAsia"/>
          <w:i/>
          <w:iCs/>
        </w:rPr>
        <w:t>/DL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proofErr w:type="spellStart"/>
      <w:r w:rsidR="0029674B" w:rsidRPr="001C75F8">
        <w:rPr>
          <w:i/>
          <w:iCs/>
          <w:lang w:eastAsia="ko-KR"/>
        </w:rPr>
        <w:t>drx</w:t>
      </w:r>
      <w:proofErr w:type="spellEnd"/>
      <w:r w:rsidR="0029674B" w:rsidRPr="001C75F8">
        <w:rPr>
          <w:i/>
          <w:iCs/>
          <w:lang w:eastAsia="ko-KR"/>
        </w:rPr>
        <w:t>-HARQ-RTT-</w:t>
      </w:r>
      <w:proofErr w:type="spellStart"/>
      <w:r w:rsidR="0029674B" w:rsidRPr="001C75F8">
        <w:rPr>
          <w:i/>
          <w:iCs/>
          <w:lang w:eastAsia="ko-KR"/>
        </w:rPr>
        <w:t>TimerDL</w:t>
      </w:r>
      <w:proofErr w:type="spellEnd"/>
      <w:r w:rsidR="0029674B">
        <w:rPr>
          <w:i/>
          <w:iCs/>
          <w:lang w:eastAsia="ko-KR"/>
        </w:rPr>
        <w:t xml:space="preserve"> </w:t>
      </w:r>
      <w:r w:rsidR="0029674B" w:rsidRPr="0029674B">
        <w:rPr>
          <w:lang w:eastAsia="ko-KR"/>
        </w:rPr>
        <w:t xml:space="preserve">and </w:t>
      </w:r>
      <w:proofErr w:type="spellStart"/>
      <w:r w:rsidR="00305ECE">
        <w:rPr>
          <w:i/>
          <w:iCs/>
          <w:lang w:eastAsia="ko-KR"/>
        </w:rPr>
        <w:t>drx</w:t>
      </w:r>
      <w:proofErr w:type="spellEnd"/>
      <w:r w:rsidR="00305ECE">
        <w:rPr>
          <w:i/>
          <w:iCs/>
          <w:lang w:eastAsia="ko-KR"/>
        </w:rPr>
        <w:t>-HARQ-RTT-</w:t>
      </w:r>
      <w:proofErr w:type="spellStart"/>
      <w:r w:rsidR="00305ECE">
        <w:rPr>
          <w:i/>
          <w:iCs/>
          <w:lang w:eastAsia="ko-KR"/>
        </w:rPr>
        <w:t>TimerUL</w:t>
      </w:r>
      <w:proofErr w:type="spellEnd"/>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proofErr w:type="spellStart"/>
      <w:r w:rsidR="002E39AE" w:rsidRPr="002E39AE">
        <w:rPr>
          <w:rFonts w:eastAsiaTheme="minorEastAsia"/>
          <w:i/>
          <w:iCs/>
        </w:rPr>
        <w:t>drx</w:t>
      </w:r>
      <w:proofErr w:type="spellEnd"/>
      <w:r w:rsidR="002E39AE" w:rsidRPr="002E39AE">
        <w:rPr>
          <w:rFonts w:eastAsiaTheme="minorEastAsia"/>
          <w:i/>
          <w:iCs/>
        </w:rPr>
        <w:t>-HARQ-RTT-</w:t>
      </w:r>
      <w:proofErr w:type="spellStart"/>
      <w:r w:rsidR="002E39AE" w:rsidRPr="002E39AE">
        <w:rPr>
          <w:rFonts w:eastAsiaTheme="minorEastAsia"/>
          <w:i/>
          <w:iCs/>
        </w:rPr>
        <w:t>TimerUL</w:t>
      </w:r>
      <w:proofErr w:type="spellEnd"/>
      <w:r w:rsidR="002E39AE" w:rsidRPr="002E39AE">
        <w:rPr>
          <w:rFonts w:eastAsiaTheme="minorEastAsia"/>
          <w:i/>
          <w:iCs/>
        </w:rPr>
        <w:t>/DL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w:t>
      </w:r>
      <w:proofErr w:type="spellStart"/>
      <w:r w:rsidR="00E67DFC" w:rsidRPr="006C272D">
        <w:rPr>
          <w:rFonts w:eastAsiaTheme="minorEastAsia"/>
          <w:b/>
          <w:bCs/>
          <w:i/>
          <w:iCs/>
        </w:rPr>
        <w:t>drx</w:t>
      </w:r>
      <w:proofErr w:type="spellEnd"/>
      <w:r w:rsidR="00E67DFC" w:rsidRPr="006C272D">
        <w:rPr>
          <w:rFonts w:eastAsiaTheme="minorEastAsia"/>
          <w:b/>
          <w:bCs/>
          <w:i/>
          <w:iCs/>
        </w:rPr>
        <w:t>-HARQ-RTT-</w:t>
      </w:r>
      <w:proofErr w:type="spellStart"/>
      <w:r w:rsidR="00E67DFC" w:rsidRPr="006C272D">
        <w:rPr>
          <w:rFonts w:eastAsiaTheme="minorEastAsia"/>
          <w:b/>
          <w:bCs/>
          <w:i/>
          <w:iCs/>
        </w:rPr>
        <w:t>TimerUL</w:t>
      </w:r>
      <w:proofErr w:type="spellEnd"/>
      <w:r w:rsidR="00E67DFC" w:rsidRPr="006C272D">
        <w:rPr>
          <w:rFonts w:eastAsiaTheme="minorEastAsia"/>
          <w:b/>
          <w:bCs/>
          <w:i/>
          <w:iCs/>
        </w:rPr>
        <w:t>/DL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4E7107" w14:paraId="71332F8A" w14:textId="77777777" w:rsidTr="00614D15">
        <w:tc>
          <w:tcPr>
            <w:tcW w:w="1496" w:type="dxa"/>
            <w:shd w:val="clear" w:color="auto" w:fill="E7E6E6" w:themeFill="background2"/>
          </w:tcPr>
          <w:p w14:paraId="3BCAC020" w14:textId="77777777" w:rsidR="004E7107" w:rsidRDefault="004E7107" w:rsidP="00614D15">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614D15">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614D15">
            <w:pPr>
              <w:jc w:val="center"/>
              <w:rPr>
                <w:b/>
                <w:i/>
                <w:iCs/>
                <w:lang w:eastAsia="sv-SE"/>
              </w:rPr>
            </w:pPr>
            <w:r>
              <w:rPr>
                <w:b/>
                <w:lang w:eastAsia="sv-SE"/>
              </w:rPr>
              <w:t xml:space="preserve">Additional comments </w:t>
            </w:r>
          </w:p>
        </w:tc>
      </w:tr>
      <w:tr w:rsidR="004E7107" w14:paraId="5CCB464F" w14:textId="77777777" w:rsidTr="00614D15">
        <w:tc>
          <w:tcPr>
            <w:tcW w:w="1496" w:type="dxa"/>
          </w:tcPr>
          <w:p w14:paraId="53B3C515" w14:textId="60D7AEA3" w:rsidR="004E7107" w:rsidRDefault="00530561" w:rsidP="00614D15">
            <w:pPr>
              <w:rPr>
                <w:rFonts w:eastAsiaTheme="minorEastAsia"/>
              </w:rPr>
            </w:pPr>
            <w:r>
              <w:rPr>
                <w:rFonts w:eastAsiaTheme="minorEastAsia"/>
              </w:rPr>
              <w:t>Qualcomm</w:t>
            </w:r>
          </w:p>
        </w:tc>
        <w:tc>
          <w:tcPr>
            <w:tcW w:w="1739" w:type="dxa"/>
          </w:tcPr>
          <w:p w14:paraId="329C8B86" w14:textId="6EB62B03" w:rsidR="004E7107" w:rsidRDefault="00530561" w:rsidP="00614D15">
            <w:pPr>
              <w:rPr>
                <w:rFonts w:eastAsiaTheme="minorEastAsia"/>
              </w:rPr>
            </w:pPr>
            <w:r>
              <w:rPr>
                <w:rFonts w:eastAsiaTheme="minorEastAsia"/>
              </w:rPr>
              <w:t>Agree</w:t>
            </w:r>
          </w:p>
        </w:tc>
        <w:tc>
          <w:tcPr>
            <w:tcW w:w="6480" w:type="dxa"/>
          </w:tcPr>
          <w:p w14:paraId="3AA165CD" w14:textId="77777777" w:rsidR="004E7107" w:rsidRDefault="004E7107" w:rsidP="00614D15">
            <w:pPr>
              <w:rPr>
                <w:rFonts w:eastAsiaTheme="minorEastAsia"/>
                <w:highlight w:val="yellow"/>
              </w:rPr>
            </w:pPr>
          </w:p>
        </w:tc>
      </w:tr>
      <w:tr w:rsidR="004E7107" w14:paraId="457FF9A4" w14:textId="77777777" w:rsidTr="00614D15">
        <w:tc>
          <w:tcPr>
            <w:tcW w:w="1496" w:type="dxa"/>
          </w:tcPr>
          <w:p w14:paraId="7D55208F" w14:textId="77777777" w:rsidR="004E7107" w:rsidRDefault="004E7107" w:rsidP="00614D15">
            <w:pPr>
              <w:rPr>
                <w:rFonts w:eastAsiaTheme="minorEastAsia"/>
              </w:rPr>
            </w:pPr>
          </w:p>
        </w:tc>
        <w:tc>
          <w:tcPr>
            <w:tcW w:w="1739" w:type="dxa"/>
          </w:tcPr>
          <w:p w14:paraId="45CF0250" w14:textId="77777777" w:rsidR="004E7107" w:rsidRDefault="004E7107" w:rsidP="00614D15">
            <w:pPr>
              <w:rPr>
                <w:rFonts w:eastAsiaTheme="minorEastAsia"/>
              </w:rPr>
            </w:pPr>
          </w:p>
        </w:tc>
        <w:tc>
          <w:tcPr>
            <w:tcW w:w="6480" w:type="dxa"/>
          </w:tcPr>
          <w:p w14:paraId="31989459" w14:textId="77777777" w:rsidR="004E7107" w:rsidRDefault="004E7107" w:rsidP="00614D15">
            <w:pPr>
              <w:rPr>
                <w:rFonts w:eastAsiaTheme="minorEastAsia"/>
              </w:rPr>
            </w:pPr>
          </w:p>
        </w:tc>
      </w:tr>
      <w:tr w:rsidR="004E7107" w14:paraId="7865C48E" w14:textId="77777777" w:rsidTr="00614D15">
        <w:tc>
          <w:tcPr>
            <w:tcW w:w="1496" w:type="dxa"/>
          </w:tcPr>
          <w:p w14:paraId="5998E437" w14:textId="77777777" w:rsidR="004E7107" w:rsidRDefault="004E7107" w:rsidP="00614D15">
            <w:pPr>
              <w:rPr>
                <w:rFonts w:eastAsia="Malgun Gothic"/>
                <w:lang w:eastAsia="ko-KR"/>
              </w:rPr>
            </w:pPr>
          </w:p>
        </w:tc>
        <w:tc>
          <w:tcPr>
            <w:tcW w:w="1739" w:type="dxa"/>
          </w:tcPr>
          <w:p w14:paraId="5977F170" w14:textId="77777777" w:rsidR="004E7107" w:rsidRDefault="004E7107" w:rsidP="00614D15">
            <w:pPr>
              <w:rPr>
                <w:rFonts w:eastAsia="Malgun Gothic"/>
                <w:lang w:eastAsia="ko-KR"/>
              </w:rPr>
            </w:pPr>
          </w:p>
        </w:tc>
        <w:tc>
          <w:tcPr>
            <w:tcW w:w="6480" w:type="dxa"/>
          </w:tcPr>
          <w:p w14:paraId="69763F42" w14:textId="77777777" w:rsidR="004E7107" w:rsidRDefault="004E7107" w:rsidP="00614D15">
            <w:pPr>
              <w:rPr>
                <w:rFonts w:eastAsia="Malgun Gothic"/>
                <w:highlight w:val="yellow"/>
                <w:lang w:eastAsia="ko-KR"/>
              </w:rPr>
            </w:pPr>
          </w:p>
        </w:tc>
      </w:tr>
      <w:tr w:rsidR="004E7107" w14:paraId="319B452D" w14:textId="77777777" w:rsidTr="00614D15">
        <w:tc>
          <w:tcPr>
            <w:tcW w:w="1496" w:type="dxa"/>
          </w:tcPr>
          <w:p w14:paraId="733265E8" w14:textId="77777777" w:rsidR="004E7107" w:rsidRDefault="004E7107" w:rsidP="00614D15">
            <w:pPr>
              <w:rPr>
                <w:rFonts w:eastAsiaTheme="minorEastAsia"/>
              </w:rPr>
            </w:pPr>
          </w:p>
        </w:tc>
        <w:tc>
          <w:tcPr>
            <w:tcW w:w="1739" w:type="dxa"/>
          </w:tcPr>
          <w:p w14:paraId="6F7C6BE4" w14:textId="77777777" w:rsidR="004E7107" w:rsidRDefault="004E7107" w:rsidP="00614D15">
            <w:pPr>
              <w:rPr>
                <w:rFonts w:eastAsiaTheme="minorEastAsia"/>
              </w:rPr>
            </w:pPr>
          </w:p>
        </w:tc>
        <w:tc>
          <w:tcPr>
            <w:tcW w:w="6480" w:type="dxa"/>
          </w:tcPr>
          <w:p w14:paraId="1343F85A" w14:textId="77777777" w:rsidR="004E7107" w:rsidRDefault="004E7107" w:rsidP="00614D15">
            <w:pPr>
              <w:rPr>
                <w:rFonts w:eastAsiaTheme="minorEastAsia"/>
                <w:highlight w:val="yellow"/>
              </w:rPr>
            </w:pPr>
          </w:p>
        </w:tc>
      </w:tr>
      <w:tr w:rsidR="004E7107" w14:paraId="4C8247DC" w14:textId="77777777" w:rsidTr="00614D15">
        <w:tc>
          <w:tcPr>
            <w:tcW w:w="1496" w:type="dxa"/>
          </w:tcPr>
          <w:p w14:paraId="2CB996D5" w14:textId="77777777" w:rsidR="004E7107" w:rsidRDefault="004E7107" w:rsidP="00614D15">
            <w:pPr>
              <w:rPr>
                <w:rFonts w:eastAsiaTheme="minorEastAsia"/>
              </w:rPr>
            </w:pPr>
          </w:p>
        </w:tc>
        <w:tc>
          <w:tcPr>
            <w:tcW w:w="1739" w:type="dxa"/>
          </w:tcPr>
          <w:p w14:paraId="66DC27CB" w14:textId="77777777" w:rsidR="004E7107" w:rsidRDefault="004E7107" w:rsidP="00614D15">
            <w:pPr>
              <w:rPr>
                <w:rFonts w:eastAsiaTheme="minorEastAsia"/>
              </w:rPr>
            </w:pPr>
          </w:p>
        </w:tc>
        <w:tc>
          <w:tcPr>
            <w:tcW w:w="6480" w:type="dxa"/>
          </w:tcPr>
          <w:p w14:paraId="26EF7C5A" w14:textId="77777777" w:rsidR="004E7107" w:rsidRDefault="004E7107" w:rsidP="00614D15">
            <w:pPr>
              <w:rPr>
                <w:rFonts w:eastAsiaTheme="minorEastAsia"/>
              </w:rPr>
            </w:pPr>
          </w:p>
        </w:tc>
      </w:tr>
      <w:tr w:rsidR="004E7107" w14:paraId="4260602F" w14:textId="77777777" w:rsidTr="00614D15">
        <w:tc>
          <w:tcPr>
            <w:tcW w:w="1496" w:type="dxa"/>
          </w:tcPr>
          <w:p w14:paraId="3D0BA17B" w14:textId="77777777" w:rsidR="004E7107" w:rsidRDefault="004E7107" w:rsidP="00614D15">
            <w:pPr>
              <w:rPr>
                <w:lang w:eastAsia="sv-SE"/>
              </w:rPr>
            </w:pPr>
          </w:p>
        </w:tc>
        <w:tc>
          <w:tcPr>
            <w:tcW w:w="1739" w:type="dxa"/>
          </w:tcPr>
          <w:p w14:paraId="023ECE5E" w14:textId="77777777" w:rsidR="004E7107" w:rsidRDefault="004E7107" w:rsidP="00614D15">
            <w:pPr>
              <w:rPr>
                <w:lang w:eastAsia="sv-SE"/>
              </w:rPr>
            </w:pPr>
          </w:p>
        </w:tc>
        <w:tc>
          <w:tcPr>
            <w:tcW w:w="6480" w:type="dxa"/>
          </w:tcPr>
          <w:p w14:paraId="3E7FA817" w14:textId="77777777" w:rsidR="004E7107" w:rsidRDefault="004E7107" w:rsidP="00614D15">
            <w:pPr>
              <w:rPr>
                <w:rFonts w:eastAsiaTheme="minorEastAsia"/>
              </w:rPr>
            </w:pPr>
          </w:p>
        </w:tc>
      </w:tr>
      <w:tr w:rsidR="004E7107" w14:paraId="7B23F2CE" w14:textId="77777777" w:rsidTr="00614D15">
        <w:tc>
          <w:tcPr>
            <w:tcW w:w="1496" w:type="dxa"/>
          </w:tcPr>
          <w:p w14:paraId="0656D627" w14:textId="77777777" w:rsidR="004E7107" w:rsidRDefault="004E7107" w:rsidP="00614D15">
            <w:pPr>
              <w:rPr>
                <w:rFonts w:eastAsiaTheme="minorEastAsia"/>
              </w:rPr>
            </w:pPr>
          </w:p>
        </w:tc>
        <w:tc>
          <w:tcPr>
            <w:tcW w:w="1739" w:type="dxa"/>
          </w:tcPr>
          <w:p w14:paraId="4C6238EF" w14:textId="77777777" w:rsidR="004E7107" w:rsidRDefault="004E7107" w:rsidP="00614D15">
            <w:pPr>
              <w:rPr>
                <w:rFonts w:eastAsiaTheme="minorEastAsia"/>
              </w:rPr>
            </w:pPr>
          </w:p>
        </w:tc>
        <w:tc>
          <w:tcPr>
            <w:tcW w:w="6480" w:type="dxa"/>
          </w:tcPr>
          <w:p w14:paraId="6F2F0D73" w14:textId="77777777" w:rsidR="004E7107" w:rsidRDefault="004E7107" w:rsidP="00614D15">
            <w:pPr>
              <w:rPr>
                <w:rFonts w:eastAsiaTheme="minorEastAsia"/>
                <w:highlight w:val="yellow"/>
              </w:rPr>
            </w:pPr>
          </w:p>
        </w:tc>
      </w:tr>
      <w:tr w:rsidR="004E7107" w14:paraId="79C6F135" w14:textId="77777777" w:rsidTr="00614D15">
        <w:tc>
          <w:tcPr>
            <w:tcW w:w="1496" w:type="dxa"/>
          </w:tcPr>
          <w:p w14:paraId="2D26B6C2" w14:textId="77777777" w:rsidR="004E7107" w:rsidRDefault="004E7107" w:rsidP="00614D15">
            <w:pPr>
              <w:rPr>
                <w:rFonts w:eastAsiaTheme="minorEastAsia"/>
                <w:lang w:val="en-US" w:eastAsia="sv-SE"/>
              </w:rPr>
            </w:pPr>
          </w:p>
        </w:tc>
        <w:tc>
          <w:tcPr>
            <w:tcW w:w="1739" w:type="dxa"/>
          </w:tcPr>
          <w:p w14:paraId="413DF5EF" w14:textId="77777777" w:rsidR="004E7107" w:rsidRDefault="004E7107" w:rsidP="00614D15">
            <w:pPr>
              <w:rPr>
                <w:rFonts w:eastAsiaTheme="minorEastAsia"/>
                <w:lang w:val="en-US"/>
              </w:rPr>
            </w:pPr>
          </w:p>
        </w:tc>
        <w:tc>
          <w:tcPr>
            <w:tcW w:w="6480" w:type="dxa"/>
          </w:tcPr>
          <w:p w14:paraId="0110BA47" w14:textId="77777777" w:rsidR="004E7107" w:rsidRDefault="004E7107" w:rsidP="00614D15">
            <w:pPr>
              <w:rPr>
                <w:rFonts w:eastAsiaTheme="minorEastAsia"/>
                <w:lang w:val="en-US"/>
              </w:rPr>
            </w:pPr>
          </w:p>
        </w:tc>
      </w:tr>
      <w:tr w:rsidR="004E7107" w14:paraId="6BA8634E" w14:textId="77777777" w:rsidTr="00614D15">
        <w:tc>
          <w:tcPr>
            <w:tcW w:w="1496" w:type="dxa"/>
          </w:tcPr>
          <w:p w14:paraId="60208007" w14:textId="77777777" w:rsidR="004E7107" w:rsidRDefault="004E7107" w:rsidP="00614D15">
            <w:pPr>
              <w:rPr>
                <w:lang w:eastAsia="sv-SE"/>
              </w:rPr>
            </w:pPr>
          </w:p>
        </w:tc>
        <w:tc>
          <w:tcPr>
            <w:tcW w:w="1739" w:type="dxa"/>
          </w:tcPr>
          <w:p w14:paraId="59DC88FF" w14:textId="77777777" w:rsidR="004E7107" w:rsidRDefault="004E7107" w:rsidP="00614D15">
            <w:pPr>
              <w:rPr>
                <w:lang w:eastAsia="sv-SE"/>
              </w:rPr>
            </w:pPr>
          </w:p>
        </w:tc>
        <w:tc>
          <w:tcPr>
            <w:tcW w:w="6480" w:type="dxa"/>
          </w:tcPr>
          <w:p w14:paraId="7C809385" w14:textId="77777777" w:rsidR="004E7107" w:rsidRDefault="004E7107" w:rsidP="00614D15">
            <w:pPr>
              <w:rPr>
                <w:lang w:eastAsia="sv-SE"/>
              </w:rPr>
            </w:pPr>
          </w:p>
        </w:tc>
      </w:tr>
      <w:tr w:rsidR="004E7107" w14:paraId="5F782944" w14:textId="77777777" w:rsidTr="00614D15">
        <w:tc>
          <w:tcPr>
            <w:tcW w:w="1496" w:type="dxa"/>
            <w:tcBorders>
              <w:top w:val="single" w:sz="4" w:space="0" w:color="auto"/>
              <w:left w:val="single" w:sz="4" w:space="0" w:color="auto"/>
              <w:bottom w:val="single" w:sz="4" w:space="0" w:color="auto"/>
              <w:right w:val="single" w:sz="4" w:space="0" w:color="auto"/>
            </w:tcBorders>
          </w:tcPr>
          <w:p w14:paraId="35F68945" w14:textId="77777777" w:rsidR="004E7107" w:rsidRDefault="004E7107"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4E7107" w:rsidRDefault="004E7107"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4E7107" w:rsidRDefault="004E7107" w:rsidP="00614D15">
            <w:pPr>
              <w:rPr>
                <w:lang w:eastAsia="sv-SE"/>
              </w:rPr>
            </w:pPr>
          </w:p>
        </w:tc>
      </w:tr>
      <w:tr w:rsidR="004E7107" w14:paraId="4D83AD26" w14:textId="77777777" w:rsidTr="00614D15">
        <w:tc>
          <w:tcPr>
            <w:tcW w:w="1496" w:type="dxa"/>
          </w:tcPr>
          <w:p w14:paraId="1FD40B91" w14:textId="77777777" w:rsidR="004E7107" w:rsidRDefault="004E7107" w:rsidP="00614D15">
            <w:pPr>
              <w:rPr>
                <w:rFonts w:eastAsia="SimSun"/>
                <w:lang w:val="en-US"/>
              </w:rPr>
            </w:pPr>
          </w:p>
        </w:tc>
        <w:tc>
          <w:tcPr>
            <w:tcW w:w="1739" w:type="dxa"/>
          </w:tcPr>
          <w:p w14:paraId="24CC88CD" w14:textId="77777777" w:rsidR="004E7107" w:rsidRDefault="004E7107" w:rsidP="00614D15">
            <w:pPr>
              <w:rPr>
                <w:rFonts w:eastAsia="SimSun"/>
                <w:lang w:val="en-US"/>
              </w:rPr>
            </w:pPr>
          </w:p>
        </w:tc>
        <w:tc>
          <w:tcPr>
            <w:tcW w:w="6480" w:type="dxa"/>
          </w:tcPr>
          <w:p w14:paraId="55A8F31E" w14:textId="77777777" w:rsidR="004E7107" w:rsidRDefault="004E7107" w:rsidP="00614D15">
            <w:pPr>
              <w:rPr>
                <w:lang w:eastAsia="sv-SE"/>
              </w:rPr>
            </w:pPr>
          </w:p>
        </w:tc>
      </w:tr>
    </w:tbl>
    <w:p w14:paraId="091A5289" w14:textId="5FEE1119" w:rsidR="00020136" w:rsidRDefault="00020136" w:rsidP="00FF62C0">
      <w:pPr>
        <w:pStyle w:val="Heading2"/>
      </w:pPr>
      <w:r>
        <w:rPr>
          <w:b/>
          <w:bCs/>
        </w:rPr>
        <w:t>OI 16:</w:t>
      </w:r>
      <w:r>
        <w:t xml:space="preserve"> Details of DRX behaviour for SR and CFRA</w:t>
      </w:r>
    </w:p>
    <w:p w14:paraId="4B12CB17" w14:textId="2A796012" w:rsidR="00FF62C0" w:rsidRPr="009A268F" w:rsidRDefault="00FF62C0" w:rsidP="004822D0">
      <w:pPr>
        <w:pStyle w:val="Heading3"/>
        <w:rPr>
          <w:rFonts w:eastAsia="DengXian"/>
        </w:rPr>
      </w:pPr>
      <w:r>
        <w:t>Details of DRX behaviour for SR</w:t>
      </w:r>
    </w:p>
    <w:p w14:paraId="51DD18BA" w14:textId="219E323A" w:rsidR="00020136" w:rsidRDefault="00020136" w:rsidP="00020136">
      <w:pPr>
        <w:rPr>
          <w:rFonts w:eastAsia="DengXian"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DengXian" w:cs="Arial"/>
          <w:lang w:eastAsia="en-US"/>
        </w:rPr>
        <w:t xml:space="preserve">This aspect was addressed via contribution, where company input may be generally classified into </w:t>
      </w:r>
      <w:r w:rsidR="00D25644">
        <w:rPr>
          <w:rFonts w:eastAsia="DengXian" w:cs="Arial"/>
          <w:lang w:eastAsia="en-US"/>
        </w:rPr>
        <w:t>support for introducing an offset</w:t>
      </w:r>
      <w:r w:rsidR="002B7C6F">
        <w:rPr>
          <w:rFonts w:eastAsia="DengXian"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sidR="00726647">
        <w:rPr>
          <w:lang w:eastAsia="ko-KR"/>
        </w:rPr>
        <w:t>retransmssion</w:t>
      </w:r>
      <w:proofErr w:type="spellEnd"/>
      <w:r w:rsidR="00726647">
        <w:rPr>
          <w:lang w:eastAsia="ko-KR"/>
        </w:rPr>
        <w:t xml:space="preserve">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TableGrid"/>
        <w:tblW w:w="9715" w:type="dxa"/>
        <w:tblLayout w:type="fixed"/>
        <w:tblLook w:val="04A0" w:firstRow="1" w:lastRow="0" w:firstColumn="1" w:lastColumn="0" w:noHBand="0" w:noVBand="1"/>
      </w:tblPr>
      <w:tblGrid>
        <w:gridCol w:w="1496"/>
        <w:gridCol w:w="1739"/>
        <w:gridCol w:w="6480"/>
      </w:tblGrid>
      <w:tr w:rsidR="008C386F" w14:paraId="410B043C" w14:textId="77777777" w:rsidTr="00614D15">
        <w:tc>
          <w:tcPr>
            <w:tcW w:w="1496" w:type="dxa"/>
            <w:shd w:val="clear" w:color="auto" w:fill="E7E6E6" w:themeFill="background2"/>
          </w:tcPr>
          <w:p w14:paraId="5DE448CA" w14:textId="77777777" w:rsidR="008C386F" w:rsidRDefault="008C386F" w:rsidP="00614D15">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614D15">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614D15">
            <w:pPr>
              <w:jc w:val="center"/>
              <w:rPr>
                <w:b/>
                <w:i/>
                <w:iCs/>
                <w:lang w:eastAsia="sv-SE"/>
              </w:rPr>
            </w:pPr>
            <w:r>
              <w:rPr>
                <w:b/>
                <w:lang w:eastAsia="sv-SE"/>
              </w:rPr>
              <w:t xml:space="preserve">Additional comments </w:t>
            </w:r>
          </w:p>
        </w:tc>
      </w:tr>
      <w:tr w:rsidR="008C386F" w14:paraId="14AF01A4" w14:textId="77777777" w:rsidTr="00614D15">
        <w:tc>
          <w:tcPr>
            <w:tcW w:w="1496" w:type="dxa"/>
          </w:tcPr>
          <w:p w14:paraId="5EAE4D0F" w14:textId="06D1F97A" w:rsidR="008C386F" w:rsidRDefault="005D3B43" w:rsidP="00614D15">
            <w:pPr>
              <w:rPr>
                <w:rFonts w:eastAsiaTheme="minorEastAsia"/>
              </w:rPr>
            </w:pPr>
            <w:r>
              <w:rPr>
                <w:rFonts w:eastAsiaTheme="minorEastAsia"/>
              </w:rPr>
              <w:t>Qualcomm</w:t>
            </w:r>
          </w:p>
        </w:tc>
        <w:tc>
          <w:tcPr>
            <w:tcW w:w="1739" w:type="dxa"/>
          </w:tcPr>
          <w:p w14:paraId="5FCF1B6E" w14:textId="2FC2FDD4" w:rsidR="008C386F" w:rsidRDefault="008D2A10" w:rsidP="00614D15">
            <w:pPr>
              <w:rPr>
                <w:rFonts w:eastAsiaTheme="minorEastAsia"/>
              </w:rPr>
            </w:pPr>
            <w:r>
              <w:rPr>
                <w:rFonts w:eastAsiaTheme="minorEastAsia"/>
              </w:rPr>
              <w:t>Agree</w:t>
            </w:r>
          </w:p>
        </w:tc>
        <w:tc>
          <w:tcPr>
            <w:tcW w:w="6480" w:type="dxa"/>
          </w:tcPr>
          <w:p w14:paraId="5843030B" w14:textId="210697BB" w:rsidR="000C4B90" w:rsidRDefault="000C4B90" w:rsidP="00614D15">
            <w:pPr>
              <w:rPr>
                <w:rFonts w:eastAsiaTheme="minorEastAsia"/>
              </w:rPr>
            </w:pPr>
            <w:r>
              <w:rPr>
                <w:rFonts w:eastAsiaTheme="minorEastAsia"/>
              </w:rPr>
              <w:t xml:space="preserve">This should be clear that UE </w:t>
            </w:r>
            <w:r w:rsidR="00670475">
              <w:rPr>
                <w:rFonts w:eastAsiaTheme="minorEastAsia"/>
              </w:rPr>
              <w:t>will keep maintaining active time due to other reasons like DRX timers</w:t>
            </w:r>
            <w:r w:rsidR="00512DE5">
              <w:rPr>
                <w:rFonts w:eastAsiaTheme="minorEastAsia"/>
              </w:rPr>
              <w:t>.</w:t>
            </w:r>
          </w:p>
          <w:p w14:paraId="275C22C7" w14:textId="38CD0B17" w:rsidR="007D371C" w:rsidRDefault="001E68B4" w:rsidP="00F90B40">
            <w:pPr>
              <w:rPr>
                <w:rFonts w:eastAsiaTheme="minorEastAsia"/>
                <w:highlight w:val="yellow"/>
              </w:rPr>
            </w:pPr>
            <w:r>
              <w:rPr>
                <w:rFonts w:eastAsiaTheme="minorEastAsia"/>
              </w:rPr>
              <w:t>Active time delay</w:t>
            </w:r>
            <w:r w:rsidR="00512DE5">
              <w:rPr>
                <w:rFonts w:eastAsiaTheme="minorEastAsia"/>
              </w:rPr>
              <w:t xml:space="preserve"> only due to SR</w:t>
            </w:r>
            <w:r w:rsidR="008D2A10" w:rsidRPr="008D2A10">
              <w:rPr>
                <w:rFonts w:eastAsiaTheme="minorEastAsia"/>
              </w:rPr>
              <w:t xml:space="preserve"> should be same as how the RAR window is delayed.</w:t>
            </w:r>
            <w:r w:rsidR="003F44C3">
              <w:rPr>
                <w:rFonts w:eastAsiaTheme="minorEastAsia"/>
              </w:rPr>
              <w:t xml:space="preserve"> </w:t>
            </w:r>
            <w:r w:rsidR="007D371C">
              <w:rPr>
                <w:rFonts w:eastAsiaTheme="minorEastAsia"/>
              </w:rPr>
              <w:t>But SR retransmission is confusing term</w:t>
            </w:r>
            <w:r w:rsidR="00E30CE7">
              <w:rPr>
                <w:rFonts w:eastAsiaTheme="minorEastAsia"/>
              </w:rPr>
              <w:t xml:space="preserve">, </w:t>
            </w:r>
            <w:proofErr w:type="spellStart"/>
            <w:proofErr w:type="gramStart"/>
            <w:r w:rsidR="00E30CE7">
              <w:rPr>
                <w:rFonts w:eastAsiaTheme="minorEastAsia"/>
              </w:rPr>
              <w:t>may be</w:t>
            </w:r>
            <w:proofErr w:type="spellEnd"/>
            <w:proofErr w:type="gramEnd"/>
            <w:r w:rsidR="00E30CE7">
              <w:rPr>
                <w:rFonts w:eastAsiaTheme="minorEastAsia"/>
              </w:rPr>
              <w:t xml:space="preserve"> we can </w:t>
            </w:r>
            <w:r w:rsidR="00ED3764">
              <w:rPr>
                <w:rFonts w:eastAsiaTheme="minorEastAsia"/>
              </w:rPr>
              <w:t xml:space="preserve">use </w:t>
            </w:r>
            <w:r w:rsidR="00E30CE7">
              <w:rPr>
                <w:rFonts w:eastAsiaTheme="minorEastAsia"/>
              </w:rPr>
              <w:t>subsequent</w:t>
            </w:r>
            <w:r w:rsidR="00ED3764">
              <w:rPr>
                <w:rFonts w:eastAsiaTheme="minorEastAsia"/>
              </w:rPr>
              <w:t xml:space="preserve"> SR transmissions.</w:t>
            </w:r>
          </w:p>
        </w:tc>
      </w:tr>
      <w:tr w:rsidR="008C386F" w14:paraId="663D8450" w14:textId="77777777" w:rsidTr="00614D15">
        <w:tc>
          <w:tcPr>
            <w:tcW w:w="1496" w:type="dxa"/>
          </w:tcPr>
          <w:p w14:paraId="18DE9FC9" w14:textId="77777777" w:rsidR="008C386F" w:rsidRDefault="008C386F" w:rsidP="00614D15">
            <w:pPr>
              <w:rPr>
                <w:rFonts w:eastAsiaTheme="minorEastAsia"/>
              </w:rPr>
            </w:pPr>
          </w:p>
        </w:tc>
        <w:tc>
          <w:tcPr>
            <w:tcW w:w="1739" w:type="dxa"/>
          </w:tcPr>
          <w:p w14:paraId="2FA4A621" w14:textId="77777777" w:rsidR="008C386F" w:rsidRDefault="008C386F" w:rsidP="00614D15">
            <w:pPr>
              <w:rPr>
                <w:rFonts w:eastAsiaTheme="minorEastAsia"/>
              </w:rPr>
            </w:pPr>
          </w:p>
        </w:tc>
        <w:tc>
          <w:tcPr>
            <w:tcW w:w="6480" w:type="dxa"/>
          </w:tcPr>
          <w:p w14:paraId="5A861E19" w14:textId="77777777" w:rsidR="008C386F" w:rsidRDefault="008C386F" w:rsidP="00614D15">
            <w:pPr>
              <w:rPr>
                <w:rFonts w:eastAsiaTheme="minorEastAsia"/>
              </w:rPr>
            </w:pPr>
          </w:p>
        </w:tc>
      </w:tr>
      <w:tr w:rsidR="008C386F" w14:paraId="275673F0" w14:textId="77777777" w:rsidTr="00614D15">
        <w:tc>
          <w:tcPr>
            <w:tcW w:w="1496" w:type="dxa"/>
          </w:tcPr>
          <w:p w14:paraId="6109EC18" w14:textId="77777777" w:rsidR="008C386F" w:rsidRDefault="008C386F" w:rsidP="00614D15">
            <w:pPr>
              <w:rPr>
                <w:rFonts w:eastAsia="Malgun Gothic"/>
                <w:lang w:eastAsia="ko-KR"/>
              </w:rPr>
            </w:pPr>
          </w:p>
        </w:tc>
        <w:tc>
          <w:tcPr>
            <w:tcW w:w="1739" w:type="dxa"/>
          </w:tcPr>
          <w:p w14:paraId="54B3384C" w14:textId="77777777" w:rsidR="008C386F" w:rsidRDefault="008C386F" w:rsidP="00614D15">
            <w:pPr>
              <w:rPr>
                <w:rFonts w:eastAsia="Malgun Gothic"/>
                <w:lang w:eastAsia="ko-KR"/>
              </w:rPr>
            </w:pPr>
          </w:p>
        </w:tc>
        <w:tc>
          <w:tcPr>
            <w:tcW w:w="6480" w:type="dxa"/>
          </w:tcPr>
          <w:p w14:paraId="7A83A4CE" w14:textId="77777777" w:rsidR="008C386F" w:rsidRDefault="008C386F" w:rsidP="00614D15">
            <w:pPr>
              <w:rPr>
                <w:rFonts w:eastAsia="Malgun Gothic"/>
                <w:highlight w:val="yellow"/>
                <w:lang w:eastAsia="ko-KR"/>
              </w:rPr>
            </w:pPr>
          </w:p>
        </w:tc>
      </w:tr>
      <w:tr w:rsidR="008C386F" w14:paraId="2F47A87E" w14:textId="77777777" w:rsidTr="00614D15">
        <w:tc>
          <w:tcPr>
            <w:tcW w:w="1496" w:type="dxa"/>
          </w:tcPr>
          <w:p w14:paraId="3AAA96D4" w14:textId="77777777" w:rsidR="008C386F" w:rsidRDefault="008C386F" w:rsidP="00614D15">
            <w:pPr>
              <w:rPr>
                <w:rFonts w:eastAsiaTheme="minorEastAsia"/>
              </w:rPr>
            </w:pPr>
          </w:p>
        </w:tc>
        <w:tc>
          <w:tcPr>
            <w:tcW w:w="1739" w:type="dxa"/>
          </w:tcPr>
          <w:p w14:paraId="3D691849" w14:textId="77777777" w:rsidR="008C386F" w:rsidRDefault="008C386F" w:rsidP="00614D15">
            <w:pPr>
              <w:rPr>
                <w:rFonts w:eastAsiaTheme="minorEastAsia"/>
              </w:rPr>
            </w:pPr>
          </w:p>
        </w:tc>
        <w:tc>
          <w:tcPr>
            <w:tcW w:w="6480" w:type="dxa"/>
          </w:tcPr>
          <w:p w14:paraId="03D57720" w14:textId="77777777" w:rsidR="008C386F" w:rsidRDefault="008C386F" w:rsidP="00614D15">
            <w:pPr>
              <w:rPr>
                <w:rFonts w:eastAsiaTheme="minorEastAsia"/>
                <w:highlight w:val="yellow"/>
              </w:rPr>
            </w:pPr>
          </w:p>
        </w:tc>
      </w:tr>
      <w:tr w:rsidR="008C386F" w14:paraId="4063BFF4" w14:textId="77777777" w:rsidTr="00614D15">
        <w:tc>
          <w:tcPr>
            <w:tcW w:w="1496" w:type="dxa"/>
          </w:tcPr>
          <w:p w14:paraId="6B17C782" w14:textId="77777777" w:rsidR="008C386F" w:rsidRDefault="008C386F" w:rsidP="00614D15">
            <w:pPr>
              <w:rPr>
                <w:rFonts w:eastAsiaTheme="minorEastAsia"/>
              </w:rPr>
            </w:pPr>
          </w:p>
        </w:tc>
        <w:tc>
          <w:tcPr>
            <w:tcW w:w="1739" w:type="dxa"/>
          </w:tcPr>
          <w:p w14:paraId="0A4DA8FC" w14:textId="77777777" w:rsidR="008C386F" w:rsidRDefault="008C386F" w:rsidP="00614D15">
            <w:pPr>
              <w:rPr>
                <w:rFonts w:eastAsiaTheme="minorEastAsia"/>
              </w:rPr>
            </w:pPr>
          </w:p>
        </w:tc>
        <w:tc>
          <w:tcPr>
            <w:tcW w:w="6480" w:type="dxa"/>
          </w:tcPr>
          <w:p w14:paraId="60588E9B" w14:textId="77777777" w:rsidR="008C386F" w:rsidRDefault="008C386F" w:rsidP="00614D15">
            <w:pPr>
              <w:rPr>
                <w:rFonts w:eastAsiaTheme="minorEastAsia"/>
              </w:rPr>
            </w:pPr>
          </w:p>
        </w:tc>
      </w:tr>
      <w:tr w:rsidR="008C386F" w14:paraId="3BBC521A" w14:textId="77777777" w:rsidTr="00614D15">
        <w:tc>
          <w:tcPr>
            <w:tcW w:w="1496" w:type="dxa"/>
          </w:tcPr>
          <w:p w14:paraId="4DC7BFD8" w14:textId="77777777" w:rsidR="008C386F" w:rsidRDefault="008C386F" w:rsidP="00614D15">
            <w:pPr>
              <w:rPr>
                <w:lang w:eastAsia="sv-SE"/>
              </w:rPr>
            </w:pPr>
          </w:p>
        </w:tc>
        <w:tc>
          <w:tcPr>
            <w:tcW w:w="1739" w:type="dxa"/>
          </w:tcPr>
          <w:p w14:paraId="031790E6" w14:textId="77777777" w:rsidR="008C386F" w:rsidRDefault="008C386F" w:rsidP="00614D15">
            <w:pPr>
              <w:rPr>
                <w:lang w:eastAsia="sv-SE"/>
              </w:rPr>
            </w:pPr>
          </w:p>
        </w:tc>
        <w:tc>
          <w:tcPr>
            <w:tcW w:w="6480" w:type="dxa"/>
          </w:tcPr>
          <w:p w14:paraId="3A1E6959" w14:textId="77777777" w:rsidR="008C386F" w:rsidRDefault="008C386F" w:rsidP="00614D15">
            <w:pPr>
              <w:rPr>
                <w:rFonts w:eastAsiaTheme="minorEastAsia"/>
              </w:rPr>
            </w:pPr>
          </w:p>
        </w:tc>
      </w:tr>
      <w:tr w:rsidR="008C386F" w14:paraId="6B9C3BBD" w14:textId="77777777" w:rsidTr="00614D15">
        <w:tc>
          <w:tcPr>
            <w:tcW w:w="1496" w:type="dxa"/>
          </w:tcPr>
          <w:p w14:paraId="42A686F6" w14:textId="77777777" w:rsidR="008C386F" w:rsidRDefault="008C386F" w:rsidP="00614D15">
            <w:pPr>
              <w:rPr>
                <w:rFonts w:eastAsiaTheme="minorEastAsia"/>
              </w:rPr>
            </w:pPr>
          </w:p>
        </w:tc>
        <w:tc>
          <w:tcPr>
            <w:tcW w:w="1739" w:type="dxa"/>
          </w:tcPr>
          <w:p w14:paraId="09946B34" w14:textId="77777777" w:rsidR="008C386F" w:rsidRDefault="008C386F" w:rsidP="00614D15">
            <w:pPr>
              <w:rPr>
                <w:rFonts w:eastAsiaTheme="minorEastAsia"/>
              </w:rPr>
            </w:pPr>
          </w:p>
        </w:tc>
        <w:tc>
          <w:tcPr>
            <w:tcW w:w="6480" w:type="dxa"/>
          </w:tcPr>
          <w:p w14:paraId="1DE16995" w14:textId="77777777" w:rsidR="008C386F" w:rsidRDefault="008C386F" w:rsidP="00614D15">
            <w:pPr>
              <w:rPr>
                <w:rFonts w:eastAsiaTheme="minorEastAsia"/>
                <w:highlight w:val="yellow"/>
              </w:rPr>
            </w:pPr>
          </w:p>
        </w:tc>
      </w:tr>
      <w:tr w:rsidR="008C386F" w14:paraId="749106ED" w14:textId="77777777" w:rsidTr="00614D15">
        <w:tc>
          <w:tcPr>
            <w:tcW w:w="1496" w:type="dxa"/>
          </w:tcPr>
          <w:p w14:paraId="63ACADDB" w14:textId="77777777" w:rsidR="008C386F" w:rsidRDefault="008C386F" w:rsidP="00614D15">
            <w:pPr>
              <w:rPr>
                <w:rFonts w:eastAsiaTheme="minorEastAsia"/>
                <w:lang w:val="en-US" w:eastAsia="sv-SE"/>
              </w:rPr>
            </w:pPr>
          </w:p>
        </w:tc>
        <w:tc>
          <w:tcPr>
            <w:tcW w:w="1739" w:type="dxa"/>
          </w:tcPr>
          <w:p w14:paraId="72968F7C" w14:textId="77777777" w:rsidR="008C386F" w:rsidRDefault="008C386F" w:rsidP="00614D15">
            <w:pPr>
              <w:rPr>
                <w:rFonts w:eastAsiaTheme="minorEastAsia"/>
                <w:lang w:val="en-US"/>
              </w:rPr>
            </w:pPr>
          </w:p>
        </w:tc>
        <w:tc>
          <w:tcPr>
            <w:tcW w:w="6480" w:type="dxa"/>
          </w:tcPr>
          <w:p w14:paraId="150B7B97" w14:textId="77777777" w:rsidR="008C386F" w:rsidRDefault="008C386F" w:rsidP="00614D15">
            <w:pPr>
              <w:rPr>
                <w:rFonts w:eastAsiaTheme="minorEastAsia"/>
                <w:lang w:val="en-US"/>
              </w:rPr>
            </w:pPr>
          </w:p>
        </w:tc>
      </w:tr>
      <w:tr w:rsidR="008C386F" w14:paraId="4AE74F75" w14:textId="77777777" w:rsidTr="00614D15">
        <w:tc>
          <w:tcPr>
            <w:tcW w:w="1496" w:type="dxa"/>
          </w:tcPr>
          <w:p w14:paraId="7AC39F57" w14:textId="77777777" w:rsidR="008C386F" w:rsidRDefault="008C386F" w:rsidP="00614D15">
            <w:pPr>
              <w:rPr>
                <w:lang w:eastAsia="sv-SE"/>
              </w:rPr>
            </w:pPr>
          </w:p>
        </w:tc>
        <w:tc>
          <w:tcPr>
            <w:tcW w:w="1739" w:type="dxa"/>
          </w:tcPr>
          <w:p w14:paraId="3DC4C684" w14:textId="77777777" w:rsidR="008C386F" w:rsidRDefault="008C386F" w:rsidP="00614D15">
            <w:pPr>
              <w:rPr>
                <w:lang w:eastAsia="sv-SE"/>
              </w:rPr>
            </w:pPr>
          </w:p>
        </w:tc>
        <w:tc>
          <w:tcPr>
            <w:tcW w:w="6480" w:type="dxa"/>
          </w:tcPr>
          <w:p w14:paraId="41007DCF" w14:textId="77777777" w:rsidR="008C386F" w:rsidRDefault="008C386F" w:rsidP="00614D15">
            <w:pPr>
              <w:rPr>
                <w:lang w:eastAsia="sv-SE"/>
              </w:rPr>
            </w:pPr>
          </w:p>
        </w:tc>
      </w:tr>
      <w:tr w:rsidR="008C386F" w14:paraId="5B956E77" w14:textId="77777777" w:rsidTr="00614D15">
        <w:tc>
          <w:tcPr>
            <w:tcW w:w="1496" w:type="dxa"/>
            <w:tcBorders>
              <w:top w:val="single" w:sz="4" w:space="0" w:color="auto"/>
              <w:left w:val="single" w:sz="4" w:space="0" w:color="auto"/>
              <w:bottom w:val="single" w:sz="4" w:space="0" w:color="auto"/>
              <w:right w:val="single" w:sz="4" w:space="0" w:color="auto"/>
            </w:tcBorders>
          </w:tcPr>
          <w:p w14:paraId="26E00C81" w14:textId="77777777" w:rsidR="008C386F" w:rsidRDefault="008C386F"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8C386F" w:rsidRDefault="008C386F"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8C386F" w:rsidRDefault="008C386F" w:rsidP="00614D15">
            <w:pPr>
              <w:rPr>
                <w:lang w:eastAsia="sv-SE"/>
              </w:rPr>
            </w:pPr>
          </w:p>
        </w:tc>
      </w:tr>
      <w:tr w:rsidR="008C386F" w14:paraId="624F3811" w14:textId="77777777" w:rsidTr="00614D15">
        <w:tc>
          <w:tcPr>
            <w:tcW w:w="1496" w:type="dxa"/>
          </w:tcPr>
          <w:p w14:paraId="0EBBBDE0" w14:textId="77777777" w:rsidR="008C386F" w:rsidRDefault="008C386F" w:rsidP="00614D15">
            <w:pPr>
              <w:rPr>
                <w:rFonts w:eastAsia="SimSun"/>
                <w:lang w:val="en-US"/>
              </w:rPr>
            </w:pPr>
          </w:p>
        </w:tc>
        <w:tc>
          <w:tcPr>
            <w:tcW w:w="1739" w:type="dxa"/>
          </w:tcPr>
          <w:p w14:paraId="536FEA67" w14:textId="77777777" w:rsidR="008C386F" w:rsidRDefault="008C386F" w:rsidP="00614D15">
            <w:pPr>
              <w:rPr>
                <w:rFonts w:eastAsia="SimSun"/>
                <w:lang w:val="en-US"/>
              </w:rPr>
            </w:pPr>
          </w:p>
        </w:tc>
        <w:tc>
          <w:tcPr>
            <w:tcW w:w="6480" w:type="dxa"/>
          </w:tcPr>
          <w:p w14:paraId="07805BD2" w14:textId="77777777" w:rsidR="008C386F" w:rsidRDefault="008C386F" w:rsidP="00614D15">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UE-gNB RTT.</w:t>
      </w:r>
    </w:p>
    <w:p w14:paraId="0D736BCB" w14:textId="2E20CFE4" w:rsidR="009118C6" w:rsidRDefault="009118C6" w:rsidP="00427A3D">
      <w:pPr>
        <w:rPr>
          <w:rFonts w:eastAsiaTheme="minorEastAsia"/>
          <w:b/>
          <w:bCs/>
        </w:rPr>
      </w:pPr>
      <w:r w:rsidRPr="008C386F">
        <w:rPr>
          <w:rFonts w:eastAsiaTheme="minorEastAsia"/>
          <w:b/>
          <w:bCs/>
        </w:rPr>
        <w:lastRenderedPageBreak/>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UE-gNB RTT?</w:t>
      </w:r>
    </w:p>
    <w:tbl>
      <w:tblPr>
        <w:tblStyle w:val="TableGrid"/>
        <w:tblW w:w="9715" w:type="dxa"/>
        <w:tblLayout w:type="fixed"/>
        <w:tblLook w:val="04A0" w:firstRow="1" w:lastRow="0" w:firstColumn="1" w:lastColumn="0" w:noHBand="0" w:noVBand="1"/>
      </w:tblPr>
      <w:tblGrid>
        <w:gridCol w:w="1496"/>
        <w:gridCol w:w="1739"/>
        <w:gridCol w:w="6480"/>
      </w:tblGrid>
      <w:tr w:rsidR="008C386F" w14:paraId="305E7B55" w14:textId="77777777" w:rsidTr="00614D15">
        <w:tc>
          <w:tcPr>
            <w:tcW w:w="1496" w:type="dxa"/>
            <w:shd w:val="clear" w:color="auto" w:fill="E7E6E6" w:themeFill="background2"/>
          </w:tcPr>
          <w:p w14:paraId="7F5B04ED" w14:textId="77777777" w:rsidR="008C386F" w:rsidRDefault="008C386F" w:rsidP="00614D15">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614D15">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614D15">
            <w:pPr>
              <w:jc w:val="center"/>
              <w:rPr>
                <w:b/>
                <w:i/>
                <w:iCs/>
                <w:lang w:eastAsia="sv-SE"/>
              </w:rPr>
            </w:pPr>
            <w:r>
              <w:rPr>
                <w:b/>
                <w:lang w:eastAsia="sv-SE"/>
              </w:rPr>
              <w:t xml:space="preserve">Additional comments </w:t>
            </w:r>
          </w:p>
        </w:tc>
      </w:tr>
      <w:tr w:rsidR="008C386F" w14:paraId="0B2F2FAE" w14:textId="77777777" w:rsidTr="00614D15">
        <w:tc>
          <w:tcPr>
            <w:tcW w:w="1496" w:type="dxa"/>
          </w:tcPr>
          <w:p w14:paraId="33AE4292" w14:textId="2792D586" w:rsidR="008C386F" w:rsidRDefault="0014676E" w:rsidP="00614D15">
            <w:pPr>
              <w:rPr>
                <w:rFonts w:eastAsiaTheme="minorEastAsia"/>
              </w:rPr>
            </w:pPr>
            <w:r>
              <w:rPr>
                <w:rFonts w:eastAsiaTheme="minorEastAsia"/>
              </w:rPr>
              <w:t>Qualcomm</w:t>
            </w:r>
          </w:p>
        </w:tc>
        <w:tc>
          <w:tcPr>
            <w:tcW w:w="1739" w:type="dxa"/>
          </w:tcPr>
          <w:p w14:paraId="3F3CBAF3" w14:textId="692D1AC1" w:rsidR="008C386F" w:rsidRDefault="0014676E" w:rsidP="00614D15">
            <w:pPr>
              <w:rPr>
                <w:rFonts w:eastAsiaTheme="minorEastAsia"/>
              </w:rPr>
            </w:pPr>
            <w:r>
              <w:rPr>
                <w:rFonts w:eastAsiaTheme="minorEastAsia"/>
              </w:rPr>
              <w:t>Agree</w:t>
            </w:r>
          </w:p>
        </w:tc>
        <w:tc>
          <w:tcPr>
            <w:tcW w:w="6480" w:type="dxa"/>
          </w:tcPr>
          <w:p w14:paraId="17DCC2F0" w14:textId="77777777" w:rsidR="008C386F" w:rsidRDefault="008C386F" w:rsidP="00614D15">
            <w:pPr>
              <w:rPr>
                <w:rFonts w:eastAsiaTheme="minorEastAsia"/>
                <w:highlight w:val="yellow"/>
              </w:rPr>
            </w:pPr>
          </w:p>
        </w:tc>
      </w:tr>
      <w:tr w:rsidR="008C386F" w14:paraId="622D4ECD" w14:textId="77777777" w:rsidTr="00614D15">
        <w:tc>
          <w:tcPr>
            <w:tcW w:w="1496" w:type="dxa"/>
          </w:tcPr>
          <w:p w14:paraId="2C44EC6C" w14:textId="77777777" w:rsidR="008C386F" w:rsidRDefault="008C386F" w:rsidP="00614D15">
            <w:pPr>
              <w:rPr>
                <w:rFonts w:eastAsiaTheme="minorEastAsia"/>
              </w:rPr>
            </w:pPr>
          </w:p>
        </w:tc>
        <w:tc>
          <w:tcPr>
            <w:tcW w:w="1739" w:type="dxa"/>
          </w:tcPr>
          <w:p w14:paraId="6B2EA647" w14:textId="77777777" w:rsidR="008C386F" w:rsidRDefault="008C386F" w:rsidP="00614D15">
            <w:pPr>
              <w:rPr>
                <w:rFonts w:eastAsiaTheme="minorEastAsia"/>
              </w:rPr>
            </w:pPr>
          </w:p>
        </w:tc>
        <w:tc>
          <w:tcPr>
            <w:tcW w:w="6480" w:type="dxa"/>
          </w:tcPr>
          <w:p w14:paraId="77ADD0B9" w14:textId="77777777" w:rsidR="008C386F" w:rsidRDefault="008C386F" w:rsidP="00614D15">
            <w:pPr>
              <w:rPr>
                <w:rFonts w:eastAsiaTheme="minorEastAsia"/>
              </w:rPr>
            </w:pPr>
          </w:p>
        </w:tc>
      </w:tr>
      <w:tr w:rsidR="008C386F" w14:paraId="1A051EEF" w14:textId="77777777" w:rsidTr="00614D15">
        <w:tc>
          <w:tcPr>
            <w:tcW w:w="1496" w:type="dxa"/>
          </w:tcPr>
          <w:p w14:paraId="7F350994" w14:textId="77777777" w:rsidR="008C386F" w:rsidRDefault="008C386F" w:rsidP="00614D15">
            <w:pPr>
              <w:rPr>
                <w:rFonts w:eastAsia="Malgun Gothic"/>
                <w:lang w:eastAsia="ko-KR"/>
              </w:rPr>
            </w:pPr>
          </w:p>
        </w:tc>
        <w:tc>
          <w:tcPr>
            <w:tcW w:w="1739" w:type="dxa"/>
          </w:tcPr>
          <w:p w14:paraId="30BD5D51" w14:textId="77777777" w:rsidR="008C386F" w:rsidRDefault="008C386F" w:rsidP="00614D15">
            <w:pPr>
              <w:rPr>
                <w:rFonts w:eastAsia="Malgun Gothic"/>
                <w:lang w:eastAsia="ko-KR"/>
              </w:rPr>
            </w:pPr>
          </w:p>
        </w:tc>
        <w:tc>
          <w:tcPr>
            <w:tcW w:w="6480" w:type="dxa"/>
          </w:tcPr>
          <w:p w14:paraId="6BB1AB4A" w14:textId="77777777" w:rsidR="008C386F" w:rsidRDefault="008C386F" w:rsidP="00614D15">
            <w:pPr>
              <w:rPr>
                <w:rFonts w:eastAsia="Malgun Gothic"/>
                <w:highlight w:val="yellow"/>
                <w:lang w:eastAsia="ko-KR"/>
              </w:rPr>
            </w:pPr>
          </w:p>
        </w:tc>
      </w:tr>
      <w:tr w:rsidR="008C386F" w14:paraId="5B8CFC0B" w14:textId="77777777" w:rsidTr="00614D15">
        <w:tc>
          <w:tcPr>
            <w:tcW w:w="1496" w:type="dxa"/>
          </w:tcPr>
          <w:p w14:paraId="518083C6" w14:textId="77777777" w:rsidR="008C386F" w:rsidRDefault="008C386F" w:rsidP="00614D15">
            <w:pPr>
              <w:rPr>
                <w:rFonts w:eastAsiaTheme="minorEastAsia"/>
              </w:rPr>
            </w:pPr>
          </w:p>
        </w:tc>
        <w:tc>
          <w:tcPr>
            <w:tcW w:w="1739" w:type="dxa"/>
          </w:tcPr>
          <w:p w14:paraId="4A4C31AC" w14:textId="77777777" w:rsidR="008C386F" w:rsidRDefault="008C386F" w:rsidP="00614D15">
            <w:pPr>
              <w:rPr>
                <w:rFonts w:eastAsiaTheme="minorEastAsia"/>
              </w:rPr>
            </w:pPr>
          </w:p>
        </w:tc>
        <w:tc>
          <w:tcPr>
            <w:tcW w:w="6480" w:type="dxa"/>
          </w:tcPr>
          <w:p w14:paraId="681A7F27" w14:textId="77777777" w:rsidR="008C386F" w:rsidRDefault="008C386F" w:rsidP="00614D15">
            <w:pPr>
              <w:rPr>
                <w:rFonts w:eastAsiaTheme="minorEastAsia"/>
                <w:highlight w:val="yellow"/>
              </w:rPr>
            </w:pPr>
          </w:p>
        </w:tc>
      </w:tr>
      <w:tr w:rsidR="008C386F" w14:paraId="56985294" w14:textId="77777777" w:rsidTr="00614D15">
        <w:tc>
          <w:tcPr>
            <w:tcW w:w="1496" w:type="dxa"/>
          </w:tcPr>
          <w:p w14:paraId="4AAE1C05" w14:textId="77777777" w:rsidR="008C386F" w:rsidRDefault="008C386F" w:rsidP="00614D15">
            <w:pPr>
              <w:rPr>
                <w:rFonts w:eastAsiaTheme="minorEastAsia"/>
              </w:rPr>
            </w:pPr>
          </w:p>
        </w:tc>
        <w:tc>
          <w:tcPr>
            <w:tcW w:w="1739" w:type="dxa"/>
          </w:tcPr>
          <w:p w14:paraId="1475C67C" w14:textId="77777777" w:rsidR="008C386F" w:rsidRDefault="008C386F" w:rsidP="00614D15">
            <w:pPr>
              <w:rPr>
                <w:rFonts w:eastAsiaTheme="minorEastAsia"/>
              </w:rPr>
            </w:pPr>
          </w:p>
        </w:tc>
        <w:tc>
          <w:tcPr>
            <w:tcW w:w="6480" w:type="dxa"/>
          </w:tcPr>
          <w:p w14:paraId="054C2E49" w14:textId="77777777" w:rsidR="008C386F" w:rsidRDefault="008C386F" w:rsidP="00614D15">
            <w:pPr>
              <w:rPr>
                <w:rFonts w:eastAsiaTheme="minorEastAsia"/>
              </w:rPr>
            </w:pPr>
          </w:p>
        </w:tc>
      </w:tr>
      <w:tr w:rsidR="008C386F" w14:paraId="3618175A" w14:textId="77777777" w:rsidTr="00614D15">
        <w:tc>
          <w:tcPr>
            <w:tcW w:w="1496" w:type="dxa"/>
          </w:tcPr>
          <w:p w14:paraId="2CA4CA1D" w14:textId="77777777" w:rsidR="008C386F" w:rsidRDefault="008C386F" w:rsidP="00614D15">
            <w:pPr>
              <w:rPr>
                <w:lang w:eastAsia="sv-SE"/>
              </w:rPr>
            </w:pPr>
          </w:p>
        </w:tc>
        <w:tc>
          <w:tcPr>
            <w:tcW w:w="1739" w:type="dxa"/>
          </w:tcPr>
          <w:p w14:paraId="48EA85EA" w14:textId="77777777" w:rsidR="008C386F" w:rsidRDefault="008C386F" w:rsidP="00614D15">
            <w:pPr>
              <w:rPr>
                <w:lang w:eastAsia="sv-SE"/>
              </w:rPr>
            </w:pPr>
          </w:p>
        </w:tc>
        <w:tc>
          <w:tcPr>
            <w:tcW w:w="6480" w:type="dxa"/>
          </w:tcPr>
          <w:p w14:paraId="68203181" w14:textId="77777777" w:rsidR="008C386F" w:rsidRDefault="008C386F" w:rsidP="00614D15">
            <w:pPr>
              <w:rPr>
                <w:rFonts w:eastAsiaTheme="minorEastAsia"/>
              </w:rPr>
            </w:pPr>
          </w:p>
        </w:tc>
      </w:tr>
      <w:tr w:rsidR="008C386F" w14:paraId="2E84A7D0" w14:textId="77777777" w:rsidTr="00614D15">
        <w:tc>
          <w:tcPr>
            <w:tcW w:w="1496" w:type="dxa"/>
          </w:tcPr>
          <w:p w14:paraId="5544AA57" w14:textId="77777777" w:rsidR="008C386F" w:rsidRDefault="008C386F" w:rsidP="00614D15">
            <w:pPr>
              <w:rPr>
                <w:rFonts w:eastAsiaTheme="minorEastAsia"/>
              </w:rPr>
            </w:pPr>
          </w:p>
        </w:tc>
        <w:tc>
          <w:tcPr>
            <w:tcW w:w="1739" w:type="dxa"/>
          </w:tcPr>
          <w:p w14:paraId="4647B2DB" w14:textId="77777777" w:rsidR="008C386F" w:rsidRDefault="008C386F" w:rsidP="00614D15">
            <w:pPr>
              <w:rPr>
                <w:rFonts w:eastAsiaTheme="minorEastAsia"/>
              </w:rPr>
            </w:pPr>
          </w:p>
        </w:tc>
        <w:tc>
          <w:tcPr>
            <w:tcW w:w="6480" w:type="dxa"/>
          </w:tcPr>
          <w:p w14:paraId="47A560F0" w14:textId="77777777" w:rsidR="008C386F" w:rsidRDefault="008C386F" w:rsidP="00614D15">
            <w:pPr>
              <w:rPr>
                <w:rFonts w:eastAsiaTheme="minorEastAsia"/>
                <w:highlight w:val="yellow"/>
              </w:rPr>
            </w:pPr>
          </w:p>
        </w:tc>
      </w:tr>
      <w:tr w:rsidR="008C386F" w14:paraId="1AFB2C07" w14:textId="77777777" w:rsidTr="00614D15">
        <w:tc>
          <w:tcPr>
            <w:tcW w:w="1496" w:type="dxa"/>
          </w:tcPr>
          <w:p w14:paraId="32269B20" w14:textId="77777777" w:rsidR="008C386F" w:rsidRDefault="008C386F" w:rsidP="00614D15">
            <w:pPr>
              <w:rPr>
                <w:rFonts w:eastAsiaTheme="minorEastAsia"/>
                <w:lang w:val="en-US" w:eastAsia="sv-SE"/>
              </w:rPr>
            </w:pPr>
          </w:p>
        </w:tc>
        <w:tc>
          <w:tcPr>
            <w:tcW w:w="1739" w:type="dxa"/>
          </w:tcPr>
          <w:p w14:paraId="0E19D5D2" w14:textId="77777777" w:rsidR="008C386F" w:rsidRDefault="008C386F" w:rsidP="00614D15">
            <w:pPr>
              <w:rPr>
                <w:rFonts w:eastAsiaTheme="minorEastAsia"/>
                <w:lang w:val="en-US"/>
              </w:rPr>
            </w:pPr>
          </w:p>
        </w:tc>
        <w:tc>
          <w:tcPr>
            <w:tcW w:w="6480" w:type="dxa"/>
          </w:tcPr>
          <w:p w14:paraId="102C9FCD" w14:textId="77777777" w:rsidR="008C386F" w:rsidRDefault="008C386F" w:rsidP="00614D15">
            <w:pPr>
              <w:rPr>
                <w:rFonts w:eastAsiaTheme="minorEastAsia"/>
                <w:lang w:val="en-US"/>
              </w:rPr>
            </w:pPr>
          </w:p>
        </w:tc>
      </w:tr>
      <w:tr w:rsidR="008C386F" w14:paraId="54A898C5" w14:textId="77777777" w:rsidTr="00614D15">
        <w:tc>
          <w:tcPr>
            <w:tcW w:w="1496" w:type="dxa"/>
          </w:tcPr>
          <w:p w14:paraId="30D4D6FF" w14:textId="77777777" w:rsidR="008C386F" w:rsidRDefault="008C386F" w:rsidP="00614D15">
            <w:pPr>
              <w:rPr>
                <w:lang w:eastAsia="sv-SE"/>
              </w:rPr>
            </w:pPr>
          </w:p>
        </w:tc>
        <w:tc>
          <w:tcPr>
            <w:tcW w:w="1739" w:type="dxa"/>
          </w:tcPr>
          <w:p w14:paraId="7048AEEE" w14:textId="77777777" w:rsidR="008C386F" w:rsidRDefault="008C386F" w:rsidP="00614D15">
            <w:pPr>
              <w:rPr>
                <w:lang w:eastAsia="sv-SE"/>
              </w:rPr>
            </w:pPr>
          </w:p>
        </w:tc>
        <w:tc>
          <w:tcPr>
            <w:tcW w:w="6480" w:type="dxa"/>
          </w:tcPr>
          <w:p w14:paraId="2F6BC671" w14:textId="77777777" w:rsidR="008C386F" w:rsidRDefault="008C386F" w:rsidP="00614D15">
            <w:pPr>
              <w:rPr>
                <w:lang w:eastAsia="sv-SE"/>
              </w:rPr>
            </w:pPr>
          </w:p>
        </w:tc>
      </w:tr>
      <w:tr w:rsidR="008C386F" w14:paraId="65952880" w14:textId="77777777" w:rsidTr="00614D15">
        <w:tc>
          <w:tcPr>
            <w:tcW w:w="1496" w:type="dxa"/>
            <w:tcBorders>
              <w:top w:val="single" w:sz="4" w:space="0" w:color="auto"/>
              <w:left w:val="single" w:sz="4" w:space="0" w:color="auto"/>
              <w:bottom w:val="single" w:sz="4" w:space="0" w:color="auto"/>
              <w:right w:val="single" w:sz="4" w:space="0" w:color="auto"/>
            </w:tcBorders>
          </w:tcPr>
          <w:p w14:paraId="62F98E7D" w14:textId="77777777" w:rsidR="008C386F" w:rsidRDefault="008C386F"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8C386F" w:rsidRDefault="008C386F"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8C386F" w:rsidRDefault="008C386F" w:rsidP="00614D15">
            <w:pPr>
              <w:rPr>
                <w:lang w:eastAsia="sv-SE"/>
              </w:rPr>
            </w:pPr>
          </w:p>
        </w:tc>
      </w:tr>
      <w:tr w:rsidR="008C386F" w14:paraId="75D94F3C" w14:textId="77777777" w:rsidTr="00614D15">
        <w:tc>
          <w:tcPr>
            <w:tcW w:w="1496" w:type="dxa"/>
          </w:tcPr>
          <w:p w14:paraId="263FA5B2" w14:textId="77777777" w:rsidR="008C386F" w:rsidRDefault="008C386F" w:rsidP="00614D15">
            <w:pPr>
              <w:rPr>
                <w:rFonts w:eastAsia="SimSun"/>
                <w:lang w:val="en-US"/>
              </w:rPr>
            </w:pPr>
          </w:p>
        </w:tc>
        <w:tc>
          <w:tcPr>
            <w:tcW w:w="1739" w:type="dxa"/>
          </w:tcPr>
          <w:p w14:paraId="72C4666B" w14:textId="77777777" w:rsidR="008C386F" w:rsidRDefault="008C386F" w:rsidP="00614D15">
            <w:pPr>
              <w:rPr>
                <w:rFonts w:eastAsia="SimSun"/>
                <w:lang w:val="en-US"/>
              </w:rPr>
            </w:pPr>
          </w:p>
        </w:tc>
        <w:tc>
          <w:tcPr>
            <w:tcW w:w="6480" w:type="dxa"/>
          </w:tcPr>
          <w:p w14:paraId="7399FF05" w14:textId="77777777" w:rsidR="008C386F" w:rsidRDefault="008C386F" w:rsidP="00614D15">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Heading3"/>
        <w:rPr>
          <w:rFonts w:eastAsia="DengXian"/>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proofErr w:type="gramStart"/>
      <w:r w:rsidR="002C54CA">
        <w:rPr>
          <w:lang w:eastAsia="ko-KR"/>
        </w:rPr>
        <w:t>e.g.</w:t>
      </w:r>
      <w:proofErr w:type="gramEnd"/>
      <w:r w:rsidR="002C54CA">
        <w:rPr>
          <w:lang w:eastAsia="ko-KR"/>
        </w:rPr>
        <w:t xml:space="preserve">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 xml:space="preserve">Msg3 is the ACK message of </w:t>
      </w:r>
      <w:proofErr w:type="spellStart"/>
      <w:r w:rsidR="00A82F80">
        <w:rPr>
          <w:rFonts w:eastAsiaTheme="minorEastAsia"/>
        </w:rPr>
        <w:t>RAR</w:t>
      </w:r>
      <w:r w:rsidR="00866438">
        <w:rPr>
          <w:rFonts w:eastAsiaTheme="minorEastAsia"/>
        </w:rPr>
        <w:t>.The</w:t>
      </w:r>
      <w:proofErr w:type="spellEnd"/>
      <w:r w:rsidR="00866438">
        <w:rPr>
          <w:rFonts w:eastAsiaTheme="minorEastAsia"/>
        </w:rPr>
        <w:t xml:space="preserv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SimSun"/>
          <w:lang w:val="en-US"/>
        </w:rPr>
      </w:pPr>
      <w:r>
        <w:rPr>
          <w:rFonts w:eastAsiaTheme="minorEastAsia"/>
        </w:rPr>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SimSun"/>
          <w:lang w:val="en-US"/>
        </w:rPr>
        <w:t xml:space="preserve"> shall apply the offset or not. The network is then in full control if it </w:t>
      </w:r>
      <w:proofErr w:type="gramStart"/>
      <w:r>
        <w:rPr>
          <w:rFonts w:eastAsia="SimSun"/>
          <w:lang w:val="en-US"/>
        </w:rPr>
        <w:t>want</w:t>
      </w:r>
      <w:proofErr w:type="gramEnd"/>
      <w:r>
        <w:rPr>
          <w:rFonts w:eastAsia="SimSun"/>
          <w:lang w:val="en-US"/>
        </w:rPr>
        <w:t xml:space="preserve"> to send Msg3 retransmissions or not and may select that based on the UEs services or subscription or other reasons.</w:t>
      </w:r>
      <w:r w:rsidR="00A91524">
        <w:rPr>
          <w:rFonts w:eastAsia="SimSun"/>
          <w:lang w:val="en-US"/>
        </w:rPr>
        <w:t xml:space="preserve"> Rapporteur thinks that this is a reasonable way forward.</w:t>
      </w:r>
    </w:p>
    <w:p w14:paraId="277C587F" w14:textId="37AC5FCD" w:rsidR="009226BA" w:rsidRDefault="00DC6D34" w:rsidP="00DC6D34">
      <w:pPr>
        <w:ind w:left="1440" w:hanging="1440"/>
        <w:rPr>
          <w:rFonts w:eastAsia="DengXian"/>
        </w:rPr>
      </w:pPr>
      <w:r>
        <w:rPr>
          <w:b/>
          <w:bCs/>
        </w:rPr>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TableGrid"/>
        <w:tblW w:w="9715" w:type="dxa"/>
        <w:tblLayout w:type="fixed"/>
        <w:tblLook w:val="04A0" w:firstRow="1" w:lastRow="0" w:firstColumn="1" w:lastColumn="0" w:noHBand="0" w:noVBand="1"/>
      </w:tblPr>
      <w:tblGrid>
        <w:gridCol w:w="1496"/>
        <w:gridCol w:w="1739"/>
        <w:gridCol w:w="6480"/>
      </w:tblGrid>
      <w:tr w:rsidR="009B10AC" w14:paraId="542BCFF8" w14:textId="77777777" w:rsidTr="00614D15">
        <w:tc>
          <w:tcPr>
            <w:tcW w:w="1496" w:type="dxa"/>
            <w:shd w:val="clear" w:color="auto" w:fill="E7E6E6" w:themeFill="background2"/>
          </w:tcPr>
          <w:p w14:paraId="328588CA" w14:textId="77777777" w:rsidR="009B10AC" w:rsidRDefault="009B10AC" w:rsidP="00614D15">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614D15">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614D15">
            <w:pPr>
              <w:jc w:val="center"/>
              <w:rPr>
                <w:b/>
                <w:i/>
                <w:iCs/>
                <w:lang w:eastAsia="sv-SE"/>
              </w:rPr>
            </w:pPr>
            <w:r>
              <w:rPr>
                <w:b/>
                <w:lang w:eastAsia="sv-SE"/>
              </w:rPr>
              <w:t xml:space="preserve">Additional comments </w:t>
            </w:r>
          </w:p>
        </w:tc>
      </w:tr>
      <w:tr w:rsidR="009B10AC" w14:paraId="783D03DA" w14:textId="77777777" w:rsidTr="00614D15">
        <w:tc>
          <w:tcPr>
            <w:tcW w:w="1496" w:type="dxa"/>
          </w:tcPr>
          <w:p w14:paraId="2FD63BF4" w14:textId="0F21BC99" w:rsidR="009B10AC" w:rsidRDefault="00C867E8" w:rsidP="00614D15">
            <w:pPr>
              <w:rPr>
                <w:rFonts w:eastAsiaTheme="minorEastAsia"/>
              </w:rPr>
            </w:pPr>
            <w:r>
              <w:rPr>
                <w:rFonts w:eastAsiaTheme="minorEastAsia"/>
              </w:rPr>
              <w:t>Qualcomm</w:t>
            </w:r>
          </w:p>
        </w:tc>
        <w:tc>
          <w:tcPr>
            <w:tcW w:w="1739" w:type="dxa"/>
          </w:tcPr>
          <w:p w14:paraId="48C6D7D5" w14:textId="6935ED05" w:rsidR="009B10AC" w:rsidRDefault="00C867E8" w:rsidP="00614D15">
            <w:pPr>
              <w:rPr>
                <w:rFonts w:eastAsiaTheme="minorEastAsia"/>
              </w:rPr>
            </w:pPr>
            <w:r>
              <w:rPr>
                <w:rFonts w:eastAsiaTheme="minorEastAsia"/>
              </w:rPr>
              <w:t>Disagree</w:t>
            </w:r>
          </w:p>
        </w:tc>
        <w:tc>
          <w:tcPr>
            <w:tcW w:w="6480" w:type="dxa"/>
          </w:tcPr>
          <w:p w14:paraId="174A8C85" w14:textId="77777777" w:rsidR="009B10AC" w:rsidRPr="00AA62C6" w:rsidRDefault="00C867E8" w:rsidP="00614D15">
            <w:pPr>
              <w:rPr>
                <w:rFonts w:eastAsiaTheme="minorEastAsia"/>
              </w:rPr>
            </w:pPr>
            <w:r w:rsidRPr="00AA62C6">
              <w:rPr>
                <w:rFonts w:eastAsiaTheme="minorEastAsia"/>
              </w:rPr>
              <w:t xml:space="preserve">There is nothing to do for CFRA. </w:t>
            </w:r>
            <w:r w:rsidR="001E3008" w:rsidRPr="00AA62C6">
              <w:rPr>
                <w:rFonts w:eastAsiaTheme="minorEastAsia"/>
              </w:rPr>
              <w:t>This is wrong to say Msg3 for CFRA.</w:t>
            </w:r>
          </w:p>
          <w:p w14:paraId="19B9D3BC" w14:textId="658A4A5D" w:rsidR="001E3008" w:rsidRPr="00AA62C6" w:rsidRDefault="001E3008" w:rsidP="00614D15">
            <w:pPr>
              <w:rPr>
                <w:rFonts w:eastAsiaTheme="minorEastAsia"/>
              </w:rPr>
            </w:pPr>
            <w:r w:rsidRPr="00AA62C6">
              <w:rPr>
                <w:rFonts w:eastAsiaTheme="minorEastAsia"/>
              </w:rPr>
              <w:t>The UE must be in fully connected mode after receiving RAR in CFRA. So simply follow the current DRX state.</w:t>
            </w:r>
          </w:p>
          <w:p w14:paraId="0F52D834" w14:textId="143E5118" w:rsidR="001E3008" w:rsidRDefault="004D1595" w:rsidP="00614D15">
            <w:pPr>
              <w:rPr>
                <w:rFonts w:eastAsiaTheme="minorEastAsia"/>
                <w:highlight w:val="yellow"/>
              </w:rPr>
            </w:pPr>
            <w:r w:rsidRPr="004D1595">
              <w:rPr>
                <w:rFonts w:eastAsiaTheme="minorEastAsia"/>
              </w:rPr>
              <w:t>But ok to look at handover case if CFRA is supported in handover.</w:t>
            </w:r>
          </w:p>
        </w:tc>
      </w:tr>
      <w:tr w:rsidR="009B10AC" w14:paraId="219D85CB" w14:textId="77777777" w:rsidTr="00614D15">
        <w:tc>
          <w:tcPr>
            <w:tcW w:w="1496" w:type="dxa"/>
          </w:tcPr>
          <w:p w14:paraId="57C9AE8A" w14:textId="77777777" w:rsidR="009B10AC" w:rsidRDefault="009B10AC" w:rsidP="00614D15">
            <w:pPr>
              <w:rPr>
                <w:rFonts w:eastAsiaTheme="minorEastAsia"/>
              </w:rPr>
            </w:pPr>
          </w:p>
        </w:tc>
        <w:tc>
          <w:tcPr>
            <w:tcW w:w="1739" w:type="dxa"/>
          </w:tcPr>
          <w:p w14:paraId="6F39D725" w14:textId="77777777" w:rsidR="009B10AC" w:rsidRDefault="009B10AC" w:rsidP="00614D15">
            <w:pPr>
              <w:rPr>
                <w:rFonts w:eastAsiaTheme="minorEastAsia"/>
              </w:rPr>
            </w:pPr>
          </w:p>
        </w:tc>
        <w:tc>
          <w:tcPr>
            <w:tcW w:w="6480" w:type="dxa"/>
          </w:tcPr>
          <w:p w14:paraId="18FF9FAE" w14:textId="77777777" w:rsidR="009B10AC" w:rsidRDefault="009B10AC" w:rsidP="00614D15">
            <w:pPr>
              <w:rPr>
                <w:rFonts w:eastAsiaTheme="minorEastAsia"/>
              </w:rPr>
            </w:pPr>
          </w:p>
        </w:tc>
      </w:tr>
      <w:tr w:rsidR="009B10AC" w14:paraId="29ABC833" w14:textId="77777777" w:rsidTr="00614D15">
        <w:tc>
          <w:tcPr>
            <w:tcW w:w="1496" w:type="dxa"/>
          </w:tcPr>
          <w:p w14:paraId="33227D56" w14:textId="77777777" w:rsidR="009B10AC" w:rsidRDefault="009B10AC" w:rsidP="00614D15">
            <w:pPr>
              <w:rPr>
                <w:rFonts w:eastAsia="Malgun Gothic"/>
                <w:lang w:eastAsia="ko-KR"/>
              </w:rPr>
            </w:pPr>
          </w:p>
        </w:tc>
        <w:tc>
          <w:tcPr>
            <w:tcW w:w="1739" w:type="dxa"/>
          </w:tcPr>
          <w:p w14:paraId="4D2F15BF" w14:textId="77777777" w:rsidR="009B10AC" w:rsidRDefault="009B10AC" w:rsidP="00614D15">
            <w:pPr>
              <w:rPr>
                <w:rFonts w:eastAsia="Malgun Gothic"/>
                <w:lang w:eastAsia="ko-KR"/>
              </w:rPr>
            </w:pPr>
          </w:p>
        </w:tc>
        <w:tc>
          <w:tcPr>
            <w:tcW w:w="6480" w:type="dxa"/>
          </w:tcPr>
          <w:p w14:paraId="2262217F" w14:textId="77777777" w:rsidR="009B10AC" w:rsidRDefault="009B10AC" w:rsidP="00614D15">
            <w:pPr>
              <w:rPr>
                <w:rFonts w:eastAsia="Malgun Gothic"/>
                <w:highlight w:val="yellow"/>
                <w:lang w:eastAsia="ko-KR"/>
              </w:rPr>
            </w:pPr>
          </w:p>
        </w:tc>
      </w:tr>
      <w:tr w:rsidR="009B10AC" w14:paraId="399C2EA0" w14:textId="77777777" w:rsidTr="00614D15">
        <w:tc>
          <w:tcPr>
            <w:tcW w:w="1496" w:type="dxa"/>
          </w:tcPr>
          <w:p w14:paraId="3E2C15CF" w14:textId="77777777" w:rsidR="009B10AC" w:rsidRDefault="009B10AC" w:rsidP="00614D15">
            <w:pPr>
              <w:rPr>
                <w:rFonts w:eastAsiaTheme="minorEastAsia"/>
              </w:rPr>
            </w:pPr>
          </w:p>
        </w:tc>
        <w:tc>
          <w:tcPr>
            <w:tcW w:w="1739" w:type="dxa"/>
          </w:tcPr>
          <w:p w14:paraId="3C4D7267" w14:textId="77777777" w:rsidR="009B10AC" w:rsidRDefault="009B10AC" w:rsidP="00614D15">
            <w:pPr>
              <w:rPr>
                <w:rFonts w:eastAsiaTheme="minorEastAsia"/>
              </w:rPr>
            </w:pPr>
          </w:p>
        </w:tc>
        <w:tc>
          <w:tcPr>
            <w:tcW w:w="6480" w:type="dxa"/>
          </w:tcPr>
          <w:p w14:paraId="022AA8D9" w14:textId="77777777" w:rsidR="009B10AC" w:rsidRDefault="009B10AC" w:rsidP="00614D15">
            <w:pPr>
              <w:rPr>
                <w:rFonts w:eastAsiaTheme="minorEastAsia"/>
                <w:highlight w:val="yellow"/>
              </w:rPr>
            </w:pPr>
          </w:p>
        </w:tc>
      </w:tr>
      <w:tr w:rsidR="009B10AC" w14:paraId="424F098B" w14:textId="77777777" w:rsidTr="00614D15">
        <w:tc>
          <w:tcPr>
            <w:tcW w:w="1496" w:type="dxa"/>
          </w:tcPr>
          <w:p w14:paraId="37B586E5" w14:textId="77777777" w:rsidR="009B10AC" w:rsidRDefault="009B10AC" w:rsidP="00614D15">
            <w:pPr>
              <w:rPr>
                <w:rFonts w:eastAsiaTheme="minorEastAsia"/>
              </w:rPr>
            </w:pPr>
          </w:p>
        </w:tc>
        <w:tc>
          <w:tcPr>
            <w:tcW w:w="1739" w:type="dxa"/>
          </w:tcPr>
          <w:p w14:paraId="4A04D6B5" w14:textId="77777777" w:rsidR="009B10AC" w:rsidRDefault="009B10AC" w:rsidP="00614D15">
            <w:pPr>
              <w:rPr>
                <w:rFonts w:eastAsiaTheme="minorEastAsia"/>
              </w:rPr>
            </w:pPr>
          </w:p>
        </w:tc>
        <w:tc>
          <w:tcPr>
            <w:tcW w:w="6480" w:type="dxa"/>
          </w:tcPr>
          <w:p w14:paraId="36ADBD97" w14:textId="77777777" w:rsidR="009B10AC" w:rsidRDefault="009B10AC" w:rsidP="00614D15">
            <w:pPr>
              <w:rPr>
                <w:rFonts w:eastAsiaTheme="minorEastAsia"/>
              </w:rPr>
            </w:pPr>
          </w:p>
        </w:tc>
      </w:tr>
      <w:tr w:rsidR="009B10AC" w14:paraId="1047753E" w14:textId="77777777" w:rsidTr="00614D15">
        <w:tc>
          <w:tcPr>
            <w:tcW w:w="1496" w:type="dxa"/>
          </w:tcPr>
          <w:p w14:paraId="6D2E0278" w14:textId="77777777" w:rsidR="009B10AC" w:rsidRDefault="009B10AC" w:rsidP="00614D15">
            <w:pPr>
              <w:rPr>
                <w:lang w:eastAsia="sv-SE"/>
              </w:rPr>
            </w:pPr>
          </w:p>
        </w:tc>
        <w:tc>
          <w:tcPr>
            <w:tcW w:w="1739" w:type="dxa"/>
          </w:tcPr>
          <w:p w14:paraId="1921A1CB" w14:textId="77777777" w:rsidR="009B10AC" w:rsidRDefault="009B10AC" w:rsidP="00614D15">
            <w:pPr>
              <w:rPr>
                <w:lang w:eastAsia="sv-SE"/>
              </w:rPr>
            </w:pPr>
          </w:p>
        </w:tc>
        <w:tc>
          <w:tcPr>
            <w:tcW w:w="6480" w:type="dxa"/>
          </w:tcPr>
          <w:p w14:paraId="3A48A750" w14:textId="77777777" w:rsidR="009B10AC" w:rsidRDefault="009B10AC" w:rsidP="00614D15">
            <w:pPr>
              <w:rPr>
                <w:rFonts w:eastAsiaTheme="minorEastAsia"/>
              </w:rPr>
            </w:pPr>
          </w:p>
        </w:tc>
      </w:tr>
      <w:tr w:rsidR="009B10AC" w14:paraId="282B1FEE" w14:textId="77777777" w:rsidTr="00614D15">
        <w:tc>
          <w:tcPr>
            <w:tcW w:w="1496" w:type="dxa"/>
          </w:tcPr>
          <w:p w14:paraId="20698273" w14:textId="77777777" w:rsidR="009B10AC" w:rsidRDefault="009B10AC" w:rsidP="00614D15">
            <w:pPr>
              <w:rPr>
                <w:rFonts w:eastAsiaTheme="minorEastAsia"/>
              </w:rPr>
            </w:pPr>
          </w:p>
        </w:tc>
        <w:tc>
          <w:tcPr>
            <w:tcW w:w="1739" w:type="dxa"/>
          </w:tcPr>
          <w:p w14:paraId="0ABE2EBA" w14:textId="77777777" w:rsidR="009B10AC" w:rsidRDefault="009B10AC" w:rsidP="00614D15">
            <w:pPr>
              <w:rPr>
                <w:rFonts w:eastAsiaTheme="minorEastAsia"/>
              </w:rPr>
            </w:pPr>
          </w:p>
        </w:tc>
        <w:tc>
          <w:tcPr>
            <w:tcW w:w="6480" w:type="dxa"/>
          </w:tcPr>
          <w:p w14:paraId="3D134AD8" w14:textId="77777777" w:rsidR="009B10AC" w:rsidRDefault="009B10AC" w:rsidP="00614D15">
            <w:pPr>
              <w:rPr>
                <w:rFonts w:eastAsiaTheme="minorEastAsia"/>
                <w:highlight w:val="yellow"/>
              </w:rPr>
            </w:pPr>
          </w:p>
        </w:tc>
      </w:tr>
      <w:tr w:rsidR="009B10AC" w14:paraId="0D99AADF" w14:textId="77777777" w:rsidTr="00614D15">
        <w:tc>
          <w:tcPr>
            <w:tcW w:w="1496" w:type="dxa"/>
          </w:tcPr>
          <w:p w14:paraId="1974B0AD" w14:textId="77777777" w:rsidR="009B10AC" w:rsidRDefault="009B10AC" w:rsidP="00614D15">
            <w:pPr>
              <w:rPr>
                <w:rFonts w:eastAsiaTheme="minorEastAsia"/>
                <w:lang w:val="en-US" w:eastAsia="sv-SE"/>
              </w:rPr>
            </w:pPr>
          </w:p>
        </w:tc>
        <w:tc>
          <w:tcPr>
            <w:tcW w:w="1739" w:type="dxa"/>
          </w:tcPr>
          <w:p w14:paraId="2CAA8DB4" w14:textId="77777777" w:rsidR="009B10AC" w:rsidRDefault="009B10AC" w:rsidP="00614D15">
            <w:pPr>
              <w:rPr>
                <w:rFonts w:eastAsiaTheme="minorEastAsia"/>
                <w:lang w:val="en-US"/>
              </w:rPr>
            </w:pPr>
          </w:p>
        </w:tc>
        <w:tc>
          <w:tcPr>
            <w:tcW w:w="6480" w:type="dxa"/>
          </w:tcPr>
          <w:p w14:paraId="260AF65A" w14:textId="77777777" w:rsidR="009B10AC" w:rsidRDefault="009B10AC" w:rsidP="00614D15">
            <w:pPr>
              <w:rPr>
                <w:rFonts w:eastAsiaTheme="minorEastAsia"/>
                <w:lang w:val="en-US"/>
              </w:rPr>
            </w:pPr>
          </w:p>
        </w:tc>
      </w:tr>
      <w:tr w:rsidR="009B10AC" w14:paraId="69074AF1" w14:textId="77777777" w:rsidTr="00614D15">
        <w:tc>
          <w:tcPr>
            <w:tcW w:w="1496" w:type="dxa"/>
          </w:tcPr>
          <w:p w14:paraId="5B3CEE20" w14:textId="77777777" w:rsidR="009B10AC" w:rsidRDefault="009B10AC" w:rsidP="00614D15">
            <w:pPr>
              <w:rPr>
                <w:lang w:eastAsia="sv-SE"/>
              </w:rPr>
            </w:pPr>
          </w:p>
        </w:tc>
        <w:tc>
          <w:tcPr>
            <w:tcW w:w="1739" w:type="dxa"/>
          </w:tcPr>
          <w:p w14:paraId="4B88158B" w14:textId="77777777" w:rsidR="009B10AC" w:rsidRDefault="009B10AC" w:rsidP="00614D15">
            <w:pPr>
              <w:rPr>
                <w:lang w:eastAsia="sv-SE"/>
              </w:rPr>
            </w:pPr>
          </w:p>
        </w:tc>
        <w:tc>
          <w:tcPr>
            <w:tcW w:w="6480" w:type="dxa"/>
          </w:tcPr>
          <w:p w14:paraId="3EAF601F" w14:textId="77777777" w:rsidR="009B10AC" w:rsidRDefault="009B10AC" w:rsidP="00614D15">
            <w:pPr>
              <w:rPr>
                <w:lang w:eastAsia="sv-SE"/>
              </w:rPr>
            </w:pPr>
          </w:p>
        </w:tc>
      </w:tr>
      <w:tr w:rsidR="009B10AC" w14:paraId="3FDA1AAA" w14:textId="77777777" w:rsidTr="00614D15">
        <w:tc>
          <w:tcPr>
            <w:tcW w:w="1496" w:type="dxa"/>
            <w:tcBorders>
              <w:top w:val="single" w:sz="4" w:space="0" w:color="auto"/>
              <w:left w:val="single" w:sz="4" w:space="0" w:color="auto"/>
              <w:bottom w:val="single" w:sz="4" w:space="0" w:color="auto"/>
              <w:right w:val="single" w:sz="4" w:space="0" w:color="auto"/>
            </w:tcBorders>
          </w:tcPr>
          <w:p w14:paraId="57D2FCE8" w14:textId="77777777" w:rsidR="009B10AC" w:rsidRDefault="009B10AC"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9B10AC" w:rsidRDefault="009B10AC"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9B10AC" w:rsidRDefault="009B10AC" w:rsidP="00614D15">
            <w:pPr>
              <w:rPr>
                <w:lang w:eastAsia="sv-SE"/>
              </w:rPr>
            </w:pPr>
          </w:p>
        </w:tc>
      </w:tr>
      <w:tr w:rsidR="009B10AC" w14:paraId="50580C29" w14:textId="77777777" w:rsidTr="00614D15">
        <w:tc>
          <w:tcPr>
            <w:tcW w:w="1496" w:type="dxa"/>
          </w:tcPr>
          <w:p w14:paraId="2D3DCA3E" w14:textId="77777777" w:rsidR="009B10AC" w:rsidRDefault="009B10AC" w:rsidP="00614D15">
            <w:pPr>
              <w:rPr>
                <w:rFonts w:eastAsia="SimSun"/>
                <w:lang w:val="en-US"/>
              </w:rPr>
            </w:pPr>
          </w:p>
        </w:tc>
        <w:tc>
          <w:tcPr>
            <w:tcW w:w="1739" w:type="dxa"/>
          </w:tcPr>
          <w:p w14:paraId="3684883D" w14:textId="77777777" w:rsidR="009B10AC" w:rsidRDefault="009B10AC" w:rsidP="00614D15">
            <w:pPr>
              <w:rPr>
                <w:rFonts w:eastAsia="SimSun"/>
                <w:lang w:val="en-US"/>
              </w:rPr>
            </w:pPr>
          </w:p>
        </w:tc>
        <w:tc>
          <w:tcPr>
            <w:tcW w:w="6480" w:type="dxa"/>
          </w:tcPr>
          <w:p w14:paraId="156B4C3A" w14:textId="77777777" w:rsidR="009B10AC" w:rsidRDefault="009B10AC" w:rsidP="00614D15">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Heading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n IoT-NTN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w:t>
      </w:r>
      <w:proofErr w:type="spellStart"/>
      <w:r>
        <w:t>aquire</w:t>
      </w:r>
      <w:proofErr w:type="spellEnd"/>
      <w:r>
        <w:t xml:space="preserve"> SIB prior to validity timer expiry to avoid unnecessary periodic interruption.</w:t>
      </w:r>
    </w:p>
    <w:p w14:paraId="306A3C02" w14:textId="4E785B36" w:rsidR="008E43B4" w:rsidRDefault="008E43B4" w:rsidP="006C6BF7">
      <w:r>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ListParagraph"/>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w:t>
      </w:r>
      <w:proofErr w:type="spellStart"/>
      <w:r w:rsidR="006A1057">
        <w:rPr>
          <w:rFonts w:ascii="Arial" w:hAnsi="Arial" w:cs="Arial"/>
          <w:b/>
          <w:sz w:val="20"/>
          <w:szCs w:val="20"/>
        </w:rPr>
        <w:t>reaquire</w:t>
      </w:r>
      <w:proofErr w:type="spellEnd"/>
      <w:r w:rsidR="006A1057">
        <w:rPr>
          <w:rFonts w:ascii="Arial" w:hAnsi="Arial" w:cs="Arial"/>
          <w:b/>
          <w:sz w:val="20"/>
          <w:szCs w:val="20"/>
        </w:rPr>
        <w:t xml:space="preserv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 xml:space="preserve">imer </w:t>
      </w:r>
      <w:proofErr w:type="gramStart"/>
      <w:r w:rsidR="006A1057">
        <w:rPr>
          <w:rFonts w:ascii="Arial" w:hAnsi="Arial" w:cs="Arial"/>
          <w:b/>
          <w:sz w:val="20"/>
          <w:szCs w:val="20"/>
        </w:rPr>
        <w:t>expir</w:t>
      </w:r>
      <w:r w:rsidR="00BC0A79">
        <w:rPr>
          <w:rFonts w:ascii="Arial" w:hAnsi="Arial" w:cs="Arial"/>
          <w:b/>
          <w:sz w:val="20"/>
          <w:szCs w:val="20"/>
        </w:rPr>
        <w:t>es</w:t>
      </w:r>
      <w:r w:rsidR="006A1057">
        <w:rPr>
          <w:rFonts w:ascii="Arial" w:hAnsi="Arial" w:cs="Arial"/>
          <w:b/>
          <w:sz w:val="20"/>
          <w:szCs w:val="20"/>
        </w:rPr>
        <w:t>;</w:t>
      </w:r>
      <w:proofErr w:type="gramEnd"/>
    </w:p>
    <w:p w14:paraId="2F25D4CD" w14:textId="0304A336" w:rsidR="009118C6" w:rsidRPr="00587BE5" w:rsidRDefault="009118C6" w:rsidP="009118C6">
      <w:pPr>
        <w:pStyle w:val="ListParagraph"/>
        <w:numPr>
          <w:ilvl w:val="0"/>
          <w:numId w:val="10"/>
        </w:numPr>
        <w:rPr>
          <w:b/>
        </w:rPr>
      </w:pPr>
      <w:r>
        <w:rPr>
          <w:rFonts w:ascii="Arial" w:hAnsi="Arial" w:cs="Arial"/>
          <w:b/>
          <w:sz w:val="20"/>
          <w:szCs w:val="20"/>
        </w:rPr>
        <w:t xml:space="preserve">Option 2: </w:t>
      </w:r>
      <w:r w:rsidR="00972652">
        <w:rPr>
          <w:rFonts w:ascii="Arial" w:hAnsi="Arial" w:cs="Arial"/>
          <w:b/>
          <w:sz w:val="20"/>
          <w:szCs w:val="20"/>
        </w:rPr>
        <w:t xml:space="preserve">UE </w:t>
      </w:r>
      <w:proofErr w:type="spellStart"/>
      <w:r w:rsidR="00743B67">
        <w:rPr>
          <w:rFonts w:ascii="Arial" w:hAnsi="Arial" w:cs="Arial"/>
          <w:b/>
          <w:sz w:val="20"/>
          <w:szCs w:val="20"/>
        </w:rPr>
        <w:t>reaquires</w:t>
      </w:r>
      <w:proofErr w:type="spellEnd"/>
      <w:r w:rsidR="00743B67">
        <w:rPr>
          <w:rFonts w:ascii="Arial" w:hAnsi="Arial" w:cs="Arial"/>
          <w:b/>
          <w:sz w:val="20"/>
          <w:szCs w:val="20"/>
        </w:rPr>
        <w:t xml:space="preserve">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proofErr w:type="gramStart"/>
      <w:r w:rsidR="00D819C8">
        <w:rPr>
          <w:rFonts w:ascii="Arial" w:hAnsi="Arial" w:cs="Arial"/>
          <w:b/>
          <w:sz w:val="20"/>
          <w:szCs w:val="20"/>
        </w:rPr>
        <w:t>)</w:t>
      </w:r>
      <w:r w:rsidR="003D648F">
        <w:rPr>
          <w:rFonts w:ascii="Arial" w:hAnsi="Arial" w:cs="Arial"/>
          <w:b/>
          <w:sz w:val="20"/>
          <w:szCs w:val="20"/>
        </w:rPr>
        <w:t>;</w:t>
      </w:r>
      <w:proofErr w:type="gramEnd"/>
    </w:p>
    <w:p w14:paraId="59618F0B" w14:textId="77777777" w:rsidR="009118C6" w:rsidRPr="00AC4DFB" w:rsidRDefault="009118C6" w:rsidP="009118C6">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06D7D" w14:paraId="47F13FDE" w14:textId="77777777" w:rsidTr="00614D15">
        <w:tc>
          <w:tcPr>
            <w:tcW w:w="1496" w:type="dxa"/>
            <w:shd w:val="clear" w:color="auto" w:fill="E7E6E6" w:themeFill="background2"/>
          </w:tcPr>
          <w:p w14:paraId="7D279967" w14:textId="77777777" w:rsidR="00506D7D" w:rsidRDefault="00506D7D" w:rsidP="00614D15">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614D15">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614D15">
            <w:pPr>
              <w:jc w:val="center"/>
              <w:rPr>
                <w:b/>
                <w:i/>
                <w:iCs/>
                <w:lang w:eastAsia="sv-SE"/>
              </w:rPr>
            </w:pPr>
            <w:r>
              <w:rPr>
                <w:b/>
                <w:lang w:eastAsia="sv-SE"/>
              </w:rPr>
              <w:t xml:space="preserve">Additional comments </w:t>
            </w:r>
          </w:p>
        </w:tc>
      </w:tr>
      <w:tr w:rsidR="00506D7D" w14:paraId="194A1451" w14:textId="77777777" w:rsidTr="00614D15">
        <w:tc>
          <w:tcPr>
            <w:tcW w:w="1496" w:type="dxa"/>
          </w:tcPr>
          <w:p w14:paraId="0D2BF32E" w14:textId="54CF10D6" w:rsidR="00506D7D" w:rsidRDefault="002405AD" w:rsidP="00614D15">
            <w:pPr>
              <w:rPr>
                <w:rFonts w:eastAsiaTheme="minorEastAsia"/>
              </w:rPr>
            </w:pPr>
            <w:r>
              <w:rPr>
                <w:rFonts w:eastAsiaTheme="minorEastAsia"/>
              </w:rPr>
              <w:t>Qualcomm</w:t>
            </w:r>
          </w:p>
        </w:tc>
        <w:tc>
          <w:tcPr>
            <w:tcW w:w="1739" w:type="dxa"/>
          </w:tcPr>
          <w:p w14:paraId="6A1CE2C8" w14:textId="640E294C" w:rsidR="00506D7D" w:rsidRDefault="00B20A4B" w:rsidP="00614D15">
            <w:pPr>
              <w:rPr>
                <w:rFonts w:eastAsiaTheme="minorEastAsia"/>
              </w:rPr>
            </w:pPr>
            <w:r>
              <w:rPr>
                <w:rFonts w:eastAsiaTheme="minorEastAsia"/>
              </w:rPr>
              <w:t xml:space="preserve">Option </w:t>
            </w:r>
            <w:r w:rsidR="00045475">
              <w:rPr>
                <w:rFonts w:eastAsiaTheme="minorEastAsia"/>
              </w:rPr>
              <w:t>3</w:t>
            </w:r>
          </w:p>
        </w:tc>
        <w:tc>
          <w:tcPr>
            <w:tcW w:w="6480" w:type="dxa"/>
          </w:tcPr>
          <w:p w14:paraId="40198246" w14:textId="77777777" w:rsidR="00506D7D" w:rsidRPr="00494519" w:rsidRDefault="00B20A4B" w:rsidP="00614D15">
            <w:pPr>
              <w:rPr>
                <w:rFonts w:eastAsiaTheme="minorEastAsia"/>
              </w:rPr>
            </w:pPr>
            <w:r w:rsidRPr="00494519">
              <w:rPr>
                <w:rFonts w:eastAsiaTheme="minorEastAsia"/>
              </w:rPr>
              <w:t xml:space="preserve">In </w:t>
            </w:r>
            <w:proofErr w:type="gramStart"/>
            <w:r w:rsidRPr="00494519">
              <w:rPr>
                <w:rFonts w:eastAsiaTheme="minorEastAsia"/>
              </w:rPr>
              <w:t>general</w:t>
            </w:r>
            <w:proofErr w:type="gramEnd"/>
            <w:r w:rsidRPr="00494519">
              <w:rPr>
                <w:rFonts w:eastAsiaTheme="minorEastAsia"/>
              </w:rPr>
              <w:t xml:space="preserve"> this should be UE </w:t>
            </w:r>
            <w:proofErr w:type="spellStart"/>
            <w:r w:rsidRPr="00494519">
              <w:rPr>
                <w:rFonts w:eastAsiaTheme="minorEastAsia"/>
              </w:rPr>
              <w:t>imeplementation</w:t>
            </w:r>
            <w:proofErr w:type="spellEnd"/>
            <w:r w:rsidRPr="00494519">
              <w:rPr>
                <w:rFonts w:eastAsiaTheme="minorEastAsia"/>
              </w:rPr>
              <w:t xml:space="preserve">. But the UE should try to acquire </w:t>
            </w:r>
            <w:proofErr w:type="spellStart"/>
            <w:r w:rsidRPr="00494519">
              <w:rPr>
                <w:rFonts w:eastAsiaTheme="minorEastAsia"/>
              </w:rPr>
              <w:t>th</w:t>
            </w:r>
            <w:proofErr w:type="spellEnd"/>
            <w:r w:rsidRPr="00494519">
              <w:rPr>
                <w:rFonts w:eastAsiaTheme="minorEastAsia"/>
              </w:rPr>
              <w:t xml:space="preserve"> SIB</w:t>
            </w:r>
            <w:r w:rsidR="009A4A34" w:rsidRPr="00494519">
              <w:rPr>
                <w:rFonts w:eastAsiaTheme="minorEastAsia"/>
              </w:rPr>
              <w:t xml:space="preserve"> before validity timer expires.</w:t>
            </w:r>
          </w:p>
          <w:p w14:paraId="7134FFE6" w14:textId="2C308A2E" w:rsidR="009A4A34" w:rsidRDefault="009A4A34" w:rsidP="00614D15">
            <w:pPr>
              <w:rPr>
                <w:rFonts w:eastAsiaTheme="minorEastAsia"/>
                <w:highlight w:val="yellow"/>
              </w:rPr>
            </w:pPr>
            <w:r w:rsidRPr="00494519">
              <w:rPr>
                <w:rFonts w:eastAsiaTheme="minorEastAsia"/>
              </w:rPr>
              <w:t>But this may not be guaranteed. There may be some other reason</w:t>
            </w:r>
            <w:r w:rsidR="00045475" w:rsidRPr="00494519">
              <w:rPr>
                <w:rFonts w:eastAsiaTheme="minorEastAsia"/>
              </w:rPr>
              <w:t xml:space="preserve"> why option 2 may not be possible such as</w:t>
            </w:r>
            <w:r w:rsidR="004C2233" w:rsidRPr="00494519">
              <w:rPr>
                <w:rFonts w:eastAsiaTheme="minorEastAsia"/>
              </w:rPr>
              <w:t xml:space="preserve"> to finish on going transmission, SIB </w:t>
            </w:r>
            <w:r w:rsidR="00F35E24" w:rsidRPr="00494519">
              <w:rPr>
                <w:rFonts w:eastAsiaTheme="minorEastAsia"/>
              </w:rPr>
              <w:t xml:space="preserve">not </w:t>
            </w:r>
            <w:r w:rsidR="00113D7C" w:rsidRPr="00494519">
              <w:rPr>
                <w:rFonts w:eastAsiaTheme="minorEastAsia"/>
              </w:rPr>
              <w:t xml:space="preserve">scheduled in </w:t>
            </w:r>
            <w:r w:rsidR="00F35E24" w:rsidRPr="00494519">
              <w:rPr>
                <w:rFonts w:eastAsiaTheme="minorEastAsia"/>
              </w:rPr>
              <w:t>the same</w:t>
            </w:r>
            <w:r w:rsidR="00113D7C" w:rsidRPr="00494519">
              <w:rPr>
                <w:rFonts w:eastAsiaTheme="minorEastAsia"/>
              </w:rPr>
              <w:t xml:space="preserve"> bandwidth part, SIB epoch time is after</w:t>
            </w:r>
            <w:r w:rsidR="00A92B4F" w:rsidRPr="00494519">
              <w:rPr>
                <w:rFonts w:eastAsiaTheme="minorEastAsia"/>
              </w:rPr>
              <w:t xml:space="preserve"> validity timer expiry, or there is DL channel problem.</w:t>
            </w:r>
          </w:p>
        </w:tc>
      </w:tr>
      <w:tr w:rsidR="00506D7D" w14:paraId="491C2B8D" w14:textId="77777777" w:rsidTr="00614D15">
        <w:tc>
          <w:tcPr>
            <w:tcW w:w="1496" w:type="dxa"/>
          </w:tcPr>
          <w:p w14:paraId="49FA2158" w14:textId="77777777" w:rsidR="00506D7D" w:rsidRDefault="00506D7D" w:rsidP="00614D15">
            <w:pPr>
              <w:rPr>
                <w:rFonts w:eastAsiaTheme="minorEastAsia"/>
              </w:rPr>
            </w:pPr>
          </w:p>
        </w:tc>
        <w:tc>
          <w:tcPr>
            <w:tcW w:w="1739" w:type="dxa"/>
          </w:tcPr>
          <w:p w14:paraId="1BDE1678" w14:textId="77777777" w:rsidR="00506D7D" w:rsidRDefault="00506D7D" w:rsidP="00614D15">
            <w:pPr>
              <w:rPr>
                <w:rFonts w:eastAsiaTheme="minorEastAsia"/>
              </w:rPr>
            </w:pPr>
          </w:p>
        </w:tc>
        <w:tc>
          <w:tcPr>
            <w:tcW w:w="6480" w:type="dxa"/>
          </w:tcPr>
          <w:p w14:paraId="3210C9D8" w14:textId="77777777" w:rsidR="00506D7D" w:rsidRDefault="00506D7D" w:rsidP="00614D15">
            <w:pPr>
              <w:rPr>
                <w:rFonts w:eastAsiaTheme="minorEastAsia"/>
              </w:rPr>
            </w:pPr>
          </w:p>
        </w:tc>
      </w:tr>
      <w:tr w:rsidR="00506D7D" w14:paraId="4385C2BE" w14:textId="77777777" w:rsidTr="00614D15">
        <w:tc>
          <w:tcPr>
            <w:tcW w:w="1496" w:type="dxa"/>
          </w:tcPr>
          <w:p w14:paraId="58BF9005" w14:textId="77777777" w:rsidR="00506D7D" w:rsidRDefault="00506D7D" w:rsidP="00614D15">
            <w:pPr>
              <w:rPr>
                <w:rFonts w:eastAsia="Malgun Gothic"/>
                <w:lang w:eastAsia="ko-KR"/>
              </w:rPr>
            </w:pPr>
          </w:p>
        </w:tc>
        <w:tc>
          <w:tcPr>
            <w:tcW w:w="1739" w:type="dxa"/>
          </w:tcPr>
          <w:p w14:paraId="4804FAD0" w14:textId="77777777" w:rsidR="00506D7D" w:rsidRDefault="00506D7D" w:rsidP="00614D15">
            <w:pPr>
              <w:rPr>
                <w:rFonts w:eastAsia="Malgun Gothic"/>
                <w:lang w:eastAsia="ko-KR"/>
              </w:rPr>
            </w:pPr>
          </w:p>
        </w:tc>
        <w:tc>
          <w:tcPr>
            <w:tcW w:w="6480" w:type="dxa"/>
          </w:tcPr>
          <w:p w14:paraId="0216E617" w14:textId="77777777" w:rsidR="00506D7D" w:rsidRDefault="00506D7D" w:rsidP="00614D15">
            <w:pPr>
              <w:rPr>
                <w:rFonts w:eastAsia="Malgun Gothic"/>
                <w:highlight w:val="yellow"/>
                <w:lang w:eastAsia="ko-KR"/>
              </w:rPr>
            </w:pPr>
          </w:p>
        </w:tc>
      </w:tr>
      <w:tr w:rsidR="00506D7D" w14:paraId="4E721954" w14:textId="77777777" w:rsidTr="00614D15">
        <w:tc>
          <w:tcPr>
            <w:tcW w:w="1496" w:type="dxa"/>
          </w:tcPr>
          <w:p w14:paraId="7D8CCA50" w14:textId="77777777" w:rsidR="00506D7D" w:rsidRDefault="00506D7D" w:rsidP="00614D15">
            <w:pPr>
              <w:rPr>
                <w:rFonts w:eastAsiaTheme="minorEastAsia"/>
              </w:rPr>
            </w:pPr>
          </w:p>
        </w:tc>
        <w:tc>
          <w:tcPr>
            <w:tcW w:w="1739" w:type="dxa"/>
          </w:tcPr>
          <w:p w14:paraId="1D3A675C" w14:textId="77777777" w:rsidR="00506D7D" w:rsidRDefault="00506D7D" w:rsidP="00614D15">
            <w:pPr>
              <w:rPr>
                <w:rFonts w:eastAsiaTheme="minorEastAsia"/>
              </w:rPr>
            </w:pPr>
          </w:p>
        </w:tc>
        <w:tc>
          <w:tcPr>
            <w:tcW w:w="6480" w:type="dxa"/>
          </w:tcPr>
          <w:p w14:paraId="649BF77B" w14:textId="77777777" w:rsidR="00506D7D" w:rsidRDefault="00506D7D" w:rsidP="00614D15">
            <w:pPr>
              <w:rPr>
                <w:rFonts w:eastAsiaTheme="minorEastAsia"/>
                <w:highlight w:val="yellow"/>
              </w:rPr>
            </w:pPr>
          </w:p>
        </w:tc>
      </w:tr>
      <w:tr w:rsidR="00506D7D" w14:paraId="5768E979" w14:textId="77777777" w:rsidTr="00614D15">
        <w:tc>
          <w:tcPr>
            <w:tcW w:w="1496" w:type="dxa"/>
          </w:tcPr>
          <w:p w14:paraId="0A4277B9" w14:textId="77777777" w:rsidR="00506D7D" w:rsidRDefault="00506D7D" w:rsidP="00614D15">
            <w:pPr>
              <w:rPr>
                <w:rFonts w:eastAsiaTheme="minorEastAsia"/>
              </w:rPr>
            </w:pPr>
          </w:p>
        </w:tc>
        <w:tc>
          <w:tcPr>
            <w:tcW w:w="1739" w:type="dxa"/>
          </w:tcPr>
          <w:p w14:paraId="32F79D45" w14:textId="77777777" w:rsidR="00506D7D" w:rsidRDefault="00506D7D" w:rsidP="00614D15">
            <w:pPr>
              <w:rPr>
                <w:rFonts w:eastAsiaTheme="minorEastAsia"/>
              </w:rPr>
            </w:pPr>
          </w:p>
        </w:tc>
        <w:tc>
          <w:tcPr>
            <w:tcW w:w="6480" w:type="dxa"/>
          </w:tcPr>
          <w:p w14:paraId="60592839" w14:textId="77777777" w:rsidR="00506D7D" w:rsidRDefault="00506D7D" w:rsidP="00614D15">
            <w:pPr>
              <w:rPr>
                <w:rFonts w:eastAsiaTheme="minorEastAsia"/>
              </w:rPr>
            </w:pPr>
          </w:p>
        </w:tc>
      </w:tr>
      <w:tr w:rsidR="00506D7D" w14:paraId="1BE742F1" w14:textId="77777777" w:rsidTr="00614D15">
        <w:tc>
          <w:tcPr>
            <w:tcW w:w="1496" w:type="dxa"/>
          </w:tcPr>
          <w:p w14:paraId="6ED1ADD5" w14:textId="77777777" w:rsidR="00506D7D" w:rsidRDefault="00506D7D" w:rsidP="00614D15">
            <w:pPr>
              <w:rPr>
                <w:lang w:eastAsia="sv-SE"/>
              </w:rPr>
            </w:pPr>
          </w:p>
        </w:tc>
        <w:tc>
          <w:tcPr>
            <w:tcW w:w="1739" w:type="dxa"/>
          </w:tcPr>
          <w:p w14:paraId="7D06AD46" w14:textId="77777777" w:rsidR="00506D7D" w:rsidRDefault="00506D7D" w:rsidP="00614D15">
            <w:pPr>
              <w:rPr>
                <w:lang w:eastAsia="sv-SE"/>
              </w:rPr>
            </w:pPr>
          </w:p>
        </w:tc>
        <w:tc>
          <w:tcPr>
            <w:tcW w:w="6480" w:type="dxa"/>
          </w:tcPr>
          <w:p w14:paraId="04326206" w14:textId="77777777" w:rsidR="00506D7D" w:rsidRDefault="00506D7D" w:rsidP="00614D15">
            <w:pPr>
              <w:rPr>
                <w:rFonts w:eastAsiaTheme="minorEastAsia"/>
              </w:rPr>
            </w:pPr>
          </w:p>
        </w:tc>
      </w:tr>
      <w:tr w:rsidR="00506D7D" w14:paraId="3F09B221" w14:textId="77777777" w:rsidTr="00614D15">
        <w:tc>
          <w:tcPr>
            <w:tcW w:w="1496" w:type="dxa"/>
          </w:tcPr>
          <w:p w14:paraId="11FFEB53" w14:textId="77777777" w:rsidR="00506D7D" w:rsidRDefault="00506D7D" w:rsidP="00614D15">
            <w:pPr>
              <w:rPr>
                <w:rFonts w:eastAsiaTheme="minorEastAsia"/>
              </w:rPr>
            </w:pPr>
          </w:p>
        </w:tc>
        <w:tc>
          <w:tcPr>
            <w:tcW w:w="1739" w:type="dxa"/>
          </w:tcPr>
          <w:p w14:paraId="21F3857A" w14:textId="77777777" w:rsidR="00506D7D" w:rsidRDefault="00506D7D" w:rsidP="00614D15">
            <w:pPr>
              <w:rPr>
                <w:rFonts w:eastAsiaTheme="minorEastAsia"/>
              </w:rPr>
            </w:pPr>
          </w:p>
        </w:tc>
        <w:tc>
          <w:tcPr>
            <w:tcW w:w="6480" w:type="dxa"/>
          </w:tcPr>
          <w:p w14:paraId="16546740" w14:textId="77777777" w:rsidR="00506D7D" w:rsidRDefault="00506D7D" w:rsidP="00614D15">
            <w:pPr>
              <w:rPr>
                <w:rFonts w:eastAsiaTheme="minorEastAsia"/>
                <w:highlight w:val="yellow"/>
              </w:rPr>
            </w:pPr>
          </w:p>
        </w:tc>
      </w:tr>
      <w:tr w:rsidR="00506D7D" w14:paraId="4579FFB5" w14:textId="77777777" w:rsidTr="00614D15">
        <w:tc>
          <w:tcPr>
            <w:tcW w:w="1496" w:type="dxa"/>
          </w:tcPr>
          <w:p w14:paraId="72037872" w14:textId="77777777" w:rsidR="00506D7D" w:rsidRDefault="00506D7D" w:rsidP="00614D15">
            <w:pPr>
              <w:rPr>
                <w:rFonts w:eastAsiaTheme="minorEastAsia"/>
                <w:lang w:val="en-US" w:eastAsia="sv-SE"/>
              </w:rPr>
            </w:pPr>
          </w:p>
        </w:tc>
        <w:tc>
          <w:tcPr>
            <w:tcW w:w="1739" w:type="dxa"/>
          </w:tcPr>
          <w:p w14:paraId="0A30B32A" w14:textId="77777777" w:rsidR="00506D7D" w:rsidRDefault="00506D7D" w:rsidP="00614D15">
            <w:pPr>
              <w:rPr>
                <w:rFonts w:eastAsiaTheme="minorEastAsia"/>
                <w:lang w:val="en-US"/>
              </w:rPr>
            </w:pPr>
          </w:p>
        </w:tc>
        <w:tc>
          <w:tcPr>
            <w:tcW w:w="6480" w:type="dxa"/>
          </w:tcPr>
          <w:p w14:paraId="09560E94" w14:textId="77777777" w:rsidR="00506D7D" w:rsidRDefault="00506D7D" w:rsidP="00614D15">
            <w:pPr>
              <w:rPr>
                <w:rFonts w:eastAsiaTheme="minorEastAsia"/>
                <w:lang w:val="en-US"/>
              </w:rPr>
            </w:pPr>
          </w:p>
        </w:tc>
      </w:tr>
      <w:tr w:rsidR="00506D7D" w14:paraId="2F25EAC1" w14:textId="77777777" w:rsidTr="00614D15">
        <w:tc>
          <w:tcPr>
            <w:tcW w:w="1496" w:type="dxa"/>
          </w:tcPr>
          <w:p w14:paraId="7453A894" w14:textId="77777777" w:rsidR="00506D7D" w:rsidRDefault="00506D7D" w:rsidP="00614D15">
            <w:pPr>
              <w:rPr>
                <w:lang w:eastAsia="sv-SE"/>
              </w:rPr>
            </w:pPr>
          </w:p>
        </w:tc>
        <w:tc>
          <w:tcPr>
            <w:tcW w:w="1739" w:type="dxa"/>
          </w:tcPr>
          <w:p w14:paraId="48773033" w14:textId="77777777" w:rsidR="00506D7D" w:rsidRDefault="00506D7D" w:rsidP="00614D15">
            <w:pPr>
              <w:rPr>
                <w:lang w:eastAsia="sv-SE"/>
              </w:rPr>
            </w:pPr>
          </w:p>
        </w:tc>
        <w:tc>
          <w:tcPr>
            <w:tcW w:w="6480" w:type="dxa"/>
          </w:tcPr>
          <w:p w14:paraId="1F80E6E0" w14:textId="77777777" w:rsidR="00506D7D" w:rsidRDefault="00506D7D" w:rsidP="00614D15">
            <w:pPr>
              <w:rPr>
                <w:lang w:eastAsia="sv-SE"/>
              </w:rPr>
            </w:pPr>
          </w:p>
        </w:tc>
      </w:tr>
      <w:tr w:rsidR="00506D7D" w14:paraId="50B78762" w14:textId="77777777" w:rsidTr="00614D15">
        <w:tc>
          <w:tcPr>
            <w:tcW w:w="1496" w:type="dxa"/>
            <w:tcBorders>
              <w:top w:val="single" w:sz="4" w:space="0" w:color="auto"/>
              <w:left w:val="single" w:sz="4" w:space="0" w:color="auto"/>
              <w:bottom w:val="single" w:sz="4" w:space="0" w:color="auto"/>
              <w:right w:val="single" w:sz="4" w:space="0" w:color="auto"/>
            </w:tcBorders>
          </w:tcPr>
          <w:p w14:paraId="5CABBD9C" w14:textId="77777777" w:rsidR="00506D7D" w:rsidRDefault="00506D7D"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395FF29" w14:textId="77777777" w:rsidR="00506D7D" w:rsidRDefault="00506D7D"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506D7D" w:rsidRDefault="00506D7D" w:rsidP="00614D15">
            <w:pPr>
              <w:rPr>
                <w:lang w:eastAsia="sv-SE"/>
              </w:rPr>
            </w:pPr>
          </w:p>
        </w:tc>
      </w:tr>
      <w:tr w:rsidR="00506D7D" w14:paraId="14E14971" w14:textId="77777777" w:rsidTr="00614D15">
        <w:tc>
          <w:tcPr>
            <w:tcW w:w="1496" w:type="dxa"/>
          </w:tcPr>
          <w:p w14:paraId="2BD1A022" w14:textId="77777777" w:rsidR="00506D7D" w:rsidRDefault="00506D7D" w:rsidP="00614D15">
            <w:pPr>
              <w:rPr>
                <w:rFonts w:eastAsia="SimSun"/>
                <w:lang w:val="en-US"/>
              </w:rPr>
            </w:pPr>
          </w:p>
        </w:tc>
        <w:tc>
          <w:tcPr>
            <w:tcW w:w="1739" w:type="dxa"/>
          </w:tcPr>
          <w:p w14:paraId="23F8F08D" w14:textId="77777777" w:rsidR="00506D7D" w:rsidRDefault="00506D7D" w:rsidP="00614D15">
            <w:pPr>
              <w:rPr>
                <w:rFonts w:eastAsia="SimSun"/>
                <w:lang w:val="en-US"/>
              </w:rPr>
            </w:pPr>
          </w:p>
        </w:tc>
        <w:tc>
          <w:tcPr>
            <w:tcW w:w="6480" w:type="dxa"/>
          </w:tcPr>
          <w:p w14:paraId="20310D8B" w14:textId="77777777" w:rsidR="00506D7D" w:rsidRDefault="00506D7D" w:rsidP="00614D15">
            <w:pPr>
              <w:rPr>
                <w:lang w:eastAsia="sv-SE"/>
              </w:rPr>
            </w:pP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proofErr w:type="gramStart"/>
      <w:r w:rsidR="00103883">
        <w:t>e.g.</w:t>
      </w:r>
      <w:proofErr w:type="gramEnd"/>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 xml:space="preserve">cannot </w:t>
      </w:r>
      <w:proofErr w:type="spellStart"/>
      <w:r>
        <w:t>reaquire</w:t>
      </w:r>
      <w:proofErr w:type="spellEnd"/>
      <w:r>
        <w:t xml:space="preserve"> SIB</w:t>
      </w:r>
      <w:r w:rsidR="00400DE0">
        <w:rPr>
          <w:lang w:eastAsia="sv-SE"/>
        </w:rPr>
        <w:t>)</w:t>
      </w:r>
      <w:r w:rsidR="001E64B3">
        <w:rPr>
          <w:lang w:eastAsia="sv-SE"/>
        </w:rPr>
        <w:t>, then UE behaviour still needs to be defined.</w:t>
      </w:r>
      <w:r w:rsidR="00514FB8">
        <w:rPr>
          <w:lang w:eastAsia="sv-SE"/>
        </w:rPr>
        <w:t xml:space="preserve"> 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w:t>
      </w:r>
      <w:proofErr w:type="spellStart"/>
      <w:r w:rsidR="009D5C74">
        <w:rPr>
          <w:rFonts w:eastAsiaTheme="minorEastAsia"/>
        </w:rPr>
        <w:t>aquire</w:t>
      </w:r>
      <w:proofErr w:type="spellEnd"/>
      <w:r w:rsidR="009D5C74">
        <w:rPr>
          <w:rFonts w:eastAsiaTheme="minorEastAsia"/>
        </w:rPr>
        <w:t xml:space="preserv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t>Question 10b)</w:t>
      </w:r>
      <w:r>
        <w:rPr>
          <w:b/>
        </w:rPr>
        <w:tab/>
        <w:t xml:space="preserve">Upon validity timer expiry, </w:t>
      </w:r>
      <w:r w:rsidR="00D05273">
        <w:rPr>
          <w:b/>
        </w:rPr>
        <w:t>what is your preferred UE behaviour?</w:t>
      </w:r>
    </w:p>
    <w:tbl>
      <w:tblPr>
        <w:tblStyle w:val="TableGrid"/>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614D15">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614D15">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5D066890" w:rsidR="00D05273" w:rsidRDefault="007525E3" w:rsidP="00614D15">
            <w:pPr>
              <w:rPr>
                <w:rFonts w:eastAsiaTheme="minorEastAsia"/>
              </w:rPr>
            </w:pPr>
            <w:r>
              <w:rPr>
                <w:rFonts w:eastAsiaTheme="minorEastAsia"/>
              </w:rPr>
              <w:lastRenderedPageBreak/>
              <w:t>Qualcomm</w:t>
            </w:r>
          </w:p>
        </w:tc>
        <w:tc>
          <w:tcPr>
            <w:tcW w:w="8219" w:type="dxa"/>
          </w:tcPr>
          <w:p w14:paraId="7AD74BDF" w14:textId="5D939B27" w:rsidR="00D05273" w:rsidRPr="00494519" w:rsidRDefault="007525E3" w:rsidP="00614D15">
            <w:pPr>
              <w:rPr>
                <w:rFonts w:eastAsiaTheme="minorEastAsia"/>
              </w:rPr>
            </w:pPr>
            <w:r w:rsidRPr="00494519">
              <w:rPr>
                <w:rFonts w:eastAsiaTheme="minorEastAsia"/>
              </w:rPr>
              <w:t>Wait for a recovery period.</w:t>
            </w:r>
            <w:r w:rsidR="00494519">
              <w:rPr>
                <w:rFonts w:eastAsiaTheme="minorEastAsia"/>
              </w:rPr>
              <w:t xml:space="preserve"> The</w:t>
            </w:r>
            <w:r w:rsidR="0087711C">
              <w:rPr>
                <w:rFonts w:eastAsiaTheme="minorEastAsia"/>
              </w:rPr>
              <w:t xml:space="preserve"> ephemeris</w:t>
            </w:r>
            <w:r w:rsidR="00494519">
              <w:rPr>
                <w:rFonts w:eastAsiaTheme="minorEastAsia"/>
              </w:rPr>
              <w:t xml:space="preserve"> epoch time</w:t>
            </w:r>
            <w:r w:rsidR="00C3042C">
              <w:rPr>
                <w:rFonts w:eastAsiaTheme="minorEastAsia"/>
              </w:rPr>
              <w:t xml:space="preserve"> may</w:t>
            </w:r>
            <w:r w:rsidR="00494519">
              <w:rPr>
                <w:rFonts w:eastAsiaTheme="minorEastAsia"/>
              </w:rPr>
              <w:t xml:space="preserve"> be</w:t>
            </w:r>
            <w:r w:rsidR="0087711C">
              <w:rPr>
                <w:rFonts w:eastAsiaTheme="minorEastAsia"/>
              </w:rPr>
              <w:t xml:space="preserve"> after validity expiry time. </w:t>
            </w:r>
            <w:proofErr w:type="gramStart"/>
            <w:r w:rsidR="0087711C">
              <w:rPr>
                <w:rFonts w:eastAsiaTheme="minorEastAsia"/>
              </w:rPr>
              <w:t>So</w:t>
            </w:r>
            <w:proofErr w:type="gramEnd"/>
            <w:r w:rsidR="0087711C">
              <w:rPr>
                <w:rFonts w:eastAsiaTheme="minorEastAsia"/>
              </w:rPr>
              <w:t xml:space="preserve"> the UE should not trigger RLF immediately.</w:t>
            </w:r>
            <w:r w:rsidRPr="00494519">
              <w:rPr>
                <w:rFonts w:eastAsiaTheme="minorEastAsia"/>
              </w:rPr>
              <w:t xml:space="preserve"> If the UE is still not able to</w:t>
            </w:r>
            <w:r w:rsidR="0067637A" w:rsidRPr="00494519">
              <w:rPr>
                <w:rFonts w:eastAsiaTheme="minorEastAsia"/>
              </w:rPr>
              <w:t xml:space="preserve"> acquire the SIB</w:t>
            </w:r>
            <w:r w:rsidR="00C3042C">
              <w:rPr>
                <w:rFonts w:eastAsiaTheme="minorEastAsia"/>
              </w:rPr>
              <w:t xml:space="preserve"> or start validity timer</w:t>
            </w:r>
            <w:r w:rsidR="00895D44">
              <w:rPr>
                <w:rFonts w:eastAsiaTheme="minorEastAsia"/>
              </w:rPr>
              <w:t xml:space="preserve"> until the recovery period</w:t>
            </w:r>
            <w:r w:rsidR="0067637A" w:rsidRPr="00494519">
              <w:rPr>
                <w:rFonts w:eastAsiaTheme="minorEastAsia"/>
              </w:rPr>
              <w:t>, there must be something wrong.</w:t>
            </w:r>
          </w:p>
          <w:p w14:paraId="12E2AD4C" w14:textId="05228B6E" w:rsidR="00C6375F" w:rsidRDefault="00C6375F" w:rsidP="00614D15">
            <w:pPr>
              <w:rPr>
                <w:rFonts w:eastAsiaTheme="minorEastAsia"/>
                <w:highlight w:val="yellow"/>
              </w:rPr>
            </w:pPr>
            <w:r w:rsidRPr="00494519">
              <w:rPr>
                <w:rFonts w:eastAsiaTheme="minorEastAsia"/>
              </w:rPr>
              <w:t>To fix this issue, the UE should trigger RLF.</w:t>
            </w:r>
          </w:p>
        </w:tc>
      </w:tr>
      <w:tr w:rsidR="00D05273" w14:paraId="24737771" w14:textId="77777777" w:rsidTr="00D05273">
        <w:tc>
          <w:tcPr>
            <w:tcW w:w="1496" w:type="dxa"/>
          </w:tcPr>
          <w:p w14:paraId="45B3FBC3" w14:textId="77777777" w:rsidR="00D05273" w:rsidRDefault="00D05273" w:rsidP="00614D15">
            <w:pPr>
              <w:rPr>
                <w:rFonts w:eastAsiaTheme="minorEastAsia"/>
              </w:rPr>
            </w:pPr>
          </w:p>
        </w:tc>
        <w:tc>
          <w:tcPr>
            <w:tcW w:w="8219" w:type="dxa"/>
          </w:tcPr>
          <w:p w14:paraId="15FCF5EE" w14:textId="77777777" w:rsidR="00D05273" w:rsidRDefault="00D05273" w:rsidP="00614D15">
            <w:pPr>
              <w:rPr>
                <w:rFonts w:eastAsiaTheme="minorEastAsia"/>
              </w:rPr>
            </w:pPr>
          </w:p>
        </w:tc>
      </w:tr>
      <w:tr w:rsidR="00D05273" w14:paraId="1B2A7A4D" w14:textId="77777777" w:rsidTr="00D05273">
        <w:tc>
          <w:tcPr>
            <w:tcW w:w="1496" w:type="dxa"/>
          </w:tcPr>
          <w:p w14:paraId="7CB9E491" w14:textId="77777777" w:rsidR="00D05273" w:rsidRDefault="00D05273" w:rsidP="00614D15">
            <w:pPr>
              <w:rPr>
                <w:rFonts w:eastAsia="Malgun Gothic"/>
                <w:lang w:eastAsia="ko-KR"/>
              </w:rPr>
            </w:pPr>
          </w:p>
        </w:tc>
        <w:tc>
          <w:tcPr>
            <w:tcW w:w="8219" w:type="dxa"/>
          </w:tcPr>
          <w:p w14:paraId="64E40897" w14:textId="77777777" w:rsidR="00D05273" w:rsidRDefault="00D05273" w:rsidP="00614D15">
            <w:pPr>
              <w:rPr>
                <w:rFonts w:eastAsia="Malgun Gothic"/>
                <w:highlight w:val="yellow"/>
                <w:lang w:eastAsia="ko-KR"/>
              </w:rPr>
            </w:pPr>
          </w:p>
        </w:tc>
      </w:tr>
      <w:tr w:rsidR="00D05273" w14:paraId="5751AF80" w14:textId="77777777" w:rsidTr="00D05273">
        <w:tc>
          <w:tcPr>
            <w:tcW w:w="1496" w:type="dxa"/>
          </w:tcPr>
          <w:p w14:paraId="47A2A69A" w14:textId="77777777" w:rsidR="00D05273" w:rsidRDefault="00D05273" w:rsidP="00614D15">
            <w:pPr>
              <w:rPr>
                <w:rFonts w:eastAsiaTheme="minorEastAsia"/>
              </w:rPr>
            </w:pPr>
          </w:p>
        </w:tc>
        <w:tc>
          <w:tcPr>
            <w:tcW w:w="8219" w:type="dxa"/>
          </w:tcPr>
          <w:p w14:paraId="7929E561" w14:textId="77777777" w:rsidR="00D05273" w:rsidRDefault="00D05273" w:rsidP="00614D15">
            <w:pPr>
              <w:rPr>
                <w:rFonts w:eastAsiaTheme="minorEastAsia"/>
                <w:highlight w:val="yellow"/>
              </w:rPr>
            </w:pPr>
          </w:p>
        </w:tc>
      </w:tr>
      <w:tr w:rsidR="00D05273" w14:paraId="26427848" w14:textId="77777777" w:rsidTr="00D05273">
        <w:tc>
          <w:tcPr>
            <w:tcW w:w="1496" w:type="dxa"/>
          </w:tcPr>
          <w:p w14:paraId="73C6A5AD" w14:textId="77777777" w:rsidR="00D05273" w:rsidRDefault="00D05273" w:rsidP="00614D15">
            <w:pPr>
              <w:rPr>
                <w:rFonts w:eastAsiaTheme="minorEastAsia"/>
              </w:rPr>
            </w:pPr>
          </w:p>
        </w:tc>
        <w:tc>
          <w:tcPr>
            <w:tcW w:w="8219" w:type="dxa"/>
          </w:tcPr>
          <w:p w14:paraId="6851D418" w14:textId="77777777" w:rsidR="00D05273" w:rsidRDefault="00D05273" w:rsidP="00614D15">
            <w:pPr>
              <w:rPr>
                <w:rFonts w:eastAsiaTheme="minorEastAsia"/>
              </w:rPr>
            </w:pPr>
          </w:p>
        </w:tc>
      </w:tr>
      <w:tr w:rsidR="00D05273" w14:paraId="341DFBEF" w14:textId="77777777" w:rsidTr="00D05273">
        <w:tc>
          <w:tcPr>
            <w:tcW w:w="1496" w:type="dxa"/>
          </w:tcPr>
          <w:p w14:paraId="5F0D3AA5" w14:textId="77777777" w:rsidR="00D05273" w:rsidRDefault="00D05273" w:rsidP="00614D15">
            <w:pPr>
              <w:rPr>
                <w:lang w:eastAsia="sv-SE"/>
              </w:rPr>
            </w:pPr>
          </w:p>
        </w:tc>
        <w:tc>
          <w:tcPr>
            <w:tcW w:w="8219" w:type="dxa"/>
          </w:tcPr>
          <w:p w14:paraId="39D1790F" w14:textId="77777777" w:rsidR="00D05273" w:rsidRDefault="00D05273" w:rsidP="00614D15">
            <w:pPr>
              <w:rPr>
                <w:rFonts w:eastAsiaTheme="minorEastAsia"/>
              </w:rPr>
            </w:pPr>
          </w:p>
        </w:tc>
      </w:tr>
      <w:tr w:rsidR="00D05273" w14:paraId="4AEFA1B5" w14:textId="77777777" w:rsidTr="00D05273">
        <w:tc>
          <w:tcPr>
            <w:tcW w:w="1496" w:type="dxa"/>
          </w:tcPr>
          <w:p w14:paraId="7D56BE3C" w14:textId="77777777" w:rsidR="00D05273" w:rsidRDefault="00D05273" w:rsidP="00614D15">
            <w:pPr>
              <w:rPr>
                <w:rFonts w:eastAsiaTheme="minorEastAsia"/>
              </w:rPr>
            </w:pPr>
          </w:p>
        </w:tc>
        <w:tc>
          <w:tcPr>
            <w:tcW w:w="8219" w:type="dxa"/>
          </w:tcPr>
          <w:p w14:paraId="6CE2915E" w14:textId="77777777" w:rsidR="00D05273" w:rsidRDefault="00D05273" w:rsidP="00614D15">
            <w:pPr>
              <w:rPr>
                <w:rFonts w:eastAsiaTheme="minorEastAsia"/>
                <w:highlight w:val="yellow"/>
              </w:rPr>
            </w:pPr>
          </w:p>
        </w:tc>
      </w:tr>
      <w:tr w:rsidR="00D05273" w14:paraId="346AE4E7" w14:textId="77777777" w:rsidTr="00D05273">
        <w:tc>
          <w:tcPr>
            <w:tcW w:w="1496" w:type="dxa"/>
          </w:tcPr>
          <w:p w14:paraId="661B7F95" w14:textId="77777777" w:rsidR="00D05273" w:rsidRDefault="00D05273" w:rsidP="00614D15">
            <w:pPr>
              <w:rPr>
                <w:rFonts w:eastAsiaTheme="minorEastAsia"/>
                <w:lang w:val="en-US" w:eastAsia="sv-SE"/>
              </w:rPr>
            </w:pPr>
          </w:p>
        </w:tc>
        <w:tc>
          <w:tcPr>
            <w:tcW w:w="8219" w:type="dxa"/>
          </w:tcPr>
          <w:p w14:paraId="6C5C8518" w14:textId="77777777" w:rsidR="00D05273" w:rsidRDefault="00D05273" w:rsidP="00614D15">
            <w:pPr>
              <w:rPr>
                <w:rFonts w:eastAsiaTheme="minorEastAsia"/>
                <w:lang w:val="en-US"/>
              </w:rPr>
            </w:pPr>
          </w:p>
        </w:tc>
      </w:tr>
      <w:tr w:rsidR="00D05273" w14:paraId="0722DEA7" w14:textId="77777777" w:rsidTr="00D05273">
        <w:tc>
          <w:tcPr>
            <w:tcW w:w="1496" w:type="dxa"/>
          </w:tcPr>
          <w:p w14:paraId="03DC3D13" w14:textId="77777777" w:rsidR="00D05273" w:rsidRDefault="00D05273" w:rsidP="00614D15">
            <w:pPr>
              <w:rPr>
                <w:lang w:eastAsia="sv-SE"/>
              </w:rPr>
            </w:pPr>
          </w:p>
        </w:tc>
        <w:tc>
          <w:tcPr>
            <w:tcW w:w="8219" w:type="dxa"/>
          </w:tcPr>
          <w:p w14:paraId="638F2F9F" w14:textId="77777777" w:rsidR="00D05273" w:rsidRDefault="00D05273" w:rsidP="00614D15">
            <w:pPr>
              <w:rPr>
                <w:lang w:eastAsia="sv-SE"/>
              </w:rPr>
            </w:pPr>
          </w:p>
        </w:tc>
      </w:tr>
      <w:tr w:rsidR="00D05273"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77777777" w:rsidR="00D05273" w:rsidRDefault="00D05273" w:rsidP="00614D15">
            <w:pPr>
              <w:rPr>
                <w:lang w:eastAsia="sv-SE"/>
              </w:rPr>
            </w:pPr>
          </w:p>
        </w:tc>
        <w:tc>
          <w:tcPr>
            <w:tcW w:w="8219" w:type="dxa"/>
            <w:tcBorders>
              <w:top w:val="single" w:sz="4" w:space="0" w:color="auto"/>
              <w:left w:val="single" w:sz="4" w:space="0" w:color="auto"/>
              <w:bottom w:val="single" w:sz="4" w:space="0" w:color="auto"/>
              <w:right w:val="single" w:sz="4" w:space="0" w:color="auto"/>
            </w:tcBorders>
          </w:tcPr>
          <w:p w14:paraId="41CAEFEB" w14:textId="77777777" w:rsidR="00D05273" w:rsidRDefault="00D05273" w:rsidP="00614D15">
            <w:pPr>
              <w:rPr>
                <w:lang w:eastAsia="sv-SE"/>
              </w:rPr>
            </w:pP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Heading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Heading1"/>
      </w:pPr>
      <w:r w:rsidRPr="00BC3176">
        <w:t>References</w:t>
      </w:r>
    </w:p>
    <w:p w14:paraId="782D51D8" w14:textId="583406AE" w:rsidR="00616D00" w:rsidRDefault="00C83FDA" w:rsidP="00616D00">
      <w:pPr>
        <w:pStyle w:val="Reference"/>
      </w:pPr>
      <w:hyperlink r:id="rId14" w:history="1">
        <w:r w:rsidR="00616D00" w:rsidRPr="00BC2BA3">
          <w:rPr>
            <w:rStyle w:val="Hyperlink"/>
          </w:rPr>
          <w:t>R2-2202302</w:t>
        </w:r>
      </w:hyperlink>
      <w:r w:rsidR="00616D00">
        <w:tab/>
        <w:t>Discussion on MAC open issues</w:t>
      </w:r>
      <w:r w:rsidR="00616D00">
        <w:tab/>
        <w:t xml:space="preserve">Huawei, </w:t>
      </w:r>
      <w:proofErr w:type="spellStart"/>
      <w:r w:rsidR="00616D00">
        <w:t>HiSilicon</w:t>
      </w:r>
      <w:proofErr w:type="spellEnd"/>
    </w:p>
    <w:p w14:paraId="44254126" w14:textId="12142A9E" w:rsidR="00616D00" w:rsidRDefault="00C83FDA" w:rsidP="00616D00">
      <w:pPr>
        <w:pStyle w:val="Reference"/>
      </w:pPr>
      <w:hyperlink r:id="rId15" w:history="1">
        <w:r w:rsidR="00616D00" w:rsidRPr="00DC4E78">
          <w:rPr>
            <w:rStyle w:val="Hyperlink"/>
          </w:rPr>
          <w:t>R2-2202303</w:t>
        </w:r>
      </w:hyperlink>
      <w:r w:rsidR="00616D00">
        <w:tab/>
        <w:t>Discussion on remaining MAC issues</w:t>
      </w:r>
      <w:r w:rsidR="00616D00">
        <w:tab/>
        <w:t xml:space="preserve">Huawei, </w:t>
      </w:r>
      <w:proofErr w:type="spellStart"/>
      <w:r w:rsidR="00616D00">
        <w:t>HiSilicon</w:t>
      </w:r>
      <w:proofErr w:type="spellEnd"/>
    </w:p>
    <w:p w14:paraId="74288C20" w14:textId="61BD7CB7" w:rsidR="00616D00" w:rsidRDefault="00C83FDA" w:rsidP="00616D00">
      <w:pPr>
        <w:pStyle w:val="Reference"/>
      </w:pPr>
      <w:hyperlink r:id="rId16" w:history="1">
        <w:r w:rsidR="00616D00" w:rsidRPr="00233E0F">
          <w:rPr>
            <w:rStyle w:val="Hyperlink"/>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1D7DC93" w14:textId="5D3522E9" w:rsidR="00616D00" w:rsidRDefault="00C83FDA" w:rsidP="00616D00">
      <w:pPr>
        <w:pStyle w:val="Reference"/>
      </w:pPr>
      <w:hyperlink r:id="rId17" w:history="1">
        <w:r w:rsidR="00616D00" w:rsidRPr="00233E0F">
          <w:rPr>
            <w:rStyle w:val="Hyperlink"/>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29F1D90B" w14:textId="3565292F" w:rsidR="00616D00" w:rsidRDefault="00C83FDA" w:rsidP="00616D00">
      <w:pPr>
        <w:pStyle w:val="Reference"/>
      </w:pPr>
      <w:hyperlink r:id="rId18" w:history="1">
        <w:r w:rsidR="00616D00" w:rsidRPr="000E0DED">
          <w:rPr>
            <w:rStyle w:val="Hyperlink"/>
          </w:rPr>
          <w:t>R2-2202546</w:t>
        </w:r>
      </w:hyperlink>
      <w:r w:rsidR="00616D00">
        <w:tab/>
        <w:t>UL synchronization and validity timer expiry</w:t>
      </w:r>
      <w:r w:rsidR="00616D00">
        <w:tab/>
        <w:t>Apple</w:t>
      </w:r>
    </w:p>
    <w:p w14:paraId="768C2821" w14:textId="094058B9" w:rsidR="00616D00" w:rsidRDefault="00C83FDA" w:rsidP="00616D00">
      <w:pPr>
        <w:pStyle w:val="Reference"/>
      </w:pPr>
      <w:hyperlink r:id="rId19" w:history="1">
        <w:r w:rsidR="00616D00" w:rsidRPr="000E0DED">
          <w:rPr>
            <w:rStyle w:val="Hyperlink"/>
          </w:rPr>
          <w:t>R2-2202547</w:t>
        </w:r>
      </w:hyperlink>
      <w:r w:rsidR="00616D00">
        <w:tab/>
        <w:t>UE location and TA reporting</w:t>
      </w:r>
      <w:r w:rsidR="00616D00">
        <w:tab/>
        <w:t>Apple</w:t>
      </w:r>
    </w:p>
    <w:p w14:paraId="010CD07C" w14:textId="2E63EA9B" w:rsidR="00616D00" w:rsidRDefault="00C83FDA" w:rsidP="00616D00">
      <w:pPr>
        <w:pStyle w:val="Reference"/>
      </w:pPr>
      <w:hyperlink r:id="rId20" w:history="1">
        <w:r w:rsidR="00616D00" w:rsidRPr="004B65D2">
          <w:rPr>
            <w:rStyle w:val="Hyperlink"/>
          </w:rPr>
          <w:t>R2-2202563</w:t>
        </w:r>
      </w:hyperlink>
      <w:r w:rsidR="00616D00">
        <w:tab/>
        <w:t>UL synchronization failure in RRC_CONNECTED</w:t>
      </w:r>
      <w:r w:rsidR="00616D00">
        <w:tab/>
        <w:t>Qualcomm Incorporated</w:t>
      </w:r>
      <w:r w:rsidR="00616D00">
        <w:tab/>
      </w:r>
    </w:p>
    <w:p w14:paraId="11FE67AB" w14:textId="341459F4" w:rsidR="00616D00" w:rsidRDefault="00C83FDA" w:rsidP="00616D00">
      <w:pPr>
        <w:pStyle w:val="Reference"/>
      </w:pPr>
      <w:hyperlink r:id="rId21" w:history="1">
        <w:r w:rsidR="00616D00" w:rsidRPr="004B65D2">
          <w:rPr>
            <w:rStyle w:val="Hyperlink"/>
          </w:rPr>
          <w:t>R2-2202613</w:t>
        </w:r>
      </w:hyperlink>
      <w:r w:rsidR="00616D00">
        <w:tab/>
        <w:t>Considerations on MAC open issues</w:t>
      </w:r>
      <w:r w:rsidR="00616D00">
        <w:tab/>
        <w:t>CMCC</w:t>
      </w:r>
    </w:p>
    <w:p w14:paraId="1A5886EC" w14:textId="08AC05D8" w:rsidR="00616D00" w:rsidRDefault="00C83FDA" w:rsidP="00616D00">
      <w:pPr>
        <w:pStyle w:val="Reference"/>
      </w:pPr>
      <w:hyperlink r:id="rId22" w:history="1">
        <w:r w:rsidR="00616D00" w:rsidRPr="00BC5AD0">
          <w:rPr>
            <w:rStyle w:val="Hyperlink"/>
          </w:rPr>
          <w:t>R2-2202773</w:t>
        </w:r>
      </w:hyperlink>
      <w:r w:rsidR="00616D00">
        <w:tab/>
        <w:t>Remaining MAC Open Issues for NR NTN</w:t>
      </w:r>
      <w:r w:rsidR="00616D00">
        <w:tab/>
        <w:t>vivo</w:t>
      </w:r>
    </w:p>
    <w:p w14:paraId="744B63D4" w14:textId="7D533687" w:rsidR="00616D00" w:rsidRDefault="00C83FDA" w:rsidP="00616D00">
      <w:pPr>
        <w:pStyle w:val="Reference"/>
      </w:pPr>
      <w:hyperlink r:id="rId23" w:history="1">
        <w:r w:rsidR="00616D00" w:rsidRPr="00BC5AD0">
          <w:rPr>
            <w:rStyle w:val="Hyperlink"/>
          </w:rPr>
          <w:t>R2-2202972</w:t>
        </w:r>
      </w:hyperlink>
      <w:r w:rsidR="00616D00">
        <w:tab/>
        <w:t>Consideration on MAC open issues</w:t>
      </w:r>
      <w:r w:rsidR="00616D00">
        <w:tab/>
        <w:t xml:space="preserve">ZTE Corporation, </w:t>
      </w:r>
      <w:proofErr w:type="spellStart"/>
      <w:r w:rsidR="00616D00">
        <w:t>Sanechips</w:t>
      </w:r>
      <w:proofErr w:type="spellEnd"/>
    </w:p>
    <w:p w14:paraId="72C1EED1" w14:textId="276984B3" w:rsidR="00616D00" w:rsidRDefault="00C83FDA" w:rsidP="00616D00">
      <w:pPr>
        <w:pStyle w:val="Reference"/>
      </w:pPr>
      <w:hyperlink r:id="rId24" w:history="1">
        <w:r w:rsidR="00616D00" w:rsidRPr="00340F39">
          <w:rPr>
            <w:rStyle w:val="Hyperlink"/>
          </w:rPr>
          <w:t>R2-2202999</w:t>
        </w:r>
      </w:hyperlink>
      <w:r w:rsidR="00616D00">
        <w:tab/>
        <w:t>Discussion on MAC open issues in NTN</w:t>
      </w:r>
      <w:r w:rsidR="00616D00">
        <w:tab/>
        <w:t>OPPO</w:t>
      </w:r>
    </w:p>
    <w:p w14:paraId="1DD05DCF" w14:textId="6CFB1E17" w:rsidR="00616D00" w:rsidRDefault="00C83FDA" w:rsidP="00616D00">
      <w:pPr>
        <w:pStyle w:val="Reference"/>
      </w:pPr>
      <w:hyperlink r:id="rId25" w:history="1">
        <w:r w:rsidR="00616D00" w:rsidRPr="00340F39">
          <w:rPr>
            <w:rStyle w:val="Hyperlink"/>
          </w:rPr>
          <w:t>R2-2203076</w:t>
        </w:r>
      </w:hyperlink>
      <w:r w:rsidR="00616D00">
        <w:tab/>
        <w:t>Discussion on Left Open Issues of Other MAC Aspects</w:t>
      </w:r>
      <w:r w:rsidR="00616D00">
        <w:tab/>
        <w:t>CATT</w:t>
      </w:r>
    </w:p>
    <w:p w14:paraId="6526A4C5" w14:textId="4BD95F47" w:rsidR="00616D00" w:rsidRDefault="00C83FDA" w:rsidP="00616D00">
      <w:pPr>
        <w:pStyle w:val="Reference"/>
      </w:pPr>
      <w:hyperlink r:id="rId26" w:history="1">
        <w:r w:rsidR="00616D00" w:rsidRPr="007B75D5">
          <w:rPr>
            <w:rStyle w:val="Hyperlink"/>
          </w:rPr>
          <w:t>R2-2203151</w:t>
        </w:r>
      </w:hyperlink>
      <w:r w:rsidR="00616D00">
        <w:tab/>
        <w:t>Discussion on TA reporting</w:t>
      </w:r>
      <w:r w:rsidR="00616D00">
        <w:tab/>
        <w:t>ITL</w:t>
      </w:r>
    </w:p>
    <w:p w14:paraId="128148E5" w14:textId="7C01E0D8" w:rsidR="00616D00" w:rsidRDefault="00C83FDA" w:rsidP="00616D00">
      <w:pPr>
        <w:pStyle w:val="Reference"/>
      </w:pPr>
      <w:hyperlink r:id="rId27" w:history="1">
        <w:r w:rsidR="00616D00" w:rsidRPr="007B75D5">
          <w:rPr>
            <w:rStyle w:val="Hyperlink"/>
          </w:rPr>
          <w:t>R2-2203165</w:t>
        </w:r>
      </w:hyperlink>
      <w:r w:rsidR="00616D00">
        <w:tab/>
        <w:t xml:space="preserve">Discussion on open issues for MAC aspects </w:t>
      </w:r>
      <w:r w:rsidR="00616D00">
        <w:tab/>
        <w:t>LG Electronics Inc.</w:t>
      </w:r>
    </w:p>
    <w:p w14:paraId="2F32CBA2" w14:textId="7ED4FF0B" w:rsidR="00616D00" w:rsidRDefault="00C83FDA" w:rsidP="00616D00">
      <w:pPr>
        <w:pStyle w:val="Reference"/>
      </w:pPr>
      <w:hyperlink r:id="rId28" w:history="1">
        <w:r w:rsidR="00616D00" w:rsidRPr="004E4B20">
          <w:rPr>
            <w:rStyle w:val="Hyperlink"/>
          </w:rPr>
          <w:t>R2-2203194</w:t>
        </w:r>
      </w:hyperlink>
      <w:r w:rsidR="00616D00">
        <w:tab/>
        <w:t>Remaining MAC issues of NR NTN</w:t>
      </w:r>
      <w:r w:rsidR="00616D00">
        <w:tab/>
        <w:t>Xiaomi</w:t>
      </w:r>
    </w:p>
    <w:p w14:paraId="560E16AC" w14:textId="1DE59064" w:rsidR="00616D00" w:rsidRDefault="00C83FDA" w:rsidP="00616D00">
      <w:pPr>
        <w:pStyle w:val="Reference"/>
      </w:pPr>
      <w:hyperlink r:id="rId29" w:history="1">
        <w:r w:rsidR="00616D00" w:rsidRPr="004E4B20">
          <w:rPr>
            <w:rStyle w:val="Hyperlink"/>
          </w:rPr>
          <w:t>R2-2203203</w:t>
        </w:r>
      </w:hyperlink>
      <w:r w:rsidR="00616D00">
        <w:tab/>
        <w:t>CG enhancements in NTN</w:t>
      </w:r>
      <w:r w:rsidR="00616D00">
        <w:tab/>
        <w:t>Sony</w:t>
      </w:r>
    </w:p>
    <w:p w14:paraId="299BB55A" w14:textId="3EA21E37" w:rsidR="00616D00" w:rsidRDefault="00C83FDA" w:rsidP="00616D00">
      <w:pPr>
        <w:pStyle w:val="Reference"/>
      </w:pPr>
      <w:hyperlink r:id="rId30" w:history="1">
        <w:r w:rsidR="00616D00" w:rsidRPr="00447418">
          <w:rPr>
            <w:rStyle w:val="Hyperlink"/>
          </w:rPr>
          <w:t>R2-2203256</w:t>
        </w:r>
      </w:hyperlink>
      <w:r w:rsidR="00616D00">
        <w:tab/>
        <w:t>On left open issues for MAC aspects</w:t>
      </w:r>
      <w:r w:rsidR="00616D00">
        <w:tab/>
        <w:t>Nokia, Nokia Shanghai Bell</w:t>
      </w:r>
    </w:p>
    <w:p w14:paraId="0589E944" w14:textId="3197A464" w:rsidR="00616D00" w:rsidRDefault="00C83FDA" w:rsidP="00616D00">
      <w:pPr>
        <w:pStyle w:val="Reference"/>
      </w:pPr>
      <w:hyperlink r:id="rId31" w:history="1">
        <w:r w:rsidR="00616D00" w:rsidRPr="00447418">
          <w:rPr>
            <w:rStyle w:val="Hyperlink"/>
          </w:rPr>
          <w:t>R2-2203257</w:t>
        </w:r>
      </w:hyperlink>
      <w:r w:rsidR="00616D00">
        <w:tab/>
        <w:t>Discussion on Validity timer expiry and restart</w:t>
      </w:r>
      <w:r w:rsidR="00616D00">
        <w:tab/>
        <w:t>Nokia, Nokia Shanghai Bell</w:t>
      </w:r>
    </w:p>
    <w:p w14:paraId="5B2A48A1" w14:textId="5E81FD0E" w:rsidR="00616D00" w:rsidRDefault="00C83FDA" w:rsidP="00616D00">
      <w:pPr>
        <w:pStyle w:val="Reference"/>
      </w:pPr>
      <w:hyperlink r:id="rId32" w:history="1">
        <w:r w:rsidR="00616D00" w:rsidRPr="00F65975">
          <w:rPr>
            <w:rStyle w:val="Hyperlink"/>
          </w:rPr>
          <w:t>R2-2203298</w:t>
        </w:r>
      </w:hyperlink>
      <w:r w:rsidR="00616D00">
        <w:tab/>
        <w:t>Open issues on MAC aspects</w:t>
      </w:r>
      <w:r w:rsidR="00616D00">
        <w:tab/>
        <w:t>Samsung Research America</w:t>
      </w:r>
    </w:p>
    <w:p w14:paraId="7A5D46E5" w14:textId="24A27250" w:rsidR="00616D00" w:rsidRDefault="00C83FDA" w:rsidP="00616D00">
      <w:pPr>
        <w:pStyle w:val="Reference"/>
      </w:pPr>
      <w:hyperlink r:id="rId33" w:history="1">
        <w:r w:rsidR="00616D00" w:rsidRPr="00F65975">
          <w:rPr>
            <w:rStyle w:val="Hyperlink"/>
          </w:rPr>
          <w:t>R2-2203423</w:t>
        </w:r>
      </w:hyperlink>
      <w:r w:rsidR="00616D00">
        <w:tab/>
        <w:t>Remaining MAC open issues in NTN</w:t>
      </w:r>
      <w:r w:rsidR="00616D00">
        <w:tab/>
        <w:t>InterDigital</w:t>
      </w:r>
    </w:p>
    <w:p w14:paraId="0F3BD997" w14:textId="7FF7B27F" w:rsidR="00616D00" w:rsidRDefault="00C83FDA" w:rsidP="00616D00">
      <w:pPr>
        <w:pStyle w:val="Reference"/>
      </w:pPr>
      <w:hyperlink r:id="rId34" w:history="1">
        <w:r w:rsidR="00616D00" w:rsidRPr="00570A4E">
          <w:rPr>
            <w:rStyle w:val="Hyperlink"/>
          </w:rPr>
          <w:t>R2-2203482</w:t>
        </w:r>
      </w:hyperlink>
      <w:r w:rsidR="00616D00">
        <w:tab/>
        <w:t>Remaining MAC issues in NTNs</w:t>
      </w:r>
      <w:r w:rsidR="00616D00">
        <w:tab/>
        <w:t>Ericsson</w:t>
      </w:r>
    </w:p>
    <w:p w14:paraId="47164D15" w14:textId="4F335377" w:rsidR="00FB043E" w:rsidRDefault="00C83FDA" w:rsidP="00763733">
      <w:pPr>
        <w:pStyle w:val="Reference"/>
        <w:tabs>
          <w:tab w:val="left" w:pos="567"/>
        </w:tabs>
      </w:pPr>
      <w:hyperlink r:id="rId35" w:history="1">
        <w:r w:rsidR="00FB043E" w:rsidRPr="004858D1">
          <w:rPr>
            <w:rStyle w:val="Hyperlink"/>
          </w:rPr>
          <w:t>R2-</w:t>
        </w:r>
        <w:r w:rsidR="006C64D5" w:rsidRPr="004858D1">
          <w:rPr>
            <w:rStyle w:val="Hyperlink"/>
          </w:rPr>
          <w:t>2201739</w:t>
        </w:r>
      </w:hyperlink>
      <w:r w:rsidR="00C31EA1">
        <w:tab/>
      </w:r>
      <w:r w:rsidR="006C64D5" w:rsidRPr="006C64D5">
        <w:t>Summary of [AT116bis-e][</w:t>
      </w:r>
      <w:proofErr w:type="gramStart"/>
      <w:r w:rsidR="006C64D5" w:rsidRPr="006C64D5">
        <w:t>107][</w:t>
      </w:r>
      <w:proofErr w:type="gramEnd"/>
      <w:r w:rsidR="006C64D5" w:rsidRPr="006C64D5">
        <w:t>NTN] Other MAC issues</w:t>
      </w:r>
      <w:r w:rsidR="006C64D5">
        <w:t xml:space="preserve"> (InterDigital)</w:t>
      </w:r>
    </w:p>
    <w:p w14:paraId="49EAF84F" w14:textId="1C1DC191" w:rsidR="006C64D5" w:rsidRDefault="00C83FDA" w:rsidP="00763733">
      <w:pPr>
        <w:pStyle w:val="Reference"/>
        <w:tabs>
          <w:tab w:val="left" w:pos="567"/>
        </w:tabs>
      </w:pPr>
      <w:hyperlink r:id="rId36" w:history="1">
        <w:r w:rsidR="006C64D5" w:rsidRPr="004858D1">
          <w:rPr>
            <w:rStyle w:val="Hyperlink"/>
          </w:rPr>
          <w:t>R2-2201849</w:t>
        </w:r>
      </w:hyperlink>
      <w:r w:rsidR="00C31EA1">
        <w:tab/>
      </w:r>
      <w:r w:rsidR="006C64D5" w:rsidRPr="006C64D5">
        <w:t>Summary of [AT116bis-e][</w:t>
      </w:r>
      <w:proofErr w:type="gramStart"/>
      <w:r w:rsidR="006C64D5" w:rsidRPr="006C64D5">
        <w:t>107][</w:t>
      </w:r>
      <w:proofErr w:type="gramEnd"/>
      <w:r w:rsidR="006C64D5" w:rsidRPr="006C64D5">
        <w:t>NTN] Other MAC issues</w:t>
      </w:r>
      <w:r w:rsidR="007E76AA">
        <w:t xml:space="preserve"> Phase 2</w:t>
      </w:r>
      <w:r w:rsidR="006C64D5">
        <w:t xml:space="preserve"> (InterDigital)</w:t>
      </w:r>
    </w:p>
    <w:p w14:paraId="1BEC780E" w14:textId="587F0712" w:rsidR="0041751D" w:rsidRDefault="00C83FDA" w:rsidP="00763733">
      <w:pPr>
        <w:pStyle w:val="Reference"/>
        <w:tabs>
          <w:tab w:val="left" w:pos="567"/>
        </w:tabs>
      </w:pPr>
      <w:hyperlink r:id="rId37" w:history="1">
        <w:r w:rsidR="00CC7FB0" w:rsidRPr="00A94F43">
          <w:rPr>
            <w:rStyle w:val="Hyperlink"/>
          </w:rPr>
          <w:t>R2-2201900</w:t>
        </w:r>
      </w:hyperlink>
      <w:r w:rsidR="00C31EA1">
        <w:tab/>
      </w:r>
      <w:r w:rsidR="007C6A6A">
        <w:t>Summ</w:t>
      </w:r>
      <w:r w:rsidR="00ED5646">
        <w:t>a</w:t>
      </w:r>
      <w:r w:rsidR="007C6A6A">
        <w:t xml:space="preserve">ry of </w:t>
      </w:r>
      <w:r w:rsidR="00CC7FB0" w:rsidRPr="00CC7FB0">
        <w:t>[Post116bis-e][</w:t>
      </w:r>
      <w:proofErr w:type="gramStart"/>
      <w:r w:rsidR="00CC7FB0" w:rsidRPr="00CC7FB0">
        <w:t>109][</w:t>
      </w:r>
      <w:proofErr w:type="gramEnd"/>
      <w:r w:rsidR="00CC7FB0" w:rsidRPr="00CC7FB0">
        <w:t>NTN] MAC running CR and list of open issues (InterDigital)</w:t>
      </w:r>
    </w:p>
    <w:p w14:paraId="03A751D6" w14:textId="3861DCFC" w:rsidR="00DA7AC6" w:rsidRDefault="00C83FDA" w:rsidP="00DA7AC6">
      <w:pPr>
        <w:pStyle w:val="Reference"/>
        <w:tabs>
          <w:tab w:val="left" w:pos="567"/>
        </w:tabs>
      </w:pPr>
      <w:hyperlink r:id="rId38" w:history="1">
        <w:r w:rsidR="00374AB7" w:rsidRPr="005B2F55">
          <w:rPr>
            <w:rStyle w:val="Hyperlink"/>
          </w:rPr>
          <w:t>R2-2203424</w:t>
        </w:r>
      </w:hyperlink>
      <w:r w:rsidR="00C31EA1">
        <w:tab/>
      </w:r>
      <w:r w:rsidR="00374AB7">
        <w:t>Report of [Pre117-e</w:t>
      </w:r>
      <w:r w:rsidR="00374AB7" w:rsidRPr="00CC7FB0">
        <w:t>][</w:t>
      </w:r>
      <w:proofErr w:type="gramStart"/>
      <w:r w:rsidR="00374AB7" w:rsidRPr="00CC7FB0">
        <w:t>10</w:t>
      </w:r>
      <w:r w:rsidR="00374AB7">
        <w:t>3</w:t>
      </w:r>
      <w:r w:rsidR="00374AB7" w:rsidRPr="00CC7FB0">
        <w:t>][</w:t>
      </w:r>
      <w:proofErr w:type="gramEnd"/>
      <w:r w:rsidR="00374AB7" w:rsidRPr="00CC7FB0">
        <w:t>NTN] MAC open issues (InterDigital)</w:t>
      </w:r>
    </w:p>
    <w:p w14:paraId="0AFA2A8E" w14:textId="58614327" w:rsidR="003F1589" w:rsidRDefault="00C83FDA" w:rsidP="00DA7AC6">
      <w:pPr>
        <w:pStyle w:val="Reference"/>
        <w:tabs>
          <w:tab w:val="left" w:pos="567"/>
        </w:tabs>
      </w:pPr>
      <w:hyperlink r:id="rId39" w:history="1">
        <w:r w:rsidR="00DA7AC6" w:rsidRPr="00C31EA1">
          <w:rPr>
            <w:rStyle w:val="Hyperlink"/>
          </w:rPr>
          <w:t>R2-2203160</w:t>
        </w:r>
      </w:hyperlink>
      <w:r w:rsidR="00C31EA1">
        <w:tab/>
      </w:r>
      <w:r w:rsidR="00DA7AC6" w:rsidRPr="00DA7AC6">
        <w:t>Report of [Pre117-e][</w:t>
      </w:r>
      <w:proofErr w:type="gramStart"/>
      <w:r w:rsidR="00DA7AC6" w:rsidRPr="00DA7AC6">
        <w:t>011][</w:t>
      </w:r>
      <w:proofErr w:type="gramEnd"/>
      <w:r w:rsidR="00DA7AC6" w:rsidRPr="00DA7AC6">
        <w:t>IoT-NTN] User plane Open Issues Input (OPPO)</w:t>
      </w:r>
    </w:p>
    <w:p w14:paraId="029C80C8" w14:textId="5FFA5804" w:rsidR="003658D7" w:rsidRDefault="008528F1" w:rsidP="003658D7">
      <w:pPr>
        <w:pStyle w:val="Reference"/>
        <w:tabs>
          <w:tab w:val="left" w:pos="567"/>
        </w:tabs>
      </w:pPr>
      <w:r>
        <w:t>R2-2203532</w:t>
      </w:r>
      <w:r>
        <w:tab/>
        <w:t>Report of [AT117-e][103] MAC open issues (InterDigital)</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F985" w14:textId="77777777" w:rsidR="00C83FDA" w:rsidRDefault="00C83FDA">
      <w:pPr>
        <w:spacing w:after="0"/>
      </w:pPr>
      <w:r>
        <w:separator/>
      </w:r>
    </w:p>
  </w:endnote>
  <w:endnote w:type="continuationSeparator" w:id="0">
    <w:p w14:paraId="5B643ED2" w14:textId="77777777" w:rsidR="00C83FDA" w:rsidRDefault="00C83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68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68F">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073E" w14:textId="77777777" w:rsidR="00C83FDA" w:rsidRDefault="00C83FDA">
      <w:pPr>
        <w:spacing w:after="0"/>
      </w:pPr>
      <w:r>
        <w:separator/>
      </w:r>
    </w:p>
  </w:footnote>
  <w:footnote w:type="continuationSeparator" w:id="0">
    <w:p w14:paraId="79E562F0" w14:textId="77777777" w:rsidR="00C83FDA" w:rsidRDefault="00C83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1"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6"/>
  </w:num>
  <w:num w:numId="3">
    <w:abstractNumId w:val="8"/>
  </w:num>
  <w:num w:numId="4">
    <w:abstractNumId w:val="2"/>
  </w:num>
  <w:num w:numId="5">
    <w:abstractNumId w:val="11"/>
  </w:num>
  <w:num w:numId="6">
    <w:abstractNumId w:val="7"/>
  </w:num>
  <w:num w:numId="7">
    <w:abstractNumId w:val="4"/>
  </w:num>
  <w:num w:numId="8">
    <w:abstractNumId w:val="3"/>
  </w:num>
  <w:num w:numId="9">
    <w:abstractNumId w:val="5"/>
  </w:num>
  <w:num w:numId="10">
    <w:abstractNumId w:val="9"/>
  </w:num>
  <w:num w:numId="11">
    <w:abstractNumId w:val="1"/>
  </w:num>
  <w:num w:numId="12">
    <w:abstractNumId w:val="12"/>
  </w:num>
  <w:num w:numId="1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2871"/>
    <w:rsid w:val="00252EE6"/>
    <w:rsid w:val="00253D27"/>
    <w:rsid w:val="0025605D"/>
    <w:rsid w:val="0025624D"/>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1595"/>
    <w:rsid w:val="004D171C"/>
    <w:rsid w:val="004D21EB"/>
    <w:rsid w:val="004D2467"/>
    <w:rsid w:val="004D2D4F"/>
    <w:rsid w:val="004D3FEF"/>
    <w:rsid w:val="004D4073"/>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EC9"/>
    <w:rsid w:val="00710402"/>
    <w:rsid w:val="00710564"/>
    <w:rsid w:val="00710728"/>
    <w:rsid w:val="007110AF"/>
    <w:rsid w:val="00711852"/>
    <w:rsid w:val="00712685"/>
    <w:rsid w:val="0071397C"/>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21D"/>
    <w:rsid w:val="00773E97"/>
    <w:rsid w:val="007740F7"/>
    <w:rsid w:val="00774669"/>
    <w:rsid w:val="007747CA"/>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1040"/>
    <w:rsid w:val="00BC243E"/>
    <w:rsid w:val="00BC2BA3"/>
    <w:rsid w:val="00BC2CFE"/>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11BF"/>
    <w:rsid w:val="00DE23D7"/>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270E"/>
    <w:rsid w:val="00E42E15"/>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44B6"/>
    <w:rsid w:val="00E54A06"/>
    <w:rsid w:val="00E563B9"/>
    <w:rsid w:val="00E56740"/>
    <w:rsid w:val="00E57E7B"/>
    <w:rsid w:val="00E60168"/>
    <w:rsid w:val="00E6118C"/>
    <w:rsid w:val="00E61C60"/>
    <w:rsid w:val="00E625B8"/>
    <w:rsid w:val="00E630A0"/>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349A"/>
    <w:rsid w:val="00EA356F"/>
    <w:rsid w:val="00EA3AC3"/>
    <w:rsid w:val="00EA3D27"/>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9DF"/>
    <w:rsid w:val="00EF6C03"/>
    <w:rsid w:val="00EF6FB6"/>
    <w:rsid w:val="00EF6FE5"/>
    <w:rsid w:val="00EF74BB"/>
    <w:rsid w:val="00EF7BC4"/>
    <w:rsid w:val="00F00A92"/>
    <w:rsid w:val="00F0214E"/>
    <w:rsid w:val="00F02840"/>
    <w:rsid w:val="00F02DFE"/>
    <w:rsid w:val="00F031A5"/>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semiHidden/>
    <w:unhideWhenUsed/>
    <w:qFormat/>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styleId="UnresolvedMention">
    <w:name w:val="Unresolved Mention"/>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6"/>
      </w:numPr>
      <w:tabs>
        <w:tab w:val="left" w:pos="1701"/>
      </w:tabs>
    </w:pPr>
    <w:rPr>
      <w:rFonts w:asciiTheme="minorHAnsi" w:hAnsiTheme="minorHAnsi"/>
      <w:b/>
      <w:bCs/>
      <w:sz w:val="22"/>
    </w:rPr>
  </w:style>
  <w:style w:type="paragraph" w:customStyle="1" w:styleId="B4">
    <w:name w:val="B4"/>
    <w:basedOn w:val="List4"/>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C80E0F"/>
    <w:pPr>
      <w:ind w:left="1440" w:hanging="360"/>
      <w:contextualSpacing/>
    </w:pPr>
  </w:style>
  <w:style w:type="paragraph" w:customStyle="1" w:styleId="EW">
    <w:name w:val="EW"/>
    <w:basedOn w:val="Normal"/>
    <w:rsid w:val="00326C2C"/>
    <w:pPr>
      <w:keepLines/>
      <w:overflowPunct/>
      <w:autoSpaceDE/>
      <w:autoSpaceDN/>
      <w:adjustRightInd/>
      <w:spacing w:after="0"/>
      <w:ind w:left="1702" w:hanging="1418"/>
      <w:jc w:val="left"/>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7664</TotalTime>
  <Pages>15</Pages>
  <Words>4929</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Qualcomm-Bharat</cp:lastModifiedBy>
  <cp:revision>2039</cp:revision>
  <dcterms:created xsi:type="dcterms:W3CDTF">2022-01-27T11:36:00Z</dcterms:created>
  <dcterms:modified xsi:type="dcterms:W3CDTF">2022-02-24T02:26:00Z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