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102][</w:t>
      </w:r>
      <w:proofErr w:type="gramEnd"/>
      <w:r>
        <w:rPr>
          <w:sz w:val="22"/>
          <w:szCs w:val="22"/>
        </w:rPr>
        <w:t>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Heading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w:t>
      </w:r>
      <w:proofErr w:type="gramStart"/>
      <w:r>
        <w:t>102][</w:t>
      </w:r>
      <w:proofErr w:type="gramEnd"/>
      <w:r>
        <w:t>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Hyperlink"/>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Heading1"/>
      </w:pPr>
      <w:r>
        <w:t>Discussion</w:t>
      </w:r>
    </w:p>
    <w:p w14:paraId="0A48D87A" w14:textId="77777777" w:rsidR="0072099F" w:rsidRDefault="0075097C">
      <w:pPr>
        <w:pStyle w:val="Heading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 xml:space="preserve">[14/23] Proposal 2: Satellite </w:t>
      </w:r>
      <w:proofErr w:type="gramStart"/>
      <w:r>
        <w:rPr>
          <w:rFonts w:cs="Arial" w:hint="eastAsia"/>
          <w:b/>
          <w:bCs/>
          <w:color w:val="000000"/>
          <w:lang w:val="en-US"/>
        </w:rPr>
        <w:t>ephemeris based</w:t>
      </w:r>
      <w:proofErr w:type="gramEnd"/>
      <w:r>
        <w:rPr>
          <w:rFonts w:cs="Arial" w:hint="eastAsia"/>
          <w:b/>
          <w:bCs/>
          <w:color w:val="000000"/>
          <w:lang w:val="en-US"/>
        </w:rPr>
        <w:t xml:space="preserve"> cell reselection is represented by time and location based cell reselection. No further enhancement in this release for </w:t>
      </w:r>
      <w:proofErr w:type="gramStart"/>
      <w:r>
        <w:rPr>
          <w:rFonts w:cs="Arial" w:hint="eastAsia"/>
          <w:b/>
          <w:bCs/>
          <w:color w:val="000000"/>
          <w:lang w:val="en-US"/>
        </w:rPr>
        <w:t>ephemeris based</w:t>
      </w:r>
      <w:proofErr w:type="gramEnd"/>
      <w:r>
        <w:rPr>
          <w:rFonts w:cs="Arial" w:hint="eastAsia"/>
          <w:b/>
          <w:bCs/>
          <w:color w:val="000000"/>
          <w:lang w:val="en-US"/>
        </w:rPr>
        <w:t xml:space="preserve">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w:t>
      </w:r>
      <w:proofErr w:type="gramStart"/>
      <w:r>
        <w:t>proposal</w:t>
      </w:r>
      <w:proofErr w:type="gramEnd"/>
      <w:r>
        <w:t xml:space="preserve">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w:t>
      </w:r>
      <w:proofErr w:type="gramStart"/>
      <w:r>
        <w:rPr>
          <w:b/>
          <w:bCs/>
        </w:rPr>
        <w:t>proposal</w:t>
      </w:r>
      <w:proofErr w:type="gramEnd"/>
      <w:r>
        <w:rPr>
          <w:b/>
          <w:bCs/>
        </w:rPr>
        <w:t xml:space="preserve">(s),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xml:space="preserve">. The proposal </w:t>
            </w:r>
            <w:proofErr w:type="gramStart"/>
            <w:r>
              <w:rPr>
                <w:rFonts w:eastAsiaTheme="minorEastAsia"/>
              </w:rPr>
              <w:t>says</w:t>
            </w:r>
            <w:proofErr w:type="gramEnd"/>
            <w:r>
              <w:rPr>
                <w:rFonts w:eastAsiaTheme="minorEastAsia"/>
              </w:rPr>
              <w:t xml:space="preserve">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w:t>
            </w:r>
            <w:proofErr w:type="gramStart"/>
            <w:r>
              <w:rPr>
                <w:rFonts w:eastAsiaTheme="minorEastAsia"/>
              </w:rPr>
              <w:t>actually impacted</w:t>
            </w:r>
            <w:proofErr w:type="gramEnd"/>
            <w:r>
              <w:rPr>
                <w:rFonts w:eastAsiaTheme="minorEastAsia"/>
              </w:rPr>
              <w:t xml:space="preserve">.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 xml:space="preserve">1. Whether legacy cell reselection criteria should be applied in addition to </w:t>
            </w:r>
            <w:proofErr w:type="gramStart"/>
            <w:r>
              <w:rPr>
                <w:rFonts w:eastAsiaTheme="minorEastAsia"/>
              </w:rPr>
              <w:t>location based</w:t>
            </w:r>
            <w:proofErr w:type="gramEnd"/>
            <w:r>
              <w:rPr>
                <w:rFonts w:eastAsiaTheme="minorEastAsia"/>
              </w:rPr>
              <w:t xml:space="preserve">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w:t>
            </w:r>
            <w:proofErr w:type="gramStart"/>
            <w:r>
              <w:rPr>
                <w:rFonts w:eastAsiaTheme="minorEastAsia"/>
              </w:rPr>
              <w:t>is</w:t>
            </w:r>
            <w:proofErr w:type="gramEnd"/>
            <w:r>
              <w:rPr>
                <w:rFonts w:eastAsiaTheme="minorEastAsia"/>
              </w:rPr>
              <w:t xml:space="preserve"> applied, which cell reselection criteria (between legacy cell reselection criteria and location based cell reselection criteria) will be applied in the first.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w:t>
            </w:r>
            <w:proofErr w:type="gramStart"/>
            <w:r>
              <w:rPr>
                <w:rFonts w:eastAsiaTheme="minorEastAsia"/>
              </w:rPr>
              <w:t>First</w:t>
            </w:r>
            <w:proofErr w:type="gramEnd"/>
            <w:r>
              <w:rPr>
                <w:rFonts w:eastAsiaTheme="minorEastAsia"/>
              </w:rPr>
              <w:t xml:space="preserve">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 xml:space="preserve">We think using location in IDLE is still questionable. If P1 is </w:t>
            </w:r>
            <w:proofErr w:type="gramStart"/>
            <w:r>
              <w:rPr>
                <w:rFonts w:eastAsiaTheme="minorEastAsia"/>
              </w:rPr>
              <w:t>adopted</w:t>
            </w:r>
            <w:proofErr w:type="gramEnd"/>
            <w:r>
              <w:rPr>
                <w:rFonts w:eastAsiaTheme="minorEastAsia"/>
              </w:rPr>
              <w:t xml:space="preserve"> then Samsung’s approach makes sense.</w:t>
            </w:r>
          </w:p>
          <w:p w14:paraId="654D18DB" w14:textId="77777777" w:rsidR="0072099F" w:rsidRDefault="0075097C">
            <w:pPr>
              <w:rPr>
                <w:rFonts w:eastAsiaTheme="minorEastAsia"/>
              </w:rPr>
            </w:pPr>
            <w:r>
              <w:rPr>
                <w:rFonts w:eastAsiaTheme="minorEastAsia"/>
              </w:rPr>
              <w:t xml:space="preserve">P2: what does it </w:t>
            </w:r>
            <w:proofErr w:type="gramStart"/>
            <w:r>
              <w:rPr>
                <w:rFonts w:eastAsiaTheme="minorEastAsia"/>
              </w:rPr>
              <w:t>actually mean</w:t>
            </w:r>
            <w:proofErr w:type="gramEnd"/>
            <w:r>
              <w:rPr>
                <w:rFonts w:eastAsiaTheme="minorEastAsia"/>
              </w:rPr>
              <w:t xml:space="preserve">? Ephemeris is limited to cell reselection parameters (time/location)? This does not make sense (RAN1 has decided on what the ephemeris </w:t>
            </w:r>
            <w:proofErr w:type="gramStart"/>
            <w:r>
              <w:rPr>
                <w:rFonts w:eastAsiaTheme="minorEastAsia"/>
              </w:rPr>
              <w:t>actually is</w:t>
            </w:r>
            <w:proofErr w:type="gramEnd"/>
            <w:r>
              <w:rPr>
                <w:rFonts w:eastAsiaTheme="minorEastAsia"/>
              </w:rPr>
              <w:t xml:space="preserve">). </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lastRenderedPageBreak/>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proofErr w:type="spellStart"/>
            <w:r>
              <w:rPr>
                <w:lang w:eastAsia="sv-SE"/>
              </w:rPr>
              <w:t>MediaTekk</w:t>
            </w:r>
            <w:proofErr w:type="spellEnd"/>
          </w:p>
        </w:tc>
        <w:tc>
          <w:tcPr>
            <w:tcW w:w="8219" w:type="dxa"/>
          </w:tcPr>
          <w:p w14:paraId="77DD4B36" w14:textId="495128F2" w:rsidR="00BA243D" w:rsidRDefault="00BA243D" w:rsidP="00BA243D">
            <w:pPr>
              <w:rPr>
                <w:rFonts w:eastAsiaTheme="minorEastAsia"/>
              </w:rPr>
            </w:pPr>
            <w:r>
              <w:rPr>
                <w:rFonts w:eastAsiaTheme="minorEastAsia"/>
              </w:rPr>
              <w:t xml:space="preserve">Agree with Nokia that location in IDLE is still questionable. If P1 is </w:t>
            </w:r>
            <w:proofErr w:type="gramStart"/>
            <w:r>
              <w:rPr>
                <w:rFonts w:eastAsiaTheme="minorEastAsia"/>
              </w:rPr>
              <w:t>adopted</w:t>
            </w:r>
            <w:proofErr w:type="gramEnd"/>
            <w:r>
              <w:rPr>
                <w:rFonts w:eastAsiaTheme="minorEastAsia"/>
              </w:rPr>
              <w:t xml:space="preserve"> then Samsung’s approach makes sense.</w:t>
            </w:r>
          </w:p>
          <w:p w14:paraId="7E3DFABA" w14:textId="77777777" w:rsidR="00685AE5" w:rsidRDefault="00685AE5" w:rsidP="00685AE5">
            <w:pPr>
              <w:rPr>
                <w:rFonts w:eastAsiaTheme="minorEastAsia"/>
              </w:rPr>
            </w:pPr>
          </w:p>
        </w:tc>
      </w:tr>
      <w:tr w:rsidR="00CF7448" w14:paraId="35F4AE24" w14:textId="77777777">
        <w:tc>
          <w:tcPr>
            <w:tcW w:w="1496" w:type="dxa"/>
          </w:tcPr>
          <w:p w14:paraId="72193680" w14:textId="372043F5" w:rsidR="00CF7448" w:rsidRDefault="00CF7448" w:rsidP="00CF7448">
            <w:pPr>
              <w:rPr>
                <w:rFonts w:eastAsiaTheme="minorEastAsia"/>
                <w:lang w:val="en-US" w:eastAsia="sv-SE"/>
              </w:rPr>
            </w:pPr>
            <w:r>
              <w:rPr>
                <w:rFonts w:eastAsiaTheme="minorEastAsia" w:hint="eastAsia"/>
              </w:rPr>
              <w:t>X</w:t>
            </w:r>
            <w:r>
              <w:rPr>
                <w:rFonts w:eastAsiaTheme="minorEastAsia"/>
              </w:rPr>
              <w:t>iaomi</w:t>
            </w:r>
          </w:p>
        </w:tc>
        <w:tc>
          <w:tcPr>
            <w:tcW w:w="8219" w:type="dxa"/>
          </w:tcPr>
          <w:p w14:paraId="4C4CB626" w14:textId="6BDBDFAC" w:rsidR="00CF7448" w:rsidRDefault="00CF7448" w:rsidP="00CF7448">
            <w:pPr>
              <w:rPr>
                <w:rFonts w:eastAsiaTheme="minorEastAsia"/>
                <w:lang w:val="en-US"/>
              </w:rPr>
            </w:pPr>
            <w:r>
              <w:rPr>
                <w:rFonts w:eastAsiaTheme="minorEastAsia" w:hint="eastAsia"/>
              </w:rPr>
              <w:t>F</w:t>
            </w:r>
            <w:r>
              <w:rPr>
                <w:rFonts w:eastAsiaTheme="minorEastAsia"/>
              </w:rPr>
              <w:t xml:space="preserve">or P1, we would like to know how to decide the target cell when the </w:t>
            </w:r>
            <w:r w:rsidRPr="00E22BD0">
              <w:rPr>
                <w:rFonts w:eastAsiaTheme="minorEastAsia"/>
              </w:rPr>
              <w:t>neighbour</w:t>
            </w:r>
            <w:r w:rsidRPr="00E22BD0">
              <w:rPr>
                <w:rFonts w:eastAsiaTheme="minorEastAsia" w:hint="eastAsia"/>
              </w:rPr>
              <w:t xml:space="preserve"> cells with distance shorter than threshold</w:t>
            </w:r>
            <w:r w:rsidRPr="00E22BD0">
              <w:rPr>
                <w:rFonts w:eastAsiaTheme="minorEastAsia"/>
              </w:rPr>
              <w:t xml:space="preserve"> is </w:t>
            </w:r>
            <w:r>
              <w:rPr>
                <w:rFonts w:eastAsiaTheme="minorEastAsia"/>
              </w:rPr>
              <w:t xml:space="preserve">evaluated, whether the target cell is determined by distance or by the legacy R criterion. if the target cell is decided by the legacy R criterion, we think P1 can be agreed. </w:t>
            </w:r>
          </w:p>
        </w:tc>
      </w:tr>
      <w:tr w:rsidR="007765F4" w14:paraId="5D5F3FFD" w14:textId="77777777">
        <w:tc>
          <w:tcPr>
            <w:tcW w:w="1496" w:type="dxa"/>
          </w:tcPr>
          <w:p w14:paraId="06C968DC" w14:textId="4A4016F3" w:rsidR="007765F4" w:rsidRDefault="007765F4" w:rsidP="007765F4">
            <w:pPr>
              <w:rPr>
                <w:lang w:eastAsia="sv-SE"/>
              </w:rPr>
            </w:pPr>
            <w:r>
              <w:rPr>
                <w:rFonts w:eastAsiaTheme="minorEastAsia"/>
              </w:rPr>
              <w:t>NEC</w:t>
            </w:r>
          </w:p>
        </w:tc>
        <w:tc>
          <w:tcPr>
            <w:tcW w:w="8219" w:type="dxa"/>
          </w:tcPr>
          <w:p w14:paraId="17BD46D7" w14:textId="77777777" w:rsidR="007765F4" w:rsidRDefault="007765F4" w:rsidP="007765F4">
            <w:pPr>
              <w:rPr>
                <w:rFonts w:eastAsiaTheme="minorEastAsia"/>
              </w:rPr>
            </w:pPr>
            <w:r w:rsidRPr="00131F27">
              <w:rPr>
                <w:rFonts w:eastAsiaTheme="minorEastAsia"/>
              </w:rPr>
              <w:t>For proposal 1</w:t>
            </w:r>
            <w:r>
              <w:rPr>
                <w:rFonts w:eastAsiaTheme="minorEastAsia"/>
              </w:rPr>
              <w:t>, we are concerned that neighbouring cells with no reference location broadcast would not be considered for cell reselection.</w:t>
            </w:r>
          </w:p>
          <w:p w14:paraId="5353626C" w14:textId="77777777" w:rsidR="007765F4" w:rsidRDefault="007765F4" w:rsidP="007765F4">
            <w:pPr>
              <w:rPr>
                <w:rFonts w:eastAsiaTheme="minorEastAsia"/>
              </w:rPr>
            </w:pPr>
            <w:r>
              <w:rPr>
                <w:rFonts w:eastAsiaTheme="minorEastAsia"/>
              </w:rPr>
              <w:t>And as asked by vivo, one threshold may not works considering different cell size of neighbour cells (e.g., from LEO, GSO)</w:t>
            </w:r>
          </w:p>
          <w:p w14:paraId="77C861DC" w14:textId="5F08B2F5" w:rsidR="007765F4" w:rsidRDefault="007765F4" w:rsidP="007765F4">
            <w:pPr>
              <w:rPr>
                <w:lang w:eastAsia="sv-SE"/>
              </w:rPr>
            </w:pPr>
            <w:r>
              <w:rPr>
                <w:rFonts w:eastAsiaTheme="minorEastAsia"/>
              </w:rPr>
              <w:t>Considering the time limitation, it is acceptable for us to delay this feature to later release.</w:t>
            </w:r>
          </w:p>
        </w:tc>
      </w:tr>
      <w:tr w:rsidR="007765F4" w14:paraId="3223B2A1" w14:textId="77777777">
        <w:tc>
          <w:tcPr>
            <w:tcW w:w="1496" w:type="dxa"/>
          </w:tcPr>
          <w:p w14:paraId="2A26AB8C" w14:textId="0B1AC7BD" w:rsidR="007765F4" w:rsidRDefault="00117040" w:rsidP="007765F4">
            <w:pPr>
              <w:rPr>
                <w:rFonts w:eastAsia="DengXian"/>
              </w:rPr>
            </w:pPr>
            <w:r>
              <w:rPr>
                <w:rFonts w:eastAsia="DengXian"/>
              </w:rPr>
              <w:t>Qualcomm</w:t>
            </w:r>
          </w:p>
        </w:tc>
        <w:tc>
          <w:tcPr>
            <w:tcW w:w="8219" w:type="dxa"/>
          </w:tcPr>
          <w:p w14:paraId="3C7A2941" w14:textId="77777777" w:rsidR="007765F4" w:rsidRDefault="00117040" w:rsidP="007765F4">
            <w:pPr>
              <w:rPr>
                <w:rFonts w:eastAsia="DengXian"/>
              </w:rPr>
            </w:pPr>
            <w:r>
              <w:rPr>
                <w:rFonts w:eastAsia="DengXian"/>
              </w:rPr>
              <w:t>We are also not sure with P7.</w:t>
            </w:r>
            <w:r w:rsidR="002F593C">
              <w:rPr>
                <w:rFonts w:eastAsia="DengXian"/>
              </w:rPr>
              <w:t xml:space="preserve"> SMTC alone is not sufficient, additional information such as common TA parameters would be needed </w:t>
            </w:r>
            <w:r w:rsidR="00F92589">
              <w:rPr>
                <w:rFonts w:eastAsia="DengXian"/>
              </w:rPr>
              <w:t xml:space="preserve">for time tracking of </w:t>
            </w:r>
            <w:proofErr w:type="spellStart"/>
            <w:r w:rsidR="00F92589">
              <w:rPr>
                <w:rFonts w:eastAsia="DengXian"/>
              </w:rPr>
              <w:t>neighbor</w:t>
            </w:r>
            <w:proofErr w:type="spellEnd"/>
            <w:r w:rsidR="00F92589">
              <w:rPr>
                <w:rFonts w:eastAsia="DengXian"/>
              </w:rPr>
              <w:t xml:space="preserve"> cell SSBs as it is drifting continuously over time.</w:t>
            </w:r>
          </w:p>
          <w:p w14:paraId="288FDD26" w14:textId="13B9F7C4" w:rsidR="00B4414A" w:rsidRDefault="00B4414A" w:rsidP="007765F4">
            <w:pPr>
              <w:rPr>
                <w:rFonts w:eastAsia="DengXian"/>
              </w:rPr>
            </w:pPr>
            <w:r>
              <w:rPr>
                <w:rFonts w:eastAsia="DengXian"/>
              </w:rPr>
              <w:t xml:space="preserve">We are also </w:t>
            </w:r>
            <w:proofErr w:type="gramStart"/>
            <w:r>
              <w:rPr>
                <w:rFonts w:eastAsia="DengXian"/>
              </w:rPr>
              <w:t>ok</w:t>
            </w:r>
            <w:proofErr w:type="gramEnd"/>
            <w:r>
              <w:rPr>
                <w:rFonts w:eastAsia="DengXian"/>
              </w:rPr>
              <w:t xml:space="preserve"> to delay the feature in proposal 1.</w:t>
            </w:r>
          </w:p>
        </w:tc>
      </w:tr>
    </w:tbl>
    <w:p w14:paraId="1E888A54" w14:textId="77777777" w:rsidR="0072099F" w:rsidRDefault="0072099F"/>
    <w:p w14:paraId="772F890F" w14:textId="77777777" w:rsidR="0072099F" w:rsidRDefault="0075097C">
      <w:pPr>
        <w:pStyle w:val="Heading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 xml:space="preserve">[11/23] Proposal 3: It is up to NW implementation to either configure </w:t>
      </w:r>
      <w:proofErr w:type="gramStart"/>
      <w:r>
        <w:rPr>
          <w:rFonts w:cs="Arial" w:hint="eastAsia"/>
          <w:b/>
          <w:bCs/>
          <w:color w:val="000000"/>
          <w:lang w:val="en-US"/>
        </w:rPr>
        <w:t>time based</w:t>
      </w:r>
      <w:proofErr w:type="gramEnd"/>
      <w:r>
        <w:rPr>
          <w:rFonts w:cs="Arial" w:hint="eastAsia"/>
          <w:b/>
          <w:bCs/>
          <w:color w:val="000000"/>
          <w:lang w:val="en-US"/>
        </w:rPr>
        <w:t xml:space="preserve"> cell reselection or location based reselection or both of them. If both location and time base cell reselection are configured, it is up to UE implementation to apply either one or </w:t>
      </w:r>
      <w:proofErr w:type="gramStart"/>
      <w:r>
        <w:rPr>
          <w:rFonts w:cs="Arial" w:hint="eastAsia"/>
          <w:b/>
          <w:bCs/>
          <w:color w:val="000000"/>
          <w:lang w:val="en-US"/>
        </w:rPr>
        <w:t>both of them</w:t>
      </w:r>
      <w:proofErr w:type="gramEnd"/>
      <w:r>
        <w:rPr>
          <w:rFonts w:cs="Arial" w:hint="eastAsia"/>
          <w:b/>
          <w:bCs/>
          <w:color w:val="000000"/>
          <w:lang w:val="en-US"/>
        </w:rPr>
        <w:t>.</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Heading3"/>
      </w:pPr>
      <w:r>
        <w:rPr>
          <w:b/>
          <w:bCs/>
        </w:rPr>
        <w:t>OI 3:</w:t>
      </w:r>
      <w:r>
        <w:t xml:space="preserve"> </w:t>
      </w:r>
      <w:r>
        <w:rPr>
          <w:bCs/>
        </w:rPr>
        <w:t xml:space="preserve">Configuration of time and </w:t>
      </w:r>
      <w:proofErr w:type="gramStart"/>
      <w:r>
        <w:rPr>
          <w:bCs/>
        </w:rPr>
        <w:t>location based</w:t>
      </w:r>
      <w:proofErr w:type="gramEnd"/>
      <w:r>
        <w:rPr>
          <w:bCs/>
        </w:rPr>
        <w:t xml:space="preserve"> cell 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Support simultaneous configuration:11 companies, </w:t>
      </w:r>
      <w:proofErr w:type="gramStart"/>
      <w:r>
        <w:rPr>
          <w:rFonts w:eastAsia="SimSun" w:cs="Arial" w:hint="eastAsia"/>
          <w:color w:val="000000"/>
          <w:lang w:val="en-US"/>
        </w:rPr>
        <w:t>i.e.</w:t>
      </w:r>
      <w:proofErr w:type="gramEnd"/>
      <w:r>
        <w:rPr>
          <w:rFonts w:eastAsia="SimSun" w:cs="Arial" w:hint="eastAsia"/>
          <w:color w:val="000000"/>
          <w:lang w:val="en-US"/>
        </w:rPr>
        <w:t xml:space="preserv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companies, </w:t>
      </w:r>
      <w:proofErr w:type="gramStart"/>
      <w:r>
        <w:rPr>
          <w:rFonts w:eastAsia="SimSun" w:cs="Arial" w:hint="eastAsia"/>
          <w:color w:val="000000"/>
          <w:lang w:val="en-US"/>
        </w:rPr>
        <w:t>i.e.</w:t>
      </w:r>
      <w:proofErr w:type="gramEnd"/>
      <w:r>
        <w:rPr>
          <w:rFonts w:eastAsia="SimSun" w:cs="Arial" w:hint="eastAsia"/>
          <w:color w:val="000000"/>
          <w:lang w:val="en-US"/>
        </w:rPr>
        <w:t xml:space="preserv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No strong view: 2 companies, </w:t>
      </w:r>
      <w:proofErr w:type="spellStart"/>
      <w:r>
        <w:rPr>
          <w:rFonts w:eastAsia="SimSun" w:cs="Arial" w:hint="eastAsia"/>
          <w:color w:val="000000"/>
          <w:lang w:val="en-US"/>
        </w:rPr>
        <w:t>i.</w:t>
      </w:r>
      <w:proofErr w:type="gramStart"/>
      <w:r>
        <w:rPr>
          <w:rFonts w:eastAsia="SimSun" w:cs="Arial" w:hint="eastAsia"/>
          <w:color w:val="000000"/>
          <w:lang w:val="en-US"/>
        </w:rPr>
        <w:t>e.Ericsson</w:t>
      </w:r>
      <w:proofErr w:type="spellEnd"/>
      <w:proofErr w:type="gramEnd"/>
      <w:r>
        <w:rPr>
          <w:rFonts w:eastAsia="SimSun" w:cs="Arial" w:hint="eastAsia"/>
          <w:color w:val="000000"/>
          <w:lang w:val="en-US"/>
        </w:rPr>
        <w:t>/ZTE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 xml:space="preserve">[11/23] Proposal 3: It is up to NW implementation to either configure </w:t>
      </w:r>
      <w:proofErr w:type="gramStart"/>
      <w:r>
        <w:rPr>
          <w:rFonts w:eastAsia="SimSun" w:cs="Arial" w:hint="eastAsia"/>
          <w:b/>
          <w:bCs/>
          <w:color w:val="000000"/>
          <w:lang w:val="en-US"/>
        </w:rPr>
        <w:t>time based</w:t>
      </w:r>
      <w:proofErr w:type="gramEnd"/>
      <w:r>
        <w:rPr>
          <w:rFonts w:eastAsia="SimSun" w:cs="Arial" w:hint="eastAsia"/>
          <w:b/>
          <w:bCs/>
          <w:color w:val="000000"/>
          <w:lang w:val="en-US"/>
        </w:rPr>
        <w:t xml:space="preserve"> cell reselection or location based reselection or both of them. If both location and time base cell reselection are configured, it is up to UE implementation to apply either one or </w:t>
      </w:r>
      <w:proofErr w:type="gramStart"/>
      <w:r>
        <w:rPr>
          <w:rFonts w:eastAsia="SimSun" w:cs="Arial" w:hint="eastAsia"/>
          <w:b/>
          <w:bCs/>
          <w:color w:val="000000"/>
          <w:lang w:val="en-US"/>
        </w:rPr>
        <w:t>both of them</w:t>
      </w:r>
      <w:proofErr w:type="gramEnd"/>
      <w:r>
        <w:rPr>
          <w:rFonts w:eastAsia="SimSun" w:cs="Arial" w:hint="eastAsia"/>
          <w:b/>
          <w:bCs/>
          <w:color w:val="000000"/>
          <w:lang w:val="en-US"/>
        </w:rPr>
        <w:t>.</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lastRenderedPageBreak/>
        <w:t>Nokia(R2-2202466</w:t>
      </w:r>
      <w:proofErr w:type="gramStart"/>
      <w:r>
        <w:rPr>
          <w:rFonts w:eastAsia="SimSun" w:hint="eastAsia"/>
          <w:color w:val="000000" w:themeColor="text1"/>
          <w:sz w:val="18"/>
          <w:szCs w:val="18"/>
          <w:lang w:val="en-US"/>
        </w:rPr>
        <w:t>):The</w:t>
      </w:r>
      <w:proofErr w:type="gramEnd"/>
      <w:r>
        <w:rPr>
          <w:rFonts w:eastAsia="SimSun" w:hint="eastAsia"/>
          <w:color w:val="000000" w:themeColor="text1"/>
          <w:sz w:val="18"/>
          <w:szCs w:val="18"/>
          <w:lang w:val="en-US"/>
        </w:rPr>
        <w:t xml:space="preserv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6C3F46F5"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BA1FCA">
        <w:rPr>
          <w:b/>
          <w:bCs/>
        </w:rPr>
        <w:pgNum/>
      </w:r>
      <w:proofErr w:type="spellStart"/>
      <w:r w:rsidR="00BA1FCA">
        <w:rPr>
          <w:b/>
          <w:bCs/>
        </w:rPr>
        <w:t>gainst</w:t>
      </w:r>
      <w:proofErr w:type="spellEnd"/>
      <w:r w:rsidR="00BA1FCA">
        <w:rPr>
          <w:b/>
          <w:bCs/>
        </w:rPr>
        <w:pgNum/>
      </w:r>
      <w:r w:rsidR="00BA1FCA">
        <w:rPr>
          <w:b/>
          <w:bCs/>
        </w:rPr>
        <w:t>le</w:t>
      </w:r>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46ED2A93"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r w:rsidR="00BA1FCA">
              <w:rPr>
                <w:rFonts w:eastAsiaTheme="minorEastAsia"/>
              </w:rPr>
              <w:pgNum/>
            </w:r>
            <w:proofErr w:type="spellStart"/>
            <w:r w:rsidR="00BA1FCA">
              <w:rPr>
                <w:rFonts w:eastAsiaTheme="minorEastAsia"/>
              </w:rPr>
              <w:t>gainst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xml:space="preserve">: It is up to NW implementation to either configure </w:t>
            </w:r>
            <w:proofErr w:type="gramStart"/>
            <w:r>
              <w:rPr>
                <w:rFonts w:eastAsia="SimSun" w:cs="Arial" w:hint="eastAsia"/>
                <w:b/>
                <w:bCs/>
                <w:color w:val="000000"/>
                <w:lang w:val="en-US"/>
              </w:rPr>
              <w:t>time based</w:t>
            </w:r>
            <w:proofErr w:type="gramEnd"/>
            <w:r>
              <w:rPr>
                <w:rFonts w:eastAsia="SimSun" w:cs="Arial" w:hint="eastAsia"/>
                <w:b/>
                <w:bCs/>
                <w:color w:val="000000"/>
                <w:lang w:val="en-US"/>
              </w:rPr>
              <w:t xml:space="preserve"> cell reselection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w:t>
            </w:r>
            <w:proofErr w:type="gramStart"/>
            <w:r>
              <w:rPr>
                <w:rFonts w:eastAsia="SimSun" w:cs="Arial" w:hint="eastAsia"/>
                <w:b/>
                <w:bCs/>
                <w:color w:val="000000"/>
                <w:lang w:val="en-US"/>
              </w:rPr>
              <w:t>both of them</w:t>
            </w:r>
            <w:proofErr w:type="gramEnd"/>
            <w:r>
              <w:rPr>
                <w:rFonts w:eastAsia="SimSun" w:cs="Arial" w:hint="eastAsia"/>
                <w:b/>
                <w:bCs/>
                <w:color w:val="000000"/>
                <w:lang w:val="en-US"/>
              </w:rPr>
              <w:t>.</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proofErr w:type="gramStart"/>
            <w:r>
              <w:rPr>
                <w:rFonts w:eastAsiaTheme="minorEastAsia"/>
              </w:rPr>
              <w:t>First</w:t>
            </w:r>
            <w:proofErr w:type="gramEnd"/>
            <w:r>
              <w:rPr>
                <w:rFonts w:eastAsiaTheme="minorEastAsia"/>
              </w:rPr>
              <w:t xml:space="preserve">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w:t>
            </w:r>
            <w:proofErr w:type="gramStart"/>
            <w:r>
              <w:rPr>
                <w:rFonts w:eastAsiaTheme="minorEastAsia"/>
              </w:rPr>
              <w:t>make</w:t>
            </w:r>
            <w:proofErr w:type="gramEnd"/>
            <w:r>
              <w:rPr>
                <w:rFonts w:eastAsiaTheme="minorEastAsia"/>
              </w:rPr>
              <w:t xml:space="preserv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 xml:space="preserve">Network can configure one of them or both of them </w:t>
            </w:r>
            <w:proofErr w:type="gramStart"/>
            <w:r>
              <w:rPr>
                <w:rFonts w:eastAsia="SimSun" w:hint="eastAsia"/>
                <w:lang w:val="en-US"/>
              </w:rPr>
              <w:t>base</w:t>
            </w:r>
            <w:proofErr w:type="gramEnd"/>
            <w:r>
              <w:rPr>
                <w:rFonts w:eastAsia="SimSun" w:hint="eastAsia"/>
                <w:lang w:val="en-US"/>
              </w:rPr>
              <w:t xml:space="preserve"> on different deployment scenario.</w:t>
            </w:r>
          </w:p>
          <w:p w14:paraId="43F1844B" w14:textId="77777777" w:rsidR="0072099F" w:rsidRDefault="0075097C">
            <w:pPr>
              <w:rPr>
                <w:rFonts w:eastAsiaTheme="minorEastAsia"/>
                <w:highlight w:val="yellow"/>
              </w:rPr>
            </w:pPr>
            <w:r>
              <w:rPr>
                <w:rFonts w:eastAsia="SimSun" w:hint="eastAsia"/>
                <w:lang w:val="en-US"/>
              </w:rPr>
              <w:t xml:space="preserve">For UE, it can apply </w:t>
            </w:r>
            <w:proofErr w:type="gramStart"/>
            <w:r>
              <w:rPr>
                <w:rFonts w:eastAsia="SimSun" w:hint="eastAsia"/>
                <w:lang w:val="en-US"/>
              </w:rPr>
              <w:t>both of them</w:t>
            </w:r>
            <w:proofErr w:type="gramEnd"/>
            <w:r>
              <w:rPr>
                <w:rFonts w:eastAsia="SimSun" w:hint="eastAsia"/>
                <w:lang w:val="en-US"/>
              </w:rPr>
              <w:t xml:space="preserve">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 xml:space="preserve">we commented via e-mail, we see no need to support such simultaneous configuration. Furthermore, as OPPO provided the previous agreement, the UE should trigger measurements before the serving cell stop time and this is the UE requirement if the information is configured. </w:t>
            </w:r>
            <w:proofErr w:type="gramStart"/>
            <w:r>
              <w:rPr>
                <w:rFonts w:eastAsiaTheme="minorEastAsia"/>
                <w:lang w:eastAsia="ko-KR"/>
              </w:rPr>
              <w:t>So</w:t>
            </w:r>
            <w:proofErr w:type="gramEnd"/>
            <w:r>
              <w:rPr>
                <w:rFonts w:eastAsiaTheme="minorEastAsia"/>
                <w:lang w:eastAsia="ko-KR"/>
              </w:rPr>
              <w:t xml:space="preserve">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 xml:space="preserve">The </w:t>
            </w:r>
            <w:proofErr w:type="spellStart"/>
            <w:r>
              <w:rPr>
                <w:rFonts w:eastAsiaTheme="minorEastAsia"/>
              </w:rPr>
              <w:t>combnation</w:t>
            </w:r>
            <w:proofErr w:type="spellEnd"/>
            <w:r>
              <w:rPr>
                <w:rFonts w:eastAsiaTheme="minorEastAsia"/>
              </w:rPr>
              <w:t xml:space="preserve">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CF7448" w14:paraId="18C79540" w14:textId="77777777">
        <w:tc>
          <w:tcPr>
            <w:tcW w:w="1317" w:type="dxa"/>
          </w:tcPr>
          <w:p w14:paraId="4B8335A3" w14:textId="7AB43A8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03AD9372" w14:textId="6F371740" w:rsidR="00CF7448" w:rsidRDefault="00CF7448" w:rsidP="00CF7448">
            <w:pPr>
              <w:rPr>
                <w:lang w:eastAsia="sv-SE"/>
              </w:rPr>
            </w:pPr>
            <w:r>
              <w:rPr>
                <w:rFonts w:eastAsiaTheme="minorEastAsia" w:hint="eastAsia"/>
              </w:rPr>
              <w:t>N</w:t>
            </w:r>
            <w:r>
              <w:rPr>
                <w:rFonts w:eastAsiaTheme="minorEastAsia"/>
              </w:rPr>
              <w:t>o</w:t>
            </w:r>
          </w:p>
        </w:tc>
        <w:tc>
          <w:tcPr>
            <w:tcW w:w="7080" w:type="dxa"/>
          </w:tcPr>
          <w:p w14:paraId="34FE3F1A" w14:textId="2F83DEF9" w:rsidR="00CF7448" w:rsidRDefault="00CF7448" w:rsidP="00CF7448">
            <w:pPr>
              <w:rPr>
                <w:lang w:eastAsia="sv-SE"/>
              </w:rPr>
            </w:pPr>
            <w:r>
              <w:rPr>
                <w:rFonts w:eastAsia="SimSun"/>
                <w:color w:val="000000" w:themeColor="text1"/>
                <w:sz w:val="18"/>
                <w:szCs w:val="18"/>
                <w:lang w:val="en-US"/>
              </w:rPr>
              <w:t xml:space="preserve">Configuring </w:t>
            </w:r>
            <w:r>
              <w:rPr>
                <w:rFonts w:eastAsia="SimSun" w:hint="eastAsia"/>
                <w:color w:val="000000" w:themeColor="text1"/>
                <w:sz w:val="18"/>
                <w:szCs w:val="18"/>
                <w:lang w:val="en-US"/>
              </w:rPr>
              <w:t>location-based and time-based cell reselection configuration</w:t>
            </w:r>
            <w:r>
              <w:rPr>
                <w:rFonts w:eastAsia="SimSun"/>
                <w:color w:val="000000" w:themeColor="text1"/>
                <w:sz w:val="18"/>
                <w:szCs w:val="18"/>
                <w:lang w:val="en-US"/>
              </w:rPr>
              <w:t xml:space="preserve"> </w:t>
            </w:r>
            <w:r>
              <w:rPr>
                <w:rFonts w:eastAsia="SimSun" w:hint="eastAsia"/>
                <w:color w:val="000000" w:themeColor="text1"/>
                <w:sz w:val="18"/>
                <w:szCs w:val="18"/>
                <w:lang w:val="en-US"/>
              </w:rPr>
              <w:t>simultaneous</w:t>
            </w:r>
            <w:r>
              <w:rPr>
                <w:rFonts w:eastAsia="SimSun"/>
                <w:color w:val="000000" w:themeColor="text1"/>
                <w:sz w:val="18"/>
                <w:szCs w:val="18"/>
                <w:lang w:val="en-US"/>
              </w:rPr>
              <w:t xml:space="preserve">ly is not needed, and it will lead more measurement and UE power consumption. </w:t>
            </w:r>
          </w:p>
        </w:tc>
      </w:tr>
      <w:tr w:rsidR="005826E7" w14:paraId="71E8C916" w14:textId="77777777">
        <w:tc>
          <w:tcPr>
            <w:tcW w:w="1317" w:type="dxa"/>
          </w:tcPr>
          <w:p w14:paraId="3BB572B2" w14:textId="4EB826FB" w:rsidR="005826E7" w:rsidRDefault="007765F4" w:rsidP="005826E7">
            <w:pPr>
              <w:rPr>
                <w:rFonts w:eastAsia="DengXian"/>
              </w:rPr>
            </w:pPr>
            <w:r>
              <w:rPr>
                <w:rFonts w:eastAsia="DengXian"/>
              </w:rPr>
              <w:t>NEC</w:t>
            </w:r>
          </w:p>
        </w:tc>
        <w:tc>
          <w:tcPr>
            <w:tcW w:w="1316" w:type="dxa"/>
          </w:tcPr>
          <w:p w14:paraId="3AFDE437" w14:textId="176BA073" w:rsidR="005826E7" w:rsidRDefault="007765F4" w:rsidP="005826E7">
            <w:pPr>
              <w:rPr>
                <w:rFonts w:eastAsia="DengXian"/>
              </w:rPr>
            </w:pPr>
            <w:r>
              <w:rPr>
                <w:rFonts w:eastAsia="DengXian"/>
              </w:rPr>
              <w:t>No</w:t>
            </w:r>
          </w:p>
        </w:tc>
        <w:tc>
          <w:tcPr>
            <w:tcW w:w="7080" w:type="dxa"/>
          </w:tcPr>
          <w:p w14:paraId="3928EBBF" w14:textId="6654D83A" w:rsidR="005826E7" w:rsidRDefault="007765F4" w:rsidP="005826E7">
            <w:pPr>
              <w:rPr>
                <w:rFonts w:eastAsia="DengXian"/>
              </w:rPr>
            </w:pPr>
            <w:r>
              <w:rPr>
                <w:rFonts w:eastAsia="DengXian"/>
              </w:rPr>
              <w:t xml:space="preserve">If both are configured, the UE should apply </w:t>
            </w:r>
            <w:proofErr w:type="gramStart"/>
            <w:r>
              <w:rPr>
                <w:rFonts w:eastAsia="DengXian"/>
              </w:rPr>
              <w:t>both of them</w:t>
            </w:r>
            <w:proofErr w:type="gramEnd"/>
            <w:r>
              <w:rPr>
                <w:rFonts w:eastAsia="DengXian"/>
              </w:rPr>
              <w:t>.</w:t>
            </w:r>
          </w:p>
        </w:tc>
      </w:tr>
      <w:tr w:rsidR="00BA1FCA" w14:paraId="6C43C389" w14:textId="77777777">
        <w:tc>
          <w:tcPr>
            <w:tcW w:w="1317" w:type="dxa"/>
          </w:tcPr>
          <w:p w14:paraId="25272C8E" w14:textId="0C65B216" w:rsidR="00BA1FCA" w:rsidRDefault="00BA1FCA" w:rsidP="005826E7">
            <w:pPr>
              <w:rPr>
                <w:rFonts w:eastAsia="DengXian"/>
              </w:rPr>
            </w:pPr>
            <w:r>
              <w:rPr>
                <w:rFonts w:eastAsia="DengXian"/>
              </w:rPr>
              <w:t>Qualcomm</w:t>
            </w:r>
          </w:p>
        </w:tc>
        <w:tc>
          <w:tcPr>
            <w:tcW w:w="1316" w:type="dxa"/>
          </w:tcPr>
          <w:p w14:paraId="6AE515EE" w14:textId="454291F5" w:rsidR="00BA1FCA" w:rsidRDefault="00BA1FCA" w:rsidP="005826E7">
            <w:pPr>
              <w:rPr>
                <w:rFonts w:eastAsia="DengXian"/>
              </w:rPr>
            </w:pPr>
            <w:r>
              <w:rPr>
                <w:rFonts w:eastAsia="DengXian"/>
              </w:rPr>
              <w:t>No</w:t>
            </w:r>
          </w:p>
        </w:tc>
        <w:tc>
          <w:tcPr>
            <w:tcW w:w="7080" w:type="dxa"/>
          </w:tcPr>
          <w:p w14:paraId="71873D33" w14:textId="69D3EEA8" w:rsidR="00BA1FCA" w:rsidRDefault="00690594" w:rsidP="005826E7">
            <w:pPr>
              <w:rPr>
                <w:rFonts w:eastAsia="DengXian"/>
              </w:rPr>
            </w:pPr>
            <w:r>
              <w:rPr>
                <w:rFonts w:eastAsia="DengXian"/>
              </w:rPr>
              <w:t>Ok not to have combination.</w:t>
            </w: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Heading3"/>
      </w:pPr>
      <w:r>
        <w:rPr>
          <w:b/>
          <w:bCs/>
        </w:rPr>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In idle/inactive mode, if the feeder link delays of the serving cell/satellite and the </w:t>
      </w:r>
      <w:proofErr w:type="spellStart"/>
      <w:r>
        <w:rPr>
          <w:rFonts w:eastAsia="SimSun" w:hint="eastAsia"/>
          <w:color w:val="000000" w:themeColor="text1"/>
          <w:sz w:val="18"/>
          <w:szCs w:val="18"/>
          <w:lang w:val="en-US"/>
        </w:rPr>
        <w:t>neighbour</w:t>
      </w:r>
      <w:proofErr w:type="spellEnd"/>
      <w:r>
        <w:rPr>
          <w:rFonts w:eastAsia="SimSun" w:hint="eastAsia"/>
          <w:color w:val="000000" w:themeColor="text1"/>
          <w:sz w:val="18"/>
          <w:szCs w:val="18"/>
          <w:lang w:val="en-US"/>
        </w:rPr>
        <w:t xml:space="preserve">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lastRenderedPageBreak/>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w:t>
            </w:r>
            <w:proofErr w:type="gramStart"/>
            <w:r>
              <w:t>in order to</w:t>
            </w:r>
            <w:proofErr w:type="gramEnd"/>
            <w:r>
              <w:t xml:space="preserve">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w:t>
            </w:r>
            <w:proofErr w:type="gramStart"/>
            <w:r>
              <w:rPr>
                <w:rFonts w:eastAsiaTheme="minorEastAsia"/>
              </w:rPr>
              <w:t>some kind of SMTC</w:t>
            </w:r>
            <w:proofErr w:type="gramEnd"/>
            <w:r>
              <w:rPr>
                <w:rFonts w:eastAsiaTheme="minorEastAsia"/>
              </w:rPr>
              <w:t xml:space="preserve">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w:t>
            </w:r>
            <w:proofErr w:type="gramStart"/>
            <w:r>
              <w:rPr>
                <w:rFonts w:eastAsiaTheme="minorEastAsia"/>
              </w:rPr>
              <w:t>, actually, as</w:t>
            </w:r>
            <w:proofErr w:type="gramEnd"/>
            <w:r>
              <w:rPr>
                <w:rFonts w:eastAsiaTheme="minorEastAsia"/>
              </w:rPr>
              <w:t xml:space="preserve">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w:t>
            </w:r>
            <w:proofErr w:type="gramStart"/>
            <w:r w:rsidRPr="00E87AFC">
              <w:rPr>
                <w:rFonts w:eastAsia="Malgun Gothic"/>
                <w:lang w:eastAsia="ko-KR"/>
              </w:rPr>
              <w:t>similar to</w:t>
            </w:r>
            <w:proofErr w:type="gramEnd"/>
            <w:r w:rsidRPr="00E87AFC">
              <w:rPr>
                <w:rFonts w:eastAsia="Malgun Gothic"/>
                <w:lang w:eastAsia="ko-KR"/>
              </w:rPr>
              <w:t xml:space="preserve">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proofErr w:type="gramStart"/>
            <w:r>
              <w:rPr>
                <w:rFonts w:eastAsia="Malgun Gothic"/>
                <w:lang w:eastAsia="ko-KR"/>
              </w:rPr>
              <w:t>)</w:t>
            </w:r>
            <w:r w:rsidRPr="00E87AFC">
              <w:rPr>
                <w:rFonts w:eastAsia="Malgun Gothic"/>
                <w:lang w:eastAsia="ko-KR"/>
              </w:rPr>
              <w:t>, and</w:t>
            </w:r>
            <w:proofErr w:type="gramEnd"/>
            <w:r w:rsidRPr="00E87AFC">
              <w:rPr>
                <w:rFonts w:eastAsia="Malgun Gothic"/>
                <w:lang w:eastAsia="ko-KR"/>
              </w:rPr>
              <w:t xml:space="preserve">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CF7448" w14:paraId="30BE6C87" w14:textId="77777777">
        <w:tc>
          <w:tcPr>
            <w:tcW w:w="1317" w:type="dxa"/>
          </w:tcPr>
          <w:p w14:paraId="50EFD8B0" w14:textId="4A0C852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1C58B4ED" w14:textId="5D5DBFD3" w:rsidR="00CF7448" w:rsidRDefault="00CF7448" w:rsidP="00CF7448">
            <w:pPr>
              <w:rPr>
                <w:lang w:eastAsia="sv-SE"/>
              </w:rPr>
            </w:pPr>
            <w:r>
              <w:rPr>
                <w:rFonts w:eastAsiaTheme="minorEastAsia" w:hint="eastAsia"/>
              </w:rPr>
              <w:t>Y</w:t>
            </w:r>
            <w:r>
              <w:rPr>
                <w:rFonts w:eastAsiaTheme="minorEastAsia"/>
              </w:rPr>
              <w:t>es</w:t>
            </w:r>
          </w:p>
        </w:tc>
        <w:tc>
          <w:tcPr>
            <w:tcW w:w="7080" w:type="dxa"/>
          </w:tcPr>
          <w:p w14:paraId="1221AB89" w14:textId="7094EF7F" w:rsidR="00CF7448" w:rsidRDefault="00CF7448" w:rsidP="00CF7448">
            <w:pPr>
              <w:rPr>
                <w:rFonts w:eastAsiaTheme="minorEastAsia"/>
              </w:rPr>
            </w:pPr>
            <w:r w:rsidRPr="00202B55">
              <w:rPr>
                <w:rFonts w:eastAsiaTheme="minorEastAsia"/>
              </w:rPr>
              <w:t xml:space="preserve">We </w:t>
            </w:r>
            <w:r>
              <w:rPr>
                <w:rFonts w:eastAsiaTheme="minorEastAsia"/>
              </w:rPr>
              <w:t xml:space="preserve">think the network can compensate the </w:t>
            </w:r>
            <w:proofErr w:type="spellStart"/>
            <w:r>
              <w:rPr>
                <w:rFonts w:eastAsiaTheme="minorEastAsia"/>
              </w:rPr>
              <w:t>feederlink</w:t>
            </w:r>
            <w:proofErr w:type="spellEnd"/>
            <w:r>
              <w:rPr>
                <w:rFonts w:eastAsiaTheme="minorEastAsia"/>
              </w:rPr>
              <w:t xml:space="preserve"> delay and configure different SMTC for different neighbour cells. </w:t>
            </w:r>
          </w:p>
        </w:tc>
      </w:tr>
      <w:tr w:rsidR="00685AE5" w14:paraId="22B89B2B" w14:textId="77777777">
        <w:tc>
          <w:tcPr>
            <w:tcW w:w="1317" w:type="dxa"/>
          </w:tcPr>
          <w:p w14:paraId="14565502" w14:textId="0BB411A6" w:rsidR="00685AE5" w:rsidRDefault="00BF0A4D" w:rsidP="00685AE5">
            <w:pPr>
              <w:rPr>
                <w:rFonts w:eastAsiaTheme="minorEastAsia"/>
                <w:lang w:val="en-US" w:eastAsia="sv-SE"/>
              </w:rPr>
            </w:pPr>
            <w:r>
              <w:rPr>
                <w:rFonts w:eastAsiaTheme="minorEastAsia"/>
                <w:lang w:val="en-US" w:eastAsia="sv-SE"/>
              </w:rPr>
              <w:t>Qualcomm</w:t>
            </w:r>
          </w:p>
        </w:tc>
        <w:tc>
          <w:tcPr>
            <w:tcW w:w="1316" w:type="dxa"/>
          </w:tcPr>
          <w:p w14:paraId="4F07D8A9" w14:textId="5A3B79B7" w:rsidR="00685AE5" w:rsidRDefault="00BF0A4D" w:rsidP="00685AE5">
            <w:pPr>
              <w:rPr>
                <w:rFonts w:eastAsiaTheme="minorEastAsia"/>
                <w:lang w:val="en-US" w:eastAsia="sv-SE"/>
              </w:rPr>
            </w:pPr>
            <w:r>
              <w:rPr>
                <w:rFonts w:eastAsiaTheme="minorEastAsia"/>
                <w:lang w:val="en-US" w:eastAsia="sv-SE"/>
              </w:rPr>
              <w:t>No</w:t>
            </w:r>
          </w:p>
        </w:tc>
        <w:tc>
          <w:tcPr>
            <w:tcW w:w="7080" w:type="dxa"/>
          </w:tcPr>
          <w:p w14:paraId="23C4FF93" w14:textId="18BA7112" w:rsidR="00E83866" w:rsidRDefault="00E83866" w:rsidP="00685AE5">
            <w:pPr>
              <w:rPr>
                <w:rFonts w:eastAsiaTheme="minorEastAsia"/>
                <w:lang w:val="en-US"/>
              </w:rPr>
            </w:pPr>
            <w:r>
              <w:rPr>
                <w:rFonts w:eastAsiaTheme="minorEastAsia"/>
                <w:lang w:val="en-US"/>
              </w:rPr>
              <w:t>For IDLE mode UEs, SMTC compensation is not feasible.</w:t>
            </w:r>
          </w:p>
          <w:p w14:paraId="7B0FA84D" w14:textId="4666EB8B" w:rsidR="00685AE5" w:rsidRDefault="00BF0A4D" w:rsidP="00685AE5">
            <w:pPr>
              <w:rPr>
                <w:rFonts w:eastAsiaTheme="minorEastAsia"/>
                <w:lang w:val="en-US"/>
              </w:rPr>
            </w:pPr>
            <w:r>
              <w:rPr>
                <w:rFonts w:eastAsiaTheme="minorEastAsia"/>
                <w:lang w:val="en-US"/>
              </w:rPr>
              <w:t xml:space="preserve">The neighbor </w:t>
            </w:r>
            <w:r w:rsidR="007929EE">
              <w:rPr>
                <w:rFonts w:eastAsiaTheme="minorEastAsia"/>
                <w:lang w:val="en-US"/>
              </w:rPr>
              <w:t xml:space="preserve">cell SSBs would be drifting </w:t>
            </w:r>
            <w:proofErr w:type="gramStart"/>
            <w:r w:rsidR="007929EE">
              <w:rPr>
                <w:rFonts w:eastAsiaTheme="minorEastAsia"/>
                <w:lang w:val="en-US"/>
              </w:rPr>
              <w:t>constantly</w:t>
            </w:r>
            <w:proofErr w:type="gramEnd"/>
            <w:r w:rsidR="007929EE">
              <w:rPr>
                <w:rFonts w:eastAsiaTheme="minorEastAsia"/>
                <w:lang w:val="en-US"/>
              </w:rPr>
              <w:t xml:space="preserve"> and rate of change could be as large as 25us/s. </w:t>
            </w:r>
            <w:r w:rsidR="0017124F">
              <w:rPr>
                <w:rFonts w:eastAsiaTheme="minorEastAsia"/>
                <w:lang w:val="en-US"/>
              </w:rPr>
              <w:t>Broadcasting common TA parameters would be very helpful.</w:t>
            </w:r>
            <w:r w:rsidR="00916E2B">
              <w:rPr>
                <w:rFonts w:eastAsiaTheme="minorEastAsia"/>
                <w:lang w:val="en-US"/>
              </w:rPr>
              <w:t xml:space="preserve"> </w:t>
            </w:r>
          </w:p>
        </w:tc>
      </w:tr>
      <w:tr w:rsidR="00685AE5" w14:paraId="6EA504FE" w14:textId="77777777">
        <w:tc>
          <w:tcPr>
            <w:tcW w:w="1317" w:type="dxa"/>
          </w:tcPr>
          <w:p w14:paraId="1F258A94" w14:textId="77777777" w:rsidR="00685AE5" w:rsidRDefault="00685AE5" w:rsidP="00685AE5">
            <w:pPr>
              <w:rPr>
                <w:lang w:eastAsia="sv-SE"/>
              </w:rPr>
            </w:pPr>
          </w:p>
        </w:tc>
        <w:tc>
          <w:tcPr>
            <w:tcW w:w="1316" w:type="dxa"/>
          </w:tcPr>
          <w:p w14:paraId="7E420DF4" w14:textId="77777777" w:rsidR="00685AE5" w:rsidRDefault="00685AE5" w:rsidP="00685AE5">
            <w:pPr>
              <w:rPr>
                <w:lang w:eastAsia="sv-SE"/>
              </w:rPr>
            </w:pPr>
          </w:p>
        </w:tc>
        <w:tc>
          <w:tcPr>
            <w:tcW w:w="7080" w:type="dxa"/>
          </w:tcPr>
          <w:p w14:paraId="471E40B4" w14:textId="77777777" w:rsidR="00685AE5" w:rsidRDefault="00685AE5" w:rsidP="00685AE5">
            <w:pPr>
              <w:rPr>
                <w:lang w:eastAsia="sv-SE"/>
              </w:rPr>
            </w:pPr>
          </w:p>
        </w:tc>
      </w:tr>
      <w:tr w:rsidR="00685AE5" w14:paraId="0155E6C3" w14:textId="77777777">
        <w:tc>
          <w:tcPr>
            <w:tcW w:w="1317" w:type="dxa"/>
          </w:tcPr>
          <w:p w14:paraId="4BBD68AD" w14:textId="77777777" w:rsidR="00685AE5" w:rsidRDefault="00685AE5" w:rsidP="00685AE5">
            <w:pPr>
              <w:rPr>
                <w:rFonts w:eastAsia="DengXian"/>
              </w:rPr>
            </w:pPr>
          </w:p>
        </w:tc>
        <w:tc>
          <w:tcPr>
            <w:tcW w:w="1316" w:type="dxa"/>
          </w:tcPr>
          <w:p w14:paraId="3C659DF9" w14:textId="77777777" w:rsidR="00685AE5" w:rsidRDefault="00685AE5" w:rsidP="00685AE5">
            <w:pPr>
              <w:rPr>
                <w:rFonts w:eastAsia="DengXian"/>
              </w:rPr>
            </w:pPr>
          </w:p>
        </w:tc>
        <w:tc>
          <w:tcPr>
            <w:tcW w:w="7080" w:type="dxa"/>
          </w:tcPr>
          <w:p w14:paraId="216A2D3B" w14:textId="77777777" w:rsidR="00685AE5" w:rsidRDefault="00685AE5" w:rsidP="00685AE5">
            <w:pPr>
              <w:rPr>
                <w:rFonts w:eastAsia="DengXian"/>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Heading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17C2863F"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w:t>
      </w:r>
      <w:proofErr w:type="spellStart"/>
      <w:r>
        <w:rPr>
          <w:rFonts w:cs="Arial" w:hint="eastAsia"/>
          <w:color w:val="000000"/>
          <w:lang w:val="en-US"/>
        </w:rPr>
        <w:t>U</w:t>
      </w:r>
      <w:r w:rsidR="00A3306C">
        <w:rPr>
          <w:rFonts w:cs="Arial"/>
          <w:color w:val="000000"/>
          <w:lang w:val="en-US"/>
        </w:rPr>
        <w:t>e</w:t>
      </w:r>
      <w:r>
        <w:rPr>
          <w:rFonts w:cs="Arial" w:hint="eastAsia"/>
          <w:color w:val="000000"/>
          <w:lang w:val="en-US"/>
        </w:rPr>
        <w:t>s</w:t>
      </w:r>
      <w:proofErr w:type="spellEnd"/>
      <w:r>
        <w:rPr>
          <w:rFonts w:cs="Arial" w:hint="eastAsia"/>
          <w:color w:val="000000"/>
          <w:lang w:val="en-US"/>
        </w:rPr>
        <w:t xml:space="preserve">,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Samsung: </w:t>
      </w:r>
      <w:proofErr w:type="gramStart"/>
      <w:r>
        <w:rPr>
          <w:rFonts w:cs="Arial" w:hint="eastAsia"/>
          <w:color w:val="000000"/>
          <w:lang w:val="en-US"/>
        </w:rPr>
        <w:t>Yes</w:t>
      </w:r>
      <w:proofErr w:type="gramEnd"/>
      <w:r>
        <w:rPr>
          <w:rFonts w:cs="Arial" w:hint="eastAsia"/>
          <w:color w:val="000000"/>
          <w:lang w:val="en-US"/>
        </w:rPr>
        <w:t xml:space="preserve">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lastRenderedPageBreak/>
        <w:t>Transsion</w:t>
      </w:r>
      <w:proofErr w:type="spellEnd"/>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AED6288"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A3306C">
        <w:rPr>
          <w:b/>
          <w:bCs/>
        </w:rPr>
        <w:pgNum/>
      </w:r>
      <w:proofErr w:type="spellStart"/>
      <w:r w:rsidR="00A3306C">
        <w:rPr>
          <w:b/>
          <w:bCs/>
        </w:rPr>
        <w:t>ggregable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proofErr w:type="gramStart"/>
            <w:r>
              <w:rPr>
                <w:rFonts w:eastAsiaTheme="minorEastAsia"/>
              </w:rPr>
              <w:t>Yes</w:t>
            </w:r>
            <w:proofErr w:type="gramEnd"/>
            <w:r>
              <w:rPr>
                <w:rFonts w:eastAsiaTheme="minorEastAsia"/>
              </w:rPr>
              <w:t xml:space="preserve">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w:t>
            </w:r>
            <w:proofErr w:type="gramStart"/>
            <w:r>
              <w:rPr>
                <w:rFonts w:eastAsiaTheme="minorEastAsia"/>
              </w:rPr>
              <w:t>i.e.</w:t>
            </w:r>
            <w:proofErr w:type="gramEnd"/>
            <w:r>
              <w:rPr>
                <w:rFonts w:eastAsiaTheme="minorEastAsia"/>
              </w:rPr>
              <w:t xml:space="preserv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CF7448" w14:paraId="70653527" w14:textId="77777777">
        <w:tc>
          <w:tcPr>
            <w:tcW w:w="1317" w:type="dxa"/>
          </w:tcPr>
          <w:p w14:paraId="2D12711D" w14:textId="37BBD9E5"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8A2407" w14:textId="3CA2F0E5" w:rsidR="00CF7448" w:rsidRDefault="00CF7448" w:rsidP="00CF7448">
            <w:pPr>
              <w:rPr>
                <w:rFonts w:eastAsia="DengXian"/>
              </w:rPr>
            </w:pPr>
            <w:r>
              <w:rPr>
                <w:rFonts w:eastAsiaTheme="minorEastAsia" w:hint="eastAsia"/>
              </w:rPr>
              <w:t>Y</w:t>
            </w:r>
            <w:r>
              <w:rPr>
                <w:rFonts w:eastAsiaTheme="minorEastAsia"/>
              </w:rPr>
              <w:t>es</w:t>
            </w:r>
          </w:p>
        </w:tc>
        <w:tc>
          <w:tcPr>
            <w:tcW w:w="7080" w:type="dxa"/>
          </w:tcPr>
          <w:p w14:paraId="4994E6C0" w14:textId="77777777" w:rsidR="00CF7448" w:rsidRDefault="00CF7448" w:rsidP="00CF7448">
            <w:pPr>
              <w:rPr>
                <w:rFonts w:eastAsia="DengXian"/>
              </w:rPr>
            </w:pPr>
          </w:p>
        </w:tc>
      </w:tr>
      <w:tr w:rsidR="007765F4" w14:paraId="002D65C8" w14:textId="77777777" w:rsidTr="007765F4">
        <w:tc>
          <w:tcPr>
            <w:tcW w:w="1317" w:type="dxa"/>
          </w:tcPr>
          <w:p w14:paraId="6D607EB0" w14:textId="77777777" w:rsidR="007765F4" w:rsidRDefault="007765F4" w:rsidP="00276507">
            <w:pPr>
              <w:rPr>
                <w:rFonts w:eastAsiaTheme="minorEastAsia"/>
              </w:rPr>
            </w:pPr>
            <w:r>
              <w:rPr>
                <w:rFonts w:eastAsiaTheme="minorEastAsia"/>
              </w:rPr>
              <w:t>NEC</w:t>
            </w:r>
          </w:p>
        </w:tc>
        <w:tc>
          <w:tcPr>
            <w:tcW w:w="1316" w:type="dxa"/>
          </w:tcPr>
          <w:p w14:paraId="29E92039" w14:textId="7E91D3BD" w:rsidR="007765F4" w:rsidRDefault="007765F4" w:rsidP="00276507">
            <w:pPr>
              <w:rPr>
                <w:rFonts w:eastAsiaTheme="minorEastAsia"/>
              </w:rPr>
            </w:pPr>
            <w:r>
              <w:rPr>
                <w:rFonts w:eastAsiaTheme="minorEastAsia"/>
              </w:rPr>
              <w:t>No</w:t>
            </w:r>
          </w:p>
        </w:tc>
        <w:tc>
          <w:tcPr>
            <w:tcW w:w="7080" w:type="dxa"/>
          </w:tcPr>
          <w:p w14:paraId="6F85EEF7" w14:textId="77777777" w:rsidR="007765F4" w:rsidRDefault="007765F4" w:rsidP="00276507">
            <w:pPr>
              <w:rPr>
                <w:rFonts w:eastAsiaTheme="minorEastAsia"/>
                <w:highlight w:val="yellow"/>
              </w:rPr>
            </w:pPr>
            <w:r w:rsidRPr="009D5201">
              <w:rPr>
                <w:rFonts w:eastAsiaTheme="minorEastAsia"/>
              </w:rPr>
              <w:t>An additional bar bit is agreed in IoT NTN.</w:t>
            </w:r>
          </w:p>
        </w:tc>
      </w:tr>
      <w:tr w:rsidR="00A3306C" w14:paraId="7199BD40" w14:textId="77777777" w:rsidTr="007765F4">
        <w:tc>
          <w:tcPr>
            <w:tcW w:w="1317" w:type="dxa"/>
          </w:tcPr>
          <w:p w14:paraId="0D4165E4" w14:textId="48054CE3" w:rsidR="00A3306C" w:rsidRDefault="00A3306C" w:rsidP="00276507">
            <w:pPr>
              <w:rPr>
                <w:rFonts w:eastAsiaTheme="minorEastAsia"/>
              </w:rPr>
            </w:pPr>
            <w:r>
              <w:rPr>
                <w:rFonts w:eastAsiaTheme="minorEastAsia"/>
              </w:rPr>
              <w:t>Qualcomm</w:t>
            </w:r>
          </w:p>
        </w:tc>
        <w:tc>
          <w:tcPr>
            <w:tcW w:w="1316" w:type="dxa"/>
          </w:tcPr>
          <w:p w14:paraId="20EE86FD" w14:textId="4BF69D8F" w:rsidR="00A3306C" w:rsidRDefault="00A3306C" w:rsidP="00276507">
            <w:pPr>
              <w:rPr>
                <w:rFonts w:eastAsiaTheme="minorEastAsia"/>
              </w:rPr>
            </w:pPr>
            <w:r>
              <w:rPr>
                <w:rFonts w:eastAsiaTheme="minorEastAsia"/>
              </w:rPr>
              <w:t>No</w:t>
            </w:r>
          </w:p>
        </w:tc>
        <w:tc>
          <w:tcPr>
            <w:tcW w:w="7080" w:type="dxa"/>
          </w:tcPr>
          <w:p w14:paraId="79BD635C" w14:textId="2CEC2DCF" w:rsidR="00A3306C" w:rsidRPr="009D5201" w:rsidRDefault="00A3306C" w:rsidP="00276507">
            <w:pPr>
              <w:rPr>
                <w:rFonts w:eastAsiaTheme="minorEastAsia"/>
              </w:rPr>
            </w:pPr>
            <w:r>
              <w:rPr>
                <w:rFonts w:eastAsiaTheme="minorEastAsia"/>
              </w:rPr>
              <w:t xml:space="preserve">RAN4 has already agreed TN and NTN bands are overlapped. This means the legacy UEs will detect the NTN frequency/cell and </w:t>
            </w:r>
            <w:r w:rsidR="008613B3">
              <w:rPr>
                <w:rFonts w:eastAsiaTheme="minorEastAsia"/>
              </w:rPr>
              <w:t>attempt to select the cell</w:t>
            </w:r>
            <w:r w:rsidR="006502A7">
              <w:rPr>
                <w:rFonts w:eastAsiaTheme="minorEastAsia"/>
              </w:rPr>
              <w:t xml:space="preserve"> </w:t>
            </w:r>
            <w:r w:rsidR="006502A7">
              <w:rPr>
                <w:rFonts w:eastAsiaTheme="minorEastAsia"/>
              </w:rPr>
              <w:lastRenderedPageBreak/>
              <w:t xml:space="preserve">again. </w:t>
            </w:r>
            <w:r w:rsidR="00087187">
              <w:rPr>
                <w:rFonts w:eastAsiaTheme="minorEastAsia"/>
              </w:rPr>
              <w:t>Same applie</w:t>
            </w:r>
            <w:r w:rsidR="00916E2B">
              <w:rPr>
                <w:rFonts w:eastAsiaTheme="minorEastAsia"/>
              </w:rPr>
              <w:t>s</w:t>
            </w:r>
            <w:r w:rsidR="00087187">
              <w:rPr>
                <w:rFonts w:eastAsiaTheme="minorEastAsia"/>
              </w:rPr>
              <w:t xml:space="preserve"> to HAPS. </w:t>
            </w:r>
            <w:proofErr w:type="gramStart"/>
            <w:r w:rsidR="00087187">
              <w:rPr>
                <w:rFonts w:eastAsiaTheme="minorEastAsia"/>
              </w:rPr>
              <w:t>So</w:t>
            </w:r>
            <w:proofErr w:type="gramEnd"/>
            <w:r w:rsidR="00087187">
              <w:rPr>
                <w:rFonts w:eastAsiaTheme="minorEastAsia"/>
              </w:rPr>
              <w:t xml:space="preserve"> it is cleaner and simple just to add 1 single bit solution</w:t>
            </w:r>
            <w:r w:rsidR="001359DC">
              <w:rPr>
                <w:rFonts w:eastAsiaTheme="minorEastAsia"/>
              </w:rPr>
              <w:t>.</w:t>
            </w: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Heading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gramStart"/>
      <w:r>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449D9385"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88316D">
        <w:rPr>
          <w:b/>
          <w:bCs/>
        </w:rPr>
        <w:pgNum/>
      </w:r>
      <w:proofErr w:type="spellStart"/>
      <w:r w:rsidR="0088316D">
        <w:rPr>
          <w:b/>
          <w:bCs/>
        </w:rPr>
        <w:t>ggregable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proofErr w:type="gramStart"/>
            <w:r>
              <w:rPr>
                <w:rFonts w:eastAsiaTheme="minorEastAsia"/>
              </w:rPr>
              <w:t>Yes</w:t>
            </w:r>
            <w:proofErr w:type="gramEnd"/>
            <w:r>
              <w:rPr>
                <w:rFonts w:eastAsiaTheme="minorEastAsia"/>
              </w:rPr>
              <w:t xml:space="preserve"> at the moment. We’re still not clear on how earth moving case is supported. Maybe it’s somewhat early to </w:t>
            </w:r>
            <w:proofErr w:type="gramStart"/>
            <w:r>
              <w:rPr>
                <w:rFonts w:eastAsiaTheme="minorEastAsia"/>
              </w:rPr>
              <w:t>make a decision</w:t>
            </w:r>
            <w:proofErr w:type="gramEnd"/>
            <w:r>
              <w:rPr>
                <w:rFonts w:eastAsiaTheme="minorEastAsia"/>
              </w:rPr>
              <w:t xml:space="preserve">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CF7448" w14:paraId="33515FD1" w14:textId="77777777">
        <w:tc>
          <w:tcPr>
            <w:tcW w:w="1317" w:type="dxa"/>
          </w:tcPr>
          <w:p w14:paraId="7A56C7B2" w14:textId="5899F544" w:rsidR="00CF7448" w:rsidRDefault="00CF7448" w:rsidP="00CF7448">
            <w:pPr>
              <w:rPr>
                <w:rFonts w:eastAsia="DengXian"/>
              </w:rPr>
            </w:pPr>
            <w:r>
              <w:rPr>
                <w:rFonts w:eastAsiaTheme="minorEastAsia" w:hint="eastAsia"/>
                <w:lang w:val="en-US"/>
              </w:rPr>
              <w:lastRenderedPageBreak/>
              <w:t>X</w:t>
            </w:r>
            <w:r>
              <w:rPr>
                <w:rFonts w:eastAsiaTheme="minorEastAsia"/>
                <w:lang w:val="en-US"/>
              </w:rPr>
              <w:t>iaomi</w:t>
            </w:r>
          </w:p>
        </w:tc>
        <w:tc>
          <w:tcPr>
            <w:tcW w:w="1316" w:type="dxa"/>
          </w:tcPr>
          <w:p w14:paraId="6E37FD8F" w14:textId="25631F8D" w:rsidR="00CF7448" w:rsidRDefault="00CF7448" w:rsidP="00CF7448">
            <w:pPr>
              <w:rPr>
                <w:rFonts w:eastAsia="DengXian"/>
              </w:rPr>
            </w:pPr>
            <w:r>
              <w:rPr>
                <w:rFonts w:eastAsiaTheme="minorEastAsia" w:hint="eastAsia"/>
                <w:lang w:val="en-US"/>
              </w:rPr>
              <w:t>Y</w:t>
            </w:r>
            <w:r>
              <w:rPr>
                <w:rFonts w:eastAsiaTheme="minorEastAsia"/>
                <w:lang w:val="en-US"/>
              </w:rPr>
              <w:t>es</w:t>
            </w:r>
          </w:p>
        </w:tc>
        <w:tc>
          <w:tcPr>
            <w:tcW w:w="7080" w:type="dxa"/>
          </w:tcPr>
          <w:p w14:paraId="75074790" w14:textId="77777777" w:rsidR="00CF7448" w:rsidRDefault="00CF7448" w:rsidP="00CF7448">
            <w:pPr>
              <w:rPr>
                <w:rFonts w:eastAsia="DengXian"/>
              </w:rPr>
            </w:pPr>
          </w:p>
        </w:tc>
      </w:tr>
      <w:tr w:rsidR="0088316D" w14:paraId="1C617802" w14:textId="77777777">
        <w:tc>
          <w:tcPr>
            <w:tcW w:w="1317" w:type="dxa"/>
          </w:tcPr>
          <w:p w14:paraId="0CF1DECC" w14:textId="7C118473" w:rsidR="0088316D" w:rsidRDefault="0088316D" w:rsidP="00CF7448">
            <w:pPr>
              <w:rPr>
                <w:rFonts w:eastAsiaTheme="minorEastAsia"/>
                <w:lang w:val="en-US"/>
              </w:rPr>
            </w:pPr>
            <w:r>
              <w:rPr>
                <w:rFonts w:eastAsiaTheme="minorEastAsia"/>
                <w:lang w:val="en-US"/>
              </w:rPr>
              <w:t>Qualcomm</w:t>
            </w:r>
          </w:p>
        </w:tc>
        <w:tc>
          <w:tcPr>
            <w:tcW w:w="1316" w:type="dxa"/>
          </w:tcPr>
          <w:p w14:paraId="35FCECB6" w14:textId="16AE90AE" w:rsidR="0088316D" w:rsidRDefault="0088316D" w:rsidP="00CF7448">
            <w:pPr>
              <w:rPr>
                <w:rFonts w:eastAsiaTheme="minorEastAsia"/>
                <w:lang w:val="en-US"/>
              </w:rPr>
            </w:pPr>
            <w:r>
              <w:rPr>
                <w:rFonts w:eastAsiaTheme="minorEastAsia"/>
                <w:lang w:val="en-US"/>
              </w:rPr>
              <w:t>See comments</w:t>
            </w:r>
          </w:p>
        </w:tc>
        <w:tc>
          <w:tcPr>
            <w:tcW w:w="7080" w:type="dxa"/>
          </w:tcPr>
          <w:p w14:paraId="4311C939" w14:textId="336DD18F" w:rsidR="0088316D" w:rsidRDefault="0088316D" w:rsidP="00CF7448">
            <w:pPr>
              <w:rPr>
                <w:rFonts w:eastAsia="DengXian"/>
              </w:rPr>
            </w:pPr>
            <w:proofErr w:type="gramStart"/>
            <w:r>
              <w:rPr>
                <w:rFonts w:eastAsia="DengXian"/>
              </w:rPr>
              <w:t>First</w:t>
            </w:r>
            <w:proofErr w:type="gramEnd"/>
            <w:r>
              <w:rPr>
                <w:rFonts w:eastAsia="DengXian"/>
              </w:rPr>
              <w:t xml:space="preserve"> we need to clarify whether there is any prioritization defined for selecting fixed cell vs moving cell.</w:t>
            </w: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325B7A4" w:rsidR="0072099F" w:rsidRDefault="0075097C">
      <w:pPr>
        <w:pStyle w:val="Heading2"/>
      </w:pPr>
      <w:r>
        <w:t xml:space="preserve">Contribution input not </w:t>
      </w:r>
      <w:r w:rsidR="003B778C">
        <w:pgNum/>
      </w:r>
      <w:proofErr w:type="spellStart"/>
      <w:r w:rsidR="003B778C">
        <w:t>overed</w:t>
      </w:r>
      <w:proofErr w:type="spellEnd"/>
      <w:r>
        <w:t xml:space="preserve"> by the pre-meeting email discussion</w:t>
      </w:r>
    </w:p>
    <w:p w14:paraId="73811324" w14:textId="77777777" w:rsidR="0072099F" w:rsidRDefault="0075097C">
      <w:pPr>
        <w:pStyle w:val="Heading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w:t>
      </w:r>
      <w:r>
        <w:rPr>
          <w:sz w:val="18"/>
          <w:szCs w:val="18"/>
          <w:lang w:val="en-US"/>
        </w:rPr>
        <w:t>The</w:t>
      </w:r>
      <w:proofErr w:type="gramEnd"/>
      <w:r>
        <w:rPr>
          <w:sz w:val="18"/>
          <w:szCs w:val="18"/>
          <w:lang w:val="en-US"/>
        </w:rPr>
        <w:t xml:space="preserv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proofErr w:type="gramStart"/>
      <w:r>
        <w:rPr>
          <w:rFonts w:hint="eastAsia"/>
          <w:sz w:val="18"/>
          <w:szCs w:val="18"/>
          <w:lang w:val="en-US"/>
        </w:rPr>
        <w:t>):For</w:t>
      </w:r>
      <w:proofErr w:type="gramEnd"/>
      <w:r>
        <w:rPr>
          <w:rFonts w:hint="eastAsia"/>
          <w:sz w:val="18"/>
          <w:szCs w:val="18"/>
          <w:lang w:val="en-US"/>
        </w:rPr>
        <w:t xml:space="preserve">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 xml:space="preserve">Do companies support to provide information, </w:t>
      </w:r>
      <w:proofErr w:type="gramStart"/>
      <w:r>
        <w:rPr>
          <w:b/>
          <w:bCs/>
        </w:rPr>
        <w:t>e.g.</w:t>
      </w:r>
      <w:proofErr w:type="gramEnd"/>
      <w:r>
        <w:rPr>
          <w:b/>
          <w:bCs/>
        </w:rPr>
        <w:t xml:space="preserve"> the PCI, about the incoming new cell to assist cell reselection? If </w:t>
      </w:r>
      <w:proofErr w:type="gramStart"/>
      <w:r>
        <w:rPr>
          <w:b/>
          <w:bCs/>
        </w:rPr>
        <w:t>Yes</w:t>
      </w:r>
      <w:proofErr w:type="gramEnd"/>
      <w:r>
        <w:rPr>
          <w:b/>
          <w:bCs/>
        </w:rPr>
        <w:t>,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xml:space="preserve">, and the UE shall consider only the </w:t>
            </w:r>
            <w:proofErr w:type="gramStart"/>
            <w:r>
              <w:rPr>
                <w:rFonts w:eastAsiaTheme="minorEastAsia"/>
              </w:rPr>
              <w:t>white listed</w:t>
            </w:r>
            <w:proofErr w:type="gramEnd"/>
            <w:r>
              <w:rPr>
                <w:rFonts w:eastAsiaTheme="minorEastAsia"/>
              </w:rPr>
              <w:t xml:space="preserve">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DengXian"/>
              </w:rPr>
            </w:pPr>
            <w:r>
              <w:rPr>
                <w:lang w:eastAsia="sv-SE"/>
              </w:rPr>
              <w:t>Apple</w:t>
            </w:r>
          </w:p>
        </w:tc>
        <w:tc>
          <w:tcPr>
            <w:tcW w:w="1316" w:type="dxa"/>
          </w:tcPr>
          <w:p w14:paraId="1358802A" w14:textId="549698AE" w:rsidR="000B27F4" w:rsidRDefault="000B27F4" w:rsidP="000B27F4">
            <w:pPr>
              <w:rPr>
                <w:rFonts w:eastAsia="DengXian"/>
              </w:rPr>
            </w:pPr>
            <w:r>
              <w:rPr>
                <w:lang w:eastAsia="sv-SE"/>
              </w:rPr>
              <w:t>No</w:t>
            </w:r>
          </w:p>
        </w:tc>
        <w:tc>
          <w:tcPr>
            <w:tcW w:w="7080" w:type="dxa"/>
          </w:tcPr>
          <w:p w14:paraId="45397704" w14:textId="306C1CA9" w:rsidR="000B27F4" w:rsidRDefault="000B27F4" w:rsidP="000B27F4">
            <w:pPr>
              <w:rPr>
                <w:rFonts w:eastAsia="DengXian"/>
              </w:rPr>
            </w:pPr>
            <w:r>
              <w:rPr>
                <w:lang w:eastAsia="sv-SE"/>
              </w:rPr>
              <w:t>Seems like optimizations that can be discussed in next Release</w:t>
            </w:r>
          </w:p>
        </w:tc>
      </w:tr>
      <w:tr w:rsidR="00CF7448" w14:paraId="3747488E" w14:textId="77777777">
        <w:tc>
          <w:tcPr>
            <w:tcW w:w="1317" w:type="dxa"/>
          </w:tcPr>
          <w:p w14:paraId="3656B506" w14:textId="4D4EC791" w:rsidR="00CF7448" w:rsidRDefault="00CF7448" w:rsidP="00CF7448">
            <w:pPr>
              <w:rPr>
                <w:rFonts w:eastAsia="DengXian"/>
              </w:rPr>
            </w:pPr>
            <w:r>
              <w:rPr>
                <w:rFonts w:eastAsiaTheme="minorEastAsia" w:hint="eastAsia"/>
              </w:rPr>
              <w:lastRenderedPageBreak/>
              <w:t>X</w:t>
            </w:r>
            <w:r>
              <w:rPr>
                <w:rFonts w:eastAsiaTheme="minorEastAsia"/>
              </w:rPr>
              <w:t>iaomi</w:t>
            </w:r>
          </w:p>
        </w:tc>
        <w:tc>
          <w:tcPr>
            <w:tcW w:w="1316" w:type="dxa"/>
          </w:tcPr>
          <w:p w14:paraId="376B6885" w14:textId="624AEBCD"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2E9578C7" w14:textId="6F45076A" w:rsidR="00CF7448" w:rsidRDefault="00CF7448" w:rsidP="00CF7448">
            <w:pPr>
              <w:rPr>
                <w:rFonts w:eastAsia="DengXian"/>
              </w:rPr>
            </w:pPr>
            <w:r>
              <w:rPr>
                <w:rFonts w:eastAsiaTheme="minorEastAsia"/>
              </w:rPr>
              <w:t>We already introduce two different solutions for cell reselection, other optimization can be considered in the future release if necessary.</w:t>
            </w:r>
          </w:p>
        </w:tc>
      </w:tr>
      <w:tr w:rsidR="007765F4" w14:paraId="2CDD6344" w14:textId="77777777" w:rsidTr="007765F4">
        <w:tc>
          <w:tcPr>
            <w:tcW w:w="1317" w:type="dxa"/>
          </w:tcPr>
          <w:p w14:paraId="097F44A9" w14:textId="77777777" w:rsidR="007765F4" w:rsidRDefault="007765F4" w:rsidP="00276507">
            <w:pPr>
              <w:rPr>
                <w:rFonts w:eastAsiaTheme="minorEastAsia"/>
              </w:rPr>
            </w:pPr>
            <w:r>
              <w:rPr>
                <w:rFonts w:eastAsiaTheme="minorEastAsia"/>
              </w:rPr>
              <w:t>NEC</w:t>
            </w:r>
          </w:p>
        </w:tc>
        <w:tc>
          <w:tcPr>
            <w:tcW w:w="1316" w:type="dxa"/>
          </w:tcPr>
          <w:p w14:paraId="7279AD01" w14:textId="77777777" w:rsidR="007765F4" w:rsidRDefault="007765F4" w:rsidP="00276507">
            <w:pPr>
              <w:rPr>
                <w:rFonts w:eastAsiaTheme="minorEastAsia"/>
              </w:rPr>
            </w:pPr>
            <w:r>
              <w:rPr>
                <w:rFonts w:eastAsiaTheme="minorEastAsia"/>
              </w:rPr>
              <w:t>No</w:t>
            </w:r>
          </w:p>
        </w:tc>
        <w:tc>
          <w:tcPr>
            <w:tcW w:w="7080" w:type="dxa"/>
          </w:tcPr>
          <w:p w14:paraId="40EF069C" w14:textId="77777777" w:rsidR="007765F4" w:rsidRDefault="007765F4" w:rsidP="00276507">
            <w:pPr>
              <w:rPr>
                <w:rFonts w:eastAsiaTheme="minorEastAsia"/>
                <w:highlight w:val="yellow"/>
              </w:rPr>
            </w:pPr>
            <w:r w:rsidRPr="00D3751E">
              <w:rPr>
                <w:rFonts w:eastAsiaTheme="minorEastAsia"/>
              </w:rPr>
              <w:t>Not in this release</w:t>
            </w:r>
            <w:r>
              <w:rPr>
                <w:rFonts w:eastAsiaTheme="minorEastAsia"/>
              </w:rPr>
              <w:t>.</w:t>
            </w:r>
          </w:p>
        </w:tc>
      </w:tr>
      <w:tr w:rsidR="003B778C" w14:paraId="4CA87056" w14:textId="77777777" w:rsidTr="007765F4">
        <w:tc>
          <w:tcPr>
            <w:tcW w:w="1317" w:type="dxa"/>
          </w:tcPr>
          <w:p w14:paraId="2EFAC7E5" w14:textId="7AB243CF" w:rsidR="003B778C" w:rsidRDefault="003B778C" w:rsidP="00276507">
            <w:pPr>
              <w:rPr>
                <w:rFonts w:eastAsiaTheme="minorEastAsia"/>
              </w:rPr>
            </w:pPr>
            <w:r>
              <w:rPr>
                <w:rFonts w:eastAsiaTheme="minorEastAsia"/>
              </w:rPr>
              <w:t>Qualcomm</w:t>
            </w:r>
          </w:p>
        </w:tc>
        <w:tc>
          <w:tcPr>
            <w:tcW w:w="1316" w:type="dxa"/>
          </w:tcPr>
          <w:p w14:paraId="65D36625" w14:textId="71980E8E" w:rsidR="003B778C" w:rsidRDefault="003B778C" w:rsidP="00276507">
            <w:pPr>
              <w:rPr>
                <w:rFonts w:eastAsiaTheme="minorEastAsia"/>
              </w:rPr>
            </w:pPr>
            <w:r>
              <w:rPr>
                <w:rFonts w:eastAsiaTheme="minorEastAsia"/>
              </w:rPr>
              <w:t>Yes</w:t>
            </w:r>
          </w:p>
        </w:tc>
        <w:tc>
          <w:tcPr>
            <w:tcW w:w="7080" w:type="dxa"/>
          </w:tcPr>
          <w:p w14:paraId="7A027DFE" w14:textId="38FBF6BE" w:rsidR="003B778C" w:rsidRPr="00D3751E" w:rsidRDefault="00AB7C2B" w:rsidP="00276507">
            <w:pPr>
              <w:rPr>
                <w:rFonts w:eastAsiaTheme="minorEastAsia"/>
              </w:rPr>
            </w:pPr>
            <w:r>
              <w:rPr>
                <w:rFonts w:eastAsiaTheme="minorEastAsia"/>
              </w:rPr>
              <w:t>Agree with Samsung.</w:t>
            </w: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Heading3"/>
      </w:pPr>
      <w:r>
        <w:rPr>
          <w:b/>
          <w:bCs/>
        </w:rPr>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ListParagraph"/>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proofErr w:type="gramStart"/>
      <w:r>
        <w:rPr>
          <w:rFonts w:ascii="Arial" w:hAnsi="Arial" w:cs="Arial"/>
          <w:sz w:val="18"/>
          <w:szCs w:val="18"/>
          <w:lang w:eastAsia="zh-CN"/>
        </w:rPr>
        <w:t>):</w:t>
      </w:r>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28408632" w:rsidR="0072099F" w:rsidRDefault="007809C0">
            <w:pPr>
              <w:rPr>
                <w:rFonts w:eastAsiaTheme="minorEastAsia"/>
              </w:rPr>
            </w:pPr>
            <w:r>
              <w:rPr>
                <w:rFonts w:eastAsiaTheme="minorEastAsia"/>
              </w:rPr>
              <w:t>V</w:t>
            </w:r>
            <w:r w:rsidR="0075097C">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 xml:space="preserve">his is up to RAN1 to decide as those configurations are provided by RAN1. Without RAN1 input, RAN2 has no idea how much information each satellite </w:t>
            </w:r>
            <w:proofErr w:type="gramStart"/>
            <w:r>
              <w:rPr>
                <w:rFonts w:eastAsiaTheme="minorEastAsia"/>
              </w:rPr>
              <w:t>shares in common</w:t>
            </w:r>
            <w:proofErr w:type="gramEnd"/>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 xml:space="preserve">The neighbour satellite on the same orbit requires less information to be signalled and can be done in delta manner, indeed. </w:t>
            </w:r>
            <w:proofErr w:type="gramStart"/>
            <w:r>
              <w:t>However</w:t>
            </w:r>
            <w:proofErr w:type="gramEnd"/>
            <w:r>
              <w:t xml:space="preserve">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DengXian"/>
              </w:rPr>
            </w:pPr>
            <w:r>
              <w:rPr>
                <w:lang w:eastAsia="sv-SE"/>
              </w:rPr>
              <w:t>Apple</w:t>
            </w:r>
          </w:p>
        </w:tc>
        <w:tc>
          <w:tcPr>
            <w:tcW w:w="1316" w:type="dxa"/>
          </w:tcPr>
          <w:p w14:paraId="35882518" w14:textId="1496607D" w:rsidR="000B27F4" w:rsidRDefault="000B27F4" w:rsidP="000B27F4">
            <w:pPr>
              <w:rPr>
                <w:rFonts w:eastAsia="DengXian"/>
              </w:rPr>
            </w:pPr>
            <w:r>
              <w:rPr>
                <w:lang w:eastAsia="sv-SE"/>
              </w:rPr>
              <w:t>No</w:t>
            </w:r>
          </w:p>
        </w:tc>
        <w:tc>
          <w:tcPr>
            <w:tcW w:w="7080" w:type="dxa"/>
          </w:tcPr>
          <w:p w14:paraId="4303DC4A" w14:textId="68006477" w:rsidR="000B27F4" w:rsidRDefault="000B27F4" w:rsidP="000B27F4">
            <w:pPr>
              <w:rPr>
                <w:rFonts w:eastAsia="DengXian"/>
              </w:rPr>
            </w:pPr>
            <w:r>
              <w:rPr>
                <w:lang w:eastAsia="sv-SE"/>
              </w:rPr>
              <w:t>Not essential</w:t>
            </w:r>
          </w:p>
        </w:tc>
      </w:tr>
      <w:tr w:rsidR="00CF7448" w14:paraId="06496AB8" w14:textId="77777777">
        <w:tc>
          <w:tcPr>
            <w:tcW w:w="1317" w:type="dxa"/>
          </w:tcPr>
          <w:p w14:paraId="1DE47F02" w14:textId="550BEF7B"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61E93FF9" w14:textId="45EF220B"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4C4821E7" w14:textId="01F9CA1B" w:rsidR="00CF7448" w:rsidRDefault="00CF7448" w:rsidP="00CF7448">
            <w:pPr>
              <w:rPr>
                <w:rFonts w:eastAsia="DengXian"/>
              </w:rPr>
            </w:pPr>
            <w:r>
              <w:rPr>
                <w:rFonts w:eastAsiaTheme="minorEastAsia"/>
              </w:rPr>
              <w:t>How to define delta ephemeris data needs RAN1 input.</w:t>
            </w:r>
          </w:p>
        </w:tc>
      </w:tr>
      <w:tr w:rsidR="007765F4" w14:paraId="01B8EE82" w14:textId="77777777" w:rsidTr="007765F4">
        <w:tc>
          <w:tcPr>
            <w:tcW w:w="1317" w:type="dxa"/>
          </w:tcPr>
          <w:p w14:paraId="098D9C3D" w14:textId="77777777" w:rsidR="007765F4" w:rsidRDefault="007765F4" w:rsidP="00276507">
            <w:pPr>
              <w:rPr>
                <w:rFonts w:eastAsiaTheme="minorEastAsia"/>
              </w:rPr>
            </w:pPr>
            <w:r>
              <w:rPr>
                <w:rFonts w:eastAsiaTheme="minorEastAsia"/>
              </w:rPr>
              <w:t>NEC</w:t>
            </w:r>
          </w:p>
        </w:tc>
        <w:tc>
          <w:tcPr>
            <w:tcW w:w="1316" w:type="dxa"/>
          </w:tcPr>
          <w:p w14:paraId="18AF95B2" w14:textId="77777777" w:rsidR="007765F4" w:rsidRDefault="007765F4" w:rsidP="00276507">
            <w:pPr>
              <w:rPr>
                <w:rFonts w:eastAsiaTheme="minorEastAsia"/>
              </w:rPr>
            </w:pPr>
            <w:r>
              <w:rPr>
                <w:rFonts w:eastAsiaTheme="minorEastAsia"/>
              </w:rPr>
              <w:t>No</w:t>
            </w:r>
          </w:p>
        </w:tc>
        <w:tc>
          <w:tcPr>
            <w:tcW w:w="7080" w:type="dxa"/>
          </w:tcPr>
          <w:p w14:paraId="230E96B9" w14:textId="77777777" w:rsidR="007765F4" w:rsidRDefault="007765F4" w:rsidP="00276507">
            <w:pPr>
              <w:rPr>
                <w:rFonts w:eastAsiaTheme="minorEastAsia"/>
                <w:highlight w:val="yellow"/>
              </w:rPr>
            </w:pPr>
            <w:r w:rsidRPr="006D028C">
              <w:rPr>
                <w:rFonts w:eastAsiaTheme="minorEastAsia"/>
              </w:rPr>
              <w:t>Optimisation for future release</w:t>
            </w:r>
            <w:r>
              <w:rPr>
                <w:rFonts w:eastAsiaTheme="minorEastAsia"/>
              </w:rPr>
              <w:t>.</w:t>
            </w:r>
          </w:p>
        </w:tc>
      </w:tr>
      <w:tr w:rsidR="007809C0" w14:paraId="40ABC0CE" w14:textId="77777777" w:rsidTr="007765F4">
        <w:tc>
          <w:tcPr>
            <w:tcW w:w="1317" w:type="dxa"/>
          </w:tcPr>
          <w:p w14:paraId="722362EF" w14:textId="0043B07F" w:rsidR="007809C0" w:rsidRDefault="007809C0" w:rsidP="00276507">
            <w:pPr>
              <w:rPr>
                <w:rFonts w:eastAsiaTheme="minorEastAsia"/>
              </w:rPr>
            </w:pPr>
            <w:r>
              <w:rPr>
                <w:rFonts w:eastAsiaTheme="minorEastAsia"/>
              </w:rPr>
              <w:t>Qualcomm</w:t>
            </w:r>
          </w:p>
        </w:tc>
        <w:tc>
          <w:tcPr>
            <w:tcW w:w="1316" w:type="dxa"/>
          </w:tcPr>
          <w:p w14:paraId="5297701F" w14:textId="6633C68D" w:rsidR="007809C0" w:rsidRDefault="007809C0" w:rsidP="00276507">
            <w:pPr>
              <w:rPr>
                <w:rFonts w:eastAsiaTheme="minorEastAsia"/>
              </w:rPr>
            </w:pPr>
            <w:r>
              <w:rPr>
                <w:rFonts w:eastAsiaTheme="minorEastAsia"/>
              </w:rPr>
              <w:t>Yes</w:t>
            </w:r>
          </w:p>
        </w:tc>
        <w:tc>
          <w:tcPr>
            <w:tcW w:w="7080" w:type="dxa"/>
          </w:tcPr>
          <w:p w14:paraId="16B53480" w14:textId="0E5A1BFE" w:rsidR="007809C0" w:rsidRPr="006D028C" w:rsidRDefault="007449DA" w:rsidP="00276507">
            <w:pPr>
              <w:rPr>
                <w:rFonts w:eastAsiaTheme="minorEastAsia"/>
              </w:rPr>
            </w:pPr>
            <w:r>
              <w:rPr>
                <w:rFonts w:eastAsiaTheme="minorEastAsia"/>
              </w:rPr>
              <w:t>Open to discuss how this can be done</w:t>
            </w:r>
            <w:r w:rsidR="00920062">
              <w:rPr>
                <w:rFonts w:eastAsiaTheme="minorEastAsia"/>
              </w:rPr>
              <w:t xml:space="preserve"> for satellites, and mostly it is for satellites in the same constellation</w:t>
            </w: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Heading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lastRenderedPageBreak/>
        <w:t>Apple(</w:t>
      </w:r>
      <w:r>
        <w:rPr>
          <w:rFonts w:hint="eastAsia"/>
          <w:iCs/>
          <w:color w:val="0000FF"/>
          <w:sz w:val="18"/>
          <w:szCs w:val="18"/>
          <w:u w:val="single"/>
          <w:lang w:val="en-US" w:bidi="ar"/>
        </w:rPr>
        <w:t>R2-2202548</w:t>
      </w:r>
      <w:proofErr w:type="gramStart"/>
      <w:r>
        <w:rPr>
          <w:rFonts w:hint="eastAsia"/>
          <w:sz w:val="18"/>
          <w:szCs w:val="18"/>
          <w:lang w:val="en-US"/>
        </w:rPr>
        <w:t>):SIB</w:t>
      </w:r>
      <w:proofErr w:type="gramEnd"/>
      <w:r>
        <w:rPr>
          <w:rFonts w:hint="eastAsia"/>
          <w:sz w:val="18"/>
          <w:szCs w:val="18"/>
          <w:lang w:val="en-US"/>
        </w:rPr>
        <w:t>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):An</w:t>
      </w:r>
      <w:proofErr w:type="gramEnd"/>
      <w:r>
        <w:rPr>
          <w:rFonts w:hint="eastAsia"/>
          <w:sz w:val="18"/>
          <w:szCs w:val="18"/>
          <w:lang w:val="en-US"/>
        </w:rPr>
        <w:t xml:space="preserve">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w:t>
      </w:r>
      <w:proofErr w:type="gramStart"/>
      <w:r>
        <w:rPr>
          <w:b/>
          <w:bCs/>
        </w:rPr>
        <w:t>Yes</w:t>
      </w:r>
      <w:proofErr w:type="gramEnd"/>
      <w:r>
        <w:rPr>
          <w:b/>
          <w:bCs/>
        </w:rPr>
        <w:t xml:space="preserve">,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DengXian"/>
              </w:rPr>
            </w:pPr>
            <w:r>
              <w:rPr>
                <w:lang w:eastAsia="sv-SE"/>
              </w:rPr>
              <w:t>Apple</w:t>
            </w:r>
          </w:p>
        </w:tc>
        <w:tc>
          <w:tcPr>
            <w:tcW w:w="1316" w:type="dxa"/>
          </w:tcPr>
          <w:p w14:paraId="6CD8547B" w14:textId="05A53B64" w:rsidR="000B27F4" w:rsidRDefault="000B27F4" w:rsidP="000B27F4">
            <w:pPr>
              <w:rPr>
                <w:rFonts w:eastAsia="DengXian"/>
              </w:rPr>
            </w:pPr>
            <w:r>
              <w:rPr>
                <w:lang w:eastAsia="sv-SE"/>
              </w:rPr>
              <w:t>Yes</w:t>
            </w:r>
          </w:p>
        </w:tc>
        <w:tc>
          <w:tcPr>
            <w:tcW w:w="7080" w:type="dxa"/>
          </w:tcPr>
          <w:p w14:paraId="422DD9DC" w14:textId="2EE42E9D" w:rsidR="000B27F4" w:rsidRDefault="000B27F4" w:rsidP="000B27F4">
            <w:pPr>
              <w:rPr>
                <w:rFonts w:eastAsia="DengXian"/>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322D0E54" w:rsidR="000B27F4" w:rsidRDefault="00CF7448" w:rsidP="00997194">
            <w:pPr>
              <w:rPr>
                <w:rFonts w:eastAsia="DengXian"/>
              </w:rPr>
            </w:pPr>
            <w:r>
              <w:rPr>
                <w:rFonts w:eastAsia="DengXian" w:hint="eastAsia"/>
              </w:rPr>
              <w:t>X</w:t>
            </w:r>
            <w:r>
              <w:rPr>
                <w:rFonts w:eastAsia="DengXian"/>
              </w:rPr>
              <w:t>iaomi</w:t>
            </w:r>
          </w:p>
        </w:tc>
        <w:tc>
          <w:tcPr>
            <w:tcW w:w="1316" w:type="dxa"/>
          </w:tcPr>
          <w:p w14:paraId="022F601B" w14:textId="683017B4" w:rsidR="000B27F4" w:rsidRDefault="00CF7448" w:rsidP="00997194">
            <w:pPr>
              <w:rPr>
                <w:rFonts w:eastAsia="DengXian"/>
              </w:rPr>
            </w:pPr>
            <w:r>
              <w:rPr>
                <w:rFonts w:eastAsia="DengXian" w:hint="eastAsia"/>
              </w:rPr>
              <w:t>N</w:t>
            </w:r>
            <w:r>
              <w:rPr>
                <w:rFonts w:eastAsia="DengXian"/>
              </w:rPr>
              <w:t>o</w:t>
            </w:r>
          </w:p>
        </w:tc>
        <w:tc>
          <w:tcPr>
            <w:tcW w:w="7080" w:type="dxa"/>
          </w:tcPr>
          <w:p w14:paraId="6E86A919" w14:textId="77777777" w:rsidR="000B27F4" w:rsidRDefault="000B27F4" w:rsidP="00997194">
            <w:pPr>
              <w:rPr>
                <w:rFonts w:eastAsia="DengXian"/>
              </w:rPr>
            </w:pPr>
          </w:p>
        </w:tc>
      </w:tr>
      <w:tr w:rsidR="007765F4" w14:paraId="28C38FBA" w14:textId="77777777" w:rsidTr="007765F4">
        <w:tc>
          <w:tcPr>
            <w:tcW w:w="1317" w:type="dxa"/>
          </w:tcPr>
          <w:p w14:paraId="2B488B9D" w14:textId="77777777" w:rsidR="007765F4" w:rsidRDefault="007765F4" w:rsidP="00276507">
            <w:pPr>
              <w:rPr>
                <w:rFonts w:eastAsiaTheme="minorEastAsia"/>
              </w:rPr>
            </w:pPr>
            <w:r>
              <w:rPr>
                <w:rFonts w:eastAsiaTheme="minorEastAsia"/>
              </w:rPr>
              <w:t>NEC</w:t>
            </w:r>
          </w:p>
        </w:tc>
        <w:tc>
          <w:tcPr>
            <w:tcW w:w="1316" w:type="dxa"/>
          </w:tcPr>
          <w:p w14:paraId="1920D0D1" w14:textId="77777777" w:rsidR="007765F4" w:rsidRDefault="007765F4" w:rsidP="00276507">
            <w:pPr>
              <w:rPr>
                <w:rFonts w:eastAsiaTheme="minorEastAsia"/>
              </w:rPr>
            </w:pPr>
            <w:r>
              <w:rPr>
                <w:rFonts w:eastAsiaTheme="minorEastAsia"/>
              </w:rPr>
              <w:t>Yes</w:t>
            </w:r>
          </w:p>
        </w:tc>
        <w:tc>
          <w:tcPr>
            <w:tcW w:w="7080" w:type="dxa"/>
          </w:tcPr>
          <w:p w14:paraId="1AF7A00B" w14:textId="20C2405C" w:rsidR="007765F4" w:rsidRDefault="007765F4" w:rsidP="00276507">
            <w:pPr>
              <w:rPr>
                <w:rFonts w:eastAsiaTheme="minorEastAsia"/>
                <w:highlight w:val="yellow"/>
              </w:rPr>
            </w:pPr>
            <w:r w:rsidRPr="008E39DB">
              <w:rPr>
                <w:rFonts w:eastAsiaTheme="minorEastAsia"/>
              </w:rPr>
              <w:t>Geographical inform</w:t>
            </w:r>
            <w:r>
              <w:rPr>
                <w:rFonts w:eastAsiaTheme="minorEastAsia"/>
              </w:rPr>
              <w:t>ation can help for cell reselection to avoid scanning frequencies of neighbouring cells that are too far away.</w:t>
            </w:r>
          </w:p>
        </w:tc>
      </w:tr>
      <w:tr w:rsidR="0013099D" w14:paraId="08EEEF5E" w14:textId="77777777" w:rsidTr="007765F4">
        <w:tc>
          <w:tcPr>
            <w:tcW w:w="1317" w:type="dxa"/>
          </w:tcPr>
          <w:p w14:paraId="5CEE29ED" w14:textId="5B22BAAF" w:rsidR="0013099D" w:rsidRDefault="0013099D" w:rsidP="00276507">
            <w:pPr>
              <w:rPr>
                <w:rFonts w:eastAsiaTheme="minorEastAsia"/>
              </w:rPr>
            </w:pPr>
            <w:r>
              <w:rPr>
                <w:rFonts w:eastAsiaTheme="minorEastAsia"/>
              </w:rPr>
              <w:t>Qualcomm</w:t>
            </w:r>
          </w:p>
        </w:tc>
        <w:tc>
          <w:tcPr>
            <w:tcW w:w="1316" w:type="dxa"/>
          </w:tcPr>
          <w:p w14:paraId="37CB49C2" w14:textId="3BB54092" w:rsidR="0013099D" w:rsidRDefault="0013099D" w:rsidP="00276507">
            <w:pPr>
              <w:rPr>
                <w:rFonts w:eastAsiaTheme="minorEastAsia"/>
              </w:rPr>
            </w:pPr>
            <w:r>
              <w:rPr>
                <w:rFonts w:eastAsiaTheme="minorEastAsia"/>
              </w:rPr>
              <w:t>Yes</w:t>
            </w:r>
          </w:p>
        </w:tc>
        <w:tc>
          <w:tcPr>
            <w:tcW w:w="7080" w:type="dxa"/>
          </w:tcPr>
          <w:p w14:paraId="0CD95718" w14:textId="184AE808" w:rsidR="0013099D" w:rsidRPr="008E39DB" w:rsidRDefault="0013099D" w:rsidP="00276507">
            <w:pPr>
              <w:rPr>
                <w:rFonts w:eastAsiaTheme="minorEastAsia"/>
              </w:rPr>
            </w:pPr>
            <w:r>
              <w:rPr>
                <w:rFonts w:eastAsiaTheme="minorEastAsia"/>
              </w:rPr>
              <w:t>Open to discuss this.</w:t>
            </w:r>
            <w:r w:rsidR="009A759F">
              <w:rPr>
                <w:rFonts w:eastAsiaTheme="minorEastAsia"/>
              </w:rPr>
              <w:t xml:space="preserve"> If </w:t>
            </w:r>
            <w:proofErr w:type="spellStart"/>
            <w:r w:rsidR="009A759F">
              <w:rPr>
                <w:rFonts w:eastAsiaTheme="minorEastAsia"/>
              </w:rPr>
              <w:t>neighbor</w:t>
            </w:r>
            <w:proofErr w:type="spellEnd"/>
            <w:r w:rsidR="009A759F">
              <w:rPr>
                <w:rFonts w:eastAsiaTheme="minorEastAsia"/>
              </w:rPr>
              <w:t xml:space="preserve"> satellite ephemeris is being broadcast, then</w:t>
            </w:r>
            <w:r w:rsidR="007A0826">
              <w:rPr>
                <w:rFonts w:eastAsiaTheme="minorEastAsia"/>
              </w:rPr>
              <w:t xml:space="preserve"> it can be simply associated with the </w:t>
            </w:r>
            <w:proofErr w:type="spellStart"/>
            <w:r w:rsidR="007A0826">
              <w:rPr>
                <w:rFonts w:eastAsiaTheme="minorEastAsia"/>
              </w:rPr>
              <w:t>neighbor</w:t>
            </w:r>
            <w:proofErr w:type="spellEnd"/>
            <w:r w:rsidR="007A0826">
              <w:rPr>
                <w:rFonts w:eastAsiaTheme="minorEastAsia"/>
              </w:rPr>
              <w:t xml:space="preserve"> frequency list in SIB4 one way or another</w:t>
            </w:r>
            <w:r w:rsidR="00E92872">
              <w:rPr>
                <w:rFonts w:eastAsiaTheme="minorEastAsia"/>
              </w:rPr>
              <w:t xml:space="preserve"> (it does not mean SIB must be extended)</w:t>
            </w:r>
            <w:r w:rsidR="007A0826">
              <w:rPr>
                <w:rFonts w:eastAsiaTheme="minorEastAsia"/>
              </w:rPr>
              <w:t>.</w:t>
            </w: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Heading3"/>
      </w:pPr>
      <w:r>
        <w:rPr>
          <w:b/>
          <w:bCs/>
        </w:rPr>
        <w:t>OI 14:</w:t>
      </w:r>
      <w:r>
        <w:t xml:space="preserve"> Another alternative to capture the </w:t>
      </w:r>
      <w:proofErr w:type="gramStart"/>
      <w:r>
        <w:t>location based</w:t>
      </w:r>
      <w:proofErr w:type="gramEnd"/>
      <w:r>
        <w:t xml:space="preserve">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0"/>
      <w:r>
        <w:rPr>
          <w:rStyle w:val="CommentReference"/>
        </w:rPr>
        <w:commentReference w:id="10"/>
      </w:r>
      <w:r>
        <w:rPr>
          <w:rFonts w:cs="Arial"/>
          <w:bCs/>
          <w:color w:val="000000"/>
          <w:sz w:val="18"/>
          <w:szCs w:val="18"/>
          <w:lang w:val="en-US"/>
        </w:rPr>
        <w:t xml:space="preserve">as another alternative to capture the </w:t>
      </w:r>
      <w:proofErr w:type="gramStart"/>
      <w:r>
        <w:rPr>
          <w:rFonts w:cs="Arial"/>
          <w:bCs/>
          <w:color w:val="000000"/>
          <w:sz w:val="18"/>
          <w:szCs w:val="18"/>
          <w:lang w:val="en-US"/>
        </w:rPr>
        <w:t>location based</w:t>
      </w:r>
      <w:proofErr w:type="gramEnd"/>
      <w:r>
        <w:rPr>
          <w:rFonts w:cs="Arial"/>
          <w:bCs/>
          <w:color w:val="000000"/>
          <w:sz w:val="18"/>
          <w:szCs w:val="18"/>
          <w:lang w:val="en-US"/>
        </w:rPr>
        <w:t xml:space="preserve">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DengXian"/>
        </w:rPr>
      </w:pPr>
      <w:ins w:id="22"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3" w:author="OPPO(R2-2203004)" w:date="2022-02-21T15:21:00Z"/>
          <w:rFonts w:eastAsia="SimSun"/>
          <w:lang w:eastAsia="en-US"/>
        </w:rPr>
      </w:pPr>
      <w:bookmarkStart w:id="24" w:name="_Hlk96333131"/>
      <w:ins w:id="25"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 xml:space="preserve">, the UE may choose not to perform intra-frequency </w:t>
        </w:r>
        <w:proofErr w:type="gramStart"/>
        <w:r>
          <w:rPr>
            <w:rFonts w:eastAsia="SimSun"/>
            <w:lang w:eastAsia="en-US"/>
          </w:rPr>
          <w:t>measurements;</w:t>
        </w:r>
        <w:proofErr w:type="gramEnd"/>
      </w:ins>
    </w:p>
    <w:p w14:paraId="49CEDAE6" w14:textId="77777777" w:rsidR="0072099F" w:rsidRDefault="0075097C">
      <w:pPr>
        <w:spacing w:after="180"/>
        <w:ind w:left="1135" w:hanging="284"/>
        <w:jc w:val="left"/>
        <w:rPr>
          <w:ins w:id="26" w:author="OPPO(R2-2203004)" w:date="2022-02-21T15:21:00Z"/>
          <w:rFonts w:eastAsia="SimSun"/>
          <w:lang w:eastAsia="en-US"/>
        </w:rPr>
      </w:pPr>
      <w:ins w:id="27" w:author="OPPO(R2-2203004)" w:date="2022-02-21T15:21:00Z">
        <w:r>
          <w:rPr>
            <w:rFonts w:eastAsia="SimSun"/>
            <w:lang w:eastAsia="en-US"/>
          </w:rPr>
          <w:lastRenderedPageBreak/>
          <w:t>-</w:t>
        </w:r>
        <w:r>
          <w:rPr>
            <w:rFonts w:eastAsia="SimSun"/>
            <w:lang w:eastAsia="en-US"/>
          </w:rPr>
          <w:tab/>
          <w:t xml:space="preserve">Otherwise, </w:t>
        </w:r>
        <w:r>
          <w:rPr>
            <w:rFonts w:eastAsia="Yu Mincho"/>
            <w:lang w:eastAsia="ja-JP"/>
          </w:rPr>
          <w:t xml:space="preserve">the UE shall perform intra-frequency </w:t>
        </w:r>
        <w:proofErr w:type="gramStart"/>
        <w:r>
          <w:rPr>
            <w:rFonts w:eastAsia="Yu Mincho"/>
            <w:lang w:eastAsia="ja-JP"/>
          </w:rPr>
          <w:t>measurements</w:t>
        </w:r>
        <w:r>
          <w:rPr>
            <w:rFonts w:eastAsia="SimSun"/>
            <w:lang w:eastAsia="en-US"/>
          </w:rPr>
          <w:t>;</w:t>
        </w:r>
        <w:proofErr w:type="gramEnd"/>
      </w:ins>
    </w:p>
    <w:bookmarkEnd w:id="24"/>
    <w:p w14:paraId="1FB08F4F" w14:textId="77777777" w:rsidR="0072099F" w:rsidRDefault="0075097C">
      <w:pPr>
        <w:ind w:left="851" w:hanging="284"/>
        <w:rPr>
          <w:del w:id="28" w:author="OPPO(R2-2203004)" w:date="2022-02-21T15:21:00Z"/>
          <w:rFonts w:eastAsia="DengXian"/>
        </w:rPr>
      </w:pPr>
      <w:ins w:id="29" w:author="OPPO(R2-2203004)" w:date="2022-02-21T15:21:00Z">
        <w:r>
          <w:rPr>
            <w:rFonts w:eastAsia="Yu Mincho"/>
          </w:rPr>
          <w:t>-</w:t>
        </w:r>
        <w:r>
          <w:rPr>
            <w:rFonts w:eastAsia="Yu Mincho"/>
          </w:rPr>
          <w:tab/>
          <w:t xml:space="preserve">Otherwise,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SimSun"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SimSun"/>
          <w:lang w:eastAsia="en-US"/>
        </w:rPr>
      </w:pPr>
      <w:ins w:id="34" w:author="OPPO(R2-2203004)" w:date="2022-02-21T15:21:00Z">
        <w:r>
          <w:rPr>
            <w:rFonts w:eastAsia="SimSun"/>
            <w:lang w:eastAsia="en-US"/>
          </w:rPr>
          <w:t>-</w:t>
        </w:r>
        <w:r>
          <w:rPr>
            <w:rFonts w:eastAsia="SimSun"/>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w:t>
        </w:r>
        <w:proofErr w:type="gramStart"/>
        <w:r>
          <w:rPr>
            <w:rFonts w:eastAsia="Yu Mincho"/>
            <w:lang w:eastAsia="ja-JP"/>
          </w:rPr>
          <w:t>priority;</w:t>
        </w:r>
        <w:proofErr w:type="gramEnd"/>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proofErr w:type="gramStart"/>
        <w:r>
          <w:rPr>
            <w:rFonts w:eastAsia="Yu Mincho"/>
            <w:lang w:eastAsia="ja-JP"/>
          </w:rPr>
          <w:t>];</w:t>
        </w:r>
        <w:proofErr w:type="gramEnd"/>
      </w:ins>
    </w:p>
    <w:p w14:paraId="762F2351" w14:textId="77777777" w:rsidR="0072099F" w:rsidRDefault="0075097C">
      <w:pPr>
        <w:spacing w:after="180"/>
        <w:ind w:left="1418" w:hanging="284"/>
        <w:jc w:val="left"/>
        <w:rPr>
          <w:del w:id="39" w:author="OPPO(R2-2203004)" w:date="2022-02-21T15:21:00Z"/>
          <w:rFonts w:eastAsia="SimSun"/>
          <w:lang w:eastAsia="en-US"/>
        </w:rPr>
      </w:pPr>
      <w:ins w:id="40" w:author="OPPO(R2-2203004)" w:date="2022-02-21T15:21:00Z">
        <w:r>
          <w:rPr>
            <w:rFonts w:eastAsia="SimSun"/>
            <w:lang w:eastAsia="en-US"/>
          </w:rPr>
          <w:t>-</w:t>
        </w:r>
        <w:r>
          <w:rPr>
            <w:rFonts w:eastAsia="SimSun"/>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proofErr w:type="spellStart"/>
      <w:r>
        <w:rPr>
          <w:rFonts w:ascii="Times New Roman" w:eastAsia="SimSun" w:hAnsi="Times New Roman"/>
          <w:i/>
          <w:lang w:eastAsia="ja-JP"/>
        </w:rPr>
        <w:t>relaxedMeasurement</w:t>
      </w:r>
      <w:proofErr w:type="spellEnd"/>
      <w:r>
        <w:rPr>
          <w:rFonts w:ascii="Times New Roman" w:eastAsia="SimSun" w:hAnsi="Times New Roman"/>
          <w:i/>
          <w:lang w:eastAsia="ja-JP"/>
        </w:rPr>
        <w:t xml:space="preserve">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SimSun" w:hAnsi="Times New Roman"/>
          <w:lang w:eastAsia="ja-JP"/>
        </w:rPr>
      </w:pPr>
      <w:ins w:id="42" w:author="RAN2#116bis-e" w:date="2022-02-14T14:12:00Z">
        <w:r>
          <w:rPr>
            <w:rFonts w:ascii="Times New Roman" w:eastAsia="SimSun" w:hAnsi="Times New Roman"/>
            <w:lang w:eastAsia="ja-JP"/>
          </w:rPr>
          <w:t>If the t-</w:t>
        </w:r>
        <w:proofErr w:type="gramStart"/>
        <w:r>
          <w:rPr>
            <w:rFonts w:ascii="Times New Roman" w:eastAsia="SimSun" w:hAnsi="Times New Roman"/>
            <w:lang w:eastAsia="ja-JP"/>
          </w:rPr>
          <w:t>Service  of</w:t>
        </w:r>
        <w:proofErr w:type="gramEnd"/>
        <w:r>
          <w:rPr>
            <w:rFonts w:ascii="Times New Roman" w:eastAsia="SimSun" w:hAnsi="Times New Roman"/>
            <w:lang w:eastAsia="ja-JP"/>
          </w:rPr>
          <w:t xml:space="preserve">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SIntraSearchQ</w:t>
        </w:r>
        <w:proofErr w:type="spellEnd"/>
        <w:r>
          <w:rPr>
            <w:rFonts w:ascii="Times New Roman" w:eastAsia="SimSun" w:hAnsi="Times New Roman"/>
            <w:lang w:eastAsia="ja-JP"/>
          </w:rPr>
          <w:t xml:space="preserve">, or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SnonIntraSearchQ</w:t>
        </w:r>
        <w:proofErr w:type="spellEnd"/>
        <w:r>
          <w:rPr>
            <w:rFonts w:ascii="Times New Roman" w:eastAsia="SimSun"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Pr>
              <w:rFonts w:ascii="Times New Roman" w:eastAsia="SimSun" w:hAnsi="Times New Roman"/>
              <w:lang w:eastAsia="ja-JP"/>
            </w:rPr>
            <w:delText>I</w:delText>
          </w:r>
        </w:del>
      </w:ins>
      <w:ins w:id="47" w:author="RAN2#116bis-e" w:date="2022-01-28T20:51:00Z">
        <w:del w:id="48" w:author="OPPO(R2-2203004)" w:date="2022-02-21T14:31:00Z">
          <w:r>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t xml:space="preserve">On capturing the </w:t>
      </w:r>
      <w:proofErr w:type="gramStart"/>
      <w:r>
        <w:rPr>
          <w:b/>
          <w:bCs/>
        </w:rPr>
        <w:t>location based</w:t>
      </w:r>
      <w:proofErr w:type="gramEnd"/>
      <w:r>
        <w:rPr>
          <w:b/>
          <w:bCs/>
        </w:rPr>
        <w:t xml:space="preserve"> measurements related agreements in idle mode, which option do companies prefer:</w:t>
      </w:r>
    </w:p>
    <w:p w14:paraId="09D4C99B" w14:textId="77777777" w:rsidR="0072099F" w:rsidRDefault="0075097C">
      <w:pPr>
        <w:pStyle w:val="ListParagraph"/>
        <w:numPr>
          <w:ilvl w:val="1"/>
          <w:numId w:val="10"/>
        </w:numPr>
        <w:rPr>
          <w:b/>
          <w:bCs/>
        </w:rPr>
      </w:pPr>
      <w:r>
        <w:rPr>
          <w:b/>
          <w:bCs/>
        </w:rPr>
        <w:lastRenderedPageBreak/>
        <w:t>Option 1: The changes in running 304 CR (R2-2203385) by introducing a separate paragraph.</w:t>
      </w:r>
    </w:p>
    <w:p w14:paraId="4346F0B0" w14:textId="77777777" w:rsidR="0072099F" w:rsidRDefault="0075097C">
      <w:pPr>
        <w:pStyle w:val="ListParagraph"/>
        <w:numPr>
          <w:ilvl w:val="1"/>
          <w:numId w:val="10"/>
        </w:numPr>
        <w:rPr>
          <w:b/>
          <w:bCs/>
        </w:rPr>
      </w:pPr>
      <w:r>
        <w:rPr>
          <w:b/>
          <w:bCs/>
        </w:rPr>
        <w:t xml:space="preserve">Option 2: The above changes proposed in </w:t>
      </w:r>
      <w:commentRangeStart w:id="72"/>
      <w:r>
        <w:rPr>
          <w:b/>
          <w:bCs/>
        </w:rPr>
        <w:t>OPPO(R2-2203725)</w:t>
      </w:r>
      <w:commentRangeEnd w:id="72"/>
      <w:r>
        <w:rPr>
          <w:rStyle w:val="CommentReference"/>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ListParagraph"/>
        <w:numPr>
          <w:ilvl w:val="1"/>
          <w:numId w:val="10"/>
        </w:numPr>
        <w:rPr>
          <w:rFonts w:eastAsiaTheme="minorEastAsia"/>
          <w:b/>
          <w:bCs/>
          <w:sz w:val="20"/>
          <w:szCs w:val="20"/>
        </w:rPr>
      </w:pPr>
      <w:r>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w:t>
            </w:r>
            <w:proofErr w:type="gramStart"/>
            <w:r>
              <w:rPr>
                <w:rFonts w:eastAsia="DengXian"/>
                <w:lang w:eastAsia="zh-CN"/>
              </w:rPr>
              <w:t>e.g.</w:t>
            </w:r>
            <w:proofErr w:type="gramEnd"/>
            <w:r>
              <w:rPr>
                <w:rFonts w:eastAsia="DengXian"/>
                <w:lang w:eastAsia="zh-CN"/>
              </w:rPr>
              <w:t xml:space="preserve">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 xml:space="preserve">When UE uses </w:t>
            </w:r>
            <w:proofErr w:type="gramStart"/>
            <w:r>
              <w:t>location based</w:t>
            </w:r>
            <w:proofErr w:type="gramEnd"/>
            <w:r>
              <w:t xml:space="preserve">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1F831179" w:rsidR="0072099F" w:rsidRDefault="00CF7448">
            <w:pPr>
              <w:rPr>
                <w:rFonts w:eastAsiaTheme="minorEastAsia"/>
                <w:lang w:val="en-US"/>
              </w:rPr>
            </w:pPr>
            <w:r>
              <w:rPr>
                <w:rFonts w:eastAsiaTheme="minorEastAsia" w:hint="eastAsia"/>
                <w:lang w:val="en-US"/>
              </w:rPr>
              <w:lastRenderedPageBreak/>
              <w:t>X</w:t>
            </w:r>
            <w:r>
              <w:rPr>
                <w:rFonts w:eastAsiaTheme="minorEastAsia"/>
                <w:lang w:val="en-US"/>
              </w:rPr>
              <w:t>iaomi</w:t>
            </w:r>
          </w:p>
        </w:tc>
        <w:tc>
          <w:tcPr>
            <w:tcW w:w="1316" w:type="dxa"/>
          </w:tcPr>
          <w:p w14:paraId="7B53A773" w14:textId="4A445E8C" w:rsidR="0072099F" w:rsidRDefault="00CF7448">
            <w:pPr>
              <w:rPr>
                <w:rFonts w:eastAsiaTheme="minorEastAsia"/>
                <w:lang w:val="en-US"/>
              </w:rPr>
            </w:pPr>
            <w:r>
              <w:rPr>
                <w:rFonts w:eastAsiaTheme="minorEastAsia" w:hint="eastAsia"/>
                <w:lang w:val="en-US"/>
              </w:rPr>
              <w:t>O</w:t>
            </w:r>
            <w:r>
              <w:rPr>
                <w:rFonts w:eastAsiaTheme="minorEastAsia"/>
                <w:lang w:val="en-US"/>
              </w:rPr>
              <w:t>ption 2</w:t>
            </w:r>
          </w:p>
        </w:tc>
        <w:tc>
          <w:tcPr>
            <w:tcW w:w="7080" w:type="dxa"/>
          </w:tcPr>
          <w:p w14:paraId="534BDAEA" w14:textId="77777777" w:rsidR="0072099F" w:rsidRDefault="0072099F">
            <w:pPr>
              <w:rPr>
                <w:rFonts w:eastAsiaTheme="minorEastAsia"/>
                <w:lang w:val="en-US"/>
              </w:rPr>
            </w:pPr>
          </w:p>
        </w:tc>
      </w:tr>
      <w:tr w:rsidR="007765F4" w14:paraId="76CCBA2C" w14:textId="77777777">
        <w:tc>
          <w:tcPr>
            <w:tcW w:w="1317" w:type="dxa"/>
          </w:tcPr>
          <w:p w14:paraId="27F65E4B" w14:textId="11E2AAEB" w:rsidR="007765F4" w:rsidRDefault="007765F4" w:rsidP="007765F4">
            <w:pPr>
              <w:rPr>
                <w:lang w:eastAsia="sv-SE"/>
              </w:rPr>
            </w:pPr>
            <w:r>
              <w:rPr>
                <w:rFonts w:eastAsiaTheme="minorEastAsia"/>
              </w:rPr>
              <w:t>NEC</w:t>
            </w:r>
          </w:p>
        </w:tc>
        <w:tc>
          <w:tcPr>
            <w:tcW w:w="1316" w:type="dxa"/>
          </w:tcPr>
          <w:p w14:paraId="318C39A4" w14:textId="3FC3B670" w:rsidR="007765F4" w:rsidRDefault="007765F4" w:rsidP="007765F4">
            <w:pPr>
              <w:rPr>
                <w:lang w:eastAsia="sv-SE"/>
              </w:rPr>
            </w:pPr>
            <w:r>
              <w:rPr>
                <w:rFonts w:eastAsiaTheme="minorEastAsia"/>
              </w:rPr>
              <w:t>Option 2</w:t>
            </w:r>
          </w:p>
        </w:tc>
        <w:tc>
          <w:tcPr>
            <w:tcW w:w="7080" w:type="dxa"/>
          </w:tcPr>
          <w:p w14:paraId="6B8C0C9C" w14:textId="77777777" w:rsidR="007765F4" w:rsidRDefault="007765F4" w:rsidP="007765F4">
            <w:pPr>
              <w:rPr>
                <w:lang w:eastAsia="sv-SE"/>
              </w:rPr>
            </w:pPr>
          </w:p>
        </w:tc>
      </w:tr>
      <w:tr w:rsidR="007765F4" w14:paraId="0C6D1263" w14:textId="77777777">
        <w:tc>
          <w:tcPr>
            <w:tcW w:w="1317" w:type="dxa"/>
          </w:tcPr>
          <w:p w14:paraId="270F33C8" w14:textId="1E9FA750" w:rsidR="007765F4" w:rsidRDefault="001D2952" w:rsidP="007765F4">
            <w:pPr>
              <w:rPr>
                <w:rFonts w:eastAsia="DengXian"/>
              </w:rPr>
            </w:pPr>
            <w:r>
              <w:rPr>
                <w:rFonts w:eastAsia="DengXian"/>
              </w:rPr>
              <w:t>Qualcomm</w:t>
            </w:r>
          </w:p>
        </w:tc>
        <w:tc>
          <w:tcPr>
            <w:tcW w:w="1316" w:type="dxa"/>
          </w:tcPr>
          <w:p w14:paraId="0D4234A2" w14:textId="64D50264" w:rsidR="007765F4" w:rsidRDefault="006E2872" w:rsidP="007765F4">
            <w:pPr>
              <w:rPr>
                <w:rFonts w:eastAsia="DengXian"/>
              </w:rPr>
            </w:pPr>
            <w:r>
              <w:rPr>
                <w:rFonts w:eastAsia="DengXian"/>
              </w:rPr>
              <w:t>See comments</w:t>
            </w:r>
          </w:p>
        </w:tc>
        <w:tc>
          <w:tcPr>
            <w:tcW w:w="7080" w:type="dxa"/>
          </w:tcPr>
          <w:p w14:paraId="3FE9EE70" w14:textId="33862677" w:rsidR="007765F4" w:rsidRDefault="001D2952" w:rsidP="007765F4">
            <w:pPr>
              <w:rPr>
                <w:rFonts w:eastAsia="DengXian"/>
              </w:rPr>
            </w:pPr>
            <w:r>
              <w:rPr>
                <w:rFonts w:eastAsia="DengXian"/>
              </w:rPr>
              <w:t>Ok with</w:t>
            </w:r>
            <w:r w:rsidR="0091536F">
              <w:rPr>
                <w:rFonts w:eastAsia="DengXian"/>
              </w:rPr>
              <w:t xml:space="preserve"> OPPO’s change but we may need to</w:t>
            </w:r>
            <w:r w:rsidR="006E2872">
              <w:rPr>
                <w:rFonts w:eastAsia="DengXian"/>
              </w:rPr>
              <w:t xml:space="preserve"> check this in running CR if </w:t>
            </w:r>
            <w:proofErr w:type="spellStart"/>
            <w:r w:rsidR="006E2872">
              <w:rPr>
                <w:rFonts w:eastAsia="DengXian"/>
              </w:rPr>
              <w:t>aany</w:t>
            </w:r>
            <w:proofErr w:type="spellEnd"/>
            <w:r w:rsidR="006E2872">
              <w:rPr>
                <w:rFonts w:eastAsia="DengXian"/>
              </w:rPr>
              <w:t xml:space="preserve"> change or rephrasing is needed.</w:t>
            </w: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Heading3"/>
      </w:pPr>
      <w:r>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Heading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Heading1"/>
      </w:pPr>
      <w:r>
        <w:t>References</w:t>
      </w:r>
    </w:p>
    <w:p w14:paraId="4F8F673A" w14:textId="77777777" w:rsidR="0072099F" w:rsidRDefault="0075097C">
      <w:pPr>
        <w:pStyle w:val="Doc-title"/>
      </w:pPr>
      <w:r>
        <w:t xml:space="preserve">[1] </w:t>
      </w:r>
      <w:hyperlink r:id="rId16" w:tooltip="C:Data3GPPExtractsR2-2202235_UE location during initial access_v04.doc" w:history="1">
        <w:r>
          <w:rPr>
            <w:rStyle w:val="Hyperlink"/>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Viasat, CTTC, Intelsat, Kepler,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7" w:tooltip="C:Data3GPPExtractsR2-2202422 Discussion on SIB X acquiring procedure.doc" w:history="1">
        <w:r>
          <w:rPr>
            <w:rStyle w:val="Hyperlink"/>
          </w:rPr>
          <w:t>R2-2202422</w:t>
        </w:r>
      </w:hyperlink>
      <w:r>
        <w:tab/>
        <w:t>Discussion on the SIBX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8" w:tooltip="C:Data3GPPExtractsR2-2202423 Acquiring the ephemeris of neighbour cell.doc" w:history="1">
        <w:r>
          <w:rPr>
            <w:rStyle w:val="Hyperlink"/>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9" w:tooltip="C:Data3GPPExtractsR2-2202466 Remaining Rel-17 NTN open issues for IDLE mode.docx" w:history="1">
        <w:r>
          <w:rPr>
            <w:rStyle w:val="Hyperlink"/>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20" w:tooltip="C:Data3GPPExtractsR2-2202548 NTN-TN idle mode mobility.docx" w:history="1">
        <w:r>
          <w:rPr>
            <w:rStyle w:val="Hyperlink"/>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21" w:tooltip="C:Data3GPPExtractsR2-2203049.docx" w:history="1">
        <w:r>
          <w:rPr>
            <w:rStyle w:val="Hyperlink"/>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2" w:tooltip="C:Data3GPPExtractsR2-2202566 Idle mode.docx" w:history="1">
        <w:r>
          <w:rPr>
            <w:rStyle w:val="Hyperlink"/>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3" w:tooltip="C:Data3GPPExtractsR2-2202586 Epoch time and validity time for neighbour satellite ephemeris.docx" w:history="1">
        <w:r>
          <w:rPr>
            <w:rStyle w:val="Hyperlink"/>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4" w:tooltip="C:Data3GPPExtractsR2-2202774 Remaining issues on location-based cell reselection.docx" w:history="1">
        <w:r>
          <w:rPr>
            <w:rStyle w:val="Hyperlink"/>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5" w:tooltip="C:Data3GPPExtractsR2-2203004 - Discussion on measurement rules for cell re-selection in NTN.doc" w:history="1">
        <w:r>
          <w:rPr>
            <w:rStyle w:val="Hyperlink"/>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6" w:tooltip="C:Data3GPPExtractsR2-2203386_[Pre117-e][102][NTN] Idle mode open issues (ZTE)_v25_Rapporteur.docx" w:history="1">
        <w:r>
          <w:rPr>
            <w:rStyle w:val="Hyperlink"/>
          </w:rPr>
          <w:t>R2-2203386</w:t>
        </w:r>
      </w:hyperlink>
      <w:r>
        <w:t xml:space="preserve"> Report of [Pre117-e][102][NTN] Idle mode open issues (ZTE)</w:t>
      </w:r>
      <w:r>
        <w:tab/>
        <w:t xml:space="preserve">ZTE </w:t>
      </w:r>
      <w:proofErr w:type="spellStart"/>
      <w:r>
        <w:t>corporation,Sanechips</w:t>
      </w:r>
      <w:proofErr w:type="spellEnd"/>
    </w:p>
    <w:sectPr w:rsidR="0072099F">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pporteur-ZTE" w:date="2022-02-21T15:22:00Z" w:initials="ZTE(Yuan)">
    <w:p w14:paraId="39236457" w14:textId="77777777" w:rsidR="0072099F" w:rsidRDefault="0075097C">
      <w:pPr>
        <w:pStyle w:val="CommentText"/>
        <w:rPr>
          <w:rFonts w:eastAsiaTheme="minorEastAsia"/>
        </w:rPr>
      </w:pPr>
      <w:r>
        <w:rPr>
          <w:rFonts w:eastAsiaTheme="minorEastAsia"/>
        </w:rPr>
        <w:t xml:space="preserve">A revision will be provided by OPPO. </w:t>
      </w:r>
    </w:p>
    <w:p w14:paraId="5C4436EA" w14:textId="77777777" w:rsidR="0072099F" w:rsidRDefault="0075097C">
      <w:pPr>
        <w:pStyle w:val="CommentText"/>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15221698" w14:textId="77777777" w:rsidR="0072099F" w:rsidRDefault="0075097C">
      <w:pPr>
        <w:pStyle w:val="CommentText"/>
        <w:rPr>
          <w:rFonts w:eastAsiaTheme="minorEastAsia"/>
        </w:rPr>
      </w:pPr>
      <w:r>
        <w:rPr>
          <w:rFonts w:eastAsiaTheme="minorEastAsia"/>
        </w:rPr>
        <w:t xml:space="preserve">A revision will be provided by OPPO. </w:t>
      </w:r>
    </w:p>
    <w:p w14:paraId="27B64AE2" w14:textId="77777777" w:rsidR="0072099F" w:rsidRDefault="0075097C">
      <w:pPr>
        <w:pStyle w:val="CommentText"/>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6114" w14:textId="77777777" w:rsidR="00A423F1" w:rsidRDefault="00A423F1">
      <w:pPr>
        <w:spacing w:after="0"/>
      </w:pPr>
      <w:r>
        <w:separator/>
      </w:r>
    </w:p>
  </w:endnote>
  <w:endnote w:type="continuationSeparator" w:id="0">
    <w:p w14:paraId="6D0E7C03" w14:textId="77777777" w:rsidR="00A423F1" w:rsidRDefault="00A42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DB4" w14:textId="11593C45" w:rsidR="0072099F" w:rsidRDefault="007509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7448">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7448">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2CC6" w14:textId="77777777" w:rsidR="00A423F1" w:rsidRDefault="00A423F1">
      <w:pPr>
        <w:spacing w:after="0"/>
      </w:pPr>
      <w:r>
        <w:separator/>
      </w:r>
    </w:p>
  </w:footnote>
  <w:footnote w:type="continuationSeparator" w:id="0">
    <w:p w14:paraId="44E025B2" w14:textId="77777777" w:rsidR="00A423F1" w:rsidRDefault="00A423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18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7F4"/>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57C"/>
    <w:rsid w:val="001128BF"/>
    <w:rsid w:val="001129D8"/>
    <w:rsid w:val="001140EC"/>
    <w:rsid w:val="00114B5B"/>
    <w:rsid w:val="001155C4"/>
    <w:rsid w:val="001169CC"/>
    <w:rsid w:val="00116A9A"/>
    <w:rsid w:val="00116C52"/>
    <w:rsid w:val="00117040"/>
    <w:rsid w:val="00120072"/>
    <w:rsid w:val="001200CC"/>
    <w:rsid w:val="0012020D"/>
    <w:rsid w:val="001217FB"/>
    <w:rsid w:val="00123074"/>
    <w:rsid w:val="00123280"/>
    <w:rsid w:val="00125C7D"/>
    <w:rsid w:val="00126507"/>
    <w:rsid w:val="0012697B"/>
    <w:rsid w:val="0012794F"/>
    <w:rsid w:val="00130489"/>
    <w:rsid w:val="0013099D"/>
    <w:rsid w:val="00130A37"/>
    <w:rsid w:val="00130F85"/>
    <w:rsid w:val="00131514"/>
    <w:rsid w:val="00131FE2"/>
    <w:rsid w:val="00132148"/>
    <w:rsid w:val="00132ED2"/>
    <w:rsid w:val="0013328F"/>
    <w:rsid w:val="001334F9"/>
    <w:rsid w:val="00133563"/>
    <w:rsid w:val="00133EE6"/>
    <w:rsid w:val="00134210"/>
    <w:rsid w:val="00134D81"/>
    <w:rsid w:val="001359DC"/>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24F"/>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52"/>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BE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93C"/>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B778C"/>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2A7"/>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2872"/>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49DA"/>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5F4"/>
    <w:rsid w:val="00776D2C"/>
    <w:rsid w:val="007775B3"/>
    <w:rsid w:val="0078079B"/>
    <w:rsid w:val="007809C0"/>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9EE"/>
    <w:rsid w:val="00792DB5"/>
    <w:rsid w:val="00793893"/>
    <w:rsid w:val="0079673D"/>
    <w:rsid w:val="00796D96"/>
    <w:rsid w:val="00797169"/>
    <w:rsid w:val="00797807"/>
    <w:rsid w:val="007A0826"/>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30DA"/>
    <w:rsid w:val="0085474D"/>
    <w:rsid w:val="00855872"/>
    <w:rsid w:val="00855936"/>
    <w:rsid w:val="00856837"/>
    <w:rsid w:val="00856EF5"/>
    <w:rsid w:val="00860837"/>
    <w:rsid w:val="00860945"/>
    <w:rsid w:val="008613B3"/>
    <w:rsid w:val="008613F0"/>
    <w:rsid w:val="00861EAC"/>
    <w:rsid w:val="00862B7E"/>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7ECD"/>
    <w:rsid w:val="00880AD1"/>
    <w:rsid w:val="00881279"/>
    <w:rsid w:val="00881606"/>
    <w:rsid w:val="00882262"/>
    <w:rsid w:val="0088280D"/>
    <w:rsid w:val="008829F5"/>
    <w:rsid w:val="00882AB6"/>
    <w:rsid w:val="0088316D"/>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36F"/>
    <w:rsid w:val="00916E2B"/>
    <w:rsid w:val="00916EF4"/>
    <w:rsid w:val="00917912"/>
    <w:rsid w:val="00917D1D"/>
    <w:rsid w:val="00920062"/>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59F"/>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06C"/>
    <w:rsid w:val="00A33728"/>
    <w:rsid w:val="00A34116"/>
    <w:rsid w:val="00A361F5"/>
    <w:rsid w:val="00A36266"/>
    <w:rsid w:val="00A365E5"/>
    <w:rsid w:val="00A40E0C"/>
    <w:rsid w:val="00A410F8"/>
    <w:rsid w:val="00A423F1"/>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4A22"/>
    <w:rsid w:val="00A55734"/>
    <w:rsid w:val="00A55845"/>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B7C2B"/>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14A"/>
    <w:rsid w:val="00B44F9C"/>
    <w:rsid w:val="00B450EB"/>
    <w:rsid w:val="00B46652"/>
    <w:rsid w:val="00B4669A"/>
    <w:rsid w:val="00B46F65"/>
    <w:rsid w:val="00B475A3"/>
    <w:rsid w:val="00B51818"/>
    <w:rsid w:val="00B528B1"/>
    <w:rsid w:val="00B52EDE"/>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1FCA"/>
    <w:rsid w:val="00BA243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0A4D"/>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448"/>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3866"/>
    <w:rsid w:val="00E84343"/>
    <w:rsid w:val="00E84E29"/>
    <w:rsid w:val="00E8544B"/>
    <w:rsid w:val="00E854AF"/>
    <w:rsid w:val="00E8637C"/>
    <w:rsid w:val="00E87BED"/>
    <w:rsid w:val="00E92872"/>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2589"/>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423%20Acquiring%20the%20ephemeris%20of%20neighbour%20cell.doc" TargetMode="External"/><Relationship Id="rId26" Type="http://schemas.openxmlformats.org/officeDocument/2006/relationships/hyperlink" Target="file:///C:\Data\3GPP\Extracts\R2-2203386_%5bPre117-e%5d%5b102%5d%5bNTN%5d%20Idle%20mode%20open%20issues%20(ZTE)_v25_Rapporteur.docx" TargetMode="External"/><Relationship Id="rId3" Type="http://schemas.openxmlformats.org/officeDocument/2006/relationships/customXml" Target="../customXml/item3.xml"/><Relationship Id="rId21" Type="http://schemas.openxmlformats.org/officeDocument/2006/relationships/hyperlink" Target="file:///C:\Data\3GPP\Extracts\R2-2203049.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22%20Discussion%20on%20SIB%20X%20acquiring%20procedure.doc" TargetMode="External"/><Relationship Id="rId25" Type="http://schemas.openxmlformats.org/officeDocument/2006/relationships/hyperlink" Target="file:///C:\Data\3GPP\Extracts\R2-2203004%20-%20Discussion%20on%20measurement%20rules%20for%20cell%20re-selection%20in%20NTN.doc" TargetMode="External"/><Relationship Id="rId2" Type="http://schemas.openxmlformats.org/officeDocument/2006/relationships/customXml" Target="../customXml/item2.xml"/><Relationship Id="rId16" Type="http://schemas.openxmlformats.org/officeDocument/2006/relationships/hyperlink" Target="file:///C:\Data\3GPP\Extracts\R2-2202235_UE%20location%20during%20initial%20access_v04.doc" TargetMode="External"/><Relationship Id="rId20" Type="http://schemas.openxmlformats.org/officeDocument/2006/relationships/hyperlink" Target="file:///C:\Data\3GPP\Extracts\R2-2202548%20NTN-TN%20idle%20mode%20mobility.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2774%20Remaining%20issues%20on%20location-based%20cell%20reselection.docx"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C:\Data\3GPP\Extracts\R2-2202586%20Epoch%20time%20and%20validity%20time%20for%20neighbour%20satellite%20ephemeri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2466%20Remaining%20Rel-17%20NTN%20open%20issues%20for%20IDLE%20mo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C:\Data\3GPP\Extracts\R2-2202566%20Idle%20mode.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6296</Words>
  <Characters>35890</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35</cp:revision>
  <dcterms:created xsi:type="dcterms:W3CDTF">2022-02-21T15:39:00Z</dcterms:created>
  <dcterms:modified xsi:type="dcterms:W3CDTF">2022-02-21T16:32:00Z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y fmtid="{D5CDD505-2E9C-101B-9397-08002B2CF9AE}" pid="11" name="CWMc4615b33a04043f9a23bd80eaf4ebe6c">
    <vt:lpwstr>CWM6qeplvoGa5edBgN/NtEJenKfVfHOV36skooA56IaEmqtj4VGEpaQpeX0r7F/l/WeiFwKexUYl/2WYGXb7HX8YQ==</vt:lpwstr>
  </property>
</Properties>
</file>