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w:t>
      </w:r>
      <w:proofErr w:type="gramStart"/>
      <w:r w:rsidR="0074532F" w:rsidRPr="0074532F">
        <w:rPr>
          <w:sz w:val="22"/>
          <w:szCs w:val="22"/>
        </w:rPr>
        <w:t>e][</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9"/>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a"/>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a"/>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a"/>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FA5E8B">
        <w:t>]</w:t>
      </w:r>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6E658971" w:rsidR="0087152C" w:rsidRDefault="00FD082D" w:rsidP="007B3F7C">
            <w:pPr>
              <w:rPr>
                <w:rFonts w:eastAsiaTheme="minorEastAsia"/>
              </w:rPr>
            </w:pPr>
            <w:r>
              <w:rPr>
                <w:rFonts w:eastAsiaTheme="minorEastAsia" w:hint="eastAsia"/>
              </w:rPr>
              <w:t>L</w:t>
            </w:r>
            <w:r>
              <w:rPr>
                <w:rFonts w:eastAsiaTheme="minorEastAsia"/>
              </w:rPr>
              <w:t>enovo, Motorola Mobility</w:t>
            </w:r>
          </w:p>
        </w:tc>
        <w:tc>
          <w:tcPr>
            <w:tcW w:w="8219" w:type="dxa"/>
          </w:tcPr>
          <w:p w14:paraId="6523ADDC" w14:textId="15D68A17" w:rsidR="0087152C" w:rsidRPr="00FD082D" w:rsidRDefault="00FD082D" w:rsidP="007B3F7C">
            <w:pPr>
              <w:rPr>
                <w:rFonts w:eastAsiaTheme="minorEastAsia"/>
              </w:rPr>
            </w:pPr>
            <w:r w:rsidRPr="00FD082D">
              <w:rPr>
                <w:rFonts w:eastAsiaTheme="minorEastAsia" w:hint="eastAsia"/>
              </w:rPr>
              <w:t>F</w:t>
            </w:r>
            <w:r w:rsidRPr="00FD082D">
              <w:rPr>
                <w:rFonts w:eastAsiaTheme="minorEastAsia"/>
              </w:rPr>
              <w:t>or Proposal 5 we would like to add “in Rel-17”</w:t>
            </w:r>
            <w:r>
              <w:rPr>
                <w:rFonts w:eastAsiaTheme="minorEastAsia"/>
              </w:rPr>
              <w:t xml:space="preserve"> or “in this release”</w:t>
            </w:r>
            <w:r w:rsidRPr="00FD082D">
              <w:rPr>
                <w:rFonts w:eastAsiaTheme="minorEastAsia"/>
              </w:rPr>
              <w:t xml:space="preserve">, as in future releases we may consider this </w:t>
            </w:r>
            <w:r>
              <w:rPr>
                <w:rFonts w:eastAsiaTheme="minorEastAsia"/>
              </w:rPr>
              <w:t xml:space="preserve">for optimization </w:t>
            </w:r>
            <w:r w:rsidRPr="00FD082D">
              <w:rPr>
                <w:rFonts w:eastAsiaTheme="minorEastAsia"/>
              </w:rPr>
              <w:t>if necessary.</w:t>
            </w:r>
          </w:p>
        </w:tc>
      </w:tr>
      <w:tr w:rsidR="00A57281" w14:paraId="05B4FA84" w14:textId="77777777" w:rsidTr="00221E08">
        <w:tc>
          <w:tcPr>
            <w:tcW w:w="1496" w:type="dxa"/>
          </w:tcPr>
          <w:p w14:paraId="5C2A295B" w14:textId="77777777" w:rsidR="00A57281" w:rsidRDefault="00A57281" w:rsidP="00221E08">
            <w:pPr>
              <w:rPr>
                <w:rFonts w:eastAsiaTheme="minorEastAsia"/>
              </w:rPr>
            </w:pPr>
            <w:r>
              <w:rPr>
                <w:rFonts w:eastAsiaTheme="minorEastAsia"/>
              </w:rPr>
              <w:t>vivo</w:t>
            </w:r>
          </w:p>
        </w:tc>
        <w:tc>
          <w:tcPr>
            <w:tcW w:w="8219" w:type="dxa"/>
          </w:tcPr>
          <w:p w14:paraId="58817B86" w14:textId="77777777" w:rsidR="00A57281" w:rsidRPr="003D5740" w:rsidRDefault="00A57281" w:rsidP="00221E08">
            <w:pPr>
              <w:rPr>
                <w:rFonts w:eastAsiaTheme="minorEastAsia"/>
              </w:rPr>
            </w:pPr>
            <w:r w:rsidRPr="003D5740">
              <w:rPr>
                <w:rFonts w:eastAsiaTheme="minorEastAsia"/>
              </w:rPr>
              <w:t xml:space="preserve">For P1, we </w:t>
            </w:r>
            <w:r>
              <w:rPr>
                <w:rFonts w:eastAsiaTheme="minorEastAsia"/>
              </w:rPr>
              <w:t>think the following</w:t>
            </w:r>
            <w:r w:rsidRPr="003D5740">
              <w:rPr>
                <w:rFonts w:eastAsiaTheme="minorEastAsia"/>
              </w:rPr>
              <w:t xml:space="preserve"> two </w:t>
            </w:r>
            <w:r>
              <w:rPr>
                <w:rFonts w:eastAsiaTheme="minorEastAsia"/>
              </w:rPr>
              <w:t>questions should be clarified before it is agreed</w:t>
            </w:r>
            <w:r w:rsidRPr="003D5740">
              <w:rPr>
                <w:rFonts w:eastAsiaTheme="minorEastAsia"/>
              </w:rPr>
              <w:t>:</w:t>
            </w:r>
          </w:p>
          <w:p w14:paraId="7A6C99FE" w14:textId="77777777" w:rsidR="00A57281" w:rsidRDefault="00A57281" w:rsidP="00221E08">
            <w:pPr>
              <w:rPr>
                <w:rFonts w:eastAsiaTheme="minorEastAsia"/>
              </w:rPr>
            </w:pPr>
            <w:r w:rsidRPr="003D5740">
              <w:rPr>
                <w:rFonts w:eastAsiaTheme="minorEastAsia" w:hint="eastAsia"/>
              </w:rPr>
              <w:t>1</w:t>
            </w:r>
            <w:r w:rsidRPr="003D5740">
              <w:rPr>
                <w:rFonts w:eastAsiaTheme="minorEastAsia"/>
              </w:rPr>
              <w:t>. The proposal says “A threshold” (in the 1</w:t>
            </w:r>
            <w:r w:rsidRPr="003D5740">
              <w:rPr>
                <w:rFonts w:eastAsiaTheme="minorEastAsia"/>
                <w:vertAlign w:val="superscript"/>
              </w:rPr>
              <w:t>st</w:t>
            </w:r>
            <w:r w:rsidRPr="003D5740">
              <w:rPr>
                <w:rFonts w:eastAsiaTheme="minorEastAsia"/>
              </w:rPr>
              <w:t xml:space="preserve"> part). Does it mean that only one threshold will be introduced irrespective of different sizes of different neighbour cells</w:t>
            </w:r>
            <w:r>
              <w:rPr>
                <w:rFonts w:eastAsiaTheme="minorEastAsia"/>
              </w:rPr>
              <w:t>?</w:t>
            </w:r>
          </w:p>
          <w:p w14:paraId="335CAF11" w14:textId="77777777" w:rsidR="00A57281" w:rsidRDefault="00A57281" w:rsidP="00221E08">
            <w:pPr>
              <w:rPr>
                <w:rFonts w:eastAsiaTheme="minorEastAsia"/>
                <w:highlight w:val="yellow"/>
              </w:rPr>
            </w:pPr>
            <w:r w:rsidRPr="003D5740">
              <w:rPr>
                <w:rFonts w:eastAsiaTheme="minorEastAsia" w:hint="eastAsia"/>
              </w:rPr>
              <w:t>2</w:t>
            </w:r>
            <w:r w:rsidRPr="003D5740">
              <w:rPr>
                <w:rFonts w:eastAsiaTheme="minorEastAsia"/>
              </w:rPr>
              <w:t xml:space="preserve">. The proposal says the threshold will impact how the UE “evaluates” </w:t>
            </w:r>
            <w:proofErr w:type="spellStart"/>
            <w:r w:rsidRPr="003D5740">
              <w:rPr>
                <w:rFonts w:eastAsiaTheme="minorEastAsia"/>
              </w:rPr>
              <w:t>neibour</w:t>
            </w:r>
            <w:proofErr w:type="spellEnd"/>
            <w:r w:rsidRPr="003D5740">
              <w:rPr>
                <w:rFonts w:eastAsiaTheme="minorEastAsia"/>
              </w:rPr>
              <w:t xml:space="preserve"> cells (in the 2</w:t>
            </w:r>
            <w:r w:rsidRPr="003D5740">
              <w:rPr>
                <w:rFonts w:eastAsiaTheme="minorEastAsia"/>
                <w:vertAlign w:val="superscript"/>
              </w:rPr>
              <w:t>nd</w:t>
            </w:r>
            <w:r w:rsidRPr="003D5740">
              <w:rPr>
                <w:rFonts w:eastAsiaTheme="minorEastAsia"/>
              </w:rPr>
              <w:t xml:space="preserve"> part). Since cell reselection evaluation (</w:t>
            </w:r>
            <w:r w:rsidRPr="003D5740">
              <w:t>5.2.4</w:t>
            </w:r>
            <w:r w:rsidRPr="003D5740">
              <w:rPr>
                <w:rFonts w:eastAsiaTheme="minorEastAsia"/>
              </w:rPr>
              <w:t xml:space="preserve">) includes many subclauses, corresponding to different specific features, we </w:t>
            </w:r>
            <w:r>
              <w:rPr>
                <w:rFonts w:eastAsiaTheme="minorEastAsia"/>
              </w:rPr>
              <w:t>w</w:t>
            </w:r>
            <w:r w:rsidRPr="003D5740">
              <w:rPr>
                <w:rFonts w:eastAsiaTheme="minorEastAsia"/>
              </w:rPr>
              <w:t>onder which specific feature within cell res</w:t>
            </w:r>
            <w:r>
              <w:rPr>
                <w:rFonts w:eastAsiaTheme="minorEastAsia"/>
              </w:rPr>
              <w:t>e</w:t>
            </w:r>
            <w:r w:rsidRPr="003D5740">
              <w:rPr>
                <w:rFonts w:eastAsiaTheme="minorEastAsia"/>
              </w:rPr>
              <w:t xml:space="preserve">lection evaluation </w:t>
            </w:r>
            <w:r>
              <w:rPr>
                <w:rFonts w:eastAsiaTheme="minorEastAsia"/>
              </w:rPr>
              <w:t xml:space="preserve">process </w:t>
            </w:r>
            <w:r w:rsidRPr="003D5740">
              <w:rPr>
                <w:rFonts w:eastAsiaTheme="minorEastAsia"/>
              </w:rPr>
              <w:t xml:space="preserve">is actually impacted. </w:t>
            </w:r>
          </w:p>
        </w:tc>
      </w:tr>
      <w:tr w:rsidR="0087152C" w14:paraId="4F818B9B" w14:textId="77777777" w:rsidTr="007B3F7C">
        <w:tc>
          <w:tcPr>
            <w:tcW w:w="1496" w:type="dxa"/>
          </w:tcPr>
          <w:p w14:paraId="1E25C342" w14:textId="41E9CF4A" w:rsidR="0087152C" w:rsidRPr="00A57281" w:rsidRDefault="0087152C" w:rsidP="007B3F7C">
            <w:pPr>
              <w:rPr>
                <w:rFonts w:eastAsiaTheme="minorEastAsia"/>
              </w:rPr>
            </w:pPr>
          </w:p>
        </w:tc>
        <w:tc>
          <w:tcPr>
            <w:tcW w:w="8219" w:type="dxa"/>
          </w:tcPr>
          <w:p w14:paraId="5A7EDA17" w14:textId="270D3CFF" w:rsidR="0087152C" w:rsidRDefault="0087152C" w:rsidP="007B3F7C">
            <w:pPr>
              <w:rPr>
                <w:rFonts w:eastAsiaTheme="minorEastAsia"/>
                <w:highlight w:val="yellow"/>
              </w:rPr>
            </w:pP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等线"/>
              </w:rPr>
            </w:pPr>
          </w:p>
        </w:tc>
        <w:tc>
          <w:tcPr>
            <w:tcW w:w="8219" w:type="dxa"/>
          </w:tcPr>
          <w:p w14:paraId="2FD413D2" w14:textId="77777777" w:rsidR="0087152C" w:rsidRDefault="0087152C" w:rsidP="007B3F7C">
            <w:pPr>
              <w:rPr>
                <w:rFonts w:eastAsia="等线"/>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lastRenderedPageBreak/>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configuration:11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roofErr w:type="gramStart"/>
      <w:r w:rsidRPr="00D77000">
        <w:rPr>
          <w:rFonts w:eastAsia="宋体" w:hint="eastAsia"/>
          <w:color w:val="000000" w:themeColor="text1"/>
          <w:sz w:val="18"/>
          <w:szCs w:val="18"/>
          <w:lang w:val="en-US"/>
        </w:rPr>
        <w:t>):The</w:t>
      </w:r>
      <w:proofErr w:type="gramEnd"/>
      <w:r w:rsidRPr="00D77000">
        <w:rPr>
          <w:rFonts w:eastAsia="宋体" w:hint="eastAsia"/>
          <w:color w:val="000000" w:themeColor="text1"/>
          <w:sz w:val="18"/>
          <w:szCs w:val="18"/>
          <w:lang w:val="en-US"/>
        </w:rPr>
        <w:t xml:space="preserv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CB3613" w14:paraId="7AF94B97" w14:textId="77777777" w:rsidTr="00A57281">
        <w:tc>
          <w:tcPr>
            <w:tcW w:w="1317"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31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7080"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A57281" w14:paraId="2C9F93D8" w14:textId="77777777" w:rsidTr="00221E08">
        <w:tc>
          <w:tcPr>
            <w:tcW w:w="1317" w:type="dxa"/>
          </w:tcPr>
          <w:p w14:paraId="797AA7D5" w14:textId="77777777" w:rsidR="00A57281" w:rsidRDefault="00A57281" w:rsidP="00221E08">
            <w:pPr>
              <w:rPr>
                <w:rFonts w:eastAsiaTheme="minorEastAsia"/>
              </w:rPr>
            </w:pPr>
            <w:r>
              <w:rPr>
                <w:rFonts w:eastAsiaTheme="minorEastAsia"/>
              </w:rPr>
              <w:t>vivo</w:t>
            </w:r>
          </w:p>
        </w:tc>
        <w:tc>
          <w:tcPr>
            <w:tcW w:w="1316" w:type="dxa"/>
          </w:tcPr>
          <w:p w14:paraId="71859CB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DDA5946" w14:textId="77777777" w:rsidR="00A57281" w:rsidRPr="00670CC2" w:rsidRDefault="00A57281" w:rsidP="00221E08">
            <w:pPr>
              <w:rPr>
                <w:rFonts w:eastAsiaTheme="minorEastAsia"/>
              </w:rPr>
            </w:pPr>
            <w:r>
              <w:rPr>
                <w:rFonts w:eastAsiaTheme="minorEastAsia"/>
              </w:rPr>
              <w:t>For simplicity, we are fine to accept this compromised way.</w:t>
            </w:r>
          </w:p>
        </w:tc>
      </w:tr>
      <w:tr w:rsidR="00CB3613" w14:paraId="68B3891E" w14:textId="77777777" w:rsidTr="00A57281">
        <w:tc>
          <w:tcPr>
            <w:tcW w:w="1317" w:type="dxa"/>
          </w:tcPr>
          <w:p w14:paraId="0AB3EE80" w14:textId="77777777" w:rsidR="00CB3613" w:rsidRPr="00A57281" w:rsidRDefault="00CB3613" w:rsidP="00983110">
            <w:pPr>
              <w:rPr>
                <w:rFonts w:eastAsiaTheme="minorEastAsia"/>
              </w:rPr>
            </w:pPr>
          </w:p>
        </w:tc>
        <w:tc>
          <w:tcPr>
            <w:tcW w:w="1316" w:type="dxa"/>
          </w:tcPr>
          <w:p w14:paraId="48D5CFCC" w14:textId="69A56F83" w:rsidR="00CB3613" w:rsidRDefault="00CB3613" w:rsidP="00983110">
            <w:pPr>
              <w:rPr>
                <w:rFonts w:eastAsiaTheme="minorEastAsia"/>
              </w:rPr>
            </w:pPr>
          </w:p>
        </w:tc>
        <w:tc>
          <w:tcPr>
            <w:tcW w:w="7080" w:type="dxa"/>
          </w:tcPr>
          <w:p w14:paraId="4D91AD56" w14:textId="77777777" w:rsidR="00CB3613" w:rsidRDefault="00CB3613" w:rsidP="00983110">
            <w:pPr>
              <w:rPr>
                <w:rFonts w:eastAsiaTheme="minorEastAsia"/>
                <w:highlight w:val="yellow"/>
              </w:rPr>
            </w:pPr>
          </w:p>
        </w:tc>
      </w:tr>
      <w:tr w:rsidR="00CB3613" w14:paraId="23AC5EEF" w14:textId="77777777" w:rsidTr="00A57281">
        <w:tc>
          <w:tcPr>
            <w:tcW w:w="1317" w:type="dxa"/>
          </w:tcPr>
          <w:p w14:paraId="0433E073" w14:textId="77777777" w:rsidR="00CB3613" w:rsidRDefault="00CB3613" w:rsidP="00983110">
            <w:pPr>
              <w:rPr>
                <w:rFonts w:eastAsiaTheme="minorEastAsia"/>
              </w:rPr>
            </w:pPr>
          </w:p>
        </w:tc>
        <w:tc>
          <w:tcPr>
            <w:tcW w:w="1316" w:type="dxa"/>
          </w:tcPr>
          <w:p w14:paraId="4AA02BAC" w14:textId="33D16C48" w:rsidR="00CB3613" w:rsidRDefault="00CB3613" w:rsidP="00983110">
            <w:pPr>
              <w:rPr>
                <w:rFonts w:eastAsiaTheme="minorEastAsia"/>
              </w:rPr>
            </w:pPr>
          </w:p>
        </w:tc>
        <w:tc>
          <w:tcPr>
            <w:tcW w:w="7080" w:type="dxa"/>
          </w:tcPr>
          <w:p w14:paraId="7DB85546" w14:textId="77777777" w:rsidR="00CB3613" w:rsidRDefault="00CB3613" w:rsidP="00983110">
            <w:pPr>
              <w:rPr>
                <w:rFonts w:eastAsiaTheme="minorEastAsia"/>
                <w:highlight w:val="yellow"/>
              </w:rPr>
            </w:pPr>
          </w:p>
        </w:tc>
      </w:tr>
      <w:tr w:rsidR="00CB3613" w14:paraId="45774F77" w14:textId="77777777" w:rsidTr="00A57281">
        <w:tc>
          <w:tcPr>
            <w:tcW w:w="1317" w:type="dxa"/>
          </w:tcPr>
          <w:p w14:paraId="1ED62A6F" w14:textId="77777777" w:rsidR="00CB3613" w:rsidRDefault="00CB3613" w:rsidP="00983110">
            <w:pPr>
              <w:rPr>
                <w:rFonts w:eastAsiaTheme="minorEastAsia"/>
              </w:rPr>
            </w:pPr>
          </w:p>
        </w:tc>
        <w:tc>
          <w:tcPr>
            <w:tcW w:w="1316" w:type="dxa"/>
          </w:tcPr>
          <w:p w14:paraId="26C2BE15" w14:textId="55364A88" w:rsidR="00CB3613" w:rsidRDefault="00CB3613" w:rsidP="00983110">
            <w:pPr>
              <w:rPr>
                <w:rFonts w:eastAsiaTheme="minorEastAsia"/>
              </w:rPr>
            </w:pPr>
          </w:p>
        </w:tc>
        <w:tc>
          <w:tcPr>
            <w:tcW w:w="7080" w:type="dxa"/>
          </w:tcPr>
          <w:p w14:paraId="1802FB81" w14:textId="77777777" w:rsidR="00CB3613" w:rsidRDefault="00CB3613" w:rsidP="00983110">
            <w:pPr>
              <w:rPr>
                <w:rFonts w:eastAsiaTheme="minorEastAsia"/>
              </w:rPr>
            </w:pPr>
          </w:p>
        </w:tc>
      </w:tr>
      <w:tr w:rsidR="00CB3613" w14:paraId="2B6F2997" w14:textId="77777777" w:rsidTr="00A57281">
        <w:tc>
          <w:tcPr>
            <w:tcW w:w="1317" w:type="dxa"/>
          </w:tcPr>
          <w:p w14:paraId="7CF2D318" w14:textId="77777777" w:rsidR="00CB3613" w:rsidRDefault="00CB3613" w:rsidP="00983110">
            <w:pPr>
              <w:rPr>
                <w:rFonts w:eastAsia="Malgun Gothic"/>
                <w:lang w:eastAsia="ko-KR"/>
              </w:rPr>
            </w:pPr>
          </w:p>
        </w:tc>
        <w:tc>
          <w:tcPr>
            <w:tcW w:w="1316" w:type="dxa"/>
          </w:tcPr>
          <w:p w14:paraId="0D306CA3" w14:textId="1926B4CD" w:rsidR="00CB3613" w:rsidRDefault="00CB3613" w:rsidP="00983110">
            <w:pPr>
              <w:rPr>
                <w:rFonts w:eastAsia="Malgun Gothic"/>
                <w:lang w:eastAsia="ko-KR"/>
              </w:rPr>
            </w:pPr>
          </w:p>
        </w:tc>
        <w:tc>
          <w:tcPr>
            <w:tcW w:w="7080" w:type="dxa"/>
          </w:tcPr>
          <w:p w14:paraId="15C46BFB" w14:textId="77777777" w:rsidR="00CB3613" w:rsidRDefault="00CB3613" w:rsidP="00983110">
            <w:pPr>
              <w:rPr>
                <w:rFonts w:eastAsia="Malgun Gothic"/>
                <w:highlight w:val="yellow"/>
                <w:lang w:eastAsia="ko-KR"/>
              </w:rPr>
            </w:pPr>
          </w:p>
        </w:tc>
      </w:tr>
      <w:tr w:rsidR="00CB3613" w14:paraId="35BAD17A" w14:textId="77777777" w:rsidTr="00A57281">
        <w:tc>
          <w:tcPr>
            <w:tcW w:w="1317" w:type="dxa"/>
          </w:tcPr>
          <w:p w14:paraId="30DA9913" w14:textId="77777777" w:rsidR="00CB3613" w:rsidRDefault="00CB3613" w:rsidP="00983110">
            <w:pPr>
              <w:rPr>
                <w:rFonts w:eastAsiaTheme="minorEastAsia"/>
              </w:rPr>
            </w:pPr>
          </w:p>
        </w:tc>
        <w:tc>
          <w:tcPr>
            <w:tcW w:w="1316" w:type="dxa"/>
          </w:tcPr>
          <w:p w14:paraId="629B628A" w14:textId="0A992985" w:rsidR="00CB3613" w:rsidRDefault="00CB3613" w:rsidP="00983110">
            <w:pPr>
              <w:rPr>
                <w:rFonts w:eastAsiaTheme="minorEastAsia"/>
              </w:rPr>
            </w:pPr>
          </w:p>
        </w:tc>
        <w:tc>
          <w:tcPr>
            <w:tcW w:w="7080" w:type="dxa"/>
          </w:tcPr>
          <w:p w14:paraId="7E203C6B" w14:textId="77777777" w:rsidR="00CB3613" w:rsidRDefault="00CB3613" w:rsidP="00983110">
            <w:pPr>
              <w:rPr>
                <w:rFonts w:eastAsiaTheme="minorEastAsia"/>
                <w:highlight w:val="yellow"/>
              </w:rPr>
            </w:pPr>
          </w:p>
        </w:tc>
      </w:tr>
      <w:tr w:rsidR="00CB3613" w14:paraId="2BEA9D21" w14:textId="77777777" w:rsidTr="00A57281">
        <w:tc>
          <w:tcPr>
            <w:tcW w:w="1317" w:type="dxa"/>
          </w:tcPr>
          <w:p w14:paraId="2A7E2E96" w14:textId="77777777" w:rsidR="00CB3613" w:rsidRDefault="00CB3613" w:rsidP="00983110">
            <w:pPr>
              <w:rPr>
                <w:rFonts w:eastAsiaTheme="minorEastAsia"/>
              </w:rPr>
            </w:pPr>
          </w:p>
        </w:tc>
        <w:tc>
          <w:tcPr>
            <w:tcW w:w="1316" w:type="dxa"/>
          </w:tcPr>
          <w:p w14:paraId="5B0311DB" w14:textId="4D2F4BDD" w:rsidR="00CB3613" w:rsidRDefault="00CB3613" w:rsidP="00983110">
            <w:pPr>
              <w:rPr>
                <w:rFonts w:eastAsiaTheme="minorEastAsia"/>
              </w:rPr>
            </w:pPr>
          </w:p>
        </w:tc>
        <w:tc>
          <w:tcPr>
            <w:tcW w:w="7080" w:type="dxa"/>
          </w:tcPr>
          <w:p w14:paraId="1FD0E4EA" w14:textId="77777777" w:rsidR="00CB3613" w:rsidRDefault="00CB3613" w:rsidP="00983110">
            <w:pPr>
              <w:rPr>
                <w:rFonts w:eastAsiaTheme="minorEastAsia"/>
              </w:rPr>
            </w:pPr>
          </w:p>
        </w:tc>
      </w:tr>
      <w:tr w:rsidR="00CB3613" w14:paraId="43928298" w14:textId="77777777" w:rsidTr="00A57281">
        <w:tc>
          <w:tcPr>
            <w:tcW w:w="1317" w:type="dxa"/>
          </w:tcPr>
          <w:p w14:paraId="07254D78" w14:textId="77777777" w:rsidR="00CB3613" w:rsidRDefault="00CB3613" w:rsidP="00983110">
            <w:pPr>
              <w:rPr>
                <w:lang w:eastAsia="sv-SE"/>
              </w:rPr>
            </w:pPr>
          </w:p>
        </w:tc>
        <w:tc>
          <w:tcPr>
            <w:tcW w:w="1316" w:type="dxa"/>
          </w:tcPr>
          <w:p w14:paraId="629AD6B3" w14:textId="45CDE70A" w:rsidR="00CB3613" w:rsidRDefault="00CB3613" w:rsidP="00983110">
            <w:pPr>
              <w:rPr>
                <w:lang w:eastAsia="sv-SE"/>
              </w:rPr>
            </w:pPr>
          </w:p>
        </w:tc>
        <w:tc>
          <w:tcPr>
            <w:tcW w:w="7080" w:type="dxa"/>
          </w:tcPr>
          <w:p w14:paraId="692B7774" w14:textId="77777777" w:rsidR="00CB3613" w:rsidRDefault="00CB3613" w:rsidP="00983110">
            <w:pPr>
              <w:rPr>
                <w:rFonts w:eastAsiaTheme="minorEastAsia"/>
              </w:rPr>
            </w:pPr>
          </w:p>
        </w:tc>
      </w:tr>
      <w:tr w:rsidR="00CB3613" w14:paraId="691335EE" w14:textId="77777777" w:rsidTr="00A57281">
        <w:tc>
          <w:tcPr>
            <w:tcW w:w="1317" w:type="dxa"/>
          </w:tcPr>
          <w:p w14:paraId="19ED47C3" w14:textId="77777777" w:rsidR="00CB3613" w:rsidRDefault="00CB3613" w:rsidP="00983110">
            <w:pPr>
              <w:rPr>
                <w:rFonts w:eastAsiaTheme="minorEastAsia"/>
                <w:lang w:val="en-US" w:eastAsia="sv-SE"/>
              </w:rPr>
            </w:pPr>
          </w:p>
        </w:tc>
        <w:tc>
          <w:tcPr>
            <w:tcW w:w="1316" w:type="dxa"/>
          </w:tcPr>
          <w:p w14:paraId="66A8D8CF" w14:textId="3D19981C" w:rsidR="00CB3613" w:rsidRDefault="00CB3613" w:rsidP="00983110">
            <w:pPr>
              <w:rPr>
                <w:rFonts w:eastAsiaTheme="minorEastAsia"/>
                <w:lang w:val="en-US" w:eastAsia="sv-SE"/>
              </w:rPr>
            </w:pPr>
          </w:p>
        </w:tc>
        <w:tc>
          <w:tcPr>
            <w:tcW w:w="7080" w:type="dxa"/>
          </w:tcPr>
          <w:p w14:paraId="769263FF" w14:textId="77777777" w:rsidR="00CB3613" w:rsidRDefault="00CB3613" w:rsidP="00983110">
            <w:pPr>
              <w:rPr>
                <w:rFonts w:eastAsiaTheme="minorEastAsia"/>
                <w:lang w:val="en-US"/>
              </w:rPr>
            </w:pPr>
          </w:p>
        </w:tc>
      </w:tr>
      <w:tr w:rsidR="00CB3613" w14:paraId="0E0A5898" w14:textId="77777777" w:rsidTr="00A57281">
        <w:tc>
          <w:tcPr>
            <w:tcW w:w="1317" w:type="dxa"/>
          </w:tcPr>
          <w:p w14:paraId="3352D8C3" w14:textId="77777777" w:rsidR="00CB3613" w:rsidRDefault="00CB3613" w:rsidP="00983110">
            <w:pPr>
              <w:rPr>
                <w:lang w:eastAsia="sv-SE"/>
              </w:rPr>
            </w:pPr>
          </w:p>
        </w:tc>
        <w:tc>
          <w:tcPr>
            <w:tcW w:w="1316" w:type="dxa"/>
          </w:tcPr>
          <w:p w14:paraId="2108D4E3" w14:textId="3EE6B24C" w:rsidR="00CB3613" w:rsidRDefault="00CB3613" w:rsidP="00983110">
            <w:pPr>
              <w:rPr>
                <w:lang w:eastAsia="sv-SE"/>
              </w:rPr>
            </w:pPr>
          </w:p>
        </w:tc>
        <w:tc>
          <w:tcPr>
            <w:tcW w:w="7080" w:type="dxa"/>
          </w:tcPr>
          <w:p w14:paraId="6ADBD1BE" w14:textId="77777777" w:rsidR="00CB3613" w:rsidRDefault="00CB3613" w:rsidP="00983110">
            <w:pPr>
              <w:rPr>
                <w:lang w:eastAsia="sv-SE"/>
              </w:rPr>
            </w:pPr>
          </w:p>
        </w:tc>
      </w:tr>
      <w:tr w:rsidR="00CB3613" w14:paraId="4C11EFB8" w14:textId="77777777" w:rsidTr="00A57281">
        <w:tc>
          <w:tcPr>
            <w:tcW w:w="1317" w:type="dxa"/>
          </w:tcPr>
          <w:p w14:paraId="56B01A99" w14:textId="77777777" w:rsidR="00CB3613" w:rsidRDefault="00CB3613" w:rsidP="00983110">
            <w:pPr>
              <w:rPr>
                <w:rFonts w:eastAsia="等线"/>
              </w:rPr>
            </w:pPr>
          </w:p>
        </w:tc>
        <w:tc>
          <w:tcPr>
            <w:tcW w:w="1316" w:type="dxa"/>
          </w:tcPr>
          <w:p w14:paraId="3DF5685B" w14:textId="0C5291CD" w:rsidR="00CB3613" w:rsidRDefault="00CB3613" w:rsidP="00983110">
            <w:pPr>
              <w:rPr>
                <w:rFonts w:eastAsia="等线"/>
              </w:rPr>
            </w:pPr>
          </w:p>
        </w:tc>
        <w:tc>
          <w:tcPr>
            <w:tcW w:w="7080" w:type="dxa"/>
          </w:tcPr>
          <w:p w14:paraId="0AB13A30" w14:textId="77777777" w:rsidR="00CB3613" w:rsidRDefault="00CB3613" w:rsidP="00983110">
            <w:pPr>
              <w:rPr>
                <w:rFonts w:eastAsia="等线"/>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C247CF" w14:paraId="4C4D0E86" w14:textId="77777777" w:rsidTr="00A57281">
        <w:tc>
          <w:tcPr>
            <w:tcW w:w="1317"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31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7080"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A57281" w14:paraId="1D2AB711" w14:textId="77777777" w:rsidTr="00221E08">
        <w:tc>
          <w:tcPr>
            <w:tcW w:w="1317" w:type="dxa"/>
          </w:tcPr>
          <w:p w14:paraId="5B1725A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20C06BB"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426AFAF7" w14:textId="77777777" w:rsidR="00A57281" w:rsidRDefault="00A57281" w:rsidP="00221E08">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w:t>
            </w:r>
            <w:r w:rsidRPr="002E6A4C">
              <w:rPr>
                <w:rFonts w:eastAsiaTheme="minorEastAsia"/>
              </w:rPr>
              <w:t xml:space="preserve"> on the same satellite orbit</w:t>
            </w:r>
            <w:r>
              <w:rPr>
                <w:rFonts w:eastAsiaTheme="minorEastAsia"/>
              </w:rPr>
              <w:t xml:space="preserve"> may be supported (since SMTC</w:t>
            </w:r>
            <w:r>
              <w:t xml:space="preserve"> </w:t>
            </w:r>
            <w:r>
              <w:rPr>
                <w:rFonts w:eastAsiaTheme="minorEastAsia"/>
              </w:rPr>
              <w:t xml:space="preserve">is </w:t>
            </w:r>
            <w:r w:rsidRPr="002E6A4C">
              <w:rPr>
                <w:rFonts w:eastAsiaTheme="minorEastAsia"/>
              </w:rPr>
              <w:t xml:space="preserve">broadcast </w:t>
            </w:r>
            <w:r>
              <w:rPr>
                <w:rFonts w:eastAsiaTheme="minorEastAsia"/>
              </w:rPr>
              <w:t xml:space="preserve">per frequency </w:t>
            </w:r>
            <w:r w:rsidRPr="002E6A4C">
              <w:rPr>
                <w:rFonts w:eastAsiaTheme="minorEastAsia"/>
              </w:rPr>
              <w:t>for measurements in idle and inactive mode</w:t>
            </w:r>
            <w:r>
              <w:rPr>
                <w:rFonts w:eastAsiaTheme="minorEastAsia"/>
              </w:rPr>
              <w:t>)</w:t>
            </w:r>
            <w:r w:rsidRPr="002E6A4C">
              <w:rPr>
                <w:rFonts w:eastAsiaTheme="minorEastAsia"/>
              </w:rPr>
              <w:t>.</w:t>
            </w:r>
          </w:p>
        </w:tc>
      </w:tr>
      <w:tr w:rsidR="00C247CF" w14:paraId="3CC1071F" w14:textId="77777777" w:rsidTr="00A57281">
        <w:tc>
          <w:tcPr>
            <w:tcW w:w="1317" w:type="dxa"/>
          </w:tcPr>
          <w:p w14:paraId="4332F78E" w14:textId="77777777" w:rsidR="00C247CF" w:rsidRPr="00A57281" w:rsidRDefault="00C247CF" w:rsidP="00983110">
            <w:pPr>
              <w:rPr>
                <w:rFonts w:eastAsiaTheme="minorEastAsia"/>
              </w:rPr>
            </w:pPr>
          </w:p>
        </w:tc>
        <w:tc>
          <w:tcPr>
            <w:tcW w:w="1316" w:type="dxa"/>
          </w:tcPr>
          <w:p w14:paraId="154FEA5D" w14:textId="77777777" w:rsidR="00C247CF" w:rsidRDefault="00C247CF" w:rsidP="00983110">
            <w:pPr>
              <w:rPr>
                <w:rFonts w:eastAsiaTheme="minorEastAsia"/>
              </w:rPr>
            </w:pPr>
          </w:p>
        </w:tc>
        <w:tc>
          <w:tcPr>
            <w:tcW w:w="7080" w:type="dxa"/>
          </w:tcPr>
          <w:p w14:paraId="35DEBB37" w14:textId="77777777" w:rsidR="00C247CF" w:rsidRDefault="00C247CF" w:rsidP="00983110">
            <w:pPr>
              <w:rPr>
                <w:rFonts w:eastAsiaTheme="minorEastAsia"/>
                <w:highlight w:val="yellow"/>
              </w:rPr>
            </w:pPr>
          </w:p>
        </w:tc>
      </w:tr>
      <w:tr w:rsidR="00C247CF" w14:paraId="716CBB9E" w14:textId="77777777" w:rsidTr="00A57281">
        <w:tc>
          <w:tcPr>
            <w:tcW w:w="1317" w:type="dxa"/>
          </w:tcPr>
          <w:p w14:paraId="543AF771" w14:textId="77777777" w:rsidR="00C247CF" w:rsidRDefault="00C247CF" w:rsidP="00983110">
            <w:pPr>
              <w:rPr>
                <w:rFonts w:eastAsiaTheme="minorEastAsia"/>
              </w:rPr>
            </w:pPr>
          </w:p>
        </w:tc>
        <w:tc>
          <w:tcPr>
            <w:tcW w:w="1316" w:type="dxa"/>
          </w:tcPr>
          <w:p w14:paraId="75339951" w14:textId="77777777" w:rsidR="00C247CF" w:rsidRDefault="00C247CF" w:rsidP="00983110">
            <w:pPr>
              <w:rPr>
                <w:rFonts w:eastAsiaTheme="minorEastAsia"/>
              </w:rPr>
            </w:pPr>
          </w:p>
        </w:tc>
        <w:tc>
          <w:tcPr>
            <w:tcW w:w="7080" w:type="dxa"/>
          </w:tcPr>
          <w:p w14:paraId="578DAE83" w14:textId="77777777" w:rsidR="00C247CF" w:rsidRDefault="00C247CF" w:rsidP="00983110">
            <w:pPr>
              <w:rPr>
                <w:rFonts w:eastAsiaTheme="minorEastAsia"/>
                <w:highlight w:val="yellow"/>
              </w:rPr>
            </w:pPr>
          </w:p>
        </w:tc>
      </w:tr>
      <w:tr w:rsidR="00C247CF" w14:paraId="0C368957" w14:textId="77777777" w:rsidTr="00A57281">
        <w:tc>
          <w:tcPr>
            <w:tcW w:w="1317" w:type="dxa"/>
          </w:tcPr>
          <w:p w14:paraId="7366890B" w14:textId="77777777" w:rsidR="00C247CF" w:rsidRDefault="00C247CF" w:rsidP="00983110">
            <w:pPr>
              <w:rPr>
                <w:rFonts w:eastAsiaTheme="minorEastAsia"/>
              </w:rPr>
            </w:pPr>
          </w:p>
        </w:tc>
        <w:tc>
          <w:tcPr>
            <w:tcW w:w="1316" w:type="dxa"/>
          </w:tcPr>
          <w:p w14:paraId="3FA45385" w14:textId="77777777" w:rsidR="00C247CF" w:rsidRDefault="00C247CF" w:rsidP="00983110">
            <w:pPr>
              <w:rPr>
                <w:rFonts w:eastAsiaTheme="minorEastAsia"/>
              </w:rPr>
            </w:pPr>
          </w:p>
        </w:tc>
        <w:tc>
          <w:tcPr>
            <w:tcW w:w="7080" w:type="dxa"/>
          </w:tcPr>
          <w:p w14:paraId="1E24FE25" w14:textId="77777777" w:rsidR="00C247CF" w:rsidRDefault="00C247CF" w:rsidP="00983110">
            <w:pPr>
              <w:rPr>
                <w:rFonts w:eastAsiaTheme="minorEastAsia"/>
              </w:rPr>
            </w:pPr>
          </w:p>
        </w:tc>
      </w:tr>
      <w:tr w:rsidR="00C247CF" w14:paraId="2A430253" w14:textId="77777777" w:rsidTr="00A57281">
        <w:tc>
          <w:tcPr>
            <w:tcW w:w="1317" w:type="dxa"/>
          </w:tcPr>
          <w:p w14:paraId="233F956A" w14:textId="77777777" w:rsidR="00C247CF" w:rsidRDefault="00C247CF" w:rsidP="00983110">
            <w:pPr>
              <w:rPr>
                <w:rFonts w:eastAsia="Malgun Gothic"/>
                <w:lang w:eastAsia="ko-KR"/>
              </w:rPr>
            </w:pPr>
          </w:p>
        </w:tc>
        <w:tc>
          <w:tcPr>
            <w:tcW w:w="1316" w:type="dxa"/>
          </w:tcPr>
          <w:p w14:paraId="5953CFEF" w14:textId="77777777" w:rsidR="00C247CF" w:rsidRDefault="00C247CF" w:rsidP="00983110">
            <w:pPr>
              <w:rPr>
                <w:rFonts w:eastAsia="Malgun Gothic"/>
                <w:lang w:eastAsia="ko-KR"/>
              </w:rPr>
            </w:pPr>
          </w:p>
        </w:tc>
        <w:tc>
          <w:tcPr>
            <w:tcW w:w="7080" w:type="dxa"/>
          </w:tcPr>
          <w:p w14:paraId="7F5CE826" w14:textId="77777777" w:rsidR="00C247CF" w:rsidRDefault="00C247CF" w:rsidP="00983110">
            <w:pPr>
              <w:rPr>
                <w:rFonts w:eastAsia="Malgun Gothic"/>
                <w:highlight w:val="yellow"/>
                <w:lang w:eastAsia="ko-KR"/>
              </w:rPr>
            </w:pPr>
          </w:p>
        </w:tc>
      </w:tr>
      <w:tr w:rsidR="00C247CF" w14:paraId="6B2F3AB1" w14:textId="77777777" w:rsidTr="00A57281">
        <w:tc>
          <w:tcPr>
            <w:tcW w:w="1317" w:type="dxa"/>
          </w:tcPr>
          <w:p w14:paraId="67BD0231" w14:textId="77777777" w:rsidR="00C247CF" w:rsidRDefault="00C247CF" w:rsidP="00983110">
            <w:pPr>
              <w:rPr>
                <w:rFonts w:eastAsiaTheme="minorEastAsia"/>
              </w:rPr>
            </w:pPr>
          </w:p>
        </w:tc>
        <w:tc>
          <w:tcPr>
            <w:tcW w:w="1316" w:type="dxa"/>
          </w:tcPr>
          <w:p w14:paraId="5909FC0C" w14:textId="77777777" w:rsidR="00C247CF" w:rsidRDefault="00C247CF" w:rsidP="00983110">
            <w:pPr>
              <w:rPr>
                <w:rFonts w:eastAsiaTheme="minorEastAsia"/>
              </w:rPr>
            </w:pPr>
          </w:p>
        </w:tc>
        <w:tc>
          <w:tcPr>
            <w:tcW w:w="7080" w:type="dxa"/>
          </w:tcPr>
          <w:p w14:paraId="6F1747ED" w14:textId="77777777" w:rsidR="00C247CF" w:rsidRDefault="00C247CF" w:rsidP="00983110">
            <w:pPr>
              <w:rPr>
                <w:rFonts w:eastAsiaTheme="minorEastAsia"/>
                <w:highlight w:val="yellow"/>
              </w:rPr>
            </w:pPr>
          </w:p>
        </w:tc>
      </w:tr>
      <w:tr w:rsidR="00C247CF" w14:paraId="427B16FA" w14:textId="77777777" w:rsidTr="00A57281">
        <w:tc>
          <w:tcPr>
            <w:tcW w:w="1317" w:type="dxa"/>
          </w:tcPr>
          <w:p w14:paraId="0DEB9236" w14:textId="77777777" w:rsidR="00C247CF" w:rsidRDefault="00C247CF" w:rsidP="00983110">
            <w:pPr>
              <w:rPr>
                <w:rFonts w:eastAsiaTheme="minorEastAsia"/>
              </w:rPr>
            </w:pPr>
          </w:p>
        </w:tc>
        <w:tc>
          <w:tcPr>
            <w:tcW w:w="1316" w:type="dxa"/>
          </w:tcPr>
          <w:p w14:paraId="2154E97A" w14:textId="77777777" w:rsidR="00C247CF" w:rsidRDefault="00C247CF" w:rsidP="00983110">
            <w:pPr>
              <w:rPr>
                <w:rFonts w:eastAsiaTheme="minorEastAsia"/>
              </w:rPr>
            </w:pPr>
          </w:p>
        </w:tc>
        <w:tc>
          <w:tcPr>
            <w:tcW w:w="7080" w:type="dxa"/>
          </w:tcPr>
          <w:p w14:paraId="518DA837" w14:textId="77777777" w:rsidR="00C247CF" w:rsidRDefault="00C247CF" w:rsidP="00983110">
            <w:pPr>
              <w:rPr>
                <w:rFonts w:eastAsiaTheme="minorEastAsia"/>
              </w:rPr>
            </w:pPr>
          </w:p>
        </w:tc>
      </w:tr>
      <w:tr w:rsidR="00C247CF" w14:paraId="75C381C0" w14:textId="77777777" w:rsidTr="00A57281">
        <w:tc>
          <w:tcPr>
            <w:tcW w:w="1317" w:type="dxa"/>
          </w:tcPr>
          <w:p w14:paraId="072D5C3A" w14:textId="77777777" w:rsidR="00C247CF" w:rsidRDefault="00C247CF" w:rsidP="00983110">
            <w:pPr>
              <w:rPr>
                <w:lang w:eastAsia="sv-SE"/>
              </w:rPr>
            </w:pPr>
          </w:p>
        </w:tc>
        <w:tc>
          <w:tcPr>
            <w:tcW w:w="1316" w:type="dxa"/>
          </w:tcPr>
          <w:p w14:paraId="7237C3A8" w14:textId="77777777" w:rsidR="00C247CF" w:rsidRDefault="00C247CF" w:rsidP="00983110">
            <w:pPr>
              <w:rPr>
                <w:lang w:eastAsia="sv-SE"/>
              </w:rPr>
            </w:pPr>
          </w:p>
        </w:tc>
        <w:tc>
          <w:tcPr>
            <w:tcW w:w="7080" w:type="dxa"/>
          </w:tcPr>
          <w:p w14:paraId="6059F2C6" w14:textId="77777777" w:rsidR="00C247CF" w:rsidRDefault="00C247CF" w:rsidP="00983110">
            <w:pPr>
              <w:rPr>
                <w:rFonts w:eastAsiaTheme="minorEastAsia"/>
              </w:rPr>
            </w:pPr>
          </w:p>
        </w:tc>
      </w:tr>
      <w:tr w:rsidR="00C247CF" w14:paraId="4D518DDF" w14:textId="77777777" w:rsidTr="00A57281">
        <w:tc>
          <w:tcPr>
            <w:tcW w:w="1317" w:type="dxa"/>
          </w:tcPr>
          <w:p w14:paraId="68558B33" w14:textId="77777777" w:rsidR="00C247CF" w:rsidRDefault="00C247CF" w:rsidP="00983110">
            <w:pPr>
              <w:rPr>
                <w:rFonts w:eastAsiaTheme="minorEastAsia"/>
                <w:lang w:val="en-US" w:eastAsia="sv-SE"/>
              </w:rPr>
            </w:pPr>
          </w:p>
        </w:tc>
        <w:tc>
          <w:tcPr>
            <w:tcW w:w="1316" w:type="dxa"/>
          </w:tcPr>
          <w:p w14:paraId="34CA0576" w14:textId="77777777" w:rsidR="00C247CF" w:rsidRDefault="00C247CF" w:rsidP="00983110">
            <w:pPr>
              <w:rPr>
                <w:rFonts w:eastAsiaTheme="minorEastAsia"/>
                <w:lang w:val="en-US" w:eastAsia="sv-SE"/>
              </w:rPr>
            </w:pPr>
          </w:p>
        </w:tc>
        <w:tc>
          <w:tcPr>
            <w:tcW w:w="7080" w:type="dxa"/>
          </w:tcPr>
          <w:p w14:paraId="454042DA" w14:textId="77777777" w:rsidR="00C247CF" w:rsidRDefault="00C247CF" w:rsidP="00983110">
            <w:pPr>
              <w:rPr>
                <w:rFonts w:eastAsiaTheme="minorEastAsia"/>
                <w:lang w:val="en-US"/>
              </w:rPr>
            </w:pPr>
          </w:p>
        </w:tc>
      </w:tr>
      <w:tr w:rsidR="00C247CF" w14:paraId="68003741" w14:textId="77777777" w:rsidTr="00A57281">
        <w:tc>
          <w:tcPr>
            <w:tcW w:w="1317" w:type="dxa"/>
          </w:tcPr>
          <w:p w14:paraId="4CBC7456" w14:textId="77777777" w:rsidR="00C247CF" w:rsidRDefault="00C247CF" w:rsidP="00983110">
            <w:pPr>
              <w:rPr>
                <w:lang w:eastAsia="sv-SE"/>
              </w:rPr>
            </w:pPr>
          </w:p>
        </w:tc>
        <w:tc>
          <w:tcPr>
            <w:tcW w:w="1316" w:type="dxa"/>
          </w:tcPr>
          <w:p w14:paraId="74C7D64A" w14:textId="77777777" w:rsidR="00C247CF" w:rsidRDefault="00C247CF" w:rsidP="00983110">
            <w:pPr>
              <w:rPr>
                <w:lang w:eastAsia="sv-SE"/>
              </w:rPr>
            </w:pPr>
          </w:p>
        </w:tc>
        <w:tc>
          <w:tcPr>
            <w:tcW w:w="7080" w:type="dxa"/>
          </w:tcPr>
          <w:p w14:paraId="3174C6ED" w14:textId="77777777" w:rsidR="00C247CF" w:rsidRDefault="00C247CF" w:rsidP="00983110">
            <w:pPr>
              <w:rPr>
                <w:lang w:eastAsia="sv-SE"/>
              </w:rPr>
            </w:pPr>
          </w:p>
        </w:tc>
      </w:tr>
      <w:tr w:rsidR="00C247CF" w14:paraId="77BA8BA9" w14:textId="77777777" w:rsidTr="00A57281">
        <w:tc>
          <w:tcPr>
            <w:tcW w:w="1317" w:type="dxa"/>
          </w:tcPr>
          <w:p w14:paraId="6B54AB8D" w14:textId="77777777" w:rsidR="00C247CF" w:rsidRDefault="00C247CF" w:rsidP="00983110">
            <w:pPr>
              <w:rPr>
                <w:rFonts w:eastAsia="等线"/>
              </w:rPr>
            </w:pPr>
          </w:p>
        </w:tc>
        <w:tc>
          <w:tcPr>
            <w:tcW w:w="1316" w:type="dxa"/>
          </w:tcPr>
          <w:p w14:paraId="2A46327D" w14:textId="77777777" w:rsidR="00C247CF" w:rsidRDefault="00C247CF" w:rsidP="00983110">
            <w:pPr>
              <w:rPr>
                <w:rFonts w:eastAsia="等线"/>
              </w:rPr>
            </w:pPr>
          </w:p>
        </w:tc>
        <w:tc>
          <w:tcPr>
            <w:tcW w:w="7080" w:type="dxa"/>
          </w:tcPr>
          <w:p w14:paraId="620BBF66" w14:textId="77777777" w:rsidR="00C247CF" w:rsidRDefault="00C247CF" w:rsidP="00983110">
            <w:pPr>
              <w:rPr>
                <w:rFonts w:eastAsia="等线"/>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71221D" w14:paraId="7423BCF4" w14:textId="77777777" w:rsidTr="00A57281">
        <w:tc>
          <w:tcPr>
            <w:tcW w:w="1317"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31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7080"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A57281" w14:paraId="06122308" w14:textId="77777777" w:rsidTr="00221E08">
        <w:tc>
          <w:tcPr>
            <w:tcW w:w="1317" w:type="dxa"/>
          </w:tcPr>
          <w:p w14:paraId="65FDD9D0"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699DCF3" w14:textId="77777777" w:rsidR="00A57281" w:rsidRDefault="00A57281" w:rsidP="00221E08">
            <w:pPr>
              <w:rPr>
                <w:rFonts w:eastAsiaTheme="minorEastAsia"/>
              </w:rPr>
            </w:pPr>
            <w:r>
              <w:rPr>
                <w:rFonts w:eastAsiaTheme="minorEastAsia"/>
              </w:rPr>
              <w:t>No</w:t>
            </w:r>
          </w:p>
        </w:tc>
        <w:tc>
          <w:tcPr>
            <w:tcW w:w="7080" w:type="dxa"/>
          </w:tcPr>
          <w:p w14:paraId="67BE2EB1" w14:textId="77777777" w:rsidR="00A57281" w:rsidRDefault="00A57281" w:rsidP="00221E08">
            <w:pPr>
              <w:rPr>
                <w:rFonts w:eastAsiaTheme="minorEastAsia"/>
                <w:highlight w:val="yellow"/>
              </w:rPr>
            </w:pPr>
            <w:r>
              <w:rPr>
                <w:rFonts w:eastAsiaTheme="minorEastAsia"/>
              </w:rPr>
              <w:t xml:space="preserve">Even though </w:t>
            </w:r>
            <w:r w:rsidRPr="00E2185D">
              <w:rPr>
                <w:rFonts w:eastAsiaTheme="minorEastAsia"/>
              </w:rPr>
              <w:t>NTN and TN have no overlap in frequency</w:t>
            </w:r>
            <w:r>
              <w:rPr>
                <w:rFonts w:eastAsiaTheme="minorEastAsia"/>
              </w:rPr>
              <w:t xml:space="preserve"> in Rel-17, </w:t>
            </w:r>
            <w:r w:rsidRPr="00E2185D">
              <w:rPr>
                <w:rFonts w:eastAsiaTheme="minorEastAsia"/>
              </w:rPr>
              <w:t>non-NTN capable UE</w:t>
            </w:r>
            <w:r>
              <w:rPr>
                <w:rFonts w:eastAsiaTheme="minorEastAsia"/>
              </w:rPr>
              <w:t xml:space="preserve"> can measure the NTN frequency and may erroneously attempt access to an NTN cell as per the current Spec.</w:t>
            </w:r>
          </w:p>
        </w:tc>
      </w:tr>
      <w:tr w:rsidR="0071221D" w14:paraId="32D4154E" w14:textId="77777777" w:rsidTr="00A57281">
        <w:tc>
          <w:tcPr>
            <w:tcW w:w="1317" w:type="dxa"/>
          </w:tcPr>
          <w:p w14:paraId="1A14DCB2" w14:textId="77777777" w:rsidR="0071221D" w:rsidRPr="00A57281" w:rsidRDefault="0071221D" w:rsidP="00983110">
            <w:pPr>
              <w:rPr>
                <w:rFonts w:eastAsiaTheme="minorEastAsia"/>
              </w:rPr>
            </w:pPr>
          </w:p>
        </w:tc>
        <w:tc>
          <w:tcPr>
            <w:tcW w:w="1316" w:type="dxa"/>
          </w:tcPr>
          <w:p w14:paraId="2D635C7A" w14:textId="77777777" w:rsidR="0071221D" w:rsidRDefault="0071221D" w:rsidP="00983110">
            <w:pPr>
              <w:rPr>
                <w:rFonts w:eastAsiaTheme="minorEastAsia"/>
              </w:rPr>
            </w:pPr>
          </w:p>
        </w:tc>
        <w:tc>
          <w:tcPr>
            <w:tcW w:w="7080" w:type="dxa"/>
          </w:tcPr>
          <w:p w14:paraId="57DF768E" w14:textId="77777777" w:rsidR="0071221D" w:rsidRDefault="0071221D" w:rsidP="00983110">
            <w:pPr>
              <w:rPr>
                <w:rFonts w:eastAsiaTheme="minorEastAsia"/>
                <w:highlight w:val="yellow"/>
              </w:rPr>
            </w:pPr>
          </w:p>
        </w:tc>
      </w:tr>
      <w:tr w:rsidR="0071221D" w14:paraId="56C2596F" w14:textId="77777777" w:rsidTr="00A57281">
        <w:tc>
          <w:tcPr>
            <w:tcW w:w="1317" w:type="dxa"/>
          </w:tcPr>
          <w:p w14:paraId="0D422482" w14:textId="77777777" w:rsidR="0071221D" w:rsidRDefault="0071221D" w:rsidP="00983110">
            <w:pPr>
              <w:rPr>
                <w:rFonts w:eastAsiaTheme="minorEastAsia"/>
              </w:rPr>
            </w:pPr>
          </w:p>
        </w:tc>
        <w:tc>
          <w:tcPr>
            <w:tcW w:w="1316" w:type="dxa"/>
          </w:tcPr>
          <w:p w14:paraId="3D7F5A88" w14:textId="77777777" w:rsidR="0071221D" w:rsidRDefault="0071221D" w:rsidP="00983110">
            <w:pPr>
              <w:rPr>
                <w:rFonts w:eastAsiaTheme="minorEastAsia"/>
              </w:rPr>
            </w:pPr>
          </w:p>
        </w:tc>
        <w:tc>
          <w:tcPr>
            <w:tcW w:w="7080" w:type="dxa"/>
          </w:tcPr>
          <w:p w14:paraId="59C0DBF0" w14:textId="77777777" w:rsidR="0071221D" w:rsidRDefault="0071221D" w:rsidP="00983110">
            <w:pPr>
              <w:rPr>
                <w:rFonts w:eastAsiaTheme="minorEastAsia"/>
                <w:highlight w:val="yellow"/>
              </w:rPr>
            </w:pPr>
          </w:p>
        </w:tc>
      </w:tr>
      <w:tr w:rsidR="0071221D" w14:paraId="0EC05CD1" w14:textId="77777777" w:rsidTr="00A57281">
        <w:tc>
          <w:tcPr>
            <w:tcW w:w="1317" w:type="dxa"/>
          </w:tcPr>
          <w:p w14:paraId="78EDC998" w14:textId="77777777" w:rsidR="0071221D" w:rsidRDefault="0071221D" w:rsidP="00983110">
            <w:pPr>
              <w:rPr>
                <w:rFonts w:eastAsiaTheme="minorEastAsia"/>
              </w:rPr>
            </w:pPr>
          </w:p>
        </w:tc>
        <w:tc>
          <w:tcPr>
            <w:tcW w:w="1316" w:type="dxa"/>
          </w:tcPr>
          <w:p w14:paraId="555BB6FE" w14:textId="77777777" w:rsidR="0071221D" w:rsidRDefault="0071221D" w:rsidP="00983110">
            <w:pPr>
              <w:rPr>
                <w:rFonts w:eastAsiaTheme="minorEastAsia"/>
              </w:rPr>
            </w:pPr>
          </w:p>
        </w:tc>
        <w:tc>
          <w:tcPr>
            <w:tcW w:w="7080" w:type="dxa"/>
          </w:tcPr>
          <w:p w14:paraId="3A8801F8" w14:textId="77777777" w:rsidR="0071221D" w:rsidRDefault="0071221D" w:rsidP="00983110">
            <w:pPr>
              <w:rPr>
                <w:rFonts w:eastAsiaTheme="minorEastAsia"/>
              </w:rPr>
            </w:pPr>
          </w:p>
        </w:tc>
      </w:tr>
      <w:tr w:rsidR="0071221D" w14:paraId="23355587" w14:textId="77777777" w:rsidTr="00A57281">
        <w:tc>
          <w:tcPr>
            <w:tcW w:w="1317" w:type="dxa"/>
          </w:tcPr>
          <w:p w14:paraId="04B5699D" w14:textId="77777777" w:rsidR="0071221D" w:rsidRDefault="0071221D" w:rsidP="00983110">
            <w:pPr>
              <w:rPr>
                <w:rFonts w:eastAsia="Malgun Gothic"/>
                <w:lang w:eastAsia="ko-KR"/>
              </w:rPr>
            </w:pPr>
          </w:p>
        </w:tc>
        <w:tc>
          <w:tcPr>
            <w:tcW w:w="1316" w:type="dxa"/>
          </w:tcPr>
          <w:p w14:paraId="3EA15B8A" w14:textId="77777777" w:rsidR="0071221D" w:rsidRDefault="0071221D" w:rsidP="00983110">
            <w:pPr>
              <w:rPr>
                <w:rFonts w:eastAsia="Malgun Gothic"/>
                <w:lang w:eastAsia="ko-KR"/>
              </w:rPr>
            </w:pPr>
          </w:p>
        </w:tc>
        <w:tc>
          <w:tcPr>
            <w:tcW w:w="7080" w:type="dxa"/>
          </w:tcPr>
          <w:p w14:paraId="4F419D1E" w14:textId="77777777" w:rsidR="0071221D" w:rsidRDefault="0071221D" w:rsidP="00983110">
            <w:pPr>
              <w:rPr>
                <w:rFonts w:eastAsia="Malgun Gothic"/>
                <w:highlight w:val="yellow"/>
                <w:lang w:eastAsia="ko-KR"/>
              </w:rPr>
            </w:pPr>
          </w:p>
        </w:tc>
      </w:tr>
      <w:tr w:rsidR="0071221D" w14:paraId="6EF303DA" w14:textId="77777777" w:rsidTr="00A57281">
        <w:tc>
          <w:tcPr>
            <w:tcW w:w="1317" w:type="dxa"/>
          </w:tcPr>
          <w:p w14:paraId="501ED669" w14:textId="77777777" w:rsidR="0071221D" w:rsidRDefault="0071221D" w:rsidP="00983110">
            <w:pPr>
              <w:rPr>
                <w:rFonts w:eastAsiaTheme="minorEastAsia"/>
              </w:rPr>
            </w:pPr>
          </w:p>
        </w:tc>
        <w:tc>
          <w:tcPr>
            <w:tcW w:w="1316" w:type="dxa"/>
          </w:tcPr>
          <w:p w14:paraId="4A146717" w14:textId="77777777" w:rsidR="0071221D" w:rsidRDefault="0071221D" w:rsidP="00983110">
            <w:pPr>
              <w:rPr>
                <w:rFonts w:eastAsiaTheme="minorEastAsia"/>
              </w:rPr>
            </w:pPr>
          </w:p>
        </w:tc>
        <w:tc>
          <w:tcPr>
            <w:tcW w:w="7080" w:type="dxa"/>
          </w:tcPr>
          <w:p w14:paraId="0BC3BB3E" w14:textId="77777777" w:rsidR="0071221D" w:rsidRDefault="0071221D" w:rsidP="00983110">
            <w:pPr>
              <w:rPr>
                <w:rFonts w:eastAsiaTheme="minorEastAsia"/>
                <w:highlight w:val="yellow"/>
              </w:rPr>
            </w:pPr>
          </w:p>
        </w:tc>
      </w:tr>
      <w:tr w:rsidR="0071221D" w14:paraId="65ECAD01" w14:textId="77777777" w:rsidTr="00A57281">
        <w:tc>
          <w:tcPr>
            <w:tcW w:w="1317" w:type="dxa"/>
          </w:tcPr>
          <w:p w14:paraId="7BE7A339" w14:textId="77777777" w:rsidR="0071221D" w:rsidRDefault="0071221D" w:rsidP="00983110">
            <w:pPr>
              <w:rPr>
                <w:rFonts w:eastAsiaTheme="minorEastAsia"/>
              </w:rPr>
            </w:pPr>
          </w:p>
        </w:tc>
        <w:tc>
          <w:tcPr>
            <w:tcW w:w="1316" w:type="dxa"/>
          </w:tcPr>
          <w:p w14:paraId="006DCA9B" w14:textId="77777777" w:rsidR="0071221D" w:rsidRDefault="0071221D" w:rsidP="00983110">
            <w:pPr>
              <w:rPr>
                <w:rFonts w:eastAsiaTheme="minorEastAsia"/>
              </w:rPr>
            </w:pPr>
          </w:p>
        </w:tc>
        <w:tc>
          <w:tcPr>
            <w:tcW w:w="7080" w:type="dxa"/>
          </w:tcPr>
          <w:p w14:paraId="0F024A65" w14:textId="77777777" w:rsidR="0071221D" w:rsidRDefault="0071221D" w:rsidP="00983110">
            <w:pPr>
              <w:rPr>
                <w:rFonts w:eastAsiaTheme="minorEastAsia"/>
              </w:rPr>
            </w:pPr>
          </w:p>
        </w:tc>
      </w:tr>
      <w:tr w:rsidR="0071221D" w14:paraId="4D57E8E4" w14:textId="77777777" w:rsidTr="00A57281">
        <w:tc>
          <w:tcPr>
            <w:tcW w:w="1317" w:type="dxa"/>
          </w:tcPr>
          <w:p w14:paraId="43B5DA10" w14:textId="77777777" w:rsidR="0071221D" w:rsidRDefault="0071221D" w:rsidP="00983110">
            <w:pPr>
              <w:rPr>
                <w:lang w:eastAsia="sv-SE"/>
              </w:rPr>
            </w:pPr>
          </w:p>
        </w:tc>
        <w:tc>
          <w:tcPr>
            <w:tcW w:w="1316" w:type="dxa"/>
          </w:tcPr>
          <w:p w14:paraId="327B801D" w14:textId="77777777" w:rsidR="0071221D" w:rsidRDefault="0071221D" w:rsidP="00983110">
            <w:pPr>
              <w:rPr>
                <w:lang w:eastAsia="sv-SE"/>
              </w:rPr>
            </w:pPr>
          </w:p>
        </w:tc>
        <w:tc>
          <w:tcPr>
            <w:tcW w:w="7080" w:type="dxa"/>
          </w:tcPr>
          <w:p w14:paraId="46EEAC61" w14:textId="77777777" w:rsidR="0071221D" w:rsidRDefault="0071221D" w:rsidP="00983110">
            <w:pPr>
              <w:rPr>
                <w:rFonts w:eastAsiaTheme="minorEastAsia"/>
              </w:rPr>
            </w:pPr>
          </w:p>
        </w:tc>
      </w:tr>
      <w:tr w:rsidR="0071221D" w14:paraId="50A0AF5D" w14:textId="77777777" w:rsidTr="00A57281">
        <w:tc>
          <w:tcPr>
            <w:tcW w:w="1317" w:type="dxa"/>
          </w:tcPr>
          <w:p w14:paraId="408E62FF" w14:textId="77777777" w:rsidR="0071221D" w:rsidRDefault="0071221D" w:rsidP="00983110">
            <w:pPr>
              <w:rPr>
                <w:rFonts w:eastAsiaTheme="minorEastAsia"/>
                <w:lang w:val="en-US" w:eastAsia="sv-SE"/>
              </w:rPr>
            </w:pPr>
          </w:p>
        </w:tc>
        <w:tc>
          <w:tcPr>
            <w:tcW w:w="1316" w:type="dxa"/>
          </w:tcPr>
          <w:p w14:paraId="3178A741" w14:textId="77777777" w:rsidR="0071221D" w:rsidRDefault="0071221D" w:rsidP="00983110">
            <w:pPr>
              <w:rPr>
                <w:rFonts w:eastAsiaTheme="minorEastAsia"/>
                <w:lang w:val="en-US" w:eastAsia="sv-SE"/>
              </w:rPr>
            </w:pPr>
          </w:p>
        </w:tc>
        <w:tc>
          <w:tcPr>
            <w:tcW w:w="7080" w:type="dxa"/>
          </w:tcPr>
          <w:p w14:paraId="7CB5418D" w14:textId="77777777" w:rsidR="0071221D" w:rsidRDefault="0071221D" w:rsidP="00983110">
            <w:pPr>
              <w:rPr>
                <w:rFonts w:eastAsiaTheme="minorEastAsia"/>
                <w:lang w:val="en-US"/>
              </w:rPr>
            </w:pPr>
          </w:p>
        </w:tc>
      </w:tr>
      <w:tr w:rsidR="0071221D" w14:paraId="2E9D2800" w14:textId="77777777" w:rsidTr="00A57281">
        <w:tc>
          <w:tcPr>
            <w:tcW w:w="1317" w:type="dxa"/>
          </w:tcPr>
          <w:p w14:paraId="3F74676A" w14:textId="77777777" w:rsidR="0071221D" w:rsidRDefault="0071221D" w:rsidP="00983110">
            <w:pPr>
              <w:rPr>
                <w:lang w:eastAsia="sv-SE"/>
              </w:rPr>
            </w:pPr>
          </w:p>
        </w:tc>
        <w:tc>
          <w:tcPr>
            <w:tcW w:w="1316" w:type="dxa"/>
          </w:tcPr>
          <w:p w14:paraId="6FB0252C" w14:textId="77777777" w:rsidR="0071221D" w:rsidRDefault="0071221D" w:rsidP="00983110">
            <w:pPr>
              <w:rPr>
                <w:lang w:eastAsia="sv-SE"/>
              </w:rPr>
            </w:pPr>
          </w:p>
        </w:tc>
        <w:tc>
          <w:tcPr>
            <w:tcW w:w="7080" w:type="dxa"/>
          </w:tcPr>
          <w:p w14:paraId="538EF6C1" w14:textId="77777777" w:rsidR="0071221D" w:rsidRDefault="0071221D" w:rsidP="00983110">
            <w:pPr>
              <w:rPr>
                <w:lang w:eastAsia="sv-SE"/>
              </w:rPr>
            </w:pPr>
          </w:p>
        </w:tc>
      </w:tr>
      <w:tr w:rsidR="0071221D" w14:paraId="268342D4" w14:textId="77777777" w:rsidTr="00A57281">
        <w:tc>
          <w:tcPr>
            <w:tcW w:w="1317" w:type="dxa"/>
          </w:tcPr>
          <w:p w14:paraId="5E145254" w14:textId="77777777" w:rsidR="0071221D" w:rsidRDefault="0071221D" w:rsidP="00983110">
            <w:pPr>
              <w:rPr>
                <w:rFonts w:eastAsia="等线"/>
              </w:rPr>
            </w:pPr>
          </w:p>
        </w:tc>
        <w:tc>
          <w:tcPr>
            <w:tcW w:w="1316" w:type="dxa"/>
          </w:tcPr>
          <w:p w14:paraId="4CA7418C" w14:textId="77777777" w:rsidR="0071221D" w:rsidRDefault="0071221D" w:rsidP="00983110">
            <w:pPr>
              <w:rPr>
                <w:rFonts w:eastAsia="等线"/>
              </w:rPr>
            </w:pPr>
          </w:p>
        </w:tc>
        <w:tc>
          <w:tcPr>
            <w:tcW w:w="7080" w:type="dxa"/>
          </w:tcPr>
          <w:p w14:paraId="478A7A51" w14:textId="77777777" w:rsidR="0071221D" w:rsidRDefault="0071221D" w:rsidP="00983110">
            <w:pPr>
              <w:rPr>
                <w:rFonts w:eastAsia="等线"/>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proofErr w:type="gramStart"/>
      <w:r w:rsidRPr="00F43331">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772B9C" w14:paraId="0E9E9F3C" w14:textId="77777777" w:rsidTr="00A57281">
        <w:tc>
          <w:tcPr>
            <w:tcW w:w="1317"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31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7080"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A57281" w14:paraId="65282DBF" w14:textId="77777777" w:rsidTr="00221E08">
        <w:tc>
          <w:tcPr>
            <w:tcW w:w="1317" w:type="dxa"/>
          </w:tcPr>
          <w:p w14:paraId="1B41A47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04ED59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B653828" w14:textId="77777777" w:rsidR="00A57281" w:rsidRDefault="00A57281" w:rsidP="00221E08">
            <w:pPr>
              <w:rPr>
                <w:rFonts w:eastAsiaTheme="minorEastAsia"/>
                <w:highlight w:val="yellow"/>
              </w:rPr>
            </w:pPr>
          </w:p>
        </w:tc>
      </w:tr>
      <w:tr w:rsidR="00772B9C" w14:paraId="438E86E7" w14:textId="77777777" w:rsidTr="00A57281">
        <w:tc>
          <w:tcPr>
            <w:tcW w:w="1317" w:type="dxa"/>
          </w:tcPr>
          <w:p w14:paraId="764F8833" w14:textId="77777777" w:rsidR="00772B9C" w:rsidRDefault="00772B9C" w:rsidP="00983110">
            <w:pPr>
              <w:rPr>
                <w:rFonts w:eastAsiaTheme="minorEastAsia"/>
              </w:rPr>
            </w:pPr>
          </w:p>
        </w:tc>
        <w:tc>
          <w:tcPr>
            <w:tcW w:w="1316" w:type="dxa"/>
          </w:tcPr>
          <w:p w14:paraId="642910B3" w14:textId="77777777" w:rsidR="00772B9C" w:rsidRDefault="00772B9C" w:rsidP="00983110">
            <w:pPr>
              <w:rPr>
                <w:rFonts w:eastAsiaTheme="minorEastAsia"/>
              </w:rPr>
            </w:pPr>
          </w:p>
        </w:tc>
        <w:tc>
          <w:tcPr>
            <w:tcW w:w="7080" w:type="dxa"/>
          </w:tcPr>
          <w:p w14:paraId="16728CC1" w14:textId="77777777" w:rsidR="00772B9C" w:rsidRDefault="00772B9C" w:rsidP="00983110">
            <w:pPr>
              <w:rPr>
                <w:rFonts w:eastAsiaTheme="minorEastAsia"/>
                <w:highlight w:val="yellow"/>
              </w:rPr>
            </w:pPr>
          </w:p>
        </w:tc>
      </w:tr>
      <w:tr w:rsidR="00772B9C" w14:paraId="6A9FFEB1" w14:textId="77777777" w:rsidTr="00A57281">
        <w:tc>
          <w:tcPr>
            <w:tcW w:w="1317" w:type="dxa"/>
          </w:tcPr>
          <w:p w14:paraId="4DDA2E00" w14:textId="77777777" w:rsidR="00772B9C" w:rsidRDefault="00772B9C" w:rsidP="00983110">
            <w:pPr>
              <w:rPr>
                <w:rFonts w:eastAsiaTheme="minorEastAsia"/>
              </w:rPr>
            </w:pPr>
          </w:p>
        </w:tc>
        <w:tc>
          <w:tcPr>
            <w:tcW w:w="1316" w:type="dxa"/>
          </w:tcPr>
          <w:p w14:paraId="462386EC" w14:textId="77777777" w:rsidR="00772B9C" w:rsidRDefault="00772B9C" w:rsidP="00983110">
            <w:pPr>
              <w:rPr>
                <w:rFonts w:eastAsiaTheme="minorEastAsia"/>
              </w:rPr>
            </w:pPr>
          </w:p>
        </w:tc>
        <w:tc>
          <w:tcPr>
            <w:tcW w:w="7080" w:type="dxa"/>
          </w:tcPr>
          <w:p w14:paraId="5BFBEC2A" w14:textId="77777777" w:rsidR="00772B9C" w:rsidRDefault="00772B9C" w:rsidP="00983110">
            <w:pPr>
              <w:rPr>
                <w:rFonts w:eastAsiaTheme="minorEastAsia"/>
                <w:highlight w:val="yellow"/>
              </w:rPr>
            </w:pPr>
          </w:p>
        </w:tc>
      </w:tr>
      <w:tr w:rsidR="00772B9C" w14:paraId="423871DD" w14:textId="77777777" w:rsidTr="00A57281">
        <w:tc>
          <w:tcPr>
            <w:tcW w:w="1317" w:type="dxa"/>
          </w:tcPr>
          <w:p w14:paraId="16FABAAC" w14:textId="77777777" w:rsidR="00772B9C" w:rsidRDefault="00772B9C" w:rsidP="00983110">
            <w:pPr>
              <w:rPr>
                <w:rFonts w:eastAsiaTheme="minorEastAsia"/>
              </w:rPr>
            </w:pPr>
          </w:p>
        </w:tc>
        <w:tc>
          <w:tcPr>
            <w:tcW w:w="1316" w:type="dxa"/>
          </w:tcPr>
          <w:p w14:paraId="2BD82151" w14:textId="77777777" w:rsidR="00772B9C" w:rsidRDefault="00772B9C" w:rsidP="00983110">
            <w:pPr>
              <w:rPr>
                <w:rFonts w:eastAsiaTheme="minorEastAsia"/>
              </w:rPr>
            </w:pPr>
          </w:p>
        </w:tc>
        <w:tc>
          <w:tcPr>
            <w:tcW w:w="7080" w:type="dxa"/>
          </w:tcPr>
          <w:p w14:paraId="1D82E92F" w14:textId="77777777" w:rsidR="00772B9C" w:rsidRDefault="00772B9C" w:rsidP="00983110">
            <w:pPr>
              <w:rPr>
                <w:rFonts w:eastAsiaTheme="minorEastAsia"/>
              </w:rPr>
            </w:pPr>
          </w:p>
        </w:tc>
      </w:tr>
      <w:tr w:rsidR="00772B9C" w14:paraId="428BFF4A" w14:textId="77777777" w:rsidTr="00A57281">
        <w:tc>
          <w:tcPr>
            <w:tcW w:w="1317" w:type="dxa"/>
          </w:tcPr>
          <w:p w14:paraId="0A74F132" w14:textId="77777777" w:rsidR="00772B9C" w:rsidRDefault="00772B9C" w:rsidP="00983110">
            <w:pPr>
              <w:rPr>
                <w:rFonts w:eastAsia="Malgun Gothic"/>
                <w:lang w:eastAsia="ko-KR"/>
              </w:rPr>
            </w:pPr>
          </w:p>
        </w:tc>
        <w:tc>
          <w:tcPr>
            <w:tcW w:w="1316" w:type="dxa"/>
          </w:tcPr>
          <w:p w14:paraId="4355D0B3" w14:textId="77777777" w:rsidR="00772B9C" w:rsidRDefault="00772B9C" w:rsidP="00983110">
            <w:pPr>
              <w:rPr>
                <w:rFonts w:eastAsia="Malgun Gothic"/>
                <w:lang w:eastAsia="ko-KR"/>
              </w:rPr>
            </w:pPr>
          </w:p>
        </w:tc>
        <w:tc>
          <w:tcPr>
            <w:tcW w:w="7080" w:type="dxa"/>
          </w:tcPr>
          <w:p w14:paraId="4E342C15" w14:textId="77777777" w:rsidR="00772B9C" w:rsidRDefault="00772B9C" w:rsidP="00983110">
            <w:pPr>
              <w:rPr>
                <w:rFonts w:eastAsia="Malgun Gothic"/>
                <w:highlight w:val="yellow"/>
                <w:lang w:eastAsia="ko-KR"/>
              </w:rPr>
            </w:pPr>
          </w:p>
        </w:tc>
      </w:tr>
      <w:tr w:rsidR="00772B9C" w14:paraId="03D4CB7D" w14:textId="77777777" w:rsidTr="00A57281">
        <w:tc>
          <w:tcPr>
            <w:tcW w:w="1317" w:type="dxa"/>
          </w:tcPr>
          <w:p w14:paraId="0FCD95AC" w14:textId="77777777" w:rsidR="00772B9C" w:rsidRDefault="00772B9C" w:rsidP="00983110">
            <w:pPr>
              <w:rPr>
                <w:rFonts w:eastAsiaTheme="minorEastAsia"/>
              </w:rPr>
            </w:pPr>
          </w:p>
        </w:tc>
        <w:tc>
          <w:tcPr>
            <w:tcW w:w="1316" w:type="dxa"/>
          </w:tcPr>
          <w:p w14:paraId="5CF3AE84" w14:textId="77777777" w:rsidR="00772B9C" w:rsidRDefault="00772B9C" w:rsidP="00983110">
            <w:pPr>
              <w:rPr>
                <w:rFonts w:eastAsiaTheme="minorEastAsia"/>
              </w:rPr>
            </w:pPr>
          </w:p>
        </w:tc>
        <w:tc>
          <w:tcPr>
            <w:tcW w:w="7080" w:type="dxa"/>
          </w:tcPr>
          <w:p w14:paraId="0B7ADF4A" w14:textId="77777777" w:rsidR="00772B9C" w:rsidRDefault="00772B9C" w:rsidP="00983110">
            <w:pPr>
              <w:rPr>
                <w:rFonts w:eastAsiaTheme="minorEastAsia"/>
                <w:highlight w:val="yellow"/>
              </w:rPr>
            </w:pPr>
          </w:p>
        </w:tc>
      </w:tr>
      <w:tr w:rsidR="00772B9C" w14:paraId="337AF295" w14:textId="77777777" w:rsidTr="00A57281">
        <w:tc>
          <w:tcPr>
            <w:tcW w:w="1317" w:type="dxa"/>
          </w:tcPr>
          <w:p w14:paraId="158F3754" w14:textId="77777777" w:rsidR="00772B9C" w:rsidRDefault="00772B9C" w:rsidP="00983110">
            <w:pPr>
              <w:rPr>
                <w:rFonts w:eastAsiaTheme="minorEastAsia"/>
              </w:rPr>
            </w:pPr>
          </w:p>
        </w:tc>
        <w:tc>
          <w:tcPr>
            <w:tcW w:w="1316" w:type="dxa"/>
          </w:tcPr>
          <w:p w14:paraId="324A5ED8" w14:textId="77777777" w:rsidR="00772B9C" w:rsidRDefault="00772B9C" w:rsidP="00983110">
            <w:pPr>
              <w:rPr>
                <w:rFonts w:eastAsiaTheme="minorEastAsia"/>
              </w:rPr>
            </w:pPr>
          </w:p>
        </w:tc>
        <w:tc>
          <w:tcPr>
            <w:tcW w:w="7080" w:type="dxa"/>
          </w:tcPr>
          <w:p w14:paraId="6A254953" w14:textId="77777777" w:rsidR="00772B9C" w:rsidRDefault="00772B9C" w:rsidP="00983110">
            <w:pPr>
              <w:rPr>
                <w:rFonts w:eastAsiaTheme="minorEastAsia"/>
              </w:rPr>
            </w:pPr>
          </w:p>
        </w:tc>
      </w:tr>
      <w:tr w:rsidR="00772B9C" w14:paraId="0C0F1A6B" w14:textId="77777777" w:rsidTr="00A57281">
        <w:tc>
          <w:tcPr>
            <w:tcW w:w="1317" w:type="dxa"/>
          </w:tcPr>
          <w:p w14:paraId="0EB91A85" w14:textId="77777777" w:rsidR="00772B9C" w:rsidRDefault="00772B9C" w:rsidP="00983110">
            <w:pPr>
              <w:rPr>
                <w:lang w:eastAsia="sv-SE"/>
              </w:rPr>
            </w:pPr>
          </w:p>
        </w:tc>
        <w:tc>
          <w:tcPr>
            <w:tcW w:w="1316" w:type="dxa"/>
          </w:tcPr>
          <w:p w14:paraId="6E3B125E" w14:textId="77777777" w:rsidR="00772B9C" w:rsidRDefault="00772B9C" w:rsidP="00983110">
            <w:pPr>
              <w:rPr>
                <w:lang w:eastAsia="sv-SE"/>
              </w:rPr>
            </w:pPr>
          </w:p>
        </w:tc>
        <w:tc>
          <w:tcPr>
            <w:tcW w:w="7080" w:type="dxa"/>
          </w:tcPr>
          <w:p w14:paraId="6B3C86DF" w14:textId="77777777" w:rsidR="00772B9C" w:rsidRDefault="00772B9C" w:rsidP="00983110">
            <w:pPr>
              <w:rPr>
                <w:rFonts w:eastAsiaTheme="minorEastAsia"/>
              </w:rPr>
            </w:pPr>
          </w:p>
        </w:tc>
      </w:tr>
      <w:tr w:rsidR="00772B9C" w14:paraId="6386CBB4" w14:textId="77777777" w:rsidTr="00A57281">
        <w:tc>
          <w:tcPr>
            <w:tcW w:w="1317" w:type="dxa"/>
          </w:tcPr>
          <w:p w14:paraId="3A7522A9" w14:textId="77777777" w:rsidR="00772B9C" w:rsidRDefault="00772B9C" w:rsidP="00983110">
            <w:pPr>
              <w:rPr>
                <w:rFonts w:eastAsiaTheme="minorEastAsia"/>
                <w:lang w:val="en-US" w:eastAsia="sv-SE"/>
              </w:rPr>
            </w:pPr>
          </w:p>
        </w:tc>
        <w:tc>
          <w:tcPr>
            <w:tcW w:w="1316" w:type="dxa"/>
          </w:tcPr>
          <w:p w14:paraId="3ABF722E" w14:textId="77777777" w:rsidR="00772B9C" w:rsidRDefault="00772B9C" w:rsidP="00983110">
            <w:pPr>
              <w:rPr>
                <w:rFonts w:eastAsiaTheme="minorEastAsia"/>
                <w:lang w:val="en-US" w:eastAsia="sv-SE"/>
              </w:rPr>
            </w:pPr>
          </w:p>
        </w:tc>
        <w:tc>
          <w:tcPr>
            <w:tcW w:w="7080" w:type="dxa"/>
          </w:tcPr>
          <w:p w14:paraId="5D8C1ECF" w14:textId="77777777" w:rsidR="00772B9C" w:rsidRDefault="00772B9C" w:rsidP="00983110">
            <w:pPr>
              <w:rPr>
                <w:rFonts w:eastAsiaTheme="minorEastAsia"/>
                <w:lang w:val="en-US"/>
              </w:rPr>
            </w:pPr>
          </w:p>
        </w:tc>
      </w:tr>
      <w:tr w:rsidR="00772B9C" w14:paraId="7ECD11B3" w14:textId="77777777" w:rsidTr="00A57281">
        <w:tc>
          <w:tcPr>
            <w:tcW w:w="1317" w:type="dxa"/>
          </w:tcPr>
          <w:p w14:paraId="4541B6CB" w14:textId="77777777" w:rsidR="00772B9C" w:rsidRDefault="00772B9C" w:rsidP="00983110">
            <w:pPr>
              <w:rPr>
                <w:lang w:eastAsia="sv-SE"/>
              </w:rPr>
            </w:pPr>
          </w:p>
        </w:tc>
        <w:tc>
          <w:tcPr>
            <w:tcW w:w="1316" w:type="dxa"/>
          </w:tcPr>
          <w:p w14:paraId="050E7400" w14:textId="77777777" w:rsidR="00772B9C" w:rsidRDefault="00772B9C" w:rsidP="00983110">
            <w:pPr>
              <w:rPr>
                <w:lang w:eastAsia="sv-SE"/>
              </w:rPr>
            </w:pPr>
          </w:p>
        </w:tc>
        <w:tc>
          <w:tcPr>
            <w:tcW w:w="7080" w:type="dxa"/>
          </w:tcPr>
          <w:p w14:paraId="1684C6D8" w14:textId="77777777" w:rsidR="00772B9C" w:rsidRDefault="00772B9C" w:rsidP="00983110">
            <w:pPr>
              <w:rPr>
                <w:lang w:eastAsia="sv-SE"/>
              </w:rPr>
            </w:pPr>
          </w:p>
        </w:tc>
      </w:tr>
      <w:tr w:rsidR="00772B9C" w14:paraId="59196D9C" w14:textId="77777777" w:rsidTr="00A57281">
        <w:tc>
          <w:tcPr>
            <w:tcW w:w="1317" w:type="dxa"/>
          </w:tcPr>
          <w:p w14:paraId="1C2CF9F0" w14:textId="77777777" w:rsidR="00772B9C" w:rsidRDefault="00772B9C" w:rsidP="00983110">
            <w:pPr>
              <w:rPr>
                <w:rFonts w:eastAsia="等线"/>
              </w:rPr>
            </w:pPr>
          </w:p>
        </w:tc>
        <w:tc>
          <w:tcPr>
            <w:tcW w:w="1316" w:type="dxa"/>
          </w:tcPr>
          <w:p w14:paraId="047D340C" w14:textId="77777777" w:rsidR="00772B9C" w:rsidRDefault="00772B9C" w:rsidP="00983110">
            <w:pPr>
              <w:rPr>
                <w:rFonts w:eastAsia="等线"/>
              </w:rPr>
            </w:pPr>
          </w:p>
        </w:tc>
        <w:tc>
          <w:tcPr>
            <w:tcW w:w="7080" w:type="dxa"/>
          </w:tcPr>
          <w:p w14:paraId="52426B41" w14:textId="77777777" w:rsidR="00772B9C" w:rsidRDefault="00772B9C" w:rsidP="00983110">
            <w:pPr>
              <w:rPr>
                <w:rFonts w:eastAsia="等线"/>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QC(</w:t>
      </w:r>
      <w:r w:rsidRPr="00195AF3">
        <w:rPr>
          <w:rFonts w:hint="eastAsia"/>
          <w:iCs/>
          <w:color w:val="0000FF"/>
          <w:sz w:val="18"/>
          <w:szCs w:val="18"/>
          <w:u w:val="single"/>
          <w:lang w:val="en-US" w:bidi="ar"/>
        </w:rPr>
        <w:t>R2-2202566</w:t>
      </w:r>
      <w:proofErr w:type="gramStart"/>
      <w:r w:rsidRPr="00195AF3">
        <w:rPr>
          <w:rFonts w:hint="eastAsia"/>
          <w:sz w:val="18"/>
          <w:szCs w:val="18"/>
          <w:lang w:val="en-US"/>
        </w:rPr>
        <w:t>):</w:t>
      </w:r>
      <w:r w:rsidRPr="00195AF3">
        <w:rPr>
          <w:sz w:val="18"/>
          <w:szCs w:val="18"/>
          <w:lang w:val="en-US"/>
        </w:rPr>
        <w:t>The</w:t>
      </w:r>
      <w:proofErr w:type="gramEnd"/>
      <w:r w:rsidRPr="00195AF3">
        <w:rPr>
          <w:sz w:val="18"/>
          <w:szCs w:val="18"/>
          <w:lang w:val="en-US"/>
        </w:rPr>
        <w:t xml:space="preserv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Samsung(</w:t>
      </w:r>
      <w:r w:rsidRPr="00195AF3">
        <w:rPr>
          <w:rFonts w:hint="eastAsia"/>
          <w:iCs/>
          <w:color w:val="0000FF"/>
          <w:sz w:val="18"/>
          <w:szCs w:val="18"/>
          <w:u w:val="single"/>
          <w:lang w:val="en-US" w:bidi="ar"/>
        </w:rPr>
        <w:t>R2-2203049</w:t>
      </w:r>
      <w:proofErr w:type="gramStart"/>
      <w:r w:rsidRPr="00195AF3">
        <w:rPr>
          <w:rFonts w:hint="eastAsia"/>
          <w:sz w:val="18"/>
          <w:szCs w:val="18"/>
          <w:lang w:val="en-US"/>
        </w:rPr>
        <w:t>):For</w:t>
      </w:r>
      <w:proofErr w:type="gramEnd"/>
      <w:r w:rsidRPr="00195AF3">
        <w:rPr>
          <w:rFonts w:hint="eastAsia"/>
          <w:sz w:val="18"/>
          <w:szCs w:val="18"/>
          <w:lang w:val="en-US"/>
        </w:rPr>
        <w:t xml:space="preserve">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If Yes, what kind of information should be provided?</w:t>
      </w:r>
    </w:p>
    <w:tbl>
      <w:tblPr>
        <w:tblStyle w:val="ad"/>
        <w:tblW w:w="9713" w:type="dxa"/>
        <w:tblLayout w:type="fixed"/>
        <w:tblLook w:val="04A0" w:firstRow="1" w:lastRow="0" w:firstColumn="1" w:lastColumn="0" w:noHBand="0" w:noVBand="1"/>
      </w:tblPr>
      <w:tblGrid>
        <w:gridCol w:w="1317"/>
        <w:gridCol w:w="1316"/>
        <w:gridCol w:w="7080"/>
      </w:tblGrid>
      <w:tr w:rsidR="00CF56F3" w14:paraId="6F475D4B" w14:textId="77777777" w:rsidTr="00A57281">
        <w:tc>
          <w:tcPr>
            <w:tcW w:w="1317"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31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7080"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A57281" w14:paraId="7274ED3E" w14:textId="77777777" w:rsidTr="00221E08">
        <w:tc>
          <w:tcPr>
            <w:tcW w:w="1317" w:type="dxa"/>
          </w:tcPr>
          <w:p w14:paraId="20AD5B3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3591AC1E"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3084D1E4" w14:textId="77777777" w:rsidR="00A57281" w:rsidRDefault="00A57281" w:rsidP="00221E08">
            <w:pPr>
              <w:rPr>
                <w:rFonts w:eastAsiaTheme="minorEastAsia"/>
                <w:highlight w:val="yellow"/>
              </w:rPr>
            </w:pPr>
          </w:p>
        </w:tc>
      </w:tr>
      <w:tr w:rsidR="00CF56F3" w14:paraId="0402872E" w14:textId="77777777" w:rsidTr="00A57281">
        <w:tc>
          <w:tcPr>
            <w:tcW w:w="1317" w:type="dxa"/>
          </w:tcPr>
          <w:p w14:paraId="1FD2FE0F" w14:textId="77777777" w:rsidR="00CF56F3" w:rsidRDefault="00CF56F3" w:rsidP="00983110">
            <w:pPr>
              <w:rPr>
                <w:rFonts w:eastAsiaTheme="minorEastAsia"/>
              </w:rPr>
            </w:pPr>
          </w:p>
        </w:tc>
        <w:tc>
          <w:tcPr>
            <w:tcW w:w="1316" w:type="dxa"/>
          </w:tcPr>
          <w:p w14:paraId="7C694A01" w14:textId="77777777" w:rsidR="00CF56F3" w:rsidRDefault="00CF56F3" w:rsidP="00983110">
            <w:pPr>
              <w:rPr>
                <w:rFonts w:eastAsiaTheme="minorEastAsia"/>
              </w:rPr>
            </w:pPr>
          </w:p>
        </w:tc>
        <w:tc>
          <w:tcPr>
            <w:tcW w:w="7080" w:type="dxa"/>
          </w:tcPr>
          <w:p w14:paraId="6E491048" w14:textId="77777777" w:rsidR="00CF56F3" w:rsidRDefault="00CF56F3" w:rsidP="00983110">
            <w:pPr>
              <w:rPr>
                <w:rFonts w:eastAsiaTheme="minorEastAsia"/>
                <w:highlight w:val="yellow"/>
              </w:rPr>
            </w:pPr>
          </w:p>
        </w:tc>
      </w:tr>
      <w:tr w:rsidR="00CF56F3" w14:paraId="6E8A0949" w14:textId="77777777" w:rsidTr="00A57281">
        <w:tc>
          <w:tcPr>
            <w:tcW w:w="1317" w:type="dxa"/>
          </w:tcPr>
          <w:p w14:paraId="7008AE46" w14:textId="77777777" w:rsidR="00CF56F3" w:rsidRDefault="00CF56F3" w:rsidP="00983110">
            <w:pPr>
              <w:rPr>
                <w:rFonts w:eastAsiaTheme="minorEastAsia"/>
              </w:rPr>
            </w:pPr>
          </w:p>
        </w:tc>
        <w:tc>
          <w:tcPr>
            <w:tcW w:w="1316" w:type="dxa"/>
          </w:tcPr>
          <w:p w14:paraId="1812A6F9" w14:textId="77777777" w:rsidR="00CF56F3" w:rsidRDefault="00CF56F3" w:rsidP="00983110">
            <w:pPr>
              <w:rPr>
                <w:rFonts w:eastAsiaTheme="minorEastAsia"/>
              </w:rPr>
            </w:pPr>
          </w:p>
        </w:tc>
        <w:tc>
          <w:tcPr>
            <w:tcW w:w="7080" w:type="dxa"/>
          </w:tcPr>
          <w:p w14:paraId="1E9C5588" w14:textId="77777777" w:rsidR="00CF56F3" w:rsidRDefault="00CF56F3" w:rsidP="00983110">
            <w:pPr>
              <w:rPr>
                <w:rFonts w:eastAsiaTheme="minorEastAsia"/>
                <w:highlight w:val="yellow"/>
              </w:rPr>
            </w:pPr>
          </w:p>
        </w:tc>
      </w:tr>
      <w:tr w:rsidR="00CF56F3" w14:paraId="612448AA" w14:textId="77777777" w:rsidTr="00A57281">
        <w:tc>
          <w:tcPr>
            <w:tcW w:w="1317" w:type="dxa"/>
          </w:tcPr>
          <w:p w14:paraId="40932F47" w14:textId="77777777" w:rsidR="00CF56F3" w:rsidRDefault="00CF56F3" w:rsidP="00983110">
            <w:pPr>
              <w:rPr>
                <w:rFonts w:eastAsiaTheme="minorEastAsia"/>
              </w:rPr>
            </w:pPr>
          </w:p>
        </w:tc>
        <w:tc>
          <w:tcPr>
            <w:tcW w:w="1316" w:type="dxa"/>
          </w:tcPr>
          <w:p w14:paraId="69899713" w14:textId="77777777" w:rsidR="00CF56F3" w:rsidRDefault="00CF56F3" w:rsidP="00983110">
            <w:pPr>
              <w:rPr>
                <w:rFonts w:eastAsiaTheme="minorEastAsia"/>
              </w:rPr>
            </w:pPr>
          </w:p>
        </w:tc>
        <w:tc>
          <w:tcPr>
            <w:tcW w:w="7080" w:type="dxa"/>
          </w:tcPr>
          <w:p w14:paraId="5E759D66" w14:textId="77777777" w:rsidR="00CF56F3" w:rsidRDefault="00CF56F3" w:rsidP="00983110">
            <w:pPr>
              <w:rPr>
                <w:rFonts w:eastAsiaTheme="minorEastAsia"/>
              </w:rPr>
            </w:pPr>
          </w:p>
        </w:tc>
      </w:tr>
      <w:tr w:rsidR="00CF56F3" w14:paraId="54E85559" w14:textId="77777777" w:rsidTr="00A57281">
        <w:tc>
          <w:tcPr>
            <w:tcW w:w="1317" w:type="dxa"/>
          </w:tcPr>
          <w:p w14:paraId="48049034" w14:textId="77777777" w:rsidR="00CF56F3" w:rsidRDefault="00CF56F3" w:rsidP="00983110">
            <w:pPr>
              <w:rPr>
                <w:rFonts w:eastAsia="Malgun Gothic"/>
                <w:lang w:eastAsia="ko-KR"/>
              </w:rPr>
            </w:pPr>
          </w:p>
        </w:tc>
        <w:tc>
          <w:tcPr>
            <w:tcW w:w="1316" w:type="dxa"/>
          </w:tcPr>
          <w:p w14:paraId="721CEAB0" w14:textId="77777777" w:rsidR="00CF56F3" w:rsidRDefault="00CF56F3" w:rsidP="00983110">
            <w:pPr>
              <w:rPr>
                <w:rFonts w:eastAsia="Malgun Gothic"/>
                <w:lang w:eastAsia="ko-KR"/>
              </w:rPr>
            </w:pPr>
          </w:p>
        </w:tc>
        <w:tc>
          <w:tcPr>
            <w:tcW w:w="7080" w:type="dxa"/>
          </w:tcPr>
          <w:p w14:paraId="5A644CEF" w14:textId="77777777" w:rsidR="00CF56F3" w:rsidRDefault="00CF56F3" w:rsidP="00983110">
            <w:pPr>
              <w:rPr>
                <w:rFonts w:eastAsia="Malgun Gothic"/>
                <w:highlight w:val="yellow"/>
                <w:lang w:eastAsia="ko-KR"/>
              </w:rPr>
            </w:pPr>
          </w:p>
        </w:tc>
      </w:tr>
      <w:tr w:rsidR="00CF56F3" w14:paraId="13CC29C2" w14:textId="77777777" w:rsidTr="00A57281">
        <w:tc>
          <w:tcPr>
            <w:tcW w:w="1317" w:type="dxa"/>
          </w:tcPr>
          <w:p w14:paraId="701F2014" w14:textId="77777777" w:rsidR="00CF56F3" w:rsidRDefault="00CF56F3" w:rsidP="00983110">
            <w:pPr>
              <w:rPr>
                <w:rFonts w:eastAsiaTheme="minorEastAsia"/>
              </w:rPr>
            </w:pPr>
          </w:p>
        </w:tc>
        <w:tc>
          <w:tcPr>
            <w:tcW w:w="1316" w:type="dxa"/>
          </w:tcPr>
          <w:p w14:paraId="751E9CEB" w14:textId="77777777" w:rsidR="00CF56F3" w:rsidRDefault="00CF56F3" w:rsidP="00983110">
            <w:pPr>
              <w:rPr>
                <w:rFonts w:eastAsiaTheme="minorEastAsia"/>
              </w:rPr>
            </w:pPr>
          </w:p>
        </w:tc>
        <w:tc>
          <w:tcPr>
            <w:tcW w:w="7080" w:type="dxa"/>
          </w:tcPr>
          <w:p w14:paraId="3276D4BD" w14:textId="77777777" w:rsidR="00CF56F3" w:rsidRDefault="00CF56F3" w:rsidP="00983110">
            <w:pPr>
              <w:rPr>
                <w:rFonts w:eastAsiaTheme="minorEastAsia"/>
                <w:highlight w:val="yellow"/>
              </w:rPr>
            </w:pPr>
          </w:p>
        </w:tc>
      </w:tr>
      <w:tr w:rsidR="00CF56F3" w14:paraId="6CFFAFFC" w14:textId="77777777" w:rsidTr="00A57281">
        <w:tc>
          <w:tcPr>
            <w:tcW w:w="1317" w:type="dxa"/>
          </w:tcPr>
          <w:p w14:paraId="1A6ABBD0" w14:textId="77777777" w:rsidR="00CF56F3" w:rsidRDefault="00CF56F3" w:rsidP="00983110">
            <w:pPr>
              <w:rPr>
                <w:rFonts w:eastAsiaTheme="minorEastAsia"/>
              </w:rPr>
            </w:pPr>
          </w:p>
        </w:tc>
        <w:tc>
          <w:tcPr>
            <w:tcW w:w="1316" w:type="dxa"/>
          </w:tcPr>
          <w:p w14:paraId="0BB3E738" w14:textId="77777777" w:rsidR="00CF56F3" w:rsidRDefault="00CF56F3" w:rsidP="00983110">
            <w:pPr>
              <w:rPr>
                <w:rFonts w:eastAsiaTheme="minorEastAsia"/>
              </w:rPr>
            </w:pPr>
          </w:p>
        </w:tc>
        <w:tc>
          <w:tcPr>
            <w:tcW w:w="7080" w:type="dxa"/>
          </w:tcPr>
          <w:p w14:paraId="0FB9FBDB" w14:textId="77777777" w:rsidR="00CF56F3" w:rsidRDefault="00CF56F3" w:rsidP="00983110">
            <w:pPr>
              <w:rPr>
                <w:rFonts w:eastAsiaTheme="minorEastAsia"/>
              </w:rPr>
            </w:pPr>
          </w:p>
        </w:tc>
      </w:tr>
      <w:tr w:rsidR="00CF56F3" w14:paraId="76387B44" w14:textId="77777777" w:rsidTr="00A57281">
        <w:tc>
          <w:tcPr>
            <w:tcW w:w="1317" w:type="dxa"/>
          </w:tcPr>
          <w:p w14:paraId="280F55ED" w14:textId="77777777" w:rsidR="00CF56F3" w:rsidRDefault="00CF56F3" w:rsidP="00983110">
            <w:pPr>
              <w:rPr>
                <w:lang w:eastAsia="sv-SE"/>
              </w:rPr>
            </w:pPr>
          </w:p>
        </w:tc>
        <w:tc>
          <w:tcPr>
            <w:tcW w:w="1316" w:type="dxa"/>
          </w:tcPr>
          <w:p w14:paraId="6F6036D8" w14:textId="77777777" w:rsidR="00CF56F3" w:rsidRDefault="00CF56F3" w:rsidP="00983110">
            <w:pPr>
              <w:rPr>
                <w:lang w:eastAsia="sv-SE"/>
              </w:rPr>
            </w:pPr>
          </w:p>
        </w:tc>
        <w:tc>
          <w:tcPr>
            <w:tcW w:w="7080" w:type="dxa"/>
          </w:tcPr>
          <w:p w14:paraId="5924DCD3" w14:textId="77777777" w:rsidR="00CF56F3" w:rsidRDefault="00CF56F3" w:rsidP="00983110">
            <w:pPr>
              <w:rPr>
                <w:rFonts w:eastAsiaTheme="minorEastAsia"/>
              </w:rPr>
            </w:pPr>
          </w:p>
        </w:tc>
      </w:tr>
      <w:tr w:rsidR="00CF56F3" w14:paraId="2F1C7F65" w14:textId="77777777" w:rsidTr="00A57281">
        <w:tc>
          <w:tcPr>
            <w:tcW w:w="1317" w:type="dxa"/>
          </w:tcPr>
          <w:p w14:paraId="6FDDE021" w14:textId="77777777" w:rsidR="00CF56F3" w:rsidRDefault="00CF56F3" w:rsidP="00983110">
            <w:pPr>
              <w:rPr>
                <w:rFonts w:eastAsiaTheme="minorEastAsia"/>
                <w:lang w:val="en-US" w:eastAsia="sv-SE"/>
              </w:rPr>
            </w:pPr>
          </w:p>
        </w:tc>
        <w:tc>
          <w:tcPr>
            <w:tcW w:w="1316" w:type="dxa"/>
          </w:tcPr>
          <w:p w14:paraId="2DEC38B7" w14:textId="77777777" w:rsidR="00CF56F3" w:rsidRDefault="00CF56F3" w:rsidP="00983110">
            <w:pPr>
              <w:rPr>
                <w:rFonts w:eastAsiaTheme="minorEastAsia"/>
                <w:lang w:val="en-US" w:eastAsia="sv-SE"/>
              </w:rPr>
            </w:pPr>
          </w:p>
        </w:tc>
        <w:tc>
          <w:tcPr>
            <w:tcW w:w="7080" w:type="dxa"/>
          </w:tcPr>
          <w:p w14:paraId="5A489F84" w14:textId="77777777" w:rsidR="00CF56F3" w:rsidRDefault="00CF56F3" w:rsidP="00983110">
            <w:pPr>
              <w:rPr>
                <w:rFonts w:eastAsiaTheme="minorEastAsia"/>
                <w:lang w:val="en-US"/>
              </w:rPr>
            </w:pPr>
          </w:p>
        </w:tc>
      </w:tr>
      <w:tr w:rsidR="00CF56F3" w14:paraId="3AFAED6C" w14:textId="77777777" w:rsidTr="00A57281">
        <w:tc>
          <w:tcPr>
            <w:tcW w:w="1317" w:type="dxa"/>
          </w:tcPr>
          <w:p w14:paraId="73500381" w14:textId="77777777" w:rsidR="00CF56F3" w:rsidRDefault="00CF56F3" w:rsidP="00983110">
            <w:pPr>
              <w:rPr>
                <w:lang w:eastAsia="sv-SE"/>
              </w:rPr>
            </w:pPr>
          </w:p>
        </w:tc>
        <w:tc>
          <w:tcPr>
            <w:tcW w:w="1316" w:type="dxa"/>
          </w:tcPr>
          <w:p w14:paraId="5FA36672" w14:textId="77777777" w:rsidR="00CF56F3" w:rsidRDefault="00CF56F3" w:rsidP="00983110">
            <w:pPr>
              <w:rPr>
                <w:lang w:eastAsia="sv-SE"/>
              </w:rPr>
            </w:pPr>
          </w:p>
        </w:tc>
        <w:tc>
          <w:tcPr>
            <w:tcW w:w="7080" w:type="dxa"/>
          </w:tcPr>
          <w:p w14:paraId="1A9E038D" w14:textId="77777777" w:rsidR="00CF56F3" w:rsidRDefault="00CF56F3" w:rsidP="00983110">
            <w:pPr>
              <w:rPr>
                <w:lang w:eastAsia="sv-SE"/>
              </w:rPr>
            </w:pPr>
          </w:p>
        </w:tc>
      </w:tr>
      <w:tr w:rsidR="00CF56F3" w14:paraId="6C571A52" w14:textId="77777777" w:rsidTr="00A57281">
        <w:tc>
          <w:tcPr>
            <w:tcW w:w="1317" w:type="dxa"/>
          </w:tcPr>
          <w:p w14:paraId="477320B9" w14:textId="77777777" w:rsidR="00CF56F3" w:rsidRDefault="00CF56F3" w:rsidP="00983110">
            <w:pPr>
              <w:rPr>
                <w:rFonts w:eastAsia="等线"/>
              </w:rPr>
            </w:pPr>
          </w:p>
        </w:tc>
        <w:tc>
          <w:tcPr>
            <w:tcW w:w="1316" w:type="dxa"/>
          </w:tcPr>
          <w:p w14:paraId="26BB46E7" w14:textId="77777777" w:rsidR="00CF56F3" w:rsidRDefault="00CF56F3" w:rsidP="00983110">
            <w:pPr>
              <w:rPr>
                <w:rFonts w:eastAsia="等线"/>
              </w:rPr>
            </w:pPr>
          </w:p>
        </w:tc>
        <w:tc>
          <w:tcPr>
            <w:tcW w:w="7080" w:type="dxa"/>
          </w:tcPr>
          <w:p w14:paraId="799BE2C2" w14:textId="77777777" w:rsidR="00CF56F3" w:rsidRDefault="00CF56F3" w:rsidP="00983110">
            <w:pPr>
              <w:rPr>
                <w:rFonts w:eastAsia="等线"/>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a"/>
        <w:numPr>
          <w:ilvl w:val="0"/>
          <w:numId w:val="9"/>
        </w:numPr>
        <w:rPr>
          <w:rFonts w:ascii="Arial" w:eastAsiaTheme="minorEastAsia" w:hAnsi="Arial" w:cs="Arial"/>
        </w:rPr>
      </w:pPr>
      <w:r w:rsidRPr="00A22E6F">
        <w:rPr>
          <w:rFonts w:ascii="Arial" w:hAnsi="Arial" w:cs="Arial"/>
          <w:sz w:val="18"/>
          <w:szCs w:val="18"/>
          <w:lang w:eastAsia="zh-CN"/>
        </w:rPr>
        <w:t>QC(</w:t>
      </w:r>
      <w:r w:rsidRPr="00A22E6F">
        <w:rPr>
          <w:rFonts w:ascii="Arial" w:hAnsi="Arial" w:cs="Arial"/>
          <w:iCs/>
          <w:color w:val="0000FF"/>
          <w:sz w:val="18"/>
          <w:szCs w:val="18"/>
          <w:u w:val="single"/>
          <w:lang w:eastAsia="zh-CN" w:bidi="ar"/>
        </w:rPr>
        <w:t>R2-2202566</w:t>
      </w:r>
      <w:proofErr w:type="gramStart"/>
      <w:r w:rsidRPr="00A22E6F">
        <w:rPr>
          <w:rFonts w:ascii="Arial" w:hAnsi="Arial" w:cs="Arial"/>
          <w:sz w:val="18"/>
          <w:szCs w:val="18"/>
          <w:lang w:eastAsia="zh-CN"/>
        </w:rPr>
        <w:t>):</w:t>
      </w:r>
      <w:r w:rsidRPr="00A22E6F">
        <w:rPr>
          <w:rFonts w:ascii="Arial" w:hAnsi="Arial" w:cs="Arial"/>
          <w:color w:val="000000" w:themeColor="text1"/>
          <w:sz w:val="18"/>
          <w:szCs w:val="18"/>
        </w:rPr>
        <w:t>The</w:t>
      </w:r>
      <w:proofErr w:type="gramEnd"/>
      <w:r w:rsidRPr="00A22E6F">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d"/>
        <w:tblW w:w="9713" w:type="dxa"/>
        <w:tblLayout w:type="fixed"/>
        <w:tblLook w:val="04A0" w:firstRow="1" w:lastRow="0" w:firstColumn="1" w:lastColumn="0" w:noHBand="0" w:noVBand="1"/>
      </w:tblPr>
      <w:tblGrid>
        <w:gridCol w:w="1317"/>
        <w:gridCol w:w="1316"/>
        <w:gridCol w:w="7080"/>
      </w:tblGrid>
      <w:tr w:rsidR="000B12F3" w14:paraId="27F9F9FF" w14:textId="77777777" w:rsidTr="00A57281">
        <w:tc>
          <w:tcPr>
            <w:tcW w:w="1317"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31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7080"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A57281">
        <w:tc>
          <w:tcPr>
            <w:tcW w:w="1317" w:type="dxa"/>
          </w:tcPr>
          <w:p w14:paraId="3BF87897" w14:textId="246654C7" w:rsidR="000B12F3" w:rsidRDefault="00FD082D" w:rsidP="00983110">
            <w:pPr>
              <w:rPr>
                <w:rFonts w:eastAsiaTheme="minorEastAsia"/>
              </w:rPr>
            </w:pPr>
            <w:r w:rsidRPr="00FD082D">
              <w:rPr>
                <w:rFonts w:eastAsiaTheme="minorEastAsia"/>
              </w:rPr>
              <w:t>Lenovo, Motorola Mobility</w:t>
            </w:r>
          </w:p>
        </w:tc>
        <w:tc>
          <w:tcPr>
            <w:tcW w:w="1316" w:type="dxa"/>
          </w:tcPr>
          <w:p w14:paraId="4637013C" w14:textId="7DB23C80" w:rsidR="000B12F3" w:rsidRDefault="00FD082D" w:rsidP="00983110">
            <w:pPr>
              <w:rPr>
                <w:rFonts w:eastAsiaTheme="minorEastAsia"/>
              </w:rPr>
            </w:pPr>
            <w:r>
              <w:rPr>
                <w:rFonts w:eastAsiaTheme="minorEastAsia" w:hint="eastAsia"/>
              </w:rPr>
              <w:t>Y</w:t>
            </w:r>
            <w:r>
              <w:rPr>
                <w:rFonts w:eastAsiaTheme="minorEastAsia"/>
              </w:rPr>
              <w:t>es</w:t>
            </w:r>
          </w:p>
        </w:tc>
        <w:tc>
          <w:tcPr>
            <w:tcW w:w="7080" w:type="dxa"/>
          </w:tcPr>
          <w:p w14:paraId="47374678" w14:textId="4373F73C" w:rsidR="000B12F3" w:rsidRDefault="00FD082D" w:rsidP="00983110">
            <w:pPr>
              <w:rPr>
                <w:rFonts w:eastAsiaTheme="minorEastAsia"/>
                <w:highlight w:val="yellow"/>
              </w:rPr>
            </w:pPr>
            <w:r w:rsidRPr="00FD082D">
              <w:rPr>
                <w:rFonts w:eastAsiaTheme="minorEastAsia" w:hint="eastAsia"/>
              </w:rPr>
              <w:t>W</w:t>
            </w:r>
            <w:r w:rsidRPr="00FD082D">
              <w:rPr>
                <w:rFonts w:eastAsiaTheme="minorEastAsia"/>
              </w:rPr>
              <w:t>e think providing the delta values can</w:t>
            </w:r>
            <w:r>
              <w:rPr>
                <w:rFonts w:eastAsiaTheme="minorEastAsia"/>
              </w:rPr>
              <w:t xml:space="preserve"> reduce signalling overhead.</w:t>
            </w:r>
          </w:p>
        </w:tc>
      </w:tr>
      <w:tr w:rsidR="00A57281" w14:paraId="2C9DD30D" w14:textId="77777777" w:rsidTr="00221E08">
        <w:tc>
          <w:tcPr>
            <w:tcW w:w="1317" w:type="dxa"/>
          </w:tcPr>
          <w:p w14:paraId="360E2909"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8492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08652DE1" w14:textId="77777777" w:rsidR="00A57281" w:rsidRDefault="00A57281" w:rsidP="00221E08">
            <w:pPr>
              <w:rPr>
                <w:rFonts w:eastAsiaTheme="minorEastAsia"/>
                <w:highlight w:val="yellow"/>
              </w:rPr>
            </w:pPr>
            <w:r w:rsidRPr="00D6677B">
              <w:rPr>
                <w:rFonts w:eastAsiaTheme="minorEastAsia"/>
              </w:rPr>
              <w:t xml:space="preserve">Such </w:t>
            </w:r>
            <w:proofErr w:type="spellStart"/>
            <w:r w:rsidRPr="00D6677B">
              <w:rPr>
                <w:rFonts w:eastAsiaTheme="minorEastAsia"/>
              </w:rPr>
              <w:t>signaling</w:t>
            </w:r>
            <w:proofErr w:type="spellEnd"/>
            <w:r w:rsidRPr="00D6677B">
              <w:rPr>
                <w:rFonts w:eastAsiaTheme="minorEastAsia"/>
              </w:rPr>
              <w:t xml:space="preserve"> optimization can be </w:t>
            </w:r>
            <w:r>
              <w:rPr>
                <w:rFonts w:eastAsiaTheme="minorEastAsia"/>
              </w:rPr>
              <w:t>postponed</w:t>
            </w:r>
            <w:r w:rsidRPr="00D6677B">
              <w:rPr>
                <w:rFonts w:eastAsiaTheme="minorEastAsia"/>
              </w:rPr>
              <w:t xml:space="preserve"> </w:t>
            </w:r>
            <w:r>
              <w:rPr>
                <w:rFonts w:eastAsiaTheme="minorEastAsia"/>
              </w:rPr>
              <w:t>to</w:t>
            </w:r>
            <w:r w:rsidRPr="00D6677B">
              <w:rPr>
                <w:rFonts w:eastAsiaTheme="minorEastAsia"/>
              </w:rPr>
              <w:t xml:space="preserve"> the </w:t>
            </w:r>
            <w:r>
              <w:rPr>
                <w:rFonts w:eastAsiaTheme="minorEastAsia"/>
              </w:rPr>
              <w:t>future</w:t>
            </w:r>
            <w:r w:rsidRPr="00D6677B">
              <w:rPr>
                <w:rFonts w:eastAsiaTheme="minorEastAsia"/>
              </w:rPr>
              <w:t xml:space="preserve"> release</w:t>
            </w:r>
            <w:r>
              <w:rPr>
                <w:rFonts w:eastAsiaTheme="minorEastAsia"/>
              </w:rPr>
              <w:t>s.</w:t>
            </w:r>
          </w:p>
        </w:tc>
      </w:tr>
      <w:tr w:rsidR="000B12F3" w14:paraId="4F015775" w14:textId="77777777" w:rsidTr="00A57281">
        <w:tc>
          <w:tcPr>
            <w:tcW w:w="1317" w:type="dxa"/>
          </w:tcPr>
          <w:p w14:paraId="7C1CA9D4" w14:textId="77777777" w:rsidR="000B12F3" w:rsidRPr="00A57281" w:rsidRDefault="000B12F3" w:rsidP="00983110">
            <w:pPr>
              <w:rPr>
                <w:rFonts w:eastAsiaTheme="minorEastAsia"/>
              </w:rPr>
            </w:pPr>
          </w:p>
        </w:tc>
        <w:tc>
          <w:tcPr>
            <w:tcW w:w="1316" w:type="dxa"/>
          </w:tcPr>
          <w:p w14:paraId="72AC2B0A" w14:textId="77777777" w:rsidR="000B12F3" w:rsidRDefault="000B12F3" w:rsidP="00983110">
            <w:pPr>
              <w:rPr>
                <w:rFonts w:eastAsiaTheme="minorEastAsia"/>
              </w:rPr>
            </w:pPr>
          </w:p>
        </w:tc>
        <w:tc>
          <w:tcPr>
            <w:tcW w:w="7080" w:type="dxa"/>
          </w:tcPr>
          <w:p w14:paraId="51FC16BE" w14:textId="77777777" w:rsidR="000B12F3" w:rsidRDefault="000B12F3" w:rsidP="00983110">
            <w:pPr>
              <w:rPr>
                <w:rFonts w:eastAsiaTheme="minorEastAsia"/>
                <w:highlight w:val="yellow"/>
              </w:rPr>
            </w:pPr>
          </w:p>
        </w:tc>
      </w:tr>
      <w:tr w:rsidR="000B12F3" w14:paraId="315A520F" w14:textId="77777777" w:rsidTr="00A57281">
        <w:tc>
          <w:tcPr>
            <w:tcW w:w="1317" w:type="dxa"/>
          </w:tcPr>
          <w:p w14:paraId="0184F495" w14:textId="77777777" w:rsidR="000B12F3" w:rsidRDefault="000B12F3" w:rsidP="00983110">
            <w:pPr>
              <w:rPr>
                <w:rFonts w:eastAsiaTheme="minorEastAsia"/>
              </w:rPr>
            </w:pPr>
          </w:p>
        </w:tc>
        <w:tc>
          <w:tcPr>
            <w:tcW w:w="1316" w:type="dxa"/>
          </w:tcPr>
          <w:p w14:paraId="64A799C5" w14:textId="77777777" w:rsidR="000B12F3" w:rsidRDefault="000B12F3" w:rsidP="00983110">
            <w:pPr>
              <w:rPr>
                <w:rFonts w:eastAsiaTheme="minorEastAsia"/>
              </w:rPr>
            </w:pPr>
          </w:p>
        </w:tc>
        <w:tc>
          <w:tcPr>
            <w:tcW w:w="7080" w:type="dxa"/>
          </w:tcPr>
          <w:p w14:paraId="0CC309C4" w14:textId="77777777" w:rsidR="000B12F3" w:rsidRDefault="000B12F3" w:rsidP="00983110">
            <w:pPr>
              <w:rPr>
                <w:rFonts w:eastAsiaTheme="minorEastAsia"/>
              </w:rPr>
            </w:pPr>
          </w:p>
        </w:tc>
      </w:tr>
      <w:tr w:rsidR="000B12F3" w14:paraId="70038CD1" w14:textId="77777777" w:rsidTr="00A57281">
        <w:tc>
          <w:tcPr>
            <w:tcW w:w="1317" w:type="dxa"/>
          </w:tcPr>
          <w:p w14:paraId="710AE994" w14:textId="77777777" w:rsidR="000B12F3" w:rsidRDefault="000B12F3" w:rsidP="00983110">
            <w:pPr>
              <w:rPr>
                <w:rFonts w:eastAsia="Malgun Gothic"/>
                <w:lang w:eastAsia="ko-KR"/>
              </w:rPr>
            </w:pPr>
          </w:p>
        </w:tc>
        <w:tc>
          <w:tcPr>
            <w:tcW w:w="1316" w:type="dxa"/>
          </w:tcPr>
          <w:p w14:paraId="4AAFD4B1" w14:textId="77777777" w:rsidR="000B12F3" w:rsidRDefault="000B12F3" w:rsidP="00983110">
            <w:pPr>
              <w:rPr>
                <w:rFonts w:eastAsia="Malgun Gothic"/>
                <w:lang w:eastAsia="ko-KR"/>
              </w:rPr>
            </w:pPr>
          </w:p>
        </w:tc>
        <w:tc>
          <w:tcPr>
            <w:tcW w:w="7080" w:type="dxa"/>
          </w:tcPr>
          <w:p w14:paraId="567F62F1" w14:textId="77777777" w:rsidR="000B12F3" w:rsidRDefault="000B12F3" w:rsidP="00983110">
            <w:pPr>
              <w:rPr>
                <w:rFonts w:eastAsia="Malgun Gothic"/>
                <w:highlight w:val="yellow"/>
                <w:lang w:eastAsia="ko-KR"/>
              </w:rPr>
            </w:pPr>
          </w:p>
        </w:tc>
      </w:tr>
      <w:tr w:rsidR="000B12F3" w14:paraId="1B3055B9" w14:textId="77777777" w:rsidTr="00A57281">
        <w:tc>
          <w:tcPr>
            <w:tcW w:w="1317" w:type="dxa"/>
          </w:tcPr>
          <w:p w14:paraId="533E22E3" w14:textId="77777777" w:rsidR="000B12F3" w:rsidRDefault="000B12F3" w:rsidP="00983110">
            <w:pPr>
              <w:rPr>
                <w:rFonts w:eastAsiaTheme="minorEastAsia"/>
              </w:rPr>
            </w:pPr>
          </w:p>
        </w:tc>
        <w:tc>
          <w:tcPr>
            <w:tcW w:w="1316" w:type="dxa"/>
          </w:tcPr>
          <w:p w14:paraId="11CD4D23" w14:textId="77777777" w:rsidR="000B12F3" w:rsidRDefault="000B12F3" w:rsidP="00983110">
            <w:pPr>
              <w:rPr>
                <w:rFonts w:eastAsiaTheme="minorEastAsia"/>
              </w:rPr>
            </w:pPr>
          </w:p>
        </w:tc>
        <w:tc>
          <w:tcPr>
            <w:tcW w:w="7080" w:type="dxa"/>
          </w:tcPr>
          <w:p w14:paraId="0C14F60F" w14:textId="77777777" w:rsidR="000B12F3" w:rsidRDefault="000B12F3" w:rsidP="00983110">
            <w:pPr>
              <w:rPr>
                <w:rFonts w:eastAsiaTheme="minorEastAsia"/>
                <w:highlight w:val="yellow"/>
              </w:rPr>
            </w:pPr>
          </w:p>
        </w:tc>
      </w:tr>
      <w:tr w:rsidR="000B12F3" w14:paraId="37AB92CD" w14:textId="77777777" w:rsidTr="00A57281">
        <w:tc>
          <w:tcPr>
            <w:tcW w:w="1317" w:type="dxa"/>
          </w:tcPr>
          <w:p w14:paraId="28555D7F" w14:textId="77777777" w:rsidR="000B12F3" w:rsidRDefault="000B12F3" w:rsidP="00983110">
            <w:pPr>
              <w:rPr>
                <w:rFonts w:eastAsiaTheme="minorEastAsia"/>
              </w:rPr>
            </w:pPr>
          </w:p>
        </w:tc>
        <w:tc>
          <w:tcPr>
            <w:tcW w:w="1316" w:type="dxa"/>
          </w:tcPr>
          <w:p w14:paraId="6DF088F5" w14:textId="77777777" w:rsidR="000B12F3" w:rsidRDefault="000B12F3" w:rsidP="00983110">
            <w:pPr>
              <w:rPr>
                <w:rFonts w:eastAsiaTheme="minorEastAsia"/>
              </w:rPr>
            </w:pPr>
          </w:p>
        </w:tc>
        <w:tc>
          <w:tcPr>
            <w:tcW w:w="7080" w:type="dxa"/>
          </w:tcPr>
          <w:p w14:paraId="3FC30535" w14:textId="77777777" w:rsidR="000B12F3" w:rsidRDefault="000B12F3" w:rsidP="00983110">
            <w:pPr>
              <w:rPr>
                <w:rFonts w:eastAsiaTheme="minorEastAsia"/>
              </w:rPr>
            </w:pPr>
          </w:p>
        </w:tc>
      </w:tr>
      <w:tr w:rsidR="000B12F3" w14:paraId="38541489" w14:textId="77777777" w:rsidTr="00A57281">
        <w:tc>
          <w:tcPr>
            <w:tcW w:w="1317" w:type="dxa"/>
          </w:tcPr>
          <w:p w14:paraId="4C2BA66D" w14:textId="77777777" w:rsidR="000B12F3" w:rsidRDefault="000B12F3" w:rsidP="00983110">
            <w:pPr>
              <w:rPr>
                <w:lang w:eastAsia="sv-SE"/>
              </w:rPr>
            </w:pPr>
          </w:p>
        </w:tc>
        <w:tc>
          <w:tcPr>
            <w:tcW w:w="1316" w:type="dxa"/>
          </w:tcPr>
          <w:p w14:paraId="419C8947" w14:textId="77777777" w:rsidR="000B12F3" w:rsidRDefault="000B12F3" w:rsidP="00983110">
            <w:pPr>
              <w:rPr>
                <w:lang w:eastAsia="sv-SE"/>
              </w:rPr>
            </w:pPr>
          </w:p>
        </w:tc>
        <w:tc>
          <w:tcPr>
            <w:tcW w:w="7080" w:type="dxa"/>
          </w:tcPr>
          <w:p w14:paraId="2D4B2EED" w14:textId="77777777" w:rsidR="000B12F3" w:rsidRDefault="000B12F3" w:rsidP="00983110">
            <w:pPr>
              <w:rPr>
                <w:rFonts w:eastAsiaTheme="minorEastAsia"/>
              </w:rPr>
            </w:pPr>
          </w:p>
        </w:tc>
      </w:tr>
      <w:tr w:rsidR="000B12F3" w14:paraId="1C04E097" w14:textId="77777777" w:rsidTr="00A57281">
        <w:tc>
          <w:tcPr>
            <w:tcW w:w="1317" w:type="dxa"/>
          </w:tcPr>
          <w:p w14:paraId="0CA4AED4" w14:textId="77777777" w:rsidR="000B12F3" w:rsidRDefault="000B12F3" w:rsidP="00983110">
            <w:pPr>
              <w:rPr>
                <w:rFonts w:eastAsiaTheme="minorEastAsia"/>
                <w:lang w:val="en-US" w:eastAsia="sv-SE"/>
              </w:rPr>
            </w:pPr>
          </w:p>
        </w:tc>
        <w:tc>
          <w:tcPr>
            <w:tcW w:w="1316" w:type="dxa"/>
          </w:tcPr>
          <w:p w14:paraId="24D3B370" w14:textId="77777777" w:rsidR="000B12F3" w:rsidRDefault="000B12F3" w:rsidP="00983110">
            <w:pPr>
              <w:rPr>
                <w:rFonts w:eastAsiaTheme="minorEastAsia"/>
                <w:lang w:val="en-US" w:eastAsia="sv-SE"/>
              </w:rPr>
            </w:pPr>
          </w:p>
        </w:tc>
        <w:tc>
          <w:tcPr>
            <w:tcW w:w="7080" w:type="dxa"/>
          </w:tcPr>
          <w:p w14:paraId="6897A0E8" w14:textId="77777777" w:rsidR="000B12F3" w:rsidRDefault="000B12F3" w:rsidP="00983110">
            <w:pPr>
              <w:rPr>
                <w:rFonts w:eastAsiaTheme="minorEastAsia"/>
                <w:lang w:val="en-US"/>
              </w:rPr>
            </w:pPr>
          </w:p>
        </w:tc>
      </w:tr>
      <w:tr w:rsidR="000B12F3" w14:paraId="0D1513D3" w14:textId="77777777" w:rsidTr="00A57281">
        <w:tc>
          <w:tcPr>
            <w:tcW w:w="1317" w:type="dxa"/>
          </w:tcPr>
          <w:p w14:paraId="0228C173" w14:textId="77777777" w:rsidR="000B12F3" w:rsidRDefault="000B12F3" w:rsidP="00983110">
            <w:pPr>
              <w:rPr>
                <w:lang w:eastAsia="sv-SE"/>
              </w:rPr>
            </w:pPr>
          </w:p>
        </w:tc>
        <w:tc>
          <w:tcPr>
            <w:tcW w:w="1316" w:type="dxa"/>
          </w:tcPr>
          <w:p w14:paraId="7091FBEB" w14:textId="77777777" w:rsidR="000B12F3" w:rsidRDefault="000B12F3" w:rsidP="00983110">
            <w:pPr>
              <w:rPr>
                <w:lang w:eastAsia="sv-SE"/>
              </w:rPr>
            </w:pPr>
          </w:p>
        </w:tc>
        <w:tc>
          <w:tcPr>
            <w:tcW w:w="7080" w:type="dxa"/>
          </w:tcPr>
          <w:p w14:paraId="2B7A477B" w14:textId="77777777" w:rsidR="000B12F3" w:rsidRDefault="000B12F3" w:rsidP="00983110">
            <w:pPr>
              <w:rPr>
                <w:lang w:eastAsia="sv-SE"/>
              </w:rPr>
            </w:pPr>
          </w:p>
        </w:tc>
      </w:tr>
      <w:tr w:rsidR="000B12F3" w14:paraId="27AA6672" w14:textId="77777777" w:rsidTr="00A57281">
        <w:tc>
          <w:tcPr>
            <w:tcW w:w="1317" w:type="dxa"/>
          </w:tcPr>
          <w:p w14:paraId="7CA64CD5" w14:textId="77777777" w:rsidR="000B12F3" w:rsidRDefault="000B12F3" w:rsidP="00983110">
            <w:pPr>
              <w:rPr>
                <w:rFonts w:eastAsia="等线"/>
              </w:rPr>
            </w:pPr>
          </w:p>
        </w:tc>
        <w:tc>
          <w:tcPr>
            <w:tcW w:w="1316" w:type="dxa"/>
          </w:tcPr>
          <w:p w14:paraId="12DE76A7" w14:textId="77777777" w:rsidR="000B12F3" w:rsidRDefault="000B12F3" w:rsidP="00983110">
            <w:pPr>
              <w:rPr>
                <w:rFonts w:eastAsia="等线"/>
              </w:rPr>
            </w:pPr>
          </w:p>
        </w:tc>
        <w:tc>
          <w:tcPr>
            <w:tcW w:w="7080" w:type="dxa"/>
          </w:tcPr>
          <w:p w14:paraId="7B7A8E1A" w14:textId="77777777" w:rsidR="000B12F3" w:rsidRDefault="000B12F3" w:rsidP="00983110">
            <w:pPr>
              <w:rPr>
                <w:rFonts w:eastAsia="等线"/>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Apple(</w:t>
      </w:r>
      <w:r w:rsidRPr="005478CC">
        <w:rPr>
          <w:rFonts w:hint="eastAsia"/>
          <w:iCs/>
          <w:color w:val="0000FF"/>
          <w:sz w:val="18"/>
          <w:szCs w:val="18"/>
          <w:u w:val="single"/>
          <w:lang w:val="en-US" w:bidi="ar"/>
        </w:rPr>
        <w:t>R2-2202548</w:t>
      </w:r>
      <w:proofErr w:type="gramStart"/>
      <w:r w:rsidRPr="005478CC">
        <w:rPr>
          <w:rFonts w:hint="eastAsia"/>
          <w:sz w:val="18"/>
          <w:szCs w:val="18"/>
          <w:lang w:val="en-US"/>
        </w:rPr>
        <w:t>):SIB</w:t>
      </w:r>
      <w:proofErr w:type="gramEnd"/>
      <w:r w:rsidRPr="005478CC">
        <w:rPr>
          <w:rFonts w:hint="eastAsia"/>
          <w:sz w:val="18"/>
          <w:szCs w:val="18"/>
          <w:lang w:val="en-US"/>
        </w:rPr>
        <w:t>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QC(</w:t>
      </w:r>
      <w:r w:rsidRPr="005478CC">
        <w:rPr>
          <w:rFonts w:hint="eastAsia"/>
          <w:iCs/>
          <w:color w:val="0000FF"/>
          <w:sz w:val="18"/>
          <w:szCs w:val="18"/>
          <w:u w:val="single"/>
          <w:lang w:val="en-US" w:bidi="ar"/>
        </w:rPr>
        <w:t>R2-2202566</w:t>
      </w:r>
      <w:proofErr w:type="gramStart"/>
      <w:r w:rsidRPr="005478CC">
        <w:rPr>
          <w:rFonts w:hint="eastAsia"/>
          <w:sz w:val="18"/>
          <w:szCs w:val="18"/>
          <w:lang w:val="en-US"/>
        </w:rPr>
        <w:t>):An</w:t>
      </w:r>
      <w:proofErr w:type="gramEnd"/>
      <w:r w:rsidRPr="005478CC">
        <w:rPr>
          <w:rFonts w:hint="eastAsia"/>
          <w:sz w:val="18"/>
          <w:szCs w:val="18"/>
          <w:lang w:val="en-US"/>
        </w:rPr>
        <w:t xml:space="preserve">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d"/>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A57281" w14:paraId="52CA4EFC" w14:textId="77777777" w:rsidTr="00221E08">
        <w:tc>
          <w:tcPr>
            <w:tcW w:w="1317" w:type="dxa"/>
          </w:tcPr>
          <w:p w14:paraId="5AFCBF66"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D478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2B0DFDB2" w14:textId="77777777" w:rsidR="00A57281" w:rsidRDefault="00A57281" w:rsidP="00221E08">
            <w:pPr>
              <w:rPr>
                <w:rFonts w:eastAsiaTheme="minorEastAsia"/>
                <w:highlight w:val="yellow"/>
              </w:rPr>
            </w:pPr>
          </w:p>
        </w:tc>
      </w:tr>
      <w:tr w:rsidR="009362C7" w14:paraId="511A6663" w14:textId="77777777" w:rsidTr="003E536E">
        <w:tc>
          <w:tcPr>
            <w:tcW w:w="1317" w:type="dxa"/>
          </w:tcPr>
          <w:p w14:paraId="0CD324DE" w14:textId="77777777" w:rsidR="009362C7" w:rsidRDefault="009362C7" w:rsidP="00983110">
            <w:pPr>
              <w:rPr>
                <w:rFonts w:eastAsiaTheme="minorEastAsia"/>
              </w:rPr>
            </w:pPr>
          </w:p>
        </w:tc>
        <w:tc>
          <w:tcPr>
            <w:tcW w:w="1316" w:type="dxa"/>
          </w:tcPr>
          <w:p w14:paraId="1B3A0502" w14:textId="77777777" w:rsidR="009362C7" w:rsidRDefault="009362C7" w:rsidP="00983110">
            <w:pPr>
              <w:rPr>
                <w:rFonts w:eastAsiaTheme="minorEastAsia"/>
              </w:rPr>
            </w:pPr>
          </w:p>
        </w:tc>
        <w:tc>
          <w:tcPr>
            <w:tcW w:w="7080" w:type="dxa"/>
          </w:tcPr>
          <w:p w14:paraId="1BDEE596" w14:textId="77777777" w:rsidR="009362C7" w:rsidRDefault="009362C7" w:rsidP="00983110">
            <w:pPr>
              <w:rPr>
                <w:rFonts w:eastAsiaTheme="minorEastAsia"/>
                <w:highlight w:val="yellow"/>
              </w:rPr>
            </w:pPr>
          </w:p>
        </w:tc>
      </w:tr>
      <w:tr w:rsidR="009362C7" w14:paraId="1E44E8B3" w14:textId="77777777" w:rsidTr="003E536E">
        <w:tc>
          <w:tcPr>
            <w:tcW w:w="1317" w:type="dxa"/>
          </w:tcPr>
          <w:p w14:paraId="7CD6B4F5" w14:textId="77777777" w:rsidR="009362C7" w:rsidRDefault="009362C7" w:rsidP="00983110">
            <w:pPr>
              <w:rPr>
                <w:rFonts w:eastAsiaTheme="minorEastAsia"/>
              </w:rPr>
            </w:pPr>
          </w:p>
        </w:tc>
        <w:tc>
          <w:tcPr>
            <w:tcW w:w="1316" w:type="dxa"/>
          </w:tcPr>
          <w:p w14:paraId="53E928C4" w14:textId="77777777" w:rsidR="009362C7" w:rsidRDefault="009362C7" w:rsidP="00983110">
            <w:pPr>
              <w:rPr>
                <w:rFonts w:eastAsiaTheme="minorEastAsia"/>
              </w:rPr>
            </w:pPr>
          </w:p>
        </w:tc>
        <w:tc>
          <w:tcPr>
            <w:tcW w:w="7080" w:type="dxa"/>
          </w:tcPr>
          <w:p w14:paraId="32CDDA85" w14:textId="77777777" w:rsidR="009362C7" w:rsidRDefault="009362C7" w:rsidP="00983110">
            <w:pPr>
              <w:rPr>
                <w:rFonts w:eastAsiaTheme="minorEastAsia"/>
                <w:highlight w:val="yellow"/>
              </w:rPr>
            </w:pPr>
          </w:p>
        </w:tc>
      </w:tr>
      <w:tr w:rsidR="009362C7" w14:paraId="27E69C61" w14:textId="77777777" w:rsidTr="003E536E">
        <w:tc>
          <w:tcPr>
            <w:tcW w:w="1317" w:type="dxa"/>
          </w:tcPr>
          <w:p w14:paraId="549FE056" w14:textId="77777777" w:rsidR="009362C7" w:rsidRDefault="009362C7" w:rsidP="00983110">
            <w:pPr>
              <w:rPr>
                <w:rFonts w:eastAsiaTheme="minorEastAsia"/>
              </w:rPr>
            </w:pPr>
          </w:p>
        </w:tc>
        <w:tc>
          <w:tcPr>
            <w:tcW w:w="1316" w:type="dxa"/>
          </w:tcPr>
          <w:p w14:paraId="146E1DC2" w14:textId="77777777" w:rsidR="009362C7" w:rsidRDefault="009362C7" w:rsidP="00983110">
            <w:pPr>
              <w:rPr>
                <w:rFonts w:eastAsiaTheme="minorEastAsia"/>
              </w:rPr>
            </w:pPr>
          </w:p>
        </w:tc>
        <w:tc>
          <w:tcPr>
            <w:tcW w:w="7080" w:type="dxa"/>
          </w:tcPr>
          <w:p w14:paraId="5F785F23" w14:textId="77777777" w:rsidR="009362C7" w:rsidRDefault="009362C7" w:rsidP="00983110">
            <w:pPr>
              <w:rPr>
                <w:rFonts w:eastAsiaTheme="minorEastAsia"/>
              </w:rPr>
            </w:pPr>
          </w:p>
        </w:tc>
      </w:tr>
      <w:tr w:rsidR="009362C7" w14:paraId="4DD8B0C3" w14:textId="77777777" w:rsidTr="003E536E">
        <w:tc>
          <w:tcPr>
            <w:tcW w:w="1317" w:type="dxa"/>
          </w:tcPr>
          <w:p w14:paraId="550A06D6" w14:textId="77777777" w:rsidR="009362C7" w:rsidRDefault="009362C7" w:rsidP="00983110">
            <w:pPr>
              <w:rPr>
                <w:rFonts w:eastAsia="Malgun Gothic"/>
                <w:lang w:eastAsia="ko-KR"/>
              </w:rPr>
            </w:pPr>
          </w:p>
        </w:tc>
        <w:tc>
          <w:tcPr>
            <w:tcW w:w="1316" w:type="dxa"/>
          </w:tcPr>
          <w:p w14:paraId="7CB51229" w14:textId="77777777" w:rsidR="009362C7" w:rsidRDefault="009362C7" w:rsidP="00983110">
            <w:pPr>
              <w:rPr>
                <w:rFonts w:eastAsia="Malgun Gothic"/>
                <w:lang w:eastAsia="ko-KR"/>
              </w:rPr>
            </w:pPr>
          </w:p>
        </w:tc>
        <w:tc>
          <w:tcPr>
            <w:tcW w:w="7080" w:type="dxa"/>
          </w:tcPr>
          <w:p w14:paraId="4986A79B" w14:textId="77777777" w:rsidR="009362C7" w:rsidRDefault="009362C7" w:rsidP="00983110">
            <w:pPr>
              <w:rPr>
                <w:rFonts w:eastAsia="Malgun Gothic"/>
                <w:highlight w:val="yellow"/>
                <w:lang w:eastAsia="ko-KR"/>
              </w:rPr>
            </w:pPr>
          </w:p>
        </w:tc>
      </w:tr>
      <w:tr w:rsidR="009362C7" w14:paraId="724F1FDF" w14:textId="77777777" w:rsidTr="003E536E">
        <w:tc>
          <w:tcPr>
            <w:tcW w:w="1317" w:type="dxa"/>
          </w:tcPr>
          <w:p w14:paraId="0D01FF4F" w14:textId="77777777" w:rsidR="009362C7" w:rsidRDefault="009362C7" w:rsidP="00983110">
            <w:pPr>
              <w:rPr>
                <w:rFonts w:eastAsiaTheme="minorEastAsia"/>
              </w:rPr>
            </w:pPr>
          </w:p>
        </w:tc>
        <w:tc>
          <w:tcPr>
            <w:tcW w:w="1316" w:type="dxa"/>
          </w:tcPr>
          <w:p w14:paraId="20AC44B4" w14:textId="77777777" w:rsidR="009362C7" w:rsidRDefault="009362C7" w:rsidP="00983110">
            <w:pPr>
              <w:rPr>
                <w:rFonts w:eastAsiaTheme="minorEastAsia"/>
              </w:rPr>
            </w:pPr>
          </w:p>
        </w:tc>
        <w:tc>
          <w:tcPr>
            <w:tcW w:w="7080" w:type="dxa"/>
          </w:tcPr>
          <w:p w14:paraId="0BD4806A" w14:textId="77777777" w:rsidR="009362C7" w:rsidRDefault="009362C7" w:rsidP="00983110">
            <w:pPr>
              <w:rPr>
                <w:rFonts w:eastAsiaTheme="minorEastAsia"/>
                <w:highlight w:val="yellow"/>
              </w:rPr>
            </w:pPr>
          </w:p>
        </w:tc>
      </w:tr>
      <w:tr w:rsidR="009362C7" w14:paraId="69B985EB" w14:textId="77777777" w:rsidTr="003E536E">
        <w:tc>
          <w:tcPr>
            <w:tcW w:w="1317" w:type="dxa"/>
          </w:tcPr>
          <w:p w14:paraId="6086A525" w14:textId="77777777" w:rsidR="009362C7" w:rsidRDefault="009362C7" w:rsidP="00983110">
            <w:pPr>
              <w:rPr>
                <w:rFonts w:eastAsiaTheme="minorEastAsia"/>
              </w:rPr>
            </w:pPr>
          </w:p>
        </w:tc>
        <w:tc>
          <w:tcPr>
            <w:tcW w:w="1316" w:type="dxa"/>
          </w:tcPr>
          <w:p w14:paraId="287A7574" w14:textId="77777777" w:rsidR="009362C7" w:rsidRDefault="009362C7" w:rsidP="00983110">
            <w:pPr>
              <w:rPr>
                <w:rFonts w:eastAsiaTheme="minorEastAsia"/>
              </w:rPr>
            </w:pPr>
          </w:p>
        </w:tc>
        <w:tc>
          <w:tcPr>
            <w:tcW w:w="7080" w:type="dxa"/>
          </w:tcPr>
          <w:p w14:paraId="7CF8A406" w14:textId="77777777" w:rsidR="009362C7" w:rsidRDefault="009362C7" w:rsidP="00983110">
            <w:pPr>
              <w:rPr>
                <w:rFonts w:eastAsiaTheme="minorEastAsia"/>
              </w:rPr>
            </w:pPr>
          </w:p>
        </w:tc>
      </w:tr>
      <w:tr w:rsidR="009362C7" w14:paraId="3E4C85BC" w14:textId="77777777" w:rsidTr="003E536E">
        <w:tc>
          <w:tcPr>
            <w:tcW w:w="1317" w:type="dxa"/>
          </w:tcPr>
          <w:p w14:paraId="0D537F70" w14:textId="77777777" w:rsidR="009362C7" w:rsidRDefault="009362C7" w:rsidP="00983110">
            <w:pPr>
              <w:rPr>
                <w:lang w:eastAsia="sv-SE"/>
              </w:rPr>
            </w:pPr>
          </w:p>
        </w:tc>
        <w:tc>
          <w:tcPr>
            <w:tcW w:w="1316" w:type="dxa"/>
          </w:tcPr>
          <w:p w14:paraId="574C90DA" w14:textId="77777777" w:rsidR="009362C7" w:rsidRDefault="009362C7" w:rsidP="00983110">
            <w:pPr>
              <w:rPr>
                <w:lang w:eastAsia="sv-SE"/>
              </w:rPr>
            </w:pPr>
          </w:p>
        </w:tc>
        <w:tc>
          <w:tcPr>
            <w:tcW w:w="7080" w:type="dxa"/>
          </w:tcPr>
          <w:p w14:paraId="2F5DD8A2" w14:textId="77777777" w:rsidR="009362C7" w:rsidRDefault="009362C7" w:rsidP="00983110">
            <w:pPr>
              <w:rPr>
                <w:rFonts w:eastAsiaTheme="minorEastAsia"/>
              </w:rPr>
            </w:pPr>
          </w:p>
        </w:tc>
      </w:tr>
      <w:tr w:rsidR="009362C7" w14:paraId="47F755D8" w14:textId="77777777" w:rsidTr="003E536E">
        <w:tc>
          <w:tcPr>
            <w:tcW w:w="1317" w:type="dxa"/>
          </w:tcPr>
          <w:p w14:paraId="18B350B2" w14:textId="77777777" w:rsidR="009362C7" w:rsidRDefault="009362C7" w:rsidP="00983110">
            <w:pPr>
              <w:rPr>
                <w:rFonts w:eastAsiaTheme="minorEastAsia"/>
                <w:lang w:val="en-US" w:eastAsia="sv-SE"/>
              </w:rPr>
            </w:pPr>
          </w:p>
        </w:tc>
        <w:tc>
          <w:tcPr>
            <w:tcW w:w="1316" w:type="dxa"/>
          </w:tcPr>
          <w:p w14:paraId="322B7683" w14:textId="77777777" w:rsidR="009362C7" w:rsidRDefault="009362C7" w:rsidP="00983110">
            <w:pPr>
              <w:rPr>
                <w:rFonts w:eastAsiaTheme="minorEastAsia"/>
                <w:lang w:val="en-US" w:eastAsia="sv-SE"/>
              </w:rPr>
            </w:pPr>
          </w:p>
        </w:tc>
        <w:tc>
          <w:tcPr>
            <w:tcW w:w="7080" w:type="dxa"/>
          </w:tcPr>
          <w:p w14:paraId="486E3BC2" w14:textId="77777777" w:rsidR="009362C7" w:rsidRDefault="009362C7" w:rsidP="00983110">
            <w:pPr>
              <w:rPr>
                <w:rFonts w:eastAsiaTheme="minorEastAsia"/>
                <w:lang w:val="en-US"/>
              </w:rPr>
            </w:pPr>
          </w:p>
        </w:tc>
      </w:tr>
      <w:tr w:rsidR="009362C7" w14:paraId="2DC608E4" w14:textId="77777777" w:rsidTr="003E536E">
        <w:tc>
          <w:tcPr>
            <w:tcW w:w="1317" w:type="dxa"/>
          </w:tcPr>
          <w:p w14:paraId="76A52D89" w14:textId="77777777" w:rsidR="009362C7" w:rsidRDefault="009362C7" w:rsidP="00983110">
            <w:pPr>
              <w:rPr>
                <w:lang w:eastAsia="sv-SE"/>
              </w:rPr>
            </w:pPr>
          </w:p>
        </w:tc>
        <w:tc>
          <w:tcPr>
            <w:tcW w:w="1316" w:type="dxa"/>
          </w:tcPr>
          <w:p w14:paraId="39D0DA74" w14:textId="77777777" w:rsidR="009362C7" w:rsidRDefault="009362C7" w:rsidP="00983110">
            <w:pPr>
              <w:rPr>
                <w:lang w:eastAsia="sv-SE"/>
              </w:rPr>
            </w:pPr>
          </w:p>
        </w:tc>
        <w:tc>
          <w:tcPr>
            <w:tcW w:w="7080" w:type="dxa"/>
          </w:tcPr>
          <w:p w14:paraId="1C596D62" w14:textId="77777777" w:rsidR="009362C7" w:rsidRDefault="009362C7" w:rsidP="00983110">
            <w:pPr>
              <w:rPr>
                <w:lang w:eastAsia="sv-SE"/>
              </w:rPr>
            </w:pPr>
          </w:p>
        </w:tc>
      </w:tr>
      <w:tr w:rsidR="009362C7" w14:paraId="01530321" w14:textId="77777777" w:rsidTr="003E536E">
        <w:tc>
          <w:tcPr>
            <w:tcW w:w="1317" w:type="dxa"/>
          </w:tcPr>
          <w:p w14:paraId="214FE6D3" w14:textId="77777777" w:rsidR="009362C7" w:rsidRDefault="009362C7" w:rsidP="00983110">
            <w:pPr>
              <w:rPr>
                <w:rFonts w:eastAsia="等线"/>
              </w:rPr>
            </w:pPr>
          </w:p>
        </w:tc>
        <w:tc>
          <w:tcPr>
            <w:tcW w:w="1316" w:type="dxa"/>
          </w:tcPr>
          <w:p w14:paraId="1156F7E2" w14:textId="77777777" w:rsidR="009362C7" w:rsidRDefault="009362C7" w:rsidP="00983110">
            <w:pPr>
              <w:rPr>
                <w:rFonts w:eastAsia="等线"/>
              </w:rPr>
            </w:pPr>
          </w:p>
        </w:tc>
        <w:tc>
          <w:tcPr>
            <w:tcW w:w="7080" w:type="dxa"/>
          </w:tcPr>
          <w:p w14:paraId="50705AAA" w14:textId="77777777" w:rsidR="009362C7" w:rsidRDefault="009362C7" w:rsidP="00983110">
            <w:pPr>
              <w:rPr>
                <w:rFonts w:eastAsia="等线"/>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037A99DC"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0"/>
      <w:r>
        <w:rPr>
          <w:rFonts w:cs="Arial"/>
          <w:bCs/>
          <w:color w:val="000000"/>
          <w:sz w:val="18"/>
          <w:szCs w:val="18"/>
          <w:lang w:val="en-US"/>
        </w:rPr>
        <w:t>OPPO(</w:t>
      </w:r>
      <w:r w:rsidRPr="003E536E">
        <w:rPr>
          <w:iCs/>
          <w:color w:val="0000FF"/>
          <w:sz w:val="18"/>
          <w:szCs w:val="18"/>
          <w:u w:val="single"/>
          <w:lang w:val="en-US" w:bidi="ar"/>
        </w:rPr>
        <w:t>R2-2203004</w:t>
      </w:r>
      <w:r>
        <w:rPr>
          <w:rFonts w:cs="Arial"/>
          <w:bCs/>
          <w:color w:val="000000"/>
          <w:sz w:val="18"/>
          <w:szCs w:val="18"/>
          <w:lang w:val="en-US"/>
        </w:rPr>
        <w:t xml:space="preserve">) </w:t>
      </w:r>
      <w:commentRangeEnd w:id="0"/>
      <w:r w:rsidR="004F1AB0">
        <w:rPr>
          <w:rStyle w:val="ae"/>
        </w:rPr>
        <w:commentReference w:id="0"/>
      </w:r>
      <w:r>
        <w:rPr>
          <w:rFonts w:cs="Arial"/>
          <w:bCs/>
          <w:color w:val="000000"/>
          <w:sz w:val="18"/>
          <w:szCs w:val="18"/>
          <w:lang w:val="en-US"/>
        </w:rPr>
        <w:t xml:space="preserve">as another </w:t>
      </w:r>
      <w:r w:rsidRPr="003E536E">
        <w:rPr>
          <w:rFonts w:cs="Arial"/>
          <w:bCs/>
          <w:color w:val="000000"/>
          <w:sz w:val="18"/>
          <w:szCs w:val="18"/>
          <w:lang w:val="en-US"/>
        </w:rPr>
        <w:t>alternative to capture the location based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 w:name="_Toc76506082"/>
      <w:bookmarkStart w:id="2" w:name="_Toc29245206"/>
      <w:bookmarkStart w:id="3" w:name="_Toc37298552"/>
      <w:bookmarkStart w:id="4" w:name="_Toc46502314"/>
      <w:bookmarkStart w:id="5" w:name="_Toc52749291"/>
      <w:bookmarkStart w:id="6" w:name="_Toc67949166"/>
      <w:r w:rsidRPr="00242AEA">
        <w:rPr>
          <w:rFonts w:eastAsia="Yu Mincho"/>
          <w:lang w:eastAsia="ja-JP"/>
        </w:rPr>
        <w:t>5.2.4.2</w:t>
      </w:r>
      <w:r w:rsidRPr="00242AEA">
        <w:rPr>
          <w:rFonts w:eastAsia="Yu Mincho"/>
          <w:lang w:eastAsia="ja-JP"/>
        </w:rPr>
        <w:tab/>
        <w:t>Measurement rules for cell re-selection</w:t>
      </w:r>
      <w:bookmarkEnd w:id="1"/>
    </w:p>
    <w:bookmarkEnd w:id="2"/>
    <w:bookmarkEnd w:id="3"/>
    <w:bookmarkEnd w:id="4"/>
    <w:bookmarkEnd w:id="5"/>
    <w:bookmarkEnd w:id="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8" w:author="OPPO(R2-2203004)" w:date="2022-02-21T14:29:00Z">
        <w:r w:rsidRPr="00242AEA" w:rsidDel="00814B5D">
          <w:rPr>
            <w:rFonts w:ascii="Times New Roman" w:eastAsia="Yu Mincho" w:hAnsi="Times New Roman"/>
            <w:lang w:eastAsia="ja-JP"/>
          </w:rPr>
          <w:delText>, the UE may choose not to perform intra-frequency measurements.</w:delText>
        </w:r>
      </w:del>
      <w:ins w:id="9" w:author="OPPO(R2-2203004)" w:date="2022-02-21T14:29:00Z">
        <w:del w:id="10"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11" w:author="OPPO(R2-2203004)" w:date="2022-02-21T15:21:00Z"/>
          <w:rFonts w:eastAsia="等线"/>
        </w:rPr>
      </w:pPr>
      <w:ins w:id="12" w:author="OPPO(R2-2203004)" w:date="2022-02-21T15:21:00Z">
        <w:r w:rsidRPr="00407B7F">
          <w:rPr>
            <w:rFonts w:eastAsia="Yu Mincho"/>
          </w:rPr>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等线"/>
          </w:rPr>
          <w:t>valid UE location information:</w:t>
        </w:r>
      </w:ins>
    </w:p>
    <w:p w14:paraId="267F208A" w14:textId="77777777" w:rsidR="00407B7F" w:rsidRPr="00407B7F" w:rsidRDefault="00407B7F" w:rsidP="00407B7F">
      <w:pPr>
        <w:spacing w:after="180"/>
        <w:ind w:left="1135" w:hanging="284"/>
        <w:jc w:val="left"/>
        <w:rPr>
          <w:ins w:id="13" w:author="OPPO(R2-2203004)" w:date="2022-02-21T15:21:00Z"/>
          <w:rFonts w:eastAsia="宋体"/>
          <w:lang w:eastAsia="en-US"/>
        </w:rPr>
      </w:pPr>
      <w:bookmarkStart w:id="14" w:name="_Hlk96333131"/>
      <w:ins w:id="15"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 the UE may choose not to perform intra-frequency measurements;</w:t>
        </w:r>
      </w:ins>
    </w:p>
    <w:p w14:paraId="76101ADB" w14:textId="77777777" w:rsidR="00407B7F" w:rsidRPr="00407B7F" w:rsidRDefault="00407B7F" w:rsidP="00407B7F">
      <w:pPr>
        <w:spacing w:after="180"/>
        <w:ind w:left="1135" w:hanging="284"/>
        <w:jc w:val="left"/>
        <w:rPr>
          <w:ins w:id="16" w:author="OPPO(R2-2203004)" w:date="2022-02-21T15:21:00Z"/>
          <w:rFonts w:eastAsia="宋体"/>
          <w:lang w:eastAsia="en-US"/>
        </w:rPr>
      </w:pPr>
      <w:ins w:id="17" w:author="OPPO(R2-2203004)" w:date="2022-02-21T15:21:00Z">
        <w:r w:rsidRPr="00407B7F">
          <w:rPr>
            <w:rFonts w:eastAsia="宋体"/>
            <w:lang w:eastAsia="en-US"/>
          </w:rPr>
          <w:lastRenderedPageBreak/>
          <w:t>-</w:t>
        </w:r>
        <w:r w:rsidRPr="00407B7F">
          <w:rPr>
            <w:rFonts w:eastAsia="宋体"/>
            <w:lang w:eastAsia="en-US"/>
          </w:rPr>
          <w:tab/>
          <w:t xml:space="preserve">Otherwise, </w:t>
        </w:r>
        <w:r w:rsidRPr="00407B7F">
          <w:rPr>
            <w:rFonts w:eastAsia="Yu Mincho"/>
            <w:lang w:eastAsia="ja-JP"/>
          </w:rPr>
          <w:t>the UE shall perform intra-frequency measurements</w:t>
        </w:r>
        <w:r w:rsidRPr="00407B7F">
          <w:rPr>
            <w:rFonts w:eastAsia="宋体"/>
            <w:lang w:eastAsia="en-US"/>
          </w:rPr>
          <w:t>;</w:t>
        </w:r>
      </w:ins>
    </w:p>
    <w:bookmarkEnd w:id="14"/>
    <w:p w14:paraId="7C429C3B" w14:textId="43AB6196" w:rsidR="00242AEA" w:rsidRPr="00407B7F" w:rsidDel="00407B7F" w:rsidRDefault="00407B7F" w:rsidP="00407B7F">
      <w:pPr>
        <w:ind w:left="851" w:hanging="284"/>
        <w:rPr>
          <w:del w:id="18" w:author="OPPO(R2-2203004)" w:date="2022-02-21T15:21:00Z"/>
          <w:rFonts w:eastAsia="等线"/>
        </w:rPr>
      </w:pPr>
      <w:ins w:id="19" w:author="OPPO(R2-2203004)" w:date="2022-02-21T15:21:00Z">
        <w:r w:rsidRPr="00407B7F">
          <w:rPr>
            <w:rFonts w:eastAsia="Yu Mincho"/>
          </w:rPr>
          <w:t>-</w:t>
        </w:r>
        <w:r w:rsidRPr="00407B7F">
          <w:rPr>
            <w:rFonts w:eastAsia="Yu Mincho"/>
          </w:rPr>
          <w:tab/>
          <w:t xml:space="preserve">Otherwise, </w:t>
        </w:r>
        <w:r w:rsidRPr="00407B7F">
          <w:rPr>
            <w:rFonts w:eastAsia="宋体"/>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20"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21"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22"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23" w:author="OPPO(R2-2203004)" w:date="2022-02-21T15:21:00Z"/>
          <w:rFonts w:eastAsia="宋体"/>
          <w:lang w:eastAsia="en-US"/>
        </w:rPr>
      </w:pPr>
      <w:ins w:id="24" w:author="OPPO(R2-2203004)" w:date="2022-02-21T15:21:00Z">
        <w:r w:rsidRPr="00407B7F">
          <w:rPr>
            <w:rFonts w:eastAsia="宋体"/>
            <w:lang w:eastAsia="en-US"/>
          </w:rPr>
          <w:t>-</w:t>
        </w:r>
        <w:r w:rsidRPr="00407B7F">
          <w:rPr>
            <w:rFonts w:eastAsia="宋体"/>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等线"/>
            <w:lang w:eastAsia="en-US"/>
          </w:rPr>
          <w:t>valid UE location information:</w:t>
        </w:r>
      </w:ins>
    </w:p>
    <w:p w14:paraId="6364623E" w14:textId="77777777" w:rsidR="00407B7F" w:rsidRPr="00407B7F" w:rsidRDefault="00407B7F" w:rsidP="00407B7F">
      <w:pPr>
        <w:spacing w:after="180"/>
        <w:ind w:left="1702" w:hanging="284"/>
        <w:jc w:val="left"/>
        <w:rPr>
          <w:ins w:id="25" w:author="OPPO(R2-2203004)" w:date="2022-02-21T15:21:00Z"/>
          <w:rFonts w:eastAsia="Yu Mincho"/>
          <w:lang w:eastAsia="ja-JP"/>
        </w:rPr>
      </w:pPr>
      <w:ins w:id="26"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w:t>
        </w:r>
        <w:r w:rsidRPr="00407B7F">
          <w:rPr>
            <w:rFonts w:eastAsia="Yu Mincho"/>
            <w:lang w:eastAsia="ja-JP"/>
          </w:rPr>
          <w:t xml:space="preserve"> the UE may choose not to perform measurements of NR inter-frequency cells of equal or lower priority, or inter-RAT frequency cells of lower priority;</w:t>
        </w:r>
      </w:ins>
    </w:p>
    <w:p w14:paraId="1D19CDF3" w14:textId="77777777" w:rsidR="00407B7F" w:rsidRPr="00407B7F" w:rsidRDefault="00407B7F" w:rsidP="00407B7F">
      <w:pPr>
        <w:spacing w:after="180"/>
        <w:ind w:left="1702" w:hanging="284"/>
        <w:jc w:val="left"/>
        <w:rPr>
          <w:ins w:id="27" w:author="OPPO(R2-2203004)" w:date="2022-02-21T15:21:00Z"/>
          <w:rFonts w:eastAsia="Yu Mincho"/>
          <w:lang w:eastAsia="ja-JP"/>
        </w:rPr>
      </w:pPr>
      <w:ins w:id="28"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ins>
    </w:p>
    <w:p w14:paraId="5B9CB472" w14:textId="222EB627" w:rsidR="00242AEA" w:rsidRPr="00407B7F" w:rsidDel="00407B7F" w:rsidRDefault="00407B7F" w:rsidP="00407B7F">
      <w:pPr>
        <w:spacing w:after="180"/>
        <w:ind w:left="1418" w:hanging="284"/>
        <w:jc w:val="left"/>
        <w:rPr>
          <w:del w:id="29" w:author="OPPO(R2-2203004)" w:date="2022-02-21T15:21:00Z"/>
          <w:rFonts w:eastAsia="宋体"/>
          <w:lang w:eastAsia="en-US"/>
        </w:rPr>
      </w:pPr>
      <w:ins w:id="30" w:author="OPPO(R2-2203004)" w:date="2022-02-21T15:21:00Z">
        <w:r w:rsidRPr="00407B7F">
          <w:rPr>
            <w:rFonts w:eastAsia="宋体"/>
            <w:lang w:eastAsia="en-US"/>
          </w:rPr>
          <w:t>-</w:t>
        </w:r>
        <w:r w:rsidRPr="00407B7F">
          <w:rPr>
            <w:rFonts w:eastAsia="宋体"/>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31" w:author="RAN2#116bis-e" w:date="2022-02-14T14:12:00Z"/>
          <w:rFonts w:ascii="Times New Roman" w:eastAsia="宋体" w:hAnsi="Times New Roman"/>
          <w:lang w:eastAsia="ja-JP"/>
        </w:rPr>
      </w:pPr>
      <w:ins w:id="32"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33" w:author="RAN2#114e" w:date="2021-06-04T10:49:00Z"/>
          <w:del w:id="34" w:author="OPPO(R2-2203004)" w:date="2022-02-21T14:31:00Z"/>
          <w:rFonts w:ascii="Times New Roman" w:eastAsia="宋体" w:hAnsi="Times New Roman"/>
          <w:lang w:eastAsia="ja-JP"/>
        </w:rPr>
      </w:pPr>
      <w:ins w:id="35" w:author="RAN2#116bis-e" w:date="2022-01-28T20:53:00Z">
        <w:del w:id="36" w:author="OPPO(R2-2203004)" w:date="2022-02-21T14:31:00Z">
          <w:r w:rsidRPr="00242AEA" w:rsidDel="0011011C">
            <w:rPr>
              <w:rFonts w:ascii="Times New Roman" w:eastAsia="宋体" w:hAnsi="Times New Roman"/>
              <w:lang w:eastAsia="ja-JP"/>
            </w:rPr>
            <w:delText>I</w:delText>
          </w:r>
        </w:del>
      </w:ins>
      <w:ins w:id="37" w:author="RAN2#116bis-e" w:date="2022-01-28T20:51:00Z">
        <w:del w:id="38" w:author="OPPO(R2-2203004)" w:date="2022-02-21T14:31:00Z">
          <w:r w:rsidRPr="00242AEA" w:rsidDel="0011011C">
            <w:rPr>
              <w:rFonts w:ascii="Times New Roman" w:eastAsia="宋体" w:hAnsi="Times New Roman"/>
              <w:lang w:eastAsia="ja-JP"/>
            </w:rPr>
            <w:delText>f UE support location based measurement ini</w:delText>
          </w:r>
        </w:del>
      </w:ins>
      <w:ins w:id="39" w:author="RAN2#116bis-e" w:date="2022-01-28T20:52:00Z">
        <w:del w:id="40"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41" w:author="RAN2#116bis-e" w:date="2022-01-28T20:53:00Z">
        <w:del w:id="42"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43" w:author="OPPO(R2-2203004)" w:date="2022-02-21T15:21:00Z"/>
          <w:rFonts w:ascii="Times New Roman" w:eastAsia="Yu Mincho" w:hAnsi="Times New Roman"/>
          <w:lang w:eastAsia="ja-JP"/>
        </w:rPr>
      </w:pPr>
      <w:del w:id="44" w:author="OPPO(R2-2203004)" w:date="2022-02-21T15:21:00Z">
        <w:r w:rsidRPr="00242AEA" w:rsidDel="00407B7F">
          <w:rPr>
            <w:rFonts w:ascii="Times New Roman" w:eastAsia="Yu Mincho" w:hAnsi="Times New Roman"/>
            <w:lang w:eastAsia="ja-JP"/>
          </w:rPr>
          <w:delText>N</w:delText>
        </w:r>
      </w:del>
      <w:ins w:id="45" w:author="RAN2#116bis-e" w:date="2022-01-26T23:40:00Z">
        <w:del w:id="46"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47" w:author="RAN2#116bis-e" w:date="2022-01-26T23:41:00Z">
        <w:del w:id="48" w:author="OPPO(R2-2203004)" w:date="2022-02-21T15:21:00Z">
          <w:r w:rsidRPr="00242AEA" w:rsidDel="00407B7F">
            <w:rPr>
              <w:rFonts w:ascii="Times New Roman" w:eastAsia="Yu Mincho" w:hAnsi="Times New Roman"/>
              <w:lang w:eastAsia="ja-JP"/>
            </w:rPr>
            <w:delText xml:space="preserve">When </w:delText>
          </w:r>
        </w:del>
      </w:ins>
      <w:ins w:id="49" w:author="RAN2#116bis-e" w:date="2022-01-26T23:42:00Z">
        <w:del w:id="50"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51" w:author="RAN2#116bis-e" w:date="2022-01-26T23:41:00Z">
        <w:del w:id="52"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53" w:author="RAN2#116bis-e" w:date="2022-01-26T23:42:00Z">
        <w:del w:id="54" w:author="OPPO(R2-2203004)" w:date="2022-02-21T15:21:00Z">
          <w:r w:rsidRPr="00242AEA" w:rsidDel="00407B7F">
            <w:rPr>
              <w:rFonts w:ascii="Times New Roman" w:eastAsia="Yu Mincho" w:hAnsi="Times New Roman"/>
              <w:lang w:eastAsia="ja-JP"/>
            </w:rPr>
            <w:delText xml:space="preserve">UE </w:delText>
          </w:r>
        </w:del>
      </w:ins>
      <w:ins w:id="55" w:author="RAN2#116bis-e" w:date="2022-01-26T23:41:00Z">
        <w:del w:id="56" w:author="OPPO(R2-2203004)" w:date="2022-02-21T15:21:00Z">
          <w:r w:rsidRPr="00242AEA" w:rsidDel="00407B7F">
            <w:rPr>
              <w:rFonts w:ascii="Times New Roman" w:eastAsia="Yu Mincho" w:hAnsi="Times New Roman"/>
              <w:lang w:eastAsia="ja-JP"/>
            </w:rPr>
            <w:delText>location information is available</w:delText>
          </w:r>
        </w:del>
      </w:ins>
      <w:ins w:id="57" w:author="RAN2#116bis-e" w:date="2022-01-26T23:42:00Z">
        <w:del w:id="58"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59" w:author="OPPO" w:date="2022-02-21T15:51:00Z"/>
          <w:rFonts w:ascii="Times New Roman" w:eastAsia="Yu Mincho" w:hAnsi="Times New Roman"/>
          <w:lang w:eastAsia="ja-JP"/>
        </w:rPr>
      </w:pPr>
      <w:ins w:id="60" w:author="OPPO" w:date="2022-02-21T15:53:00Z">
        <w:r w:rsidRPr="00FA729E">
          <w:rPr>
            <w:rFonts w:ascii="Times New Roman" w:eastAsia="Yu Mincho" w:hAnsi="Times New Roman"/>
            <w:lang w:eastAsia="ja-JP"/>
          </w:rPr>
          <w:t>NOTE: Whether the UE has valid location information is up to UE implementation.</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61"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On capturing the location based measurements related agreements in idle mode, which option do companies prefer:</w:t>
      </w:r>
    </w:p>
    <w:p w14:paraId="158DDC2F" w14:textId="306D7FDF" w:rsidR="00E65B47" w:rsidRPr="00E65B47" w:rsidRDefault="00E65B47" w:rsidP="00E65B47">
      <w:pPr>
        <w:pStyle w:val="aa"/>
        <w:numPr>
          <w:ilvl w:val="1"/>
          <w:numId w:val="9"/>
        </w:numPr>
        <w:rPr>
          <w:b/>
          <w:bCs/>
        </w:rPr>
      </w:pPr>
      <w:r w:rsidRPr="00E65B47">
        <w:rPr>
          <w:b/>
          <w:bCs/>
        </w:rPr>
        <w:lastRenderedPageBreak/>
        <w:t>Option 1: The changes in running 304 CR (R2-2203385) by introducing a separate paragraph.</w:t>
      </w:r>
    </w:p>
    <w:p w14:paraId="73CF5A96" w14:textId="7086A403" w:rsidR="00E65B47" w:rsidRPr="00E65B47" w:rsidRDefault="00E65B47" w:rsidP="00E65B47">
      <w:pPr>
        <w:pStyle w:val="aa"/>
        <w:numPr>
          <w:ilvl w:val="1"/>
          <w:numId w:val="9"/>
        </w:numPr>
        <w:rPr>
          <w:b/>
          <w:bCs/>
        </w:rPr>
      </w:pPr>
      <w:r w:rsidRPr="00E65B47">
        <w:rPr>
          <w:b/>
          <w:bCs/>
        </w:rPr>
        <w:t xml:space="preserve">Option 2: The above changes proposed in </w:t>
      </w:r>
      <w:commentRangeStart w:id="62"/>
      <w:r w:rsidRPr="00E65B47">
        <w:rPr>
          <w:b/>
          <w:bCs/>
        </w:rPr>
        <w:t>OPPO(R2-2203004)</w:t>
      </w:r>
      <w:commentRangeEnd w:id="62"/>
      <w:r w:rsidR="004F1AB0">
        <w:rPr>
          <w:rStyle w:val="ae"/>
          <w:rFonts w:ascii="Arial" w:eastAsia="Times New Roman" w:hAnsi="Arial" w:cs="Times New Roman"/>
          <w:lang w:val="en-GB" w:eastAsia="zh-CN"/>
        </w:rPr>
        <w:commentReference w:id="62"/>
      </w:r>
      <w:r w:rsidRPr="00E65B47">
        <w:rPr>
          <w:b/>
          <w:bCs/>
        </w:rPr>
        <w:t xml:space="preserve"> by merging with the existing paragraphs.</w:t>
      </w:r>
    </w:p>
    <w:p w14:paraId="76A85EE1" w14:textId="0F8B2CC3" w:rsidR="00E65B47" w:rsidRPr="00E65B47" w:rsidRDefault="00E65B47" w:rsidP="00E65B47">
      <w:pPr>
        <w:pStyle w:val="aa"/>
        <w:numPr>
          <w:ilvl w:val="1"/>
          <w:numId w:val="9"/>
        </w:numPr>
        <w:rPr>
          <w:rFonts w:eastAsiaTheme="minorEastAsia"/>
          <w:b/>
          <w:bCs/>
          <w:sz w:val="20"/>
          <w:szCs w:val="20"/>
        </w:rPr>
      </w:pPr>
      <w:r w:rsidRPr="00E65B47">
        <w:rPr>
          <w:b/>
          <w:bCs/>
        </w:rPr>
        <w:t>Other option?</w:t>
      </w:r>
    </w:p>
    <w:tbl>
      <w:tblPr>
        <w:tblStyle w:val="ad"/>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A57281" w14:paraId="6617787F" w14:textId="77777777" w:rsidTr="00221E08">
        <w:tc>
          <w:tcPr>
            <w:tcW w:w="1317" w:type="dxa"/>
          </w:tcPr>
          <w:p w14:paraId="79F87E1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D0AD8AE" w14:textId="77777777" w:rsidR="00A57281" w:rsidRDefault="00A57281" w:rsidP="00221E08">
            <w:pPr>
              <w:rPr>
                <w:rFonts w:eastAsiaTheme="minorEastAsia"/>
              </w:rPr>
            </w:pPr>
            <w:r>
              <w:rPr>
                <w:rFonts w:eastAsiaTheme="minorEastAsia" w:hint="eastAsia"/>
              </w:rPr>
              <w:t>O</w:t>
            </w:r>
            <w:r>
              <w:rPr>
                <w:rFonts w:eastAsiaTheme="minorEastAsia"/>
              </w:rPr>
              <w:t>ption 2</w:t>
            </w:r>
          </w:p>
        </w:tc>
        <w:tc>
          <w:tcPr>
            <w:tcW w:w="7080" w:type="dxa"/>
          </w:tcPr>
          <w:p w14:paraId="34276341" w14:textId="77777777" w:rsidR="00A57281" w:rsidRDefault="00A57281" w:rsidP="00221E08">
            <w:pPr>
              <w:rPr>
                <w:rFonts w:eastAsiaTheme="minorEastAsia"/>
                <w:highlight w:val="yellow"/>
              </w:rPr>
            </w:pPr>
            <w:r w:rsidRPr="0050076E">
              <w:rPr>
                <w:rFonts w:eastAsiaTheme="minorEastAsia" w:hint="eastAsia"/>
              </w:rPr>
              <w:t>F</w:t>
            </w:r>
            <w:r w:rsidRPr="0050076E">
              <w:rPr>
                <w:rFonts w:eastAsiaTheme="minorEastAsia"/>
              </w:rPr>
              <w:t>u</w:t>
            </w:r>
            <w:r>
              <w:rPr>
                <w:rFonts w:eastAsiaTheme="minorEastAsia"/>
              </w:rPr>
              <w:t>r</w:t>
            </w:r>
            <w:r w:rsidRPr="0050076E">
              <w:rPr>
                <w:rFonts w:eastAsiaTheme="minorEastAsia"/>
              </w:rPr>
              <w:t xml:space="preserve">thermore, </w:t>
            </w:r>
            <w:r>
              <w:rPr>
                <w:rFonts w:eastAsiaTheme="minorEastAsia"/>
              </w:rPr>
              <w:t xml:space="preserve">we think whether the </w:t>
            </w:r>
            <w:proofErr w:type="spellStart"/>
            <w:r w:rsidRPr="0050076E">
              <w:rPr>
                <w:rFonts w:eastAsiaTheme="minorEastAsia"/>
                <w:i/>
                <w:iCs/>
              </w:rPr>
              <w:t>distanceThresh</w:t>
            </w:r>
            <w:proofErr w:type="spellEnd"/>
            <w:r w:rsidRPr="0050076E">
              <w:rPr>
                <w:rFonts w:eastAsiaTheme="minorEastAsia"/>
              </w:rPr>
              <w:t xml:space="preserve"> for intra-frequency measurements</w:t>
            </w:r>
            <w:r>
              <w:rPr>
                <w:rFonts w:eastAsiaTheme="minorEastAsia"/>
              </w:rPr>
              <w:t xml:space="preserve"> and </w:t>
            </w:r>
            <w:r w:rsidRPr="0050076E">
              <w:rPr>
                <w:rFonts w:eastAsiaTheme="minorEastAsia"/>
              </w:rPr>
              <w:t>int</w:t>
            </w:r>
            <w:r>
              <w:rPr>
                <w:rFonts w:eastAsiaTheme="minorEastAsia" w:hint="eastAsia"/>
              </w:rPr>
              <w:t>er</w:t>
            </w:r>
            <w:r w:rsidRPr="0050076E">
              <w:rPr>
                <w:rFonts w:eastAsiaTheme="minorEastAsia"/>
              </w:rPr>
              <w:t>-frequency measurements</w:t>
            </w:r>
            <w:r>
              <w:rPr>
                <w:rFonts w:eastAsiaTheme="minorEastAsia"/>
              </w:rPr>
              <w:t xml:space="preserve"> is same or </w:t>
            </w:r>
            <w:r w:rsidRPr="0050076E">
              <w:rPr>
                <w:rFonts w:eastAsiaTheme="minorEastAsia"/>
              </w:rPr>
              <w:t>different</w:t>
            </w:r>
            <w:r>
              <w:rPr>
                <w:rFonts w:eastAsiaTheme="minorEastAsia"/>
              </w:rPr>
              <w:t xml:space="preserve"> should be further discussed.</w:t>
            </w:r>
          </w:p>
        </w:tc>
      </w:tr>
      <w:tr w:rsidR="00235810" w14:paraId="244FFCAC" w14:textId="77777777" w:rsidTr="00983110">
        <w:tc>
          <w:tcPr>
            <w:tcW w:w="1317" w:type="dxa"/>
          </w:tcPr>
          <w:p w14:paraId="33310D5D" w14:textId="77777777" w:rsidR="00235810" w:rsidRPr="00A57281" w:rsidRDefault="00235810" w:rsidP="00983110">
            <w:pPr>
              <w:rPr>
                <w:rFonts w:eastAsiaTheme="minorEastAsia"/>
              </w:rPr>
            </w:pPr>
            <w:bookmarkStart w:id="63" w:name="_GoBack"/>
            <w:bookmarkEnd w:id="63"/>
          </w:p>
        </w:tc>
        <w:tc>
          <w:tcPr>
            <w:tcW w:w="1316" w:type="dxa"/>
          </w:tcPr>
          <w:p w14:paraId="7BDA65C6" w14:textId="77777777" w:rsidR="00235810" w:rsidRDefault="00235810" w:rsidP="00983110">
            <w:pPr>
              <w:rPr>
                <w:rFonts w:eastAsiaTheme="minorEastAsia"/>
              </w:rPr>
            </w:pPr>
          </w:p>
        </w:tc>
        <w:tc>
          <w:tcPr>
            <w:tcW w:w="7080" w:type="dxa"/>
          </w:tcPr>
          <w:p w14:paraId="047F5797" w14:textId="77777777" w:rsidR="00235810" w:rsidRDefault="00235810" w:rsidP="00983110">
            <w:pPr>
              <w:rPr>
                <w:rFonts w:eastAsiaTheme="minorEastAsia"/>
                <w:highlight w:val="yellow"/>
              </w:rPr>
            </w:pPr>
          </w:p>
        </w:tc>
      </w:tr>
      <w:tr w:rsidR="00235810" w14:paraId="17D7A5C7" w14:textId="77777777" w:rsidTr="00983110">
        <w:tc>
          <w:tcPr>
            <w:tcW w:w="1317" w:type="dxa"/>
          </w:tcPr>
          <w:p w14:paraId="2B9D0A88" w14:textId="77777777" w:rsidR="00235810" w:rsidRDefault="00235810" w:rsidP="00983110">
            <w:pPr>
              <w:rPr>
                <w:rFonts w:eastAsiaTheme="minorEastAsia"/>
              </w:rPr>
            </w:pPr>
          </w:p>
        </w:tc>
        <w:tc>
          <w:tcPr>
            <w:tcW w:w="1316" w:type="dxa"/>
          </w:tcPr>
          <w:p w14:paraId="42A9D826" w14:textId="77777777" w:rsidR="00235810" w:rsidRDefault="00235810" w:rsidP="00983110">
            <w:pPr>
              <w:rPr>
                <w:rFonts w:eastAsiaTheme="minorEastAsia"/>
              </w:rPr>
            </w:pPr>
          </w:p>
        </w:tc>
        <w:tc>
          <w:tcPr>
            <w:tcW w:w="7080" w:type="dxa"/>
          </w:tcPr>
          <w:p w14:paraId="08D6145B" w14:textId="77777777" w:rsidR="00235810" w:rsidRDefault="00235810" w:rsidP="00983110">
            <w:pPr>
              <w:rPr>
                <w:rFonts w:eastAsiaTheme="minorEastAsia"/>
                <w:highlight w:val="yellow"/>
              </w:rPr>
            </w:pPr>
          </w:p>
        </w:tc>
      </w:tr>
      <w:tr w:rsidR="00235810" w14:paraId="2664C8E6" w14:textId="77777777" w:rsidTr="00983110">
        <w:tc>
          <w:tcPr>
            <w:tcW w:w="1317" w:type="dxa"/>
          </w:tcPr>
          <w:p w14:paraId="46FF780B" w14:textId="77777777" w:rsidR="00235810" w:rsidRDefault="00235810" w:rsidP="00983110">
            <w:pPr>
              <w:rPr>
                <w:rFonts w:eastAsiaTheme="minorEastAsia"/>
              </w:rPr>
            </w:pPr>
          </w:p>
        </w:tc>
        <w:tc>
          <w:tcPr>
            <w:tcW w:w="1316" w:type="dxa"/>
          </w:tcPr>
          <w:p w14:paraId="51AD130A" w14:textId="77777777" w:rsidR="00235810" w:rsidRDefault="00235810" w:rsidP="00983110">
            <w:pPr>
              <w:rPr>
                <w:rFonts w:eastAsiaTheme="minorEastAsia"/>
              </w:rPr>
            </w:pPr>
          </w:p>
        </w:tc>
        <w:tc>
          <w:tcPr>
            <w:tcW w:w="7080" w:type="dxa"/>
          </w:tcPr>
          <w:p w14:paraId="77C046B0" w14:textId="77777777" w:rsidR="00235810" w:rsidRDefault="00235810" w:rsidP="00983110">
            <w:pPr>
              <w:rPr>
                <w:rFonts w:eastAsiaTheme="minorEastAsia"/>
              </w:rPr>
            </w:pPr>
          </w:p>
        </w:tc>
      </w:tr>
      <w:tr w:rsidR="00235810" w14:paraId="71628275" w14:textId="77777777" w:rsidTr="00983110">
        <w:tc>
          <w:tcPr>
            <w:tcW w:w="1317" w:type="dxa"/>
          </w:tcPr>
          <w:p w14:paraId="037BD5E2" w14:textId="77777777" w:rsidR="00235810" w:rsidRDefault="00235810" w:rsidP="00983110">
            <w:pPr>
              <w:rPr>
                <w:rFonts w:eastAsia="Malgun Gothic"/>
                <w:lang w:eastAsia="ko-KR"/>
              </w:rPr>
            </w:pPr>
          </w:p>
        </w:tc>
        <w:tc>
          <w:tcPr>
            <w:tcW w:w="1316" w:type="dxa"/>
          </w:tcPr>
          <w:p w14:paraId="40C8E6AA" w14:textId="77777777" w:rsidR="00235810" w:rsidRDefault="00235810" w:rsidP="00983110">
            <w:pPr>
              <w:rPr>
                <w:rFonts w:eastAsia="Malgun Gothic"/>
                <w:lang w:eastAsia="ko-KR"/>
              </w:rPr>
            </w:pPr>
          </w:p>
        </w:tc>
        <w:tc>
          <w:tcPr>
            <w:tcW w:w="7080" w:type="dxa"/>
          </w:tcPr>
          <w:p w14:paraId="7645DDFF" w14:textId="77777777" w:rsidR="00235810" w:rsidRDefault="00235810" w:rsidP="00983110">
            <w:pPr>
              <w:rPr>
                <w:rFonts w:eastAsia="Malgun Gothic"/>
                <w:highlight w:val="yellow"/>
                <w:lang w:eastAsia="ko-KR"/>
              </w:rPr>
            </w:pPr>
          </w:p>
        </w:tc>
      </w:tr>
      <w:tr w:rsidR="00235810" w14:paraId="3E6D8A4F" w14:textId="77777777" w:rsidTr="00983110">
        <w:tc>
          <w:tcPr>
            <w:tcW w:w="1317" w:type="dxa"/>
          </w:tcPr>
          <w:p w14:paraId="6B33C866" w14:textId="77777777" w:rsidR="00235810" w:rsidRDefault="00235810" w:rsidP="00983110">
            <w:pPr>
              <w:rPr>
                <w:rFonts w:eastAsiaTheme="minorEastAsia"/>
              </w:rPr>
            </w:pPr>
          </w:p>
        </w:tc>
        <w:tc>
          <w:tcPr>
            <w:tcW w:w="1316" w:type="dxa"/>
          </w:tcPr>
          <w:p w14:paraId="3C9BE1AC" w14:textId="77777777" w:rsidR="00235810" w:rsidRDefault="00235810" w:rsidP="00983110">
            <w:pPr>
              <w:rPr>
                <w:rFonts w:eastAsiaTheme="minorEastAsia"/>
              </w:rPr>
            </w:pPr>
          </w:p>
        </w:tc>
        <w:tc>
          <w:tcPr>
            <w:tcW w:w="7080" w:type="dxa"/>
          </w:tcPr>
          <w:p w14:paraId="432D5DA0" w14:textId="77777777" w:rsidR="00235810" w:rsidRDefault="00235810" w:rsidP="00983110">
            <w:pPr>
              <w:rPr>
                <w:rFonts w:eastAsiaTheme="minorEastAsia"/>
                <w:highlight w:val="yellow"/>
              </w:rPr>
            </w:pPr>
          </w:p>
        </w:tc>
      </w:tr>
      <w:tr w:rsidR="00235810" w14:paraId="01E75A8D" w14:textId="77777777" w:rsidTr="00983110">
        <w:tc>
          <w:tcPr>
            <w:tcW w:w="1317" w:type="dxa"/>
          </w:tcPr>
          <w:p w14:paraId="0B5FC19C" w14:textId="77777777" w:rsidR="00235810" w:rsidRDefault="00235810" w:rsidP="00983110">
            <w:pPr>
              <w:rPr>
                <w:rFonts w:eastAsiaTheme="minorEastAsia"/>
              </w:rPr>
            </w:pPr>
          </w:p>
        </w:tc>
        <w:tc>
          <w:tcPr>
            <w:tcW w:w="1316" w:type="dxa"/>
          </w:tcPr>
          <w:p w14:paraId="73932708" w14:textId="77777777" w:rsidR="00235810" w:rsidRDefault="00235810" w:rsidP="00983110">
            <w:pPr>
              <w:rPr>
                <w:rFonts w:eastAsiaTheme="minorEastAsia"/>
              </w:rPr>
            </w:pPr>
          </w:p>
        </w:tc>
        <w:tc>
          <w:tcPr>
            <w:tcW w:w="7080" w:type="dxa"/>
          </w:tcPr>
          <w:p w14:paraId="6F4D41EF" w14:textId="77777777" w:rsidR="00235810" w:rsidRDefault="00235810" w:rsidP="00983110">
            <w:pPr>
              <w:rPr>
                <w:rFonts w:eastAsiaTheme="minorEastAsia"/>
              </w:rPr>
            </w:pPr>
          </w:p>
        </w:tc>
      </w:tr>
      <w:tr w:rsidR="00235810" w14:paraId="034DFFFA" w14:textId="77777777" w:rsidTr="00983110">
        <w:tc>
          <w:tcPr>
            <w:tcW w:w="1317" w:type="dxa"/>
          </w:tcPr>
          <w:p w14:paraId="238975EB" w14:textId="77777777" w:rsidR="00235810" w:rsidRDefault="00235810" w:rsidP="00983110">
            <w:pPr>
              <w:rPr>
                <w:lang w:eastAsia="sv-SE"/>
              </w:rPr>
            </w:pPr>
          </w:p>
        </w:tc>
        <w:tc>
          <w:tcPr>
            <w:tcW w:w="1316" w:type="dxa"/>
          </w:tcPr>
          <w:p w14:paraId="6B7D6FAB" w14:textId="77777777" w:rsidR="00235810" w:rsidRDefault="00235810" w:rsidP="00983110">
            <w:pPr>
              <w:rPr>
                <w:lang w:eastAsia="sv-SE"/>
              </w:rPr>
            </w:pPr>
          </w:p>
        </w:tc>
        <w:tc>
          <w:tcPr>
            <w:tcW w:w="7080" w:type="dxa"/>
          </w:tcPr>
          <w:p w14:paraId="4631E5E9" w14:textId="77777777" w:rsidR="00235810" w:rsidRDefault="00235810" w:rsidP="00983110">
            <w:pPr>
              <w:rPr>
                <w:rFonts w:eastAsiaTheme="minorEastAsia"/>
              </w:rPr>
            </w:pPr>
          </w:p>
        </w:tc>
      </w:tr>
      <w:tr w:rsidR="00235810" w14:paraId="61A6DCE3" w14:textId="77777777" w:rsidTr="00983110">
        <w:tc>
          <w:tcPr>
            <w:tcW w:w="1317" w:type="dxa"/>
          </w:tcPr>
          <w:p w14:paraId="6261D59C" w14:textId="77777777" w:rsidR="00235810" w:rsidRDefault="00235810" w:rsidP="00983110">
            <w:pPr>
              <w:rPr>
                <w:rFonts w:eastAsiaTheme="minorEastAsia"/>
                <w:lang w:val="en-US" w:eastAsia="sv-SE"/>
              </w:rPr>
            </w:pPr>
          </w:p>
        </w:tc>
        <w:tc>
          <w:tcPr>
            <w:tcW w:w="1316" w:type="dxa"/>
          </w:tcPr>
          <w:p w14:paraId="5E4CBFED" w14:textId="77777777" w:rsidR="00235810" w:rsidRDefault="00235810" w:rsidP="00983110">
            <w:pPr>
              <w:rPr>
                <w:rFonts w:eastAsiaTheme="minorEastAsia"/>
                <w:lang w:val="en-US" w:eastAsia="sv-SE"/>
              </w:rPr>
            </w:pPr>
          </w:p>
        </w:tc>
        <w:tc>
          <w:tcPr>
            <w:tcW w:w="7080" w:type="dxa"/>
          </w:tcPr>
          <w:p w14:paraId="416BDA6A" w14:textId="77777777" w:rsidR="00235810" w:rsidRDefault="00235810" w:rsidP="00983110">
            <w:pPr>
              <w:rPr>
                <w:rFonts w:eastAsiaTheme="minorEastAsia"/>
                <w:lang w:val="en-US"/>
              </w:rPr>
            </w:pPr>
          </w:p>
        </w:tc>
      </w:tr>
      <w:tr w:rsidR="00235810" w14:paraId="4ABEAF75" w14:textId="77777777" w:rsidTr="00983110">
        <w:tc>
          <w:tcPr>
            <w:tcW w:w="1317" w:type="dxa"/>
          </w:tcPr>
          <w:p w14:paraId="5974DC23" w14:textId="77777777" w:rsidR="00235810" w:rsidRDefault="00235810" w:rsidP="00983110">
            <w:pPr>
              <w:rPr>
                <w:lang w:eastAsia="sv-SE"/>
              </w:rPr>
            </w:pPr>
          </w:p>
        </w:tc>
        <w:tc>
          <w:tcPr>
            <w:tcW w:w="1316" w:type="dxa"/>
          </w:tcPr>
          <w:p w14:paraId="732E053A" w14:textId="77777777" w:rsidR="00235810" w:rsidRDefault="00235810" w:rsidP="00983110">
            <w:pPr>
              <w:rPr>
                <w:lang w:eastAsia="sv-SE"/>
              </w:rPr>
            </w:pPr>
          </w:p>
        </w:tc>
        <w:tc>
          <w:tcPr>
            <w:tcW w:w="7080" w:type="dxa"/>
          </w:tcPr>
          <w:p w14:paraId="478B6C18" w14:textId="77777777" w:rsidR="00235810" w:rsidRDefault="00235810" w:rsidP="00983110">
            <w:pPr>
              <w:rPr>
                <w:lang w:eastAsia="sv-SE"/>
              </w:rPr>
            </w:pPr>
          </w:p>
        </w:tc>
      </w:tr>
      <w:tr w:rsidR="00235810" w14:paraId="2F2672E0" w14:textId="77777777" w:rsidTr="00983110">
        <w:tc>
          <w:tcPr>
            <w:tcW w:w="1317" w:type="dxa"/>
          </w:tcPr>
          <w:p w14:paraId="105DF413" w14:textId="77777777" w:rsidR="00235810" w:rsidRDefault="00235810" w:rsidP="00983110">
            <w:pPr>
              <w:rPr>
                <w:rFonts w:eastAsia="等线"/>
              </w:rPr>
            </w:pPr>
          </w:p>
        </w:tc>
        <w:tc>
          <w:tcPr>
            <w:tcW w:w="1316" w:type="dxa"/>
          </w:tcPr>
          <w:p w14:paraId="7F6924D6" w14:textId="77777777" w:rsidR="00235810" w:rsidRDefault="00235810" w:rsidP="00983110">
            <w:pPr>
              <w:rPr>
                <w:rFonts w:eastAsia="等线"/>
              </w:rPr>
            </w:pPr>
          </w:p>
        </w:tc>
        <w:tc>
          <w:tcPr>
            <w:tcW w:w="7080" w:type="dxa"/>
          </w:tcPr>
          <w:p w14:paraId="7FB71ED3" w14:textId="77777777" w:rsidR="00235810" w:rsidRDefault="00235810" w:rsidP="00983110">
            <w:pPr>
              <w:rPr>
                <w:rFonts w:eastAsia="等线"/>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t>Any other idle mode issues not covered in pre-meeting discussion or this offline discussion</w:t>
      </w:r>
    </w:p>
    <w:tbl>
      <w:tblPr>
        <w:tblStyle w:val="ad"/>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等线"/>
              </w:rPr>
            </w:pPr>
          </w:p>
        </w:tc>
        <w:tc>
          <w:tcPr>
            <w:tcW w:w="8219" w:type="dxa"/>
          </w:tcPr>
          <w:p w14:paraId="66133B37" w14:textId="77777777" w:rsidR="00E27E0A" w:rsidRDefault="00E27E0A" w:rsidP="00983110">
            <w:pPr>
              <w:rPr>
                <w:rFonts w:eastAsia="等线"/>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lastRenderedPageBreak/>
        <w:t>References</w:t>
      </w:r>
    </w:p>
    <w:p w14:paraId="6BFB20E2" w14:textId="39822E25" w:rsidR="00931C07" w:rsidRDefault="00931C07" w:rsidP="00931C07">
      <w:pPr>
        <w:pStyle w:val="Doc-title"/>
      </w:pPr>
      <w:r>
        <w:t xml:space="preserve">[1] </w:t>
      </w:r>
      <w:hyperlink r:id="rId14" w:tooltip="C:Data3GPPExtractsR2-2202235_UE location during initial access_v04.doc" w:history="1">
        <w:r w:rsidRPr="00A41178">
          <w:rPr>
            <w:rStyle w:val="af9"/>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sidR="00B61912" w:rsidRPr="00A41178">
          <w:rPr>
            <w:rStyle w:val="af9"/>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sidRPr="00A41178">
          <w:rPr>
            <w:rStyle w:val="af9"/>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sidRPr="00A41178">
          <w:rPr>
            <w:rStyle w:val="af9"/>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sidRPr="00A41178">
          <w:rPr>
            <w:rStyle w:val="af9"/>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sidRPr="00A41178">
          <w:rPr>
            <w:rStyle w:val="af9"/>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sidRPr="00A41178">
          <w:rPr>
            <w:rStyle w:val="af9"/>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1" w:tooltip="C:Data3GPPExtractsR2-2202586 Epoch time and validity time for neighbour satellite ephemeris.docx" w:history="1">
        <w:r w:rsidR="00123074" w:rsidRPr="00A41178">
          <w:rPr>
            <w:rStyle w:val="af9"/>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sidRPr="00A41178">
          <w:rPr>
            <w:rStyle w:val="af9"/>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sidRPr="00A41178">
          <w:rPr>
            <w:rStyle w:val="af9"/>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4" w:tooltip="C:Data3GPPExtractsR2-2203386_[Pre117-e][102][NTN] Idle mode open issues (ZTE)_v25_Rapporteur.docx" w:history="1">
        <w:r w:rsidRPr="00A41178">
          <w:rPr>
            <w:rStyle w:val="af9"/>
          </w:rPr>
          <w:t>R2-2203386</w:t>
        </w:r>
      </w:hyperlink>
      <w:r>
        <w:t xml:space="preserve"> Report of [Pre117-e][102][NTN] Idle mode open issues (ZTE)</w:t>
      </w:r>
      <w:r>
        <w:tab/>
        <w:t>ZTE corporation,Sanechips</w:t>
      </w:r>
    </w:p>
    <w:sectPr w:rsidR="003F1589">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pporteur-ZTE" w:date="2022-02-21T15:22:00Z" w:initials="ZTE(Yuan)">
    <w:p w14:paraId="76C6A88C" w14:textId="77777777" w:rsidR="004F1AB0" w:rsidRDefault="004F1AB0">
      <w:pPr>
        <w:pStyle w:val="af"/>
        <w:rPr>
          <w:rFonts w:eastAsiaTheme="minorEastAsia"/>
        </w:rPr>
      </w:pPr>
      <w:r>
        <w:rPr>
          <w:rStyle w:val="ae"/>
        </w:rPr>
        <w:annotationRef/>
      </w:r>
      <w:r>
        <w:rPr>
          <w:rFonts w:eastAsiaTheme="minorEastAsia"/>
        </w:rPr>
        <w:t xml:space="preserve">A revision will be provided by OPPO. </w:t>
      </w:r>
    </w:p>
    <w:p w14:paraId="65A3FCFD" w14:textId="5EED68A7" w:rsidR="004F1AB0" w:rsidRPr="004F1AB0" w:rsidRDefault="004F1AB0">
      <w:pPr>
        <w:pStyle w:val="af"/>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62" w:author="Rapporteur-ZTE" w:date="2022-02-21T15:24:00Z" w:initials="ZTE(Yuan)">
    <w:p w14:paraId="0704B576" w14:textId="77777777" w:rsidR="004F1AB0" w:rsidRDefault="004F1AB0" w:rsidP="004F1AB0">
      <w:pPr>
        <w:pStyle w:val="af"/>
        <w:rPr>
          <w:rFonts w:eastAsiaTheme="minorEastAsia"/>
        </w:rPr>
      </w:pPr>
      <w:r>
        <w:rPr>
          <w:rStyle w:val="ae"/>
        </w:rPr>
        <w:annotationRef/>
      </w:r>
      <w:r>
        <w:rPr>
          <w:rFonts w:eastAsiaTheme="minorEastAsia"/>
        </w:rPr>
        <w:t xml:space="preserve">A revision will be provided by OPPO. </w:t>
      </w:r>
    </w:p>
    <w:p w14:paraId="1A03E2D5" w14:textId="4DA2CB2F" w:rsidR="004F1AB0" w:rsidRDefault="004F1AB0" w:rsidP="004F1AB0">
      <w:pPr>
        <w:pStyle w:val="af"/>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7429" w14:textId="77777777" w:rsidR="00955B61" w:rsidRDefault="00955B61">
      <w:pPr>
        <w:spacing w:after="0"/>
      </w:pPr>
      <w:r>
        <w:separator/>
      </w:r>
    </w:p>
  </w:endnote>
  <w:endnote w:type="continuationSeparator" w:id="0">
    <w:p w14:paraId="53AEB312" w14:textId="77777777" w:rsidR="00955B61" w:rsidRDefault="0095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4489DA6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F1AB0">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F1AB0">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BE73" w14:textId="77777777" w:rsidR="00955B61" w:rsidRDefault="00955B61">
      <w:pPr>
        <w:spacing w:after="0"/>
      </w:pPr>
      <w:r>
        <w:separator/>
      </w:r>
    </w:p>
  </w:footnote>
  <w:footnote w:type="continuationSeparator" w:id="0">
    <w:p w14:paraId="439EBC05" w14:textId="77777777" w:rsidR="00955B61" w:rsidRDefault="00955B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1"/>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1">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styles" Target="styles.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304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Xiaox (vivo, VCRI)</cp:lastModifiedBy>
  <cp:revision>2</cp:revision>
  <dcterms:created xsi:type="dcterms:W3CDTF">2022-02-21T09:21:00Z</dcterms:created>
  <dcterms:modified xsi:type="dcterms:W3CDTF">2022-02-21T09:21:00Z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