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w:t>
      </w:r>
      <w:proofErr w:type="gramStart"/>
      <w:r w:rsidR="0074532F" w:rsidRPr="0074532F">
        <w:rPr>
          <w:sz w:val="22"/>
          <w:szCs w:val="22"/>
        </w:rPr>
        <w:t>e][</w:t>
      </w:r>
      <w:proofErr w:type="gramEnd"/>
      <w:r w:rsidR="0074532F" w:rsidRPr="0074532F">
        <w:rPr>
          <w:sz w:val="22"/>
          <w:szCs w:val="22"/>
        </w:rPr>
        <w:t>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af9"/>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a"/>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a"/>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a"/>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proofErr w:type="gramStart"/>
      <w:r w:rsidR="00FA5E8B">
        <w:t>]</w:t>
      </w:r>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d"/>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5240FC7D" w:rsidR="0087152C" w:rsidRDefault="0087152C" w:rsidP="007B3F7C">
            <w:pPr>
              <w:rPr>
                <w:rFonts w:eastAsiaTheme="minorEastAsia"/>
              </w:rPr>
            </w:pPr>
          </w:p>
        </w:tc>
        <w:tc>
          <w:tcPr>
            <w:tcW w:w="8219" w:type="dxa"/>
          </w:tcPr>
          <w:p w14:paraId="6523ADDC" w14:textId="34343779" w:rsidR="0087152C" w:rsidRDefault="0087152C" w:rsidP="007B3F7C">
            <w:pPr>
              <w:rPr>
                <w:rFonts w:eastAsiaTheme="minorEastAsia"/>
                <w:highlight w:val="yellow"/>
              </w:rPr>
            </w:pPr>
          </w:p>
        </w:tc>
      </w:tr>
      <w:tr w:rsidR="0087152C" w14:paraId="4F818B9B" w14:textId="77777777" w:rsidTr="007B3F7C">
        <w:tc>
          <w:tcPr>
            <w:tcW w:w="1496" w:type="dxa"/>
          </w:tcPr>
          <w:p w14:paraId="1E25C342" w14:textId="41E9CF4A" w:rsidR="0087152C" w:rsidRDefault="0087152C" w:rsidP="007B3F7C">
            <w:pPr>
              <w:rPr>
                <w:rFonts w:eastAsiaTheme="minorEastAsia"/>
              </w:rPr>
            </w:pPr>
          </w:p>
        </w:tc>
        <w:tc>
          <w:tcPr>
            <w:tcW w:w="8219" w:type="dxa"/>
          </w:tcPr>
          <w:p w14:paraId="5A7EDA17" w14:textId="270D3CFF" w:rsidR="0087152C" w:rsidRDefault="0087152C" w:rsidP="007B3F7C">
            <w:pPr>
              <w:rPr>
                <w:rFonts w:eastAsiaTheme="minorEastAsia"/>
                <w:highlight w:val="yellow"/>
              </w:rPr>
            </w:pP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等线"/>
              </w:rPr>
            </w:pPr>
          </w:p>
        </w:tc>
        <w:tc>
          <w:tcPr>
            <w:tcW w:w="8219" w:type="dxa"/>
          </w:tcPr>
          <w:p w14:paraId="2FD413D2" w14:textId="77777777" w:rsidR="0087152C" w:rsidRDefault="0087152C" w:rsidP="007B3F7C">
            <w:pPr>
              <w:rPr>
                <w:rFonts w:eastAsia="等线"/>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configuration:11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lastRenderedPageBreak/>
        <w:t xml:space="preserve">No strong view: 2 companies, </w:t>
      </w:r>
      <w:proofErr w:type="spellStart"/>
      <w:r w:rsidRPr="00B6441F">
        <w:rPr>
          <w:rFonts w:eastAsia="宋体" w:cs="Arial" w:hint="eastAsia"/>
          <w:color w:val="000000"/>
          <w:lang w:val="en-US"/>
        </w:rPr>
        <w:t>i.e.Ericsson</w:t>
      </w:r>
      <w:proofErr w:type="spellEnd"/>
      <w:r w:rsidRPr="00B6441F">
        <w:rPr>
          <w:rFonts w:eastAsia="宋体"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roofErr w:type="gramStart"/>
      <w:r w:rsidRPr="00D77000">
        <w:rPr>
          <w:rFonts w:eastAsia="宋体" w:hint="eastAsia"/>
          <w:color w:val="000000" w:themeColor="text1"/>
          <w:sz w:val="18"/>
          <w:szCs w:val="18"/>
          <w:lang w:val="en-US"/>
        </w:rPr>
        <w:t>):The</w:t>
      </w:r>
      <w:proofErr w:type="gramEnd"/>
      <w:r w:rsidRPr="00D77000">
        <w:rPr>
          <w:rFonts w:eastAsia="宋体" w:hint="eastAsia"/>
          <w:color w:val="000000" w:themeColor="text1"/>
          <w:sz w:val="18"/>
          <w:szCs w:val="18"/>
          <w:lang w:val="en-US"/>
        </w:rPr>
        <w:t xml:space="preserv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CB3613" w14:paraId="7AF94B97" w14:textId="77777777" w:rsidTr="00CB3613">
        <w:tc>
          <w:tcPr>
            <w:tcW w:w="1496"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49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8219"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CB3613" w14:paraId="68B3891E" w14:textId="77777777" w:rsidTr="00CB3613">
        <w:tc>
          <w:tcPr>
            <w:tcW w:w="1496" w:type="dxa"/>
          </w:tcPr>
          <w:p w14:paraId="0AB3EE80" w14:textId="77777777" w:rsidR="00CB3613" w:rsidRDefault="00CB3613" w:rsidP="00983110">
            <w:pPr>
              <w:rPr>
                <w:rFonts w:eastAsiaTheme="minorEastAsia"/>
              </w:rPr>
            </w:pPr>
          </w:p>
        </w:tc>
        <w:tc>
          <w:tcPr>
            <w:tcW w:w="1496" w:type="dxa"/>
          </w:tcPr>
          <w:p w14:paraId="48D5CFCC" w14:textId="69A56F83" w:rsidR="00CB3613" w:rsidRDefault="00CB3613" w:rsidP="00983110">
            <w:pPr>
              <w:rPr>
                <w:rFonts w:eastAsiaTheme="minorEastAsia"/>
              </w:rPr>
            </w:pPr>
          </w:p>
        </w:tc>
        <w:tc>
          <w:tcPr>
            <w:tcW w:w="8219" w:type="dxa"/>
          </w:tcPr>
          <w:p w14:paraId="4D91AD56" w14:textId="77777777" w:rsidR="00CB3613" w:rsidRDefault="00CB3613" w:rsidP="00983110">
            <w:pPr>
              <w:rPr>
                <w:rFonts w:eastAsiaTheme="minorEastAsia"/>
                <w:highlight w:val="yellow"/>
              </w:rPr>
            </w:pPr>
          </w:p>
        </w:tc>
      </w:tr>
      <w:tr w:rsidR="00CB3613" w14:paraId="23AC5EEF" w14:textId="77777777" w:rsidTr="00CB3613">
        <w:tc>
          <w:tcPr>
            <w:tcW w:w="1496" w:type="dxa"/>
          </w:tcPr>
          <w:p w14:paraId="0433E073" w14:textId="77777777" w:rsidR="00CB3613" w:rsidRDefault="00CB3613" w:rsidP="00983110">
            <w:pPr>
              <w:rPr>
                <w:rFonts w:eastAsiaTheme="minorEastAsia"/>
              </w:rPr>
            </w:pPr>
          </w:p>
        </w:tc>
        <w:tc>
          <w:tcPr>
            <w:tcW w:w="1496" w:type="dxa"/>
          </w:tcPr>
          <w:p w14:paraId="4AA02BAC" w14:textId="33D16C48" w:rsidR="00CB3613" w:rsidRDefault="00CB3613" w:rsidP="00983110">
            <w:pPr>
              <w:rPr>
                <w:rFonts w:eastAsiaTheme="minorEastAsia"/>
              </w:rPr>
            </w:pPr>
          </w:p>
        </w:tc>
        <w:tc>
          <w:tcPr>
            <w:tcW w:w="8219" w:type="dxa"/>
          </w:tcPr>
          <w:p w14:paraId="7DB85546" w14:textId="77777777" w:rsidR="00CB3613" w:rsidRDefault="00CB3613" w:rsidP="00983110">
            <w:pPr>
              <w:rPr>
                <w:rFonts w:eastAsiaTheme="minorEastAsia"/>
                <w:highlight w:val="yellow"/>
              </w:rPr>
            </w:pPr>
          </w:p>
        </w:tc>
      </w:tr>
      <w:tr w:rsidR="00CB3613" w14:paraId="45774F77" w14:textId="77777777" w:rsidTr="00CB3613">
        <w:tc>
          <w:tcPr>
            <w:tcW w:w="1496" w:type="dxa"/>
          </w:tcPr>
          <w:p w14:paraId="1ED62A6F" w14:textId="77777777" w:rsidR="00CB3613" w:rsidRDefault="00CB3613" w:rsidP="00983110">
            <w:pPr>
              <w:rPr>
                <w:rFonts w:eastAsiaTheme="minorEastAsia"/>
              </w:rPr>
            </w:pPr>
          </w:p>
        </w:tc>
        <w:tc>
          <w:tcPr>
            <w:tcW w:w="1496" w:type="dxa"/>
          </w:tcPr>
          <w:p w14:paraId="26C2BE15" w14:textId="55364A88" w:rsidR="00CB3613" w:rsidRDefault="00CB3613" w:rsidP="00983110">
            <w:pPr>
              <w:rPr>
                <w:rFonts w:eastAsiaTheme="minorEastAsia"/>
              </w:rPr>
            </w:pPr>
          </w:p>
        </w:tc>
        <w:tc>
          <w:tcPr>
            <w:tcW w:w="8219" w:type="dxa"/>
          </w:tcPr>
          <w:p w14:paraId="1802FB81" w14:textId="77777777" w:rsidR="00CB3613" w:rsidRDefault="00CB3613" w:rsidP="00983110">
            <w:pPr>
              <w:rPr>
                <w:rFonts w:eastAsiaTheme="minorEastAsia"/>
              </w:rPr>
            </w:pPr>
          </w:p>
        </w:tc>
      </w:tr>
      <w:tr w:rsidR="00CB3613" w14:paraId="2B6F2997" w14:textId="77777777" w:rsidTr="00CB3613">
        <w:tc>
          <w:tcPr>
            <w:tcW w:w="1496" w:type="dxa"/>
          </w:tcPr>
          <w:p w14:paraId="7CF2D318" w14:textId="77777777" w:rsidR="00CB3613" w:rsidRDefault="00CB3613" w:rsidP="00983110">
            <w:pPr>
              <w:rPr>
                <w:rFonts w:eastAsia="Malgun Gothic"/>
                <w:lang w:eastAsia="ko-KR"/>
              </w:rPr>
            </w:pPr>
          </w:p>
        </w:tc>
        <w:tc>
          <w:tcPr>
            <w:tcW w:w="1496" w:type="dxa"/>
          </w:tcPr>
          <w:p w14:paraId="0D306CA3" w14:textId="1926B4CD" w:rsidR="00CB3613" w:rsidRDefault="00CB3613" w:rsidP="00983110">
            <w:pPr>
              <w:rPr>
                <w:rFonts w:eastAsia="Malgun Gothic"/>
                <w:lang w:eastAsia="ko-KR"/>
              </w:rPr>
            </w:pPr>
          </w:p>
        </w:tc>
        <w:tc>
          <w:tcPr>
            <w:tcW w:w="8219" w:type="dxa"/>
          </w:tcPr>
          <w:p w14:paraId="15C46BFB" w14:textId="77777777" w:rsidR="00CB3613" w:rsidRDefault="00CB3613" w:rsidP="00983110">
            <w:pPr>
              <w:rPr>
                <w:rFonts w:eastAsia="Malgun Gothic"/>
                <w:highlight w:val="yellow"/>
                <w:lang w:eastAsia="ko-KR"/>
              </w:rPr>
            </w:pPr>
          </w:p>
        </w:tc>
      </w:tr>
      <w:tr w:rsidR="00CB3613" w14:paraId="35BAD17A" w14:textId="77777777" w:rsidTr="00CB3613">
        <w:tc>
          <w:tcPr>
            <w:tcW w:w="1496" w:type="dxa"/>
          </w:tcPr>
          <w:p w14:paraId="30DA9913" w14:textId="77777777" w:rsidR="00CB3613" w:rsidRDefault="00CB3613" w:rsidP="00983110">
            <w:pPr>
              <w:rPr>
                <w:rFonts w:eastAsiaTheme="minorEastAsia"/>
              </w:rPr>
            </w:pPr>
          </w:p>
        </w:tc>
        <w:tc>
          <w:tcPr>
            <w:tcW w:w="1496" w:type="dxa"/>
          </w:tcPr>
          <w:p w14:paraId="629B628A" w14:textId="0A992985" w:rsidR="00CB3613" w:rsidRDefault="00CB3613" w:rsidP="00983110">
            <w:pPr>
              <w:rPr>
                <w:rFonts w:eastAsiaTheme="minorEastAsia"/>
              </w:rPr>
            </w:pPr>
          </w:p>
        </w:tc>
        <w:tc>
          <w:tcPr>
            <w:tcW w:w="8219" w:type="dxa"/>
          </w:tcPr>
          <w:p w14:paraId="7E203C6B" w14:textId="77777777" w:rsidR="00CB3613" w:rsidRDefault="00CB3613" w:rsidP="00983110">
            <w:pPr>
              <w:rPr>
                <w:rFonts w:eastAsiaTheme="minorEastAsia"/>
                <w:highlight w:val="yellow"/>
              </w:rPr>
            </w:pPr>
          </w:p>
        </w:tc>
      </w:tr>
      <w:tr w:rsidR="00CB3613" w14:paraId="2BEA9D21" w14:textId="77777777" w:rsidTr="00CB3613">
        <w:tc>
          <w:tcPr>
            <w:tcW w:w="1496" w:type="dxa"/>
          </w:tcPr>
          <w:p w14:paraId="2A7E2E96" w14:textId="77777777" w:rsidR="00CB3613" w:rsidRDefault="00CB3613" w:rsidP="00983110">
            <w:pPr>
              <w:rPr>
                <w:rFonts w:eastAsiaTheme="minorEastAsia"/>
              </w:rPr>
            </w:pPr>
          </w:p>
        </w:tc>
        <w:tc>
          <w:tcPr>
            <w:tcW w:w="1496" w:type="dxa"/>
          </w:tcPr>
          <w:p w14:paraId="5B0311DB" w14:textId="4D2F4BDD" w:rsidR="00CB3613" w:rsidRDefault="00CB3613" w:rsidP="00983110">
            <w:pPr>
              <w:rPr>
                <w:rFonts w:eastAsiaTheme="minorEastAsia"/>
              </w:rPr>
            </w:pPr>
          </w:p>
        </w:tc>
        <w:tc>
          <w:tcPr>
            <w:tcW w:w="8219" w:type="dxa"/>
          </w:tcPr>
          <w:p w14:paraId="1FD0E4EA" w14:textId="77777777" w:rsidR="00CB3613" w:rsidRDefault="00CB3613" w:rsidP="00983110">
            <w:pPr>
              <w:rPr>
                <w:rFonts w:eastAsiaTheme="minorEastAsia"/>
              </w:rPr>
            </w:pPr>
          </w:p>
        </w:tc>
      </w:tr>
      <w:tr w:rsidR="00CB3613" w14:paraId="43928298" w14:textId="77777777" w:rsidTr="00CB3613">
        <w:tc>
          <w:tcPr>
            <w:tcW w:w="1496" w:type="dxa"/>
          </w:tcPr>
          <w:p w14:paraId="07254D78" w14:textId="77777777" w:rsidR="00CB3613" w:rsidRDefault="00CB3613" w:rsidP="00983110">
            <w:pPr>
              <w:rPr>
                <w:lang w:eastAsia="sv-SE"/>
              </w:rPr>
            </w:pPr>
          </w:p>
        </w:tc>
        <w:tc>
          <w:tcPr>
            <w:tcW w:w="1496" w:type="dxa"/>
          </w:tcPr>
          <w:p w14:paraId="629AD6B3" w14:textId="45CDE70A" w:rsidR="00CB3613" w:rsidRDefault="00CB3613" w:rsidP="00983110">
            <w:pPr>
              <w:rPr>
                <w:lang w:eastAsia="sv-SE"/>
              </w:rPr>
            </w:pPr>
          </w:p>
        </w:tc>
        <w:tc>
          <w:tcPr>
            <w:tcW w:w="8219" w:type="dxa"/>
          </w:tcPr>
          <w:p w14:paraId="692B7774" w14:textId="77777777" w:rsidR="00CB3613" w:rsidRDefault="00CB3613" w:rsidP="00983110">
            <w:pPr>
              <w:rPr>
                <w:rFonts w:eastAsiaTheme="minorEastAsia"/>
              </w:rPr>
            </w:pPr>
          </w:p>
        </w:tc>
      </w:tr>
      <w:tr w:rsidR="00CB3613" w14:paraId="691335EE" w14:textId="77777777" w:rsidTr="00CB3613">
        <w:tc>
          <w:tcPr>
            <w:tcW w:w="1496" w:type="dxa"/>
          </w:tcPr>
          <w:p w14:paraId="19ED47C3" w14:textId="77777777" w:rsidR="00CB3613" w:rsidRDefault="00CB3613" w:rsidP="00983110">
            <w:pPr>
              <w:rPr>
                <w:rFonts w:eastAsiaTheme="minorEastAsia"/>
                <w:lang w:val="en-US" w:eastAsia="sv-SE"/>
              </w:rPr>
            </w:pPr>
          </w:p>
        </w:tc>
        <w:tc>
          <w:tcPr>
            <w:tcW w:w="1496" w:type="dxa"/>
          </w:tcPr>
          <w:p w14:paraId="66A8D8CF" w14:textId="3D19981C" w:rsidR="00CB3613" w:rsidRDefault="00CB3613" w:rsidP="00983110">
            <w:pPr>
              <w:rPr>
                <w:rFonts w:eastAsiaTheme="minorEastAsia"/>
                <w:lang w:val="en-US" w:eastAsia="sv-SE"/>
              </w:rPr>
            </w:pPr>
          </w:p>
        </w:tc>
        <w:tc>
          <w:tcPr>
            <w:tcW w:w="8219" w:type="dxa"/>
          </w:tcPr>
          <w:p w14:paraId="769263FF" w14:textId="77777777" w:rsidR="00CB3613" w:rsidRDefault="00CB3613" w:rsidP="00983110">
            <w:pPr>
              <w:rPr>
                <w:rFonts w:eastAsiaTheme="minorEastAsia"/>
                <w:lang w:val="en-US"/>
              </w:rPr>
            </w:pPr>
          </w:p>
        </w:tc>
      </w:tr>
      <w:tr w:rsidR="00CB3613" w14:paraId="0E0A5898" w14:textId="77777777" w:rsidTr="00CB3613">
        <w:tc>
          <w:tcPr>
            <w:tcW w:w="1496" w:type="dxa"/>
          </w:tcPr>
          <w:p w14:paraId="3352D8C3" w14:textId="77777777" w:rsidR="00CB3613" w:rsidRDefault="00CB3613" w:rsidP="00983110">
            <w:pPr>
              <w:rPr>
                <w:lang w:eastAsia="sv-SE"/>
              </w:rPr>
            </w:pPr>
          </w:p>
        </w:tc>
        <w:tc>
          <w:tcPr>
            <w:tcW w:w="1496" w:type="dxa"/>
          </w:tcPr>
          <w:p w14:paraId="2108D4E3" w14:textId="3EE6B24C" w:rsidR="00CB3613" w:rsidRDefault="00CB3613" w:rsidP="00983110">
            <w:pPr>
              <w:rPr>
                <w:lang w:eastAsia="sv-SE"/>
              </w:rPr>
            </w:pPr>
          </w:p>
        </w:tc>
        <w:tc>
          <w:tcPr>
            <w:tcW w:w="8219" w:type="dxa"/>
          </w:tcPr>
          <w:p w14:paraId="6ADBD1BE" w14:textId="77777777" w:rsidR="00CB3613" w:rsidRDefault="00CB3613" w:rsidP="00983110">
            <w:pPr>
              <w:rPr>
                <w:lang w:eastAsia="sv-SE"/>
              </w:rPr>
            </w:pPr>
          </w:p>
        </w:tc>
      </w:tr>
      <w:tr w:rsidR="00CB3613" w14:paraId="4C11EFB8" w14:textId="77777777" w:rsidTr="00CB3613">
        <w:tc>
          <w:tcPr>
            <w:tcW w:w="1496" w:type="dxa"/>
          </w:tcPr>
          <w:p w14:paraId="56B01A99" w14:textId="77777777" w:rsidR="00CB3613" w:rsidRDefault="00CB3613" w:rsidP="00983110">
            <w:pPr>
              <w:rPr>
                <w:rFonts w:eastAsia="等线"/>
              </w:rPr>
            </w:pPr>
          </w:p>
        </w:tc>
        <w:tc>
          <w:tcPr>
            <w:tcW w:w="1496" w:type="dxa"/>
          </w:tcPr>
          <w:p w14:paraId="3DF5685B" w14:textId="0C5291CD" w:rsidR="00CB3613" w:rsidRDefault="00CB3613" w:rsidP="00983110">
            <w:pPr>
              <w:rPr>
                <w:rFonts w:eastAsia="等线"/>
              </w:rPr>
            </w:pPr>
          </w:p>
        </w:tc>
        <w:tc>
          <w:tcPr>
            <w:tcW w:w="8219" w:type="dxa"/>
          </w:tcPr>
          <w:p w14:paraId="0AB13A30" w14:textId="77777777" w:rsidR="00CB3613" w:rsidRDefault="00CB3613" w:rsidP="00983110">
            <w:pPr>
              <w:rPr>
                <w:rFonts w:eastAsia="等线"/>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lastRenderedPageBreak/>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In idle/inactive mode, if the feeder link delays of the serving cell/satellite and the </w:t>
      </w:r>
      <w:proofErr w:type="spellStart"/>
      <w:r w:rsidRPr="00C247CF">
        <w:rPr>
          <w:rFonts w:eastAsia="宋体" w:hint="eastAsia"/>
          <w:color w:val="000000" w:themeColor="text1"/>
          <w:sz w:val="18"/>
          <w:szCs w:val="18"/>
          <w:lang w:val="en-US"/>
        </w:rPr>
        <w:t>neighbour</w:t>
      </w:r>
      <w:proofErr w:type="spellEnd"/>
      <w:r w:rsidRPr="00C247CF">
        <w:rPr>
          <w:rFonts w:eastAsia="宋体" w:hint="eastAsia"/>
          <w:color w:val="000000" w:themeColor="text1"/>
          <w:sz w:val="18"/>
          <w:szCs w:val="18"/>
          <w:lang w:val="en-US"/>
        </w:rPr>
        <w:t xml:space="preserve">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adjustment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list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C247CF" w14:paraId="4C4D0E86" w14:textId="77777777" w:rsidTr="00983110">
        <w:tc>
          <w:tcPr>
            <w:tcW w:w="1496"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49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8219"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C247CF" w14:paraId="3CC1071F" w14:textId="77777777" w:rsidTr="00983110">
        <w:tc>
          <w:tcPr>
            <w:tcW w:w="1496" w:type="dxa"/>
          </w:tcPr>
          <w:p w14:paraId="4332F78E" w14:textId="77777777" w:rsidR="00C247CF" w:rsidRDefault="00C247CF" w:rsidP="00983110">
            <w:pPr>
              <w:rPr>
                <w:rFonts w:eastAsiaTheme="minorEastAsia"/>
              </w:rPr>
            </w:pPr>
          </w:p>
        </w:tc>
        <w:tc>
          <w:tcPr>
            <w:tcW w:w="1496" w:type="dxa"/>
          </w:tcPr>
          <w:p w14:paraId="154FEA5D" w14:textId="77777777" w:rsidR="00C247CF" w:rsidRDefault="00C247CF" w:rsidP="00983110">
            <w:pPr>
              <w:rPr>
                <w:rFonts w:eastAsiaTheme="minorEastAsia"/>
              </w:rPr>
            </w:pPr>
          </w:p>
        </w:tc>
        <w:tc>
          <w:tcPr>
            <w:tcW w:w="8219" w:type="dxa"/>
          </w:tcPr>
          <w:p w14:paraId="35DEBB37" w14:textId="77777777" w:rsidR="00C247CF" w:rsidRDefault="00C247CF" w:rsidP="00983110">
            <w:pPr>
              <w:rPr>
                <w:rFonts w:eastAsiaTheme="minorEastAsia"/>
                <w:highlight w:val="yellow"/>
              </w:rPr>
            </w:pPr>
          </w:p>
        </w:tc>
      </w:tr>
      <w:tr w:rsidR="00C247CF" w14:paraId="716CBB9E" w14:textId="77777777" w:rsidTr="00983110">
        <w:tc>
          <w:tcPr>
            <w:tcW w:w="1496" w:type="dxa"/>
          </w:tcPr>
          <w:p w14:paraId="543AF771" w14:textId="77777777" w:rsidR="00C247CF" w:rsidRDefault="00C247CF" w:rsidP="00983110">
            <w:pPr>
              <w:rPr>
                <w:rFonts w:eastAsiaTheme="minorEastAsia"/>
              </w:rPr>
            </w:pPr>
          </w:p>
        </w:tc>
        <w:tc>
          <w:tcPr>
            <w:tcW w:w="1496" w:type="dxa"/>
          </w:tcPr>
          <w:p w14:paraId="75339951" w14:textId="77777777" w:rsidR="00C247CF" w:rsidRDefault="00C247CF" w:rsidP="00983110">
            <w:pPr>
              <w:rPr>
                <w:rFonts w:eastAsiaTheme="minorEastAsia"/>
              </w:rPr>
            </w:pPr>
          </w:p>
        </w:tc>
        <w:tc>
          <w:tcPr>
            <w:tcW w:w="8219" w:type="dxa"/>
          </w:tcPr>
          <w:p w14:paraId="578DAE83" w14:textId="77777777" w:rsidR="00C247CF" w:rsidRDefault="00C247CF" w:rsidP="00983110">
            <w:pPr>
              <w:rPr>
                <w:rFonts w:eastAsiaTheme="minorEastAsia"/>
                <w:highlight w:val="yellow"/>
              </w:rPr>
            </w:pPr>
          </w:p>
        </w:tc>
      </w:tr>
      <w:tr w:rsidR="00C247CF" w14:paraId="0C368957" w14:textId="77777777" w:rsidTr="00983110">
        <w:tc>
          <w:tcPr>
            <w:tcW w:w="1496" w:type="dxa"/>
          </w:tcPr>
          <w:p w14:paraId="7366890B" w14:textId="77777777" w:rsidR="00C247CF" w:rsidRDefault="00C247CF" w:rsidP="00983110">
            <w:pPr>
              <w:rPr>
                <w:rFonts w:eastAsiaTheme="minorEastAsia"/>
              </w:rPr>
            </w:pPr>
          </w:p>
        </w:tc>
        <w:tc>
          <w:tcPr>
            <w:tcW w:w="1496" w:type="dxa"/>
          </w:tcPr>
          <w:p w14:paraId="3FA45385" w14:textId="77777777" w:rsidR="00C247CF" w:rsidRDefault="00C247CF" w:rsidP="00983110">
            <w:pPr>
              <w:rPr>
                <w:rFonts w:eastAsiaTheme="minorEastAsia"/>
              </w:rPr>
            </w:pPr>
          </w:p>
        </w:tc>
        <w:tc>
          <w:tcPr>
            <w:tcW w:w="8219" w:type="dxa"/>
          </w:tcPr>
          <w:p w14:paraId="1E24FE25" w14:textId="77777777" w:rsidR="00C247CF" w:rsidRDefault="00C247CF" w:rsidP="00983110">
            <w:pPr>
              <w:rPr>
                <w:rFonts w:eastAsiaTheme="minorEastAsia"/>
              </w:rPr>
            </w:pPr>
          </w:p>
        </w:tc>
      </w:tr>
      <w:tr w:rsidR="00C247CF" w14:paraId="2A430253" w14:textId="77777777" w:rsidTr="00983110">
        <w:tc>
          <w:tcPr>
            <w:tcW w:w="1496" w:type="dxa"/>
          </w:tcPr>
          <w:p w14:paraId="233F956A" w14:textId="77777777" w:rsidR="00C247CF" w:rsidRDefault="00C247CF" w:rsidP="00983110">
            <w:pPr>
              <w:rPr>
                <w:rFonts w:eastAsia="Malgun Gothic"/>
                <w:lang w:eastAsia="ko-KR"/>
              </w:rPr>
            </w:pPr>
          </w:p>
        </w:tc>
        <w:tc>
          <w:tcPr>
            <w:tcW w:w="1496" w:type="dxa"/>
          </w:tcPr>
          <w:p w14:paraId="5953CFEF" w14:textId="77777777" w:rsidR="00C247CF" w:rsidRDefault="00C247CF" w:rsidP="00983110">
            <w:pPr>
              <w:rPr>
                <w:rFonts w:eastAsia="Malgun Gothic"/>
                <w:lang w:eastAsia="ko-KR"/>
              </w:rPr>
            </w:pPr>
          </w:p>
        </w:tc>
        <w:tc>
          <w:tcPr>
            <w:tcW w:w="8219" w:type="dxa"/>
          </w:tcPr>
          <w:p w14:paraId="7F5CE826" w14:textId="77777777" w:rsidR="00C247CF" w:rsidRDefault="00C247CF" w:rsidP="00983110">
            <w:pPr>
              <w:rPr>
                <w:rFonts w:eastAsia="Malgun Gothic"/>
                <w:highlight w:val="yellow"/>
                <w:lang w:eastAsia="ko-KR"/>
              </w:rPr>
            </w:pPr>
          </w:p>
        </w:tc>
      </w:tr>
      <w:tr w:rsidR="00C247CF" w14:paraId="6B2F3AB1" w14:textId="77777777" w:rsidTr="00983110">
        <w:tc>
          <w:tcPr>
            <w:tcW w:w="1496" w:type="dxa"/>
          </w:tcPr>
          <w:p w14:paraId="67BD0231" w14:textId="77777777" w:rsidR="00C247CF" w:rsidRDefault="00C247CF" w:rsidP="00983110">
            <w:pPr>
              <w:rPr>
                <w:rFonts w:eastAsiaTheme="minorEastAsia"/>
              </w:rPr>
            </w:pPr>
          </w:p>
        </w:tc>
        <w:tc>
          <w:tcPr>
            <w:tcW w:w="1496" w:type="dxa"/>
          </w:tcPr>
          <w:p w14:paraId="5909FC0C" w14:textId="77777777" w:rsidR="00C247CF" w:rsidRDefault="00C247CF" w:rsidP="00983110">
            <w:pPr>
              <w:rPr>
                <w:rFonts w:eastAsiaTheme="minorEastAsia"/>
              </w:rPr>
            </w:pPr>
          </w:p>
        </w:tc>
        <w:tc>
          <w:tcPr>
            <w:tcW w:w="8219" w:type="dxa"/>
          </w:tcPr>
          <w:p w14:paraId="6F1747ED" w14:textId="77777777" w:rsidR="00C247CF" w:rsidRDefault="00C247CF" w:rsidP="00983110">
            <w:pPr>
              <w:rPr>
                <w:rFonts w:eastAsiaTheme="minorEastAsia"/>
                <w:highlight w:val="yellow"/>
              </w:rPr>
            </w:pPr>
          </w:p>
        </w:tc>
      </w:tr>
      <w:tr w:rsidR="00C247CF" w14:paraId="427B16FA" w14:textId="77777777" w:rsidTr="00983110">
        <w:tc>
          <w:tcPr>
            <w:tcW w:w="1496" w:type="dxa"/>
          </w:tcPr>
          <w:p w14:paraId="0DEB9236" w14:textId="77777777" w:rsidR="00C247CF" w:rsidRDefault="00C247CF" w:rsidP="00983110">
            <w:pPr>
              <w:rPr>
                <w:rFonts w:eastAsiaTheme="minorEastAsia"/>
              </w:rPr>
            </w:pPr>
          </w:p>
        </w:tc>
        <w:tc>
          <w:tcPr>
            <w:tcW w:w="1496" w:type="dxa"/>
          </w:tcPr>
          <w:p w14:paraId="2154E97A" w14:textId="77777777" w:rsidR="00C247CF" w:rsidRDefault="00C247CF" w:rsidP="00983110">
            <w:pPr>
              <w:rPr>
                <w:rFonts w:eastAsiaTheme="minorEastAsia"/>
              </w:rPr>
            </w:pPr>
          </w:p>
        </w:tc>
        <w:tc>
          <w:tcPr>
            <w:tcW w:w="8219" w:type="dxa"/>
          </w:tcPr>
          <w:p w14:paraId="518DA837" w14:textId="77777777" w:rsidR="00C247CF" w:rsidRDefault="00C247CF" w:rsidP="00983110">
            <w:pPr>
              <w:rPr>
                <w:rFonts w:eastAsiaTheme="minorEastAsia"/>
              </w:rPr>
            </w:pPr>
          </w:p>
        </w:tc>
      </w:tr>
      <w:tr w:rsidR="00C247CF" w14:paraId="75C381C0" w14:textId="77777777" w:rsidTr="00983110">
        <w:tc>
          <w:tcPr>
            <w:tcW w:w="1496" w:type="dxa"/>
          </w:tcPr>
          <w:p w14:paraId="072D5C3A" w14:textId="77777777" w:rsidR="00C247CF" w:rsidRDefault="00C247CF" w:rsidP="00983110">
            <w:pPr>
              <w:rPr>
                <w:lang w:eastAsia="sv-SE"/>
              </w:rPr>
            </w:pPr>
          </w:p>
        </w:tc>
        <w:tc>
          <w:tcPr>
            <w:tcW w:w="1496" w:type="dxa"/>
          </w:tcPr>
          <w:p w14:paraId="7237C3A8" w14:textId="77777777" w:rsidR="00C247CF" w:rsidRDefault="00C247CF" w:rsidP="00983110">
            <w:pPr>
              <w:rPr>
                <w:lang w:eastAsia="sv-SE"/>
              </w:rPr>
            </w:pPr>
          </w:p>
        </w:tc>
        <w:tc>
          <w:tcPr>
            <w:tcW w:w="8219" w:type="dxa"/>
          </w:tcPr>
          <w:p w14:paraId="6059F2C6" w14:textId="77777777" w:rsidR="00C247CF" w:rsidRDefault="00C247CF" w:rsidP="00983110">
            <w:pPr>
              <w:rPr>
                <w:rFonts w:eastAsiaTheme="minorEastAsia"/>
              </w:rPr>
            </w:pPr>
          </w:p>
        </w:tc>
      </w:tr>
      <w:tr w:rsidR="00C247CF" w14:paraId="4D518DDF" w14:textId="77777777" w:rsidTr="00983110">
        <w:tc>
          <w:tcPr>
            <w:tcW w:w="1496" w:type="dxa"/>
          </w:tcPr>
          <w:p w14:paraId="68558B33" w14:textId="77777777" w:rsidR="00C247CF" w:rsidRDefault="00C247CF" w:rsidP="00983110">
            <w:pPr>
              <w:rPr>
                <w:rFonts w:eastAsiaTheme="minorEastAsia"/>
                <w:lang w:val="en-US" w:eastAsia="sv-SE"/>
              </w:rPr>
            </w:pPr>
          </w:p>
        </w:tc>
        <w:tc>
          <w:tcPr>
            <w:tcW w:w="1496" w:type="dxa"/>
          </w:tcPr>
          <w:p w14:paraId="34CA0576" w14:textId="77777777" w:rsidR="00C247CF" w:rsidRDefault="00C247CF" w:rsidP="00983110">
            <w:pPr>
              <w:rPr>
                <w:rFonts w:eastAsiaTheme="minorEastAsia"/>
                <w:lang w:val="en-US" w:eastAsia="sv-SE"/>
              </w:rPr>
            </w:pPr>
          </w:p>
        </w:tc>
        <w:tc>
          <w:tcPr>
            <w:tcW w:w="8219" w:type="dxa"/>
          </w:tcPr>
          <w:p w14:paraId="454042DA" w14:textId="77777777" w:rsidR="00C247CF" w:rsidRDefault="00C247CF" w:rsidP="00983110">
            <w:pPr>
              <w:rPr>
                <w:rFonts w:eastAsiaTheme="minorEastAsia"/>
                <w:lang w:val="en-US"/>
              </w:rPr>
            </w:pPr>
          </w:p>
        </w:tc>
      </w:tr>
      <w:tr w:rsidR="00C247CF" w14:paraId="68003741" w14:textId="77777777" w:rsidTr="00983110">
        <w:tc>
          <w:tcPr>
            <w:tcW w:w="1496" w:type="dxa"/>
          </w:tcPr>
          <w:p w14:paraId="4CBC7456" w14:textId="77777777" w:rsidR="00C247CF" w:rsidRDefault="00C247CF" w:rsidP="00983110">
            <w:pPr>
              <w:rPr>
                <w:lang w:eastAsia="sv-SE"/>
              </w:rPr>
            </w:pPr>
          </w:p>
        </w:tc>
        <w:tc>
          <w:tcPr>
            <w:tcW w:w="1496" w:type="dxa"/>
          </w:tcPr>
          <w:p w14:paraId="74C7D64A" w14:textId="77777777" w:rsidR="00C247CF" w:rsidRDefault="00C247CF" w:rsidP="00983110">
            <w:pPr>
              <w:rPr>
                <w:lang w:eastAsia="sv-SE"/>
              </w:rPr>
            </w:pPr>
          </w:p>
        </w:tc>
        <w:tc>
          <w:tcPr>
            <w:tcW w:w="8219" w:type="dxa"/>
          </w:tcPr>
          <w:p w14:paraId="3174C6ED" w14:textId="77777777" w:rsidR="00C247CF" w:rsidRDefault="00C247CF" w:rsidP="00983110">
            <w:pPr>
              <w:rPr>
                <w:lang w:eastAsia="sv-SE"/>
              </w:rPr>
            </w:pPr>
          </w:p>
        </w:tc>
      </w:tr>
      <w:tr w:rsidR="00C247CF" w14:paraId="77BA8BA9" w14:textId="77777777" w:rsidTr="00983110">
        <w:tc>
          <w:tcPr>
            <w:tcW w:w="1496" w:type="dxa"/>
          </w:tcPr>
          <w:p w14:paraId="6B54AB8D" w14:textId="77777777" w:rsidR="00C247CF" w:rsidRDefault="00C247CF" w:rsidP="00983110">
            <w:pPr>
              <w:rPr>
                <w:rFonts w:eastAsia="等线"/>
              </w:rPr>
            </w:pPr>
          </w:p>
        </w:tc>
        <w:tc>
          <w:tcPr>
            <w:tcW w:w="1496" w:type="dxa"/>
          </w:tcPr>
          <w:p w14:paraId="2A46327D" w14:textId="77777777" w:rsidR="00C247CF" w:rsidRDefault="00C247CF" w:rsidP="00983110">
            <w:pPr>
              <w:rPr>
                <w:rFonts w:eastAsia="等线"/>
              </w:rPr>
            </w:pPr>
          </w:p>
        </w:tc>
        <w:tc>
          <w:tcPr>
            <w:tcW w:w="8219" w:type="dxa"/>
          </w:tcPr>
          <w:p w14:paraId="620BBF66" w14:textId="77777777" w:rsidR="00C247CF" w:rsidRDefault="00C247CF" w:rsidP="00983110">
            <w:pPr>
              <w:rPr>
                <w:rFonts w:eastAsia="等线"/>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lastRenderedPageBreak/>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71221D" w14:paraId="7423BCF4" w14:textId="77777777" w:rsidTr="00983110">
        <w:tc>
          <w:tcPr>
            <w:tcW w:w="1496"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49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8219"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71221D" w14:paraId="32D4154E" w14:textId="77777777" w:rsidTr="00983110">
        <w:tc>
          <w:tcPr>
            <w:tcW w:w="1496" w:type="dxa"/>
          </w:tcPr>
          <w:p w14:paraId="1A14DCB2" w14:textId="77777777" w:rsidR="0071221D" w:rsidRDefault="0071221D" w:rsidP="00983110">
            <w:pPr>
              <w:rPr>
                <w:rFonts w:eastAsiaTheme="minorEastAsia"/>
              </w:rPr>
            </w:pPr>
          </w:p>
        </w:tc>
        <w:tc>
          <w:tcPr>
            <w:tcW w:w="1496" w:type="dxa"/>
          </w:tcPr>
          <w:p w14:paraId="2D635C7A" w14:textId="77777777" w:rsidR="0071221D" w:rsidRDefault="0071221D" w:rsidP="00983110">
            <w:pPr>
              <w:rPr>
                <w:rFonts w:eastAsiaTheme="minorEastAsia"/>
              </w:rPr>
            </w:pPr>
          </w:p>
        </w:tc>
        <w:tc>
          <w:tcPr>
            <w:tcW w:w="8219" w:type="dxa"/>
          </w:tcPr>
          <w:p w14:paraId="57DF768E" w14:textId="77777777" w:rsidR="0071221D" w:rsidRDefault="0071221D" w:rsidP="00983110">
            <w:pPr>
              <w:rPr>
                <w:rFonts w:eastAsiaTheme="minorEastAsia"/>
                <w:highlight w:val="yellow"/>
              </w:rPr>
            </w:pPr>
          </w:p>
        </w:tc>
      </w:tr>
      <w:tr w:rsidR="0071221D" w14:paraId="56C2596F" w14:textId="77777777" w:rsidTr="00983110">
        <w:tc>
          <w:tcPr>
            <w:tcW w:w="1496" w:type="dxa"/>
          </w:tcPr>
          <w:p w14:paraId="0D422482" w14:textId="77777777" w:rsidR="0071221D" w:rsidRDefault="0071221D" w:rsidP="00983110">
            <w:pPr>
              <w:rPr>
                <w:rFonts w:eastAsiaTheme="minorEastAsia"/>
              </w:rPr>
            </w:pPr>
          </w:p>
        </w:tc>
        <w:tc>
          <w:tcPr>
            <w:tcW w:w="1496" w:type="dxa"/>
          </w:tcPr>
          <w:p w14:paraId="3D7F5A88" w14:textId="77777777" w:rsidR="0071221D" w:rsidRDefault="0071221D" w:rsidP="00983110">
            <w:pPr>
              <w:rPr>
                <w:rFonts w:eastAsiaTheme="minorEastAsia"/>
              </w:rPr>
            </w:pPr>
          </w:p>
        </w:tc>
        <w:tc>
          <w:tcPr>
            <w:tcW w:w="8219" w:type="dxa"/>
          </w:tcPr>
          <w:p w14:paraId="59C0DBF0" w14:textId="77777777" w:rsidR="0071221D" w:rsidRDefault="0071221D" w:rsidP="00983110">
            <w:pPr>
              <w:rPr>
                <w:rFonts w:eastAsiaTheme="minorEastAsia"/>
                <w:highlight w:val="yellow"/>
              </w:rPr>
            </w:pPr>
          </w:p>
        </w:tc>
      </w:tr>
      <w:tr w:rsidR="0071221D" w14:paraId="0EC05CD1" w14:textId="77777777" w:rsidTr="00983110">
        <w:tc>
          <w:tcPr>
            <w:tcW w:w="1496" w:type="dxa"/>
          </w:tcPr>
          <w:p w14:paraId="78EDC998" w14:textId="77777777" w:rsidR="0071221D" w:rsidRDefault="0071221D" w:rsidP="00983110">
            <w:pPr>
              <w:rPr>
                <w:rFonts w:eastAsiaTheme="minorEastAsia"/>
              </w:rPr>
            </w:pPr>
          </w:p>
        </w:tc>
        <w:tc>
          <w:tcPr>
            <w:tcW w:w="1496" w:type="dxa"/>
          </w:tcPr>
          <w:p w14:paraId="555BB6FE" w14:textId="77777777" w:rsidR="0071221D" w:rsidRDefault="0071221D" w:rsidP="00983110">
            <w:pPr>
              <w:rPr>
                <w:rFonts w:eastAsiaTheme="minorEastAsia"/>
              </w:rPr>
            </w:pPr>
          </w:p>
        </w:tc>
        <w:tc>
          <w:tcPr>
            <w:tcW w:w="8219" w:type="dxa"/>
          </w:tcPr>
          <w:p w14:paraId="3A8801F8" w14:textId="77777777" w:rsidR="0071221D" w:rsidRDefault="0071221D" w:rsidP="00983110">
            <w:pPr>
              <w:rPr>
                <w:rFonts w:eastAsiaTheme="minorEastAsia"/>
              </w:rPr>
            </w:pPr>
          </w:p>
        </w:tc>
      </w:tr>
      <w:tr w:rsidR="0071221D" w14:paraId="23355587" w14:textId="77777777" w:rsidTr="00983110">
        <w:tc>
          <w:tcPr>
            <w:tcW w:w="1496" w:type="dxa"/>
          </w:tcPr>
          <w:p w14:paraId="04B5699D" w14:textId="77777777" w:rsidR="0071221D" w:rsidRDefault="0071221D" w:rsidP="00983110">
            <w:pPr>
              <w:rPr>
                <w:rFonts w:eastAsia="Malgun Gothic"/>
                <w:lang w:eastAsia="ko-KR"/>
              </w:rPr>
            </w:pPr>
          </w:p>
        </w:tc>
        <w:tc>
          <w:tcPr>
            <w:tcW w:w="1496" w:type="dxa"/>
          </w:tcPr>
          <w:p w14:paraId="3EA15B8A" w14:textId="77777777" w:rsidR="0071221D" w:rsidRDefault="0071221D" w:rsidP="00983110">
            <w:pPr>
              <w:rPr>
                <w:rFonts w:eastAsia="Malgun Gothic"/>
                <w:lang w:eastAsia="ko-KR"/>
              </w:rPr>
            </w:pPr>
          </w:p>
        </w:tc>
        <w:tc>
          <w:tcPr>
            <w:tcW w:w="8219" w:type="dxa"/>
          </w:tcPr>
          <w:p w14:paraId="4F419D1E" w14:textId="77777777" w:rsidR="0071221D" w:rsidRDefault="0071221D" w:rsidP="00983110">
            <w:pPr>
              <w:rPr>
                <w:rFonts w:eastAsia="Malgun Gothic"/>
                <w:highlight w:val="yellow"/>
                <w:lang w:eastAsia="ko-KR"/>
              </w:rPr>
            </w:pPr>
          </w:p>
        </w:tc>
      </w:tr>
      <w:tr w:rsidR="0071221D" w14:paraId="6EF303DA" w14:textId="77777777" w:rsidTr="00983110">
        <w:tc>
          <w:tcPr>
            <w:tcW w:w="1496" w:type="dxa"/>
          </w:tcPr>
          <w:p w14:paraId="501ED669" w14:textId="77777777" w:rsidR="0071221D" w:rsidRDefault="0071221D" w:rsidP="00983110">
            <w:pPr>
              <w:rPr>
                <w:rFonts w:eastAsiaTheme="minorEastAsia"/>
              </w:rPr>
            </w:pPr>
          </w:p>
        </w:tc>
        <w:tc>
          <w:tcPr>
            <w:tcW w:w="1496" w:type="dxa"/>
          </w:tcPr>
          <w:p w14:paraId="4A146717" w14:textId="77777777" w:rsidR="0071221D" w:rsidRDefault="0071221D" w:rsidP="00983110">
            <w:pPr>
              <w:rPr>
                <w:rFonts w:eastAsiaTheme="minorEastAsia"/>
              </w:rPr>
            </w:pPr>
          </w:p>
        </w:tc>
        <w:tc>
          <w:tcPr>
            <w:tcW w:w="8219" w:type="dxa"/>
          </w:tcPr>
          <w:p w14:paraId="0BC3BB3E" w14:textId="77777777" w:rsidR="0071221D" w:rsidRDefault="0071221D" w:rsidP="00983110">
            <w:pPr>
              <w:rPr>
                <w:rFonts w:eastAsiaTheme="minorEastAsia"/>
                <w:highlight w:val="yellow"/>
              </w:rPr>
            </w:pPr>
          </w:p>
        </w:tc>
      </w:tr>
      <w:tr w:rsidR="0071221D" w14:paraId="65ECAD01" w14:textId="77777777" w:rsidTr="00983110">
        <w:tc>
          <w:tcPr>
            <w:tcW w:w="1496" w:type="dxa"/>
          </w:tcPr>
          <w:p w14:paraId="7BE7A339" w14:textId="77777777" w:rsidR="0071221D" w:rsidRDefault="0071221D" w:rsidP="00983110">
            <w:pPr>
              <w:rPr>
                <w:rFonts w:eastAsiaTheme="minorEastAsia"/>
              </w:rPr>
            </w:pPr>
          </w:p>
        </w:tc>
        <w:tc>
          <w:tcPr>
            <w:tcW w:w="1496" w:type="dxa"/>
          </w:tcPr>
          <w:p w14:paraId="006DCA9B" w14:textId="77777777" w:rsidR="0071221D" w:rsidRDefault="0071221D" w:rsidP="00983110">
            <w:pPr>
              <w:rPr>
                <w:rFonts w:eastAsiaTheme="minorEastAsia"/>
              </w:rPr>
            </w:pPr>
          </w:p>
        </w:tc>
        <w:tc>
          <w:tcPr>
            <w:tcW w:w="8219" w:type="dxa"/>
          </w:tcPr>
          <w:p w14:paraId="0F024A65" w14:textId="77777777" w:rsidR="0071221D" w:rsidRDefault="0071221D" w:rsidP="00983110">
            <w:pPr>
              <w:rPr>
                <w:rFonts w:eastAsiaTheme="minorEastAsia"/>
              </w:rPr>
            </w:pPr>
          </w:p>
        </w:tc>
      </w:tr>
      <w:tr w:rsidR="0071221D" w14:paraId="4D57E8E4" w14:textId="77777777" w:rsidTr="00983110">
        <w:tc>
          <w:tcPr>
            <w:tcW w:w="1496" w:type="dxa"/>
          </w:tcPr>
          <w:p w14:paraId="43B5DA10" w14:textId="77777777" w:rsidR="0071221D" w:rsidRDefault="0071221D" w:rsidP="00983110">
            <w:pPr>
              <w:rPr>
                <w:lang w:eastAsia="sv-SE"/>
              </w:rPr>
            </w:pPr>
          </w:p>
        </w:tc>
        <w:tc>
          <w:tcPr>
            <w:tcW w:w="1496" w:type="dxa"/>
          </w:tcPr>
          <w:p w14:paraId="327B801D" w14:textId="77777777" w:rsidR="0071221D" w:rsidRDefault="0071221D" w:rsidP="00983110">
            <w:pPr>
              <w:rPr>
                <w:lang w:eastAsia="sv-SE"/>
              </w:rPr>
            </w:pPr>
          </w:p>
        </w:tc>
        <w:tc>
          <w:tcPr>
            <w:tcW w:w="8219" w:type="dxa"/>
          </w:tcPr>
          <w:p w14:paraId="46EEAC61" w14:textId="77777777" w:rsidR="0071221D" w:rsidRDefault="0071221D" w:rsidP="00983110">
            <w:pPr>
              <w:rPr>
                <w:rFonts w:eastAsiaTheme="minorEastAsia"/>
              </w:rPr>
            </w:pPr>
          </w:p>
        </w:tc>
      </w:tr>
      <w:tr w:rsidR="0071221D" w14:paraId="50A0AF5D" w14:textId="77777777" w:rsidTr="00983110">
        <w:tc>
          <w:tcPr>
            <w:tcW w:w="1496" w:type="dxa"/>
          </w:tcPr>
          <w:p w14:paraId="408E62FF" w14:textId="77777777" w:rsidR="0071221D" w:rsidRDefault="0071221D" w:rsidP="00983110">
            <w:pPr>
              <w:rPr>
                <w:rFonts w:eastAsiaTheme="minorEastAsia"/>
                <w:lang w:val="en-US" w:eastAsia="sv-SE"/>
              </w:rPr>
            </w:pPr>
          </w:p>
        </w:tc>
        <w:tc>
          <w:tcPr>
            <w:tcW w:w="1496" w:type="dxa"/>
          </w:tcPr>
          <w:p w14:paraId="3178A741" w14:textId="77777777" w:rsidR="0071221D" w:rsidRDefault="0071221D" w:rsidP="00983110">
            <w:pPr>
              <w:rPr>
                <w:rFonts w:eastAsiaTheme="minorEastAsia"/>
                <w:lang w:val="en-US" w:eastAsia="sv-SE"/>
              </w:rPr>
            </w:pPr>
          </w:p>
        </w:tc>
        <w:tc>
          <w:tcPr>
            <w:tcW w:w="8219" w:type="dxa"/>
          </w:tcPr>
          <w:p w14:paraId="7CB5418D" w14:textId="77777777" w:rsidR="0071221D" w:rsidRDefault="0071221D" w:rsidP="00983110">
            <w:pPr>
              <w:rPr>
                <w:rFonts w:eastAsiaTheme="minorEastAsia"/>
                <w:lang w:val="en-US"/>
              </w:rPr>
            </w:pPr>
          </w:p>
        </w:tc>
      </w:tr>
      <w:tr w:rsidR="0071221D" w14:paraId="2E9D2800" w14:textId="77777777" w:rsidTr="00983110">
        <w:tc>
          <w:tcPr>
            <w:tcW w:w="1496" w:type="dxa"/>
          </w:tcPr>
          <w:p w14:paraId="3F74676A" w14:textId="77777777" w:rsidR="0071221D" w:rsidRDefault="0071221D" w:rsidP="00983110">
            <w:pPr>
              <w:rPr>
                <w:lang w:eastAsia="sv-SE"/>
              </w:rPr>
            </w:pPr>
          </w:p>
        </w:tc>
        <w:tc>
          <w:tcPr>
            <w:tcW w:w="1496" w:type="dxa"/>
          </w:tcPr>
          <w:p w14:paraId="6FB0252C" w14:textId="77777777" w:rsidR="0071221D" w:rsidRDefault="0071221D" w:rsidP="00983110">
            <w:pPr>
              <w:rPr>
                <w:lang w:eastAsia="sv-SE"/>
              </w:rPr>
            </w:pPr>
          </w:p>
        </w:tc>
        <w:tc>
          <w:tcPr>
            <w:tcW w:w="8219" w:type="dxa"/>
          </w:tcPr>
          <w:p w14:paraId="538EF6C1" w14:textId="77777777" w:rsidR="0071221D" w:rsidRDefault="0071221D" w:rsidP="00983110">
            <w:pPr>
              <w:rPr>
                <w:lang w:eastAsia="sv-SE"/>
              </w:rPr>
            </w:pPr>
          </w:p>
        </w:tc>
      </w:tr>
      <w:tr w:rsidR="0071221D" w14:paraId="268342D4" w14:textId="77777777" w:rsidTr="00983110">
        <w:tc>
          <w:tcPr>
            <w:tcW w:w="1496" w:type="dxa"/>
          </w:tcPr>
          <w:p w14:paraId="5E145254" w14:textId="77777777" w:rsidR="0071221D" w:rsidRDefault="0071221D" w:rsidP="00983110">
            <w:pPr>
              <w:rPr>
                <w:rFonts w:eastAsia="等线"/>
              </w:rPr>
            </w:pPr>
          </w:p>
        </w:tc>
        <w:tc>
          <w:tcPr>
            <w:tcW w:w="1496" w:type="dxa"/>
          </w:tcPr>
          <w:p w14:paraId="4CA7418C" w14:textId="77777777" w:rsidR="0071221D" w:rsidRDefault="0071221D" w:rsidP="00983110">
            <w:pPr>
              <w:rPr>
                <w:rFonts w:eastAsia="等线"/>
              </w:rPr>
            </w:pPr>
          </w:p>
        </w:tc>
        <w:tc>
          <w:tcPr>
            <w:tcW w:w="8219" w:type="dxa"/>
          </w:tcPr>
          <w:p w14:paraId="478A7A51" w14:textId="77777777" w:rsidR="0071221D" w:rsidRDefault="0071221D" w:rsidP="00983110">
            <w:pPr>
              <w:rPr>
                <w:rFonts w:eastAsia="等线"/>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proofErr w:type="gramStart"/>
      <w:r w:rsidRPr="00F43331">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772B9C" w14:paraId="0E9E9F3C" w14:textId="77777777" w:rsidTr="00983110">
        <w:tc>
          <w:tcPr>
            <w:tcW w:w="1496"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49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8219"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772B9C" w14:paraId="438E86E7" w14:textId="77777777" w:rsidTr="00983110">
        <w:tc>
          <w:tcPr>
            <w:tcW w:w="1496" w:type="dxa"/>
          </w:tcPr>
          <w:p w14:paraId="764F8833" w14:textId="77777777" w:rsidR="00772B9C" w:rsidRDefault="00772B9C" w:rsidP="00983110">
            <w:pPr>
              <w:rPr>
                <w:rFonts w:eastAsiaTheme="minorEastAsia"/>
              </w:rPr>
            </w:pPr>
          </w:p>
        </w:tc>
        <w:tc>
          <w:tcPr>
            <w:tcW w:w="1496" w:type="dxa"/>
          </w:tcPr>
          <w:p w14:paraId="642910B3" w14:textId="77777777" w:rsidR="00772B9C" w:rsidRDefault="00772B9C" w:rsidP="00983110">
            <w:pPr>
              <w:rPr>
                <w:rFonts w:eastAsiaTheme="minorEastAsia"/>
              </w:rPr>
            </w:pPr>
          </w:p>
        </w:tc>
        <w:tc>
          <w:tcPr>
            <w:tcW w:w="8219" w:type="dxa"/>
          </w:tcPr>
          <w:p w14:paraId="16728CC1" w14:textId="77777777" w:rsidR="00772B9C" w:rsidRDefault="00772B9C" w:rsidP="00983110">
            <w:pPr>
              <w:rPr>
                <w:rFonts w:eastAsiaTheme="minorEastAsia"/>
                <w:highlight w:val="yellow"/>
              </w:rPr>
            </w:pPr>
          </w:p>
        </w:tc>
      </w:tr>
      <w:tr w:rsidR="00772B9C" w14:paraId="6A9FFEB1" w14:textId="77777777" w:rsidTr="00983110">
        <w:tc>
          <w:tcPr>
            <w:tcW w:w="1496" w:type="dxa"/>
          </w:tcPr>
          <w:p w14:paraId="4DDA2E00" w14:textId="77777777" w:rsidR="00772B9C" w:rsidRDefault="00772B9C" w:rsidP="00983110">
            <w:pPr>
              <w:rPr>
                <w:rFonts w:eastAsiaTheme="minorEastAsia"/>
              </w:rPr>
            </w:pPr>
          </w:p>
        </w:tc>
        <w:tc>
          <w:tcPr>
            <w:tcW w:w="1496" w:type="dxa"/>
          </w:tcPr>
          <w:p w14:paraId="462386EC" w14:textId="77777777" w:rsidR="00772B9C" w:rsidRDefault="00772B9C" w:rsidP="00983110">
            <w:pPr>
              <w:rPr>
                <w:rFonts w:eastAsiaTheme="minorEastAsia"/>
              </w:rPr>
            </w:pPr>
          </w:p>
        </w:tc>
        <w:tc>
          <w:tcPr>
            <w:tcW w:w="8219" w:type="dxa"/>
          </w:tcPr>
          <w:p w14:paraId="5BFBEC2A" w14:textId="77777777" w:rsidR="00772B9C" w:rsidRDefault="00772B9C" w:rsidP="00983110">
            <w:pPr>
              <w:rPr>
                <w:rFonts w:eastAsiaTheme="minorEastAsia"/>
                <w:highlight w:val="yellow"/>
              </w:rPr>
            </w:pPr>
          </w:p>
        </w:tc>
      </w:tr>
      <w:tr w:rsidR="00772B9C" w14:paraId="423871DD" w14:textId="77777777" w:rsidTr="00983110">
        <w:tc>
          <w:tcPr>
            <w:tcW w:w="1496" w:type="dxa"/>
          </w:tcPr>
          <w:p w14:paraId="16FABAAC" w14:textId="77777777" w:rsidR="00772B9C" w:rsidRDefault="00772B9C" w:rsidP="00983110">
            <w:pPr>
              <w:rPr>
                <w:rFonts w:eastAsiaTheme="minorEastAsia"/>
              </w:rPr>
            </w:pPr>
          </w:p>
        </w:tc>
        <w:tc>
          <w:tcPr>
            <w:tcW w:w="1496" w:type="dxa"/>
          </w:tcPr>
          <w:p w14:paraId="2BD82151" w14:textId="77777777" w:rsidR="00772B9C" w:rsidRDefault="00772B9C" w:rsidP="00983110">
            <w:pPr>
              <w:rPr>
                <w:rFonts w:eastAsiaTheme="minorEastAsia"/>
              </w:rPr>
            </w:pPr>
          </w:p>
        </w:tc>
        <w:tc>
          <w:tcPr>
            <w:tcW w:w="8219" w:type="dxa"/>
          </w:tcPr>
          <w:p w14:paraId="1D82E92F" w14:textId="77777777" w:rsidR="00772B9C" w:rsidRDefault="00772B9C" w:rsidP="00983110">
            <w:pPr>
              <w:rPr>
                <w:rFonts w:eastAsiaTheme="minorEastAsia"/>
              </w:rPr>
            </w:pPr>
          </w:p>
        </w:tc>
      </w:tr>
      <w:tr w:rsidR="00772B9C" w14:paraId="428BFF4A" w14:textId="77777777" w:rsidTr="00983110">
        <w:tc>
          <w:tcPr>
            <w:tcW w:w="1496" w:type="dxa"/>
          </w:tcPr>
          <w:p w14:paraId="0A74F132" w14:textId="77777777" w:rsidR="00772B9C" w:rsidRDefault="00772B9C" w:rsidP="00983110">
            <w:pPr>
              <w:rPr>
                <w:rFonts w:eastAsia="Malgun Gothic"/>
                <w:lang w:eastAsia="ko-KR"/>
              </w:rPr>
            </w:pPr>
          </w:p>
        </w:tc>
        <w:tc>
          <w:tcPr>
            <w:tcW w:w="1496" w:type="dxa"/>
          </w:tcPr>
          <w:p w14:paraId="4355D0B3" w14:textId="77777777" w:rsidR="00772B9C" w:rsidRDefault="00772B9C" w:rsidP="00983110">
            <w:pPr>
              <w:rPr>
                <w:rFonts w:eastAsia="Malgun Gothic"/>
                <w:lang w:eastAsia="ko-KR"/>
              </w:rPr>
            </w:pPr>
          </w:p>
        </w:tc>
        <w:tc>
          <w:tcPr>
            <w:tcW w:w="8219" w:type="dxa"/>
          </w:tcPr>
          <w:p w14:paraId="4E342C15" w14:textId="77777777" w:rsidR="00772B9C" w:rsidRDefault="00772B9C" w:rsidP="00983110">
            <w:pPr>
              <w:rPr>
                <w:rFonts w:eastAsia="Malgun Gothic"/>
                <w:highlight w:val="yellow"/>
                <w:lang w:eastAsia="ko-KR"/>
              </w:rPr>
            </w:pPr>
          </w:p>
        </w:tc>
      </w:tr>
      <w:tr w:rsidR="00772B9C" w14:paraId="03D4CB7D" w14:textId="77777777" w:rsidTr="00983110">
        <w:tc>
          <w:tcPr>
            <w:tcW w:w="1496" w:type="dxa"/>
          </w:tcPr>
          <w:p w14:paraId="0FCD95AC" w14:textId="77777777" w:rsidR="00772B9C" w:rsidRDefault="00772B9C" w:rsidP="00983110">
            <w:pPr>
              <w:rPr>
                <w:rFonts w:eastAsiaTheme="minorEastAsia"/>
              </w:rPr>
            </w:pPr>
          </w:p>
        </w:tc>
        <w:tc>
          <w:tcPr>
            <w:tcW w:w="1496" w:type="dxa"/>
          </w:tcPr>
          <w:p w14:paraId="5CF3AE84" w14:textId="77777777" w:rsidR="00772B9C" w:rsidRDefault="00772B9C" w:rsidP="00983110">
            <w:pPr>
              <w:rPr>
                <w:rFonts w:eastAsiaTheme="minorEastAsia"/>
              </w:rPr>
            </w:pPr>
          </w:p>
        </w:tc>
        <w:tc>
          <w:tcPr>
            <w:tcW w:w="8219" w:type="dxa"/>
          </w:tcPr>
          <w:p w14:paraId="0B7ADF4A" w14:textId="77777777" w:rsidR="00772B9C" w:rsidRDefault="00772B9C" w:rsidP="00983110">
            <w:pPr>
              <w:rPr>
                <w:rFonts w:eastAsiaTheme="minorEastAsia"/>
                <w:highlight w:val="yellow"/>
              </w:rPr>
            </w:pPr>
          </w:p>
        </w:tc>
      </w:tr>
      <w:tr w:rsidR="00772B9C" w14:paraId="337AF295" w14:textId="77777777" w:rsidTr="00983110">
        <w:tc>
          <w:tcPr>
            <w:tcW w:w="1496" w:type="dxa"/>
          </w:tcPr>
          <w:p w14:paraId="158F3754" w14:textId="77777777" w:rsidR="00772B9C" w:rsidRDefault="00772B9C" w:rsidP="00983110">
            <w:pPr>
              <w:rPr>
                <w:rFonts w:eastAsiaTheme="minorEastAsia"/>
              </w:rPr>
            </w:pPr>
          </w:p>
        </w:tc>
        <w:tc>
          <w:tcPr>
            <w:tcW w:w="1496" w:type="dxa"/>
          </w:tcPr>
          <w:p w14:paraId="324A5ED8" w14:textId="77777777" w:rsidR="00772B9C" w:rsidRDefault="00772B9C" w:rsidP="00983110">
            <w:pPr>
              <w:rPr>
                <w:rFonts w:eastAsiaTheme="minorEastAsia"/>
              </w:rPr>
            </w:pPr>
          </w:p>
        </w:tc>
        <w:tc>
          <w:tcPr>
            <w:tcW w:w="8219" w:type="dxa"/>
          </w:tcPr>
          <w:p w14:paraId="6A254953" w14:textId="77777777" w:rsidR="00772B9C" w:rsidRDefault="00772B9C" w:rsidP="00983110">
            <w:pPr>
              <w:rPr>
                <w:rFonts w:eastAsiaTheme="minorEastAsia"/>
              </w:rPr>
            </w:pPr>
          </w:p>
        </w:tc>
      </w:tr>
      <w:tr w:rsidR="00772B9C" w14:paraId="0C0F1A6B" w14:textId="77777777" w:rsidTr="00983110">
        <w:tc>
          <w:tcPr>
            <w:tcW w:w="1496" w:type="dxa"/>
          </w:tcPr>
          <w:p w14:paraId="0EB91A85" w14:textId="77777777" w:rsidR="00772B9C" w:rsidRDefault="00772B9C" w:rsidP="00983110">
            <w:pPr>
              <w:rPr>
                <w:lang w:eastAsia="sv-SE"/>
              </w:rPr>
            </w:pPr>
          </w:p>
        </w:tc>
        <w:tc>
          <w:tcPr>
            <w:tcW w:w="1496" w:type="dxa"/>
          </w:tcPr>
          <w:p w14:paraId="6E3B125E" w14:textId="77777777" w:rsidR="00772B9C" w:rsidRDefault="00772B9C" w:rsidP="00983110">
            <w:pPr>
              <w:rPr>
                <w:lang w:eastAsia="sv-SE"/>
              </w:rPr>
            </w:pPr>
          </w:p>
        </w:tc>
        <w:tc>
          <w:tcPr>
            <w:tcW w:w="8219" w:type="dxa"/>
          </w:tcPr>
          <w:p w14:paraId="6B3C86DF" w14:textId="77777777" w:rsidR="00772B9C" w:rsidRDefault="00772B9C" w:rsidP="00983110">
            <w:pPr>
              <w:rPr>
                <w:rFonts w:eastAsiaTheme="minorEastAsia"/>
              </w:rPr>
            </w:pPr>
          </w:p>
        </w:tc>
      </w:tr>
      <w:tr w:rsidR="00772B9C" w14:paraId="6386CBB4" w14:textId="77777777" w:rsidTr="00983110">
        <w:tc>
          <w:tcPr>
            <w:tcW w:w="1496" w:type="dxa"/>
          </w:tcPr>
          <w:p w14:paraId="3A7522A9" w14:textId="77777777" w:rsidR="00772B9C" w:rsidRDefault="00772B9C" w:rsidP="00983110">
            <w:pPr>
              <w:rPr>
                <w:rFonts w:eastAsiaTheme="minorEastAsia"/>
                <w:lang w:val="en-US" w:eastAsia="sv-SE"/>
              </w:rPr>
            </w:pPr>
          </w:p>
        </w:tc>
        <w:tc>
          <w:tcPr>
            <w:tcW w:w="1496" w:type="dxa"/>
          </w:tcPr>
          <w:p w14:paraId="3ABF722E" w14:textId="77777777" w:rsidR="00772B9C" w:rsidRDefault="00772B9C" w:rsidP="00983110">
            <w:pPr>
              <w:rPr>
                <w:rFonts w:eastAsiaTheme="minorEastAsia"/>
                <w:lang w:val="en-US" w:eastAsia="sv-SE"/>
              </w:rPr>
            </w:pPr>
          </w:p>
        </w:tc>
        <w:tc>
          <w:tcPr>
            <w:tcW w:w="8219" w:type="dxa"/>
          </w:tcPr>
          <w:p w14:paraId="5D8C1ECF" w14:textId="77777777" w:rsidR="00772B9C" w:rsidRDefault="00772B9C" w:rsidP="00983110">
            <w:pPr>
              <w:rPr>
                <w:rFonts w:eastAsiaTheme="minorEastAsia"/>
                <w:lang w:val="en-US"/>
              </w:rPr>
            </w:pPr>
          </w:p>
        </w:tc>
      </w:tr>
      <w:tr w:rsidR="00772B9C" w14:paraId="7ECD11B3" w14:textId="77777777" w:rsidTr="00983110">
        <w:tc>
          <w:tcPr>
            <w:tcW w:w="1496" w:type="dxa"/>
          </w:tcPr>
          <w:p w14:paraId="4541B6CB" w14:textId="77777777" w:rsidR="00772B9C" w:rsidRDefault="00772B9C" w:rsidP="00983110">
            <w:pPr>
              <w:rPr>
                <w:lang w:eastAsia="sv-SE"/>
              </w:rPr>
            </w:pPr>
          </w:p>
        </w:tc>
        <w:tc>
          <w:tcPr>
            <w:tcW w:w="1496" w:type="dxa"/>
          </w:tcPr>
          <w:p w14:paraId="050E7400" w14:textId="77777777" w:rsidR="00772B9C" w:rsidRDefault="00772B9C" w:rsidP="00983110">
            <w:pPr>
              <w:rPr>
                <w:lang w:eastAsia="sv-SE"/>
              </w:rPr>
            </w:pPr>
          </w:p>
        </w:tc>
        <w:tc>
          <w:tcPr>
            <w:tcW w:w="8219" w:type="dxa"/>
          </w:tcPr>
          <w:p w14:paraId="1684C6D8" w14:textId="77777777" w:rsidR="00772B9C" w:rsidRDefault="00772B9C" w:rsidP="00983110">
            <w:pPr>
              <w:rPr>
                <w:lang w:eastAsia="sv-SE"/>
              </w:rPr>
            </w:pPr>
          </w:p>
        </w:tc>
      </w:tr>
      <w:tr w:rsidR="00772B9C" w14:paraId="59196D9C" w14:textId="77777777" w:rsidTr="00983110">
        <w:tc>
          <w:tcPr>
            <w:tcW w:w="1496" w:type="dxa"/>
          </w:tcPr>
          <w:p w14:paraId="1C2CF9F0" w14:textId="77777777" w:rsidR="00772B9C" w:rsidRDefault="00772B9C" w:rsidP="00983110">
            <w:pPr>
              <w:rPr>
                <w:rFonts w:eastAsia="等线"/>
              </w:rPr>
            </w:pPr>
          </w:p>
        </w:tc>
        <w:tc>
          <w:tcPr>
            <w:tcW w:w="1496" w:type="dxa"/>
          </w:tcPr>
          <w:p w14:paraId="047D340C" w14:textId="77777777" w:rsidR="00772B9C" w:rsidRDefault="00772B9C" w:rsidP="00983110">
            <w:pPr>
              <w:rPr>
                <w:rFonts w:eastAsia="等线"/>
              </w:rPr>
            </w:pPr>
          </w:p>
        </w:tc>
        <w:tc>
          <w:tcPr>
            <w:tcW w:w="8219" w:type="dxa"/>
          </w:tcPr>
          <w:p w14:paraId="52426B41" w14:textId="77777777" w:rsidR="00772B9C" w:rsidRDefault="00772B9C" w:rsidP="00983110">
            <w:pPr>
              <w:rPr>
                <w:rFonts w:eastAsia="等线"/>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QC(</w:t>
      </w:r>
      <w:r w:rsidRPr="00195AF3">
        <w:rPr>
          <w:rFonts w:hint="eastAsia"/>
          <w:iCs/>
          <w:color w:val="0000FF"/>
          <w:sz w:val="18"/>
          <w:szCs w:val="18"/>
          <w:u w:val="single"/>
          <w:lang w:val="en-US" w:bidi="ar"/>
        </w:rPr>
        <w:t>R2-2202566</w:t>
      </w:r>
      <w:proofErr w:type="gramStart"/>
      <w:r w:rsidRPr="00195AF3">
        <w:rPr>
          <w:rFonts w:hint="eastAsia"/>
          <w:sz w:val="18"/>
          <w:szCs w:val="18"/>
          <w:lang w:val="en-US"/>
        </w:rPr>
        <w:t>):</w:t>
      </w:r>
      <w:r w:rsidRPr="00195AF3">
        <w:rPr>
          <w:sz w:val="18"/>
          <w:szCs w:val="18"/>
          <w:lang w:val="en-US"/>
        </w:rPr>
        <w:t>The</w:t>
      </w:r>
      <w:proofErr w:type="gramEnd"/>
      <w:r w:rsidRPr="00195AF3">
        <w:rPr>
          <w:sz w:val="18"/>
          <w:szCs w:val="18"/>
          <w:lang w:val="en-US"/>
        </w:rPr>
        <w:t xml:space="preserv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Samsung(</w:t>
      </w:r>
      <w:r w:rsidRPr="00195AF3">
        <w:rPr>
          <w:rFonts w:hint="eastAsia"/>
          <w:iCs/>
          <w:color w:val="0000FF"/>
          <w:sz w:val="18"/>
          <w:szCs w:val="18"/>
          <w:u w:val="single"/>
          <w:lang w:val="en-US" w:bidi="ar"/>
        </w:rPr>
        <w:t>R2-2203049</w:t>
      </w:r>
      <w:proofErr w:type="gramStart"/>
      <w:r w:rsidRPr="00195AF3">
        <w:rPr>
          <w:rFonts w:hint="eastAsia"/>
          <w:sz w:val="18"/>
          <w:szCs w:val="18"/>
          <w:lang w:val="en-US"/>
        </w:rPr>
        <w:t>):For</w:t>
      </w:r>
      <w:proofErr w:type="gramEnd"/>
      <w:r w:rsidRPr="00195AF3">
        <w:rPr>
          <w:rFonts w:hint="eastAsia"/>
          <w:sz w:val="18"/>
          <w:szCs w:val="18"/>
          <w:lang w:val="en-US"/>
        </w:rPr>
        <w:t xml:space="preserve">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If Yes, what kind of information should be provided?</w:t>
      </w:r>
    </w:p>
    <w:tbl>
      <w:tblPr>
        <w:tblStyle w:val="ad"/>
        <w:tblW w:w="9713" w:type="dxa"/>
        <w:tblLayout w:type="fixed"/>
        <w:tblLook w:val="04A0" w:firstRow="1" w:lastRow="0" w:firstColumn="1" w:lastColumn="0" w:noHBand="0" w:noVBand="1"/>
      </w:tblPr>
      <w:tblGrid>
        <w:gridCol w:w="1317"/>
        <w:gridCol w:w="1316"/>
        <w:gridCol w:w="7080"/>
      </w:tblGrid>
      <w:tr w:rsidR="00CF56F3" w14:paraId="6F475D4B" w14:textId="77777777" w:rsidTr="00983110">
        <w:tc>
          <w:tcPr>
            <w:tcW w:w="1496"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49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8219"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CF56F3" w14:paraId="0402872E" w14:textId="77777777" w:rsidTr="00983110">
        <w:tc>
          <w:tcPr>
            <w:tcW w:w="1496" w:type="dxa"/>
          </w:tcPr>
          <w:p w14:paraId="1FD2FE0F" w14:textId="77777777" w:rsidR="00CF56F3" w:rsidRDefault="00CF56F3" w:rsidP="00983110">
            <w:pPr>
              <w:rPr>
                <w:rFonts w:eastAsiaTheme="minorEastAsia"/>
              </w:rPr>
            </w:pPr>
          </w:p>
        </w:tc>
        <w:tc>
          <w:tcPr>
            <w:tcW w:w="1496" w:type="dxa"/>
          </w:tcPr>
          <w:p w14:paraId="7C694A01" w14:textId="77777777" w:rsidR="00CF56F3" w:rsidRDefault="00CF56F3" w:rsidP="00983110">
            <w:pPr>
              <w:rPr>
                <w:rFonts w:eastAsiaTheme="minorEastAsia"/>
              </w:rPr>
            </w:pPr>
          </w:p>
        </w:tc>
        <w:tc>
          <w:tcPr>
            <w:tcW w:w="8219" w:type="dxa"/>
          </w:tcPr>
          <w:p w14:paraId="6E491048" w14:textId="77777777" w:rsidR="00CF56F3" w:rsidRDefault="00CF56F3" w:rsidP="00983110">
            <w:pPr>
              <w:rPr>
                <w:rFonts w:eastAsiaTheme="minorEastAsia"/>
                <w:highlight w:val="yellow"/>
              </w:rPr>
            </w:pPr>
          </w:p>
        </w:tc>
      </w:tr>
      <w:tr w:rsidR="00CF56F3" w14:paraId="6E8A0949" w14:textId="77777777" w:rsidTr="00983110">
        <w:tc>
          <w:tcPr>
            <w:tcW w:w="1496" w:type="dxa"/>
          </w:tcPr>
          <w:p w14:paraId="7008AE46" w14:textId="77777777" w:rsidR="00CF56F3" w:rsidRDefault="00CF56F3" w:rsidP="00983110">
            <w:pPr>
              <w:rPr>
                <w:rFonts w:eastAsiaTheme="minorEastAsia"/>
              </w:rPr>
            </w:pPr>
          </w:p>
        </w:tc>
        <w:tc>
          <w:tcPr>
            <w:tcW w:w="1496" w:type="dxa"/>
          </w:tcPr>
          <w:p w14:paraId="1812A6F9" w14:textId="77777777" w:rsidR="00CF56F3" w:rsidRDefault="00CF56F3" w:rsidP="00983110">
            <w:pPr>
              <w:rPr>
                <w:rFonts w:eastAsiaTheme="minorEastAsia"/>
              </w:rPr>
            </w:pPr>
          </w:p>
        </w:tc>
        <w:tc>
          <w:tcPr>
            <w:tcW w:w="8219" w:type="dxa"/>
          </w:tcPr>
          <w:p w14:paraId="1E9C5588" w14:textId="77777777" w:rsidR="00CF56F3" w:rsidRDefault="00CF56F3" w:rsidP="00983110">
            <w:pPr>
              <w:rPr>
                <w:rFonts w:eastAsiaTheme="minorEastAsia"/>
                <w:highlight w:val="yellow"/>
              </w:rPr>
            </w:pPr>
          </w:p>
        </w:tc>
      </w:tr>
      <w:tr w:rsidR="00CF56F3" w14:paraId="612448AA" w14:textId="77777777" w:rsidTr="00983110">
        <w:tc>
          <w:tcPr>
            <w:tcW w:w="1496" w:type="dxa"/>
          </w:tcPr>
          <w:p w14:paraId="40932F47" w14:textId="77777777" w:rsidR="00CF56F3" w:rsidRDefault="00CF56F3" w:rsidP="00983110">
            <w:pPr>
              <w:rPr>
                <w:rFonts w:eastAsiaTheme="minorEastAsia"/>
              </w:rPr>
            </w:pPr>
          </w:p>
        </w:tc>
        <w:tc>
          <w:tcPr>
            <w:tcW w:w="1496" w:type="dxa"/>
          </w:tcPr>
          <w:p w14:paraId="69899713" w14:textId="77777777" w:rsidR="00CF56F3" w:rsidRDefault="00CF56F3" w:rsidP="00983110">
            <w:pPr>
              <w:rPr>
                <w:rFonts w:eastAsiaTheme="minorEastAsia"/>
              </w:rPr>
            </w:pPr>
          </w:p>
        </w:tc>
        <w:tc>
          <w:tcPr>
            <w:tcW w:w="8219" w:type="dxa"/>
          </w:tcPr>
          <w:p w14:paraId="5E759D66" w14:textId="77777777" w:rsidR="00CF56F3" w:rsidRDefault="00CF56F3" w:rsidP="00983110">
            <w:pPr>
              <w:rPr>
                <w:rFonts w:eastAsiaTheme="minorEastAsia"/>
              </w:rPr>
            </w:pPr>
          </w:p>
        </w:tc>
      </w:tr>
      <w:tr w:rsidR="00CF56F3" w14:paraId="54E85559" w14:textId="77777777" w:rsidTr="00983110">
        <w:tc>
          <w:tcPr>
            <w:tcW w:w="1496" w:type="dxa"/>
          </w:tcPr>
          <w:p w14:paraId="48049034" w14:textId="77777777" w:rsidR="00CF56F3" w:rsidRDefault="00CF56F3" w:rsidP="00983110">
            <w:pPr>
              <w:rPr>
                <w:rFonts w:eastAsia="Malgun Gothic"/>
                <w:lang w:eastAsia="ko-KR"/>
              </w:rPr>
            </w:pPr>
          </w:p>
        </w:tc>
        <w:tc>
          <w:tcPr>
            <w:tcW w:w="1496" w:type="dxa"/>
          </w:tcPr>
          <w:p w14:paraId="721CEAB0" w14:textId="77777777" w:rsidR="00CF56F3" w:rsidRDefault="00CF56F3" w:rsidP="00983110">
            <w:pPr>
              <w:rPr>
                <w:rFonts w:eastAsia="Malgun Gothic"/>
                <w:lang w:eastAsia="ko-KR"/>
              </w:rPr>
            </w:pPr>
          </w:p>
        </w:tc>
        <w:tc>
          <w:tcPr>
            <w:tcW w:w="8219" w:type="dxa"/>
          </w:tcPr>
          <w:p w14:paraId="5A644CEF" w14:textId="77777777" w:rsidR="00CF56F3" w:rsidRDefault="00CF56F3" w:rsidP="00983110">
            <w:pPr>
              <w:rPr>
                <w:rFonts w:eastAsia="Malgun Gothic"/>
                <w:highlight w:val="yellow"/>
                <w:lang w:eastAsia="ko-KR"/>
              </w:rPr>
            </w:pPr>
          </w:p>
        </w:tc>
      </w:tr>
      <w:tr w:rsidR="00CF56F3" w14:paraId="13CC29C2" w14:textId="77777777" w:rsidTr="00983110">
        <w:tc>
          <w:tcPr>
            <w:tcW w:w="1496" w:type="dxa"/>
          </w:tcPr>
          <w:p w14:paraId="701F2014" w14:textId="77777777" w:rsidR="00CF56F3" w:rsidRDefault="00CF56F3" w:rsidP="00983110">
            <w:pPr>
              <w:rPr>
                <w:rFonts w:eastAsiaTheme="minorEastAsia"/>
              </w:rPr>
            </w:pPr>
          </w:p>
        </w:tc>
        <w:tc>
          <w:tcPr>
            <w:tcW w:w="1496" w:type="dxa"/>
          </w:tcPr>
          <w:p w14:paraId="751E9CEB" w14:textId="77777777" w:rsidR="00CF56F3" w:rsidRDefault="00CF56F3" w:rsidP="00983110">
            <w:pPr>
              <w:rPr>
                <w:rFonts w:eastAsiaTheme="minorEastAsia"/>
              </w:rPr>
            </w:pPr>
          </w:p>
        </w:tc>
        <w:tc>
          <w:tcPr>
            <w:tcW w:w="8219" w:type="dxa"/>
          </w:tcPr>
          <w:p w14:paraId="3276D4BD" w14:textId="77777777" w:rsidR="00CF56F3" w:rsidRDefault="00CF56F3" w:rsidP="00983110">
            <w:pPr>
              <w:rPr>
                <w:rFonts w:eastAsiaTheme="minorEastAsia"/>
                <w:highlight w:val="yellow"/>
              </w:rPr>
            </w:pPr>
          </w:p>
        </w:tc>
      </w:tr>
      <w:tr w:rsidR="00CF56F3" w14:paraId="6CFFAFFC" w14:textId="77777777" w:rsidTr="00983110">
        <w:tc>
          <w:tcPr>
            <w:tcW w:w="1496" w:type="dxa"/>
          </w:tcPr>
          <w:p w14:paraId="1A6ABBD0" w14:textId="77777777" w:rsidR="00CF56F3" w:rsidRDefault="00CF56F3" w:rsidP="00983110">
            <w:pPr>
              <w:rPr>
                <w:rFonts w:eastAsiaTheme="minorEastAsia"/>
              </w:rPr>
            </w:pPr>
          </w:p>
        </w:tc>
        <w:tc>
          <w:tcPr>
            <w:tcW w:w="1496" w:type="dxa"/>
          </w:tcPr>
          <w:p w14:paraId="0BB3E738" w14:textId="77777777" w:rsidR="00CF56F3" w:rsidRDefault="00CF56F3" w:rsidP="00983110">
            <w:pPr>
              <w:rPr>
                <w:rFonts w:eastAsiaTheme="minorEastAsia"/>
              </w:rPr>
            </w:pPr>
          </w:p>
        </w:tc>
        <w:tc>
          <w:tcPr>
            <w:tcW w:w="8219" w:type="dxa"/>
          </w:tcPr>
          <w:p w14:paraId="0FB9FBDB" w14:textId="77777777" w:rsidR="00CF56F3" w:rsidRDefault="00CF56F3" w:rsidP="00983110">
            <w:pPr>
              <w:rPr>
                <w:rFonts w:eastAsiaTheme="minorEastAsia"/>
              </w:rPr>
            </w:pPr>
          </w:p>
        </w:tc>
      </w:tr>
      <w:tr w:rsidR="00CF56F3" w14:paraId="76387B44" w14:textId="77777777" w:rsidTr="00983110">
        <w:tc>
          <w:tcPr>
            <w:tcW w:w="1496" w:type="dxa"/>
          </w:tcPr>
          <w:p w14:paraId="280F55ED" w14:textId="77777777" w:rsidR="00CF56F3" w:rsidRDefault="00CF56F3" w:rsidP="00983110">
            <w:pPr>
              <w:rPr>
                <w:lang w:eastAsia="sv-SE"/>
              </w:rPr>
            </w:pPr>
          </w:p>
        </w:tc>
        <w:tc>
          <w:tcPr>
            <w:tcW w:w="1496" w:type="dxa"/>
          </w:tcPr>
          <w:p w14:paraId="6F6036D8" w14:textId="77777777" w:rsidR="00CF56F3" w:rsidRDefault="00CF56F3" w:rsidP="00983110">
            <w:pPr>
              <w:rPr>
                <w:lang w:eastAsia="sv-SE"/>
              </w:rPr>
            </w:pPr>
          </w:p>
        </w:tc>
        <w:tc>
          <w:tcPr>
            <w:tcW w:w="8219" w:type="dxa"/>
          </w:tcPr>
          <w:p w14:paraId="5924DCD3" w14:textId="77777777" w:rsidR="00CF56F3" w:rsidRDefault="00CF56F3" w:rsidP="00983110">
            <w:pPr>
              <w:rPr>
                <w:rFonts w:eastAsiaTheme="minorEastAsia"/>
              </w:rPr>
            </w:pPr>
          </w:p>
        </w:tc>
      </w:tr>
      <w:tr w:rsidR="00CF56F3" w14:paraId="2F1C7F65" w14:textId="77777777" w:rsidTr="00983110">
        <w:tc>
          <w:tcPr>
            <w:tcW w:w="1496" w:type="dxa"/>
          </w:tcPr>
          <w:p w14:paraId="6FDDE021" w14:textId="77777777" w:rsidR="00CF56F3" w:rsidRDefault="00CF56F3" w:rsidP="00983110">
            <w:pPr>
              <w:rPr>
                <w:rFonts w:eastAsiaTheme="minorEastAsia"/>
                <w:lang w:val="en-US" w:eastAsia="sv-SE"/>
              </w:rPr>
            </w:pPr>
          </w:p>
        </w:tc>
        <w:tc>
          <w:tcPr>
            <w:tcW w:w="1496" w:type="dxa"/>
          </w:tcPr>
          <w:p w14:paraId="2DEC38B7" w14:textId="77777777" w:rsidR="00CF56F3" w:rsidRDefault="00CF56F3" w:rsidP="00983110">
            <w:pPr>
              <w:rPr>
                <w:rFonts w:eastAsiaTheme="minorEastAsia"/>
                <w:lang w:val="en-US" w:eastAsia="sv-SE"/>
              </w:rPr>
            </w:pPr>
          </w:p>
        </w:tc>
        <w:tc>
          <w:tcPr>
            <w:tcW w:w="8219" w:type="dxa"/>
          </w:tcPr>
          <w:p w14:paraId="5A489F84" w14:textId="77777777" w:rsidR="00CF56F3" w:rsidRDefault="00CF56F3" w:rsidP="00983110">
            <w:pPr>
              <w:rPr>
                <w:rFonts w:eastAsiaTheme="minorEastAsia"/>
                <w:lang w:val="en-US"/>
              </w:rPr>
            </w:pPr>
          </w:p>
        </w:tc>
      </w:tr>
      <w:tr w:rsidR="00CF56F3" w14:paraId="3AFAED6C" w14:textId="77777777" w:rsidTr="00983110">
        <w:tc>
          <w:tcPr>
            <w:tcW w:w="1496" w:type="dxa"/>
          </w:tcPr>
          <w:p w14:paraId="73500381" w14:textId="77777777" w:rsidR="00CF56F3" w:rsidRDefault="00CF56F3" w:rsidP="00983110">
            <w:pPr>
              <w:rPr>
                <w:lang w:eastAsia="sv-SE"/>
              </w:rPr>
            </w:pPr>
          </w:p>
        </w:tc>
        <w:tc>
          <w:tcPr>
            <w:tcW w:w="1496" w:type="dxa"/>
          </w:tcPr>
          <w:p w14:paraId="5FA36672" w14:textId="77777777" w:rsidR="00CF56F3" w:rsidRDefault="00CF56F3" w:rsidP="00983110">
            <w:pPr>
              <w:rPr>
                <w:lang w:eastAsia="sv-SE"/>
              </w:rPr>
            </w:pPr>
          </w:p>
        </w:tc>
        <w:tc>
          <w:tcPr>
            <w:tcW w:w="8219" w:type="dxa"/>
          </w:tcPr>
          <w:p w14:paraId="1A9E038D" w14:textId="77777777" w:rsidR="00CF56F3" w:rsidRDefault="00CF56F3" w:rsidP="00983110">
            <w:pPr>
              <w:rPr>
                <w:lang w:eastAsia="sv-SE"/>
              </w:rPr>
            </w:pPr>
          </w:p>
        </w:tc>
      </w:tr>
      <w:tr w:rsidR="00CF56F3" w14:paraId="6C571A52" w14:textId="77777777" w:rsidTr="00983110">
        <w:tc>
          <w:tcPr>
            <w:tcW w:w="1496" w:type="dxa"/>
          </w:tcPr>
          <w:p w14:paraId="477320B9" w14:textId="77777777" w:rsidR="00CF56F3" w:rsidRDefault="00CF56F3" w:rsidP="00983110">
            <w:pPr>
              <w:rPr>
                <w:rFonts w:eastAsia="等线"/>
              </w:rPr>
            </w:pPr>
          </w:p>
        </w:tc>
        <w:tc>
          <w:tcPr>
            <w:tcW w:w="1496" w:type="dxa"/>
          </w:tcPr>
          <w:p w14:paraId="26BB46E7" w14:textId="77777777" w:rsidR="00CF56F3" w:rsidRDefault="00CF56F3" w:rsidP="00983110">
            <w:pPr>
              <w:rPr>
                <w:rFonts w:eastAsia="等线"/>
              </w:rPr>
            </w:pPr>
          </w:p>
        </w:tc>
        <w:tc>
          <w:tcPr>
            <w:tcW w:w="8219" w:type="dxa"/>
          </w:tcPr>
          <w:p w14:paraId="799BE2C2" w14:textId="77777777" w:rsidR="00CF56F3" w:rsidRDefault="00CF56F3" w:rsidP="00983110">
            <w:pPr>
              <w:rPr>
                <w:rFonts w:eastAsia="等线"/>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a"/>
        <w:numPr>
          <w:ilvl w:val="0"/>
          <w:numId w:val="9"/>
        </w:numPr>
        <w:rPr>
          <w:rFonts w:ascii="Arial" w:eastAsiaTheme="minorEastAsia" w:hAnsi="Arial" w:cs="Arial"/>
        </w:rPr>
      </w:pPr>
      <w:r w:rsidRPr="00A22E6F">
        <w:rPr>
          <w:rFonts w:ascii="Arial" w:hAnsi="Arial" w:cs="Arial"/>
          <w:sz w:val="18"/>
          <w:szCs w:val="18"/>
          <w:lang w:eastAsia="zh-CN"/>
        </w:rPr>
        <w:t>QC(</w:t>
      </w:r>
      <w:r w:rsidRPr="00A22E6F">
        <w:rPr>
          <w:rFonts w:ascii="Arial" w:hAnsi="Arial" w:cs="Arial"/>
          <w:iCs/>
          <w:color w:val="0000FF"/>
          <w:sz w:val="18"/>
          <w:szCs w:val="18"/>
          <w:u w:val="single"/>
          <w:lang w:eastAsia="zh-CN" w:bidi="ar"/>
        </w:rPr>
        <w:t>R2-2202566</w:t>
      </w:r>
      <w:proofErr w:type="gramStart"/>
      <w:r w:rsidRPr="00A22E6F">
        <w:rPr>
          <w:rFonts w:ascii="Arial" w:hAnsi="Arial" w:cs="Arial"/>
          <w:sz w:val="18"/>
          <w:szCs w:val="18"/>
          <w:lang w:eastAsia="zh-CN"/>
        </w:rPr>
        <w:t>):</w:t>
      </w:r>
      <w:r w:rsidRPr="00A22E6F">
        <w:rPr>
          <w:rFonts w:ascii="Arial" w:hAnsi="Arial" w:cs="Arial"/>
          <w:color w:val="000000" w:themeColor="text1"/>
          <w:sz w:val="18"/>
          <w:szCs w:val="18"/>
        </w:rPr>
        <w:t>The</w:t>
      </w:r>
      <w:proofErr w:type="gramEnd"/>
      <w:r w:rsidRPr="00A22E6F">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ad"/>
        <w:tblW w:w="9713" w:type="dxa"/>
        <w:tblLayout w:type="fixed"/>
        <w:tblLook w:val="04A0" w:firstRow="1" w:lastRow="0" w:firstColumn="1" w:lastColumn="0" w:noHBand="0" w:noVBand="1"/>
      </w:tblPr>
      <w:tblGrid>
        <w:gridCol w:w="1317"/>
        <w:gridCol w:w="1316"/>
        <w:gridCol w:w="7080"/>
      </w:tblGrid>
      <w:tr w:rsidR="000B12F3" w14:paraId="27F9F9FF" w14:textId="77777777" w:rsidTr="00983110">
        <w:tc>
          <w:tcPr>
            <w:tcW w:w="1496"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49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8219"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983110">
        <w:tc>
          <w:tcPr>
            <w:tcW w:w="1496" w:type="dxa"/>
          </w:tcPr>
          <w:p w14:paraId="3BF87897" w14:textId="77777777" w:rsidR="000B12F3" w:rsidRDefault="000B12F3" w:rsidP="00983110">
            <w:pPr>
              <w:rPr>
                <w:rFonts w:eastAsiaTheme="minorEastAsia"/>
              </w:rPr>
            </w:pPr>
          </w:p>
        </w:tc>
        <w:tc>
          <w:tcPr>
            <w:tcW w:w="1496" w:type="dxa"/>
          </w:tcPr>
          <w:p w14:paraId="4637013C" w14:textId="77777777" w:rsidR="000B12F3" w:rsidRDefault="000B12F3" w:rsidP="00983110">
            <w:pPr>
              <w:rPr>
                <w:rFonts w:eastAsiaTheme="minorEastAsia"/>
              </w:rPr>
            </w:pPr>
          </w:p>
        </w:tc>
        <w:tc>
          <w:tcPr>
            <w:tcW w:w="8219" w:type="dxa"/>
          </w:tcPr>
          <w:p w14:paraId="47374678" w14:textId="77777777" w:rsidR="000B12F3" w:rsidRDefault="000B12F3" w:rsidP="00983110">
            <w:pPr>
              <w:rPr>
                <w:rFonts w:eastAsiaTheme="minorEastAsia"/>
                <w:highlight w:val="yellow"/>
              </w:rPr>
            </w:pPr>
          </w:p>
        </w:tc>
      </w:tr>
      <w:tr w:rsidR="000B12F3" w14:paraId="4F015775" w14:textId="77777777" w:rsidTr="00983110">
        <w:tc>
          <w:tcPr>
            <w:tcW w:w="1496" w:type="dxa"/>
          </w:tcPr>
          <w:p w14:paraId="7C1CA9D4" w14:textId="77777777" w:rsidR="000B12F3" w:rsidRDefault="000B12F3" w:rsidP="00983110">
            <w:pPr>
              <w:rPr>
                <w:rFonts w:eastAsiaTheme="minorEastAsia"/>
              </w:rPr>
            </w:pPr>
          </w:p>
        </w:tc>
        <w:tc>
          <w:tcPr>
            <w:tcW w:w="1496" w:type="dxa"/>
          </w:tcPr>
          <w:p w14:paraId="72AC2B0A" w14:textId="77777777" w:rsidR="000B12F3" w:rsidRDefault="000B12F3" w:rsidP="00983110">
            <w:pPr>
              <w:rPr>
                <w:rFonts w:eastAsiaTheme="minorEastAsia"/>
              </w:rPr>
            </w:pPr>
          </w:p>
        </w:tc>
        <w:tc>
          <w:tcPr>
            <w:tcW w:w="8219" w:type="dxa"/>
          </w:tcPr>
          <w:p w14:paraId="51FC16BE" w14:textId="77777777" w:rsidR="000B12F3" w:rsidRDefault="000B12F3" w:rsidP="00983110">
            <w:pPr>
              <w:rPr>
                <w:rFonts w:eastAsiaTheme="minorEastAsia"/>
                <w:highlight w:val="yellow"/>
              </w:rPr>
            </w:pPr>
          </w:p>
        </w:tc>
      </w:tr>
      <w:tr w:rsidR="000B12F3" w14:paraId="315A520F" w14:textId="77777777" w:rsidTr="00983110">
        <w:tc>
          <w:tcPr>
            <w:tcW w:w="1496" w:type="dxa"/>
          </w:tcPr>
          <w:p w14:paraId="0184F495" w14:textId="77777777" w:rsidR="000B12F3" w:rsidRDefault="000B12F3" w:rsidP="00983110">
            <w:pPr>
              <w:rPr>
                <w:rFonts w:eastAsiaTheme="minorEastAsia"/>
              </w:rPr>
            </w:pPr>
          </w:p>
        </w:tc>
        <w:tc>
          <w:tcPr>
            <w:tcW w:w="1496" w:type="dxa"/>
          </w:tcPr>
          <w:p w14:paraId="64A799C5" w14:textId="77777777" w:rsidR="000B12F3" w:rsidRDefault="000B12F3" w:rsidP="00983110">
            <w:pPr>
              <w:rPr>
                <w:rFonts w:eastAsiaTheme="minorEastAsia"/>
              </w:rPr>
            </w:pPr>
          </w:p>
        </w:tc>
        <w:tc>
          <w:tcPr>
            <w:tcW w:w="8219" w:type="dxa"/>
          </w:tcPr>
          <w:p w14:paraId="0CC309C4" w14:textId="77777777" w:rsidR="000B12F3" w:rsidRDefault="000B12F3" w:rsidP="00983110">
            <w:pPr>
              <w:rPr>
                <w:rFonts w:eastAsiaTheme="minorEastAsia"/>
              </w:rPr>
            </w:pPr>
          </w:p>
        </w:tc>
      </w:tr>
      <w:tr w:rsidR="000B12F3" w14:paraId="70038CD1" w14:textId="77777777" w:rsidTr="00983110">
        <w:tc>
          <w:tcPr>
            <w:tcW w:w="1496" w:type="dxa"/>
          </w:tcPr>
          <w:p w14:paraId="710AE994" w14:textId="77777777" w:rsidR="000B12F3" w:rsidRDefault="000B12F3" w:rsidP="00983110">
            <w:pPr>
              <w:rPr>
                <w:rFonts w:eastAsia="Malgun Gothic"/>
                <w:lang w:eastAsia="ko-KR"/>
              </w:rPr>
            </w:pPr>
          </w:p>
        </w:tc>
        <w:tc>
          <w:tcPr>
            <w:tcW w:w="1496" w:type="dxa"/>
          </w:tcPr>
          <w:p w14:paraId="4AAFD4B1" w14:textId="77777777" w:rsidR="000B12F3" w:rsidRDefault="000B12F3" w:rsidP="00983110">
            <w:pPr>
              <w:rPr>
                <w:rFonts w:eastAsia="Malgun Gothic"/>
                <w:lang w:eastAsia="ko-KR"/>
              </w:rPr>
            </w:pPr>
          </w:p>
        </w:tc>
        <w:tc>
          <w:tcPr>
            <w:tcW w:w="8219" w:type="dxa"/>
          </w:tcPr>
          <w:p w14:paraId="567F62F1" w14:textId="77777777" w:rsidR="000B12F3" w:rsidRDefault="000B12F3" w:rsidP="00983110">
            <w:pPr>
              <w:rPr>
                <w:rFonts w:eastAsia="Malgun Gothic"/>
                <w:highlight w:val="yellow"/>
                <w:lang w:eastAsia="ko-KR"/>
              </w:rPr>
            </w:pPr>
          </w:p>
        </w:tc>
      </w:tr>
      <w:tr w:rsidR="000B12F3" w14:paraId="1B3055B9" w14:textId="77777777" w:rsidTr="00983110">
        <w:tc>
          <w:tcPr>
            <w:tcW w:w="1496" w:type="dxa"/>
          </w:tcPr>
          <w:p w14:paraId="533E22E3" w14:textId="77777777" w:rsidR="000B12F3" w:rsidRDefault="000B12F3" w:rsidP="00983110">
            <w:pPr>
              <w:rPr>
                <w:rFonts w:eastAsiaTheme="minorEastAsia"/>
              </w:rPr>
            </w:pPr>
          </w:p>
        </w:tc>
        <w:tc>
          <w:tcPr>
            <w:tcW w:w="1496" w:type="dxa"/>
          </w:tcPr>
          <w:p w14:paraId="11CD4D23" w14:textId="77777777" w:rsidR="000B12F3" w:rsidRDefault="000B12F3" w:rsidP="00983110">
            <w:pPr>
              <w:rPr>
                <w:rFonts w:eastAsiaTheme="minorEastAsia"/>
              </w:rPr>
            </w:pPr>
          </w:p>
        </w:tc>
        <w:tc>
          <w:tcPr>
            <w:tcW w:w="8219" w:type="dxa"/>
          </w:tcPr>
          <w:p w14:paraId="0C14F60F" w14:textId="77777777" w:rsidR="000B12F3" w:rsidRDefault="000B12F3" w:rsidP="00983110">
            <w:pPr>
              <w:rPr>
                <w:rFonts w:eastAsiaTheme="minorEastAsia"/>
                <w:highlight w:val="yellow"/>
              </w:rPr>
            </w:pPr>
          </w:p>
        </w:tc>
      </w:tr>
      <w:tr w:rsidR="000B12F3" w14:paraId="37AB92CD" w14:textId="77777777" w:rsidTr="00983110">
        <w:tc>
          <w:tcPr>
            <w:tcW w:w="1496" w:type="dxa"/>
          </w:tcPr>
          <w:p w14:paraId="28555D7F" w14:textId="77777777" w:rsidR="000B12F3" w:rsidRDefault="000B12F3" w:rsidP="00983110">
            <w:pPr>
              <w:rPr>
                <w:rFonts w:eastAsiaTheme="minorEastAsia"/>
              </w:rPr>
            </w:pPr>
          </w:p>
        </w:tc>
        <w:tc>
          <w:tcPr>
            <w:tcW w:w="1496" w:type="dxa"/>
          </w:tcPr>
          <w:p w14:paraId="6DF088F5" w14:textId="77777777" w:rsidR="000B12F3" w:rsidRDefault="000B12F3" w:rsidP="00983110">
            <w:pPr>
              <w:rPr>
                <w:rFonts w:eastAsiaTheme="minorEastAsia"/>
              </w:rPr>
            </w:pPr>
          </w:p>
        </w:tc>
        <w:tc>
          <w:tcPr>
            <w:tcW w:w="8219" w:type="dxa"/>
          </w:tcPr>
          <w:p w14:paraId="3FC30535" w14:textId="77777777" w:rsidR="000B12F3" w:rsidRDefault="000B12F3" w:rsidP="00983110">
            <w:pPr>
              <w:rPr>
                <w:rFonts w:eastAsiaTheme="minorEastAsia"/>
              </w:rPr>
            </w:pPr>
          </w:p>
        </w:tc>
      </w:tr>
      <w:tr w:rsidR="000B12F3" w14:paraId="38541489" w14:textId="77777777" w:rsidTr="00983110">
        <w:tc>
          <w:tcPr>
            <w:tcW w:w="1496" w:type="dxa"/>
          </w:tcPr>
          <w:p w14:paraId="4C2BA66D" w14:textId="77777777" w:rsidR="000B12F3" w:rsidRDefault="000B12F3" w:rsidP="00983110">
            <w:pPr>
              <w:rPr>
                <w:lang w:eastAsia="sv-SE"/>
              </w:rPr>
            </w:pPr>
          </w:p>
        </w:tc>
        <w:tc>
          <w:tcPr>
            <w:tcW w:w="1496" w:type="dxa"/>
          </w:tcPr>
          <w:p w14:paraId="419C8947" w14:textId="77777777" w:rsidR="000B12F3" w:rsidRDefault="000B12F3" w:rsidP="00983110">
            <w:pPr>
              <w:rPr>
                <w:lang w:eastAsia="sv-SE"/>
              </w:rPr>
            </w:pPr>
          </w:p>
        </w:tc>
        <w:tc>
          <w:tcPr>
            <w:tcW w:w="8219" w:type="dxa"/>
          </w:tcPr>
          <w:p w14:paraId="2D4B2EED" w14:textId="77777777" w:rsidR="000B12F3" w:rsidRDefault="000B12F3" w:rsidP="00983110">
            <w:pPr>
              <w:rPr>
                <w:rFonts w:eastAsiaTheme="minorEastAsia"/>
              </w:rPr>
            </w:pPr>
          </w:p>
        </w:tc>
      </w:tr>
      <w:tr w:rsidR="000B12F3" w14:paraId="1C04E097" w14:textId="77777777" w:rsidTr="00983110">
        <w:tc>
          <w:tcPr>
            <w:tcW w:w="1496" w:type="dxa"/>
          </w:tcPr>
          <w:p w14:paraId="0CA4AED4" w14:textId="77777777" w:rsidR="000B12F3" w:rsidRDefault="000B12F3" w:rsidP="00983110">
            <w:pPr>
              <w:rPr>
                <w:rFonts w:eastAsiaTheme="minorEastAsia"/>
                <w:lang w:val="en-US" w:eastAsia="sv-SE"/>
              </w:rPr>
            </w:pPr>
          </w:p>
        </w:tc>
        <w:tc>
          <w:tcPr>
            <w:tcW w:w="1496" w:type="dxa"/>
          </w:tcPr>
          <w:p w14:paraId="24D3B370" w14:textId="77777777" w:rsidR="000B12F3" w:rsidRDefault="000B12F3" w:rsidP="00983110">
            <w:pPr>
              <w:rPr>
                <w:rFonts w:eastAsiaTheme="minorEastAsia"/>
                <w:lang w:val="en-US" w:eastAsia="sv-SE"/>
              </w:rPr>
            </w:pPr>
          </w:p>
        </w:tc>
        <w:tc>
          <w:tcPr>
            <w:tcW w:w="8219" w:type="dxa"/>
          </w:tcPr>
          <w:p w14:paraId="6897A0E8" w14:textId="77777777" w:rsidR="000B12F3" w:rsidRDefault="000B12F3" w:rsidP="00983110">
            <w:pPr>
              <w:rPr>
                <w:rFonts w:eastAsiaTheme="minorEastAsia"/>
                <w:lang w:val="en-US"/>
              </w:rPr>
            </w:pPr>
          </w:p>
        </w:tc>
      </w:tr>
      <w:tr w:rsidR="000B12F3" w14:paraId="0D1513D3" w14:textId="77777777" w:rsidTr="00983110">
        <w:tc>
          <w:tcPr>
            <w:tcW w:w="1496" w:type="dxa"/>
          </w:tcPr>
          <w:p w14:paraId="0228C173" w14:textId="77777777" w:rsidR="000B12F3" w:rsidRDefault="000B12F3" w:rsidP="00983110">
            <w:pPr>
              <w:rPr>
                <w:lang w:eastAsia="sv-SE"/>
              </w:rPr>
            </w:pPr>
          </w:p>
        </w:tc>
        <w:tc>
          <w:tcPr>
            <w:tcW w:w="1496" w:type="dxa"/>
          </w:tcPr>
          <w:p w14:paraId="7091FBEB" w14:textId="77777777" w:rsidR="000B12F3" w:rsidRDefault="000B12F3" w:rsidP="00983110">
            <w:pPr>
              <w:rPr>
                <w:lang w:eastAsia="sv-SE"/>
              </w:rPr>
            </w:pPr>
          </w:p>
        </w:tc>
        <w:tc>
          <w:tcPr>
            <w:tcW w:w="8219" w:type="dxa"/>
          </w:tcPr>
          <w:p w14:paraId="2B7A477B" w14:textId="77777777" w:rsidR="000B12F3" w:rsidRDefault="000B12F3" w:rsidP="00983110">
            <w:pPr>
              <w:rPr>
                <w:lang w:eastAsia="sv-SE"/>
              </w:rPr>
            </w:pPr>
          </w:p>
        </w:tc>
      </w:tr>
      <w:tr w:rsidR="000B12F3" w14:paraId="27AA6672" w14:textId="77777777" w:rsidTr="00983110">
        <w:tc>
          <w:tcPr>
            <w:tcW w:w="1496" w:type="dxa"/>
          </w:tcPr>
          <w:p w14:paraId="7CA64CD5" w14:textId="77777777" w:rsidR="000B12F3" w:rsidRDefault="000B12F3" w:rsidP="00983110">
            <w:pPr>
              <w:rPr>
                <w:rFonts w:eastAsia="等线"/>
              </w:rPr>
            </w:pPr>
          </w:p>
        </w:tc>
        <w:tc>
          <w:tcPr>
            <w:tcW w:w="1496" w:type="dxa"/>
          </w:tcPr>
          <w:p w14:paraId="12DE76A7" w14:textId="77777777" w:rsidR="000B12F3" w:rsidRDefault="000B12F3" w:rsidP="00983110">
            <w:pPr>
              <w:rPr>
                <w:rFonts w:eastAsia="等线"/>
              </w:rPr>
            </w:pPr>
          </w:p>
        </w:tc>
        <w:tc>
          <w:tcPr>
            <w:tcW w:w="8219" w:type="dxa"/>
          </w:tcPr>
          <w:p w14:paraId="7B7A8E1A" w14:textId="77777777" w:rsidR="000B12F3" w:rsidRDefault="000B12F3" w:rsidP="00983110">
            <w:pPr>
              <w:rPr>
                <w:rFonts w:eastAsia="等线"/>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Apple(</w:t>
      </w:r>
      <w:r w:rsidRPr="005478CC">
        <w:rPr>
          <w:rFonts w:hint="eastAsia"/>
          <w:iCs/>
          <w:color w:val="0000FF"/>
          <w:sz w:val="18"/>
          <w:szCs w:val="18"/>
          <w:u w:val="single"/>
          <w:lang w:val="en-US" w:bidi="ar"/>
        </w:rPr>
        <w:t>R2-2202548</w:t>
      </w:r>
      <w:proofErr w:type="gramStart"/>
      <w:r w:rsidRPr="005478CC">
        <w:rPr>
          <w:rFonts w:hint="eastAsia"/>
          <w:sz w:val="18"/>
          <w:szCs w:val="18"/>
          <w:lang w:val="en-US"/>
        </w:rPr>
        <w:t>):SIB</w:t>
      </w:r>
      <w:proofErr w:type="gramEnd"/>
      <w:r w:rsidRPr="005478CC">
        <w:rPr>
          <w:rFonts w:hint="eastAsia"/>
          <w:sz w:val="18"/>
          <w:szCs w:val="18"/>
          <w:lang w:val="en-US"/>
        </w:rPr>
        <w:t>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QC(</w:t>
      </w:r>
      <w:r w:rsidRPr="005478CC">
        <w:rPr>
          <w:rFonts w:hint="eastAsia"/>
          <w:iCs/>
          <w:color w:val="0000FF"/>
          <w:sz w:val="18"/>
          <w:szCs w:val="18"/>
          <w:u w:val="single"/>
          <w:lang w:val="en-US" w:bidi="ar"/>
        </w:rPr>
        <w:t>R2-2202566</w:t>
      </w:r>
      <w:proofErr w:type="gramStart"/>
      <w:r w:rsidRPr="005478CC">
        <w:rPr>
          <w:rFonts w:hint="eastAsia"/>
          <w:sz w:val="18"/>
          <w:szCs w:val="18"/>
          <w:lang w:val="en-US"/>
        </w:rPr>
        <w:t>):An</w:t>
      </w:r>
      <w:proofErr w:type="gramEnd"/>
      <w:r w:rsidRPr="005478CC">
        <w:rPr>
          <w:rFonts w:hint="eastAsia"/>
          <w:sz w:val="18"/>
          <w:szCs w:val="18"/>
          <w:lang w:val="en-US"/>
        </w:rPr>
        <w:t xml:space="preserve">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d"/>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9362C7" w14:paraId="511A6663" w14:textId="77777777" w:rsidTr="003E536E">
        <w:tc>
          <w:tcPr>
            <w:tcW w:w="1317" w:type="dxa"/>
          </w:tcPr>
          <w:p w14:paraId="0CD324DE" w14:textId="77777777" w:rsidR="009362C7" w:rsidRDefault="009362C7" w:rsidP="00983110">
            <w:pPr>
              <w:rPr>
                <w:rFonts w:eastAsiaTheme="minorEastAsia"/>
              </w:rPr>
            </w:pPr>
          </w:p>
        </w:tc>
        <w:tc>
          <w:tcPr>
            <w:tcW w:w="1316" w:type="dxa"/>
          </w:tcPr>
          <w:p w14:paraId="1B3A0502" w14:textId="77777777" w:rsidR="009362C7" w:rsidRDefault="009362C7" w:rsidP="00983110">
            <w:pPr>
              <w:rPr>
                <w:rFonts w:eastAsiaTheme="minorEastAsia"/>
              </w:rPr>
            </w:pPr>
          </w:p>
        </w:tc>
        <w:tc>
          <w:tcPr>
            <w:tcW w:w="7080" w:type="dxa"/>
          </w:tcPr>
          <w:p w14:paraId="1BDEE596" w14:textId="77777777" w:rsidR="009362C7" w:rsidRDefault="009362C7" w:rsidP="00983110">
            <w:pPr>
              <w:rPr>
                <w:rFonts w:eastAsiaTheme="minorEastAsia"/>
                <w:highlight w:val="yellow"/>
              </w:rPr>
            </w:pPr>
          </w:p>
        </w:tc>
      </w:tr>
      <w:tr w:rsidR="009362C7" w14:paraId="1E44E8B3" w14:textId="77777777" w:rsidTr="003E536E">
        <w:tc>
          <w:tcPr>
            <w:tcW w:w="1317" w:type="dxa"/>
          </w:tcPr>
          <w:p w14:paraId="7CD6B4F5" w14:textId="77777777" w:rsidR="009362C7" w:rsidRDefault="009362C7" w:rsidP="00983110">
            <w:pPr>
              <w:rPr>
                <w:rFonts w:eastAsiaTheme="minorEastAsia"/>
              </w:rPr>
            </w:pPr>
          </w:p>
        </w:tc>
        <w:tc>
          <w:tcPr>
            <w:tcW w:w="1316" w:type="dxa"/>
          </w:tcPr>
          <w:p w14:paraId="53E928C4" w14:textId="77777777" w:rsidR="009362C7" w:rsidRDefault="009362C7" w:rsidP="00983110">
            <w:pPr>
              <w:rPr>
                <w:rFonts w:eastAsiaTheme="minorEastAsia"/>
              </w:rPr>
            </w:pPr>
          </w:p>
        </w:tc>
        <w:tc>
          <w:tcPr>
            <w:tcW w:w="7080" w:type="dxa"/>
          </w:tcPr>
          <w:p w14:paraId="32CDDA85" w14:textId="77777777" w:rsidR="009362C7" w:rsidRDefault="009362C7" w:rsidP="00983110">
            <w:pPr>
              <w:rPr>
                <w:rFonts w:eastAsiaTheme="minorEastAsia"/>
                <w:highlight w:val="yellow"/>
              </w:rPr>
            </w:pPr>
          </w:p>
        </w:tc>
      </w:tr>
      <w:tr w:rsidR="009362C7" w14:paraId="27E69C61" w14:textId="77777777" w:rsidTr="003E536E">
        <w:tc>
          <w:tcPr>
            <w:tcW w:w="1317" w:type="dxa"/>
          </w:tcPr>
          <w:p w14:paraId="549FE056" w14:textId="77777777" w:rsidR="009362C7" w:rsidRDefault="009362C7" w:rsidP="00983110">
            <w:pPr>
              <w:rPr>
                <w:rFonts w:eastAsiaTheme="minorEastAsia"/>
              </w:rPr>
            </w:pPr>
          </w:p>
        </w:tc>
        <w:tc>
          <w:tcPr>
            <w:tcW w:w="1316" w:type="dxa"/>
          </w:tcPr>
          <w:p w14:paraId="146E1DC2" w14:textId="77777777" w:rsidR="009362C7" w:rsidRDefault="009362C7" w:rsidP="00983110">
            <w:pPr>
              <w:rPr>
                <w:rFonts w:eastAsiaTheme="minorEastAsia"/>
              </w:rPr>
            </w:pPr>
          </w:p>
        </w:tc>
        <w:tc>
          <w:tcPr>
            <w:tcW w:w="7080" w:type="dxa"/>
          </w:tcPr>
          <w:p w14:paraId="5F785F23" w14:textId="77777777" w:rsidR="009362C7" w:rsidRDefault="009362C7" w:rsidP="00983110">
            <w:pPr>
              <w:rPr>
                <w:rFonts w:eastAsiaTheme="minorEastAsia"/>
              </w:rPr>
            </w:pPr>
          </w:p>
        </w:tc>
      </w:tr>
      <w:tr w:rsidR="009362C7" w14:paraId="4DD8B0C3" w14:textId="77777777" w:rsidTr="003E536E">
        <w:tc>
          <w:tcPr>
            <w:tcW w:w="1317" w:type="dxa"/>
          </w:tcPr>
          <w:p w14:paraId="550A06D6" w14:textId="77777777" w:rsidR="009362C7" w:rsidRDefault="009362C7" w:rsidP="00983110">
            <w:pPr>
              <w:rPr>
                <w:rFonts w:eastAsia="Malgun Gothic"/>
                <w:lang w:eastAsia="ko-KR"/>
              </w:rPr>
            </w:pPr>
          </w:p>
        </w:tc>
        <w:tc>
          <w:tcPr>
            <w:tcW w:w="1316" w:type="dxa"/>
          </w:tcPr>
          <w:p w14:paraId="7CB51229" w14:textId="77777777" w:rsidR="009362C7" w:rsidRDefault="009362C7" w:rsidP="00983110">
            <w:pPr>
              <w:rPr>
                <w:rFonts w:eastAsia="Malgun Gothic"/>
                <w:lang w:eastAsia="ko-KR"/>
              </w:rPr>
            </w:pPr>
          </w:p>
        </w:tc>
        <w:tc>
          <w:tcPr>
            <w:tcW w:w="7080" w:type="dxa"/>
          </w:tcPr>
          <w:p w14:paraId="4986A79B" w14:textId="77777777" w:rsidR="009362C7" w:rsidRDefault="009362C7" w:rsidP="00983110">
            <w:pPr>
              <w:rPr>
                <w:rFonts w:eastAsia="Malgun Gothic"/>
                <w:highlight w:val="yellow"/>
                <w:lang w:eastAsia="ko-KR"/>
              </w:rPr>
            </w:pPr>
          </w:p>
        </w:tc>
      </w:tr>
      <w:tr w:rsidR="009362C7" w14:paraId="724F1FDF" w14:textId="77777777" w:rsidTr="003E536E">
        <w:tc>
          <w:tcPr>
            <w:tcW w:w="1317" w:type="dxa"/>
          </w:tcPr>
          <w:p w14:paraId="0D01FF4F" w14:textId="77777777" w:rsidR="009362C7" w:rsidRDefault="009362C7" w:rsidP="00983110">
            <w:pPr>
              <w:rPr>
                <w:rFonts w:eastAsiaTheme="minorEastAsia"/>
              </w:rPr>
            </w:pPr>
          </w:p>
        </w:tc>
        <w:tc>
          <w:tcPr>
            <w:tcW w:w="1316" w:type="dxa"/>
          </w:tcPr>
          <w:p w14:paraId="20AC44B4" w14:textId="77777777" w:rsidR="009362C7" w:rsidRDefault="009362C7" w:rsidP="00983110">
            <w:pPr>
              <w:rPr>
                <w:rFonts w:eastAsiaTheme="minorEastAsia"/>
              </w:rPr>
            </w:pPr>
          </w:p>
        </w:tc>
        <w:tc>
          <w:tcPr>
            <w:tcW w:w="7080" w:type="dxa"/>
          </w:tcPr>
          <w:p w14:paraId="0BD4806A" w14:textId="77777777" w:rsidR="009362C7" w:rsidRDefault="009362C7" w:rsidP="00983110">
            <w:pPr>
              <w:rPr>
                <w:rFonts w:eastAsiaTheme="minorEastAsia"/>
                <w:highlight w:val="yellow"/>
              </w:rPr>
            </w:pPr>
          </w:p>
        </w:tc>
      </w:tr>
      <w:tr w:rsidR="009362C7" w14:paraId="69B985EB" w14:textId="77777777" w:rsidTr="003E536E">
        <w:tc>
          <w:tcPr>
            <w:tcW w:w="1317" w:type="dxa"/>
          </w:tcPr>
          <w:p w14:paraId="6086A525" w14:textId="77777777" w:rsidR="009362C7" w:rsidRDefault="009362C7" w:rsidP="00983110">
            <w:pPr>
              <w:rPr>
                <w:rFonts w:eastAsiaTheme="minorEastAsia"/>
              </w:rPr>
            </w:pPr>
          </w:p>
        </w:tc>
        <w:tc>
          <w:tcPr>
            <w:tcW w:w="1316" w:type="dxa"/>
          </w:tcPr>
          <w:p w14:paraId="287A7574" w14:textId="77777777" w:rsidR="009362C7" w:rsidRDefault="009362C7" w:rsidP="00983110">
            <w:pPr>
              <w:rPr>
                <w:rFonts w:eastAsiaTheme="minorEastAsia"/>
              </w:rPr>
            </w:pPr>
          </w:p>
        </w:tc>
        <w:tc>
          <w:tcPr>
            <w:tcW w:w="7080" w:type="dxa"/>
          </w:tcPr>
          <w:p w14:paraId="7CF8A406" w14:textId="77777777" w:rsidR="009362C7" w:rsidRDefault="009362C7" w:rsidP="00983110">
            <w:pPr>
              <w:rPr>
                <w:rFonts w:eastAsiaTheme="minorEastAsia"/>
              </w:rPr>
            </w:pPr>
          </w:p>
        </w:tc>
      </w:tr>
      <w:tr w:rsidR="009362C7" w14:paraId="3E4C85BC" w14:textId="77777777" w:rsidTr="003E536E">
        <w:tc>
          <w:tcPr>
            <w:tcW w:w="1317" w:type="dxa"/>
          </w:tcPr>
          <w:p w14:paraId="0D537F70" w14:textId="77777777" w:rsidR="009362C7" w:rsidRDefault="009362C7" w:rsidP="00983110">
            <w:pPr>
              <w:rPr>
                <w:lang w:eastAsia="sv-SE"/>
              </w:rPr>
            </w:pPr>
          </w:p>
        </w:tc>
        <w:tc>
          <w:tcPr>
            <w:tcW w:w="1316" w:type="dxa"/>
          </w:tcPr>
          <w:p w14:paraId="574C90DA" w14:textId="77777777" w:rsidR="009362C7" w:rsidRDefault="009362C7" w:rsidP="00983110">
            <w:pPr>
              <w:rPr>
                <w:lang w:eastAsia="sv-SE"/>
              </w:rPr>
            </w:pPr>
          </w:p>
        </w:tc>
        <w:tc>
          <w:tcPr>
            <w:tcW w:w="7080" w:type="dxa"/>
          </w:tcPr>
          <w:p w14:paraId="2F5DD8A2" w14:textId="77777777" w:rsidR="009362C7" w:rsidRDefault="009362C7" w:rsidP="00983110">
            <w:pPr>
              <w:rPr>
                <w:rFonts w:eastAsiaTheme="minorEastAsia"/>
              </w:rPr>
            </w:pPr>
          </w:p>
        </w:tc>
      </w:tr>
      <w:tr w:rsidR="009362C7" w14:paraId="47F755D8" w14:textId="77777777" w:rsidTr="003E536E">
        <w:tc>
          <w:tcPr>
            <w:tcW w:w="1317" w:type="dxa"/>
          </w:tcPr>
          <w:p w14:paraId="18B350B2" w14:textId="77777777" w:rsidR="009362C7" w:rsidRDefault="009362C7" w:rsidP="00983110">
            <w:pPr>
              <w:rPr>
                <w:rFonts w:eastAsiaTheme="minorEastAsia"/>
                <w:lang w:val="en-US" w:eastAsia="sv-SE"/>
              </w:rPr>
            </w:pPr>
          </w:p>
        </w:tc>
        <w:tc>
          <w:tcPr>
            <w:tcW w:w="1316" w:type="dxa"/>
          </w:tcPr>
          <w:p w14:paraId="322B7683" w14:textId="77777777" w:rsidR="009362C7" w:rsidRDefault="009362C7" w:rsidP="00983110">
            <w:pPr>
              <w:rPr>
                <w:rFonts w:eastAsiaTheme="minorEastAsia"/>
                <w:lang w:val="en-US" w:eastAsia="sv-SE"/>
              </w:rPr>
            </w:pPr>
          </w:p>
        </w:tc>
        <w:tc>
          <w:tcPr>
            <w:tcW w:w="7080" w:type="dxa"/>
          </w:tcPr>
          <w:p w14:paraId="486E3BC2" w14:textId="77777777" w:rsidR="009362C7" w:rsidRDefault="009362C7" w:rsidP="00983110">
            <w:pPr>
              <w:rPr>
                <w:rFonts w:eastAsiaTheme="minorEastAsia"/>
                <w:lang w:val="en-US"/>
              </w:rPr>
            </w:pPr>
          </w:p>
        </w:tc>
      </w:tr>
      <w:tr w:rsidR="009362C7" w14:paraId="2DC608E4" w14:textId="77777777" w:rsidTr="003E536E">
        <w:tc>
          <w:tcPr>
            <w:tcW w:w="1317" w:type="dxa"/>
          </w:tcPr>
          <w:p w14:paraId="76A52D89" w14:textId="77777777" w:rsidR="009362C7" w:rsidRDefault="009362C7" w:rsidP="00983110">
            <w:pPr>
              <w:rPr>
                <w:lang w:eastAsia="sv-SE"/>
              </w:rPr>
            </w:pPr>
          </w:p>
        </w:tc>
        <w:tc>
          <w:tcPr>
            <w:tcW w:w="1316" w:type="dxa"/>
          </w:tcPr>
          <w:p w14:paraId="39D0DA74" w14:textId="77777777" w:rsidR="009362C7" w:rsidRDefault="009362C7" w:rsidP="00983110">
            <w:pPr>
              <w:rPr>
                <w:lang w:eastAsia="sv-SE"/>
              </w:rPr>
            </w:pPr>
          </w:p>
        </w:tc>
        <w:tc>
          <w:tcPr>
            <w:tcW w:w="7080" w:type="dxa"/>
          </w:tcPr>
          <w:p w14:paraId="1C596D62" w14:textId="77777777" w:rsidR="009362C7" w:rsidRDefault="009362C7" w:rsidP="00983110">
            <w:pPr>
              <w:rPr>
                <w:lang w:eastAsia="sv-SE"/>
              </w:rPr>
            </w:pPr>
          </w:p>
        </w:tc>
      </w:tr>
      <w:tr w:rsidR="009362C7" w14:paraId="01530321" w14:textId="77777777" w:rsidTr="003E536E">
        <w:tc>
          <w:tcPr>
            <w:tcW w:w="1317" w:type="dxa"/>
          </w:tcPr>
          <w:p w14:paraId="214FE6D3" w14:textId="77777777" w:rsidR="009362C7" w:rsidRDefault="009362C7" w:rsidP="00983110">
            <w:pPr>
              <w:rPr>
                <w:rFonts w:eastAsia="等线"/>
              </w:rPr>
            </w:pPr>
          </w:p>
        </w:tc>
        <w:tc>
          <w:tcPr>
            <w:tcW w:w="1316" w:type="dxa"/>
          </w:tcPr>
          <w:p w14:paraId="1156F7E2" w14:textId="77777777" w:rsidR="009362C7" w:rsidRDefault="009362C7" w:rsidP="00983110">
            <w:pPr>
              <w:rPr>
                <w:rFonts w:eastAsia="等线"/>
              </w:rPr>
            </w:pPr>
          </w:p>
        </w:tc>
        <w:tc>
          <w:tcPr>
            <w:tcW w:w="7080" w:type="dxa"/>
          </w:tcPr>
          <w:p w14:paraId="50705AAA" w14:textId="77777777" w:rsidR="009362C7" w:rsidRDefault="009362C7" w:rsidP="00983110">
            <w:pPr>
              <w:rPr>
                <w:rFonts w:eastAsia="等线"/>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037A99DC"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0"/>
      <w:r>
        <w:rPr>
          <w:rFonts w:cs="Arial"/>
          <w:bCs/>
          <w:color w:val="000000"/>
          <w:sz w:val="18"/>
          <w:szCs w:val="18"/>
          <w:lang w:val="en-US"/>
        </w:rPr>
        <w:t>OPPO(</w:t>
      </w:r>
      <w:r w:rsidRPr="003E536E">
        <w:rPr>
          <w:iCs/>
          <w:color w:val="0000FF"/>
          <w:sz w:val="18"/>
          <w:szCs w:val="18"/>
          <w:u w:val="single"/>
          <w:lang w:val="en-US" w:bidi="ar"/>
        </w:rPr>
        <w:t>R2-2203004</w:t>
      </w:r>
      <w:r>
        <w:rPr>
          <w:rFonts w:cs="Arial"/>
          <w:bCs/>
          <w:color w:val="000000"/>
          <w:sz w:val="18"/>
          <w:szCs w:val="18"/>
          <w:lang w:val="en-US"/>
        </w:rPr>
        <w:t xml:space="preserve">) </w:t>
      </w:r>
      <w:commentRangeEnd w:id="0"/>
      <w:r w:rsidR="004F1AB0">
        <w:rPr>
          <w:rStyle w:val="ae"/>
        </w:rPr>
        <w:commentReference w:id="0"/>
      </w:r>
      <w:r>
        <w:rPr>
          <w:rFonts w:cs="Arial"/>
          <w:bCs/>
          <w:color w:val="000000"/>
          <w:sz w:val="18"/>
          <w:szCs w:val="18"/>
          <w:lang w:val="en-US"/>
        </w:rPr>
        <w:t xml:space="preserve">as another </w:t>
      </w:r>
      <w:r w:rsidRPr="003E536E">
        <w:rPr>
          <w:rFonts w:cs="Arial"/>
          <w:bCs/>
          <w:color w:val="000000"/>
          <w:sz w:val="18"/>
          <w:szCs w:val="18"/>
          <w:lang w:val="en-US"/>
        </w:rPr>
        <w:t xml:space="preserve">alternative to capture the </w:t>
      </w:r>
      <w:proofErr w:type="gramStart"/>
      <w:r w:rsidRPr="003E536E">
        <w:rPr>
          <w:rFonts w:cs="Arial"/>
          <w:bCs/>
          <w:color w:val="000000"/>
          <w:sz w:val="18"/>
          <w:szCs w:val="18"/>
          <w:lang w:val="en-US"/>
        </w:rPr>
        <w:t>location based</w:t>
      </w:r>
      <w:proofErr w:type="gramEnd"/>
      <w:r w:rsidRPr="003E536E">
        <w:rPr>
          <w:rFonts w:cs="Arial"/>
          <w:bCs/>
          <w:color w:val="000000"/>
          <w:sz w:val="18"/>
          <w:szCs w:val="18"/>
          <w:lang w:val="en-US"/>
        </w:rPr>
        <w:t xml:space="preserve">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 w:name="_Toc76506082"/>
      <w:bookmarkStart w:id="2" w:name="_Toc29245206"/>
      <w:bookmarkStart w:id="3" w:name="_Toc37298552"/>
      <w:bookmarkStart w:id="4" w:name="_Toc46502314"/>
      <w:bookmarkStart w:id="5" w:name="_Toc52749291"/>
      <w:bookmarkStart w:id="6" w:name="_Toc67949166"/>
      <w:r w:rsidRPr="00242AEA">
        <w:rPr>
          <w:rFonts w:eastAsia="Yu Mincho"/>
          <w:lang w:eastAsia="ja-JP"/>
        </w:rPr>
        <w:t>5.2.4.2</w:t>
      </w:r>
      <w:r w:rsidRPr="00242AEA">
        <w:rPr>
          <w:rFonts w:eastAsia="Yu Mincho"/>
          <w:lang w:eastAsia="ja-JP"/>
        </w:rPr>
        <w:tab/>
        <w:t>Measurement rules for cell re-selection</w:t>
      </w:r>
      <w:bookmarkEnd w:id="1"/>
    </w:p>
    <w:bookmarkEnd w:id="2"/>
    <w:bookmarkEnd w:id="3"/>
    <w:bookmarkEnd w:id="4"/>
    <w:bookmarkEnd w:id="5"/>
    <w:bookmarkEnd w:id="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4B608AD1" w:rsidR="00814B5D" w:rsidRDefault="00242AEA" w:rsidP="00814B5D">
      <w:pPr>
        <w:ind w:left="568" w:hanging="284"/>
        <w:rPr>
          <w:ins w:id="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8" w:author="OPPO(R2-2203004)" w:date="2022-02-21T14:29:00Z">
        <w:r w:rsidRPr="00242AEA" w:rsidDel="00814B5D">
          <w:rPr>
            <w:rFonts w:ascii="Times New Roman" w:eastAsia="Yu Mincho" w:hAnsi="Times New Roman"/>
            <w:lang w:eastAsia="ja-JP"/>
          </w:rPr>
          <w:delText>, the UE may choose not to perform intra-frequency measurements.</w:delText>
        </w:r>
      </w:del>
      <w:ins w:id="9" w:author="OPPO(R2-2203004)" w:date="2022-02-21T14:29:00Z">
        <w:del w:id="10" w:author="OPPO" w:date="2022-02-21T15:51:00Z">
          <w:r w:rsidR="00814B5D" w:rsidRPr="00814B5D" w:rsidDel="000A5E50">
            <w:rPr>
              <w:rFonts w:eastAsia="Yu Mincho"/>
              <w:lang w:eastAsia="ja-JP"/>
            </w:rPr>
            <w:delText xml:space="preserve"> </w:delText>
          </w:r>
          <w:r w:rsidR="00814B5D" w:rsidDel="000A5E50">
            <w:rPr>
              <w:rFonts w:eastAsia="Yu Mincho"/>
              <w:lang w:eastAsia="ja-JP"/>
            </w:rPr>
            <w:delText>; and</w:delText>
          </w:r>
        </w:del>
      </w:ins>
    </w:p>
    <w:p w14:paraId="36E912B3" w14:textId="77777777" w:rsidR="00407B7F" w:rsidRPr="00407B7F" w:rsidRDefault="00407B7F" w:rsidP="00407B7F">
      <w:pPr>
        <w:ind w:left="851" w:hanging="284"/>
        <w:rPr>
          <w:ins w:id="11" w:author="OPPO(R2-2203004)" w:date="2022-02-21T15:21:00Z"/>
          <w:rFonts w:eastAsia="等线"/>
        </w:rPr>
      </w:pPr>
      <w:ins w:id="12" w:author="OPPO(R2-2203004)" w:date="2022-02-21T15:21:00Z">
        <w:r w:rsidRPr="00407B7F">
          <w:rPr>
            <w:rFonts w:eastAsia="Yu Mincho"/>
          </w:rPr>
          <w:t>-</w:t>
        </w:r>
        <w:r w:rsidRPr="00407B7F">
          <w:rPr>
            <w:rFonts w:eastAsia="Yu Mincho"/>
          </w:rPr>
          <w:tab/>
          <w:t xml:space="preserve">If </w:t>
        </w:r>
        <w:proofErr w:type="spellStart"/>
        <w:r w:rsidRPr="00407B7F">
          <w:rPr>
            <w:rFonts w:eastAsia="Yu Mincho"/>
            <w:i/>
          </w:rPr>
          <w:t>distanceThresh</w:t>
        </w:r>
        <w:proofErr w:type="spellEnd"/>
        <w:r w:rsidRPr="00407B7F">
          <w:rPr>
            <w:rFonts w:eastAsia="Yu Mincho"/>
          </w:rPr>
          <w:t xml:space="preserve"> is broadcasted in </w:t>
        </w:r>
        <w:proofErr w:type="spellStart"/>
        <w:r w:rsidRPr="00407B7F">
          <w:rPr>
            <w:rFonts w:eastAsia="Yu Mincho"/>
          </w:rPr>
          <w:t>SIBxx</w:t>
        </w:r>
        <w:proofErr w:type="spellEnd"/>
        <w:r w:rsidRPr="00407B7F">
          <w:rPr>
            <w:rFonts w:eastAsia="Yu Mincho"/>
          </w:rPr>
          <w:t xml:space="preserve">, and if UE supports location-based measurement initiation and has </w:t>
        </w:r>
        <w:r w:rsidRPr="00407B7F">
          <w:rPr>
            <w:rFonts w:eastAsia="等线"/>
          </w:rPr>
          <w:t>valid UE location information:</w:t>
        </w:r>
      </w:ins>
    </w:p>
    <w:p w14:paraId="267F208A" w14:textId="77777777" w:rsidR="00407B7F" w:rsidRPr="00407B7F" w:rsidRDefault="00407B7F" w:rsidP="00407B7F">
      <w:pPr>
        <w:spacing w:after="180"/>
        <w:ind w:left="1135" w:hanging="284"/>
        <w:jc w:val="left"/>
        <w:rPr>
          <w:ins w:id="13" w:author="OPPO(R2-2203004)" w:date="2022-02-21T15:21:00Z"/>
          <w:rFonts w:eastAsia="宋体"/>
          <w:lang w:eastAsia="en-US"/>
        </w:rPr>
      </w:pPr>
      <w:bookmarkStart w:id="14" w:name="_Hlk96333131"/>
      <w:ins w:id="15"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 the UE may choose not to perform intra-frequency measurements;</w:t>
        </w:r>
      </w:ins>
    </w:p>
    <w:p w14:paraId="76101ADB" w14:textId="77777777" w:rsidR="00407B7F" w:rsidRPr="00407B7F" w:rsidRDefault="00407B7F" w:rsidP="00407B7F">
      <w:pPr>
        <w:spacing w:after="180"/>
        <w:ind w:left="1135" w:hanging="284"/>
        <w:jc w:val="left"/>
        <w:rPr>
          <w:ins w:id="16" w:author="OPPO(R2-2203004)" w:date="2022-02-21T15:21:00Z"/>
          <w:rFonts w:eastAsia="宋体"/>
          <w:lang w:eastAsia="en-US"/>
        </w:rPr>
      </w:pPr>
      <w:ins w:id="17"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intra-frequency measurements</w:t>
        </w:r>
        <w:r w:rsidRPr="00407B7F">
          <w:rPr>
            <w:rFonts w:eastAsia="宋体"/>
            <w:lang w:eastAsia="en-US"/>
          </w:rPr>
          <w:t>;</w:t>
        </w:r>
      </w:ins>
    </w:p>
    <w:bookmarkEnd w:id="14"/>
    <w:p w14:paraId="7C429C3B" w14:textId="43AB6196" w:rsidR="00242AEA" w:rsidRPr="00407B7F" w:rsidDel="00407B7F" w:rsidRDefault="00407B7F" w:rsidP="00407B7F">
      <w:pPr>
        <w:ind w:left="851" w:hanging="284"/>
        <w:rPr>
          <w:del w:id="18" w:author="OPPO(R2-2203004)" w:date="2022-02-21T15:21:00Z"/>
          <w:rFonts w:eastAsia="等线"/>
        </w:rPr>
      </w:pPr>
      <w:ins w:id="19" w:author="OPPO(R2-2203004)" w:date="2022-02-21T15:21:00Z">
        <w:r w:rsidRPr="00407B7F">
          <w:rPr>
            <w:rFonts w:eastAsia="Yu Mincho"/>
          </w:rPr>
          <w:t>-</w:t>
        </w:r>
        <w:r w:rsidRPr="00407B7F">
          <w:rPr>
            <w:rFonts w:eastAsia="Yu Mincho"/>
          </w:rPr>
          <w:tab/>
          <w:t xml:space="preserve">Otherwise, </w:t>
        </w:r>
        <w:r w:rsidRPr="00407B7F">
          <w:rPr>
            <w:rFonts w:eastAsia="宋体"/>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20"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21"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22"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23" w:author="OPPO(R2-2203004)" w:date="2022-02-21T15:21:00Z"/>
          <w:rFonts w:eastAsia="宋体"/>
          <w:lang w:eastAsia="en-US"/>
        </w:rPr>
      </w:pPr>
      <w:ins w:id="24" w:author="OPPO(R2-2203004)" w:date="2022-02-21T15:21:00Z">
        <w:r w:rsidRPr="00407B7F">
          <w:rPr>
            <w:rFonts w:eastAsia="宋体"/>
            <w:lang w:eastAsia="en-US"/>
          </w:rPr>
          <w:t>-</w:t>
        </w:r>
        <w:r w:rsidRPr="00407B7F">
          <w:rPr>
            <w:rFonts w:eastAsia="宋体"/>
            <w:lang w:eastAsia="en-US"/>
          </w:rPr>
          <w:tab/>
        </w:r>
        <w:r w:rsidRPr="00407B7F">
          <w:rPr>
            <w:rFonts w:eastAsia="Yu Mincho"/>
            <w:lang w:eastAsia="en-US"/>
          </w:rPr>
          <w:t xml:space="preserve">If </w:t>
        </w:r>
        <w:proofErr w:type="spellStart"/>
        <w:r w:rsidRPr="00407B7F">
          <w:rPr>
            <w:rFonts w:eastAsia="Yu Mincho"/>
            <w:i/>
            <w:lang w:eastAsia="en-US"/>
          </w:rPr>
          <w:t>distanceThresh</w:t>
        </w:r>
        <w:proofErr w:type="spellEnd"/>
        <w:r w:rsidRPr="00407B7F">
          <w:rPr>
            <w:rFonts w:eastAsia="Yu Mincho"/>
            <w:lang w:eastAsia="en-US"/>
          </w:rPr>
          <w:t xml:space="preserve"> is broadcasted in </w:t>
        </w:r>
        <w:proofErr w:type="spellStart"/>
        <w:r w:rsidRPr="00407B7F">
          <w:rPr>
            <w:rFonts w:eastAsia="Yu Mincho"/>
            <w:lang w:eastAsia="en-US"/>
          </w:rPr>
          <w:t>SIBxx</w:t>
        </w:r>
        <w:proofErr w:type="spellEnd"/>
        <w:r w:rsidRPr="00407B7F">
          <w:rPr>
            <w:rFonts w:eastAsia="Yu Mincho"/>
            <w:lang w:eastAsia="en-US"/>
          </w:rPr>
          <w:t xml:space="preserve">, and if UE supports location-based measurement initiation and has </w:t>
        </w:r>
        <w:r w:rsidRPr="00407B7F">
          <w:rPr>
            <w:rFonts w:eastAsia="等线"/>
            <w:lang w:eastAsia="en-US"/>
          </w:rPr>
          <w:t>valid UE location information:</w:t>
        </w:r>
      </w:ins>
    </w:p>
    <w:p w14:paraId="6364623E" w14:textId="77777777" w:rsidR="00407B7F" w:rsidRPr="00407B7F" w:rsidRDefault="00407B7F" w:rsidP="00407B7F">
      <w:pPr>
        <w:spacing w:after="180"/>
        <w:ind w:left="1702" w:hanging="284"/>
        <w:jc w:val="left"/>
        <w:rPr>
          <w:ins w:id="25" w:author="OPPO(R2-2203004)" w:date="2022-02-21T15:21:00Z"/>
          <w:rFonts w:eastAsia="Yu Mincho"/>
          <w:lang w:eastAsia="ja-JP"/>
        </w:rPr>
      </w:pPr>
      <w:ins w:id="26"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w:t>
        </w:r>
        <w:r w:rsidRPr="00407B7F">
          <w:rPr>
            <w:rFonts w:eastAsia="Yu Mincho"/>
            <w:lang w:eastAsia="ja-JP"/>
          </w:rPr>
          <w:t xml:space="preserve"> the UE may choose not to perform measurements of NR inter-frequency cells of equal or lower priority, or inter-RAT frequency cells of lower priority;</w:t>
        </w:r>
      </w:ins>
    </w:p>
    <w:p w14:paraId="1D19CDF3" w14:textId="77777777" w:rsidR="00407B7F" w:rsidRPr="00407B7F" w:rsidRDefault="00407B7F" w:rsidP="00407B7F">
      <w:pPr>
        <w:spacing w:after="180"/>
        <w:ind w:left="1702" w:hanging="284"/>
        <w:jc w:val="left"/>
        <w:rPr>
          <w:ins w:id="27" w:author="OPPO(R2-2203004)" w:date="2022-02-21T15:21:00Z"/>
          <w:rFonts w:eastAsia="Yu Mincho"/>
          <w:lang w:eastAsia="ja-JP"/>
        </w:rPr>
      </w:pPr>
      <w:ins w:id="28"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ins>
    </w:p>
    <w:p w14:paraId="5B9CB472" w14:textId="222EB627" w:rsidR="00242AEA" w:rsidRPr="00407B7F" w:rsidDel="00407B7F" w:rsidRDefault="00407B7F" w:rsidP="00407B7F">
      <w:pPr>
        <w:spacing w:after="180"/>
        <w:ind w:left="1418" w:hanging="284"/>
        <w:jc w:val="left"/>
        <w:rPr>
          <w:del w:id="29" w:author="OPPO(R2-2203004)" w:date="2022-02-21T15:21:00Z"/>
          <w:rFonts w:eastAsia="宋体"/>
          <w:lang w:eastAsia="en-US"/>
        </w:rPr>
      </w:pPr>
      <w:ins w:id="30" w:author="OPPO(R2-2203004)" w:date="2022-02-21T15:21:00Z">
        <w:r w:rsidRPr="00407B7F">
          <w:rPr>
            <w:rFonts w:eastAsia="宋体"/>
            <w:lang w:eastAsia="en-US"/>
          </w:rPr>
          <w:lastRenderedPageBreak/>
          <w:t>-</w:t>
        </w:r>
        <w:r w:rsidRPr="00407B7F">
          <w:rPr>
            <w:rFonts w:eastAsia="宋体"/>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proofErr w:type="spellStart"/>
      <w:r w:rsidRPr="00242AEA">
        <w:rPr>
          <w:rFonts w:ascii="Times New Roman" w:eastAsia="宋体" w:hAnsi="Times New Roman"/>
          <w:i/>
          <w:lang w:eastAsia="ja-JP"/>
        </w:rPr>
        <w:t>relaxedMeasurement</w:t>
      </w:r>
      <w:proofErr w:type="spellEnd"/>
      <w:r w:rsidRPr="00242AEA">
        <w:rPr>
          <w:rFonts w:ascii="Times New Roman" w:eastAsia="宋体" w:hAnsi="Times New Roman"/>
          <w:i/>
          <w:lang w:eastAsia="ja-JP"/>
        </w:rPr>
        <w:t xml:space="preserve">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31" w:author="RAN2#116bis-e" w:date="2022-02-14T14:12:00Z"/>
          <w:rFonts w:ascii="Times New Roman" w:eastAsia="宋体" w:hAnsi="Times New Roman"/>
          <w:lang w:eastAsia="ja-JP"/>
        </w:rPr>
      </w:pPr>
      <w:ins w:id="32" w:author="RAN2#116bis-e" w:date="2022-02-14T14:12:00Z">
        <w:r w:rsidRPr="00242AEA">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SIntraSearchQ</w:t>
        </w:r>
        <w:proofErr w:type="spellEnd"/>
        <w:r w:rsidRPr="00242AEA">
          <w:rPr>
            <w:rFonts w:ascii="Times New Roman" w:eastAsia="宋体" w:hAnsi="Times New Roman"/>
            <w:lang w:eastAsia="ja-JP"/>
          </w:rPr>
          <w:t xml:space="preserve">, or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SnonIntraSearchQ</w:t>
        </w:r>
        <w:proofErr w:type="spellEnd"/>
        <w:r w:rsidRPr="00242AEA">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33" w:author="RAN2#114e" w:date="2021-06-04T10:49:00Z"/>
          <w:del w:id="34" w:author="OPPO(R2-2203004)" w:date="2022-02-21T14:31:00Z"/>
          <w:rFonts w:ascii="Times New Roman" w:eastAsia="宋体" w:hAnsi="Times New Roman"/>
          <w:lang w:eastAsia="ja-JP"/>
        </w:rPr>
      </w:pPr>
      <w:ins w:id="35" w:author="RAN2#116bis-e" w:date="2022-01-28T20:53:00Z">
        <w:del w:id="36" w:author="OPPO(R2-2203004)" w:date="2022-02-21T14:31:00Z">
          <w:r w:rsidRPr="00242AEA" w:rsidDel="0011011C">
            <w:rPr>
              <w:rFonts w:ascii="Times New Roman" w:eastAsia="宋体" w:hAnsi="Times New Roman"/>
              <w:lang w:eastAsia="ja-JP"/>
            </w:rPr>
            <w:delText>I</w:delText>
          </w:r>
        </w:del>
      </w:ins>
      <w:ins w:id="37" w:author="RAN2#116bis-e" w:date="2022-01-28T20:51:00Z">
        <w:del w:id="38" w:author="OPPO(R2-2203004)" w:date="2022-02-21T14:31:00Z">
          <w:r w:rsidRPr="00242AEA" w:rsidDel="0011011C">
            <w:rPr>
              <w:rFonts w:ascii="Times New Roman" w:eastAsia="宋体" w:hAnsi="Times New Roman"/>
              <w:lang w:eastAsia="ja-JP"/>
            </w:rPr>
            <w:delText>f UE support location based measurement ini</w:delText>
          </w:r>
        </w:del>
      </w:ins>
      <w:ins w:id="39" w:author="RAN2#116bis-e" w:date="2022-01-28T20:52:00Z">
        <w:del w:id="40"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41" w:author="RAN2#116bis-e" w:date="2022-01-28T20:53:00Z">
        <w:del w:id="42"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51BA4CDD" w:rsidR="00242AEA" w:rsidDel="000A5E50" w:rsidRDefault="00242AEA" w:rsidP="00242AEA">
      <w:pPr>
        <w:keepLines/>
        <w:spacing w:after="180"/>
        <w:ind w:left="1135" w:hanging="851"/>
        <w:jc w:val="left"/>
        <w:rPr>
          <w:del w:id="43" w:author="OPPO(R2-2203004)" w:date="2022-02-21T15:21:00Z"/>
          <w:rFonts w:ascii="Times New Roman" w:eastAsia="Yu Mincho" w:hAnsi="Times New Roman"/>
          <w:lang w:eastAsia="ja-JP"/>
        </w:rPr>
      </w:pPr>
      <w:del w:id="44" w:author="OPPO(R2-2203004)" w:date="2022-02-21T15:21:00Z">
        <w:r w:rsidRPr="00242AEA" w:rsidDel="00407B7F">
          <w:rPr>
            <w:rFonts w:ascii="Times New Roman" w:eastAsia="Yu Mincho" w:hAnsi="Times New Roman"/>
            <w:lang w:eastAsia="ja-JP"/>
          </w:rPr>
          <w:delText>N</w:delText>
        </w:r>
      </w:del>
      <w:ins w:id="45" w:author="RAN2#116bis-e" w:date="2022-01-26T23:40:00Z">
        <w:del w:id="46"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47" w:author="RAN2#116bis-e" w:date="2022-01-26T23:41:00Z">
        <w:del w:id="48" w:author="OPPO(R2-2203004)" w:date="2022-02-21T15:21:00Z">
          <w:r w:rsidRPr="00242AEA" w:rsidDel="00407B7F">
            <w:rPr>
              <w:rFonts w:ascii="Times New Roman" w:eastAsia="Yu Mincho" w:hAnsi="Times New Roman"/>
              <w:lang w:eastAsia="ja-JP"/>
            </w:rPr>
            <w:delText xml:space="preserve">When </w:delText>
          </w:r>
        </w:del>
      </w:ins>
      <w:ins w:id="49" w:author="RAN2#116bis-e" w:date="2022-01-26T23:42:00Z">
        <w:del w:id="50"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51" w:author="RAN2#116bis-e" w:date="2022-01-26T23:41:00Z">
        <w:del w:id="52"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53" w:author="RAN2#116bis-e" w:date="2022-01-26T23:42:00Z">
        <w:del w:id="54" w:author="OPPO(R2-2203004)" w:date="2022-02-21T15:21:00Z">
          <w:r w:rsidRPr="00242AEA" w:rsidDel="00407B7F">
            <w:rPr>
              <w:rFonts w:ascii="Times New Roman" w:eastAsia="Yu Mincho" w:hAnsi="Times New Roman"/>
              <w:lang w:eastAsia="ja-JP"/>
            </w:rPr>
            <w:delText xml:space="preserve">UE </w:delText>
          </w:r>
        </w:del>
      </w:ins>
      <w:ins w:id="55" w:author="RAN2#116bis-e" w:date="2022-01-26T23:41:00Z">
        <w:del w:id="56" w:author="OPPO(R2-2203004)" w:date="2022-02-21T15:21:00Z">
          <w:r w:rsidRPr="00242AEA" w:rsidDel="00407B7F">
            <w:rPr>
              <w:rFonts w:ascii="Times New Roman" w:eastAsia="Yu Mincho" w:hAnsi="Times New Roman"/>
              <w:lang w:eastAsia="ja-JP"/>
            </w:rPr>
            <w:delText>location information is available</w:delText>
          </w:r>
        </w:del>
      </w:ins>
      <w:ins w:id="57" w:author="RAN2#116bis-e" w:date="2022-01-26T23:42:00Z">
        <w:del w:id="58" w:author="OPPO(R2-2203004)" w:date="2022-02-21T15:21:00Z">
          <w:r w:rsidRPr="00242AEA" w:rsidDel="00407B7F">
            <w:rPr>
              <w:rFonts w:ascii="Times New Roman" w:eastAsia="Yu Mincho" w:hAnsi="Times New Roman"/>
              <w:lang w:eastAsia="ja-JP"/>
            </w:rPr>
            <w:delText>.</w:delText>
          </w:r>
        </w:del>
      </w:ins>
    </w:p>
    <w:p w14:paraId="7323AB6D" w14:textId="1E3F06F2" w:rsidR="000A5E50" w:rsidRPr="00FA729E" w:rsidRDefault="00FA729E" w:rsidP="00242AEA">
      <w:pPr>
        <w:keepLines/>
        <w:spacing w:after="180"/>
        <w:ind w:left="1135" w:hanging="851"/>
        <w:jc w:val="left"/>
        <w:rPr>
          <w:ins w:id="59" w:author="OPPO" w:date="2022-02-21T15:51:00Z"/>
          <w:rFonts w:ascii="Times New Roman" w:eastAsia="Yu Mincho" w:hAnsi="Times New Roman"/>
          <w:lang w:eastAsia="ja-JP"/>
        </w:rPr>
      </w:pPr>
      <w:bookmarkStart w:id="60" w:name="_GoBack"/>
      <w:ins w:id="61" w:author="OPPO" w:date="2022-02-21T15:53:00Z">
        <w:r w:rsidRPr="00FA729E">
          <w:rPr>
            <w:rFonts w:ascii="Times New Roman" w:eastAsia="Yu Mincho" w:hAnsi="Times New Roman"/>
            <w:lang w:eastAsia="ja-JP"/>
          </w:rPr>
          <w:t>NOTE: Whether the UE has va</w:t>
        </w:r>
        <w:r w:rsidRPr="00FA729E">
          <w:rPr>
            <w:rFonts w:ascii="Times New Roman" w:eastAsia="Yu Mincho" w:hAnsi="Times New Roman"/>
            <w:lang w:eastAsia="ja-JP"/>
          </w:rPr>
          <w:t>lid</w:t>
        </w:r>
        <w:r w:rsidRPr="00FA729E">
          <w:rPr>
            <w:rFonts w:ascii="Times New Roman" w:eastAsia="Yu Mincho" w:hAnsi="Times New Roman"/>
            <w:lang w:eastAsia="ja-JP"/>
          </w:rPr>
          <w:t xml:space="preserve"> location information is up to UE implementation.</w:t>
        </w:r>
      </w:ins>
      <w:bookmarkEnd w:id="60"/>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color w:val="FF0000"/>
        </w:rPr>
      </w:pPr>
      <w:ins w:id="62"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t xml:space="preserve">On capturing the </w:t>
      </w:r>
      <w:proofErr w:type="gramStart"/>
      <w:r w:rsidR="00E65B47">
        <w:rPr>
          <w:b/>
          <w:bCs/>
        </w:rPr>
        <w:t>location based</w:t>
      </w:r>
      <w:proofErr w:type="gramEnd"/>
      <w:r w:rsidR="00E65B47">
        <w:rPr>
          <w:b/>
          <w:bCs/>
        </w:rPr>
        <w:t xml:space="preserve"> measurements related agreements in idle mode, which option do companies prefer:</w:t>
      </w:r>
    </w:p>
    <w:p w14:paraId="158DDC2F" w14:textId="306D7FDF" w:rsidR="00E65B47" w:rsidRPr="00E65B47" w:rsidRDefault="00E65B47" w:rsidP="00E65B47">
      <w:pPr>
        <w:pStyle w:val="aa"/>
        <w:numPr>
          <w:ilvl w:val="1"/>
          <w:numId w:val="9"/>
        </w:numPr>
        <w:rPr>
          <w:b/>
          <w:bCs/>
        </w:rPr>
      </w:pPr>
      <w:r w:rsidRPr="00E65B47">
        <w:rPr>
          <w:b/>
          <w:bCs/>
        </w:rPr>
        <w:t>Option 1: The changes in running 304 CR (R2-2203385) by introducing a separate paragraph.</w:t>
      </w:r>
    </w:p>
    <w:p w14:paraId="73CF5A96" w14:textId="7086A403" w:rsidR="00E65B47" w:rsidRPr="00E65B47" w:rsidRDefault="00E65B47" w:rsidP="00E65B47">
      <w:pPr>
        <w:pStyle w:val="aa"/>
        <w:numPr>
          <w:ilvl w:val="1"/>
          <w:numId w:val="9"/>
        </w:numPr>
        <w:rPr>
          <w:b/>
          <w:bCs/>
        </w:rPr>
      </w:pPr>
      <w:r w:rsidRPr="00E65B47">
        <w:rPr>
          <w:b/>
          <w:bCs/>
        </w:rPr>
        <w:t xml:space="preserve">Option 2: The above changes proposed in </w:t>
      </w:r>
      <w:commentRangeStart w:id="63"/>
      <w:r w:rsidRPr="00E65B47">
        <w:rPr>
          <w:b/>
          <w:bCs/>
        </w:rPr>
        <w:t>OPPO(R2-2203004)</w:t>
      </w:r>
      <w:commentRangeEnd w:id="63"/>
      <w:r w:rsidR="004F1AB0">
        <w:rPr>
          <w:rStyle w:val="ae"/>
          <w:rFonts w:ascii="Arial" w:eastAsia="Times New Roman" w:hAnsi="Arial" w:cs="Times New Roman"/>
          <w:lang w:val="en-GB" w:eastAsia="zh-CN"/>
        </w:rPr>
        <w:commentReference w:id="63"/>
      </w:r>
      <w:r w:rsidRPr="00E65B47">
        <w:rPr>
          <w:b/>
          <w:bCs/>
        </w:rPr>
        <w:t xml:space="preserve"> by merging with the existing paragraphs.</w:t>
      </w:r>
    </w:p>
    <w:p w14:paraId="76A85EE1" w14:textId="0F8B2CC3" w:rsidR="00E65B47" w:rsidRPr="00E65B47" w:rsidRDefault="00E65B47" w:rsidP="00E65B47">
      <w:pPr>
        <w:pStyle w:val="aa"/>
        <w:numPr>
          <w:ilvl w:val="1"/>
          <w:numId w:val="9"/>
        </w:numPr>
        <w:rPr>
          <w:rFonts w:eastAsiaTheme="minorEastAsia"/>
          <w:b/>
          <w:bCs/>
          <w:sz w:val="20"/>
          <w:szCs w:val="20"/>
        </w:rPr>
      </w:pPr>
      <w:r w:rsidRPr="00E65B47">
        <w:rPr>
          <w:b/>
          <w:bCs/>
        </w:rPr>
        <w:t>Other option?</w:t>
      </w:r>
    </w:p>
    <w:tbl>
      <w:tblPr>
        <w:tblStyle w:val="ad"/>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235810" w14:paraId="244FFCAC" w14:textId="77777777" w:rsidTr="00983110">
        <w:tc>
          <w:tcPr>
            <w:tcW w:w="1317" w:type="dxa"/>
          </w:tcPr>
          <w:p w14:paraId="33310D5D" w14:textId="77777777" w:rsidR="00235810" w:rsidRDefault="00235810" w:rsidP="00983110">
            <w:pPr>
              <w:rPr>
                <w:rFonts w:eastAsiaTheme="minorEastAsia"/>
              </w:rPr>
            </w:pPr>
          </w:p>
        </w:tc>
        <w:tc>
          <w:tcPr>
            <w:tcW w:w="1316" w:type="dxa"/>
          </w:tcPr>
          <w:p w14:paraId="7BDA65C6" w14:textId="77777777" w:rsidR="00235810" w:rsidRDefault="00235810" w:rsidP="00983110">
            <w:pPr>
              <w:rPr>
                <w:rFonts w:eastAsiaTheme="minorEastAsia"/>
              </w:rPr>
            </w:pPr>
          </w:p>
        </w:tc>
        <w:tc>
          <w:tcPr>
            <w:tcW w:w="7080" w:type="dxa"/>
          </w:tcPr>
          <w:p w14:paraId="047F5797" w14:textId="77777777" w:rsidR="00235810" w:rsidRDefault="00235810" w:rsidP="00983110">
            <w:pPr>
              <w:rPr>
                <w:rFonts w:eastAsiaTheme="minorEastAsia"/>
                <w:highlight w:val="yellow"/>
              </w:rPr>
            </w:pPr>
          </w:p>
        </w:tc>
      </w:tr>
      <w:tr w:rsidR="00235810" w14:paraId="17D7A5C7" w14:textId="77777777" w:rsidTr="00983110">
        <w:tc>
          <w:tcPr>
            <w:tcW w:w="1317" w:type="dxa"/>
          </w:tcPr>
          <w:p w14:paraId="2B9D0A88" w14:textId="77777777" w:rsidR="00235810" w:rsidRDefault="00235810" w:rsidP="00983110">
            <w:pPr>
              <w:rPr>
                <w:rFonts w:eastAsiaTheme="minorEastAsia"/>
              </w:rPr>
            </w:pPr>
          </w:p>
        </w:tc>
        <w:tc>
          <w:tcPr>
            <w:tcW w:w="1316" w:type="dxa"/>
          </w:tcPr>
          <w:p w14:paraId="42A9D826" w14:textId="77777777" w:rsidR="00235810" w:rsidRDefault="00235810" w:rsidP="00983110">
            <w:pPr>
              <w:rPr>
                <w:rFonts w:eastAsiaTheme="minorEastAsia"/>
              </w:rPr>
            </w:pPr>
          </w:p>
        </w:tc>
        <w:tc>
          <w:tcPr>
            <w:tcW w:w="7080" w:type="dxa"/>
          </w:tcPr>
          <w:p w14:paraId="08D6145B" w14:textId="77777777" w:rsidR="00235810" w:rsidRDefault="00235810" w:rsidP="00983110">
            <w:pPr>
              <w:rPr>
                <w:rFonts w:eastAsiaTheme="minorEastAsia"/>
                <w:highlight w:val="yellow"/>
              </w:rPr>
            </w:pPr>
          </w:p>
        </w:tc>
      </w:tr>
      <w:tr w:rsidR="00235810" w14:paraId="2664C8E6" w14:textId="77777777" w:rsidTr="00983110">
        <w:tc>
          <w:tcPr>
            <w:tcW w:w="1317" w:type="dxa"/>
          </w:tcPr>
          <w:p w14:paraId="46FF780B" w14:textId="77777777" w:rsidR="00235810" w:rsidRDefault="00235810" w:rsidP="00983110">
            <w:pPr>
              <w:rPr>
                <w:rFonts w:eastAsiaTheme="minorEastAsia"/>
              </w:rPr>
            </w:pPr>
          </w:p>
        </w:tc>
        <w:tc>
          <w:tcPr>
            <w:tcW w:w="1316" w:type="dxa"/>
          </w:tcPr>
          <w:p w14:paraId="51AD130A" w14:textId="77777777" w:rsidR="00235810" w:rsidRDefault="00235810" w:rsidP="00983110">
            <w:pPr>
              <w:rPr>
                <w:rFonts w:eastAsiaTheme="minorEastAsia"/>
              </w:rPr>
            </w:pPr>
          </w:p>
        </w:tc>
        <w:tc>
          <w:tcPr>
            <w:tcW w:w="7080" w:type="dxa"/>
          </w:tcPr>
          <w:p w14:paraId="77C046B0" w14:textId="77777777" w:rsidR="00235810" w:rsidRDefault="00235810" w:rsidP="00983110">
            <w:pPr>
              <w:rPr>
                <w:rFonts w:eastAsiaTheme="minorEastAsia"/>
              </w:rPr>
            </w:pPr>
          </w:p>
        </w:tc>
      </w:tr>
      <w:tr w:rsidR="00235810" w14:paraId="71628275" w14:textId="77777777" w:rsidTr="00983110">
        <w:tc>
          <w:tcPr>
            <w:tcW w:w="1317" w:type="dxa"/>
          </w:tcPr>
          <w:p w14:paraId="037BD5E2" w14:textId="77777777" w:rsidR="00235810" w:rsidRDefault="00235810" w:rsidP="00983110">
            <w:pPr>
              <w:rPr>
                <w:rFonts w:eastAsia="Malgun Gothic"/>
                <w:lang w:eastAsia="ko-KR"/>
              </w:rPr>
            </w:pPr>
          </w:p>
        </w:tc>
        <w:tc>
          <w:tcPr>
            <w:tcW w:w="1316" w:type="dxa"/>
          </w:tcPr>
          <w:p w14:paraId="40C8E6AA" w14:textId="77777777" w:rsidR="00235810" w:rsidRDefault="00235810" w:rsidP="00983110">
            <w:pPr>
              <w:rPr>
                <w:rFonts w:eastAsia="Malgun Gothic"/>
                <w:lang w:eastAsia="ko-KR"/>
              </w:rPr>
            </w:pPr>
          </w:p>
        </w:tc>
        <w:tc>
          <w:tcPr>
            <w:tcW w:w="7080" w:type="dxa"/>
          </w:tcPr>
          <w:p w14:paraId="7645DDFF" w14:textId="77777777" w:rsidR="00235810" w:rsidRDefault="00235810" w:rsidP="00983110">
            <w:pPr>
              <w:rPr>
                <w:rFonts w:eastAsia="Malgun Gothic"/>
                <w:highlight w:val="yellow"/>
                <w:lang w:eastAsia="ko-KR"/>
              </w:rPr>
            </w:pPr>
          </w:p>
        </w:tc>
      </w:tr>
      <w:tr w:rsidR="00235810" w14:paraId="3E6D8A4F" w14:textId="77777777" w:rsidTr="00983110">
        <w:tc>
          <w:tcPr>
            <w:tcW w:w="1317" w:type="dxa"/>
          </w:tcPr>
          <w:p w14:paraId="6B33C866" w14:textId="77777777" w:rsidR="00235810" w:rsidRDefault="00235810" w:rsidP="00983110">
            <w:pPr>
              <w:rPr>
                <w:rFonts w:eastAsiaTheme="minorEastAsia"/>
              </w:rPr>
            </w:pPr>
          </w:p>
        </w:tc>
        <w:tc>
          <w:tcPr>
            <w:tcW w:w="1316" w:type="dxa"/>
          </w:tcPr>
          <w:p w14:paraId="3C9BE1AC" w14:textId="77777777" w:rsidR="00235810" w:rsidRDefault="00235810" w:rsidP="00983110">
            <w:pPr>
              <w:rPr>
                <w:rFonts w:eastAsiaTheme="minorEastAsia"/>
              </w:rPr>
            </w:pPr>
          </w:p>
        </w:tc>
        <w:tc>
          <w:tcPr>
            <w:tcW w:w="7080" w:type="dxa"/>
          </w:tcPr>
          <w:p w14:paraId="432D5DA0" w14:textId="77777777" w:rsidR="00235810" w:rsidRDefault="00235810" w:rsidP="00983110">
            <w:pPr>
              <w:rPr>
                <w:rFonts w:eastAsiaTheme="minorEastAsia"/>
                <w:highlight w:val="yellow"/>
              </w:rPr>
            </w:pPr>
          </w:p>
        </w:tc>
      </w:tr>
      <w:tr w:rsidR="00235810" w14:paraId="01E75A8D" w14:textId="77777777" w:rsidTr="00983110">
        <w:tc>
          <w:tcPr>
            <w:tcW w:w="1317" w:type="dxa"/>
          </w:tcPr>
          <w:p w14:paraId="0B5FC19C" w14:textId="77777777" w:rsidR="00235810" w:rsidRDefault="00235810" w:rsidP="00983110">
            <w:pPr>
              <w:rPr>
                <w:rFonts w:eastAsiaTheme="minorEastAsia"/>
              </w:rPr>
            </w:pPr>
          </w:p>
        </w:tc>
        <w:tc>
          <w:tcPr>
            <w:tcW w:w="1316" w:type="dxa"/>
          </w:tcPr>
          <w:p w14:paraId="73932708" w14:textId="77777777" w:rsidR="00235810" w:rsidRDefault="00235810" w:rsidP="00983110">
            <w:pPr>
              <w:rPr>
                <w:rFonts w:eastAsiaTheme="minorEastAsia"/>
              </w:rPr>
            </w:pPr>
          </w:p>
        </w:tc>
        <w:tc>
          <w:tcPr>
            <w:tcW w:w="7080" w:type="dxa"/>
          </w:tcPr>
          <w:p w14:paraId="6F4D41EF" w14:textId="77777777" w:rsidR="00235810" w:rsidRDefault="00235810" w:rsidP="00983110">
            <w:pPr>
              <w:rPr>
                <w:rFonts w:eastAsiaTheme="minorEastAsia"/>
              </w:rPr>
            </w:pPr>
          </w:p>
        </w:tc>
      </w:tr>
      <w:tr w:rsidR="00235810" w14:paraId="034DFFFA" w14:textId="77777777" w:rsidTr="00983110">
        <w:tc>
          <w:tcPr>
            <w:tcW w:w="1317" w:type="dxa"/>
          </w:tcPr>
          <w:p w14:paraId="238975EB" w14:textId="77777777" w:rsidR="00235810" w:rsidRDefault="00235810" w:rsidP="00983110">
            <w:pPr>
              <w:rPr>
                <w:lang w:eastAsia="sv-SE"/>
              </w:rPr>
            </w:pPr>
          </w:p>
        </w:tc>
        <w:tc>
          <w:tcPr>
            <w:tcW w:w="1316" w:type="dxa"/>
          </w:tcPr>
          <w:p w14:paraId="6B7D6FAB" w14:textId="77777777" w:rsidR="00235810" w:rsidRDefault="00235810" w:rsidP="00983110">
            <w:pPr>
              <w:rPr>
                <w:lang w:eastAsia="sv-SE"/>
              </w:rPr>
            </w:pPr>
          </w:p>
        </w:tc>
        <w:tc>
          <w:tcPr>
            <w:tcW w:w="7080" w:type="dxa"/>
          </w:tcPr>
          <w:p w14:paraId="4631E5E9" w14:textId="77777777" w:rsidR="00235810" w:rsidRDefault="00235810" w:rsidP="00983110">
            <w:pPr>
              <w:rPr>
                <w:rFonts w:eastAsiaTheme="minorEastAsia"/>
              </w:rPr>
            </w:pPr>
          </w:p>
        </w:tc>
      </w:tr>
      <w:tr w:rsidR="00235810" w14:paraId="61A6DCE3" w14:textId="77777777" w:rsidTr="00983110">
        <w:tc>
          <w:tcPr>
            <w:tcW w:w="1317" w:type="dxa"/>
          </w:tcPr>
          <w:p w14:paraId="6261D59C" w14:textId="77777777" w:rsidR="00235810" w:rsidRDefault="00235810" w:rsidP="00983110">
            <w:pPr>
              <w:rPr>
                <w:rFonts w:eastAsiaTheme="minorEastAsia"/>
                <w:lang w:val="en-US" w:eastAsia="sv-SE"/>
              </w:rPr>
            </w:pPr>
          </w:p>
        </w:tc>
        <w:tc>
          <w:tcPr>
            <w:tcW w:w="1316" w:type="dxa"/>
          </w:tcPr>
          <w:p w14:paraId="5E4CBFED" w14:textId="77777777" w:rsidR="00235810" w:rsidRDefault="00235810" w:rsidP="00983110">
            <w:pPr>
              <w:rPr>
                <w:rFonts w:eastAsiaTheme="minorEastAsia"/>
                <w:lang w:val="en-US" w:eastAsia="sv-SE"/>
              </w:rPr>
            </w:pPr>
          </w:p>
        </w:tc>
        <w:tc>
          <w:tcPr>
            <w:tcW w:w="7080" w:type="dxa"/>
          </w:tcPr>
          <w:p w14:paraId="416BDA6A" w14:textId="77777777" w:rsidR="00235810" w:rsidRDefault="00235810" w:rsidP="00983110">
            <w:pPr>
              <w:rPr>
                <w:rFonts w:eastAsiaTheme="minorEastAsia"/>
                <w:lang w:val="en-US"/>
              </w:rPr>
            </w:pPr>
          </w:p>
        </w:tc>
      </w:tr>
      <w:tr w:rsidR="00235810" w14:paraId="4ABEAF75" w14:textId="77777777" w:rsidTr="00983110">
        <w:tc>
          <w:tcPr>
            <w:tcW w:w="1317" w:type="dxa"/>
          </w:tcPr>
          <w:p w14:paraId="5974DC23" w14:textId="77777777" w:rsidR="00235810" w:rsidRDefault="00235810" w:rsidP="00983110">
            <w:pPr>
              <w:rPr>
                <w:lang w:eastAsia="sv-SE"/>
              </w:rPr>
            </w:pPr>
          </w:p>
        </w:tc>
        <w:tc>
          <w:tcPr>
            <w:tcW w:w="1316" w:type="dxa"/>
          </w:tcPr>
          <w:p w14:paraId="732E053A" w14:textId="77777777" w:rsidR="00235810" w:rsidRDefault="00235810" w:rsidP="00983110">
            <w:pPr>
              <w:rPr>
                <w:lang w:eastAsia="sv-SE"/>
              </w:rPr>
            </w:pPr>
          </w:p>
        </w:tc>
        <w:tc>
          <w:tcPr>
            <w:tcW w:w="7080" w:type="dxa"/>
          </w:tcPr>
          <w:p w14:paraId="478B6C18" w14:textId="77777777" w:rsidR="00235810" w:rsidRDefault="00235810" w:rsidP="00983110">
            <w:pPr>
              <w:rPr>
                <w:lang w:eastAsia="sv-SE"/>
              </w:rPr>
            </w:pPr>
          </w:p>
        </w:tc>
      </w:tr>
      <w:tr w:rsidR="00235810" w14:paraId="2F2672E0" w14:textId="77777777" w:rsidTr="00983110">
        <w:tc>
          <w:tcPr>
            <w:tcW w:w="1317" w:type="dxa"/>
          </w:tcPr>
          <w:p w14:paraId="105DF413" w14:textId="77777777" w:rsidR="00235810" w:rsidRDefault="00235810" w:rsidP="00983110">
            <w:pPr>
              <w:rPr>
                <w:rFonts w:eastAsia="等线"/>
              </w:rPr>
            </w:pPr>
          </w:p>
        </w:tc>
        <w:tc>
          <w:tcPr>
            <w:tcW w:w="1316" w:type="dxa"/>
          </w:tcPr>
          <w:p w14:paraId="7F6924D6" w14:textId="77777777" w:rsidR="00235810" w:rsidRDefault="00235810" w:rsidP="00983110">
            <w:pPr>
              <w:rPr>
                <w:rFonts w:eastAsia="等线"/>
              </w:rPr>
            </w:pPr>
          </w:p>
        </w:tc>
        <w:tc>
          <w:tcPr>
            <w:tcW w:w="7080" w:type="dxa"/>
          </w:tcPr>
          <w:p w14:paraId="7FB71ED3" w14:textId="77777777" w:rsidR="00235810" w:rsidRDefault="00235810" w:rsidP="00983110">
            <w:pPr>
              <w:rPr>
                <w:rFonts w:eastAsia="等线"/>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lastRenderedPageBreak/>
        <w:t>Any other idle mode issues not covered in pre-meeting discussion or this offline discussion</w:t>
      </w:r>
    </w:p>
    <w:tbl>
      <w:tblPr>
        <w:tblStyle w:val="ad"/>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77777777" w:rsidR="00E27E0A" w:rsidRDefault="00E27E0A" w:rsidP="00983110">
            <w:pPr>
              <w:rPr>
                <w:rFonts w:eastAsiaTheme="minorEastAsia"/>
              </w:rPr>
            </w:pPr>
          </w:p>
        </w:tc>
        <w:tc>
          <w:tcPr>
            <w:tcW w:w="8219" w:type="dxa"/>
          </w:tcPr>
          <w:p w14:paraId="1C8B494D" w14:textId="77777777" w:rsidR="00E27E0A" w:rsidRDefault="00E27E0A" w:rsidP="00983110">
            <w:pPr>
              <w:rPr>
                <w:rFonts w:eastAsiaTheme="minorEastAsia"/>
                <w:highlight w:val="yellow"/>
              </w:rPr>
            </w:pP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等线"/>
              </w:rPr>
            </w:pPr>
          </w:p>
        </w:tc>
        <w:tc>
          <w:tcPr>
            <w:tcW w:w="8219" w:type="dxa"/>
          </w:tcPr>
          <w:p w14:paraId="66133B37" w14:textId="77777777" w:rsidR="00E27E0A" w:rsidRDefault="00E27E0A" w:rsidP="00983110">
            <w:pPr>
              <w:rPr>
                <w:rFonts w:eastAsia="等线"/>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6BFB20E2" w14:textId="39822E25" w:rsidR="00931C07" w:rsidRDefault="00931C07" w:rsidP="00931C07">
      <w:pPr>
        <w:pStyle w:val="Doc-title"/>
      </w:pPr>
      <w:r>
        <w:t xml:space="preserve">[1] </w:t>
      </w:r>
      <w:hyperlink r:id="rId14" w:tooltip="C:Data3GPPExtractsR2-2202235_UE location during initial access_v04.doc" w:history="1">
        <w:r w:rsidRPr="00A41178">
          <w:rPr>
            <w:rStyle w:val="af9"/>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sidR="00B61912" w:rsidRPr="00A41178">
          <w:rPr>
            <w:rStyle w:val="af9"/>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sidRPr="00A41178">
          <w:rPr>
            <w:rStyle w:val="af9"/>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sidRPr="00A41178">
          <w:rPr>
            <w:rStyle w:val="af9"/>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sidRPr="00A41178">
          <w:rPr>
            <w:rStyle w:val="af9"/>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sidRPr="00A41178">
          <w:rPr>
            <w:rStyle w:val="af9"/>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sidRPr="00A41178">
          <w:rPr>
            <w:rStyle w:val="af9"/>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1" w:tooltip="C:Data3GPPExtractsR2-2202586 Epoch time and validity time for neighbour satellite ephemeris.docx" w:history="1">
        <w:r w:rsidR="00123074" w:rsidRPr="00A41178">
          <w:rPr>
            <w:rStyle w:val="af9"/>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sidRPr="00A41178">
          <w:rPr>
            <w:rStyle w:val="af9"/>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sidRPr="00A41178">
          <w:rPr>
            <w:rStyle w:val="af9"/>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4" w:tooltip="C:Data3GPPExtractsR2-2203386_[Pre117-e][102][NTN] Idle mode open issues (ZTE)_v25_Rapporteur.docx" w:history="1">
        <w:r w:rsidRPr="00A41178">
          <w:rPr>
            <w:rStyle w:val="af9"/>
          </w:rPr>
          <w:t>R2-2203386</w:t>
        </w:r>
      </w:hyperlink>
      <w:r>
        <w:t xml:space="preserve"> Report of [Pre117-e][102][NTN] Idle mode open issues (ZTE)</w:t>
      </w:r>
      <w:r>
        <w:tab/>
        <w:t>ZTE corporation,Sanechips</w:t>
      </w:r>
    </w:p>
    <w:sectPr w:rsidR="003F1589">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pporteur-ZTE" w:date="2022-02-21T15:22:00Z" w:initials="ZTE(Yuan)">
    <w:p w14:paraId="76C6A88C" w14:textId="77777777" w:rsidR="004F1AB0" w:rsidRDefault="004F1AB0">
      <w:pPr>
        <w:pStyle w:val="af"/>
        <w:rPr>
          <w:rFonts w:eastAsiaTheme="minorEastAsia"/>
        </w:rPr>
      </w:pPr>
      <w:r>
        <w:rPr>
          <w:rStyle w:val="ae"/>
        </w:rPr>
        <w:annotationRef/>
      </w:r>
      <w:r>
        <w:rPr>
          <w:rFonts w:eastAsiaTheme="minorEastAsia"/>
        </w:rPr>
        <w:t xml:space="preserve">A revision will be provided by OPPO. </w:t>
      </w:r>
    </w:p>
    <w:p w14:paraId="65A3FCFD" w14:textId="5EED68A7" w:rsidR="004F1AB0" w:rsidRPr="004F1AB0" w:rsidRDefault="004F1AB0">
      <w:pPr>
        <w:pStyle w:val="af"/>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63" w:author="Rapporteur-ZTE" w:date="2022-02-21T15:24:00Z" w:initials="ZTE(Yuan)">
    <w:p w14:paraId="0704B576" w14:textId="77777777" w:rsidR="004F1AB0" w:rsidRDefault="004F1AB0" w:rsidP="004F1AB0">
      <w:pPr>
        <w:pStyle w:val="af"/>
        <w:rPr>
          <w:rFonts w:eastAsiaTheme="minorEastAsia"/>
        </w:rPr>
      </w:pPr>
      <w:r>
        <w:rPr>
          <w:rStyle w:val="ae"/>
        </w:rPr>
        <w:annotationRef/>
      </w:r>
      <w:r>
        <w:rPr>
          <w:rFonts w:eastAsiaTheme="minorEastAsia"/>
        </w:rPr>
        <w:t xml:space="preserve">A revision will be provided by OPPO. </w:t>
      </w:r>
    </w:p>
    <w:p w14:paraId="1A03E2D5" w14:textId="4DA2CB2F" w:rsidR="004F1AB0" w:rsidRDefault="004F1AB0" w:rsidP="004F1AB0">
      <w:pPr>
        <w:pStyle w:val="af"/>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3FCFD" w15:done="0"/>
  <w15:commentEx w15:paraId="1A03E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3FCFD" w16cid:durableId="25BE3315"/>
  <w16cid:commentId w16cid:paraId="1A03E2D5" w16cid:durableId="25BE3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D0FA" w14:textId="77777777" w:rsidR="001D79E2" w:rsidRDefault="001D79E2">
      <w:pPr>
        <w:spacing w:after="0"/>
      </w:pPr>
      <w:r>
        <w:separator/>
      </w:r>
    </w:p>
  </w:endnote>
  <w:endnote w:type="continuationSeparator" w:id="0">
    <w:p w14:paraId="70CF539C" w14:textId="77777777" w:rsidR="001D79E2" w:rsidRDefault="001D7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4489DA6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F1AB0">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F1AB0">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28F1B" w14:textId="77777777" w:rsidR="001D79E2" w:rsidRDefault="001D79E2">
      <w:pPr>
        <w:spacing w:after="0"/>
      </w:pPr>
      <w:r>
        <w:separator/>
      </w:r>
    </w:p>
  </w:footnote>
  <w:footnote w:type="continuationSeparator" w:id="0">
    <w:p w14:paraId="6BBF8C60" w14:textId="77777777" w:rsidR="001D79E2" w:rsidRDefault="001D79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1"/>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1">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styles" Target="styles.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304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cp:lastModifiedBy>
  <cp:revision>3</cp:revision>
  <dcterms:created xsi:type="dcterms:W3CDTF">2022-02-21T07:51:00Z</dcterms:created>
  <dcterms:modified xsi:type="dcterms:W3CDTF">2022-02-21T07:54:00Z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