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58564" w14:textId="77777777" w:rsidR="00DD144B" w:rsidRDefault="009374D8">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7-e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highlight w:val="yellow"/>
        </w:rPr>
        <w:t>R2-22xxxxx</w:t>
      </w:r>
    </w:p>
    <w:p w14:paraId="64CB03A6" w14:textId="77777777" w:rsidR="00DD144B" w:rsidRDefault="009374D8">
      <w:pPr>
        <w:pStyle w:val="3GPPHeader"/>
        <w:spacing w:after="0"/>
        <w:jc w:val="left"/>
        <w:rPr>
          <w:rFonts w:eastAsia="Malgun Gothic"/>
          <w:lang w:eastAsia="ko-KR"/>
        </w:rPr>
      </w:pPr>
      <w:r>
        <w:rPr>
          <w:rFonts w:eastAsia="Malgun Gothic" w:hint="eastAsia"/>
          <w:lang w:eastAsia="ko-KR"/>
        </w:rPr>
        <w:t>e-Meeting</w:t>
      </w:r>
      <w:r>
        <w:rPr>
          <w:rFonts w:eastAsia="Malgun Gothic"/>
          <w:lang w:eastAsia="ko-KR"/>
        </w:rPr>
        <w:t>, 21st February – 3rd March, 2022</w:t>
      </w:r>
    </w:p>
    <w:p w14:paraId="5B57EB98" w14:textId="77777777" w:rsidR="00DD144B" w:rsidRDefault="009374D8">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8.1.3.2</w:t>
      </w:r>
    </w:p>
    <w:p w14:paraId="56F5FC76" w14:textId="77777777" w:rsidR="00DD144B" w:rsidRDefault="009374D8">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35E31754" w14:textId="77777777" w:rsidR="00DD144B" w:rsidRDefault="009374D8">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042: Invited Tdocs Open Issues UP</w:t>
      </w:r>
    </w:p>
    <w:p w14:paraId="6402D0E6" w14:textId="77777777" w:rsidR="00DD144B" w:rsidRDefault="009374D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5B14EA29" w14:textId="77777777" w:rsidR="00DD144B" w:rsidRDefault="009374D8">
      <w:pPr>
        <w:pStyle w:val="1"/>
        <w:rPr>
          <w:rFonts w:cs="Arial"/>
        </w:rPr>
      </w:pPr>
      <w:r>
        <w:rPr>
          <w:rFonts w:cs="Arial"/>
        </w:rPr>
        <w:t>1</w:t>
      </w:r>
      <w:r>
        <w:rPr>
          <w:rFonts w:cs="Arial"/>
        </w:rPr>
        <w:tab/>
        <w:t>Introduction</w:t>
      </w:r>
    </w:p>
    <w:p w14:paraId="4C68023B" w14:textId="77777777" w:rsidR="00DD144B" w:rsidRDefault="009374D8">
      <w:pPr>
        <w:spacing w:before="240"/>
        <w:rPr>
          <w:lang w:eastAsia="ko-KR"/>
        </w:rPr>
      </w:pPr>
      <w:r>
        <w:rPr>
          <w:lang w:eastAsia="ko-KR"/>
        </w:rPr>
        <w:t>This document is a report of the following offline discussion:</w:t>
      </w:r>
    </w:p>
    <w:p w14:paraId="4D2A7B62" w14:textId="77777777" w:rsidR="00DD144B" w:rsidRDefault="009374D8">
      <w:pPr>
        <w:pStyle w:val="EmailDiscussion"/>
      </w:pPr>
      <w:bookmarkStart w:id="0" w:name="_Hlk96306560"/>
      <w:r>
        <w:t>[AT117-e][042][MBS] Invited tdocs open Issues UP (Samsung)</w:t>
      </w:r>
    </w:p>
    <w:p w14:paraId="71CC324B" w14:textId="77777777" w:rsidR="00DD144B" w:rsidRDefault="009374D8">
      <w:pPr>
        <w:pStyle w:val="EmailDiscussion2"/>
      </w:pPr>
      <w:r>
        <w:tab/>
        <w:t xml:space="preserve">Scope: </w:t>
      </w:r>
      <w:r>
        <w:rPr>
          <w:lang w:val="en-US"/>
        </w:rPr>
        <w:t xml:space="preserve">Take into account submitted tdocs. </w:t>
      </w:r>
      <w:r>
        <w:rPr>
          <w:highlight w:val="yellow"/>
        </w:rPr>
        <w:t>Address the FFS on CSI and SRS reporting due to MBS DRX,</w:t>
      </w:r>
      <w:r>
        <w:t xml:space="preserve"> and </w:t>
      </w:r>
      <w:r>
        <w:rPr>
          <w:highlight w:val="green"/>
        </w:rPr>
        <w:t xml:space="preserve">from the updated OIlist: </w:t>
      </w:r>
      <w:r>
        <w:rPr>
          <w:highlight w:val="green"/>
          <w:lang w:val="en-US"/>
        </w:rPr>
        <w:t>Small correction on RX_DELIV formula to avoid HFN&lt;0.</w:t>
      </w:r>
      <w:r>
        <w:rPr>
          <w:lang w:val="en-US"/>
        </w:rPr>
        <w:t xml:space="preserve"> Determine agreeable part, pave the way for on-line agreement.</w:t>
      </w:r>
    </w:p>
    <w:p w14:paraId="41B26354" w14:textId="77777777" w:rsidR="00DD144B" w:rsidRDefault="009374D8">
      <w:pPr>
        <w:pStyle w:val="EmailDiscussion2"/>
      </w:pPr>
      <w:r>
        <w:tab/>
        <w:t>Intended outcome: Report</w:t>
      </w:r>
    </w:p>
    <w:p w14:paraId="73995F8F" w14:textId="77777777" w:rsidR="00DD144B" w:rsidRDefault="009374D8">
      <w:pPr>
        <w:pStyle w:val="EmailDiscussion2"/>
      </w:pPr>
      <w:r>
        <w:tab/>
        <w:t xml:space="preserve">Deadline: W1 Thursday (for online CB W1 Friday). </w:t>
      </w:r>
      <w:bookmarkEnd w:id="0"/>
    </w:p>
    <w:p w14:paraId="5DF3ED2E" w14:textId="77777777" w:rsidR="00DD144B" w:rsidRDefault="009374D8">
      <w:pPr>
        <w:spacing w:before="240"/>
        <w:rPr>
          <w:lang w:eastAsia="ko-KR"/>
        </w:rPr>
      </w:pPr>
      <w:r>
        <w:rPr>
          <w:lang w:eastAsia="ko-KR"/>
        </w:rPr>
        <w:t>According to the Chairman’s guideline, this discussion covers the following issues:</w:t>
      </w:r>
    </w:p>
    <w:tbl>
      <w:tblPr>
        <w:tblStyle w:val="af"/>
        <w:tblW w:w="9625" w:type="dxa"/>
        <w:tblLook w:val="04A0" w:firstRow="1" w:lastRow="0" w:firstColumn="1" w:lastColumn="0" w:noHBand="0" w:noVBand="1"/>
      </w:tblPr>
      <w:tblGrid>
        <w:gridCol w:w="4495"/>
        <w:gridCol w:w="1260"/>
        <w:gridCol w:w="3870"/>
      </w:tblGrid>
      <w:tr w:rsidR="00DD144B" w14:paraId="0234AA22" w14:textId="77777777">
        <w:tc>
          <w:tcPr>
            <w:tcW w:w="4495" w:type="dxa"/>
          </w:tcPr>
          <w:p w14:paraId="71DEDDD7" w14:textId="77777777" w:rsidR="00DD144B" w:rsidRDefault="009374D8">
            <w:pPr>
              <w:spacing w:after="120"/>
              <w:jc w:val="both"/>
              <w:rPr>
                <w:rFonts w:eastAsiaTheme="minorEastAsia"/>
                <w:highlight w:val="yellow"/>
              </w:rPr>
            </w:pPr>
            <w:r>
              <w:rPr>
                <w:rFonts w:eastAsiaTheme="minorEastAsia"/>
                <w:highlight w:val="yellow"/>
              </w:rPr>
              <w:t>FFS to CSI and SRS reporting due to MBS DRX.</w:t>
            </w:r>
          </w:p>
        </w:tc>
        <w:tc>
          <w:tcPr>
            <w:tcW w:w="1260" w:type="dxa"/>
          </w:tcPr>
          <w:p w14:paraId="0DF18309" w14:textId="77777777" w:rsidR="00DD144B" w:rsidRDefault="009374D8">
            <w:pPr>
              <w:spacing w:after="120"/>
              <w:jc w:val="both"/>
            </w:pPr>
            <w:r>
              <w:t>5.7b</w:t>
            </w:r>
          </w:p>
        </w:tc>
        <w:tc>
          <w:tcPr>
            <w:tcW w:w="3870" w:type="dxa"/>
          </w:tcPr>
          <w:p w14:paraId="053CA28D" w14:textId="77777777" w:rsidR="00DD144B" w:rsidRDefault="009374D8">
            <w:pPr>
              <w:spacing w:after="120"/>
              <w:jc w:val="both"/>
              <w:rPr>
                <w:highlight w:val="green"/>
              </w:rPr>
            </w:pPr>
            <w:r>
              <w:rPr>
                <w:highlight w:val="magenta"/>
              </w:rPr>
              <w:t>Company tdocs invited.</w:t>
            </w:r>
          </w:p>
        </w:tc>
      </w:tr>
      <w:tr w:rsidR="00DD144B" w14:paraId="06A01AA0" w14:textId="77777777">
        <w:tc>
          <w:tcPr>
            <w:tcW w:w="4495" w:type="dxa"/>
          </w:tcPr>
          <w:p w14:paraId="396F8297" w14:textId="77777777" w:rsidR="00DD144B" w:rsidRDefault="009374D8">
            <w:pPr>
              <w:spacing w:after="0"/>
              <w:rPr>
                <w:rFonts w:ascii="Arial" w:eastAsiaTheme="minorEastAsia" w:hAnsi="Arial" w:cs="Arial"/>
              </w:rPr>
            </w:pPr>
            <w:r>
              <w:rPr>
                <w:rFonts w:ascii="Arial" w:eastAsiaTheme="minorEastAsia" w:hAnsi="Arial" w:cs="Arial"/>
                <w:highlight w:val="green"/>
              </w:rPr>
              <w:t>Small correction on RX_DELIV formula to avoid HFN&lt;0</w:t>
            </w:r>
          </w:p>
        </w:tc>
        <w:tc>
          <w:tcPr>
            <w:tcW w:w="1260" w:type="dxa"/>
          </w:tcPr>
          <w:p w14:paraId="05F1A318" w14:textId="77777777" w:rsidR="00DD144B" w:rsidRDefault="009374D8">
            <w:pPr>
              <w:spacing w:after="120"/>
              <w:jc w:val="both"/>
            </w:pPr>
            <w:r>
              <w:t>R2-2202301</w:t>
            </w:r>
          </w:p>
        </w:tc>
        <w:tc>
          <w:tcPr>
            <w:tcW w:w="3870" w:type="dxa"/>
          </w:tcPr>
          <w:p w14:paraId="220A77BC" w14:textId="77777777" w:rsidR="00DD144B" w:rsidRDefault="009374D8">
            <w:pPr>
              <w:spacing w:after="120"/>
              <w:jc w:val="both"/>
              <w:rPr>
                <w:highlight w:val="red"/>
              </w:rPr>
            </w:pPr>
            <w:r>
              <w:t>Others. Can be discussed based on proposals</w:t>
            </w:r>
          </w:p>
        </w:tc>
      </w:tr>
    </w:tbl>
    <w:p w14:paraId="472A2FDC" w14:textId="77777777" w:rsidR="00DD144B" w:rsidRDefault="00DD144B">
      <w:pPr>
        <w:spacing w:before="240"/>
        <w:rPr>
          <w:lang w:eastAsia="ko-KR"/>
        </w:rPr>
      </w:pPr>
    </w:p>
    <w:p w14:paraId="387AEC8E" w14:textId="77777777" w:rsidR="00DD144B" w:rsidRDefault="009374D8">
      <w:pPr>
        <w:pStyle w:val="1"/>
        <w:rPr>
          <w:rFonts w:cs="Arial"/>
        </w:rPr>
      </w:pPr>
      <w:r>
        <w:rPr>
          <w:rFonts w:cs="Arial"/>
        </w:rPr>
        <w:t>2</w:t>
      </w:r>
      <w:r>
        <w:rPr>
          <w:rFonts w:cs="Arial"/>
        </w:rPr>
        <w:tab/>
        <w:t>Contact Information</w:t>
      </w:r>
    </w:p>
    <w:tbl>
      <w:tblPr>
        <w:tblStyle w:val="af"/>
        <w:tblW w:w="0" w:type="auto"/>
        <w:tblLook w:val="04A0" w:firstRow="1" w:lastRow="0" w:firstColumn="1" w:lastColumn="0" w:noHBand="0" w:noVBand="1"/>
      </w:tblPr>
      <w:tblGrid>
        <w:gridCol w:w="1705"/>
        <w:gridCol w:w="3510"/>
        <w:gridCol w:w="4416"/>
      </w:tblGrid>
      <w:tr w:rsidR="00DD144B" w14:paraId="21EB0546" w14:textId="77777777">
        <w:tc>
          <w:tcPr>
            <w:tcW w:w="1705" w:type="dxa"/>
          </w:tcPr>
          <w:p w14:paraId="5ED1D10F" w14:textId="77777777" w:rsidR="00DD144B" w:rsidRDefault="009374D8">
            <w:pPr>
              <w:spacing w:after="0"/>
              <w:rPr>
                <w:b/>
                <w:lang w:eastAsia="ko-KR"/>
              </w:rPr>
            </w:pPr>
            <w:r>
              <w:rPr>
                <w:rFonts w:hint="eastAsia"/>
                <w:b/>
                <w:lang w:eastAsia="ko-KR"/>
              </w:rPr>
              <w:t>Company</w:t>
            </w:r>
          </w:p>
        </w:tc>
        <w:tc>
          <w:tcPr>
            <w:tcW w:w="3510" w:type="dxa"/>
          </w:tcPr>
          <w:p w14:paraId="324E259C" w14:textId="77777777" w:rsidR="00DD144B" w:rsidRDefault="009374D8">
            <w:pPr>
              <w:spacing w:after="0"/>
              <w:rPr>
                <w:b/>
                <w:lang w:eastAsia="ko-KR"/>
              </w:rPr>
            </w:pPr>
            <w:r>
              <w:rPr>
                <w:b/>
                <w:lang w:eastAsia="ko-KR"/>
              </w:rPr>
              <w:t>Name</w:t>
            </w:r>
          </w:p>
        </w:tc>
        <w:tc>
          <w:tcPr>
            <w:tcW w:w="4416" w:type="dxa"/>
          </w:tcPr>
          <w:p w14:paraId="7B05A07E" w14:textId="77777777" w:rsidR="00DD144B" w:rsidRDefault="009374D8">
            <w:pPr>
              <w:spacing w:after="0"/>
              <w:rPr>
                <w:b/>
                <w:lang w:eastAsia="ko-KR"/>
              </w:rPr>
            </w:pPr>
            <w:r>
              <w:rPr>
                <w:b/>
                <w:lang w:eastAsia="ko-KR"/>
              </w:rPr>
              <w:t>Email</w:t>
            </w:r>
          </w:p>
        </w:tc>
      </w:tr>
      <w:tr w:rsidR="00DD144B" w14:paraId="322DD63D" w14:textId="77777777">
        <w:tc>
          <w:tcPr>
            <w:tcW w:w="1705" w:type="dxa"/>
          </w:tcPr>
          <w:p w14:paraId="50361FE0" w14:textId="77777777" w:rsidR="00DD144B" w:rsidRDefault="009374D8">
            <w:pPr>
              <w:spacing w:after="0"/>
              <w:rPr>
                <w:lang w:eastAsia="ko-KR"/>
              </w:rPr>
            </w:pPr>
            <w:r>
              <w:rPr>
                <w:lang w:eastAsia="ko-KR"/>
              </w:rPr>
              <w:t>Qualcomm</w:t>
            </w:r>
          </w:p>
        </w:tc>
        <w:tc>
          <w:tcPr>
            <w:tcW w:w="3510" w:type="dxa"/>
          </w:tcPr>
          <w:p w14:paraId="4771BF39" w14:textId="77777777" w:rsidR="00DD144B" w:rsidRDefault="009374D8">
            <w:pPr>
              <w:spacing w:after="0"/>
              <w:rPr>
                <w:lang w:eastAsia="ko-KR"/>
              </w:rPr>
            </w:pPr>
            <w:r>
              <w:rPr>
                <w:lang w:eastAsia="ko-KR"/>
              </w:rPr>
              <w:t>Prasad Kadiri</w:t>
            </w:r>
          </w:p>
        </w:tc>
        <w:tc>
          <w:tcPr>
            <w:tcW w:w="4416" w:type="dxa"/>
          </w:tcPr>
          <w:p w14:paraId="71C1C84B" w14:textId="77777777" w:rsidR="00DD144B" w:rsidRDefault="009374D8">
            <w:pPr>
              <w:spacing w:after="0"/>
              <w:rPr>
                <w:lang w:eastAsia="ko-KR"/>
              </w:rPr>
            </w:pPr>
            <w:r>
              <w:rPr>
                <w:lang w:eastAsia="ko-KR"/>
              </w:rPr>
              <w:t>pkadiri@qti.qualcomm.com</w:t>
            </w:r>
          </w:p>
        </w:tc>
      </w:tr>
      <w:tr w:rsidR="00DD144B" w14:paraId="7D731EAD" w14:textId="77777777">
        <w:tc>
          <w:tcPr>
            <w:tcW w:w="1705" w:type="dxa"/>
          </w:tcPr>
          <w:p w14:paraId="2380B8B4" w14:textId="77777777" w:rsidR="00DD144B" w:rsidRDefault="009374D8">
            <w:pPr>
              <w:spacing w:after="0"/>
              <w:rPr>
                <w:rFonts w:eastAsia="宋体"/>
              </w:rPr>
            </w:pPr>
            <w:r>
              <w:rPr>
                <w:rFonts w:eastAsia="宋体" w:hint="eastAsia"/>
              </w:rPr>
              <w:t>M</w:t>
            </w:r>
            <w:r>
              <w:rPr>
                <w:rFonts w:eastAsia="宋体"/>
              </w:rPr>
              <w:t>ediaTek</w:t>
            </w:r>
          </w:p>
        </w:tc>
        <w:tc>
          <w:tcPr>
            <w:tcW w:w="3510" w:type="dxa"/>
          </w:tcPr>
          <w:p w14:paraId="1C3AA35D" w14:textId="77777777" w:rsidR="00DD144B" w:rsidRDefault="009374D8">
            <w:pPr>
              <w:spacing w:after="0"/>
              <w:rPr>
                <w:rFonts w:eastAsia="宋体"/>
              </w:rPr>
            </w:pPr>
            <w:r>
              <w:rPr>
                <w:rFonts w:eastAsia="宋体" w:hint="eastAsia"/>
              </w:rPr>
              <w:t>X</w:t>
            </w:r>
            <w:r>
              <w:rPr>
                <w:rFonts w:eastAsia="宋体"/>
              </w:rPr>
              <w:t>iaonan Zhang</w:t>
            </w:r>
          </w:p>
        </w:tc>
        <w:tc>
          <w:tcPr>
            <w:tcW w:w="4416" w:type="dxa"/>
          </w:tcPr>
          <w:p w14:paraId="1099F5B0" w14:textId="77777777" w:rsidR="00DD144B" w:rsidRDefault="009374D8">
            <w:pPr>
              <w:spacing w:after="0"/>
              <w:rPr>
                <w:rFonts w:eastAsia="宋体"/>
              </w:rPr>
            </w:pPr>
            <w:r>
              <w:rPr>
                <w:rFonts w:eastAsia="宋体" w:hint="eastAsia"/>
              </w:rPr>
              <w:t>X</w:t>
            </w:r>
            <w:r>
              <w:rPr>
                <w:rFonts w:eastAsia="宋体"/>
              </w:rPr>
              <w:t>iaonan</w:t>
            </w:r>
            <w:r>
              <w:rPr>
                <w:rFonts w:eastAsia="宋体" w:hint="eastAsia"/>
              </w:rPr>
              <w:t>.</w:t>
            </w:r>
            <w:r>
              <w:rPr>
                <w:rFonts w:eastAsia="宋体"/>
              </w:rPr>
              <w:t>Zhang@mediatek.com</w:t>
            </w:r>
          </w:p>
        </w:tc>
      </w:tr>
      <w:tr w:rsidR="00DD144B" w14:paraId="05184AAF" w14:textId="77777777">
        <w:tc>
          <w:tcPr>
            <w:tcW w:w="1705" w:type="dxa"/>
          </w:tcPr>
          <w:p w14:paraId="446CC676" w14:textId="77777777" w:rsidR="00DD144B" w:rsidRDefault="009374D8">
            <w:pPr>
              <w:spacing w:after="0"/>
              <w:rPr>
                <w:rFonts w:eastAsia="宋体"/>
              </w:rPr>
            </w:pPr>
            <w:r>
              <w:rPr>
                <w:rFonts w:eastAsia="宋体" w:hint="eastAsia"/>
              </w:rPr>
              <w:t>H</w:t>
            </w:r>
            <w:r>
              <w:rPr>
                <w:rFonts w:eastAsia="宋体"/>
              </w:rPr>
              <w:t>uawei, HiSilicon</w:t>
            </w:r>
          </w:p>
        </w:tc>
        <w:tc>
          <w:tcPr>
            <w:tcW w:w="3510" w:type="dxa"/>
          </w:tcPr>
          <w:p w14:paraId="1C068133" w14:textId="77777777" w:rsidR="00DD144B" w:rsidRDefault="009374D8">
            <w:pPr>
              <w:spacing w:after="0"/>
              <w:rPr>
                <w:rFonts w:eastAsia="宋体"/>
              </w:rPr>
            </w:pPr>
            <w:r>
              <w:rPr>
                <w:rFonts w:eastAsia="宋体" w:hint="eastAsia"/>
              </w:rPr>
              <w:t>X</w:t>
            </w:r>
            <w:r>
              <w:rPr>
                <w:rFonts w:eastAsia="宋体"/>
              </w:rPr>
              <w:t>ubin</w:t>
            </w:r>
          </w:p>
        </w:tc>
        <w:tc>
          <w:tcPr>
            <w:tcW w:w="4416" w:type="dxa"/>
          </w:tcPr>
          <w:p w14:paraId="40973D52" w14:textId="77777777" w:rsidR="00DD144B" w:rsidRDefault="009374D8">
            <w:pPr>
              <w:spacing w:after="0"/>
              <w:rPr>
                <w:rFonts w:eastAsia="宋体"/>
              </w:rPr>
            </w:pPr>
            <w:r>
              <w:rPr>
                <w:rFonts w:eastAsia="宋体" w:hint="eastAsia"/>
              </w:rPr>
              <w:t>x</w:t>
            </w:r>
            <w:r>
              <w:rPr>
                <w:rFonts w:eastAsia="宋体"/>
              </w:rPr>
              <w:t>ubin10@huawei.com</w:t>
            </w:r>
          </w:p>
        </w:tc>
      </w:tr>
      <w:tr w:rsidR="00DD144B" w14:paraId="6049C58B" w14:textId="77777777">
        <w:tc>
          <w:tcPr>
            <w:tcW w:w="1705" w:type="dxa"/>
          </w:tcPr>
          <w:p w14:paraId="0FF5D187" w14:textId="77777777" w:rsidR="00DD144B" w:rsidRDefault="009374D8">
            <w:pPr>
              <w:spacing w:after="0"/>
              <w:rPr>
                <w:rFonts w:eastAsia="宋体"/>
              </w:rPr>
            </w:pPr>
            <w:r>
              <w:rPr>
                <w:rFonts w:eastAsia="宋体" w:hint="eastAsia"/>
              </w:rPr>
              <w:t>O</w:t>
            </w:r>
            <w:r>
              <w:rPr>
                <w:rFonts w:eastAsia="宋体"/>
              </w:rPr>
              <w:t>PPO</w:t>
            </w:r>
          </w:p>
        </w:tc>
        <w:tc>
          <w:tcPr>
            <w:tcW w:w="3510" w:type="dxa"/>
          </w:tcPr>
          <w:p w14:paraId="6473D320" w14:textId="77777777" w:rsidR="00DD144B" w:rsidRDefault="009374D8">
            <w:pPr>
              <w:spacing w:after="0"/>
              <w:rPr>
                <w:rFonts w:eastAsia="宋体"/>
              </w:rPr>
            </w:pPr>
            <w:r>
              <w:rPr>
                <w:rFonts w:eastAsia="宋体" w:hint="eastAsia"/>
              </w:rPr>
              <w:t>S</w:t>
            </w:r>
            <w:r>
              <w:rPr>
                <w:rFonts w:eastAsia="宋体"/>
              </w:rPr>
              <w:t>hukun Wang</w:t>
            </w:r>
          </w:p>
        </w:tc>
        <w:tc>
          <w:tcPr>
            <w:tcW w:w="4416" w:type="dxa"/>
          </w:tcPr>
          <w:p w14:paraId="4A775D79" w14:textId="77777777" w:rsidR="00DD144B" w:rsidRDefault="009374D8">
            <w:pPr>
              <w:spacing w:after="0"/>
              <w:rPr>
                <w:rFonts w:eastAsia="宋体"/>
              </w:rPr>
            </w:pPr>
            <w:r>
              <w:rPr>
                <w:rFonts w:eastAsia="宋体" w:hint="eastAsia"/>
              </w:rPr>
              <w:t>w</w:t>
            </w:r>
            <w:r>
              <w:rPr>
                <w:rFonts w:eastAsia="宋体"/>
              </w:rPr>
              <w:t>angshukun@oppo.com</w:t>
            </w:r>
          </w:p>
        </w:tc>
      </w:tr>
      <w:tr w:rsidR="00DD144B" w14:paraId="4C8476EF" w14:textId="77777777">
        <w:tc>
          <w:tcPr>
            <w:tcW w:w="1705" w:type="dxa"/>
          </w:tcPr>
          <w:p w14:paraId="092C567E" w14:textId="77777777" w:rsidR="00DD144B" w:rsidRDefault="009374D8">
            <w:pPr>
              <w:spacing w:after="0"/>
              <w:rPr>
                <w:rFonts w:eastAsia="宋体"/>
              </w:rPr>
            </w:pPr>
            <w:r>
              <w:rPr>
                <w:rFonts w:eastAsia="宋体" w:hint="eastAsia"/>
              </w:rPr>
              <w:t>L</w:t>
            </w:r>
            <w:r>
              <w:rPr>
                <w:rFonts w:eastAsia="宋体"/>
              </w:rPr>
              <w:t>enovo</w:t>
            </w:r>
          </w:p>
        </w:tc>
        <w:tc>
          <w:tcPr>
            <w:tcW w:w="3510" w:type="dxa"/>
          </w:tcPr>
          <w:p w14:paraId="04FECFF5" w14:textId="77777777" w:rsidR="00DD144B" w:rsidRDefault="009374D8">
            <w:pPr>
              <w:spacing w:after="0"/>
              <w:rPr>
                <w:rFonts w:eastAsia="宋体"/>
              </w:rPr>
            </w:pPr>
            <w:r>
              <w:rPr>
                <w:rFonts w:eastAsia="宋体" w:hint="eastAsia"/>
              </w:rPr>
              <w:t>M</w:t>
            </w:r>
            <w:r>
              <w:rPr>
                <w:rFonts w:eastAsia="宋体"/>
              </w:rPr>
              <w:t>ingzeng Dai</w:t>
            </w:r>
          </w:p>
        </w:tc>
        <w:tc>
          <w:tcPr>
            <w:tcW w:w="4416" w:type="dxa"/>
          </w:tcPr>
          <w:p w14:paraId="3E7C959D" w14:textId="77777777" w:rsidR="00DD144B" w:rsidRDefault="009374D8">
            <w:pPr>
              <w:spacing w:after="0"/>
              <w:rPr>
                <w:rFonts w:eastAsia="宋体"/>
              </w:rPr>
            </w:pPr>
            <w:r>
              <w:rPr>
                <w:rFonts w:eastAsia="宋体"/>
              </w:rPr>
              <w:t>daimz4@lenovo.com</w:t>
            </w:r>
          </w:p>
        </w:tc>
      </w:tr>
      <w:tr w:rsidR="00DD144B" w14:paraId="4D08A2B3" w14:textId="77777777">
        <w:tc>
          <w:tcPr>
            <w:tcW w:w="1705" w:type="dxa"/>
          </w:tcPr>
          <w:p w14:paraId="10D392EE" w14:textId="77777777" w:rsidR="00DD144B" w:rsidRDefault="009374D8">
            <w:pPr>
              <w:spacing w:after="0"/>
            </w:pPr>
            <w:r>
              <w:rPr>
                <w:lang w:eastAsia="ko-KR"/>
              </w:rPr>
              <w:t>Intel</w:t>
            </w:r>
          </w:p>
        </w:tc>
        <w:tc>
          <w:tcPr>
            <w:tcW w:w="3510" w:type="dxa"/>
          </w:tcPr>
          <w:p w14:paraId="1FB881B7" w14:textId="77777777" w:rsidR="00DD144B" w:rsidRDefault="009374D8">
            <w:pPr>
              <w:spacing w:after="0"/>
              <w:rPr>
                <w:lang w:eastAsia="ko-KR"/>
              </w:rPr>
            </w:pPr>
            <w:r>
              <w:rPr>
                <w:lang w:eastAsia="ko-KR"/>
              </w:rPr>
              <w:t>Yujian Zhang</w:t>
            </w:r>
          </w:p>
        </w:tc>
        <w:tc>
          <w:tcPr>
            <w:tcW w:w="4416" w:type="dxa"/>
          </w:tcPr>
          <w:p w14:paraId="04550760" w14:textId="77777777" w:rsidR="00DD144B" w:rsidRDefault="009374D8">
            <w:pPr>
              <w:spacing w:after="0"/>
              <w:rPr>
                <w:lang w:eastAsia="ko-KR"/>
              </w:rPr>
            </w:pPr>
            <w:r>
              <w:rPr>
                <w:lang w:eastAsia="ko-KR"/>
              </w:rPr>
              <w:t>yujian.zhang@intel.com</w:t>
            </w:r>
          </w:p>
        </w:tc>
      </w:tr>
      <w:tr w:rsidR="00DD144B" w14:paraId="3CDA63D1" w14:textId="77777777">
        <w:tc>
          <w:tcPr>
            <w:tcW w:w="1705" w:type="dxa"/>
          </w:tcPr>
          <w:p w14:paraId="5F56890A" w14:textId="77777777" w:rsidR="00DD144B" w:rsidRDefault="009374D8">
            <w:pPr>
              <w:spacing w:after="0"/>
              <w:rPr>
                <w:lang w:eastAsia="ko-KR"/>
              </w:rPr>
            </w:pPr>
            <w:r>
              <w:rPr>
                <w:lang w:eastAsia="ko-KR"/>
              </w:rPr>
              <w:t>Kyocera</w:t>
            </w:r>
          </w:p>
        </w:tc>
        <w:tc>
          <w:tcPr>
            <w:tcW w:w="3510" w:type="dxa"/>
          </w:tcPr>
          <w:p w14:paraId="15D42093" w14:textId="77777777" w:rsidR="00DD144B" w:rsidRDefault="009374D8">
            <w:pPr>
              <w:spacing w:after="0"/>
              <w:rPr>
                <w:lang w:eastAsia="ko-KR"/>
              </w:rPr>
            </w:pPr>
            <w:r>
              <w:rPr>
                <w:rFonts w:eastAsiaTheme="minorEastAsia" w:hint="eastAsia"/>
                <w:lang w:eastAsia="ja-JP"/>
              </w:rPr>
              <w:t>M</w:t>
            </w:r>
            <w:r>
              <w:rPr>
                <w:rFonts w:eastAsiaTheme="minorEastAsia"/>
                <w:lang w:eastAsia="ja-JP"/>
              </w:rPr>
              <w:t>asato Fujishiro</w:t>
            </w:r>
          </w:p>
        </w:tc>
        <w:tc>
          <w:tcPr>
            <w:tcW w:w="4416" w:type="dxa"/>
          </w:tcPr>
          <w:p w14:paraId="05F25603" w14:textId="77777777" w:rsidR="00DD144B" w:rsidRDefault="009374D8">
            <w:pPr>
              <w:spacing w:after="0"/>
              <w:rPr>
                <w:lang w:eastAsia="ko-KR"/>
              </w:rPr>
            </w:pPr>
            <w:r>
              <w:rPr>
                <w:rFonts w:eastAsiaTheme="minorEastAsia"/>
                <w:lang w:eastAsia="ja-JP"/>
              </w:rPr>
              <w:t>masato.fujishiro.fj@kyocera.jp</w:t>
            </w:r>
          </w:p>
        </w:tc>
      </w:tr>
      <w:tr w:rsidR="00DD144B" w14:paraId="5D6E5663" w14:textId="77777777">
        <w:tc>
          <w:tcPr>
            <w:tcW w:w="1705" w:type="dxa"/>
          </w:tcPr>
          <w:p w14:paraId="213421A5" w14:textId="77777777" w:rsidR="00DD144B" w:rsidRDefault="009374D8">
            <w:pPr>
              <w:spacing w:after="0"/>
              <w:rPr>
                <w:lang w:eastAsia="ko-KR"/>
              </w:rPr>
            </w:pPr>
            <w:r>
              <w:rPr>
                <w:lang w:eastAsia="ko-KR"/>
              </w:rPr>
              <w:t>Samsung</w:t>
            </w:r>
          </w:p>
        </w:tc>
        <w:tc>
          <w:tcPr>
            <w:tcW w:w="3510" w:type="dxa"/>
          </w:tcPr>
          <w:p w14:paraId="67FB6CD0" w14:textId="77777777" w:rsidR="00DD144B" w:rsidRDefault="009374D8">
            <w:pPr>
              <w:spacing w:after="0"/>
              <w:rPr>
                <w:lang w:eastAsia="ko-KR"/>
              </w:rPr>
            </w:pPr>
            <w:r>
              <w:rPr>
                <w:lang w:eastAsia="ko-KR"/>
              </w:rPr>
              <w:t>Sangkyu Baek</w:t>
            </w:r>
          </w:p>
        </w:tc>
        <w:tc>
          <w:tcPr>
            <w:tcW w:w="4416" w:type="dxa"/>
          </w:tcPr>
          <w:p w14:paraId="338A5868" w14:textId="77777777" w:rsidR="00DD144B" w:rsidRDefault="009374D8">
            <w:pPr>
              <w:spacing w:after="0"/>
              <w:rPr>
                <w:lang w:eastAsia="ko-KR"/>
              </w:rPr>
            </w:pPr>
            <w:r>
              <w:rPr>
                <w:lang w:eastAsia="ko-KR"/>
              </w:rPr>
              <w:t>sangkyu.baek@samsung.com</w:t>
            </w:r>
          </w:p>
        </w:tc>
      </w:tr>
      <w:tr w:rsidR="00DD144B" w14:paraId="0A094183" w14:textId="77777777">
        <w:tc>
          <w:tcPr>
            <w:tcW w:w="1705" w:type="dxa"/>
          </w:tcPr>
          <w:p w14:paraId="6CF4EE2D" w14:textId="77777777" w:rsidR="00DD144B" w:rsidRDefault="009374D8">
            <w:pPr>
              <w:spacing w:after="0"/>
              <w:rPr>
                <w:lang w:eastAsia="ko-KR"/>
              </w:rPr>
            </w:pPr>
            <w:r>
              <w:rPr>
                <w:rFonts w:eastAsia="宋体" w:hint="eastAsia"/>
              </w:rPr>
              <w:t>CATT</w:t>
            </w:r>
          </w:p>
        </w:tc>
        <w:tc>
          <w:tcPr>
            <w:tcW w:w="3510" w:type="dxa"/>
          </w:tcPr>
          <w:p w14:paraId="0B6228DD" w14:textId="77777777" w:rsidR="00DD144B" w:rsidRDefault="009374D8">
            <w:pPr>
              <w:spacing w:after="0"/>
              <w:rPr>
                <w:lang w:eastAsia="ko-KR"/>
              </w:rPr>
            </w:pPr>
            <w:r>
              <w:rPr>
                <w:rFonts w:eastAsia="宋体" w:hint="eastAsia"/>
              </w:rPr>
              <w:t>Rui Zhou</w:t>
            </w:r>
          </w:p>
        </w:tc>
        <w:tc>
          <w:tcPr>
            <w:tcW w:w="4416" w:type="dxa"/>
          </w:tcPr>
          <w:p w14:paraId="4FC66B25" w14:textId="77777777" w:rsidR="00DD144B" w:rsidRDefault="009374D8">
            <w:pPr>
              <w:spacing w:after="0"/>
              <w:rPr>
                <w:lang w:eastAsia="ko-KR"/>
              </w:rPr>
            </w:pPr>
            <w:r>
              <w:rPr>
                <w:rFonts w:eastAsia="宋体" w:hint="eastAsia"/>
              </w:rPr>
              <w:t>zhourui@catt.cn</w:t>
            </w:r>
          </w:p>
        </w:tc>
      </w:tr>
      <w:tr w:rsidR="00DD144B" w14:paraId="041EE4E8" w14:textId="77777777">
        <w:tc>
          <w:tcPr>
            <w:tcW w:w="1705" w:type="dxa"/>
          </w:tcPr>
          <w:p w14:paraId="2022F49E" w14:textId="77777777" w:rsidR="00DD144B" w:rsidRDefault="009374D8">
            <w:pPr>
              <w:spacing w:after="0"/>
              <w:rPr>
                <w:lang w:eastAsia="ko-KR"/>
              </w:rPr>
            </w:pPr>
            <w:r>
              <w:rPr>
                <w:rFonts w:hint="eastAsia"/>
                <w:lang w:eastAsia="ko-KR"/>
              </w:rPr>
              <w:t>LGE</w:t>
            </w:r>
          </w:p>
        </w:tc>
        <w:tc>
          <w:tcPr>
            <w:tcW w:w="3510" w:type="dxa"/>
          </w:tcPr>
          <w:p w14:paraId="780F0373" w14:textId="77777777" w:rsidR="00DD144B" w:rsidRDefault="009374D8">
            <w:pPr>
              <w:spacing w:after="0"/>
              <w:rPr>
                <w:lang w:eastAsia="ko-KR"/>
              </w:rPr>
            </w:pPr>
            <w:r>
              <w:rPr>
                <w:rFonts w:hint="eastAsia"/>
                <w:lang w:eastAsia="ko-KR"/>
              </w:rPr>
              <w:t>Seong Kim</w:t>
            </w:r>
          </w:p>
        </w:tc>
        <w:tc>
          <w:tcPr>
            <w:tcW w:w="4416" w:type="dxa"/>
          </w:tcPr>
          <w:p w14:paraId="73043980" w14:textId="77777777" w:rsidR="00DD144B" w:rsidRDefault="009374D8">
            <w:pPr>
              <w:spacing w:after="0"/>
              <w:rPr>
                <w:lang w:eastAsia="ko-KR"/>
              </w:rPr>
            </w:pPr>
            <w:r>
              <w:rPr>
                <w:rFonts w:hint="eastAsia"/>
                <w:lang w:eastAsia="ko-KR"/>
              </w:rPr>
              <w:t>sj1</w:t>
            </w:r>
            <w:r>
              <w:rPr>
                <w:lang w:eastAsia="ko-KR"/>
              </w:rPr>
              <w:t>17@lge.com</w:t>
            </w:r>
          </w:p>
        </w:tc>
      </w:tr>
      <w:tr w:rsidR="00DD144B" w14:paraId="090366C3" w14:textId="77777777">
        <w:tc>
          <w:tcPr>
            <w:tcW w:w="1705" w:type="dxa"/>
          </w:tcPr>
          <w:p w14:paraId="30404012" w14:textId="77777777" w:rsidR="00DD144B" w:rsidRDefault="009374D8">
            <w:pPr>
              <w:spacing w:after="0"/>
              <w:rPr>
                <w:lang w:eastAsia="ko-KR"/>
              </w:rPr>
            </w:pPr>
            <w:r>
              <w:rPr>
                <w:rFonts w:hint="eastAsia"/>
              </w:rPr>
              <w:t>Apple</w:t>
            </w:r>
          </w:p>
        </w:tc>
        <w:tc>
          <w:tcPr>
            <w:tcW w:w="3510" w:type="dxa"/>
          </w:tcPr>
          <w:p w14:paraId="2BE6B753" w14:textId="77777777" w:rsidR="00DD144B" w:rsidRDefault="009374D8">
            <w:pPr>
              <w:spacing w:after="0"/>
              <w:rPr>
                <w:lang w:eastAsia="ko-KR"/>
              </w:rPr>
            </w:pPr>
            <w:r>
              <w:rPr>
                <w:lang w:eastAsia="ko-KR"/>
              </w:rPr>
              <w:t>Fangli XU</w:t>
            </w:r>
          </w:p>
        </w:tc>
        <w:tc>
          <w:tcPr>
            <w:tcW w:w="4416" w:type="dxa"/>
          </w:tcPr>
          <w:p w14:paraId="4D13BB40" w14:textId="77777777" w:rsidR="00DD144B" w:rsidRDefault="009374D8">
            <w:pPr>
              <w:spacing w:after="0"/>
              <w:rPr>
                <w:lang w:eastAsia="ko-KR"/>
              </w:rPr>
            </w:pPr>
            <w:r>
              <w:rPr>
                <w:lang w:eastAsia="ko-KR"/>
              </w:rPr>
              <w:t>fangli_xu@apple.com</w:t>
            </w:r>
          </w:p>
        </w:tc>
      </w:tr>
      <w:tr w:rsidR="00DD144B" w14:paraId="5C09E250" w14:textId="77777777">
        <w:tc>
          <w:tcPr>
            <w:tcW w:w="1705" w:type="dxa"/>
          </w:tcPr>
          <w:p w14:paraId="6289F884" w14:textId="77777777" w:rsidR="00DD144B" w:rsidRDefault="009374D8">
            <w:pPr>
              <w:spacing w:after="0"/>
              <w:rPr>
                <w:rFonts w:eastAsia="宋体"/>
              </w:rPr>
            </w:pPr>
            <w:r>
              <w:rPr>
                <w:rFonts w:eastAsia="宋体" w:hint="eastAsia"/>
              </w:rPr>
              <w:t>ZTE</w:t>
            </w:r>
          </w:p>
        </w:tc>
        <w:tc>
          <w:tcPr>
            <w:tcW w:w="3510" w:type="dxa"/>
          </w:tcPr>
          <w:p w14:paraId="620FCA33" w14:textId="77777777" w:rsidR="00DD144B" w:rsidRDefault="009374D8">
            <w:pPr>
              <w:spacing w:after="0"/>
              <w:rPr>
                <w:rFonts w:eastAsia="宋体"/>
              </w:rPr>
            </w:pPr>
            <w:r>
              <w:rPr>
                <w:rFonts w:eastAsia="宋体" w:hint="eastAsia"/>
              </w:rPr>
              <w:t>Tao QI</w:t>
            </w:r>
          </w:p>
        </w:tc>
        <w:tc>
          <w:tcPr>
            <w:tcW w:w="4416" w:type="dxa"/>
          </w:tcPr>
          <w:p w14:paraId="12CCF619" w14:textId="77777777" w:rsidR="00DD144B" w:rsidRDefault="009374D8">
            <w:pPr>
              <w:spacing w:after="0"/>
              <w:rPr>
                <w:lang w:eastAsia="ko-KR"/>
              </w:rPr>
            </w:pPr>
            <w:r>
              <w:rPr>
                <w:rFonts w:hint="eastAsia"/>
                <w:lang w:eastAsia="ko-KR"/>
              </w:rPr>
              <w:t>qi.tao3@zte.com.cn</w:t>
            </w:r>
          </w:p>
        </w:tc>
      </w:tr>
      <w:tr w:rsidR="00DD144B" w14:paraId="1B8895E7" w14:textId="77777777">
        <w:tc>
          <w:tcPr>
            <w:tcW w:w="1705" w:type="dxa"/>
          </w:tcPr>
          <w:p w14:paraId="023C10FA" w14:textId="77777777" w:rsidR="00DD144B" w:rsidRDefault="006526E4">
            <w:pPr>
              <w:spacing w:after="0"/>
              <w:rPr>
                <w:rFonts w:eastAsia="宋体"/>
              </w:rPr>
            </w:pPr>
            <w:r>
              <w:rPr>
                <w:rFonts w:eastAsia="宋体" w:hint="eastAsia"/>
              </w:rPr>
              <w:t>v</w:t>
            </w:r>
            <w:r>
              <w:rPr>
                <w:rFonts w:eastAsia="宋体"/>
              </w:rPr>
              <w:t>ivo</w:t>
            </w:r>
          </w:p>
        </w:tc>
        <w:tc>
          <w:tcPr>
            <w:tcW w:w="3510" w:type="dxa"/>
          </w:tcPr>
          <w:p w14:paraId="5563E83D" w14:textId="77777777" w:rsidR="00DD144B" w:rsidRDefault="00B764DE">
            <w:pPr>
              <w:spacing w:after="0"/>
              <w:rPr>
                <w:rFonts w:eastAsia="宋体"/>
              </w:rPr>
            </w:pPr>
            <w:r>
              <w:rPr>
                <w:rFonts w:eastAsia="宋体" w:hint="eastAsia"/>
              </w:rPr>
              <w:t>Y</w:t>
            </w:r>
            <w:r>
              <w:rPr>
                <w:rFonts w:eastAsia="宋体"/>
              </w:rPr>
              <w:t>itao Mo (Stephen)</w:t>
            </w:r>
          </w:p>
        </w:tc>
        <w:tc>
          <w:tcPr>
            <w:tcW w:w="4416" w:type="dxa"/>
          </w:tcPr>
          <w:p w14:paraId="74D14673" w14:textId="77777777" w:rsidR="00DD144B" w:rsidRDefault="00481772">
            <w:pPr>
              <w:spacing w:after="0"/>
              <w:rPr>
                <w:rFonts w:eastAsia="宋体"/>
              </w:rPr>
            </w:pPr>
            <w:r>
              <w:rPr>
                <w:rFonts w:eastAsia="宋体" w:hint="eastAsia"/>
              </w:rPr>
              <w:t>y</w:t>
            </w:r>
            <w:r>
              <w:rPr>
                <w:rFonts w:eastAsia="宋体"/>
              </w:rPr>
              <w:t>itao.mo@vivo.com</w:t>
            </w:r>
          </w:p>
        </w:tc>
      </w:tr>
      <w:tr w:rsidR="00DD144B" w14:paraId="6F15EAED" w14:textId="77777777">
        <w:tc>
          <w:tcPr>
            <w:tcW w:w="1705" w:type="dxa"/>
          </w:tcPr>
          <w:p w14:paraId="61EB7697" w14:textId="4F45E222" w:rsidR="00DD144B" w:rsidRDefault="00257F6C">
            <w:pPr>
              <w:spacing w:after="0"/>
              <w:rPr>
                <w:rFonts w:eastAsia="宋体"/>
              </w:rPr>
            </w:pPr>
            <w:r>
              <w:rPr>
                <w:rFonts w:eastAsia="宋体"/>
              </w:rPr>
              <w:t>Ericsson</w:t>
            </w:r>
          </w:p>
        </w:tc>
        <w:tc>
          <w:tcPr>
            <w:tcW w:w="3510" w:type="dxa"/>
          </w:tcPr>
          <w:p w14:paraId="21315720" w14:textId="4DBF17FD" w:rsidR="00DD144B" w:rsidRDefault="00257F6C">
            <w:pPr>
              <w:spacing w:after="0"/>
              <w:rPr>
                <w:rFonts w:eastAsia="宋体"/>
              </w:rPr>
            </w:pPr>
            <w:r>
              <w:rPr>
                <w:rFonts w:eastAsia="宋体"/>
              </w:rPr>
              <w:t>Henrik E</w:t>
            </w:r>
          </w:p>
        </w:tc>
        <w:tc>
          <w:tcPr>
            <w:tcW w:w="4416" w:type="dxa"/>
          </w:tcPr>
          <w:p w14:paraId="7CE8190C" w14:textId="62A1B88D" w:rsidR="00DD144B" w:rsidRDefault="00257F6C">
            <w:pPr>
              <w:spacing w:after="0"/>
              <w:rPr>
                <w:rFonts w:eastAsia="宋体"/>
              </w:rPr>
            </w:pPr>
            <w:r>
              <w:rPr>
                <w:rFonts w:eastAsia="宋体"/>
              </w:rPr>
              <w:t>Henrik.enbuske@ericsson.com</w:t>
            </w:r>
          </w:p>
        </w:tc>
      </w:tr>
      <w:tr w:rsidR="0023352F" w14:paraId="43C1F847" w14:textId="77777777">
        <w:tc>
          <w:tcPr>
            <w:tcW w:w="1705" w:type="dxa"/>
          </w:tcPr>
          <w:p w14:paraId="36E272D2" w14:textId="2DFEA59D" w:rsidR="0023352F" w:rsidRDefault="0023352F" w:rsidP="0023352F">
            <w:pPr>
              <w:spacing w:after="0"/>
              <w:rPr>
                <w:rFonts w:eastAsia="宋体"/>
              </w:rPr>
            </w:pPr>
            <w:r>
              <w:rPr>
                <w:rFonts w:eastAsia="宋体"/>
              </w:rPr>
              <w:t>Futurewei</w:t>
            </w:r>
          </w:p>
        </w:tc>
        <w:tc>
          <w:tcPr>
            <w:tcW w:w="3510" w:type="dxa"/>
          </w:tcPr>
          <w:p w14:paraId="285BAB59" w14:textId="1D244C1B" w:rsidR="0023352F" w:rsidRDefault="0023352F" w:rsidP="0023352F">
            <w:pPr>
              <w:spacing w:after="0"/>
              <w:rPr>
                <w:rFonts w:eastAsia="宋体"/>
              </w:rPr>
            </w:pPr>
            <w:r>
              <w:rPr>
                <w:rFonts w:eastAsia="宋体"/>
              </w:rPr>
              <w:t>Jialin Zou</w:t>
            </w:r>
          </w:p>
        </w:tc>
        <w:tc>
          <w:tcPr>
            <w:tcW w:w="4416" w:type="dxa"/>
          </w:tcPr>
          <w:p w14:paraId="5FC92CA1" w14:textId="14887A02" w:rsidR="0023352F" w:rsidRDefault="0023352F" w:rsidP="0023352F">
            <w:pPr>
              <w:spacing w:after="0"/>
              <w:rPr>
                <w:rFonts w:eastAsia="宋体"/>
              </w:rPr>
            </w:pPr>
            <w:r>
              <w:rPr>
                <w:rFonts w:eastAsia="宋体"/>
              </w:rPr>
              <w:t>Jialinzou88@yahoo.com</w:t>
            </w:r>
          </w:p>
        </w:tc>
      </w:tr>
      <w:tr w:rsidR="000C128A" w14:paraId="2EA7E84E" w14:textId="77777777" w:rsidTr="000E12E5">
        <w:tc>
          <w:tcPr>
            <w:tcW w:w="1705" w:type="dxa"/>
          </w:tcPr>
          <w:p w14:paraId="478E9682" w14:textId="77777777" w:rsidR="000C128A" w:rsidRDefault="000C128A" w:rsidP="000E12E5">
            <w:pPr>
              <w:spacing w:after="0"/>
              <w:rPr>
                <w:lang w:eastAsia="ko-KR"/>
              </w:rPr>
            </w:pPr>
            <w:r>
              <w:rPr>
                <w:lang w:eastAsia="ko-KR"/>
              </w:rPr>
              <w:t>Nokia</w:t>
            </w:r>
          </w:p>
        </w:tc>
        <w:tc>
          <w:tcPr>
            <w:tcW w:w="3510" w:type="dxa"/>
          </w:tcPr>
          <w:p w14:paraId="4430DB3C" w14:textId="77777777" w:rsidR="000C128A" w:rsidRDefault="000C128A" w:rsidP="000E12E5">
            <w:pPr>
              <w:spacing w:after="0"/>
              <w:rPr>
                <w:lang w:eastAsia="ko-KR"/>
              </w:rPr>
            </w:pPr>
            <w:r>
              <w:rPr>
                <w:lang w:eastAsia="ko-KR"/>
              </w:rPr>
              <w:t>Benoist Sébire</w:t>
            </w:r>
          </w:p>
        </w:tc>
        <w:tc>
          <w:tcPr>
            <w:tcW w:w="4416" w:type="dxa"/>
          </w:tcPr>
          <w:p w14:paraId="215756C1" w14:textId="77777777" w:rsidR="000C128A" w:rsidRDefault="000C128A" w:rsidP="000E12E5">
            <w:pPr>
              <w:spacing w:after="0"/>
              <w:rPr>
                <w:lang w:eastAsia="ko-KR"/>
              </w:rPr>
            </w:pPr>
            <w:r>
              <w:rPr>
                <w:lang w:eastAsia="ko-KR"/>
              </w:rPr>
              <w:t>Benoist.sebire@nokia.com</w:t>
            </w:r>
          </w:p>
        </w:tc>
      </w:tr>
      <w:tr w:rsidR="0023352F" w14:paraId="7CA014DE" w14:textId="77777777">
        <w:tc>
          <w:tcPr>
            <w:tcW w:w="1705" w:type="dxa"/>
          </w:tcPr>
          <w:p w14:paraId="035E82D4" w14:textId="238CEC86" w:rsidR="0023352F" w:rsidRDefault="005B2379" w:rsidP="0023352F">
            <w:pPr>
              <w:spacing w:after="0"/>
              <w:rPr>
                <w:lang w:eastAsia="ko-KR"/>
              </w:rPr>
            </w:pPr>
            <w:r>
              <w:rPr>
                <w:lang w:eastAsia="ko-KR"/>
              </w:rPr>
              <w:t>Xiaomi</w:t>
            </w:r>
          </w:p>
        </w:tc>
        <w:tc>
          <w:tcPr>
            <w:tcW w:w="3510" w:type="dxa"/>
          </w:tcPr>
          <w:p w14:paraId="5BCDB9FC" w14:textId="4EA147AE" w:rsidR="0023352F" w:rsidRDefault="005B2379" w:rsidP="0023352F">
            <w:pPr>
              <w:spacing w:after="0"/>
              <w:rPr>
                <w:lang w:eastAsia="ko-KR"/>
              </w:rPr>
            </w:pPr>
            <w:r>
              <w:rPr>
                <w:lang w:eastAsia="ko-KR"/>
              </w:rPr>
              <w:t>Yumin Wu</w:t>
            </w:r>
          </w:p>
        </w:tc>
        <w:tc>
          <w:tcPr>
            <w:tcW w:w="4416" w:type="dxa"/>
          </w:tcPr>
          <w:p w14:paraId="7E64D082" w14:textId="0C1D6C1F" w:rsidR="0023352F" w:rsidRDefault="005B2379" w:rsidP="0023352F">
            <w:pPr>
              <w:spacing w:after="0"/>
              <w:rPr>
                <w:lang w:eastAsia="ko-KR"/>
              </w:rPr>
            </w:pPr>
            <w:r>
              <w:rPr>
                <w:lang w:eastAsia="ko-KR"/>
              </w:rPr>
              <w:t>wuyumin@xiaomi.com</w:t>
            </w:r>
          </w:p>
        </w:tc>
      </w:tr>
      <w:tr w:rsidR="008A3413" w14:paraId="6D13A016" w14:textId="77777777">
        <w:tc>
          <w:tcPr>
            <w:tcW w:w="1705" w:type="dxa"/>
          </w:tcPr>
          <w:p w14:paraId="244D7C6A" w14:textId="11FC3943" w:rsidR="008A3413" w:rsidRDefault="008A3413" w:rsidP="008A3413">
            <w:pPr>
              <w:spacing w:after="0"/>
              <w:rPr>
                <w:lang w:eastAsia="ko-KR"/>
              </w:rPr>
            </w:pPr>
            <w:r>
              <w:rPr>
                <w:rFonts w:eastAsia="宋体" w:hint="eastAsia"/>
              </w:rPr>
              <w:t>N</w:t>
            </w:r>
            <w:r>
              <w:rPr>
                <w:rFonts w:eastAsia="宋体"/>
              </w:rPr>
              <w:t>EC</w:t>
            </w:r>
          </w:p>
        </w:tc>
        <w:tc>
          <w:tcPr>
            <w:tcW w:w="3510" w:type="dxa"/>
          </w:tcPr>
          <w:p w14:paraId="4BAABA69" w14:textId="142D7C1C" w:rsidR="008A3413" w:rsidRDefault="008A3413" w:rsidP="008A3413">
            <w:pPr>
              <w:spacing w:after="0"/>
              <w:rPr>
                <w:lang w:eastAsia="ko-KR"/>
              </w:rPr>
            </w:pPr>
            <w:r>
              <w:rPr>
                <w:rFonts w:eastAsia="宋体" w:hint="eastAsia"/>
              </w:rPr>
              <w:t>R</w:t>
            </w:r>
            <w:r>
              <w:rPr>
                <w:rFonts w:eastAsia="宋体"/>
              </w:rPr>
              <w:t>ao</w:t>
            </w:r>
          </w:p>
        </w:tc>
        <w:tc>
          <w:tcPr>
            <w:tcW w:w="4416" w:type="dxa"/>
          </w:tcPr>
          <w:p w14:paraId="6FBE280E" w14:textId="2FFEFD90" w:rsidR="008A3413" w:rsidRDefault="008A3413" w:rsidP="008A3413">
            <w:pPr>
              <w:spacing w:after="0"/>
              <w:rPr>
                <w:lang w:eastAsia="ko-KR"/>
              </w:rPr>
            </w:pPr>
            <w:r>
              <w:rPr>
                <w:rFonts w:eastAsia="宋体" w:hint="eastAsia"/>
              </w:rPr>
              <w:t>s</w:t>
            </w:r>
            <w:r>
              <w:rPr>
                <w:rFonts w:eastAsia="宋体"/>
              </w:rPr>
              <w:t>hirao@labs.nec.cn</w:t>
            </w:r>
          </w:p>
        </w:tc>
      </w:tr>
      <w:tr w:rsidR="0023352F" w14:paraId="5905064D" w14:textId="77777777">
        <w:tc>
          <w:tcPr>
            <w:tcW w:w="1705" w:type="dxa"/>
          </w:tcPr>
          <w:p w14:paraId="24F167B3" w14:textId="4AFA3725" w:rsidR="0023352F" w:rsidRPr="00C333E6" w:rsidRDefault="00C333E6" w:rsidP="0023352F">
            <w:pPr>
              <w:spacing w:after="0"/>
              <w:rPr>
                <w:lang w:eastAsia="ko-KR"/>
              </w:rPr>
            </w:pPr>
            <w:r>
              <w:rPr>
                <w:lang w:eastAsia="ko-KR"/>
              </w:rPr>
              <w:t>CMCC</w:t>
            </w:r>
          </w:p>
        </w:tc>
        <w:tc>
          <w:tcPr>
            <w:tcW w:w="3510" w:type="dxa"/>
          </w:tcPr>
          <w:p w14:paraId="5C2413AB" w14:textId="061B0A67" w:rsidR="0023352F" w:rsidRPr="00C333E6" w:rsidRDefault="00C333E6" w:rsidP="0023352F">
            <w:pPr>
              <w:spacing w:after="0"/>
              <w:rPr>
                <w:rFonts w:eastAsia="宋体"/>
              </w:rPr>
            </w:pPr>
            <w:r>
              <w:rPr>
                <w:rFonts w:eastAsia="宋体" w:hint="eastAsia"/>
              </w:rPr>
              <w:t>X</w:t>
            </w:r>
            <w:r>
              <w:rPr>
                <w:rFonts w:eastAsia="宋体"/>
              </w:rPr>
              <w:t>iaoman Liu</w:t>
            </w:r>
          </w:p>
        </w:tc>
        <w:tc>
          <w:tcPr>
            <w:tcW w:w="4416" w:type="dxa"/>
          </w:tcPr>
          <w:p w14:paraId="6F13788F" w14:textId="3F561C0E" w:rsidR="0023352F" w:rsidRPr="00C333E6" w:rsidRDefault="00C333E6" w:rsidP="0023352F">
            <w:pPr>
              <w:spacing w:after="0"/>
              <w:rPr>
                <w:rFonts w:eastAsia="宋体"/>
              </w:rPr>
            </w:pPr>
            <w:r>
              <w:rPr>
                <w:rFonts w:eastAsia="宋体" w:hint="eastAsia"/>
              </w:rPr>
              <w:t>l</w:t>
            </w:r>
            <w:r>
              <w:rPr>
                <w:rFonts w:eastAsia="宋体"/>
              </w:rPr>
              <w:t>iuxiaoman@chinamobile.com</w:t>
            </w:r>
          </w:p>
        </w:tc>
      </w:tr>
      <w:tr w:rsidR="00D64FD6" w14:paraId="63D6047A" w14:textId="77777777">
        <w:tc>
          <w:tcPr>
            <w:tcW w:w="1705" w:type="dxa"/>
          </w:tcPr>
          <w:p w14:paraId="30CF97A8" w14:textId="07D6170B" w:rsidR="00D64FD6" w:rsidRDefault="00D64FD6" w:rsidP="00D64FD6">
            <w:pPr>
              <w:spacing w:after="0"/>
              <w:rPr>
                <w:lang w:eastAsia="ko-KR"/>
              </w:rPr>
            </w:pPr>
            <w:r>
              <w:rPr>
                <w:rFonts w:eastAsia="宋体" w:hint="eastAsia"/>
              </w:rPr>
              <w:t>S</w:t>
            </w:r>
            <w:r>
              <w:rPr>
                <w:rFonts w:eastAsia="宋体"/>
              </w:rPr>
              <w:t>preadtrum</w:t>
            </w:r>
          </w:p>
        </w:tc>
        <w:tc>
          <w:tcPr>
            <w:tcW w:w="3510" w:type="dxa"/>
          </w:tcPr>
          <w:p w14:paraId="26F9E026" w14:textId="3B3EC33C" w:rsidR="00D64FD6" w:rsidRDefault="00D64FD6" w:rsidP="00D64FD6">
            <w:pPr>
              <w:spacing w:after="0"/>
              <w:rPr>
                <w:rFonts w:eastAsia="PMingLiU"/>
                <w:lang w:eastAsia="zh-TW"/>
              </w:rPr>
            </w:pPr>
            <w:r>
              <w:rPr>
                <w:rFonts w:eastAsia="宋体"/>
              </w:rPr>
              <w:t>Lifeng han</w:t>
            </w:r>
          </w:p>
        </w:tc>
        <w:tc>
          <w:tcPr>
            <w:tcW w:w="4416" w:type="dxa"/>
          </w:tcPr>
          <w:p w14:paraId="5B18DCA8" w14:textId="71D49E26" w:rsidR="00D64FD6" w:rsidRDefault="00D64FD6" w:rsidP="00D64FD6">
            <w:pPr>
              <w:spacing w:after="0"/>
              <w:rPr>
                <w:rFonts w:eastAsia="PMingLiU"/>
                <w:lang w:eastAsia="zh-TW"/>
              </w:rPr>
            </w:pPr>
            <w:r>
              <w:rPr>
                <w:rFonts w:eastAsia="宋体"/>
              </w:rPr>
              <w:t>lifeng.han@unisoc.com</w:t>
            </w:r>
          </w:p>
        </w:tc>
      </w:tr>
      <w:tr w:rsidR="00D64FD6" w14:paraId="7FBD038B" w14:textId="77777777">
        <w:tc>
          <w:tcPr>
            <w:tcW w:w="1705" w:type="dxa"/>
          </w:tcPr>
          <w:p w14:paraId="2476A84B" w14:textId="77777777" w:rsidR="00D64FD6" w:rsidRDefault="00D64FD6" w:rsidP="00D64FD6">
            <w:pPr>
              <w:spacing w:after="0"/>
              <w:rPr>
                <w:lang w:eastAsia="ko-KR"/>
              </w:rPr>
            </w:pPr>
          </w:p>
        </w:tc>
        <w:tc>
          <w:tcPr>
            <w:tcW w:w="3510" w:type="dxa"/>
          </w:tcPr>
          <w:p w14:paraId="77231544" w14:textId="77777777" w:rsidR="00D64FD6" w:rsidRDefault="00D64FD6" w:rsidP="00D64FD6">
            <w:pPr>
              <w:spacing w:after="0"/>
              <w:rPr>
                <w:lang w:eastAsia="ko-KR"/>
              </w:rPr>
            </w:pPr>
          </w:p>
        </w:tc>
        <w:tc>
          <w:tcPr>
            <w:tcW w:w="4416" w:type="dxa"/>
          </w:tcPr>
          <w:p w14:paraId="17F3D19C" w14:textId="77777777" w:rsidR="00D64FD6" w:rsidRDefault="00D64FD6" w:rsidP="00D64FD6">
            <w:pPr>
              <w:spacing w:after="0"/>
              <w:rPr>
                <w:rFonts w:eastAsia="PMingLiU"/>
                <w:lang w:eastAsia="zh-TW"/>
              </w:rPr>
            </w:pPr>
          </w:p>
        </w:tc>
      </w:tr>
      <w:tr w:rsidR="00D64FD6" w14:paraId="6D80484F" w14:textId="77777777">
        <w:tc>
          <w:tcPr>
            <w:tcW w:w="1705" w:type="dxa"/>
          </w:tcPr>
          <w:p w14:paraId="113DDC57" w14:textId="77777777" w:rsidR="00D64FD6" w:rsidRDefault="00D64FD6" w:rsidP="00D64FD6">
            <w:pPr>
              <w:spacing w:after="0"/>
              <w:rPr>
                <w:rFonts w:eastAsia="宋体"/>
              </w:rPr>
            </w:pPr>
          </w:p>
        </w:tc>
        <w:tc>
          <w:tcPr>
            <w:tcW w:w="3510" w:type="dxa"/>
          </w:tcPr>
          <w:p w14:paraId="0D3ABE5D" w14:textId="77777777" w:rsidR="00D64FD6" w:rsidRDefault="00D64FD6" w:rsidP="00D64FD6">
            <w:pPr>
              <w:spacing w:after="0"/>
              <w:rPr>
                <w:rFonts w:eastAsia="宋体"/>
              </w:rPr>
            </w:pPr>
          </w:p>
        </w:tc>
        <w:tc>
          <w:tcPr>
            <w:tcW w:w="4416" w:type="dxa"/>
          </w:tcPr>
          <w:p w14:paraId="21A5B793" w14:textId="77777777" w:rsidR="00D64FD6" w:rsidRDefault="00D64FD6" w:rsidP="00D64FD6">
            <w:pPr>
              <w:spacing w:after="0"/>
              <w:rPr>
                <w:rFonts w:eastAsia="宋体"/>
              </w:rPr>
            </w:pPr>
          </w:p>
        </w:tc>
      </w:tr>
      <w:tr w:rsidR="00D64FD6" w14:paraId="3EDFA709" w14:textId="77777777">
        <w:tc>
          <w:tcPr>
            <w:tcW w:w="1705" w:type="dxa"/>
          </w:tcPr>
          <w:p w14:paraId="6D62EA98" w14:textId="77777777" w:rsidR="00D64FD6" w:rsidRDefault="00D64FD6" w:rsidP="00D64FD6">
            <w:pPr>
              <w:spacing w:after="0"/>
              <w:rPr>
                <w:rFonts w:eastAsia="宋体"/>
              </w:rPr>
            </w:pPr>
          </w:p>
        </w:tc>
        <w:tc>
          <w:tcPr>
            <w:tcW w:w="3510" w:type="dxa"/>
          </w:tcPr>
          <w:p w14:paraId="06CEB8A4" w14:textId="77777777" w:rsidR="00D64FD6" w:rsidRDefault="00D64FD6" w:rsidP="00D64FD6">
            <w:pPr>
              <w:spacing w:after="0"/>
              <w:rPr>
                <w:rFonts w:eastAsia="宋体"/>
              </w:rPr>
            </w:pPr>
          </w:p>
        </w:tc>
        <w:tc>
          <w:tcPr>
            <w:tcW w:w="4416" w:type="dxa"/>
          </w:tcPr>
          <w:p w14:paraId="438E22F3" w14:textId="77777777" w:rsidR="00D64FD6" w:rsidRDefault="00D64FD6" w:rsidP="00D64FD6">
            <w:pPr>
              <w:spacing w:after="0"/>
              <w:rPr>
                <w:rFonts w:eastAsia="宋体"/>
              </w:rPr>
            </w:pPr>
          </w:p>
        </w:tc>
      </w:tr>
    </w:tbl>
    <w:p w14:paraId="2517C72F" w14:textId="77777777" w:rsidR="00DD144B" w:rsidRDefault="009374D8">
      <w:pPr>
        <w:pStyle w:val="1"/>
        <w:rPr>
          <w:rFonts w:cs="Arial"/>
        </w:rPr>
      </w:pPr>
      <w:r>
        <w:rPr>
          <w:rFonts w:cs="Arial"/>
        </w:rPr>
        <w:lastRenderedPageBreak/>
        <w:t>3</w:t>
      </w:r>
      <w:r>
        <w:rPr>
          <w:rFonts w:cs="Arial"/>
        </w:rPr>
        <w:tab/>
        <w:t>Discussion</w:t>
      </w:r>
    </w:p>
    <w:p w14:paraId="1C41116C" w14:textId="77777777" w:rsidR="00DD144B" w:rsidRDefault="009374D8">
      <w:pPr>
        <w:pStyle w:val="2"/>
      </w:pPr>
      <w:r>
        <w:t>3.1 DRX CSI and SRS reporting due to MBS DRX</w:t>
      </w:r>
    </w:p>
    <w:p w14:paraId="07460A52" w14:textId="77777777" w:rsidR="00DD144B" w:rsidRDefault="009374D8">
      <w:pPr>
        <w:rPr>
          <w:lang w:eastAsia="ko-KR"/>
        </w:rPr>
      </w:pPr>
      <w:r>
        <w:rPr>
          <w:lang w:eastAsia="ko-KR"/>
        </w:rPr>
        <w:t>The legacy DRX supports restrictions that UE skips some CSIs and SRS transmissions as follows (for detail, you can refer to clause 5.7 of TS 38.321):</w:t>
      </w:r>
    </w:p>
    <w:p w14:paraId="2506941A" w14:textId="77777777" w:rsidR="00DD144B" w:rsidRDefault="009374D8">
      <w:pPr>
        <w:pStyle w:val="af2"/>
        <w:numPr>
          <w:ilvl w:val="0"/>
          <w:numId w:val="3"/>
        </w:numPr>
        <w:rPr>
          <w:lang w:eastAsia="ko-KR"/>
        </w:rPr>
      </w:pPr>
      <w:r>
        <w:rPr>
          <w:lang w:eastAsia="ko-KR"/>
        </w:rPr>
        <w:t>If a DRX group would not be in Active Time, the MAC entity shall not transmit periodic SRS and semi-persistent SRS defined in TS 38.214 in this DRX group and not report CSI on PUCCH and semi-persistent CSI configured on PUSCH in this DRX group.</w:t>
      </w:r>
    </w:p>
    <w:p w14:paraId="086C78A6" w14:textId="77777777" w:rsidR="00DD144B" w:rsidRDefault="009374D8">
      <w:pPr>
        <w:pStyle w:val="af2"/>
        <w:numPr>
          <w:ilvl w:val="0"/>
          <w:numId w:val="3"/>
        </w:numPr>
        <w:rPr>
          <w:lang w:eastAsia="ko-KR"/>
        </w:rPr>
      </w:pPr>
      <w:r>
        <w:rPr>
          <w:lang w:eastAsia="ko-KR"/>
        </w:rPr>
        <w:t>If CSI masking (</w:t>
      </w:r>
      <w:r>
        <w:rPr>
          <w:i/>
          <w:lang w:eastAsia="ko-KR"/>
        </w:rPr>
        <w:t>csi-Mask</w:t>
      </w:r>
      <w:r>
        <w:rPr>
          <w:lang w:eastAsia="ko-KR"/>
        </w:rPr>
        <w:t xml:space="preserve">) is setup and </w:t>
      </w:r>
      <w:r>
        <w:rPr>
          <w:i/>
          <w:lang w:eastAsia="ko-KR"/>
        </w:rPr>
        <w:t>drx-</w:t>
      </w:r>
      <w:r>
        <w:rPr>
          <w:i/>
        </w:rPr>
        <w:t>onDurationTimer</w:t>
      </w:r>
      <w:r>
        <w:t xml:space="preserve"> of a DRX group would not be running, the MAC entity shall not report CSI on PUCCH in this DRX group.</w:t>
      </w:r>
    </w:p>
    <w:p w14:paraId="445D2B8E" w14:textId="77777777" w:rsidR="00DD144B" w:rsidRDefault="009374D8">
      <w:pPr>
        <w:pStyle w:val="af2"/>
        <w:numPr>
          <w:ilvl w:val="0"/>
          <w:numId w:val="3"/>
        </w:numPr>
        <w:rPr>
          <w:lang w:eastAsia="ko-KR"/>
        </w:rPr>
      </w:pPr>
      <w:r>
        <w:t>The MAC entity transmits aperiodic CSI on PUSCH and aperiodic SRS, regardless of the PDCCH monitoring.</w:t>
      </w:r>
    </w:p>
    <w:p w14:paraId="455CC9B7" w14:textId="77777777" w:rsidR="00DD144B" w:rsidRDefault="009374D8">
      <w:pPr>
        <w:rPr>
          <w:lang w:eastAsia="ko-KR"/>
        </w:rPr>
      </w:pPr>
      <w:r>
        <w:rPr>
          <w:lang w:eastAsia="ko-KR"/>
        </w:rPr>
        <w:t xml:space="preserve">A main issue here is whether UE skip the CSIs and SRS transmissions, </w:t>
      </w:r>
      <w:r>
        <w:rPr>
          <w:highlight w:val="yellow"/>
          <w:lang w:eastAsia="ko-KR"/>
        </w:rPr>
        <w:t>when the UE would 1) not be in unicast DRX’s Active Time 2) but be in Multicast DRX’s Active Time</w:t>
      </w:r>
      <w:r>
        <w:rPr>
          <w:lang w:eastAsia="ko-KR"/>
        </w:rPr>
        <w:t xml:space="preserve">. </w:t>
      </w:r>
    </w:p>
    <w:p w14:paraId="13B3573C" w14:textId="77777777" w:rsidR="00DD144B" w:rsidRDefault="009374D8">
      <w:pPr>
        <w:rPr>
          <w:lang w:eastAsia="ko-KR"/>
        </w:rPr>
      </w:pPr>
      <w:r>
        <w:rPr>
          <w:lang w:eastAsia="ko-KR"/>
        </w:rPr>
        <w:t>Looking at the submitted contributions, company views are split.</w:t>
      </w:r>
    </w:p>
    <w:p w14:paraId="622665E5" w14:textId="77777777" w:rsidR="00DD144B" w:rsidRDefault="009374D8">
      <w:pPr>
        <w:pStyle w:val="af2"/>
        <w:numPr>
          <w:ilvl w:val="0"/>
          <w:numId w:val="3"/>
        </w:numPr>
        <w:rPr>
          <w:b/>
        </w:rPr>
      </w:pPr>
      <w:r>
        <w:rPr>
          <w:b/>
        </w:rPr>
        <w:t xml:space="preserve">Option 1) Allow UE’s CSI reporting/SRS transmission during the Active Time of multicast DRX and/or during the running of </w:t>
      </w:r>
      <w:r>
        <w:rPr>
          <w:b/>
          <w:i/>
        </w:rPr>
        <w:t>drx-onDurationTimerPTM</w:t>
      </w:r>
      <w:r>
        <w:rPr>
          <w:b/>
        </w:rPr>
        <w:t>.</w:t>
      </w:r>
    </w:p>
    <w:p w14:paraId="761FFEDE" w14:textId="77777777" w:rsidR="00DD144B" w:rsidRDefault="009374D8">
      <w:pPr>
        <w:pStyle w:val="af2"/>
        <w:numPr>
          <w:ilvl w:val="1"/>
          <w:numId w:val="3"/>
        </w:numPr>
      </w:pPr>
      <w:r>
        <w:t>Better system performance of multicast transmission</w:t>
      </w:r>
    </w:p>
    <w:p w14:paraId="44819471" w14:textId="77777777" w:rsidR="00DD144B" w:rsidRDefault="009374D8">
      <w:pPr>
        <w:pStyle w:val="af2"/>
        <w:numPr>
          <w:ilvl w:val="1"/>
          <w:numId w:val="3"/>
        </w:numPr>
      </w:pPr>
      <w:r>
        <w:t>Only marginal specs effort is required</w:t>
      </w:r>
    </w:p>
    <w:p w14:paraId="3A288E64" w14:textId="77777777" w:rsidR="00DD144B" w:rsidRDefault="009374D8">
      <w:pPr>
        <w:pStyle w:val="af2"/>
        <w:numPr>
          <w:ilvl w:val="1"/>
          <w:numId w:val="3"/>
        </w:numPr>
      </w:pPr>
      <w:r>
        <w:t>NW will do the right decision of the scheduling based on CSI.</w:t>
      </w:r>
    </w:p>
    <w:p w14:paraId="40EB55EA" w14:textId="77777777" w:rsidR="00DD144B" w:rsidRDefault="009374D8">
      <w:pPr>
        <w:pStyle w:val="af2"/>
        <w:numPr>
          <w:ilvl w:val="1"/>
          <w:numId w:val="3"/>
        </w:numPr>
      </w:pPr>
      <w:r>
        <w:t>meet the basic quality of service requirement</w:t>
      </w:r>
    </w:p>
    <w:p w14:paraId="1F4BC5B4" w14:textId="77777777" w:rsidR="00DD144B" w:rsidRDefault="009374D8">
      <w:r>
        <w:t>Contributions supporting Option 1:</w:t>
      </w:r>
    </w:p>
    <w:tbl>
      <w:tblPr>
        <w:tblStyle w:val="af"/>
        <w:tblW w:w="0" w:type="auto"/>
        <w:tblLook w:val="04A0" w:firstRow="1" w:lastRow="0" w:firstColumn="1" w:lastColumn="0" w:noHBand="0" w:noVBand="1"/>
      </w:tblPr>
      <w:tblGrid>
        <w:gridCol w:w="1705"/>
        <w:gridCol w:w="1890"/>
        <w:gridCol w:w="6036"/>
      </w:tblGrid>
      <w:tr w:rsidR="00DD144B" w14:paraId="4C550D9A" w14:textId="77777777">
        <w:tc>
          <w:tcPr>
            <w:tcW w:w="1705" w:type="dxa"/>
          </w:tcPr>
          <w:p w14:paraId="38EC601C" w14:textId="77777777" w:rsidR="00DD144B" w:rsidRDefault="009374D8">
            <w:pPr>
              <w:spacing w:after="0"/>
              <w:rPr>
                <w:b/>
                <w:sz w:val="18"/>
                <w:szCs w:val="18"/>
                <w:lang w:eastAsia="ko-KR"/>
              </w:rPr>
            </w:pPr>
            <w:r>
              <w:rPr>
                <w:b/>
                <w:sz w:val="18"/>
                <w:szCs w:val="18"/>
                <w:lang w:eastAsia="ko-KR"/>
              </w:rPr>
              <w:t>Tdoc number</w:t>
            </w:r>
          </w:p>
        </w:tc>
        <w:tc>
          <w:tcPr>
            <w:tcW w:w="1890" w:type="dxa"/>
          </w:tcPr>
          <w:p w14:paraId="5F2FE437" w14:textId="77777777" w:rsidR="00DD144B" w:rsidRDefault="009374D8">
            <w:pPr>
              <w:spacing w:after="0"/>
              <w:rPr>
                <w:b/>
                <w:sz w:val="18"/>
                <w:szCs w:val="18"/>
                <w:lang w:eastAsia="ko-KR"/>
              </w:rPr>
            </w:pPr>
            <w:r>
              <w:rPr>
                <w:b/>
                <w:sz w:val="18"/>
                <w:szCs w:val="18"/>
                <w:lang w:eastAsia="ko-KR"/>
              </w:rPr>
              <w:t>Source</w:t>
            </w:r>
          </w:p>
        </w:tc>
        <w:tc>
          <w:tcPr>
            <w:tcW w:w="6036" w:type="dxa"/>
          </w:tcPr>
          <w:p w14:paraId="4B530E36" w14:textId="77777777" w:rsidR="00DD144B" w:rsidRDefault="009374D8">
            <w:pPr>
              <w:spacing w:after="0"/>
              <w:rPr>
                <w:b/>
                <w:sz w:val="18"/>
                <w:szCs w:val="18"/>
                <w:lang w:eastAsia="ko-KR"/>
              </w:rPr>
            </w:pPr>
            <w:r>
              <w:rPr>
                <w:b/>
                <w:sz w:val="18"/>
                <w:szCs w:val="18"/>
                <w:lang w:eastAsia="ko-KR"/>
              </w:rPr>
              <w:t>Proposal</w:t>
            </w:r>
          </w:p>
        </w:tc>
      </w:tr>
      <w:tr w:rsidR="00DD144B" w14:paraId="68675458" w14:textId="77777777">
        <w:tc>
          <w:tcPr>
            <w:tcW w:w="1705" w:type="dxa"/>
          </w:tcPr>
          <w:p w14:paraId="75F79A91" w14:textId="77777777" w:rsidR="00DD144B" w:rsidRDefault="009374D8">
            <w:pPr>
              <w:spacing w:after="0"/>
              <w:rPr>
                <w:sz w:val="18"/>
                <w:szCs w:val="18"/>
                <w:lang w:eastAsia="ko-KR"/>
              </w:rPr>
            </w:pPr>
            <w:r>
              <w:rPr>
                <w:sz w:val="18"/>
                <w:szCs w:val="18"/>
                <w:lang w:eastAsia="ko-KR"/>
              </w:rPr>
              <w:t>R2-2202301</w:t>
            </w:r>
          </w:p>
        </w:tc>
        <w:tc>
          <w:tcPr>
            <w:tcW w:w="1890" w:type="dxa"/>
          </w:tcPr>
          <w:p w14:paraId="36F1B3C6" w14:textId="77777777" w:rsidR="00DD144B" w:rsidRDefault="009374D8">
            <w:pPr>
              <w:spacing w:after="0"/>
              <w:rPr>
                <w:sz w:val="18"/>
                <w:szCs w:val="18"/>
                <w:lang w:eastAsia="ko-KR"/>
              </w:rPr>
            </w:pPr>
            <w:r>
              <w:rPr>
                <w:sz w:val="18"/>
                <w:szCs w:val="18"/>
                <w:lang w:eastAsia="ko-KR"/>
              </w:rPr>
              <w:t>Huawei, Qualcomm, HiSilicon</w:t>
            </w:r>
          </w:p>
        </w:tc>
        <w:tc>
          <w:tcPr>
            <w:tcW w:w="6036" w:type="dxa"/>
          </w:tcPr>
          <w:p w14:paraId="718A7996" w14:textId="77777777" w:rsidR="00DD144B" w:rsidRDefault="009374D8">
            <w:pPr>
              <w:spacing w:after="240"/>
              <w:jc w:val="both"/>
              <w:rPr>
                <w:sz w:val="18"/>
                <w:szCs w:val="18"/>
                <w:lang w:eastAsia="ko-KR"/>
              </w:rPr>
            </w:pPr>
            <w:r>
              <w:rPr>
                <w:sz w:val="18"/>
                <w:szCs w:val="18"/>
              </w:rPr>
              <w:t xml:space="preserve">Proposal 1: Allow UE’s CSI reporting during the Active Time of multicast DRX and/or during the running of </w:t>
            </w:r>
            <w:r>
              <w:rPr>
                <w:i/>
                <w:sz w:val="18"/>
                <w:szCs w:val="18"/>
              </w:rPr>
              <w:t>drx-onDurationTimerPTM</w:t>
            </w:r>
            <w:r>
              <w:rPr>
                <w:sz w:val="18"/>
                <w:szCs w:val="18"/>
              </w:rPr>
              <w:t>.</w:t>
            </w:r>
          </w:p>
        </w:tc>
      </w:tr>
      <w:tr w:rsidR="00DD144B" w14:paraId="0D3CABBE" w14:textId="77777777">
        <w:tc>
          <w:tcPr>
            <w:tcW w:w="1705" w:type="dxa"/>
          </w:tcPr>
          <w:p w14:paraId="5F1BA0B0" w14:textId="77777777" w:rsidR="00DD144B" w:rsidRDefault="009374D8">
            <w:pPr>
              <w:spacing w:after="0"/>
              <w:rPr>
                <w:sz w:val="18"/>
                <w:szCs w:val="18"/>
                <w:lang w:eastAsia="ko-KR"/>
              </w:rPr>
            </w:pPr>
            <w:r>
              <w:rPr>
                <w:sz w:val="18"/>
                <w:szCs w:val="18"/>
                <w:lang w:eastAsia="ko-KR"/>
              </w:rPr>
              <w:t>R2-2202242</w:t>
            </w:r>
          </w:p>
        </w:tc>
        <w:tc>
          <w:tcPr>
            <w:tcW w:w="1890" w:type="dxa"/>
          </w:tcPr>
          <w:p w14:paraId="41F06F48" w14:textId="77777777" w:rsidR="00DD144B" w:rsidRDefault="009374D8">
            <w:pPr>
              <w:spacing w:after="0"/>
              <w:rPr>
                <w:sz w:val="18"/>
                <w:szCs w:val="18"/>
                <w:lang w:eastAsia="ko-KR"/>
              </w:rPr>
            </w:pPr>
            <w:r>
              <w:rPr>
                <w:sz w:val="18"/>
                <w:szCs w:val="18"/>
                <w:lang w:eastAsia="ko-KR"/>
              </w:rPr>
              <w:t>OPPO</w:t>
            </w:r>
          </w:p>
        </w:tc>
        <w:tc>
          <w:tcPr>
            <w:tcW w:w="6036" w:type="dxa"/>
          </w:tcPr>
          <w:p w14:paraId="3FE9F3D9" w14:textId="77777777" w:rsidR="00DD144B" w:rsidRDefault="009374D8">
            <w:pPr>
              <w:rPr>
                <w:sz w:val="18"/>
                <w:szCs w:val="18"/>
                <w:lang w:eastAsia="ko-KR"/>
              </w:rPr>
            </w:pPr>
            <w:r>
              <w:rPr>
                <w:sz w:val="18"/>
                <w:szCs w:val="18"/>
              </w:rPr>
              <w:t>Proposal 1: the following text is proposed in section 5.7.</w:t>
            </w:r>
          </w:p>
        </w:tc>
      </w:tr>
      <w:tr w:rsidR="00DD144B" w14:paraId="19E9A8C1" w14:textId="77777777">
        <w:tc>
          <w:tcPr>
            <w:tcW w:w="1705" w:type="dxa"/>
          </w:tcPr>
          <w:p w14:paraId="6B955EAE" w14:textId="77777777" w:rsidR="00DD144B" w:rsidRDefault="009374D8">
            <w:pPr>
              <w:spacing w:after="0"/>
              <w:rPr>
                <w:sz w:val="18"/>
                <w:szCs w:val="18"/>
                <w:lang w:eastAsia="ko-KR"/>
              </w:rPr>
            </w:pPr>
            <w:r>
              <w:rPr>
                <w:sz w:val="18"/>
                <w:szCs w:val="18"/>
                <w:lang w:eastAsia="ko-KR"/>
              </w:rPr>
              <w:t>R2-2202333</w:t>
            </w:r>
          </w:p>
        </w:tc>
        <w:tc>
          <w:tcPr>
            <w:tcW w:w="1890" w:type="dxa"/>
          </w:tcPr>
          <w:p w14:paraId="5C5E1E10" w14:textId="77777777" w:rsidR="00DD144B" w:rsidRDefault="009374D8">
            <w:pPr>
              <w:spacing w:after="0"/>
              <w:rPr>
                <w:sz w:val="18"/>
                <w:szCs w:val="18"/>
                <w:lang w:eastAsia="ko-KR"/>
              </w:rPr>
            </w:pPr>
            <w:r>
              <w:rPr>
                <w:sz w:val="18"/>
                <w:szCs w:val="18"/>
                <w:lang w:eastAsia="ko-KR"/>
              </w:rPr>
              <w:t>MediaTek</w:t>
            </w:r>
          </w:p>
        </w:tc>
        <w:tc>
          <w:tcPr>
            <w:tcW w:w="6036" w:type="dxa"/>
          </w:tcPr>
          <w:p w14:paraId="21B43889" w14:textId="77777777" w:rsidR="00DD144B" w:rsidRDefault="009374D8">
            <w:pPr>
              <w:spacing w:after="0"/>
              <w:rPr>
                <w:sz w:val="18"/>
                <w:szCs w:val="18"/>
                <w:lang w:eastAsia="ko-KR"/>
              </w:rPr>
            </w:pPr>
            <w:r>
              <w:rPr>
                <w:sz w:val="18"/>
                <w:szCs w:val="18"/>
              </w:rPr>
              <w:t>Proposal 1: The conditions for not reporting CSI/SRS will not be added to multicast DRX in MAC running CR (i.e. section 5.7b)</w:t>
            </w:r>
          </w:p>
        </w:tc>
      </w:tr>
      <w:tr w:rsidR="00DD144B" w14:paraId="21328C7B" w14:textId="77777777">
        <w:tc>
          <w:tcPr>
            <w:tcW w:w="1705" w:type="dxa"/>
          </w:tcPr>
          <w:p w14:paraId="33FBA471" w14:textId="77777777" w:rsidR="00DD144B" w:rsidRDefault="009374D8">
            <w:pPr>
              <w:spacing w:after="0"/>
              <w:rPr>
                <w:rFonts w:eastAsia="宋体"/>
                <w:sz w:val="18"/>
                <w:szCs w:val="18"/>
              </w:rPr>
            </w:pPr>
            <w:r>
              <w:rPr>
                <w:rFonts w:eastAsia="宋体"/>
                <w:sz w:val="18"/>
                <w:szCs w:val="18"/>
              </w:rPr>
              <w:t>R2-2202799</w:t>
            </w:r>
          </w:p>
        </w:tc>
        <w:tc>
          <w:tcPr>
            <w:tcW w:w="1890" w:type="dxa"/>
          </w:tcPr>
          <w:p w14:paraId="57E062F5" w14:textId="77777777" w:rsidR="00DD144B" w:rsidRDefault="009374D8">
            <w:pPr>
              <w:spacing w:after="0"/>
              <w:rPr>
                <w:rFonts w:eastAsia="宋体"/>
                <w:sz w:val="18"/>
                <w:szCs w:val="18"/>
              </w:rPr>
            </w:pPr>
            <w:r>
              <w:rPr>
                <w:rFonts w:eastAsia="宋体"/>
                <w:sz w:val="18"/>
                <w:szCs w:val="18"/>
              </w:rPr>
              <w:t>Futurewei</w:t>
            </w:r>
          </w:p>
        </w:tc>
        <w:tc>
          <w:tcPr>
            <w:tcW w:w="6036" w:type="dxa"/>
          </w:tcPr>
          <w:p w14:paraId="56413E06" w14:textId="77777777" w:rsidR="00DD144B" w:rsidRDefault="009374D8">
            <w:pPr>
              <w:spacing w:after="0"/>
              <w:rPr>
                <w:bCs/>
                <w:sz w:val="18"/>
                <w:szCs w:val="18"/>
                <w:lang w:eastAsia="en-GB"/>
              </w:rPr>
            </w:pPr>
            <w:r>
              <w:rPr>
                <w:rFonts w:eastAsia="宋体"/>
                <w:sz w:val="18"/>
                <w:szCs w:val="18"/>
              </w:rPr>
              <w:t xml:space="preserve">Proposal 1: </w:t>
            </w:r>
            <w:r>
              <w:rPr>
                <w:bCs/>
                <w:sz w:val="18"/>
                <w:szCs w:val="18"/>
              </w:rPr>
              <w:t>In MBS only scenario, the UE can simply follow the rule of no transmission of CSI-report/SRS at MBS DRX.</w:t>
            </w:r>
          </w:p>
          <w:p w14:paraId="1FF55109" w14:textId="77777777" w:rsidR="00DD144B" w:rsidRDefault="009374D8">
            <w:pPr>
              <w:rPr>
                <w:rFonts w:eastAsia="宋体"/>
                <w:sz w:val="18"/>
                <w:szCs w:val="18"/>
              </w:rPr>
            </w:pPr>
            <w:r>
              <w:rPr>
                <w:rFonts w:eastAsia="宋体"/>
                <w:sz w:val="18"/>
                <w:szCs w:val="18"/>
              </w:rPr>
              <w:t>Proposal 2: As long as there is a service is not in DRX regardless it is unicast service or MBS, the UE sends CSI-report/SRS. The UE only stops CSI-report/SRS transmission when both unicast and MBS are in DRX.</w:t>
            </w:r>
          </w:p>
        </w:tc>
      </w:tr>
      <w:tr w:rsidR="00DD144B" w14:paraId="1D340542" w14:textId="77777777">
        <w:tc>
          <w:tcPr>
            <w:tcW w:w="1705" w:type="dxa"/>
          </w:tcPr>
          <w:p w14:paraId="2B4405BB" w14:textId="77777777" w:rsidR="00DD144B" w:rsidRDefault="009374D8">
            <w:pPr>
              <w:spacing w:after="0"/>
              <w:rPr>
                <w:rFonts w:eastAsia="宋体"/>
                <w:sz w:val="18"/>
                <w:szCs w:val="18"/>
              </w:rPr>
            </w:pPr>
            <w:r>
              <w:rPr>
                <w:rFonts w:eastAsia="宋体"/>
                <w:sz w:val="18"/>
                <w:szCs w:val="18"/>
              </w:rPr>
              <w:t>R2-2203311</w:t>
            </w:r>
          </w:p>
        </w:tc>
        <w:tc>
          <w:tcPr>
            <w:tcW w:w="1890" w:type="dxa"/>
          </w:tcPr>
          <w:p w14:paraId="6B9C8F81" w14:textId="77777777" w:rsidR="00DD144B" w:rsidRDefault="009374D8">
            <w:pPr>
              <w:spacing w:after="0"/>
              <w:rPr>
                <w:rFonts w:eastAsia="宋体"/>
                <w:sz w:val="18"/>
                <w:szCs w:val="18"/>
              </w:rPr>
            </w:pPr>
            <w:r>
              <w:rPr>
                <w:rFonts w:eastAsia="宋体"/>
                <w:sz w:val="18"/>
                <w:szCs w:val="18"/>
              </w:rPr>
              <w:t>ZTE, Sanechips</w:t>
            </w:r>
          </w:p>
        </w:tc>
        <w:tc>
          <w:tcPr>
            <w:tcW w:w="6036" w:type="dxa"/>
          </w:tcPr>
          <w:p w14:paraId="703A2705" w14:textId="77777777" w:rsidR="00DD144B" w:rsidRDefault="009374D8">
            <w:pPr>
              <w:spacing w:after="0"/>
              <w:rPr>
                <w:sz w:val="18"/>
                <w:szCs w:val="18"/>
                <w:lang w:eastAsia="ko-KR"/>
              </w:rPr>
            </w:pPr>
            <w:r>
              <w:rPr>
                <w:sz w:val="18"/>
                <w:szCs w:val="18"/>
                <w:lang w:eastAsia="ko-KR"/>
              </w:rPr>
              <w:t>Proposal 1. CSI/SRS report in MBS DRX Active Time might be enabled to assist network in the scheduling of the MBS transmission.</w:t>
            </w:r>
          </w:p>
          <w:p w14:paraId="01F7DF09" w14:textId="77777777" w:rsidR="00DD144B" w:rsidRDefault="009374D8">
            <w:pPr>
              <w:spacing w:after="0"/>
              <w:rPr>
                <w:sz w:val="18"/>
                <w:szCs w:val="18"/>
                <w:lang w:eastAsia="ko-KR"/>
              </w:rPr>
            </w:pPr>
            <w:r>
              <w:rPr>
                <w:sz w:val="18"/>
                <w:szCs w:val="18"/>
                <w:lang w:eastAsia="ko-KR"/>
              </w:rPr>
              <w:t>Proposal 2. The principle of CSI/SRS reporting transmission in MBS DRX follows with legacy DRX.</w:t>
            </w:r>
          </w:p>
        </w:tc>
      </w:tr>
    </w:tbl>
    <w:p w14:paraId="6FBA762A" w14:textId="77777777" w:rsidR="00DD144B" w:rsidRDefault="00DD144B">
      <w:pPr>
        <w:rPr>
          <w:lang w:eastAsia="ko-KR"/>
        </w:rPr>
      </w:pPr>
    </w:p>
    <w:p w14:paraId="5F541B26" w14:textId="77777777" w:rsidR="00DD144B" w:rsidRDefault="009374D8">
      <w:pPr>
        <w:pStyle w:val="af2"/>
        <w:numPr>
          <w:ilvl w:val="0"/>
          <w:numId w:val="3"/>
        </w:numPr>
        <w:rPr>
          <w:b/>
        </w:rPr>
      </w:pPr>
      <w:r>
        <w:rPr>
          <w:b/>
        </w:rPr>
        <w:t xml:space="preserve">Option 2) </w:t>
      </w:r>
      <w:r>
        <w:rPr>
          <w:b/>
          <w:lang w:eastAsia="zh-CN"/>
        </w:rPr>
        <w:t>UE’s CSI reporting</w:t>
      </w:r>
      <w:r>
        <w:rPr>
          <w:b/>
        </w:rPr>
        <w:t>/SRS transmission</w:t>
      </w:r>
      <w:r>
        <w:rPr>
          <w:b/>
          <w:lang w:eastAsia="zh-CN"/>
        </w:rPr>
        <w:t xml:space="preserve"> </w:t>
      </w:r>
      <w:r>
        <w:rPr>
          <w:b/>
        </w:rPr>
        <w:t>is not affected by Multicast DRX.</w:t>
      </w:r>
    </w:p>
    <w:p w14:paraId="38A25E3E" w14:textId="77777777" w:rsidR="00DD144B" w:rsidRDefault="009374D8">
      <w:pPr>
        <w:pStyle w:val="af2"/>
        <w:numPr>
          <w:ilvl w:val="1"/>
          <w:numId w:val="3"/>
        </w:numPr>
      </w:pPr>
      <w:r>
        <w:t>Considering multiple DRX patterns, Option 1 will complicate UE behavior unnecessarily.</w:t>
      </w:r>
    </w:p>
    <w:p w14:paraId="48063768" w14:textId="77777777" w:rsidR="00DD144B" w:rsidRDefault="009374D8">
      <w:pPr>
        <w:pStyle w:val="af2"/>
        <w:numPr>
          <w:ilvl w:val="1"/>
          <w:numId w:val="3"/>
        </w:numPr>
        <w:rPr>
          <w:lang w:eastAsia="ko-KR"/>
        </w:rPr>
      </w:pPr>
      <w:r>
        <w:rPr>
          <w:lang w:eastAsia="ko-KR"/>
        </w:rPr>
        <w:t>For multicast scenario, network scheduling decision is not just based on single UE. The impact of lacking some UE’s CSI reporting is not so serious.</w:t>
      </w:r>
    </w:p>
    <w:p w14:paraId="3188642D" w14:textId="77777777" w:rsidR="00DD144B" w:rsidRDefault="009374D8">
      <w:pPr>
        <w:pStyle w:val="af2"/>
        <w:numPr>
          <w:ilvl w:val="1"/>
          <w:numId w:val="3"/>
        </w:numPr>
        <w:rPr>
          <w:lang w:eastAsia="ko-KR"/>
        </w:rPr>
      </w:pPr>
      <w:r>
        <w:rPr>
          <w:lang w:eastAsia="ko-KR"/>
        </w:rPr>
        <w:t>Scheduling updating in PTM mode is not so dynamic</w:t>
      </w:r>
    </w:p>
    <w:p w14:paraId="5877F28E" w14:textId="77777777" w:rsidR="00DD144B" w:rsidRDefault="009374D8">
      <w:pPr>
        <w:pStyle w:val="af2"/>
        <w:numPr>
          <w:ilvl w:val="1"/>
          <w:numId w:val="3"/>
        </w:numPr>
        <w:rPr>
          <w:lang w:eastAsia="ko-KR"/>
        </w:rPr>
      </w:pPr>
      <w:r>
        <w:rPr>
          <w:lang w:eastAsia="ko-KR"/>
        </w:rPr>
        <w:t>Option 1 increases UE power consumption</w:t>
      </w:r>
    </w:p>
    <w:p w14:paraId="0CA1141F" w14:textId="77777777" w:rsidR="00DD144B" w:rsidRDefault="009374D8">
      <w:pPr>
        <w:pStyle w:val="af2"/>
        <w:numPr>
          <w:ilvl w:val="1"/>
          <w:numId w:val="3"/>
        </w:numPr>
        <w:rPr>
          <w:lang w:eastAsia="ko-KR"/>
        </w:rPr>
      </w:pPr>
      <w:r>
        <w:rPr>
          <w:lang w:eastAsia="ko-KR"/>
        </w:rPr>
        <w:t>LTE SC-PTM DRX does not impact the reporting of CSI and SRS.</w:t>
      </w:r>
    </w:p>
    <w:p w14:paraId="1A8D9745" w14:textId="77777777" w:rsidR="00DD144B" w:rsidRDefault="009374D8">
      <w:pPr>
        <w:pStyle w:val="af2"/>
        <w:numPr>
          <w:ilvl w:val="1"/>
          <w:numId w:val="3"/>
        </w:numPr>
        <w:rPr>
          <w:lang w:eastAsia="ko-KR"/>
        </w:rPr>
      </w:pPr>
      <w:r>
        <w:rPr>
          <w:lang w:eastAsia="ko-KR"/>
        </w:rPr>
        <w:t>For dynamic PTM to PTP switch, PTP leg is configured and CSI can be reported based on unicast/PTP DRX.</w:t>
      </w:r>
    </w:p>
    <w:p w14:paraId="44F0F9C6" w14:textId="77777777" w:rsidR="00DD144B" w:rsidRDefault="009374D8">
      <w:pPr>
        <w:rPr>
          <w:lang w:eastAsia="ko-KR"/>
        </w:rPr>
      </w:pPr>
      <w:r>
        <w:t>Contributions supporting Option 2:</w:t>
      </w:r>
    </w:p>
    <w:tbl>
      <w:tblPr>
        <w:tblStyle w:val="af"/>
        <w:tblW w:w="0" w:type="auto"/>
        <w:tblLook w:val="04A0" w:firstRow="1" w:lastRow="0" w:firstColumn="1" w:lastColumn="0" w:noHBand="0" w:noVBand="1"/>
      </w:tblPr>
      <w:tblGrid>
        <w:gridCol w:w="1705"/>
        <w:gridCol w:w="1890"/>
        <w:gridCol w:w="6036"/>
      </w:tblGrid>
      <w:tr w:rsidR="00DD144B" w14:paraId="51E0A7AD" w14:textId="77777777">
        <w:tc>
          <w:tcPr>
            <w:tcW w:w="1705" w:type="dxa"/>
          </w:tcPr>
          <w:p w14:paraId="6BAAF43F" w14:textId="77777777" w:rsidR="00DD144B" w:rsidRDefault="009374D8">
            <w:pPr>
              <w:spacing w:after="0"/>
              <w:rPr>
                <w:b/>
                <w:sz w:val="18"/>
                <w:szCs w:val="18"/>
                <w:lang w:eastAsia="ko-KR"/>
              </w:rPr>
            </w:pPr>
            <w:r>
              <w:rPr>
                <w:b/>
                <w:sz w:val="18"/>
                <w:szCs w:val="18"/>
                <w:lang w:eastAsia="ko-KR"/>
              </w:rPr>
              <w:t>Tdoc number</w:t>
            </w:r>
          </w:p>
        </w:tc>
        <w:tc>
          <w:tcPr>
            <w:tcW w:w="1890" w:type="dxa"/>
          </w:tcPr>
          <w:p w14:paraId="1869147E" w14:textId="77777777" w:rsidR="00DD144B" w:rsidRDefault="009374D8">
            <w:pPr>
              <w:spacing w:after="0"/>
              <w:rPr>
                <w:b/>
                <w:sz w:val="18"/>
                <w:szCs w:val="18"/>
                <w:lang w:eastAsia="ko-KR"/>
              </w:rPr>
            </w:pPr>
            <w:r>
              <w:rPr>
                <w:b/>
                <w:sz w:val="18"/>
                <w:szCs w:val="18"/>
                <w:lang w:eastAsia="ko-KR"/>
              </w:rPr>
              <w:t>Source</w:t>
            </w:r>
          </w:p>
        </w:tc>
        <w:tc>
          <w:tcPr>
            <w:tcW w:w="6036" w:type="dxa"/>
          </w:tcPr>
          <w:p w14:paraId="1243E624" w14:textId="77777777" w:rsidR="00DD144B" w:rsidRDefault="009374D8">
            <w:pPr>
              <w:spacing w:after="0"/>
              <w:rPr>
                <w:b/>
                <w:sz w:val="18"/>
                <w:szCs w:val="18"/>
                <w:lang w:eastAsia="ko-KR"/>
              </w:rPr>
            </w:pPr>
            <w:r>
              <w:rPr>
                <w:b/>
                <w:sz w:val="18"/>
                <w:szCs w:val="18"/>
                <w:lang w:eastAsia="ko-KR"/>
              </w:rPr>
              <w:t>Proposal</w:t>
            </w:r>
          </w:p>
        </w:tc>
      </w:tr>
      <w:tr w:rsidR="00DD144B" w14:paraId="27EC093D" w14:textId="77777777">
        <w:tc>
          <w:tcPr>
            <w:tcW w:w="1705" w:type="dxa"/>
          </w:tcPr>
          <w:p w14:paraId="328D8552" w14:textId="77777777" w:rsidR="00DD144B" w:rsidRDefault="009374D8">
            <w:pPr>
              <w:spacing w:after="0"/>
              <w:rPr>
                <w:sz w:val="18"/>
                <w:szCs w:val="18"/>
                <w:lang w:eastAsia="ko-KR"/>
              </w:rPr>
            </w:pPr>
            <w:r>
              <w:rPr>
                <w:sz w:val="18"/>
                <w:szCs w:val="18"/>
                <w:lang w:eastAsia="ko-KR"/>
              </w:rPr>
              <w:t>R2-2202268</w:t>
            </w:r>
          </w:p>
        </w:tc>
        <w:tc>
          <w:tcPr>
            <w:tcW w:w="1890" w:type="dxa"/>
          </w:tcPr>
          <w:p w14:paraId="7A405CB9" w14:textId="77777777" w:rsidR="00DD144B" w:rsidRDefault="009374D8">
            <w:pPr>
              <w:spacing w:after="0"/>
              <w:rPr>
                <w:sz w:val="18"/>
                <w:szCs w:val="18"/>
                <w:lang w:eastAsia="ko-KR"/>
              </w:rPr>
            </w:pPr>
            <w:r>
              <w:rPr>
                <w:sz w:val="18"/>
                <w:szCs w:val="18"/>
                <w:lang w:eastAsia="ko-KR"/>
              </w:rPr>
              <w:t>CATT, CBN</w:t>
            </w:r>
          </w:p>
        </w:tc>
        <w:tc>
          <w:tcPr>
            <w:tcW w:w="6036" w:type="dxa"/>
          </w:tcPr>
          <w:p w14:paraId="12321F6B" w14:textId="77777777" w:rsidR="00DD144B" w:rsidRDefault="009374D8">
            <w:pPr>
              <w:rPr>
                <w:sz w:val="18"/>
                <w:szCs w:val="18"/>
                <w:lang w:eastAsia="ko-KR"/>
              </w:rPr>
            </w:pPr>
            <w:bookmarkStart w:id="1" w:name="_Toc95306733"/>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rFonts w:eastAsia="宋体"/>
                <w:sz w:val="18"/>
                <w:szCs w:val="18"/>
              </w:rPr>
              <w:t>: SRS/CSI reporting is not considered in MBS DRX pattern.</w:t>
            </w:r>
            <w:bookmarkEnd w:id="1"/>
          </w:p>
        </w:tc>
      </w:tr>
      <w:tr w:rsidR="00DD144B" w14:paraId="064BA212" w14:textId="77777777">
        <w:tc>
          <w:tcPr>
            <w:tcW w:w="1705" w:type="dxa"/>
          </w:tcPr>
          <w:p w14:paraId="252B39EF" w14:textId="77777777" w:rsidR="00DD144B" w:rsidRDefault="009374D8">
            <w:pPr>
              <w:spacing w:after="0"/>
              <w:rPr>
                <w:sz w:val="18"/>
                <w:szCs w:val="18"/>
                <w:lang w:eastAsia="ko-KR"/>
              </w:rPr>
            </w:pPr>
            <w:r>
              <w:rPr>
                <w:sz w:val="18"/>
                <w:szCs w:val="18"/>
                <w:lang w:eastAsia="ko-KR"/>
              </w:rPr>
              <w:t>R2-2202278</w:t>
            </w:r>
          </w:p>
        </w:tc>
        <w:tc>
          <w:tcPr>
            <w:tcW w:w="1890" w:type="dxa"/>
          </w:tcPr>
          <w:p w14:paraId="065A5853" w14:textId="77777777" w:rsidR="00DD144B" w:rsidRDefault="009374D8">
            <w:pPr>
              <w:spacing w:after="0"/>
              <w:rPr>
                <w:sz w:val="18"/>
                <w:szCs w:val="18"/>
                <w:lang w:eastAsia="ko-KR"/>
              </w:rPr>
            </w:pPr>
            <w:r>
              <w:rPr>
                <w:sz w:val="18"/>
                <w:szCs w:val="18"/>
                <w:lang w:eastAsia="ko-KR"/>
              </w:rPr>
              <w:t>NEC</w:t>
            </w:r>
          </w:p>
        </w:tc>
        <w:tc>
          <w:tcPr>
            <w:tcW w:w="6036" w:type="dxa"/>
          </w:tcPr>
          <w:p w14:paraId="52FB1B1A" w14:textId="77777777" w:rsidR="00DD144B" w:rsidRDefault="009374D8">
            <w:pPr>
              <w:rPr>
                <w:sz w:val="18"/>
                <w:szCs w:val="18"/>
                <w:lang w:eastAsia="ko-KR"/>
              </w:rPr>
            </w:pPr>
            <w:r>
              <w:rPr>
                <w:sz w:val="18"/>
                <w:szCs w:val="18"/>
              </w:rPr>
              <w:t>Proposal 1: CSI/SRS reporting during MBS DRX can follow unicast DRX mechanism, which means no additional spec is expected (i.e. the similar text about CSI/SRS in unicast DRX should not be captured in MAC running CR for MBS DRX).</w:t>
            </w:r>
          </w:p>
        </w:tc>
      </w:tr>
      <w:tr w:rsidR="00DD144B" w14:paraId="45C0F0B6" w14:textId="77777777">
        <w:tc>
          <w:tcPr>
            <w:tcW w:w="1705" w:type="dxa"/>
          </w:tcPr>
          <w:p w14:paraId="1E95360D" w14:textId="77777777" w:rsidR="00DD144B" w:rsidRDefault="009374D8">
            <w:pPr>
              <w:spacing w:after="0"/>
              <w:rPr>
                <w:sz w:val="18"/>
                <w:szCs w:val="18"/>
                <w:lang w:eastAsia="ko-KR"/>
              </w:rPr>
            </w:pPr>
            <w:r>
              <w:rPr>
                <w:sz w:val="18"/>
                <w:szCs w:val="18"/>
                <w:lang w:eastAsia="ko-KR"/>
              </w:rPr>
              <w:t>R2-2202425</w:t>
            </w:r>
          </w:p>
        </w:tc>
        <w:tc>
          <w:tcPr>
            <w:tcW w:w="1890" w:type="dxa"/>
          </w:tcPr>
          <w:p w14:paraId="5D475C53" w14:textId="77777777" w:rsidR="00DD144B" w:rsidRDefault="009374D8">
            <w:pPr>
              <w:spacing w:after="0"/>
              <w:rPr>
                <w:sz w:val="18"/>
                <w:szCs w:val="18"/>
                <w:lang w:eastAsia="ko-KR"/>
              </w:rPr>
            </w:pPr>
            <w:r>
              <w:rPr>
                <w:sz w:val="18"/>
                <w:szCs w:val="18"/>
                <w:lang w:eastAsia="ko-KR"/>
              </w:rPr>
              <w:t>Spreadtrum</w:t>
            </w:r>
          </w:p>
        </w:tc>
        <w:tc>
          <w:tcPr>
            <w:tcW w:w="6036" w:type="dxa"/>
          </w:tcPr>
          <w:p w14:paraId="15ADC08F" w14:textId="77777777" w:rsidR="00DD144B" w:rsidRDefault="009374D8">
            <w:pPr>
              <w:rPr>
                <w:sz w:val="18"/>
                <w:szCs w:val="18"/>
                <w:lang w:eastAsia="ko-KR"/>
              </w:rPr>
            </w:pPr>
            <w:r>
              <w:rPr>
                <w:sz w:val="18"/>
                <w:szCs w:val="18"/>
              </w:rPr>
              <w:t xml:space="preserve">Proposal 1: </w:t>
            </w:r>
            <w:r>
              <w:rPr>
                <w:rFonts w:eastAsia="宋体"/>
                <w:sz w:val="18"/>
                <w:szCs w:val="18"/>
              </w:rPr>
              <w:t>CSI and SRS reporting due to MBS DRX is not considered.</w:t>
            </w:r>
          </w:p>
        </w:tc>
      </w:tr>
      <w:tr w:rsidR="00DD144B" w14:paraId="11CAD2F7" w14:textId="77777777">
        <w:tc>
          <w:tcPr>
            <w:tcW w:w="1705" w:type="dxa"/>
          </w:tcPr>
          <w:p w14:paraId="15DF49E4" w14:textId="77777777" w:rsidR="00DD144B" w:rsidRDefault="009374D8">
            <w:pPr>
              <w:spacing w:after="0"/>
              <w:rPr>
                <w:rFonts w:eastAsia="宋体"/>
                <w:sz w:val="18"/>
                <w:szCs w:val="18"/>
              </w:rPr>
            </w:pPr>
            <w:r>
              <w:rPr>
                <w:rFonts w:eastAsia="宋体"/>
                <w:sz w:val="18"/>
                <w:szCs w:val="18"/>
              </w:rPr>
              <w:t>R2-2202554</w:t>
            </w:r>
          </w:p>
        </w:tc>
        <w:tc>
          <w:tcPr>
            <w:tcW w:w="1890" w:type="dxa"/>
          </w:tcPr>
          <w:p w14:paraId="32226627" w14:textId="77777777" w:rsidR="00DD144B" w:rsidRDefault="009374D8">
            <w:pPr>
              <w:spacing w:after="0"/>
              <w:rPr>
                <w:rFonts w:eastAsia="宋体"/>
                <w:sz w:val="18"/>
                <w:szCs w:val="18"/>
              </w:rPr>
            </w:pPr>
            <w:r>
              <w:rPr>
                <w:rFonts w:eastAsia="宋体"/>
                <w:sz w:val="18"/>
                <w:szCs w:val="18"/>
              </w:rPr>
              <w:t>Apple</w:t>
            </w:r>
          </w:p>
        </w:tc>
        <w:tc>
          <w:tcPr>
            <w:tcW w:w="6036" w:type="dxa"/>
          </w:tcPr>
          <w:p w14:paraId="6CB5B417" w14:textId="77777777" w:rsidR="00DD144B" w:rsidRDefault="009374D8">
            <w:pPr>
              <w:textAlignment w:val="baseline"/>
              <w:rPr>
                <w:rFonts w:eastAsia="宋体"/>
                <w:sz w:val="18"/>
                <w:szCs w:val="18"/>
              </w:rPr>
            </w:pPr>
            <w:r>
              <w:rPr>
                <w:bCs/>
                <w:sz w:val="18"/>
                <w:szCs w:val="18"/>
              </w:rPr>
              <w:t xml:space="preserve">Proposal 5: The CSI and SRS transmission during the DRX active time is same as legacy. </w:t>
            </w:r>
          </w:p>
        </w:tc>
      </w:tr>
      <w:tr w:rsidR="00DD144B" w14:paraId="09C4F0F0" w14:textId="77777777">
        <w:tc>
          <w:tcPr>
            <w:tcW w:w="1705" w:type="dxa"/>
          </w:tcPr>
          <w:p w14:paraId="2D0C03E8" w14:textId="77777777" w:rsidR="00DD144B" w:rsidRDefault="009374D8">
            <w:pPr>
              <w:spacing w:after="0"/>
              <w:rPr>
                <w:rFonts w:eastAsia="宋体"/>
                <w:sz w:val="18"/>
                <w:szCs w:val="18"/>
              </w:rPr>
            </w:pPr>
            <w:r>
              <w:rPr>
                <w:rFonts w:eastAsia="宋体"/>
                <w:sz w:val="18"/>
                <w:szCs w:val="18"/>
              </w:rPr>
              <w:t>R2-2202624</w:t>
            </w:r>
          </w:p>
        </w:tc>
        <w:tc>
          <w:tcPr>
            <w:tcW w:w="1890" w:type="dxa"/>
          </w:tcPr>
          <w:p w14:paraId="40FE9B45" w14:textId="77777777" w:rsidR="00DD144B" w:rsidRDefault="009374D8">
            <w:pPr>
              <w:spacing w:after="0"/>
              <w:rPr>
                <w:rFonts w:eastAsia="宋体"/>
                <w:sz w:val="18"/>
                <w:szCs w:val="18"/>
              </w:rPr>
            </w:pPr>
            <w:r>
              <w:rPr>
                <w:rFonts w:eastAsia="宋体"/>
                <w:sz w:val="18"/>
                <w:szCs w:val="18"/>
              </w:rPr>
              <w:t>CMCC</w:t>
            </w:r>
          </w:p>
        </w:tc>
        <w:tc>
          <w:tcPr>
            <w:tcW w:w="6036" w:type="dxa"/>
          </w:tcPr>
          <w:p w14:paraId="0297848E" w14:textId="77777777" w:rsidR="00DD144B" w:rsidRDefault="009374D8">
            <w:pPr>
              <w:spacing w:after="0"/>
              <w:rPr>
                <w:sz w:val="18"/>
                <w:szCs w:val="18"/>
                <w:lang w:eastAsia="ko-KR"/>
              </w:rPr>
            </w:pPr>
            <w:r>
              <w:rPr>
                <w:bCs/>
                <w:sz w:val="18"/>
                <w:szCs w:val="18"/>
              </w:rPr>
              <w:t>Proposal 1: RAN2 confirms that CSI reporting and SRS transmission only occur in legacy unicast DRX group, rather than both in the unicast DRX group in the MBS DRX group.</w:t>
            </w:r>
          </w:p>
        </w:tc>
      </w:tr>
      <w:tr w:rsidR="00DD144B" w14:paraId="16A70E3C" w14:textId="77777777">
        <w:tc>
          <w:tcPr>
            <w:tcW w:w="1705" w:type="dxa"/>
          </w:tcPr>
          <w:p w14:paraId="635BE740" w14:textId="77777777" w:rsidR="00DD144B" w:rsidRDefault="009374D8">
            <w:pPr>
              <w:spacing w:after="0"/>
              <w:rPr>
                <w:sz w:val="18"/>
                <w:szCs w:val="18"/>
              </w:rPr>
            </w:pPr>
            <w:r>
              <w:rPr>
                <w:sz w:val="18"/>
                <w:szCs w:val="18"/>
              </w:rPr>
              <w:t>R2-2202642</w:t>
            </w:r>
          </w:p>
        </w:tc>
        <w:tc>
          <w:tcPr>
            <w:tcW w:w="1890" w:type="dxa"/>
          </w:tcPr>
          <w:p w14:paraId="57C37EB2" w14:textId="77777777" w:rsidR="00DD144B" w:rsidRDefault="009374D8">
            <w:pPr>
              <w:spacing w:after="0"/>
              <w:rPr>
                <w:sz w:val="18"/>
                <w:szCs w:val="18"/>
                <w:lang w:eastAsia="ko-KR"/>
              </w:rPr>
            </w:pPr>
            <w:r>
              <w:rPr>
                <w:sz w:val="18"/>
                <w:szCs w:val="18"/>
                <w:lang w:eastAsia="ko-KR"/>
              </w:rPr>
              <w:t>Intel</w:t>
            </w:r>
          </w:p>
        </w:tc>
        <w:tc>
          <w:tcPr>
            <w:tcW w:w="6036" w:type="dxa"/>
          </w:tcPr>
          <w:p w14:paraId="01E05845" w14:textId="77777777" w:rsidR="00DD144B" w:rsidRDefault="009374D8">
            <w:pPr>
              <w:rPr>
                <w:sz w:val="18"/>
                <w:szCs w:val="18"/>
                <w:lang w:eastAsia="ko-KR"/>
              </w:rPr>
            </w:pPr>
            <w:bookmarkStart w:id="2" w:name="Proposal_CSISRS"/>
            <w:r>
              <w:rPr>
                <w:sz w:val="18"/>
                <w:szCs w:val="18"/>
                <w:lang w:eastAsia="ko-KR"/>
              </w:rPr>
              <w:t xml:space="preserve">Proposal </w:t>
            </w:r>
            <w:r>
              <w:rPr>
                <w:sz w:val="18"/>
                <w:szCs w:val="18"/>
                <w:lang w:eastAsia="ko-KR"/>
              </w:rPr>
              <w:fldChar w:fldCharType="begin"/>
            </w:r>
            <w:r>
              <w:rPr>
                <w:sz w:val="18"/>
                <w:szCs w:val="18"/>
                <w:lang w:eastAsia="ko-KR"/>
              </w:rPr>
              <w:instrText xml:space="preserve"> SEQ Proposal \* MERGEFORMAT </w:instrText>
            </w:r>
            <w:r>
              <w:rPr>
                <w:sz w:val="18"/>
                <w:szCs w:val="18"/>
                <w:lang w:eastAsia="ko-KR"/>
              </w:rPr>
              <w:fldChar w:fldCharType="separate"/>
            </w:r>
            <w:r>
              <w:rPr>
                <w:sz w:val="18"/>
                <w:szCs w:val="18"/>
                <w:lang w:eastAsia="ko-KR"/>
              </w:rPr>
              <w:t>1</w:t>
            </w:r>
            <w:r>
              <w:rPr>
                <w:sz w:val="18"/>
                <w:szCs w:val="18"/>
                <w:lang w:eastAsia="ko-KR"/>
              </w:rPr>
              <w:fldChar w:fldCharType="end"/>
            </w:r>
            <w:r>
              <w:rPr>
                <w:sz w:val="18"/>
                <w:szCs w:val="18"/>
                <w:lang w:eastAsia="ko-KR"/>
              </w:rPr>
              <w:t xml:space="preserve">: CSI / </w:t>
            </w:r>
            <w:r>
              <w:rPr>
                <w:sz w:val="18"/>
                <w:szCs w:val="18"/>
              </w:rPr>
              <w:t>SRS operation is not affected by MBS DRX. There is no specification impact.</w:t>
            </w:r>
            <w:bookmarkEnd w:id="2"/>
          </w:p>
        </w:tc>
      </w:tr>
      <w:tr w:rsidR="00DD144B" w14:paraId="3807892D" w14:textId="77777777">
        <w:tc>
          <w:tcPr>
            <w:tcW w:w="1705" w:type="dxa"/>
          </w:tcPr>
          <w:p w14:paraId="21D9CBFF" w14:textId="77777777" w:rsidR="00DD144B" w:rsidRDefault="009374D8">
            <w:pPr>
              <w:spacing w:after="0"/>
              <w:rPr>
                <w:sz w:val="18"/>
                <w:szCs w:val="18"/>
                <w:lang w:eastAsia="ko-KR"/>
              </w:rPr>
            </w:pPr>
            <w:r>
              <w:rPr>
                <w:sz w:val="18"/>
                <w:szCs w:val="18"/>
                <w:lang w:eastAsia="ko-KR"/>
              </w:rPr>
              <w:t>R2-2202683</w:t>
            </w:r>
          </w:p>
        </w:tc>
        <w:tc>
          <w:tcPr>
            <w:tcW w:w="1890" w:type="dxa"/>
          </w:tcPr>
          <w:p w14:paraId="3B73C8F5" w14:textId="77777777" w:rsidR="00DD144B" w:rsidRDefault="009374D8">
            <w:pPr>
              <w:spacing w:after="0"/>
              <w:rPr>
                <w:sz w:val="18"/>
                <w:szCs w:val="18"/>
                <w:lang w:eastAsia="ko-KR"/>
              </w:rPr>
            </w:pPr>
            <w:r>
              <w:rPr>
                <w:sz w:val="18"/>
                <w:szCs w:val="18"/>
                <w:lang w:eastAsia="ko-KR"/>
              </w:rPr>
              <w:t>Samsung</w:t>
            </w:r>
          </w:p>
        </w:tc>
        <w:tc>
          <w:tcPr>
            <w:tcW w:w="6036" w:type="dxa"/>
          </w:tcPr>
          <w:p w14:paraId="63F1383E" w14:textId="77777777" w:rsidR="00DD144B" w:rsidRDefault="009374D8">
            <w:pPr>
              <w:rPr>
                <w:sz w:val="18"/>
                <w:szCs w:val="18"/>
                <w:lang w:eastAsia="ko-KR"/>
              </w:rPr>
            </w:pPr>
            <w:r>
              <w:rPr>
                <w:bCs/>
                <w:sz w:val="18"/>
                <w:szCs w:val="18"/>
                <w:lang w:eastAsia="ko-KR"/>
              </w:rPr>
              <w:t>Proposal 1. CSI reporting and SRS transmission are independent of Multicast DRX. (No specification change)</w:t>
            </w:r>
          </w:p>
        </w:tc>
      </w:tr>
      <w:tr w:rsidR="00DD144B" w14:paraId="410A1DB9" w14:textId="77777777">
        <w:tc>
          <w:tcPr>
            <w:tcW w:w="1705" w:type="dxa"/>
          </w:tcPr>
          <w:p w14:paraId="14265758" w14:textId="77777777" w:rsidR="00DD144B" w:rsidRDefault="009374D8">
            <w:pPr>
              <w:spacing w:after="0"/>
              <w:rPr>
                <w:sz w:val="18"/>
                <w:szCs w:val="18"/>
                <w:lang w:eastAsia="ko-KR"/>
              </w:rPr>
            </w:pPr>
            <w:r>
              <w:rPr>
                <w:sz w:val="18"/>
                <w:szCs w:val="18"/>
                <w:lang w:eastAsia="ko-KR"/>
              </w:rPr>
              <w:t>R2-2203121</w:t>
            </w:r>
          </w:p>
        </w:tc>
        <w:tc>
          <w:tcPr>
            <w:tcW w:w="1890" w:type="dxa"/>
          </w:tcPr>
          <w:p w14:paraId="1DF19633" w14:textId="77777777" w:rsidR="00DD144B" w:rsidRDefault="009374D8">
            <w:pPr>
              <w:spacing w:after="0"/>
              <w:rPr>
                <w:sz w:val="18"/>
                <w:szCs w:val="18"/>
                <w:lang w:eastAsia="ko-KR"/>
              </w:rPr>
            </w:pPr>
            <w:r>
              <w:rPr>
                <w:sz w:val="18"/>
                <w:szCs w:val="18"/>
                <w:lang w:eastAsia="ko-KR"/>
              </w:rPr>
              <w:t>Xiaomi</w:t>
            </w:r>
          </w:p>
        </w:tc>
        <w:tc>
          <w:tcPr>
            <w:tcW w:w="6036" w:type="dxa"/>
          </w:tcPr>
          <w:p w14:paraId="581BE417" w14:textId="77777777" w:rsidR="00DD144B" w:rsidRDefault="009374D8">
            <w:pPr>
              <w:rPr>
                <w:sz w:val="18"/>
                <w:szCs w:val="18"/>
                <w:lang w:eastAsia="ko-KR"/>
              </w:rPr>
            </w:pPr>
            <w:r>
              <w:rPr>
                <w:sz w:val="18"/>
                <w:szCs w:val="18"/>
                <w:lang w:eastAsia="ko-KR"/>
              </w:rPr>
              <w:t>Proposal: MBS DRX does not impact the reporting of CSI or SRS, same as LTE SC-PTM. No specification change is needed.</w:t>
            </w:r>
          </w:p>
        </w:tc>
      </w:tr>
      <w:tr w:rsidR="00DD144B" w14:paraId="4110F257" w14:textId="77777777">
        <w:tc>
          <w:tcPr>
            <w:tcW w:w="1705" w:type="dxa"/>
          </w:tcPr>
          <w:p w14:paraId="3C23141B" w14:textId="77777777" w:rsidR="00DD144B" w:rsidRDefault="009374D8">
            <w:pPr>
              <w:spacing w:after="0"/>
              <w:rPr>
                <w:sz w:val="18"/>
                <w:szCs w:val="18"/>
                <w:lang w:eastAsia="ko-KR"/>
              </w:rPr>
            </w:pPr>
            <w:r>
              <w:rPr>
                <w:sz w:val="18"/>
                <w:szCs w:val="18"/>
                <w:lang w:eastAsia="ko-KR"/>
              </w:rPr>
              <w:t>R2-2203156</w:t>
            </w:r>
          </w:p>
        </w:tc>
        <w:tc>
          <w:tcPr>
            <w:tcW w:w="1890" w:type="dxa"/>
          </w:tcPr>
          <w:p w14:paraId="28C717BE" w14:textId="77777777" w:rsidR="00DD144B" w:rsidRDefault="009374D8">
            <w:pPr>
              <w:spacing w:after="0"/>
              <w:rPr>
                <w:sz w:val="18"/>
                <w:szCs w:val="18"/>
                <w:lang w:eastAsia="ko-KR"/>
              </w:rPr>
            </w:pPr>
            <w:r>
              <w:rPr>
                <w:sz w:val="18"/>
                <w:szCs w:val="18"/>
                <w:lang w:eastAsia="ko-KR"/>
              </w:rPr>
              <w:t>LGE</w:t>
            </w:r>
          </w:p>
        </w:tc>
        <w:tc>
          <w:tcPr>
            <w:tcW w:w="6036" w:type="dxa"/>
          </w:tcPr>
          <w:p w14:paraId="78E695E2" w14:textId="77777777" w:rsidR="00DD144B" w:rsidRDefault="009374D8">
            <w:pPr>
              <w:rPr>
                <w:sz w:val="18"/>
                <w:szCs w:val="18"/>
                <w:lang w:eastAsia="ko-KR"/>
              </w:rPr>
            </w:pPr>
            <w:r>
              <w:rPr>
                <w:sz w:val="18"/>
                <w:szCs w:val="18"/>
                <w:lang w:eastAsia="ko-KR"/>
              </w:rPr>
              <w:t>Proposal 1. MBS DRX does not impact on CSI and SRS reporting (i.e. no spec. impact).</w:t>
            </w:r>
          </w:p>
        </w:tc>
      </w:tr>
    </w:tbl>
    <w:p w14:paraId="422DDB88" w14:textId="77777777" w:rsidR="00DD144B" w:rsidRDefault="00DD144B">
      <w:pPr>
        <w:rPr>
          <w:lang w:eastAsia="ko-KR"/>
        </w:rPr>
      </w:pPr>
    </w:p>
    <w:p w14:paraId="744BC7C5" w14:textId="77777777" w:rsidR="00DD144B" w:rsidRDefault="009374D8">
      <w:pPr>
        <w:rPr>
          <w:lang w:eastAsia="ko-KR"/>
        </w:rPr>
      </w:pPr>
      <w:r>
        <w:rPr>
          <w:rFonts w:hint="eastAsia"/>
          <w:lang w:eastAsia="ko-KR"/>
        </w:rPr>
        <w:t xml:space="preserve">To provide </w:t>
      </w:r>
      <w:r>
        <w:rPr>
          <w:lang w:eastAsia="ko-KR"/>
        </w:rPr>
        <w:t xml:space="preserve">a </w:t>
      </w:r>
      <w:r>
        <w:rPr>
          <w:rFonts w:hint="eastAsia"/>
          <w:lang w:eastAsia="ko-KR"/>
        </w:rPr>
        <w:t xml:space="preserve">way-forward, </w:t>
      </w:r>
      <w:r>
        <w:rPr>
          <w:lang w:eastAsia="ko-KR"/>
        </w:rPr>
        <w:t>the rapporteur would like to ask more companies’ view.</w:t>
      </w:r>
    </w:p>
    <w:p w14:paraId="1A3BC8D4" w14:textId="77777777" w:rsidR="00DD144B" w:rsidRDefault="009374D8">
      <w:pPr>
        <w:rPr>
          <w:b/>
          <w:lang w:eastAsia="ko-KR"/>
        </w:rPr>
      </w:pPr>
      <w:r>
        <w:rPr>
          <w:b/>
          <w:lang w:eastAsia="ko-KR"/>
        </w:rPr>
        <w:t>Q1) Please provide your view.</w:t>
      </w:r>
    </w:p>
    <w:p w14:paraId="02943507" w14:textId="77777777" w:rsidR="00DD144B" w:rsidRDefault="009374D8">
      <w:pPr>
        <w:pStyle w:val="af2"/>
        <w:numPr>
          <w:ilvl w:val="0"/>
          <w:numId w:val="3"/>
        </w:numPr>
        <w:rPr>
          <w:b/>
        </w:rPr>
      </w:pPr>
      <w:r>
        <w:rPr>
          <w:b/>
        </w:rPr>
        <w:t xml:space="preserve">Option 1) Allow UE’s CSI reporting/SRS transmission during the Active Time of multicast DRX and/or during the running of </w:t>
      </w:r>
      <w:r>
        <w:rPr>
          <w:b/>
          <w:i/>
        </w:rPr>
        <w:t>drx-onDurationTimerPTM</w:t>
      </w:r>
      <w:r>
        <w:rPr>
          <w:b/>
        </w:rPr>
        <w:t>.</w:t>
      </w:r>
    </w:p>
    <w:p w14:paraId="0AC2F003" w14:textId="77777777" w:rsidR="00DD144B" w:rsidRDefault="009374D8">
      <w:pPr>
        <w:pStyle w:val="af2"/>
        <w:numPr>
          <w:ilvl w:val="0"/>
          <w:numId w:val="3"/>
        </w:numPr>
        <w:rPr>
          <w:b/>
        </w:rPr>
      </w:pPr>
      <w:r>
        <w:rPr>
          <w:b/>
        </w:rPr>
        <w:t xml:space="preserve">Option 2) </w:t>
      </w:r>
      <w:r>
        <w:rPr>
          <w:b/>
          <w:lang w:eastAsia="zh-CN"/>
        </w:rPr>
        <w:t>UE’s CSI reporting</w:t>
      </w:r>
      <w:r>
        <w:rPr>
          <w:b/>
        </w:rPr>
        <w:t>/SRS transmission</w:t>
      </w:r>
      <w:r>
        <w:rPr>
          <w:b/>
          <w:lang w:eastAsia="zh-CN"/>
        </w:rPr>
        <w:t xml:space="preserve"> </w:t>
      </w:r>
      <w:r>
        <w:rPr>
          <w:b/>
        </w:rPr>
        <w:t>is not affected by Multicast DRX.</w:t>
      </w:r>
    </w:p>
    <w:tbl>
      <w:tblPr>
        <w:tblStyle w:val="af"/>
        <w:tblW w:w="0" w:type="auto"/>
        <w:tblLook w:val="04A0" w:firstRow="1" w:lastRow="0" w:firstColumn="1" w:lastColumn="0" w:noHBand="0" w:noVBand="1"/>
      </w:tblPr>
      <w:tblGrid>
        <w:gridCol w:w="1461"/>
        <w:gridCol w:w="1272"/>
        <w:gridCol w:w="6898"/>
      </w:tblGrid>
      <w:tr w:rsidR="00DD144B" w14:paraId="4A1C2922" w14:textId="77777777">
        <w:tc>
          <w:tcPr>
            <w:tcW w:w="1461" w:type="dxa"/>
          </w:tcPr>
          <w:p w14:paraId="737E6BD8" w14:textId="77777777" w:rsidR="00DD144B" w:rsidRDefault="009374D8">
            <w:pPr>
              <w:spacing w:after="0"/>
              <w:rPr>
                <w:b/>
                <w:lang w:eastAsia="ko-KR"/>
              </w:rPr>
            </w:pPr>
            <w:r>
              <w:rPr>
                <w:rFonts w:hint="eastAsia"/>
                <w:b/>
                <w:lang w:eastAsia="ko-KR"/>
              </w:rPr>
              <w:t>Company</w:t>
            </w:r>
          </w:p>
        </w:tc>
        <w:tc>
          <w:tcPr>
            <w:tcW w:w="1272" w:type="dxa"/>
          </w:tcPr>
          <w:p w14:paraId="53FC3C9D" w14:textId="77777777" w:rsidR="00DD144B" w:rsidRDefault="009374D8">
            <w:pPr>
              <w:spacing w:after="0"/>
              <w:rPr>
                <w:b/>
                <w:lang w:eastAsia="ko-KR"/>
              </w:rPr>
            </w:pPr>
            <w:r>
              <w:rPr>
                <w:b/>
                <w:lang w:eastAsia="ko-KR"/>
              </w:rPr>
              <w:t>Option</w:t>
            </w:r>
          </w:p>
        </w:tc>
        <w:tc>
          <w:tcPr>
            <w:tcW w:w="6898" w:type="dxa"/>
          </w:tcPr>
          <w:p w14:paraId="0EAE2708" w14:textId="77777777" w:rsidR="00DD144B" w:rsidRDefault="009374D8">
            <w:pPr>
              <w:spacing w:after="0"/>
              <w:rPr>
                <w:b/>
                <w:lang w:eastAsia="ko-KR"/>
              </w:rPr>
            </w:pPr>
            <w:r>
              <w:rPr>
                <w:rFonts w:hint="eastAsia"/>
                <w:b/>
                <w:lang w:eastAsia="ko-KR"/>
              </w:rPr>
              <w:t>Comment</w:t>
            </w:r>
          </w:p>
        </w:tc>
      </w:tr>
      <w:tr w:rsidR="00DD144B" w14:paraId="2EA79DAE" w14:textId="77777777">
        <w:tc>
          <w:tcPr>
            <w:tcW w:w="1461" w:type="dxa"/>
          </w:tcPr>
          <w:p w14:paraId="3562E547" w14:textId="77777777" w:rsidR="00DD144B" w:rsidRDefault="009374D8">
            <w:pPr>
              <w:spacing w:after="0"/>
              <w:rPr>
                <w:lang w:eastAsia="ko-KR"/>
              </w:rPr>
            </w:pPr>
            <w:r>
              <w:rPr>
                <w:lang w:eastAsia="ko-KR"/>
              </w:rPr>
              <w:t>Qualcomm</w:t>
            </w:r>
          </w:p>
        </w:tc>
        <w:tc>
          <w:tcPr>
            <w:tcW w:w="1272" w:type="dxa"/>
          </w:tcPr>
          <w:p w14:paraId="2E02AC29" w14:textId="77777777" w:rsidR="00DD144B" w:rsidRDefault="009374D8">
            <w:pPr>
              <w:spacing w:after="0"/>
              <w:rPr>
                <w:lang w:eastAsia="ko-KR"/>
              </w:rPr>
            </w:pPr>
            <w:r>
              <w:rPr>
                <w:lang w:eastAsia="ko-KR"/>
              </w:rPr>
              <w:t>Option 1</w:t>
            </w:r>
          </w:p>
        </w:tc>
        <w:tc>
          <w:tcPr>
            <w:tcW w:w="6898" w:type="dxa"/>
          </w:tcPr>
          <w:p w14:paraId="379372CB" w14:textId="77777777" w:rsidR="00DD144B" w:rsidRDefault="009374D8">
            <w:pPr>
              <w:spacing w:after="0"/>
              <w:rPr>
                <w:lang w:eastAsia="ko-KR"/>
              </w:rPr>
            </w:pPr>
            <w:r>
              <w:rPr>
                <w:lang w:eastAsia="ko-KR"/>
              </w:rPr>
              <w:t xml:space="preserve">UE should be able to report CSI while MBS DRX is active and even if unicast DRX is not active. This will enable CSI reporting by all active MBS DRX UEs to facilitate </w:t>
            </w:r>
            <w:r>
              <w:rPr>
                <w:sz w:val="18"/>
                <w:lang w:eastAsia="ko-KR"/>
              </w:rPr>
              <w:t xml:space="preserve">better scheduling of Multicast and this does not cause additional UE power consumption since UE calculates periodic CSI in the background and reports only during active time. </w:t>
            </w:r>
            <w:r>
              <w:rPr>
                <w:lang w:eastAsia="ko-KR"/>
              </w:rPr>
              <w:t>It is possible many UEs will be receiving only multicast service without any unicast service and network may configure only MRB PTM leg. Additional spec change is not complex.</w:t>
            </w:r>
          </w:p>
        </w:tc>
      </w:tr>
      <w:tr w:rsidR="00DD144B" w14:paraId="66940829" w14:textId="77777777">
        <w:tc>
          <w:tcPr>
            <w:tcW w:w="1461" w:type="dxa"/>
          </w:tcPr>
          <w:p w14:paraId="6F58DE12" w14:textId="77777777" w:rsidR="00DD144B" w:rsidRDefault="009374D8">
            <w:pPr>
              <w:spacing w:after="0"/>
              <w:rPr>
                <w:rFonts w:eastAsia="宋体"/>
              </w:rPr>
            </w:pPr>
            <w:r>
              <w:rPr>
                <w:rFonts w:eastAsia="宋体" w:hint="eastAsia"/>
              </w:rPr>
              <w:t>M</w:t>
            </w:r>
            <w:r>
              <w:rPr>
                <w:rFonts w:eastAsia="宋体"/>
              </w:rPr>
              <w:t>ediaTek</w:t>
            </w:r>
          </w:p>
        </w:tc>
        <w:tc>
          <w:tcPr>
            <w:tcW w:w="1272" w:type="dxa"/>
          </w:tcPr>
          <w:p w14:paraId="3F4C4BC7" w14:textId="77777777" w:rsidR="00DD144B" w:rsidRDefault="009374D8">
            <w:pPr>
              <w:spacing w:after="0"/>
              <w:rPr>
                <w:rFonts w:eastAsia="宋体"/>
              </w:rPr>
            </w:pPr>
            <w:r>
              <w:rPr>
                <w:rFonts w:eastAsia="宋体" w:hint="eastAsia"/>
              </w:rPr>
              <w:t>O</w:t>
            </w:r>
            <w:r>
              <w:rPr>
                <w:rFonts w:eastAsia="宋体"/>
              </w:rPr>
              <w:t>ption 1</w:t>
            </w:r>
          </w:p>
        </w:tc>
        <w:tc>
          <w:tcPr>
            <w:tcW w:w="6898" w:type="dxa"/>
          </w:tcPr>
          <w:p w14:paraId="6D03F937" w14:textId="77777777" w:rsidR="00DD144B" w:rsidRDefault="009374D8">
            <w:pPr>
              <w:spacing w:after="0"/>
              <w:rPr>
                <w:rFonts w:eastAsia="宋体"/>
              </w:rPr>
            </w:pPr>
            <w:r>
              <w:rPr>
                <w:rFonts w:eastAsia="宋体"/>
              </w:rPr>
              <w:t xml:space="preserve">Share the same view with Qualcomm. UE report CSI/SRS will not lead to extra power consumption when multicast DRX is </w:t>
            </w:r>
            <w:r>
              <w:rPr>
                <w:rFonts w:eastAsia="宋体" w:hint="eastAsia"/>
              </w:rPr>
              <w:t>in</w:t>
            </w:r>
            <w:r>
              <w:rPr>
                <w:rFonts w:eastAsia="宋体"/>
              </w:rPr>
              <w:t xml:space="preserve"> active </w:t>
            </w:r>
            <w:r>
              <w:rPr>
                <w:rFonts w:eastAsia="宋体" w:hint="eastAsia"/>
              </w:rPr>
              <w:t>time</w:t>
            </w:r>
            <w:r>
              <w:rPr>
                <w:rFonts w:eastAsia="宋体"/>
              </w:rPr>
              <w:t xml:space="preserve"> </w:t>
            </w:r>
            <w:r>
              <w:rPr>
                <w:rFonts w:eastAsia="宋体" w:hint="eastAsia"/>
              </w:rPr>
              <w:t>while</w:t>
            </w:r>
            <w:r>
              <w:rPr>
                <w:rFonts w:eastAsia="宋体"/>
              </w:rPr>
              <w:t xml:space="preserve"> unicast DRX is not.</w:t>
            </w:r>
          </w:p>
          <w:p w14:paraId="4C7CB0B6" w14:textId="77777777" w:rsidR="00DD144B" w:rsidRDefault="009374D8">
            <w:pPr>
              <w:spacing w:after="0"/>
              <w:rPr>
                <w:rFonts w:eastAsia="宋体"/>
              </w:rPr>
            </w:pPr>
            <w:r>
              <w:rPr>
                <w:rFonts w:eastAsia="宋体"/>
              </w:rPr>
              <w:t>We agree to add the text to</w:t>
            </w:r>
            <w:r>
              <w:rPr>
                <w:lang w:eastAsia="en-US"/>
              </w:rPr>
              <w:t xml:space="preserve"> clause 5.7 to</w:t>
            </w:r>
            <w:r>
              <w:rPr>
                <w:rFonts w:eastAsia="宋体"/>
              </w:rPr>
              <w:t> clarify UE’s behavior.</w:t>
            </w:r>
          </w:p>
        </w:tc>
      </w:tr>
      <w:tr w:rsidR="00DD144B" w14:paraId="031A971D" w14:textId="77777777">
        <w:tc>
          <w:tcPr>
            <w:tcW w:w="1461" w:type="dxa"/>
          </w:tcPr>
          <w:p w14:paraId="580A0920" w14:textId="77777777" w:rsidR="00DD144B" w:rsidRDefault="009374D8">
            <w:pPr>
              <w:spacing w:after="0"/>
              <w:rPr>
                <w:lang w:eastAsia="ko-KR"/>
              </w:rPr>
            </w:pPr>
            <w:r>
              <w:rPr>
                <w:rFonts w:eastAsia="宋体" w:hint="eastAsia"/>
              </w:rPr>
              <w:t>H</w:t>
            </w:r>
            <w:r>
              <w:rPr>
                <w:rFonts w:eastAsia="宋体"/>
              </w:rPr>
              <w:t>uawei, HiSilicon</w:t>
            </w:r>
          </w:p>
        </w:tc>
        <w:tc>
          <w:tcPr>
            <w:tcW w:w="1272" w:type="dxa"/>
          </w:tcPr>
          <w:p w14:paraId="140CF09C" w14:textId="77777777" w:rsidR="00DD144B" w:rsidRDefault="009374D8">
            <w:pPr>
              <w:spacing w:after="0"/>
              <w:rPr>
                <w:lang w:eastAsia="ko-KR"/>
              </w:rPr>
            </w:pPr>
            <w:r>
              <w:rPr>
                <w:rFonts w:eastAsia="宋体" w:hint="eastAsia"/>
              </w:rPr>
              <w:t>O</w:t>
            </w:r>
            <w:r>
              <w:rPr>
                <w:rFonts w:eastAsia="宋体"/>
              </w:rPr>
              <w:t>ption 1</w:t>
            </w:r>
          </w:p>
        </w:tc>
        <w:tc>
          <w:tcPr>
            <w:tcW w:w="6898" w:type="dxa"/>
          </w:tcPr>
          <w:p w14:paraId="4F775E4C" w14:textId="77777777" w:rsidR="00854D25" w:rsidRPr="00854D25" w:rsidRDefault="00854D25" w:rsidP="00854D25">
            <w:pPr>
              <w:spacing w:beforeLines="50" w:before="120" w:afterLines="50" w:after="120"/>
              <w:rPr>
                <w:rFonts w:eastAsia="宋体"/>
              </w:rPr>
            </w:pPr>
            <w:r w:rsidRPr="00854D25">
              <w:rPr>
                <w:rFonts w:eastAsia="宋体"/>
              </w:rPr>
              <w:t>1)</w:t>
            </w:r>
            <w:r w:rsidRPr="00854D25">
              <w:rPr>
                <w:rFonts w:eastAsia="宋体"/>
              </w:rPr>
              <w:tab/>
              <w:t xml:space="preserve">Different from LTE MBMS, NR multicast aims at providing services with high QoS, which relies on timely and accurate CSI report from all multicast UEs, especially the ones with poor radio link quality.  Without this, the NW may have to schedule multicast based on CSI from only some of the UEs, which will lead to an impropriate scheduling strategy degrading the system performance.  </w:t>
            </w:r>
          </w:p>
          <w:p w14:paraId="31696A58" w14:textId="77777777" w:rsidR="00854D25" w:rsidRPr="00854D25" w:rsidRDefault="00854D25" w:rsidP="00854D25">
            <w:pPr>
              <w:spacing w:beforeLines="50" w:before="120" w:afterLines="50" w:after="120"/>
              <w:rPr>
                <w:rFonts w:eastAsia="宋体"/>
              </w:rPr>
            </w:pPr>
            <w:r w:rsidRPr="00854D25">
              <w:rPr>
                <w:rFonts w:eastAsia="宋体"/>
              </w:rPr>
              <w:t>2)</w:t>
            </w:r>
            <w:r w:rsidRPr="00854D25">
              <w:rPr>
                <w:rFonts w:eastAsia="宋体"/>
              </w:rPr>
              <w:tab/>
              <w:t xml:space="preserve">The other ways mentioned by contributions, e.g. relying on active time of PTP leg, is not efficient as PTP transmission/retransmission themselves are determined based on the timely and accurate CSI report. This seems a vicious circle. </w:t>
            </w:r>
          </w:p>
          <w:p w14:paraId="3421788D" w14:textId="77777777" w:rsidR="00DD144B" w:rsidRDefault="00854D25" w:rsidP="00854D25">
            <w:pPr>
              <w:spacing w:beforeLines="50" w:before="120" w:afterLines="50" w:after="120"/>
              <w:rPr>
                <w:lang w:eastAsia="ko-KR"/>
              </w:rPr>
            </w:pPr>
            <w:r w:rsidRPr="00854D25">
              <w:rPr>
                <w:rFonts w:eastAsia="宋体"/>
              </w:rPr>
              <w:t>3)</w:t>
            </w:r>
            <w:r w:rsidRPr="00854D25">
              <w:rPr>
                <w:rFonts w:eastAsia="宋体"/>
              </w:rPr>
              <w:tab/>
              <w:t xml:space="preserve">Lastly, the specs effort is marginal as the logic is the same with unicast DRX. And it will not consume much extra UE power as both DRX and CSI report can be controlled by NW implementation.  </w:t>
            </w:r>
          </w:p>
        </w:tc>
      </w:tr>
      <w:tr w:rsidR="00DD144B" w14:paraId="54A176D9" w14:textId="77777777">
        <w:tc>
          <w:tcPr>
            <w:tcW w:w="1461" w:type="dxa"/>
          </w:tcPr>
          <w:p w14:paraId="2E23D781" w14:textId="77777777" w:rsidR="00DD144B" w:rsidRDefault="009374D8">
            <w:pPr>
              <w:spacing w:after="0"/>
              <w:rPr>
                <w:rFonts w:eastAsia="宋体"/>
              </w:rPr>
            </w:pPr>
            <w:r>
              <w:rPr>
                <w:rFonts w:eastAsia="宋体" w:hint="eastAsia"/>
              </w:rPr>
              <w:t>O</w:t>
            </w:r>
            <w:r>
              <w:rPr>
                <w:rFonts w:eastAsia="宋体"/>
              </w:rPr>
              <w:t>PPO</w:t>
            </w:r>
          </w:p>
        </w:tc>
        <w:tc>
          <w:tcPr>
            <w:tcW w:w="1272" w:type="dxa"/>
          </w:tcPr>
          <w:p w14:paraId="300F2A89" w14:textId="77777777" w:rsidR="00DD144B" w:rsidRDefault="009374D8">
            <w:pPr>
              <w:spacing w:after="0"/>
              <w:rPr>
                <w:rFonts w:eastAsia="宋体"/>
              </w:rPr>
            </w:pPr>
            <w:r>
              <w:rPr>
                <w:rFonts w:eastAsia="宋体"/>
              </w:rPr>
              <w:t>Option 1</w:t>
            </w:r>
          </w:p>
        </w:tc>
        <w:tc>
          <w:tcPr>
            <w:tcW w:w="6898" w:type="dxa"/>
          </w:tcPr>
          <w:p w14:paraId="50DF9CDD" w14:textId="77777777" w:rsidR="00DD144B" w:rsidRDefault="009374D8">
            <w:r>
              <w:t>It is common understanding that CSI and SRS reporting should be allowed in case of MBS DRX active period and they are also useful for MBS data scheduling.</w:t>
            </w:r>
          </w:p>
          <w:p w14:paraId="2D91B4FC" w14:textId="77777777" w:rsidR="00DD144B" w:rsidRDefault="009374D8">
            <w:r>
              <w:t xml:space="preserve">However, according the wording in section 5.7 (unicast DRX), when UE decide not to report the SRS and CSI report only consider unicast DRX is not in active time, not all DRX, i.e. not including the DRX defined in section 5.7b. </w:t>
            </w:r>
          </w:p>
          <w:p w14:paraId="49D8F433" w14:textId="77777777" w:rsidR="00DD144B" w:rsidRDefault="009374D8">
            <w:r>
              <w:rPr>
                <w:highlight w:val="magenta"/>
              </w:rPr>
              <w:t>“……when evaluating all DRX Active Time conditions as specified in this clause…..”</w:t>
            </w:r>
          </w:p>
          <w:p w14:paraId="231D1B66" w14:textId="77777777" w:rsidR="00DD144B" w:rsidRDefault="009374D8">
            <w:r>
              <w:t>If there is no unicast data transmission/reception. The CSI report will not be report due to the above text even if there is MBS reception, i.e. MBS DRX in active time. As results, the network will not receive the CSI-RS and cannot do the right decision of the scheduling.</w:t>
            </w:r>
          </w:p>
          <w:p w14:paraId="2EB0EDD9" w14:textId="77777777" w:rsidR="00DD144B" w:rsidRDefault="00DD144B">
            <w:pPr>
              <w:spacing w:after="0"/>
              <w:rPr>
                <w:rFonts w:eastAsia="宋体"/>
              </w:rPr>
            </w:pPr>
          </w:p>
        </w:tc>
      </w:tr>
      <w:tr w:rsidR="00DD144B" w14:paraId="51E3F50F" w14:textId="77777777">
        <w:tc>
          <w:tcPr>
            <w:tcW w:w="1461" w:type="dxa"/>
          </w:tcPr>
          <w:p w14:paraId="51593494" w14:textId="77777777" w:rsidR="00DD144B" w:rsidRDefault="009374D8">
            <w:pPr>
              <w:spacing w:after="0"/>
              <w:rPr>
                <w:rFonts w:eastAsia="宋体"/>
              </w:rPr>
            </w:pPr>
            <w:r>
              <w:rPr>
                <w:rFonts w:eastAsia="宋体" w:hint="eastAsia"/>
              </w:rPr>
              <w:t>L</w:t>
            </w:r>
            <w:r>
              <w:rPr>
                <w:rFonts w:eastAsia="宋体"/>
              </w:rPr>
              <w:t>enovo</w:t>
            </w:r>
          </w:p>
        </w:tc>
        <w:tc>
          <w:tcPr>
            <w:tcW w:w="1272" w:type="dxa"/>
          </w:tcPr>
          <w:p w14:paraId="6642F21F" w14:textId="77777777" w:rsidR="00DD144B" w:rsidRDefault="009374D8">
            <w:pPr>
              <w:spacing w:after="0"/>
              <w:rPr>
                <w:rFonts w:eastAsia="宋体"/>
              </w:rPr>
            </w:pPr>
            <w:r>
              <w:rPr>
                <w:rFonts w:eastAsia="宋体" w:hint="eastAsia"/>
              </w:rPr>
              <w:t>O</w:t>
            </w:r>
            <w:r>
              <w:rPr>
                <w:rFonts w:eastAsia="宋体"/>
              </w:rPr>
              <w:t>ption 1</w:t>
            </w:r>
          </w:p>
        </w:tc>
        <w:tc>
          <w:tcPr>
            <w:tcW w:w="6898" w:type="dxa"/>
          </w:tcPr>
          <w:p w14:paraId="314F7FBB" w14:textId="77777777" w:rsidR="00DD144B" w:rsidRDefault="009374D8">
            <w:pPr>
              <w:spacing w:after="0"/>
              <w:rPr>
                <w:rFonts w:eastAsia="宋体"/>
              </w:rPr>
            </w:pPr>
            <w:r>
              <w:rPr>
                <w:rFonts w:eastAsia="宋体" w:hint="eastAsia"/>
              </w:rPr>
              <w:t>C</w:t>
            </w:r>
            <w:r>
              <w:rPr>
                <w:rFonts w:eastAsia="宋体"/>
              </w:rPr>
              <w:t xml:space="preserve">SI and SRS reporting in multicast active time may be beneficial for multicast scheduling and it does not lead to extra power consumption as Qualcomm commented. </w:t>
            </w:r>
          </w:p>
        </w:tc>
      </w:tr>
      <w:tr w:rsidR="00DD144B" w14:paraId="5F4AE4B8" w14:textId="77777777">
        <w:tc>
          <w:tcPr>
            <w:tcW w:w="1461" w:type="dxa"/>
          </w:tcPr>
          <w:p w14:paraId="313D2F45" w14:textId="77777777" w:rsidR="00DD144B" w:rsidRDefault="009374D8">
            <w:pPr>
              <w:spacing w:after="0"/>
              <w:rPr>
                <w:lang w:eastAsia="ko-KR"/>
              </w:rPr>
            </w:pPr>
            <w:r>
              <w:rPr>
                <w:lang w:eastAsia="ko-KR"/>
              </w:rPr>
              <w:t>Intel</w:t>
            </w:r>
          </w:p>
        </w:tc>
        <w:tc>
          <w:tcPr>
            <w:tcW w:w="1272" w:type="dxa"/>
          </w:tcPr>
          <w:p w14:paraId="134B3659" w14:textId="77777777" w:rsidR="00DD144B" w:rsidRDefault="009374D8">
            <w:pPr>
              <w:spacing w:after="0"/>
              <w:rPr>
                <w:lang w:eastAsia="ko-KR"/>
              </w:rPr>
            </w:pPr>
            <w:r>
              <w:rPr>
                <w:lang w:eastAsia="ko-KR"/>
              </w:rPr>
              <w:t>Option 2</w:t>
            </w:r>
          </w:p>
        </w:tc>
        <w:tc>
          <w:tcPr>
            <w:tcW w:w="6898" w:type="dxa"/>
          </w:tcPr>
          <w:p w14:paraId="4770A45C" w14:textId="77777777" w:rsidR="00DD144B" w:rsidRDefault="009374D8">
            <w:bookmarkStart w:id="3" w:name="Obs_Aperiodic"/>
            <w:r>
              <w:t>Our preference is that UE’s CSI reporting/SRS transmission is not affected by Multicast DRX, since:</w:t>
            </w:r>
          </w:p>
          <w:p w14:paraId="475E47D2" w14:textId="77777777" w:rsidR="00DD144B" w:rsidRDefault="009374D8">
            <w:r>
              <w:t xml:space="preserve">1) </w:t>
            </w:r>
            <w:r>
              <w:rPr>
                <w:b/>
                <w:lang w:eastAsia="ko-KR"/>
              </w:rPr>
              <w:t xml:space="preserve"> </w:t>
            </w:r>
            <w:r>
              <w:t>Aperiodic CSI on PUSCH and aperiodic SRS (which are not affected by DRX restriction) can be utilized for MBS scheduling.</w:t>
            </w:r>
            <w:bookmarkEnd w:id="3"/>
          </w:p>
          <w:p w14:paraId="06F61A6F" w14:textId="77777777" w:rsidR="00DD144B" w:rsidRDefault="009374D8">
            <w:r>
              <w:t xml:space="preserve">2) </w:t>
            </w:r>
            <w:bookmarkStart w:id="4" w:name="Obs_PTPExtension"/>
            <w:r>
              <w:t>CSI on PUCCH, semi-persistent CSI, and periodic / semi-persistent SRS can be transmitted in unicast Active Time, which is extended when PTP retransmission is expected.</w:t>
            </w:r>
            <w:bookmarkEnd w:id="4"/>
          </w:p>
          <w:p w14:paraId="2A60D151" w14:textId="77777777" w:rsidR="00DD144B" w:rsidRDefault="009374D8">
            <w:pPr>
              <w:spacing w:after="0"/>
              <w:rPr>
                <w:lang w:eastAsia="ko-KR"/>
              </w:rPr>
            </w:pPr>
            <w:bookmarkStart w:id="5" w:name="Obs_Power"/>
            <w:r>
              <w:t xml:space="preserve">3) Transmitting CSI on PUCCH, semi-persistent CSI, and periodic / semi-persistent SRS outside of unicast Active Time introduces additional specification complexity as well as unnecessary UE power consumption. Since </w:t>
            </w:r>
            <w:bookmarkEnd w:id="5"/>
            <w:r>
              <w:t>the most relevant CSI for MBS scheduling is from UE(s) with the worst channel condition, requiring transmitting CSI / SRS outside of unicast Active Time causes additional power consumption without clear benefits for UEs with good channel condition.</w:t>
            </w:r>
          </w:p>
        </w:tc>
      </w:tr>
      <w:tr w:rsidR="00DD144B" w14:paraId="70C0AAE8" w14:textId="77777777">
        <w:tc>
          <w:tcPr>
            <w:tcW w:w="1461" w:type="dxa"/>
          </w:tcPr>
          <w:p w14:paraId="57354DF2" w14:textId="77777777" w:rsidR="00DD144B" w:rsidRDefault="009374D8">
            <w:pPr>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32FC145B" w14:textId="77777777" w:rsidR="00DD144B" w:rsidRDefault="009374D8">
            <w:pPr>
              <w:spacing w:after="0"/>
              <w:rPr>
                <w:lang w:eastAsia="ko-KR"/>
              </w:rPr>
            </w:pPr>
            <w:r>
              <w:rPr>
                <w:rFonts w:eastAsiaTheme="minorEastAsia" w:hint="eastAsia"/>
                <w:lang w:eastAsia="ja-JP"/>
              </w:rPr>
              <w:t>O</w:t>
            </w:r>
            <w:r>
              <w:rPr>
                <w:rFonts w:eastAsiaTheme="minorEastAsia"/>
                <w:lang w:eastAsia="ja-JP"/>
              </w:rPr>
              <w:t>ption 2</w:t>
            </w:r>
          </w:p>
        </w:tc>
        <w:tc>
          <w:tcPr>
            <w:tcW w:w="6898" w:type="dxa"/>
          </w:tcPr>
          <w:p w14:paraId="0BA5BFED" w14:textId="77777777" w:rsidR="00DD144B" w:rsidRDefault="009374D8">
            <w:pPr>
              <w:spacing w:after="0"/>
              <w:rPr>
                <w:lang w:eastAsia="ko-KR"/>
              </w:rPr>
            </w:pPr>
            <w:r>
              <w:rPr>
                <w:rFonts w:eastAsiaTheme="minorEastAsia"/>
                <w:lang w:eastAsia="ja-JP"/>
              </w:rPr>
              <w:t xml:space="preserve">Option 2 is same with LTE SC-PTM baseline. </w:t>
            </w:r>
            <w:r>
              <w:rPr>
                <w:rFonts w:eastAsiaTheme="minorEastAsia" w:hint="eastAsia"/>
                <w:lang w:eastAsia="ja-JP"/>
              </w:rPr>
              <w:t>W</w:t>
            </w:r>
            <w:r>
              <w:rPr>
                <w:rFonts w:eastAsiaTheme="minorEastAsia"/>
                <w:lang w:eastAsia="ja-JP"/>
              </w:rPr>
              <w:t xml:space="preserve">e don’t see much gain to justify the additional behaviour. </w:t>
            </w:r>
          </w:p>
        </w:tc>
      </w:tr>
      <w:tr w:rsidR="00DD144B" w14:paraId="6E443245" w14:textId="77777777">
        <w:tc>
          <w:tcPr>
            <w:tcW w:w="1461" w:type="dxa"/>
          </w:tcPr>
          <w:p w14:paraId="2A696EE2" w14:textId="77777777" w:rsidR="00DD144B" w:rsidRDefault="009374D8">
            <w:pPr>
              <w:spacing w:after="0"/>
              <w:rPr>
                <w:lang w:eastAsia="ko-KR"/>
              </w:rPr>
            </w:pPr>
            <w:r>
              <w:rPr>
                <w:lang w:eastAsia="ko-KR"/>
              </w:rPr>
              <w:t>Samsung</w:t>
            </w:r>
          </w:p>
        </w:tc>
        <w:tc>
          <w:tcPr>
            <w:tcW w:w="1272" w:type="dxa"/>
          </w:tcPr>
          <w:p w14:paraId="29CF9D75" w14:textId="77777777" w:rsidR="00DD144B" w:rsidRDefault="009374D8">
            <w:pPr>
              <w:spacing w:after="0"/>
              <w:rPr>
                <w:lang w:eastAsia="ko-KR"/>
              </w:rPr>
            </w:pPr>
            <w:r>
              <w:rPr>
                <w:lang w:eastAsia="ko-KR"/>
              </w:rPr>
              <w:t>Option 2</w:t>
            </w:r>
          </w:p>
        </w:tc>
        <w:tc>
          <w:tcPr>
            <w:tcW w:w="6898" w:type="dxa"/>
          </w:tcPr>
          <w:p w14:paraId="1CD864AD" w14:textId="77777777" w:rsidR="00DD144B" w:rsidRDefault="009374D8">
            <w:pPr>
              <w:spacing w:after="0"/>
              <w:rPr>
                <w:lang w:eastAsia="ko-KR"/>
              </w:rPr>
            </w:pPr>
            <w:r>
              <w:rPr>
                <w:lang w:eastAsia="ko-KR"/>
              </w:rPr>
              <w:t xml:space="preserve">Transmission of CSI report or SRS requires additional power consumption, so it is very basic assumption that additional transmission increases UE’s power consumption. </w:t>
            </w:r>
          </w:p>
          <w:p w14:paraId="349B0C27" w14:textId="77777777" w:rsidR="00DD144B" w:rsidRDefault="00DD144B">
            <w:pPr>
              <w:spacing w:after="0"/>
              <w:rPr>
                <w:lang w:eastAsia="ko-KR"/>
              </w:rPr>
            </w:pPr>
          </w:p>
          <w:p w14:paraId="3B2DFCB3" w14:textId="77777777" w:rsidR="00DD144B" w:rsidRDefault="009374D8">
            <w:pPr>
              <w:spacing w:after="0"/>
              <w:rPr>
                <w:lang w:eastAsia="ko-KR"/>
              </w:rPr>
            </w:pPr>
            <w:r>
              <w:rPr>
                <w:lang w:eastAsia="ko-KR"/>
              </w:rPr>
              <w:t>We admit TP is already prepared and the specification change may not be too much complex. But change is needed for option 1. Considering gain and pain, we do not think this change is actually needed.</w:t>
            </w:r>
          </w:p>
        </w:tc>
      </w:tr>
      <w:tr w:rsidR="00DD144B" w14:paraId="08EAD941" w14:textId="77777777">
        <w:tc>
          <w:tcPr>
            <w:tcW w:w="1461" w:type="dxa"/>
          </w:tcPr>
          <w:p w14:paraId="494979B3" w14:textId="77777777" w:rsidR="00DD144B" w:rsidRDefault="009374D8">
            <w:pPr>
              <w:spacing w:after="0"/>
              <w:rPr>
                <w:lang w:eastAsia="ko-KR"/>
              </w:rPr>
            </w:pPr>
            <w:r>
              <w:t>CATT</w:t>
            </w:r>
          </w:p>
        </w:tc>
        <w:tc>
          <w:tcPr>
            <w:tcW w:w="1272" w:type="dxa"/>
          </w:tcPr>
          <w:p w14:paraId="22CEB2F4" w14:textId="77777777" w:rsidR="00DD144B" w:rsidRDefault="009374D8">
            <w:pPr>
              <w:spacing w:after="0"/>
              <w:rPr>
                <w:lang w:eastAsia="ko-KR"/>
              </w:rPr>
            </w:pPr>
            <w:r>
              <w:t>Option 2</w:t>
            </w:r>
          </w:p>
        </w:tc>
        <w:tc>
          <w:tcPr>
            <w:tcW w:w="6898" w:type="dxa"/>
          </w:tcPr>
          <w:p w14:paraId="6EB3F5D5" w14:textId="77777777" w:rsidR="00DD144B" w:rsidRDefault="009374D8">
            <w:pPr>
              <w:spacing w:after="0"/>
              <w:rPr>
                <w:lang w:eastAsia="ko-KR"/>
              </w:rPr>
            </w:pPr>
            <w:r>
              <w:t>It is sufficient that CSI/SRS reporting are only considered in unicast DRX cycle as legacy way.</w:t>
            </w:r>
          </w:p>
        </w:tc>
      </w:tr>
      <w:tr w:rsidR="00DD144B" w14:paraId="566DD074" w14:textId="77777777">
        <w:tc>
          <w:tcPr>
            <w:tcW w:w="1461" w:type="dxa"/>
          </w:tcPr>
          <w:p w14:paraId="349D433E" w14:textId="77777777" w:rsidR="00DD144B" w:rsidRDefault="009374D8">
            <w:pPr>
              <w:spacing w:after="0"/>
              <w:rPr>
                <w:lang w:eastAsia="ko-KR"/>
              </w:rPr>
            </w:pPr>
            <w:r>
              <w:rPr>
                <w:rFonts w:hint="eastAsia"/>
                <w:lang w:eastAsia="ko-KR"/>
              </w:rPr>
              <w:t>L</w:t>
            </w:r>
            <w:r>
              <w:rPr>
                <w:lang w:eastAsia="ko-KR"/>
              </w:rPr>
              <w:t>GE</w:t>
            </w:r>
          </w:p>
        </w:tc>
        <w:tc>
          <w:tcPr>
            <w:tcW w:w="1272" w:type="dxa"/>
          </w:tcPr>
          <w:p w14:paraId="102976F2" w14:textId="77777777" w:rsidR="00DD144B" w:rsidRDefault="009374D8">
            <w:pPr>
              <w:spacing w:after="0"/>
              <w:rPr>
                <w:lang w:eastAsia="ko-KR"/>
              </w:rPr>
            </w:pPr>
            <w:r>
              <w:rPr>
                <w:rFonts w:hint="eastAsia"/>
                <w:lang w:eastAsia="ko-KR"/>
              </w:rPr>
              <w:t>Option 2</w:t>
            </w:r>
          </w:p>
        </w:tc>
        <w:tc>
          <w:tcPr>
            <w:tcW w:w="6898" w:type="dxa"/>
          </w:tcPr>
          <w:p w14:paraId="21C4D817" w14:textId="77777777" w:rsidR="00DD144B" w:rsidRDefault="009374D8">
            <w:pPr>
              <w:spacing w:after="0"/>
              <w:rPr>
                <w:lang w:eastAsia="ko-KR"/>
              </w:rPr>
            </w:pPr>
            <w:r>
              <w:rPr>
                <w:rFonts w:hint="eastAsia"/>
                <w:lang w:eastAsia="ko-KR"/>
              </w:rPr>
              <w:t>PTM transmission is shared by multiple UEs.</w:t>
            </w:r>
            <w:r>
              <w:rPr>
                <w:lang w:eastAsia="ko-KR"/>
              </w:rPr>
              <w:t xml:space="preserve"> If it is not guaranteed that CSI from multiple UEs are reported at the same time, it is not necessary to report CSI during multicast DRX Active time. Anyway, gNB schedules PTM transmission based on CSI reporting from multiple UEs received at different times.</w:t>
            </w:r>
          </w:p>
          <w:p w14:paraId="17A2AA59" w14:textId="77777777" w:rsidR="00DD144B" w:rsidRDefault="009374D8">
            <w:pPr>
              <w:spacing w:after="0"/>
              <w:rPr>
                <w:lang w:eastAsia="ko-KR"/>
              </w:rPr>
            </w:pPr>
            <w:r>
              <w:rPr>
                <w:lang w:eastAsia="ko-KR"/>
              </w:rPr>
              <w:t>For MBS services with high QoS, PTP transmission is used when the required QoS is not met, where unicast/PTP DRX is used.</w:t>
            </w:r>
          </w:p>
        </w:tc>
      </w:tr>
      <w:tr w:rsidR="00DD144B" w14:paraId="762405F7" w14:textId="77777777">
        <w:tc>
          <w:tcPr>
            <w:tcW w:w="1461" w:type="dxa"/>
          </w:tcPr>
          <w:p w14:paraId="4DE2CDDA" w14:textId="77777777" w:rsidR="00DD144B" w:rsidRDefault="009374D8">
            <w:pPr>
              <w:spacing w:after="0"/>
              <w:rPr>
                <w:rFonts w:eastAsia="宋体"/>
              </w:rPr>
            </w:pPr>
            <w:r>
              <w:rPr>
                <w:rFonts w:eastAsia="宋体"/>
              </w:rPr>
              <w:t>Apple</w:t>
            </w:r>
          </w:p>
        </w:tc>
        <w:tc>
          <w:tcPr>
            <w:tcW w:w="1272" w:type="dxa"/>
          </w:tcPr>
          <w:p w14:paraId="11000AA0" w14:textId="77777777" w:rsidR="00DD144B" w:rsidRDefault="009374D8">
            <w:pPr>
              <w:spacing w:after="0"/>
              <w:rPr>
                <w:rFonts w:eastAsia="宋体"/>
              </w:rPr>
            </w:pPr>
            <w:r>
              <w:rPr>
                <w:rFonts w:eastAsia="宋体"/>
              </w:rPr>
              <w:t>Option 2</w:t>
            </w:r>
          </w:p>
        </w:tc>
        <w:tc>
          <w:tcPr>
            <w:tcW w:w="6898" w:type="dxa"/>
          </w:tcPr>
          <w:p w14:paraId="49A45B37" w14:textId="77777777" w:rsidR="00DD144B" w:rsidRDefault="009374D8">
            <w:pPr>
              <w:spacing w:after="0"/>
              <w:rPr>
                <w:lang w:eastAsia="ko-KR"/>
              </w:rPr>
            </w:pPr>
            <w:r>
              <w:rPr>
                <w:lang w:eastAsia="ko-KR"/>
              </w:rPr>
              <w:t>It’s sufficient to keep UE only reporting the CSI/SRS during the unicast active time.</w:t>
            </w:r>
          </w:p>
          <w:p w14:paraId="414C2492" w14:textId="77777777" w:rsidR="00DD144B" w:rsidRDefault="009374D8">
            <w:pPr>
              <w:spacing w:after="0"/>
              <w:rPr>
                <w:lang w:eastAsia="ko-KR"/>
              </w:rPr>
            </w:pPr>
            <w:r>
              <w:rPr>
                <w:lang w:eastAsia="ko-KR"/>
              </w:rPr>
              <w:t>CSI/SRS transmission is used for the PTM scheduling for retransmission and new transmission.</w:t>
            </w:r>
          </w:p>
          <w:p w14:paraId="2123DBD8" w14:textId="77777777" w:rsidR="00DD144B" w:rsidRDefault="009374D8">
            <w:pPr>
              <w:spacing w:after="0"/>
              <w:rPr>
                <w:lang w:eastAsia="ko-KR"/>
              </w:rPr>
            </w:pPr>
            <w:r>
              <w:rPr>
                <w:lang w:eastAsia="ko-KR"/>
              </w:rPr>
              <w:t xml:space="preserve">&gt; For potential PTM retransmission, UE will start the unicast DRX RTT/reTx timer and be in the unicast active time, then legacy CSI/SRS transmission in unicast active time is sufficient. </w:t>
            </w:r>
          </w:p>
          <w:p w14:paraId="77B5A909" w14:textId="77777777" w:rsidR="00DD144B" w:rsidRDefault="009374D8">
            <w:pPr>
              <w:spacing w:after="0"/>
              <w:rPr>
                <w:lang w:eastAsia="ko-KR"/>
              </w:rPr>
            </w:pPr>
            <w:r>
              <w:rPr>
                <w:lang w:eastAsia="ko-KR"/>
              </w:rPr>
              <w:t xml:space="preserve">&gt; For the PTM new transmission, NW can use the multiple UEs’ CSI/SRS report during the unicast active time for scheduling. It’s also sufficient. </w:t>
            </w:r>
          </w:p>
          <w:p w14:paraId="0F22A79F" w14:textId="77777777" w:rsidR="00DD144B" w:rsidRDefault="00DD144B">
            <w:pPr>
              <w:spacing w:after="0"/>
              <w:rPr>
                <w:lang w:eastAsia="ko-KR"/>
              </w:rPr>
            </w:pPr>
          </w:p>
          <w:p w14:paraId="3F854139" w14:textId="77777777" w:rsidR="00DD144B" w:rsidRDefault="009374D8">
            <w:pPr>
              <w:spacing w:after="0"/>
              <w:rPr>
                <w:lang w:eastAsia="ko-KR"/>
              </w:rPr>
            </w:pPr>
            <w:r>
              <w:rPr>
                <w:lang w:eastAsia="ko-KR"/>
              </w:rPr>
              <w:t xml:space="preserve"> </w:t>
            </w:r>
          </w:p>
        </w:tc>
      </w:tr>
      <w:tr w:rsidR="00DD144B" w14:paraId="422FF389" w14:textId="77777777">
        <w:tc>
          <w:tcPr>
            <w:tcW w:w="1461" w:type="dxa"/>
          </w:tcPr>
          <w:p w14:paraId="5F05C1E6" w14:textId="77777777" w:rsidR="00DD144B" w:rsidRDefault="009374D8">
            <w:pPr>
              <w:spacing w:after="0"/>
              <w:rPr>
                <w:rFonts w:eastAsia="宋体"/>
              </w:rPr>
            </w:pPr>
            <w:r>
              <w:rPr>
                <w:rFonts w:eastAsia="宋体" w:hint="eastAsia"/>
              </w:rPr>
              <w:t>ZTE</w:t>
            </w:r>
          </w:p>
        </w:tc>
        <w:tc>
          <w:tcPr>
            <w:tcW w:w="1272" w:type="dxa"/>
          </w:tcPr>
          <w:p w14:paraId="7AEC876B" w14:textId="77777777" w:rsidR="00DD144B" w:rsidRDefault="009374D8">
            <w:pPr>
              <w:spacing w:after="0"/>
              <w:rPr>
                <w:rFonts w:eastAsia="宋体"/>
              </w:rPr>
            </w:pPr>
            <w:r>
              <w:rPr>
                <w:rFonts w:eastAsia="宋体" w:hint="eastAsia"/>
              </w:rPr>
              <w:t>Option 1</w:t>
            </w:r>
          </w:p>
        </w:tc>
        <w:tc>
          <w:tcPr>
            <w:tcW w:w="6898" w:type="dxa"/>
          </w:tcPr>
          <w:p w14:paraId="5F13FF2B" w14:textId="77777777" w:rsidR="00DD144B" w:rsidRDefault="009374D8">
            <w:pPr>
              <w:spacing w:after="0"/>
              <w:rPr>
                <w:rFonts w:eastAsia="宋体"/>
              </w:rPr>
            </w:pPr>
            <w:r>
              <w:rPr>
                <w:rFonts w:eastAsia="宋体" w:hint="eastAsia"/>
              </w:rPr>
              <w:t>The logic is quite straightforward:</w:t>
            </w:r>
          </w:p>
          <w:p w14:paraId="1D30F2A9" w14:textId="77777777" w:rsidR="00DD144B" w:rsidRDefault="009374D8">
            <w:pPr>
              <w:numPr>
                <w:ilvl w:val="0"/>
                <w:numId w:val="4"/>
              </w:numPr>
              <w:spacing w:after="0"/>
              <w:rPr>
                <w:rFonts w:eastAsia="宋体"/>
              </w:rPr>
            </w:pPr>
            <w:r>
              <w:rPr>
                <w:rFonts w:eastAsia="宋体" w:hint="eastAsia"/>
              </w:rPr>
              <w:t>CSI report is essential for per UE transmission (including PTP transmission for Multicast;)</w:t>
            </w:r>
          </w:p>
          <w:p w14:paraId="79D9EF4B" w14:textId="77777777" w:rsidR="00DD144B" w:rsidRDefault="009374D8">
            <w:pPr>
              <w:numPr>
                <w:ilvl w:val="0"/>
                <w:numId w:val="4"/>
              </w:numPr>
              <w:spacing w:after="0"/>
              <w:rPr>
                <w:rFonts w:eastAsia="宋体"/>
              </w:rPr>
            </w:pPr>
            <w:r>
              <w:rPr>
                <w:rFonts w:eastAsia="宋体" w:hint="eastAsia"/>
              </w:rPr>
              <w:t>RAN1 does not define a per MBS CSI report, and it assumes per UE CSI report is able to help network with the scheduling. We need per UE CSI to work during MBS reception.</w:t>
            </w:r>
          </w:p>
          <w:p w14:paraId="38BE0F66" w14:textId="77777777" w:rsidR="00DD144B" w:rsidRDefault="009374D8">
            <w:pPr>
              <w:numPr>
                <w:ilvl w:val="0"/>
                <w:numId w:val="4"/>
              </w:numPr>
              <w:spacing w:after="0"/>
              <w:rPr>
                <w:rFonts w:eastAsia="宋体"/>
              </w:rPr>
            </w:pPr>
            <w:r>
              <w:rPr>
                <w:rFonts w:eastAsia="宋体" w:hint="eastAsia"/>
              </w:rPr>
              <w:t>CSI will be helpful in following scenarios:</w:t>
            </w:r>
          </w:p>
          <w:p w14:paraId="6E619F55" w14:textId="77777777" w:rsidR="00DD144B" w:rsidRDefault="009374D8">
            <w:pPr>
              <w:spacing w:after="0"/>
              <w:rPr>
                <w:rFonts w:eastAsia="宋体"/>
              </w:rPr>
            </w:pPr>
            <w:r>
              <w:rPr>
                <w:rFonts w:eastAsia="宋体" w:hint="eastAsia"/>
              </w:rPr>
              <w:t>- there might be per UE PTP re-transmission for PTM initial transmission, and the PTP transmission depends on per UE CSI report, we are not so sure whether the temporary opened PTP transmission window can really benefit from the impromptu CSI report.</w:t>
            </w:r>
          </w:p>
          <w:p w14:paraId="322A7392" w14:textId="77777777" w:rsidR="00DD144B" w:rsidRDefault="009374D8">
            <w:pPr>
              <w:spacing w:after="0"/>
              <w:rPr>
                <w:rFonts w:eastAsia="宋体"/>
              </w:rPr>
            </w:pPr>
            <w:r>
              <w:rPr>
                <w:rFonts w:eastAsia="宋体" w:hint="eastAsia"/>
              </w:rPr>
              <w:t>- network might need per UE CSI report for dynamic mode switching;</w:t>
            </w:r>
          </w:p>
          <w:p w14:paraId="21A06CE6" w14:textId="77777777" w:rsidR="00DD144B" w:rsidRDefault="009374D8">
            <w:pPr>
              <w:spacing w:after="0"/>
              <w:rPr>
                <w:rFonts w:eastAsia="宋体"/>
              </w:rPr>
            </w:pPr>
            <w:r>
              <w:rPr>
                <w:rFonts w:eastAsia="宋体" w:hint="eastAsia"/>
              </w:rPr>
              <w:t>- network might need per UE CSI report for basic scheduling (e.g, link adaptation) .</w:t>
            </w:r>
          </w:p>
          <w:p w14:paraId="227E8AA0" w14:textId="77777777" w:rsidR="00DD144B" w:rsidRDefault="00DD144B">
            <w:pPr>
              <w:spacing w:after="0"/>
              <w:rPr>
                <w:rFonts w:eastAsia="宋体"/>
              </w:rPr>
            </w:pPr>
          </w:p>
          <w:p w14:paraId="6B98D225" w14:textId="77777777" w:rsidR="00DD144B" w:rsidRDefault="009374D8">
            <w:pPr>
              <w:spacing w:after="0"/>
              <w:rPr>
                <w:rFonts w:eastAsia="宋体"/>
              </w:rPr>
            </w:pPr>
            <w:r>
              <w:rPr>
                <w:rFonts w:eastAsia="宋体" w:hint="eastAsia"/>
              </w:rPr>
              <w:t>not so much spec impacts is needed.</w:t>
            </w:r>
          </w:p>
          <w:p w14:paraId="60C2D438" w14:textId="77777777" w:rsidR="00DD144B" w:rsidRDefault="00DD144B">
            <w:pPr>
              <w:spacing w:after="0"/>
              <w:rPr>
                <w:rFonts w:eastAsia="宋体"/>
              </w:rPr>
            </w:pPr>
          </w:p>
          <w:p w14:paraId="2D544F12" w14:textId="77777777" w:rsidR="00DD144B" w:rsidRDefault="009374D8">
            <w:pPr>
              <w:spacing w:after="0"/>
              <w:rPr>
                <w:rFonts w:eastAsia="宋体"/>
              </w:rPr>
            </w:pPr>
            <w:r>
              <w:rPr>
                <w:rFonts w:eastAsia="宋体" w:hint="eastAsia"/>
              </w:rPr>
              <w:t>as for power consumption of per UE CSI report</w:t>
            </w:r>
          </w:p>
          <w:p w14:paraId="166A4081" w14:textId="77777777" w:rsidR="00DD144B" w:rsidRDefault="009374D8">
            <w:pPr>
              <w:spacing w:after="0"/>
              <w:rPr>
                <w:rFonts w:eastAsia="宋体"/>
              </w:rPr>
            </w:pPr>
            <w:r>
              <w:rPr>
                <w:rFonts w:eastAsia="宋体" w:hint="eastAsia"/>
              </w:rPr>
              <w:t>- well, why is no one questioning the power consumption for legacy unicast services?</w:t>
            </w:r>
          </w:p>
          <w:p w14:paraId="05395BF9" w14:textId="77777777" w:rsidR="00DD144B" w:rsidRDefault="009374D8">
            <w:pPr>
              <w:spacing w:after="0"/>
              <w:rPr>
                <w:rFonts w:eastAsia="宋体"/>
              </w:rPr>
            </w:pPr>
            <w:r>
              <w:rPr>
                <w:rFonts w:eastAsia="宋体" w:hint="eastAsia"/>
              </w:rPr>
              <w:t>as for timing difference of CSI report from different UEs:</w:t>
            </w:r>
          </w:p>
          <w:p w14:paraId="048A2166" w14:textId="77777777" w:rsidR="00DD144B" w:rsidRDefault="009374D8">
            <w:pPr>
              <w:spacing w:after="0"/>
              <w:rPr>
                <w:lang w:eastAsia="ko-KR"/>
              </w:rPr>
            </w:pPr>
            <w:r>
              <w:rPr>
                <w:rFonts w:eastAsia="宋体" w:hint="eastAsia"/>
              </w:rPr>
              <w:t xml:space="preserve">- it depend on network strategy and configuration, better than none. </w:t>
            </w:r>
          </w:p>
        </w:tc>
      </w:tr>
      <w:tr w:rsidR="00DD144B" w14:paraId="19A17136" w14:textId="77777777">
        <w:tc>
          <w:tcPr>
            <w:tcW w:w="1461" w:type="dxa"/>
          </w:tcPr>
          <w:p w14:paraId="449EB26D" w14:textId="77777777" w:rsidR="00DD144B" w:rsidRPr="003259DD" w:rsidRDefault="003259DD">
            <w:pPr>
              <w:spacing w:after="0"/>
              <w:rPr>
                <w:rFonts w:eastAsia="宋体"/>
              </w:rPr>
            </w:pPr>
            <w:r>
              <w:rPr>
                <w:rFonts w:eastAsia="宋体" w:hint="eastAsia"/>
              </w:rPr>
              <w:t>v</w:t>
            </w:r>
            <w:r>
              <w:rPr>
                <w:rFonts w:eastAsia="宋体"/>
              </w:rPr>
              <w:t>ivo</w:t>
            </w:r>
          </w:p>
        </w:tc>
        <w:tc>
          <w:tcPr>
            <w:tcW w:w="1272" w:type="dxa"/>
          </w:tcPr>
          <w:p w14:paraId="172FC968" w14:textId="77777777" w:rsidR="00DD144B" w:rsidRPr="00A32734" w:rsidRDefault="00A32734">
            <w:pPr>
              <w:spacing w:after="0"/>
              <w:rPr>
                <w:rFonts w:eastAsia="宋体"/>
              </w:rPr>
            </w:pPr>
            <w:r>
              <w:rPr>
                <w:rFonts w:eastAsia="宋体" w:hint="eastAsia"/>
              </w:rPr>
              <w:t>O</w:t>
            </w:r>
            <w:r>
              <w:rPr>
                <w:rFonts w:eastAsia="宋体"/>
              </w:rPr>
              <w:t>ption 2</w:t>
            </w:r>
          </w:p>
        </w:tc>
        <w:tc>
          <w:tcPr>
            <w:tcW w:w="6898" w:type="dxa"/>
          </w:tcPr>
          <w:p w14:paraId="1F4E4B0A" w14:textId="77777777" w:rsidR="00DD144B" w:rsidRDefault="00D018CA">
            <w:pPr>
              <w:spacing w:after="0"/>
              <w:rPr>
                <w:lang w:eastAsia="ko-KR"/>
              </w:rPr>
            </w:pPr>
            <w:r>
              <w:rPr>
                <w:rFonts w:eastAsia="宋体"/>
              </w:rPr>
              <w:t xml:space="preserve">For MBS DRX, multiple UEs will have different DRX active times even though those UEs are provided with </w:t>
            </w:r>
            <w:r w:rsidR="00D04572">
              <w:rPr>
                <w:rFonts w:eastAsia="宋体"/>
              </w:rPr>
              <w:t xml:space="preserve">a </w:t>
            </w:r>
            <w:r>
              <w:rPr>
                <w:rFonts w:eastAsia="宋体"/>
              </w:rPr>
              <w:t xml:space="preserve">common MBS DRX configuration. For example, UEs which decode the MAC PDU successfully will not start the HARQ RTT timer and retransmission timer while UEs which fail to decode the MAC PDU will not start the HARQ RTT timer and retransmission timer. Thus, it is a large possibility that </w:t>
            </w:r>
            <w:r>
              <w:rPr>
                <w:lang w:eastAsia="ko-KR"/>
              </w:rPr>
              <w:t>CSI from multiple UEs will be reported at different time</w:t>
            </w:r>
            <w:r w:rsidR="005C519E">
              <w:rPr>
                <w:lang w:eastAsia="ko-KR"/>
              </w:rPr>
              <w:t>s</w:t>
            </w:r>
            <w:r>
              <w:rPr>
                <w:lang w:eastAsia="ko-KR"/>
              </w:rPr>
              <w:t>. Under this case, as LG pointed out, it is not necessary to report CSI during multicast DRX Active time.</w:t>
            </w:r>
            <w:r w:rsidR="004921BE">
              <w:rPr>
                <w:lang w:eastAsia="ko-KR"/>
              </w:rPr>
              <w:t xml:space="preserve"> So the benefit of using multicast DRX Active time is not obvious, but only making the spec more complicated. </w:t>
            </w:r>
          </w:p>
        </w:tc>
      </w:tr>
      <w:tr w:rsidR="00DD144B" w14:paraId="2401A322" w14:textId="77777777">
        <w:tc>
          <w:tcPr>
            <w:tcW w:w="1461" w:type="dxa"/>
          </w:tcPr>
          <w:p w14:paraId="6180EF65" w14:textId="7076E790" w:rsidR="00DD144B" w:rsidRDefault="00257F6C">
            <w:pPr>
              <w:spacing w:after="0"/>
              <w:rPr>
                <w:lang w:eastAsia="ko-KR"/>
              </w:rPr>
            </w:pPr>
            <w:r>
              <w:rPr>
                <w:lang w:eastAsia="ko-KR"/>
              </w:rPr>
              <w:t>Ericsson</w:t>
            </w:r>
          </w:p>
        </w:tc>
        <w:tc>
          <w:tcPr>
            <w:tcW w:w="1272" w:type="dxa"/>
          </w:tcPr>
          <w:p w14:paraId="2A6CDA2C" w14:textId="23548A77" w:rsidR="00DD144B" w:rsidRDefault="00257F6C">
            <w:pPr>
              <w:spacing w:after="0"/>
              <w:rPr>
                <w:lang w:eastAsia="ko-KR"/>
              </w:rPr>
            </w:pPr>
            <w:r>
              <w:rPr>
                <w:lang w:eastAsia="ko-KR"/>
              </w:rPr>
              <w:t>Option 1</w:t>
            </w:r>
          </w:p>
        </w:tc>
        <w:tc>
          <w:tcPr>
            <w:tcW w:w="6898" w:type="dxa"/>
          </w:tcPr>
          <w:p w14:paraId="2CFA93B7" w14:textId="77777777" w:rsidR="00DD144B" w:rsidRDefault="00DD144B">
            <w:pPr>
              <w:spacing w:after="0"/>
              <w:rPr>
                <w:lang w:eastAsia="ko-KR"/>
              </w:rPr>
            </w:pPr>
          </w:p>
        </w:tc>
      </w:tr>
      <w:tr w:rsidR="0023352F" w14:paraId="303F4255" w14:textId="77777777">
        <w:tc>
          <w:tcPr>
            <w:tcW w:w="1461" w:type="dxa"/>
          </w:tcPr>
          <w:p w14:paraId="6DDC060C" w14:textId="59DE9BFB" w:rsidR="0023352F" w:rsidRDefault="0023352F" w:rsidP="0023352F">
            <w:pPr>
              <w:spacing w:after="0"/>
              <w:rPr>
                <w:lang w:eastAsia="ko-KR"/>
              </w:rPr>
            </w:pPr>
            <w:r>
              <w:rPr>
                <w:rFonts w:eastAsia="宋体"/>
              </w:rPr>
              <w:t>Futurewei</w:t>
            </w:r>
          </w:p>
        </w:tc>
        <w:tc>
          <w:tcPr>
            <w:tcW w:w="1272" w:type="dxa"/>
          </w:tcPr>
          <w:p w14:paraId="2CE0EB21" w14:textId="4C12D010" w:rsidR="0023352F" w:rsidRDefault="0023352F" w:rsidP="0023352F">
            <w:pPr>
              <w:spacing w:after="0"/>
              <w:rPr>
                <w:lang w:eastAsia="ko-KR"/>
              </w:rPr>
            </w:pPr>
            <w:r>
              <w:rPr>
                <w:rFonts w:eastAsia="宋体"/>
              </w:rPr>
              <w:t>Option 1</w:t>
            </w:r>
          </w:p>
        </w:tc>
        <w:tc>
          <w:tcPr>
            <w:tcW w:w="6898" w:type="dxa"/>
          </w:tcPr>
          <w:p w14:paraId="08C4D487" w14:textId="73FA4BD3" w:rsidR="0023352F" w:rsidRDefault="0023352F" w:rsidP="0023352F">
            <w:pPr>
              <w:spacing w:after="0"/>
              <w:rPr>
                <w:rFonts w:eastAsia="宋体"/>
              </w:rPr>
            </w:pPr>
            <w:r>
              <w:rPr>
                <w:rFonts w:eastAsia="宋体"/>
              </w:rPr>
              <w:t>We consider the UE transmit CSI-report and SRS to the network is part of basic operation of high-quality NR MBS. CSI-report and SRS should be transmitted by the UE when the MBS transmission is active. It should not be stopped by the unicast DRX inactive state.  Similarly, as a default work assumption, CSI-report and SRS should be transmitted by the UE when the unicast transmission is active. It should not be stopped by the MBS DRX inactive state.</w:t>
            </w:r>
          </w:p>
          <w:p w14:paraId="5A6278F3" w14:textId="206E34A1" w:rsidR="00F032A9" w:rsidRDefault="0023352F" w:rsidP="0023352F">
            <w:pPr>
              <w:spacing w:after="0"/>
              <w:rPr>
                <w:rFonts w:eastAsia="宋体"/>
              </w:rPr>
            </w:pPr>
            <w:r>
              <w:rPr>
                <w:rFonts w:eastAsia="宋体"/>
              </w:rPr>
              <w:t xml:space="preserve">Some of benefits are discussed in </w:t>
            </w:r>
            <w:r w:rsidRPr="0023352F">
              <w:rPr>
                <w:rFonts w:eastAsia="宋体"/>
              </w:rPr>
              <w:t>R2-2202799</w:t>
            </w:r>
            <w:r>
              <w:rPr>
                <w:rFonts w:eastAsia="宋体"/>
              </w:rPr>
              <w:t xml:space="preserve">. </w:t>
            </w:r>
            <w:r w:rsidR="00F032A9">
              <w:rPr>
                <w:rFonts w:eastAsia="宋体"/>
              </w:rPr>
              <w:t>We don’t see the issue with the UEs’ MBS active time being different due to PTP retransmissions etc. it just as if there is simultaneous uncast be active. CSI-report will serve both active PTP and PTM… CSI-report is a per UE activity and beam level resource allocation would also be per UE accordingly.</w:t>
            </w:r>
          </w:p>
          <w:p w14:paraId="4BA912B3" w14:textId="0219E2F0" w:rsidR="0023352F" w:rsidRDefault="0023352F" w:rsidP="0023352F">
            <w:pPr>
              <w:spacing w:after="0"/>
              <w:rPr>
                <w:lang w:eastAsia="ko-KR"/>
              </w:rPr>
            </w:pPr>
            <w:r>
              <w:rPr>
                <w:rFonts w:eastAsia="宋体"/>
              </w:rPr>
              <w:t>We don’t see big specification impact to allow CSI-report and SRS transmission in Option 1.</w:t>
            </w:r>
          </w:p>
        </w:tc>
      </w:tr>
      <w:tr w:rsidR="0023352F" w14:paraId="03E42366" w14:textId="77777777">
        <w:tc>
          <w:tcPr>
            <w:tcW w:w="1461" w:type="dxa"/>
          </w:tcPr>
          <w:p w14:paraId="05E0808A" w14:textId="3FE55F94" w:rsidR="0023352F" w:rsidRDefault="000C128A" w:rsidP="0023352F">
            <w:pPr>
              <w:spacing w:after="0"/>
              <w:rPr>
                <w:lang w:eastAsia="ko-KR"/>
              </w:rPr>
            </w:pPr>
            <w:r>
              <w:rPr>
                <w:lang w:eastAsia="ko-KR"/>
              </w:rPr>
              <w:t>Nokia</w:t>
            </w:r>
          </w:p>
        </w:tc>
        <w:tc>
          <w:tcPr>
            <w:tcW w:w="1272" w:type="dxa"/>
          </w:tcPr>
          <w:p w14:paraId="10AFD074" w14:textId="27FC7E9A" w:rsidR="0023352F" w:rsidRDefault="000C128A" w:rsidP="0023352F">
            <w:pPr>
              <w:spacing w:after="0"/>
              <w:rPr>
                <w:lang w:eastAsia="ko-KR"/>
              </w:rPr>
            </w:pPr>
            <w:r>
              <w:rPr>
                <w:lang w:eastAsia="ko-KR"/>
              </w:rPr>
              <w:t>Option 1&amp;2</w:t>
            </w:r>
          </w:p>
        </w:tc>
        <w:tc>
          <w:tcPr>
            <w:tcW w:w="6898" w:type="dxa"/>
          </w:tcPr>
          <w:p w14:paraId="43DCACF6" w14:textId="65DBCE2A" w:rsidR="0023352F" w:rsidRDefault="000C128A" w:rsidP="0023352F">
            <w:pPr>
              <w:spacing w:after="0"/>
              <w:rPr>
                <w:lang w:eastAsia="ko-KR"/>
              </w:rPr>
            </w:pPr>
            <w:r>
              <w:rPr>
                <w:lang w:eastAsia="ko-KR"/>
              </w:rPr>
              <w:t>We would like to have CSI reported also during multicast active time, i.e., Option 1 BUT for csi-Mask we would prefer to follow only unicast DRX onDuration, which would happen with Option 2.</w:t>
            </w:r>
          </w:p>
        </w:tc>
      </w:tr>
      <w:tr w:rsidR="0023352F" w14:paraId="20CAED1D" w14:textId="77777777">
        <w:tc>
          <w:tcPr>
            <w:tcW w:w="1461" w:type="dxa"/>
          </w:tcPr>
          <w:p w14:paraId="622EC536" w14:textId="2672941F" w:rsidR="0023352F" w:rsidRDefault="00736FD5" w:rsidP="0023352F">
            <w:pPr>
              <w:spacing w:after="0"/>
              <w:rPr>
                <w:rFonts w:eastAsia="宋体"/>
              </w:rPr>
            </w:pPr>
            <w:r>
              <w:rPr>
                <w:rFonts w:eastAsia="宋体"/>
              </w:rPr>
              <w:t>Xiaomi</w:t>
            </w:r>
          </w:p>
        </w:tc>
        <w:tc>
          <w:tcPr>
            <w:tcW w:w="1272" w:type="dxa"/>
          </w:tcPr>
          <w:p w14:paraId="37509B8F" w14:textId="62FA3B4D" w:rsidR="0023352F" w:rsidRDefault="00736FD5" w:rsidP="0023352F">
            <w:pPr>
              <w:spacing w:after="0"/>
              <w:rPr>
                <w:rFonts w:eastAsia="宋体"/>
              </w:rPr>
            </w:pPr>
            <w:r>
              <w:rPr>
                <w:rFonts w:eastAsia="宋体"/>
              </w:rPr>
              <w:t>Option 2</w:t>
            </w:r>
          </w:p>
        </w:tc>
        <w:tc>
          <w:tcPr>
            <w:tcW w:w="6898" w:type="dxa"/>
          </w:tcPr>
          <w:p w14:paraId="2A6C88DA" w14:textId="0B573744" w:rsidR="0023352F" w:rsidRDefault="00972D6A" w:rsidP="006C7C33">
            <w:pPr>
              <w:spacing w:after="0"/>
              <w:rPr>
                <w:lang w:eastAsia="ko-KR"/>
              </w:rPr>
            </w:pPr>
            <w:r>
              <w:rPr>
                <w:lang w:eastAsia="ko-KR"/>
              </w:rPr>
              <w:t xml:space="preserve">Due to that there is no MBS-specific CSI designed in this release, the benefits of allowing CSI reporting </w:t>
            </w:r>
            <w:r w:rsidRPr="00972D6A">
              <w:rPr>
                <w:lang w:eastAsia="ko-KR"/>
              </w:rPr>
              <w:t xml:space="preserve">during </w:t>
            </w:r>
            <w:r w:rsidRPr="00972D6A">
              <w:t>the Active Time of multicast DRX</w:t>
            </w:r>
            <w:r>
              <w:t xml:space="preserve"> </w:t>
            </w:r>
            <w:r w:rsidR="006C7C33">
              <w:t>are</w:t>
            </w:r>
            <w:r>
              <w:t xml:space="preserve"> not clear as the unicast service is not to be provided during the active time of mulicast DRX whe the unicast DRX is in Inactive </w:t>
            </w:r>
            <w:r w:rsidR="006C7C33">
              <w:t>T</w:t>
            </w:r>
            <w:r>
              <w:t>ime.</w:t>
            </w:r>
            <w:r w:rsidR="0011164A">
              <w:t xml:space="preserve"> It is probably better to reallocate the PUCCH resource of the CSI reporting to the unicast service of other UEs</w:t>
            </w:r>
            <w:r w:rsidR="00365770">
              <w:t>, so as to make a better utilization of the radio resources</w:t>
            </w:r>
            <w:r w:rsidR="0011164A">
              <w:t>.</w:t>
            </w:r>
          </w:p>
        </w:tc>
      </w:tr>
      <w:tr w:rsidR="008A3413" w14:paraId="0F9F496B" w14:textId="77777777">
        <w:tc>
          <w:tcPr>
            <w:tcW w:w="1461" w:type="dxa"/>
          </w:tcPr>
          <w:p w14:paraId="23F723D0" w14:textId="19D5C7CA" w:rsidR="008A3413" w:rsidRDefault="008A3413" w:rsidP="008A3413">
            <w:pPr>
              <w:spacing w:after="0"/>
              <w:rPr>
                <w:lang w:eastAsia="ko-KR"/>
              </w:rPr>
            </w:pPr>
            <w:r>
              <w:rPr>
                <w:rFonts w:eastAsia="宋体" w:hint="eastAsia"/>
              </w:rPr>
              <w:t>N</w:t>
            </w:r>
            <w:r>
              <w:rPr>
                <w:rFonts w:eastAsia="宋体"/>
              </w:rPr>
              <w:t>EC</w:t>
            </w:r>
          </w:p>
        </w:tc>
        <w:tc>
          <w:tcPr>
            <w:tcW w:w="1272" w:type="dxa"/>
          </w:tcPr>
          <w:p w14:paraId="5B25B7D4" w14:textId="395E53F8" w:rsidR="008A3413" w:rsidRDefault="008A3413" w:rsidP="008A3413">
            <w:pPr>
              <w:spacing w:after="0"/>
              <w:rPr>
                <w:rFonts w:eastAsia="宋体"/>
              </w:rPr>
            </w:pPr>
            <w:r>
              <w:rPr>
                <w:rFonts w:eastAsia="宋体"/>
              </w:rPr>
              <w:t>Option 2</w:t>
            </w:r>
          </w:p>
        </w:tc>
        <w:tc>
          <w:tcPr>
            <w:tcW w:w="6898" w:type="dxa"/>
          </w:tcPr>
          <w:p w14:paraId="510A34FA" w14:textId="72C824C9" w:rsidR="008A3413" w:rsidRDefault="008A3413" w:rsidP="008A3413">
            <w:pPr>
              <w:spacing w:after="0"/>
              <w:jc w:val="both"/>
              <w:rPr>
                <w:lang w:eastAsia="ko-KR"/>
              </w:rPr>
            </w:pPr>
            <w:r>
              <w:rPr>
                <w:rFonts w:eastAsia="宋体"/>
              </w:rPr>
              <w:t xml:space="preserve">UE </w:t>
            </w:r>
            <w:r>
              <w:rPr>
                <w:rFonts w:eastAsia="宋体" w:hint="eastAsia"/>
              </w:rPr>
              <w:t>anyway</w:t>
            </w:r>
            <w:r>
              <w:rPr>
                <w:rFonts w:eastAsia="宋体"/>
              </w:rPr>
              <w:t xml:space="preserve"> </w:t>
            </w:r>
            <w:r>
              <w:rPr>
                <w:rFonts w:eastAsia="宋体" w:hint="eastAsia"/>
              </w:rPr>
              <w:t>can</w:t>
            </w:r>
            <w:r>
              <w:rPr>
                <w:rFonts w:eastAsia="宋体"/>
              </w:rPr>
              <w:t xml:space="preserve"> </w:t>
            </w:r>
            <w:r>
              <w:rPr>
                <w:rFonts w:eastAsia="宋体" w:hint="eastAsia"/>
              </w:rPr>
              <w:t>report</w:t>
            </w:r>
            <w:r>
              <w:rPr>
                <w:rFonts w:eastAsia="宋体"/>
              </w:rPr>
              <w:t xml:space="preserve"> CSI </w:t>
            </w:r>
            <w:r>
              <w:rPr>
                <w:rFonts w:eastAsia="宋体" w:hint="eastAsia"/>
              </w:rPr>
              <w:t>during</w:t>
            </w:r>
            <w:r>
              <w:rPr>
                <w:rFonts w:eastAsia="宋体"/>
              </w:rPr>
              <w:t xml:space="preserve"> </w:t>
            </w:r>
            <w:r>
              <w:rPr>
                <w:rFonts w:eastAsia="宋体" w:hint="eastAsia"/>
              </w:rPr>
              <w:t>unicast</w:t>
            </w:r>
            <w:r>
              <w:rPr>
                <w:rFonts w:eastAsia="宋体"/>
              </w:rPr>
              <w:t xml:space="preserve"> DRX </w:t>
            </w:r>
            <w:r>
              <w:rPr>
                <w:rFonts w:eastAsia="宋体" w:hint="eastAsia"/>
              </w:rPr>
              <w:t>active</w:t>
            </w:r>
            <w:r>
              <w:rPr>
                <w:rFonts w:eastAsia="宋体"/>
              </w:rPr>
              <w:t xml:space="preserve"> </w:t>
            </w:r>
            <w:r>
              <w:rPr>
                <w:rFonts w:eastAsia="宋体" w:hint="eastAsia"/>
              </w:rPr>
              <w:t>time</w:t>
            </w:r>
            <w:r>
              <w:rPr>
                <w:rFonts w:eastAsia="宋体"/>
              </w:rPr>
              <w:t>. O</w:t>
            </w:r>
            <w:r>
              <w:rPr>
                <w:rFonts w:eastAsia="宋体" w:hint="eastAsia"/>
              </w:rPr>
              <w:t>r</w:t>
            </w:r>
            <w:r>
              <w:rPr>
                <w:rFonts w:eastAsia="宋体"/>
              </w:rPr>
              <w:t xml:space="preserve"> </w:t>
            </w:r>
            <w:r>
              <w:rPr>
                <w:rFonts w:eastAsia="宋体" w:hint="eastAsia"/>
              </w:rPr>
              <w:t>if</w:t>
            </w:r>
            <w:r>
              <w:rPr>
                <w:rFonts w:eastAsia="宋体"/>
              </w:rPr>
              <w:t xml:space="preserve"> DCP </w:t>
            </w:r>
            <w:r>
              <w:rPr>
                <w:rFonts w:eastAsia="宋体" w:hint="eastAsia"/>
              </w:rPr>
              <w:t>is</w:t>
            </w:r>
            <w:r>
              <w:rPr>
                <w:rFonts w:eastAsia="宋体"/>
              </w:rPr>
              <w:t xml:space="preserve"> </w:t>
            </w:r>
            <w:r>
              <w:rPr>
                <w:rFonts w:eastAsia="宋体" w:hint="eastAsia"/>
              </w:rPr>
              <w:t>configured</w:t>
            </w:r>
            <w:r>
              <w:rPr>
                <w:rFonts w:eastAsia="宋体"/>
              </w:rPr>
              <w:t xml:space="preserve">, </w:t>
            </w:r>
            <w:r>
              <w:rPr>
                <w:rFonts w:eastAsia="宋体" w:hint="eastAsia"/>
              </w:rPr>
              <w:t>indeed</w:t>
            </w:r>
            <w:r>
              <w:rPr>
                <w:rFonts w:eastAsia="宋体"/>
              </w:rPr>
              <w:t xml:space="preserve"> </w:t>
            </w:r>
            <w:r>
              <w:rPr>
                <w:rFonts w:eastAsia="宋体" w:hint="eastAsia"/>
              </w:rPr>
              <w:t>there</w:t>
            </w:r>
            <w:r>
              <w:rPr>
                <w:rFonts w:eastAsia="宋体"/>
              </w:rPr>
              <w:t xml:space="preserve"> </w:t>
            </w:r>
            <w:r>
              <w:rPr>
                <w:rFonts w:eastAsia="宋体" w:hint="eastAsia"/>
              </w:rPr>
              <w:t>could</w:t>
            </w:r>
            <w:r>
              <w:rPr>
                <w:rFonts w:eastAsia="宋体"/>
              </w:rPr>
              <w:t xml:space="preserve"> </w:t>
            </w:r>
            <w:r>
              <w:rPr>
                <w:rFonts w:eastAsia="宋体" w:hint="eastAsia"/>
              </w:rPr>
              <w:t>be</w:t>
            </w:r>
            <w:r>
              <w:rPr>
                <w:rFonts w:eastAsia="宋体"/>
              </w:rPr>
              <w:t xml:space="preserve"> </w:t>
            </w:r>
            <w:r>
              <w:rPr>
                <w:rFonts w:eastAsia="宋体" w:hint="eastAsia"/>
              </w:rPr>
              <w:t>a</w:t>
            </w:r>
            <w:r>
              <w:rPr>
                <w:rFonts w:eastAsia="宋体"/>
              </w:rPr>
              <w:t xml:space="preserve"> </w:t>
            </w:r>
            <w:r>
              <w:rPr>
                <w:rFonts w:eastAsia="宋体" w:hint="eastAsia"/>
              </w:rPr>
              <w:t>chance</w:t>
            </w:r>
            <w:r>
              <w:rPr>
                <w:rFonts w:eastAsia="宋体"/>
              </w:rPr>
              <w:t xml:space="preserve"> </w:t>
            </w:r>
            <w:r>
              <w:rPr>
                <w:rFonts w:eastAsia="宋体" w:hint="eastAsia"/>
              </w:rPr>
              <w:t>that</w:t>
            </w:r>
            <w:r>
              <w:rPr>
                <w:rFonts w:eastAsia="宋体"/>
              </w:rPr>
              <w:t xml:space="preserve"> </w:t>
            </w:r>
            <w:r>
              <w:rPr>
                <w:rFonts w:eastAsia="宋体" w:hint="eastAsia"/>
              </w:rPr>
              <w:t>no</w:t>
            </w:r>
            <w:r>
              <w:rPr>
                <w:rFonts w:eastAsia="宋体"/>
              </w:rPr>
              <w:t xml:space="preserve"> </w:t>
            </w:r>
            <w:r>
              <w:rPr>
                <w:rFonts w:eastAsia="宋体" w:hint="eastAsia"/>
              </w:rPr>
              <w:t>any</w:t>
            </w:r>
            <w:r>
              <w:rPr>
                <w:rFonts w:eastAsia="宋体"/>
              </w:rPr>
              <w:t xml:space="preserve"> </w:t>
            </w:r>
            <w:r>
              <w:rPr>
                <w:rFonts w:eastAsia="宋体" w:hint="eastAsia"/>
              </w:rPr>
              <w:t>unicast</w:t>
            </w:r>
            <w:r>
              <w:rPr>
                <w:rFonts w:eastAsia="宋体"/>
              </w:rPr>
              <w:t xml:space="preserve"> DRX </w:t>
            </w:r>
            <w:r>
              <w:rPr>
                <w:rFonts w:eastAsia="宋体" w:hint="eastAsia"/>
              </w:rPr>
              <w:t>active</w:t>
            </w:r>
            <w:r>
              <w:rPr>
                <w:rFonts w:eastAsia="宋体"/>
              </w:rPr>
              <w:t xml:space="preserve"> </w:t>
            </w:r>
            <w:r>
              <w:rPr>
                <w:rFonts w:eastAsia="宋体" w:hint="eastAsia"/>
              </w:rPr>
              <w:t>time</w:t>
            </w:r>
            <w:r>
              <w:rPr>
                <w:rFonts w:eastAsia="宋体"/>
              </w:rPr>
              <w:t xml:space="preserve">, </w:t>
            </w:r>
            <w:r>
              <w:rPr>
                <w:rFonts w:eastAsia="宋体" w:hint="eastAsia"/>
              </w:rPr>
              <w:t>but</w:t>
            </w:r>
            <w:r>
              <w:rPr>
                <w:rFonts w:eastAsia="宋体"/>
              </w:rPr>
              <w:t xml:space="preserve"> </w:t>
            </w:r>
            <w:r>
              <w:rPr>
                <w:rFonts w:eastAsia="宋体" w:hint="eastAsia"/>
              </w:rPr>
              <w:t>we</w:t>
            </w:r>
            <w:r>
              <w:rPr>
                <w:rFonts w:eastAsia="宋体"/>
              </w:rPr>
              <w:t xml:space="preserve"> </w:t>
            </w:r>
            <w:r>
              <w:rPr>
                <w:rFonts w:eastAsia="宋体" w:hint="eastAsia"/>
              </w:rPr>
              <w:t>still</w:t>
            </w:r>
            <w:r>
              <w:rPr>
                <w:rFonts w:eastAsia="宋体"/>
              </w:rPr>
              <w:t xml:space="preserve"> </w:t>
            </w:r>
            <w:r>
              <w:rPr>
                <w:rFonts w:eastAsia="宋体" w:hint="eastAsia"/>
              </w:rPr>
              <w:t>have</w:t>
            </w:r>
            <w:r>
              <w:rPr>
                <w:rFonts w:eastAsia="宋体"/>
              </w:rPr>
              <w:t xml:space="preserve"> </w:t>
            </w:r>
            <w:r>
              <w:rPr>
                <w:rFonts w:eastAsia="宋体" w:hint="eastAsia"/>
              </w:rPr>
              <w:t>chance</w:t>
            </w:r>
            <w:r>
              <w:rPr>
                <w:rFonts w:eastAsia="宋体"/>
              </w:rPr>
              <w:t xml:space="preserve"> </w:t>
            </w:r>
            <w:r>
              <w:rPr>
                <w:rFonts w:eastAsia="宋体" w:hint="eastAsia"/>
              </w:rPr>
              <w:t>to</w:t>
            </w:r>
            <w:r>
              <w:rPr>
                <w:rFonts w:eastAsia="宋体"/>
              </w:rPr>
              <w:t xml:space="preserve"> </w:t>
            </w:r>
            <w:r>
              <w:rPr>
                <w:rFonts w:eastAsia="宋体" w:hint="eastAsia"/>
              </w:rPr>
              <w:t>report</w:t>
            </w:r>
            <w:r>
              <w:rPr>
                <w:rFonts w:eastAsia="宋体"/>
              </w:rPr>
              <w:t xml:space="preserve"> </w:t>
            </w:r>
            <w:r w:rsidRPr="007B2F77">
              <w:rPr>
                <w:noProof/>
              </w:rPr>
              <w:t xml:space="preserve">periodic </w:t>
            </w:r>
            <w:r>
              <w:rPr>
                <w:rFonts w:eastAsia="宋体"/>
              </w:rPr>
              <w:t xml:space="preserve">CSI </w:t>
            </w:r>
            <w:r>
              <w:rPr>
                <w:rFonts w:eastAsia="宋体" w:hint="eastAsia"/>
              </w:rPr>
              <w:t>based</w:t>
            </w:r>
            <w:r>
              <w:rPr>
                <w:rFonts w:eastAsia="宋体"/>
              </w:rPr>
              <w:t xml:space="preserve"> </w:t>
            </w:r>
            <w:r>
              <w:rPr>
                <w:rFonts w:eastAsia="宋体" w:hint="eastAsia"/>
              </w:rPr>
              <w:t>on</w:t>
            </w:r>
            <w:r>
              <w:rPr>
                <w:rFonts w:eastAsia="宋体"/>
              </w:rPr>
              <w:t xml:space="preserve"> </w:t>
            </w:r>
            <w:r w:rsidRPr="007B2F77">
              <w:rPr>
                <w:i/>
                <w:noProof/>
              </w:rPr>
              <w:t>ps-TransmitPeriodicL1-RSRP</w:t>
            </w:r>
            <w:r>
              <w:rPr>
                <w:i/>
                <w:noProof/>
              </w:rPr>
              <w:t xml:space="preserve"> </w:t>
            </w:r>
            <w:r>
              <w:rPr>
                <w:noProof/>
              </w:rPr>
              <w:t xml:space="preserve">or </w:t>
            </w:r>
            <w:r w:rsidRPr="007B2F77">
              <w:rPr>
                <w:i/>
                <w:noProof/>
              </w:rPr>
              <w:t>ps-TransmitOtherPeriodicCSI</w:t>
            </w:r>
            <w:r>
              <w:rPr>
                <w:noProof/>
              </w:rPr>
              <w:t>. Even if UE can not report CSI during MBS DRX, lack of some RS feedback is not really serious for multicast scheduling decision. We woulk like to keep things simple.</w:t>
            </w:r>
          </w:p>
        </w:tc>
      </w:tr>
      <w:tr w:rsidR="00C333E6" w14:paraId="5D2D149F" w14:textId="77777777">
        <w:tc>
          <w:tcPr>
            <w:tcW w:w="1461" w:type="dxa"/>
          </w:tcPr>
          <w:p w14:paraId="6CD0453E" w14:textId="687CAB5B" w:rsidR="00C333E6" w:rsidRDefault="00C333E6" w:rsidP="00C333E6">
            <w:pPr>
              <w:spacing w:after="0"/>
              <w:rPr>
                <w:rFonts w:eastAsia="宋体"/>
              </w:rPr>
            </w:pPr>
            <w:r>
              <w:rPr>
                <w:rFonts w:eastAsia="宋体" w:hint="eastAsia"/>
              </w:rPr>
              <w:t>C</w:t>
            </w:r>
            <w:r>
              <w:rPr>
                <w:rFonts w:eastAsia="宋体"/>
              </w:rPr>
              <w:t>MCC</w:t>
            </w:r>
          </w:p>
        </w:tc>
        <w:tc>
          <w:tcPr>
            <w:tcW w:w="1272" w:type="dxa"/>
          </w:tcPr>
          <w:p w14:paraId="0CFD3E48" w14:textId="11C6B00F" w:rsidR="00C333E6" w:rsidRDefault="00C333E6" w:rsidP="00C333E6">
            <w:pPr>
              <w:spacing w:after="0"/>
              <w:rPr>
                <w:rFonts w:eastAsia="宋体"/>
              </w:rPr>
            </w:pPr>
            <w:r>
              <w:rPr>
                <w:rFonts w:eastAsia="宋体" w:hint="eastAsia"/>
              </w:rPr>
              <w:t>O</w:t>
            </w:r>
            <w:r>
              <w:rPr>
                <w:rFonts w:eastAsia="宋体"/>
              </w:rPr>
              <w:t>ption 2</w:t>
            </w:r>
          </w:p>
        </w:tc>
        <w:tc>
          <w:tcPr>
            <w:tcW w:w="6898" w:type="dxa"/>
          </w:tcPr>
          <w:p w14:paraId="0E5CE0E8" w14:textId="77777777" w:rsidR="00C333E6" w:rsidRDefault="00C333E6" w:rsidP="00C333E6">
            <w:pPr>
              <w:spacing w:after="0"/>
              <w:rPr>
                <w:rFonts w:eastAsia="宋体"/>
              </w:rPr>
            </w:pPr>
            <w:r>
              <w:rPr>
                <w:rFonts w:eastAsia="宋体"/>
              </w:rPr>
              <w:t>We prefer Option 2, considering that:</w:t>
            </w:r>
          </w:p>
          <w:p w14:paraId="1C2CD344" w14:textId="77777777" w:rsidR="00C333E6" w:rsidRPr="0056427E" w:rsidRDefault="00C333E6" w:rsidP="00C333E6">
            <w:pPr>
              <w:pStyle w:val="af2"/>
              <w:numPr>
                <w:ilvl w:val="0"/>
                <w:numId w:val="6"/>
              </w:numPr>
              <w:spacing w:after="0"/>
              <w:rPr>
                <w:rFonts w:eastAsia="宋体"/>
              </w:rPr>
            </w:pPr>
            <w:r w:rsidRPr="0056427E">
              <w:rPr>
                <w:rFonts w:eastAsia="宋体"/>
              </w:rPr>
              <w:t>More CSI and SRS reporting come up with not only more accurate link adaptation, but also more UE power consumption and complexity.</w:t>
            </w:r>
          </w:p>
          <w:p w14:paraId="7EB186E8" w14:textId="77777777" w:rsidR="00C333E6" w:rsidRDefault="00C333E6" w:rsidP="00C333E6">
            <w:pPr>
              <w:pStyle w:val="af2"/>
              <w:numPr>
                <w:ilvl w:val="0"/>
                <w:numId w:val="6"/>
              </w:numPr>
              <w:spacing w:after="0"/>
              <w:rPr>
                <w:rFonts w:eastAsia="宋体"/>
              </w:rPr>
            </w:pPr>
            <w:r w:rsidRPr="0056427E">
              <w:rPr>
                <w:rFonts w:eastAsia="宋体"/>
              </w:rPr>
              <w:t>The scheduling updating in PTM mode will not be so dynamic as that in unicast data transmission since the selection of the TB size and MSC will be relative conservative, due to the worst radio condition of the UE within the MBS group determining the selection of the TB size and MSC.</w:t>
            </w:r>
          </w:p>
          <w:p w14:paraId="6A4B1337" w14:textId="7B915CC0" w:rsidR="00C333E6" w:rsidRDefault="00C333E6" w:rsidP="00C333E6">
            <w:pPr>
              <w:spacing w:after="0"/>
              <w:rPr>
                <w:rFonts w:eastAsiaTheme="minorEastAsia"/>
              </w:rPr>
            </w:pPr>
            <w:r w:rsidRPr="0056427E">
              <w:rPr>
                <w:rFonts w:eastAsia="宋体"/>
              </w:rPr>
              <w:t>RAN1 agreed that existing CSI feedback can be used for multicast transmission, no MBS-specific CSI feedback is specified in this release.</w:t>
            </w:r>
          </w:p>
        </w:tc>
      </w:tr>
      <w:tr w:rsidR="00BB093B" w14:paraId="48ABA685" w14:textId="77777777">
        <w:tc>
          <w:tcPr>
            <w:tcW w:w="1461" w:type="dxa"/>
          </w:tcPr>
          <w:p w14:paraId="257D0A54" w14:textId="3F26B80D" w:rsidR="00BB093B" w:rsidRDefault="00BB093B" w:rsidP="00BB093B">
            <w:pPr>
              <w:spacing w:after="0"/>
              <w:rPr>
                <w:rFonts w:eastAsia="宋体"/>
              </w:rPr>
            </w:pPr>
            <w:r>
              <w:rPr>
                <w:rFonts w:eastAsia="宋体" w:hint="eastAsia"/>
              </w:rPr>
              <w:t>S</w:t>
            </w:r>
            <w:r>
              <w:rPr>
                <w:rFonts w:eastAsia="宋体"/>
              </w:rPr>
              <w:t>preadtrum</w:t>
            </w:r>
          </w:p>
        </w:tc>
        <w:tc>
          <w:tcPr>
            <w:tcW w:w="1272" w:type="dxa"/>
          </w:tcPr>
          <w:p w14:paraId="490207F0" w14:textId="4B6FA32D" w:rsidR="00BB093B" w:rsidRDefault="00BB093B" w:rsidP="00BB093B">
            <w:pPr>
              <w:spacing w:after="0"/>
              <w:rPr>
                <w:rFonts w:eastAsia="宋体"/>
              </w:rPr>
            </w:pPr>
            <w:r>
              <w:rPr>
                <w:rFonts w:eastAsia="宋体"/>
              </w:rPr>
              <w:t>Option 2</w:t>
            </w:r>
          </w:p>
        </w:tc>
        <w:tc>
          <w:tcPr>
            <w:tcW w:w="6898" w:type="dxa"/>
          </w:tcPr>
          <w:p w14:paraId="6DF770B4" w14:textId="14D3CC6B" w:rsidR="00BB093B" w:rsidRDefault="00BB093B" w:rsidP="00BB093B">
            <w:pPr>
              <w:spacing w:after="0"/>
              <w:rPr>
                <w:rFonts w:eastAsiaTheme="minorEastAsia"/>
              </w:rPr>
            </w:pPr>
            <w:r>
              <w:rPr>
                <w:rFonts w:eastAsia="宋体"/>
              </w:rPr>
              <w:t>The CSI reporting associated with unicast DRX can be used. As there may be some UEs configured with unicast services or PTP leg for MBS services.</w:t>
            </w:r>
          </w:p>
        </w:tc>
      </w:tr>
      <w:tr w:rsidR="00BB093B" w14:paraId="3B91CDE3" w14:textId="77777777">
        <w:tc>
          <w:tcPr>
            <w:tcW w:w="1461" w:type="dxa"/>
          </w:tcPr>
          <w:p w14:paraId="7C202357" w14:textId="77777777" w:rsidR="00BB093B" w:rsidRDefault="00BB093B" w:rsidP="00BB093B">
            <w:pPr>
              <w:spacing w:after="0"/>
              <w:rPr>
                <w:rFonts w:eastAsia="宋体"/>
              </w:rPr>
            </w:pPr>
          </w:p>
        </w:tc>
        <w:tc>
          <w:tcPr>
            <w:tcW w:w="1272" w:type="dxa"/>
          </w:tcPr>
          <w:p w14:paraId="77F8B770" w14:textId="77777777" w:rsidR="00BB093B" w:rsidRDefault="00BB093B" w:rsidP="00BB093B">
            <w:pPr>
              <w:spacing w:after="0"/>
              <w:rPr>
                <w:rFonts w:eastAsia="宋体"/>
              </w:rPr>
            </w:pPr>
          </w:p>
        </w:tc>
        <w:tc>
          <w:tcPr>
            <w:tcW w:w="6898" w:type="dxa"/>
          </w:tcPr>
          <w:p w14:paraId="1BA24730" w14:textId="77777777" w:rsidR="00BB093B" w:rsidRDefault="00BB093B" w:rsidP="00BB093B">
            <w:pPr>
              <w:spacing w:after="0"/>
              <w:rPr>
                <w:rFonts w:eastAsiaTheme="minorEastAsia"/>
              </w:rPr>
            </w:pPr>
          </w:p>
        </w:tc>
      </w:tr>
      <w:tr w:rsidR="00BB093B" w14:paraId="1D9C9656" w14:textId="77777777">
        <w:tc>
          <w:tcPr>
            <w:tcW w:w="1461" w:type="dxa"/>
          </w:tcPr>
          <w:p w14:paraId="639441F3" w14:textId="77777777" w:rsidR="00BB093B" w:rsidRDefault="00BB093B" w:rsidP="00BB093B">
            <w:pPr>
              <w:spacing w:after="0"/>
              <w:rPr>
                <w:lang w:eastAsia="ko-KR"/>
              </w:rPr>
            </w:pPr>
          </w:p>
        </w:tc>
        <w:tc>
          <w:tcPr>
            <w:tcW w:w="1272" w:type="dxa"/>
          </w:tcPr>
          <w:p w14:paraId="49B2E1DE" w14:textId="77777777" w:rsidR="00BB093B" w:rsidRDefault="00BB093B" w:rsidP="00BB093B">
            <w:pPr>
              <w:spacing w:after="0"/>
              <w:rPr>
                <w:lang w:eastAsia="ko-KR"/>
              </w:rPr>
            </w:pPr>
          </w:p>
        </w:tc>
        <w:tc>
          <w:tcPr>
            <w:tcW w:w="6898" w:type="dxa"/>
          </w:tcPr>
          <w:p w14:paraId="6E8FCC46" w14:textId="77777777" w:rsidR="00BB093B" w:rsidRDefault="00BB093B" w:rsidP="00BB093B">
            <w:pPr>
              <w:spacing w:after="0"/>
              <w:rPr>
                <w:lang w:eastAsia="ko-KR"/>
              </w:rPr>
            </w:pPr>
          </w:p>
        </w:tc>
      </w:tr>
    </w:tbl>
    <w:p w14:paraId="1B40334B" w14:textId="77777777" w:rsidR="00DD144B" w:rsidRDefault="00DD144B">
      <w:pPr>
        <w:spacing w:before="240"/>
        <w:rPr>
          <w:lang w:eastAsia="ko-KR"/>
        </w:rPr>
      </w:pPr>
    </w:p>
    <w:p w14:paraId="08FC73C1" w14:textId="77777777" w:rsidR="00DD144B" w:rsidRDefault="00DD144B">
      <w:pPr>
        <w:rPr>
          <w:lang w:eastAsia="en-US"/>
        </w:rPr>
      </w:pPr>
    </w:p>
    <w:p w14:paraId="57F16CBB" w14:textId="77777777" w:rsidR="00DD144B" w:rsidRDefault="009374D8">
      <w:pPr>
        <w:rPr>
          <w:lang w:eastAsia="en-US"/>
        </w:rPr>
      </w:pPr>
      <w:r>
        <w:rPr>
          <w:lang w:eastAsia="en-US"/>
        </w:rPr>
        <w:t>If RAN2 agrees Option 1, text change in clause 5.7 is expected. The following TPs were provided:</w:t>
      </w:r>
    </w:p>
    <w:tbl>
      <w:tblPr>
        <w:tblStyle w:val="af"/>
        <w:tblW w:w="0" w:type="auto"/>
        <w:tblLook w:val="04A0" w:firstRow="1" w:lastRow="0" w:firstColumn="1" w:lastColumn="0" w:noHBand="0" w:noVBand="1"/>
      </w:tblPr>
      <w:tblGrid>
        <w:gridCol w:w="9631"/>
      </w:tblGrid>
      <w:tr w:rsidR="00DD144B" w14:paraId="6E74D7D9" w14:textId="77777777">
        <w:tc>
          <w:tcPr>
            <w:tcW w:w="9631" w:type="dxa"/>
          </w:tcPr>
          <w:p w14:paraId="63E535EC" w14:textId="77777777" w:rsidR="00DD144B" w:rsidRDefault="009374D8">
            <w:pPr>
              <w:overflowPunct/>
              <w:autoSpaceDE/>
              <w:autoSpaceDN/>
              <w:adjustRightInd/>
              <w:spacing w:after="120"/>
              <w:rPr>
                <w:rFonts w:eastAsia="宋体"/>
                <w:lang w:val="en-GB" w:eastAsia="en-US"/>
              </w:rPr>
            </w:pPr>
            <w:r>
              <w:rPr>
                <w:rFonts w:eastAsia="宋体"/>
                <w:lang w:val="en-GB" w:eastAsia="en-US"/>
              </w:rPr>
              <w:t>R2-2202301 (Huawei, Qualcomm, HiSilicon)</w:t>
            </w:r>
          </w:p>
          <w:p w14:paraId="6B527F77" w14:textId="77777777" w:rsidR="00DD144B" w:rsidRDefault="009374D8">
            <w:pPr>
              <w:overflowPunct/>
              <w:autoSpaceDE/>
              <w:autoSpaceDN/>
              <w:adjustRightInd/>
              <w:spacing w:after="120"/>
              <w:ind w:left="851" w:hanging="284"/>
              <w:rPr>
                <w:rFonts w:eastAsia="宋体"/>
                <w:lang w:val="en-GB" w:eastAsia="en-US"/>
              </w:rPr>
            </w:pPr>
            <w:r>
              <w:rPr>
                <w:rFonts w:eastAsia="宋体"/>
                <w:lang w:val="en-GB" w:eastAsia="en-US"/>
              </w:rPr>
              <w:t>2&gt;</w:t>
            </w:r>
            <w:r>
              <w:rPr>
                <w:rFonts w:eastAsia="宋体"/>
                <w:lang w:val="en-GB" w:eastAsia="en-US"/>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r>
              <w:rPr>
                <w:rFonts w:eastAsia="宋体"/>
                <w:color w:val="FF0000"/>
                <w:u w:val="single"/>
                <w:lang w:val="en-GB" w:eastAsia="en-US"/>
              </w:rPr>
              <w:t>; and</w:t>
            </w:r>
          </w:p>
          <w:p w14:paraId="56F0E52D" w14:textId="77777777" w:rsidR="00DD144B" w:rsidRDefault="009374D8">
            <w:pPr>
              <w:overflowPunct/>
              <w:autoSpaceDE/>
              <w:autoSpaceDN/>
              <w:adjustRightInd/>
              <w:spacing w:after="120"/>
              <w:ind w:left="851" w:hanging="284"/>
              <w:rPr>
                <w:rFonts w:eastAsia="宋体"/>
                <w:color w:val="FF0000"/>
                <w:u w:val="single"/>
                <w:lang w:val="en-GB" w:eastAsia="ja-JP"/>
              </w:rPr>
            </w:pPr>
            <w:r>
              <w:rPr>
                <w:rFonts w:eastAsia="宋体"/>
                <w:color w:val="FF0000"/>
                <w:u w:val="single"/>
                <w:lang w:val="en-GB" w:eastAsia="en-US"/>
              </w:rPr>
              <w:t>2&gt;</w:t>
            </w:r>
            <w:r>
              <w:rPr>
                <w:rFonts w:eastAsia="宋体"/>
                <w:color w:val="FF0000"/>
                <w:u w:val="single"/>
                <w:lang w:val="en-GB" w:eastAsia="en-US"/>
              </w:rPr>
              <w:tab/>
              <w:t>in current symbol n, if multicast DRX would not be in Active Time considering multicast grants/assignments when evaluating all DRX Active Time conditions as specified in Clause 5.7b</w:t>
            </w:r>
            <w:r>
              <w:rPr>
                <w:rFonts w:eastAsia="宋体"/>
                <w:u w:val="single"/>
                <w:lang w:val="en-GB" w:eastAsia="en-US"/>
              </w:rPr>
              <w:t>:</w:t>
            </w:r>
          </w:p>
          <w:p w14:paraId="7294CD61" w14:textId="77777777" w:rsidR="00DD144B" w:rsidRDefault="009374D8">
            <w:pPr>
              <w:overflowPunct/>
              <w:autoSpaceDE/>
              <w:autoSpaceDN/>
              <w:adjustRightInd/>
              <w:spacing w:after="120"/>
              <w:ind w:left="1135" w:hanging="284"/>
              <w:rPr>
                <w:rFonts w:eastAsia="宋体"/>
                <w:lang w:val="en-GB" w:eastAsia="en-US"/>
              </w:rPr>
            </w:pPr>
            <w:r>
              <w:rPr>
                <w:rFonts w:eastAsia="宋体"/>
                <w:lang w:val="en-GB" w:eastAsia="en-US"/>
              </w:rPr>
              <w:t>3&gt;</w:t>
            </w:r>
            <w:r>
              <w:rPr>
                <w:rFonts w:eastAsia="宋体"/>
                <w:lang w:val="en-GB" w:eastAsia="en-US"/>
              </w:rPr>
              <w:tab/>
              <w:t>not transmit periodic SRS and semi-persistent SRS defined in TS 38.214 [7] in this DRX group;</w:t>
            </w:r>
          </w:p>
          <w:p w14:paraId="519800DE" w14:textId="77777777" w:rsidR="00DD144B" w:rsidRDefault="009374D8">
            <w:pPr>
              <w:overflowPunct/>
              <w:autoSpaceDE/>
              <w:autoSpaceDN/>
              <w:adjustRightInd/>
              <w:spacing w:after="120"/>
              <w:ind w:left="1135" w:hanging="284"/>
              <w:rPr>
                <w:rFonts w:eastAsia="宋体"/>
                <w:lang w:val="en-GB" w:eastAsia="en-US"/>
              </w:rPr>
            </w:pPr>
            <w:r>
              <w:rPr>
                <w:rFonts w:eastAsia="宋体"/>
                <w:lang w:val="en-GB" w:eastAsia="en-US"/>
              </w:rPr>
              <w:t>3&gt;</w:t>
            </w:r>
            <w:r>
              <w:rPr>
                <w:rFonts w:eastAsia="宋体"/>
                <w:lang w:val="en-GB" w:eastAsia="ko-KR"/>
              </w:rPr>
              <w:tab/>
            </w:r>
            <w:r>
              <w:rPr>
                <w:rFonts w:eastAsia="宋体"/>
                <w:lang w:val="en-GB" w:eastAsia="en-US"/>
              </w:rPr>
              <w:t xml:space="preserve">not report </w:t>
            </w:r>
            <w:r>
              <w:rPr>
                <w:rFonts w:eastAsia="宋体"/>
                <w:lang w:val="en-GB" w:eastAsia="ko-KR"/>
              </w:rPr>
              <w:t>CSI</w:t>
            </w:r>
            <w:r>
              <w:rPr>
                <w:rFonts w:eastAsia="宋体"/>
                <w:lang w:val="en-GB" w:eastAsia="en-US"/>
              </w:rPr>
              <w:t xml:space="preserve"> on PUCCH and semi-persistent CSI configured on PUSCH in this DRX group.</w:t>
            </w:r>
          </w:p>
          <w:p w14:paraId="4F661D96" w14:textId="77777777" w:rsidR="00DD144B" w:rsidRDefault="009374D8">
            <w:pPr>
              <w:overflowPunct/>
              <w:autoSpaceDE/>
              <w:autoSpaceDN/>
              <w:adjustRightInd/>
              <w:spacing w:after="120"/>
              <w:ind w:left="851" w:hanging="284"/>
              <w:rPr>
                <w:rFonts w:eastAsia="宋体"/>
                <w:lang w:val="en-GB" w:eastAsia="ko-KR"/>
              </w:rPr>
            </w:pPr>
            <w:r>
              <w:rPr>
                <w:rFonts w:eastAsia="宋体"/>
                <w:lang w:val="en-GB" w:eastAsia="ko-KR"/>
              </w:rPr>
              <w:t>2&gt;</w:t>
            </w:r>
            <w:r>
              <w:rPr>
                <w:rFonts w:eastAsia="宋体"/>
                <w:lang w:val="en-GB" w:eastAsia="ko-KR"/>
              </w:rPr>
              <w:tab/>
              <w:t>if CSI masking (</w:t>
            </w:r>
            <w:r>
              <w:rPr>
                <w:rFonts w:eastAsia="宋体"/>
                <w:i/>
                <w:lang w:val="en-GB" w:eastAsia="ko-KR"/>
              </w:rPr>
              <w:t>csi-Mask</w:t>
            </w:r>
            <w:r>
              <w:rPr>
                <w:rFonts w:eastAsia="宋体"/>
                <w:lang w:val="en-GB" w:eastAsia="ko-KR"/>
              </w:rPr>
              <w:t>) is setup by upper layers:</w:t>
            </w:r>
          </w:p>
          <w:p w14:paraId="1B89F4A3" w14:textId="77777777" w:rsidR="00DD144B" w:rsidRDefault="009374D8">
            <w:pPr>
              <w:overflowPunct/>
              <w:autoSpaceDE/>
              <w:autoSpaceDN/>
              <w:adjustRightInd/>
              <w:spacing w:after="120"/>
              <w:ind w:left="1135" w:hanging="284"/>
              <w:rPr>
                <w:rFonts w:eastAsia="宋体"/>
                <w:lang w:val="en-GB" w:eastAsia="ko-KR"/>
              </w:rPr>
            </w:pPr>
            <w:r>
              <w:rPr>
                <w:rFonts w:eastAsia="宋体"/>
                <w:lang w:val="en-GB" w:eastAsia="ko-KR"/>
              </w:rPr>
              <w:t>3</w:t>
            </w:r>
            <w:r>
              <w:rPr>
                <w:rFonts w:eastAsia="宋体"/>
                <w:lang w:val="en-GB" w:eastAsia="en-US"/>
              </w:rPr>
              <w:t>&gt;</w:t>
            </w:r>
            <w:r>
              <w:rPr>
                <w:rFonts w:eastAsia="宋体"/>
                <w:lang w:val="en-GB" w:eastAsia="en-US"/>
              </w:rPr>
              <w:tab/>
              <w:t xml:space="preserve">in current symbol n, if </w:t>
            </w:r>
            <w:r>
              <w:rPr>
                <w:rFonts w:eastAsia="宋体"/>
                <w:i/>
                <w:lang w:val="en-GB" w:eastAsia="ko-KR"/>
              </w:rPr>
              <w:t>drx-</w:t>
            </w:r>
            <w:r>
              <w:rPr>
                <w:rFonts w:eastAsia="宋体"/>
                <w:i/>
                <w:lang w:val="en-GB" w:eastAsia="en-US"/>
              </w:rPr>
              <w:t>onDurationTimer</w:t>
            </w:r>
            <w:r>
              <w:rPr>
                <w:rFonts w:eastAsia="宋体"/>
                <w:lang w:val="en-GB" w:eastAsia="en-US"/>
              </w:rPr>
              <w:t xml:space="preserve"> of a DRX group would not be running considering grants/assignments scheduled on Serving Cell(s) in this DRX group and DRX Command MAC CE/Long DRX Command MAC CE received until </w:t>
            </w:r>
            <w:r>
              <w:rPr>
                <w:rFonts w:eastAsia="宋体"/>
                <w:lang w:val="en-GB" w:eastAsia="ko-KR"/>
              </w:rPr>
              <w:t>4 ms prior to</w:t>
            </w:r>
            <w:r>
              <w:rPr>
                <w:rFonts w:eastAsia="宋体"/>
                <w:lang w:val="en-GB" w:eastAsia="en-US"/>
              </w:rPr>
              <w:t xml:space="preserve"> symbol n when evaluating all DRX Active Time conditions as specified in this clause</w:t>
            </w:r>
            <w:r>
              <w:rPr>
                <w:rFonts w:eastAsia="宋体"/>
                <w:lang w:val="en-GB" w:eastAsia="ko-KR"/>
              </w:rPr>
              <w:t>; and</w:t>
            </w:r>
          </w:p>
          <w:p w14:paraId="167ACF55" w14:textId="77777777" w:rsidR="00DD144B" w:rsidRDefault="009374D8">
            <w:pPr>
              <w:overflowPunct/>
              <w:autoSpaceDE/>
              <w:autoSpaceDN/>
              <w:adjustRightInd/>
              <w:spacing w:after="120"/>
              <w:ind w:left="1135" w:hanging="284"/>
              <w:rPr>
                <w:rFonts w:eastAsia="宋体"/>
                <w:color w:val="FF0000"/>
                <w:u w:val="single"/>
                <w:lang w:val="en-GB" w:eastAsia="ko-KR"/>
              </w:rPr>
            </w:pPr>
            <w:r>
              <w:rPr>
                <w:rFonts w:eastAsia="宋体"/>
                <w:color w:val="FF0000"/>
                <w:u w:val="single"/>
                <w:lang w:val="en-GB" w:eastAsia="ko-KR"/>
              </w:rPr>
              <w:t>3</w:t>
            </w:r>
            <w:r>
              <w:rPr>
                <w:rFonts w:eastAsia="宋体"/>
                <w:color w:val="FF0000"/>
                <w:u w:val="single"/>
                <w:lang w:val="en-GB" w:eastAsia="en-US"/>
              </w:rPr>
              <w:t>&gt;</w:t>
            </w:r>
            <w:r>
              <w:rPr>
                <w:rFonts w:eastAsia="宋体"/>
                <w:color w:val="FF0000"/>
                <w:u w:val="single"/>
                <w:lang w:val="en-GB" w:eastAsia="en-US"/>
              </w:rPr>
              <w:tab/>
              <w:t xml:space="preserve">in current symbol n, if </w:t>
            </w:r>
            <w:r>
              <w:rPr>
                <w:rFonts w:eastAsia="宋体"/>
                <w:i/>
                <w:color w:val="FF0000"/>
                <w:u w:val="single"/>
                <w:lang w:val="en-GB" w:eastAsia="ko-KR"/>
              </w:rPr>
              <w:t>drx-</w:t>
            </w:r>
            <w:r>
              <w:rPr>
                <w:rFonts w:eastAsia="宋体"/>
                <w:i/>
                <w:color w:val="FF0000"/>
                <w:u w:val="single"/>
                <w:lang w:val="en-GB" w:eastAsia="en-US"/>
              </w:rPr>
              <w:t>onDurationTimerPTM</w:t>
            </w:r>
            <w:r>
              <w:rPr>
                <w:rFonts w:eastAsia="宋体"/>
                <w:color w:val="FF0000"/>
                <w:u w:val="single"/>
                <w:lang w:val="en-GB" w:eastAsia="en-US"/>
              </w:rPr>
              <w:t xml:space="preserve"> would not be running considering grants/assignments when evaluating all DRX Active Time conditions as specified in Clause 5.7b</w:t>
            </w:r>
            <w:r>
              <w:rPr>
                <w:rFonts w:eastAsia="宋体"/>
                <w:color w:val="FF0000"/>
                <w:u w:val="single"/>
                <w:lang w:val="en-GB" w:eastAsia="ko-KR"/>
              </w:rPr>
              <w:t>:</w:t>
            </w:r>
          </w:p>
          <w:p w14:paraId="0070B99D" w14:textId="77777777" w:rsidR="00DD144B" w:rsidRDefault="009374D8">
            <w:pPr>
              <w:overflowPunct/>
              <w:autoSpaceDE/>
              <w:autoSpaceDN/>
              <w:adjustRightInd/>
              <w:spacing w:after="120"/>
              <w:ind w:left="1418" w:hanging="284"/>
              <w:rPr>
                <w:rFonts w:eastAsia="宋体"/>
                <w:lang w:val="en-GB" w:eastAsia="ko-KR"/>
              </w:rPr>
            </w:pPr>
            <w:r>
              <w:rPr>
                <w:rFonts w:eastAsia="宋体"/>
                <w:lang w:val="en-GB" w:eastAsia="ko-KR"/>
              </w:rPr>
              <w:t>4&gt;</w:t>
            </w:r>
            <w:r>
              <w:rPr>
                <w:rFonts w:eastAsia="宋体"/>
                <w:lang w:val="en-GB" w:eastAsia="ko-KR"/>
              </w:rPr>
              <w:tab/>
            </w:r>
            <w:r>
              <w:rPr>
                <w:rFonts w:eastAsia="宋体"/>
                <w:lang w:val="en-GB" w:eastAsia="en-US"/>
              </w:rPr>
              <w:t xml:space="preserve">not report </w:t>
            </w:r>
            <w:r>
              <w:rPr>
                <w:rFonts w:eastAsia="宋体"/>
                <w:lang w:val="en-GB" w:eastAsia="ko-KR"/>
              </w:rPr>
              <w:t>CSI</w:t>
            </w:r>
            <w:r>
              <w:rPr>
                <w:rFonts w:eastAsia="宋体"/>
                <w:lang w:val="en-GB" w:eastAsia="en-US"/>
              </w:rPr>
              <w:t xml:space="preserve"> on PUCCH in this DRX group.</w:t>
            </w:r>
          </w:p>
          <w:p w14:paraId="7F8D6551" w14:textId="77777777" w:rsidR="00DD144B" w:rsidRDefault="009374D8">
            <w:pPr>
              <w:keepLines/>
              <w:overflowPunct/>
              <w:autoSpaceDE/>
              <w:autoSpaceDN/>
              <w:adjustRightInd/>
              <w:spacing w:after="120"/>
              <w:ind w:left="1135" w:hanging="851"/>
              <w:rPr>
                <w:lang w:val="en-GB" w:eastAsia="en-US"/>
              </w:rPr>
            </w:pPr>
            <w:r>
              <w:rPr>
                <w:rFonts w:eastAsia="宋体"/>
                <w:lang w:val="en-GB" w:eastAsia="en-US"/>
              </w:rPr>
              <w:t>NOTE 4:</w:t>
            </w:r>
            <w:r>
              <w:rPr>
                <w:rFonts w:eastAsia="宋体"/>
                <w:lang w:val="en-GB" w:eastAsia="en-US"/>
              </w:rPr>
              <w:tab/>
              <w:t xml:space="preserve">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w:t>
            </w:r>
            <w:r>
              <w:rPr>
                <w:rFonts w:eastAsia="宋体"/>
                <w:color w:val="FF0000"/>
                <w:u w:val="single"/>
                <w:lang w:val="en-GB" w:eastAsia="en-US"/>
              </w:rPr>
              <w:t>and multicast DRX</w:t>
            </w:r>
            <w:r>
              <w:rPr>
                <w:rFonts w:eastAsia="宋体"/>
                <w:color w:val="FF0000"/>
                <w:lang w:val="en-GB" w:eastAsia="en-US"/>
              </w:rPr>
              <w:t xml:space="preserve"> </w:t>
            </w:r>
            <w:r>
              <w:rPr>
                <w:rFonts w:eastAsia="宋体"/>
                <w:lang w:val="en-GB" w:eastAsia="en-US"/>
              </w:rPr>
              <w:t xml:space="preserve">or outside the on-duration period of the DRX group in which this PUCCH is configured </w:t>
            </w:r>
            <w:r>
              <w:rPr>
                <w:rFonts w:eastAsia="宋体"/>
                <w:color w:val="FF0000"/>
                <w:u w:val="single"/>
                <w:lang w:val="en-GB" w:eastAsia="en-US"/>
              </w:rPr>
              <w:t>and multicast DRX</w:t>
            </w:r>
            <w:r>
              <w:rPr>
                <w:rFonts w:eastAsia="宋体"/>
                <w:color w:val="FF0000"/>
                <w:lang w:val="en-GB" w:eastAsia="en-US"/>
              </w:rPr>
              <w:t xml:space="preserve"> </w:t>
            </w:r>
            <w:r>
              <w:rPr>
                <w:rFonts w:eastAsia="宋体"/>
                <w:lang w:val="en-GB" w:eastAsia="en-US"/>
              </w:rPr>
              <w:t>if CSI masking is setup by upper layers, it is up to UE implementation whether to report this CSI multiplexed with other UCI(s).</w:t>
            </w:r>
          </w:p>
        </w:tc>
      </w:tr>
      <w:tr w:rsidR="00DD144B" w14:paraId="1AE4D952" w14:textId="77777777">
        <w:tc>
          <w:tcPr>
            <w:tcW w:w="9631" w:type="dxa"/>
          </w:tcPr>
          <w:p w14:paraId="13899C24" w14:textId="77777777" w:rsidR="00DD144B" w:rsidRDefault="009374D8">
            <w:pPr>
              <w:rPr>
                <w:lang w:eastAsia="en-US"/>
              </w:rPr>
            </w:pPr>
            <w:r>
              <w:rPr>
                <w:lang w:eastAsia="en-US"/>
              </w:rPr>
              <w:t>R2-2202242 (OPPO)</w:t>
            </w:r>
          </w:p>
          <w:p w14:paraId="2137D1BE" w14:textId="77777777" w:rsidR="00DD144B" w:rsidRDefault="009374D8">
            <w:pPr>
              <w:pStyle w:val="B1"/>
            </w:pPr>
            <w:r>
              <w:t>1&gt;</w:t>
            </w:r>
            <w:r>
              <w:tab/>
              <w:t>if DCP monitoring is configured for the active DL BWP as specified in TS 38.213 [6], clause 10.3; and</w:t>
            </w:r>
          </w:p>
          <w:p w14:paraId="7576367E" w14:textId="77777777" w:rsidR="00DD144B" w:rsidRDefault="009374D8">
            <w:pPr>
              <w:pStyle w:val="B1"/>
            </w:pPr>
            <w:r>
              <w:t>1&gt;</w:t>
            </w:r>
            <w:r>
              <w:tab/>
              <w:t xml:space="preserve">if the current symbol n occurs within </w:t>
            </w:r>
            <w:r>
              <w:rPr>
                <w:i/>
              </w:rPr>
              <w:t>drx-onDurationTimer</w:t>
            </w:r>
            <w:r>
              <w:t xml:space="preserve"> duration; and</w:t>
            </w:r>
          </w:p>
          <w:p w14:paraId="5315831F" w14:textId="77777777" w:rsidR="00DD144B" w:rsidRDefault="009374D8">
            <w:pPr>
              <w:pStyle w:val="B1"/>
            </w:pPr>
            <w:r>
              <w:t>1&gt;</w:t>
            </w:r>
            <w:r>
              <w:tab/>
              <w:t xml:space="preserve">if </w:t>
            </w:r>
            <w:r>
              <w:rPr>
                <w:i/>
              </w:rPr>
              <w:t>drx-onDurationTimer</w:t>
            </w:r>
            <w:r>
              <w:t xml:space="preserve"> associated with the current DRX cycle is not started as specified in this clause</w:t>
            </w:r>
            <w:ins w:id="6" w:author="OPPO-Shukun" w:date="2022-02-10T15:17:00Z">
              <w:r>
                <w:t xml:space="preserve"> and clause 5.7b</w:t>
              </w:r>
            </w:ins>
            <w:r>
              <w:t>:</w:t>
            </w:r>
          </w:p>
          <w:p w14:paraId="7B542622" w14:textId="77777777" w:rsidR="00DD144B" w:rsidRDefault="009374D8">
            <w:pPr>
              <w:pStyle w:val="B2"/>
            </w:pPr>
            <w:r>
              <w:t>2&gt;</w:t>
            </w:r>
            <w:r>
              <w:tab/>
              <w:t>if the MAC entity would not be in Active Time considering grants/assignments/DRX Command MAC CE/Long DRX Command MAC CE received and Scheduling Request sent until 4 ms prior to symbol n when evaluating all DRX Active Time conditions as specified in this clause</w:t>
            </w:r>
            <w:ins w:id="7" w:author="OPPO-Shukun" w:date="2022-02-10T15:17:00Z">
              <w:r>
                <w:t xml:space="preserve"> and clause 5.7b</w:t>
              </w:r>
            </w:ins>
            <w:r>
              <w:t>:</w:t>
            </w:r>
          </w:p>
          <w:p w14:paraId="6647D970" w14:textId="77777777" w:rsidR="00DD144B" w:rsidRDefault="009374D8">
            <w:pPr>
              <w:pStyle w:val="B3"/>
            </w:pPr>
            <w:r>
              <w:t>3&gt;</w:t>
            </w:r>
            <w:r>
              <w:tab/>
              <w:t>not transmit periodic SRS and semi-persistent SRS defined in TS 38.214 [7];</w:t>
            </w:r>
          </w:p>
          <w:p w14:paraId="6D6D9DE3" w14:textId="77777777" w:rsidR="00DD144B" w:rsidRDefault="009374D8">
            <w:pPr>
              <w:pStyle w:val="B3"/>
            </w:pPr>
            <w:r>
              <w:t>3&gt;</w:t>
            </w:r>
            <w:r>
              <w:tab/>
              <w:t>not report semi-persistent CSI configured on PUSCH;</w:t>
            </w:r>
          </w:p>
          <w:p w14:paraId="214F0581" w14:textId="77777777" w:rsidR="00DD144B" w:rsidRDefault="009374D8">
            <w:pPr>
              <w:pStyle w:val="B3"/>
            </w:pPr>
            <w:r>
              <w:t>3&gt;</w:t>
            </w:r>
            <w:r>
              <w:tab/>
              <w:t xml:space="preserve">if </w:t>
            </w:r>
            <w:r>
              <w:rPr>
                <w:i/>
              </w:rPr>
              <w:t>ps-TransmitPeriodicL1-RSRP</w:t>
            </w:r>
            <w:r>
              <w:t xml:space="preserve"> is not configured with value </w:t>
            </w:r>
            <w:r>
              <w:rPr>
                <w:i/>
              </w:rPr>
              <w:t>true</w:t>
            </w:r>
            <w:r>
              <w:t>:</w:t>
            </w:r>
          </w:p>
          <w:p w14:paraId="6F92D909" w14:textId="77777777" w:rsidR="00DD144B" w:rsidRDefault="009374D8">
            <w:pPr>
              <w:pStyle w:val="B4"/>
            </w:pPr>
            <w:r>
              <w:t>4&gt;</w:t>
            </w:r>
            <w:r>
              <w:tab/>
              <w:t>not report periodic CSI that is L1-RSRP on PUCCH.</w:t>
            </w:r>
          </w:p>
          <w:p w14:paraId="6F9D30CB" w14:textId="77777777" w:rsidR="00DD144B" w:rsidRDefault="009374D8">
            <w:pPr>
              <w:pStyle w:val="B3"/>
            </w:pPr>
            <w:r>
              <w:t>3&gt;</w:t>
            </w:r>
            <w:r>
              <w:tab/>
              <w:t xml:space="preserve">if </w:t>
            </w:r>
            <w:r>
              <w:rPr>
                <w:i/>
              </w:rPr>
              <w:t>ps-TransmitOtherPeriodicCSI</w:t>
            </w:r>
            <w:r>
              <w:t xml:space="preserve"> is not configured with value </w:t>
            </w:r>
            <w:r>
              <w:rPr>
                <w:i/>
              </w:rPr>
              <w:t>true</w:t>
            </w:r>
            <w:r>
              <w:t>:</w:t>
            </w:r>
          </w:p>
          <w:p w14:paraId="7C65C5C4" w14:textId="77777777" w:rsidR="00DD144B" w:rsidRDefault="009374D8">
            <w:pPr>
              <w:pStyle w:val="B4"/>
            </w:pPr>
            <w:r>
              <w:t>4&gt;</w:t>
            </w:r>
            <w:r>
              <w:tab/>
              <w:t>not report periodic CSI that is not L1-RSRP on PUCCH.</w:t>
            </w:r>
          </w:p>
          <w:p w14:paraId="6760F14D" w14:textId="77777777" w:rsidR="00DD144B" w:rsidRDefault="009374D8">
            <w:pPr>
              <w:pStyle w:val="B1"/>
            </w:pPr>
            <w:r>
              <w:t>1&gt;</w:t>
            </w:r>
            <w:r>
              <w:tab/>
              <w:t>else:</w:t>
            </w:r>
          </w:p>
          <w:p w14:paraId="0D1615FB" w14:textId="77777777" w:rsidR="00DD144B" w:rsidRDefault="009374D8">
            <w:pPr>
              <w:pStyle w:val="B2"/>
            </w:pPr>
            <w:r>
              <w:t>2&gt;</w:t>
            </w:r>
            <w: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8" w:author="OPPO-Shukun" w:date="2022-02-10T15:17:00Z">
              <w:r>
                <w:t xml:space="preserve"> and clause 5.7b</w:t>
              </w:r>
            </w:ins>
            <w:r>
              <w:t>:</w:t>
            </w:r>
          </w:p>
          <w:p w14:paraId="2355ED17" w14:textId="77777777" w:rsidR="00DD144B" w:rsidRDefault="009374D8">
            <w:pPr>
              <w:pStyle w:val="B3"/>
            </w:pPr>
            <w:r>
              <w:t>3&gt;</w:t>
            </w:r>
            <w:r>
              <w:tab/>
              <w:t>not transmit periodic SRS and semi-persistent SRS defined in TS 38.214 [7] in this DRX group;</w:t>
            </w:r>
          </w:p>
          <w:p w14:paraId="327559F5" w14:textId="77777777" w:rsidR="00DD144B" w:rsidRDefault="009374D8">
            <w:pPr>
              <w:pStyle w:val="B3"/>
            </w:pPr>
            <w:r>
              <w:t>3&gt;</w:t>
            </w:r>
            <w:r>
              <w:rPr>
                <w:lang w:eastAsia="ko-KR"/>
              </w:rPr>
              <w:tab/>
            </w:r>
            <w:r>
              <w:t xml:space="preserve">not report </w:t>
            </w:r>
            <w:r>
              <w:rPr>
                <w:lang w:eastAsia="ko-KR"/>
              </w:rPr>
              <w:t>CSI</w:t>
            </w:r>
            <w:r>
              <w:t xml:space="preserve"> on PUCCH and semi-persistent CSI configured on PUSCH in this DRX group.</w:t>
            </w:r>
          </w:p>
          <w:p w14:paraId="5B08D43C" w14:textId="77777777" w:rsidR="00DD144B" w:rsidRDefault="009374D8">
            <w:pPr>
              <w:pStyle w:val="B2"/>
              <w:rPr>
                <w:lang w:eastAsia="ko-KR"/>
              </w:rPr>
            </w:pPr>
            <w:r>
              <w:rPr>
                <w:lang w:eastAsia="ko-KR"/>
              </w:rPr>
              <w:t>2&gt;</w:t>
            </w:r>
            <w:r>
              <w:rPr>
                <w:lang w:eastAsia="ko-KR"/>
              </w:rPr>
              <w:tab/>
              <w:t>if CSI masking (</w:t>
            </w:r>
            <w:r>
              <w:rPr>
                <w:i/>
                <w:lang w:eastAsia="ko-KR"/>
              </w:rPr>
              <w:t>csi-Mask</w:t>
            </w:r>
            <w:r>
              <w:rPr>
                <w:lang w:eastAsia="ko-KR"/>
              </w:rPr>
              <w:t>) is setup by upper layers:</w:t>
            </w:r>
          </w:p>
          <w:p w14:paraId="7CC2DF87" w14:textId="77777777" w:rsidR="00DD144B" w:rsidRDefault="009374D8">
            <w:pPr>
              <w:pStyle w:val="B3"/>
              <w:rPr>
                <w:lang w:eastAsia="ko-KR"/>
              </w:rPr>
            </w:pPr>
            <w:r>
              <w:rPr>
                <w:lang w:eastAsia="ko-KR"/>
              </w:rPr>
              <w:t>3</w:t>
            </w:r>
            <w:r>
              <w:t>&gt;</w:t>
            </w:r>
            <w:r>
              <w:tab/>
              <w:t xml:space="preserve">in current symbol n, if </w:t>
            </w:r>
            <w:r>
              <w:rPr>
                <w:i/>
                <w:lang w:eastAsia="ko-KR"/>
              </w:rPr>
              <w:t>drx-</w:t>
            </w:r>
            <w:r>
              <w:rPr>
                <w:i/>
              </w:rPr>
              <w:t>onDurationTimer</w:t>
            </w:r>
            <w:r>
              <w:t xml:space="preserve"> of a DRX group would not be running considering grants/assignments scheduled on Serving Cell(s) in this DRX group and DRX Command MAC CE/Long DRX Command MAC CE received until </w:t>
            </w:r>
            <w:r>
              <w:rPr>
                <w:lang w:eastAsia="ko-KR"/>
              </w:rPr>
              <w:t>4 ms prior to</w:t>
            </w:r>
            <w:r>
              <w:t xml:space="preserve"> symbol n when evaluating all DRX Active Time conditions as specified in this clause</w:t>
            </w:r>
            <w:ins w:id="9" w:author="OPPO-Shukun" w:date="2022-02-10T15:18:00Z">
              <w:r>
                <w:t xml:space="preserve"> and clause 5.7b</w:t>
              </w:r>
            </w:ins>
            <w:r>
              <w:rPr>
                <w:lang w:eastAsia="ko-KR"/>
              </w:rPr>
              <w:t>; and</w:t>
            </w:r>
          </w:p>
          <w:p w14:paraId="5B064729" w14:textId="77777777" w:rsidR="00DD144B" w:rsidRDefault="009374D8">
            <w:pPr>
              <w:pStyle w:val="B4"/>
            </w:pPr>
            <w:r>
              <w:rPr>
                <w:lang w:eastAsia="ko-KR"/>
              </w:rPr>
              <w:t>4&gt;</w:t>
            </w:r>
            <w:r>
              <w:rPr>
                <w:lang w:eastAsia="ko-KR"/>
              </w:rPr>
              <w:tab/>
            </w:r>
            <w:r>
              <w:t xml:space="preserve">not report </w:t>
            </w:r>
            <w:r>
              <w:rPr>
                <w:lang w:eastAsia="ko-KR"/>
              </w:rPr>
              <w:t>CSI</w:t>
            </w:r>
            <w:r>
              <w:t xml:space="preserve"> on PUCCH in this DRX group.</w:t>
            </w:r>
          </w:p>
        </w:tc>
      </w:tr>
      <w:tr w:rsidR="00DD144B" w14:paraId="6C561363" w14:textId="77777777">
        <w:tc>
          <w:tcPr>
            <w:tcW w:w="9631" w:type="dxa"/>
          </w:tcPr>
          <w:p w14:paraId="5871E811" w14:textId="77777777" w:rsidR="00DD144B" w:rsidRDefault="009374D8">
            <w:pPr>
              <w:rPr>
                <w:lang w:eastAsia="en-US"/>
              </w:rPr>
            </w:pPr>
            <w:r>
              <w:rPr>
                <w:lang w:eastAsia="en-US"/>
              </w:rPr>
              <w:t>R2-2202683 (Samsung)</w:t>
            </w:r>
          </w:p>
          <w:p w14:paraId="24E0C6BE" w14:textId="77777777" w:rsidR="00DD144B" w:rsidRDefault="009374D8">
            <w:pPr>
              <w:spacing w:before="240"/>
              <w:ind w:left="568" w:hanging="284"/>
              <w:textAlignment w:val="baseline"/>
              <w:rPr>
                <w:rFonts w:eastAsia="Times New Roman"/>
              </w:rPr>
            </w:pPr>
            <w:r>
              <w:rPr>
                <w:rFonts w:eastAsia="Times New Roman"/>
              </w:rPr>
              <w:t>1&gt;</w:t>
            </w:r>
            <w:r>
              <w:rPr>
                <w:rFonts w:eastAsia="Times New Roman"/>
              </w:rPr>
              <w:tab/>
              <w:t>if DCP monitoring is configured for the active DL BWP as specified in TS 38.213 [6], clause 10.3; and</w:t>
            </w:r>
          </w:p>
          <w:p w14:paraId="5E353672" w14:textId="77777777" w:rsidR="00DD144B" w:rsidRDefault="009374D8">
            <w:pPr>
              <w:ind w:left="568" w:hanging="284"/>
              <w:textAlignment w:val="baseline"/>
              <w:rPr>
                <w:rFonts w:eastAsia="Times New Roman"/>
              </w:rPr>
            </w:pPr>
            <w:r>
              <w:rPr>
                <w:rFonts w:eastAsia="Times New Roman"/>
              </w:rPr>
              <w:t>1&gt;</w:t>
            </w:r>
            <w:r>
              <w:rPr>
                <w:rFonts w:eastAsia="Times New Roman"/>
              </w:rPr>
              <w:tab/>
              <w:t xml:space="preserve">if the current symbol n occurs within </w:t>
            </w:r>
            <w:r>
              <w:rPr>
                <w:rFonts w:eastAsia="Times New Roman"/>
                <w:i/>
              </w:rPr>
              <w:t>drx-onDurationTimer</w:t>
            </w:r>
            <w:r>
              <w:rPr>
                <w:rFonts w:eastAsia="Times New Roman"/>
              </w:rPr>
              <w:t xml:space="preserve"> duration; and</w:t>
            </w:r>
          </w:p>
          <w:p w14:paraId="3A76A1EF" w14:textId="77777777" w:rsidR="00DD144B" w:rsidRDefault="009374D8">
            <w:pPr>
              <w:ind w:left="568" w:hanging="284"/>
              <w:textAlignment w:val="baseline"/>
              <w:rPr>
                <w:rFonts w:eastAsia="Times New Roman"/>
              </w:rPr>
            </w:pPr>
            <w:r>
              <w:rPr>
                <w:rFonts w:eastAsia="Times New Roman"/>
              </w:rPr>
              <w:t>1&gt;</w:t>
            </w:r>
            <w:r>
              <w:rPr>
                <w:rFonts w:eastAsia="Times New Roman"/>
              </w:rPr>
              <w:tab/>
              <w:t xml:space="preserve">if </w:t>
            </w:r>
            <w:r>
              <w:rPr>
                <w:rFonts w:eastAsia="Times New Roman"/>
                <w:i/>
              </w:rPr>
              <w:t>drx-onDurationTimer</w:t>
            </w:r>
            <w:r>
              <w:rPr>
                <w:rFonts w:eastAsia="Times New Roman"/>
              </w:rPr>
              <w:t xml:space="preserve"> associated with the current DRX cycle is not started as specified in this clause:</w:t>
            </w:r>
          </w:p>
          <w:p w14:paraId="742F2497" w14:textId="77777777" w:rsidR="00DD144B" w:rsidRDefault="009374D8">
            <w:pPr>
              <w:ind w:left="851" w:hanging="284"/>
              <w:textAlignment w:val="baseline"/>
              <w:rPr>
                <w:rFonts w:eastAsia="Times New Roman"/>
              </w:rPr>
            </w:pPr>
            <w:r>
              <w:rPr>
                <w:rFonts w:eastAsia="Times New Roman"/>
              </w:rPr>
              <w:t>2&gt;</w:t>
            </w:r>
            <w:r>
              <w:rPr>
                <w:rFonts w:eastAsia="Times New Roman"/>
              </w:rPr>
              <w:tab/>
              <w:t>if the MAC entity would not be in Active Time considering grants/assignments/DRX Command MAC CE/Long DRX Command MAC CE received and Scheduling Request sent until 4 ms prior to symbol n when evaluating all DRX Active Time conditions as specified in this clause</w:t>
            </w:r>
            <w:ins w:id="10" w:author="Sangkyu Baek" w:date="2022-02-12T18:40:00Z">
              <w:r>
                <w:rPr>
                  <w:rFonts w:eastAsia="Times New Roman"/>
                </w:rPr>
                <w:t xml:space="preserve">, and the MAC entity would not be in Multicast </w:t>
              </w:r>
            </w:ins>
            <w:ins w:id="11" w:author="Sangkyu Baek" w:date="2022-02-12T18:43:00Z">
              <w:r>
                <w:rPr>
                  <w:rFonts w:eastAsia="Times New Roman"/>
                </w:rPr>
                <w:t xml:space="preserve">DRX’s </w:t>
              </w:r>
            </w:ins>
            <w:ins w:id="12" w:author="Sangkyu Baek" w:date="2022-02-12T18:40:00Z">
              <w:r>
                <w:rPr>
                  <w:rFonts w:eastAsia="Times New Roman"/>
                </w:rPr>
                <w:t>Active Time</w:t>
              </w:r>
            </w:ins>
            <w:ins w:id="13" w:author="Sangkyu Baek" w:date="2022-02-12T18:43:00Z">
              <w:r>
                <w:rPr>
                  <w:rFonts w:eastAsia="Times New Roman"/>
                </w:rPr>
                <w:t xml:space="preserve"> defined in clause 5.7b</w:t>
              </w:r>
            </w:ins>
            <w:r>
              <w:rPr>
                <w:rFonts w:eastAsia="Times New Roman"/>
              </w:rPr>
              <w:t>:</w:t>
            </w:r>
          </w:p>
          <w:p w14:paraId="4F9B9BBB" w14:textId="77777777" w:rsidR="00DD144B" w:rsidRDefault="009374D8">
            <w:pPr>
              <w:ind w:left="1135" w:hanging="284"/>
              <w:textAlignment w:val="baseline"/>
              <w:rPr>
                <w:rFonts w:eastAsia="Times New Roman"/>
              </w:rPr>
            </w:pPr>
            <w:r>
              <w:rPr>
                <w:rFonts w:eastAsia="Times New Roman"/>
              </w:rPr>
              <w:t>3&gt;</w:t>
            </w:r>
            <w:r>
              <w:rPr>
                <w:rFonts w:eastAsia="Times New Roman"/>
              </w:rPr>
              <w:tab/>
              <w:t>not transmit periodic SRS and semi-persistent SRS defined in TS 38.214 [7];</w:t>
            </w:r>
          </w:p>
          <w:p w14:paraId="1FB23DE9" w14:textId="77777777" w:rsidR="00DD144B" w:rsidRDefault="009374D8">
            <w:pPr>
              <w:ind w:left="1135" w:hanging="284"/>
              <w:textAlignment w:val="baseline"/>
              <w:rPr>
                <w:rFonts w:eastAsia="Times New Roman"/>
              </w:rPr>
            </w:pPr>
            <w:r>
              <w:rPr>
                <w:rFonts w:eastAsia="Times New Roman"/>
              </w:rPr>
              <w:t>3&gt;</w:t>
            </w:r>
            <w:r>
              <w:rPr>
                <w:rFonts w:eastAsia="Times New Roman"/>
              </w:rPr>
              <w:tab/>
              <w:t>not report semi-persistent CSI configured on PUSCH;</w:t>
            </w:r>
          </w:p>
          <w:p w14:paraId="13FDD97B" w14:textId="77777777" w:rsidR="00DD144B" w:rsidRDefault="009374D8">
            <w:pPr>
              <w:ind w:left="1135" w:hanging="284"/>
              <w:textAlignment w:val="baseline"/>
              <w:rPr>
                <w:rFonts w:eastAsia="Times New Roman"/>
              </w:rPr>
            </w:pPr>
            <w:r>
              <w:rPr>
                <w:rFonts w:eastAsia="Times New Roman"/>
              </w:rPr>
              <w:t>3&gt;</w:t>
            </w:r>
            <w:r>
              <w:rPr>
                <w:rFonts w:eastAsia="Times New Roman"/>
              </w:rPr>
              <w:tab/>
              <w:t xml:space="preserve">if </w:t>
            </w:r>
            <w:r>
              <w:rPr>
                <w:rFonts w:eastAsia="Times New Roman"/>
                <w:i/>
              </w:rPr>
              <w:t>ps-TransmitPeriodicL1-RSRP</w:t>
            </w:r>
            <w:r>
              <w:rPr>
                <w:rFonts w:eastAsia="Times New Roman"/>
              </w:rPr>
              <w:t xml:space="preserve"> is not configured with value </w:t>
            </w:r>
            <w:r>
              <w:rPr>
                <w:rFonts w:eastAsia="Times New Roman"/>
                <w:i/>
              </w:rPr>
              <w:t>true</w:t>
            </w:r>
            <w:r>
              <w:rPr>
                <w:rFonts w:eastAsia="Times New Roman"/>
              </w:rPr>
              <w:t>:</w:t>
            </w:r>
          </w:p>
          <w:p w14:paraId="0C8D0241" w14:textId="77777777" w:rsidR="00DD144B" w:rsidRDefault="009374D8">
            <w:pPr>
              <w:ind w:left="1418" w:hanging="284"/>
              <w:textAlignment w:val="baseline"/>
              <w:rPr>
                <w:rFonts w:eastAsia="Times New Roman"/>
              </w:rPr>
            </w:pPr>
            <w:r>
              <w:rPr>
                <w:rFonts w:eastAsia="Times New Roman"/>
              </w:rPr>
              <w:t>4&gt;</w:t>
            </w:r>
            <w:r>
              <w:rPr>
                <w:rFonts w:eastAsia="Times New Roman"/>
              </w:rPr>
              <w:tab/>
              <w:t>not report periodic CSI that is L1-RSRP on PUCCH.</w:t>
            </w:r>
          </w:p>
          <w:p w14:paraId="189C1E6E" w14:textId="77777777" w:rsidR="00DD144B" w:rsidRDefault="009374D8">
            <w:pPr>
              <w:ind w:left="1135" w:hanging="284"/>
              <w:textAlignment w:val="baseline"/>
              <w:rPr>
                <w:rFonts w:eastAsia="Times New Roman"/>
              </w:rPr>
            </w:pPr>
            <w:r>
              <w:rPr>
                <w:rFonts w:eastAsia="Times New Roman"/>
              </w:rPr>
              <w:t>3&gt;</w:t>
            </w:r>
            <w:r>
              <w:rPr>
                <w:rFonts w:eastAsia="Times New Roman"/>
              </w:rPr>
              <w:tab/>
              <w:t xml:space="preserve">if </w:t>
            </w:r>
            <w:r>
              <w:rPr>
                <w:rFonts w:eastAsia="Times New Roman"/>
                <w:i/>
              </w:rPr>
              <w:t>ps-TransmitOtherPeriodicCSI</w:t>
            </w:r>
            <w:r>
              <w:rPr>
                <w:rFonts w:eastAsia="Times New Roman"/>
              </w:rPr>
              <w:t xml:space="preserve"> is not configured with value </w:t>
            </w:r>
            <w:r>
              <w:rPr>
                <w:rFonts w:eastAsia="Times New Roman"/>
                <w:i/>
              </w:rPr>
              <w:t>true</w:t>
            </w:r>
            <w:r>
              <w:rPr>
                <w:rFonts w:eastAsia="Times New Roman"/>
              </w:rPr>
              <w:t>:</w:t>
            </w:r>
          </w:p>
          <w:p w14:paraId="384818E2" w14:textId="77777777" w:rsidR="00DD144B" w:rsidRDefault="009374D8">
            <w:pPr>
              <w:ind w:left="1418" w:hanging="284"/>
              <w:textAlignment w:val="baseline"/>
              <w:rPr>
                <w:rFonts w:eastAsia="Times New Roman"/>
              </w:rPr>
            </w:pPr>
            <w:r>
              <w:rPr>
                <w:rFonts w:eastAsia="Times New Roman"/>
              </w:rPr>
              <w:t>4&gt;</w:t>
            </w:r>
            <w:r>
              <w:rPr>
                <w:rFonts w:eastAsia="Times New Roman"/>
              </w:rPr>
              <w:tab/>
              <w:t>not report periodic CSI that is not L1-RSRP on PUCCH.</w:t>
            </w:r>
          </w:p>
          <w:p w14:paraId="40EF7569" w14:textId="77777777" w:rsidR="00DD144B" w:rsidRDefault="009374D8">
            <w:pPr>
              <w:ind w:left="568" w:hanging="284"/>
              <w:textAlignment w:val="baseline"/>
              <w:rPr>
                <w:rFonts w:eastAsia="Times New Roman"/>
              </w:rPr>
            </w:pPr>
            <w:r>
              <w:rPr>
                <w:rFonts w:eastAsia="Times New Roman"/>
              </w:rPr>
              <w:t>1&gt;</w:t>
            </w:r>
            <w:r>
              <w:rPr>
                <w:rFonts w:eastAsia="Times New Roman"/>
              </w:rPr>
              <w:tab/>
              <w:t>else:</w:t>
            </w:r>
          </w:p>
          <w:p w14:paraId="3D7818C8" w14:textId="77777777" w:rsidR="00DD144B" w:rsidRDefault="009374D8">
            <w:pPr>
              <w:ind w:left="851" w:hanging="284"/>
              <w:textAlignment w:val="baseline"/>
              <w:rPr>
                <w:rFonts w:eastAsia="Times New Roman"/>
              </w:rPr>
            </w:pPr>
            <w:r>
              <w:rPr>
                <w:rFonts w:eastAsia="Times New Roman"/>
              </w:rPr>
              <w:t>2&gt;</w:t>
            </w:r>
            <w:r>
              <w:rPr>
                <w:rFonts w:eastAsia="Times New Roman"/>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14" w:author="Sangkyu Baek" w:date="2022-02-12T18:44:00Z">
              <w:r>
                <w:rPr>
                  <w:rFonts w:eastAsia="Times New Roman"/>
                </w:rPr>
                <w:t>, and the MAC entity would not be in Multicast DRX’s Active Time defined in clause 5.7b</w:t>
              </w:r>
            </w:ins>
            <w:r>
              <w:rPr>
                <w:rFonts w:eastAsia="Times New Roman"/>
              </w:rPr>
              <w:t>:</w:t>
            </w:r>
          </w:p>
          <w:p w14:paraId="435B901D" w14:textId="77777777" w:rsidR="00DD144B" w:rsidRDefault="009374D8">
            <w:pPr>
              <w:ind w:left="1135" w:hanging="284"/>
              <w:textAlignment w:val="baseline"/>
              <w:rPr>
                <w:rFonts w:eastAsia="Times New Roman"/>
              </w:rPr>
            </w:pPr>
            <w:r>
              <w:rPr>
                <w:rFonts w:eastAsia="Times New Roman"/>
              </w:rPr>
              <w:t>3&gt;</w:t>
            </w:r>
            <w:r>
              <w:rPr>
                <w:rFonts w:eastAsia="Times New Roman"/>
              </w:rPr>
              <w:tab/>
              <w:t>not transmit periodic SRS and semi-persistent SRS defined in TS 38.214 [7] in this DRX group;</w:t>
            </w:r>
          </w:p>
          <w:p w14:paraId="2AB4921C" w14:textId="77777777" w:rsidR="00DD144B" w:rsidRDefault="009374D8">
            <w:pPr>
              <w:ind w:left="1135" w:hanging="284"/>
              <w:textAlignment w:val="baseline"/>
              <w:rPr>
                <w:lang w:eastAsia="en-US"/>
              </w:rPr>
            </w:pPr>
            <w:r>
              <w:rPr>
                <w:rFonts w:eastAsia="Times New Roman"/>
              </w:rPr>
              <w:t>3&gt;</w:t>
            </w:r>
            <w:r>
              <w:rPr>
                <w:rFonts w:eastAsia="Times New Roman"/>
                <w:lang w:eastAsia="ko-KR"/>
              </w:rPr>
              <w:tab/>
            </w:r>
            <w:r>
              <w:rPr>
                <w:rFonts w:eastAsia="Times New Roman"/>
              </w:rPr>
              <w:t xml:space="preserve">not report </w:t>
            </w:r>
            <w:r>
              <w:rPr>
                <w:rFonts w:eastAsia="Times New Roman"/>
                <w:lang w:eastAsia="ko-KR"/>
              </w:rPr>
              <w:t>CSI</w:t>
            </w:r>
            <w:r>
              <w:rPr>
                <w:rFonts w:eastAsia="Times New Roman"/>
              </w:rPr>
              <w:t xml:space="preserve"> on PUCCH and semi-persistent CSI configured on PUSCH in this DRX group.</w:t>
            </w:r>
          </w:p>
        </w:tc>
      </w:tr>
    </w:tbl>
    <w:p w14:paraId="3D32A74A" w14:textId="77777777" w:rsidR="00DD144B" w:rsidRDefault="009374D8">
      <w:pPr>
        <w:spacing w:before="240"/>
        <w:rPr>
          <w:ins w:id="15" w:author="Samsung - Sangkyu Baek (rapp)" w:date="2022-02-23T15:37:00Z"/>
          <w:lang w:eastAsia="en-US"/>
        </w:rPr>
      </w:pPr>
      <w:r>
        <w:rPr>
          <w:lang w:eastAsia="en-US"/>
        </w:rPr>
        <w:t>Those TPs proposed similar changes but a difference is whether the procedure upon DCP monitoring is applicable for Multicast DRX. OPPO/Samsung TP assumes DCP monitoring, whereas Huawei/Qualcomm TP does not.</w:t>
      </w:r>
    </w:p>
    <w:p w14:paraId="5B489221" w14:textId="77777777" w:rsidR="00DD144B" w:rsidRDefault="009374D8">
      <w:pPr>
        <w:spacing w:before="240"/>
      </w:pPr>
      <w:ins w:id="16" w:author="Samsung - Sangkyu Baek (rapp)" w:date="2022-02-23T15:38:00Z">
        <w:r>
          <w:rPr>
            <w:lang w:eastAsia="en-US"/>
          </w:rPr>
          <w:t>Since</w:t>
        </w:r>
      </w:ins>
      <w:ins w:id="17" w:author="Samsung - Sangkyu Baek (rapp)" w:date="2022-02-23T15:37:00Z">
        <w:r>
          <w:rPr>
            <w:lang w:eastAsia="en-US"/>
          </w:rPr>
          <w:t xml:space="preserve"> </w:t>
        </w:r>
      </w:ins>
      <w:ins w:id="18" w:author="Samsung - Sangkyu Baek (rapp)" w:date="2022-02-23T15:38:00Z">
        <w:r>
          <w:rPr>
            <w:lang w:eastAsia="en-US"/>
          </w:rPr>
          <w:t xml:space="preserve">the discussion on DRX and </w:t>
        </w:r>
      </w:ins>
      <w:ins w:id="19" w:author="Samsung - Sangkyu Baek (rapp)" w:date="2022-02-23T15:37:00Z">
        <w:r>
          <w:rPr>
            <w:lang w:eastAsia="en-US"/>
          </w:rPr>
          <w:t>CSI/SRS</w:t>
        </w:r>
      </w:ins>
      <w:ins w:id="20" w:author="Samsung - Sangkyu Baek (rapp)" w:date="2022-02-23T15:38:00Z">
        <w:r>
          <w:rPr>
            <w:lang w:eastAsia="en-US"/>
          </w:rPr>
          <w:t xml:space="preserve"> may have</w:t>
        </w:r>
      </w:ins>
      <w:ins w:id="21" w:author="Samsung - Sangkyu Baek (rapp)" w:date="2022-02-23T15:37:00Z">
        <w:r>
          <w:rPr>
            <w:lang w:eastAsia="en-US"/>
          </w:rPr>
          <w:t xml:space="preserve"> impact</w:t>
        </w:r>
      </w:ins>
      <w:ins w:id="22" w:author="Samsung - Sangkyu Baek (rapp)" w:date="2022-02-23T15:38:00Z">
        <w:r>
          <w:rPr>
            <w:lang w:eastAsia="en-US"/>
          </w:rPr>
          <w:t xml:space="preserve"> to</w:t>
        </w:r>
      </w:ins>
      <w:ins w:id="23" w:author="Samsung - Sangkyu Baek (rapp)" w:date="2022-02-23T15:37:00Z">
        <w:r>
          <w:rPr>
            <w:lang w:eastAsia="en-US"/>
          </w:rPr>
          <w:t xml:space="preserve"> WUS</w:t>
        </w:r>
      </w:ins>
      <w:ins w:id="24" w:author="Samsung - Sangkyu Baek (rapp)" w:date="2022-02-23T15:38:00Z">
        <w:r>
          <w:rPr>
            <w:lang w:eastAsia="en-US"/>
          </w:rPr>
          <w:t>,</w:t>
        </w:r>
      </w:ins>
      <w:ins w:id="25" w:author="Samsung - Sangkyu Baek (rapp)" w:date="2022-02-23T15:37:00Z">
        <w:r>
          <w:rPr>
            <w:lang w:eastAsia="en-US"/>
          </w:rPr>
          <w:t xml:space="preserve"> </w:t>
        </w:r>
      </w:ins>
      <w:ins w:id="26" w:author="Samsung - Sangkyu Baek (rapp)" w:date="2022-02-23T15:38:00Z">
        <w:r>
          <w:rPr>
            <w:lang w:eastAsia="en-US"/>
          </w:rPr>
          <w:t xml:space="preserve">it would be </w:t>
        </w:r>
      </w:ins>
      <w:ins w:id="27" w:author="Samsung - Sangkyu Baek (rapp)" w:date="2022-02-23T15:40:00Z">
        <w:r>
          <w:rPr>
            <w:lang w:eastAsia="en-US"/>
          </w:rPr>
          <w:t xml:space="preserve">better to </w:t>
        </w:r>
      </w:ins>
      <w:ins w:id="28" w:author="Samsung - Sangkyu Baek (rapp)" w:date="2022-02-23T15:38:00Z">
        <w:r>
          <w:rPr>
            <w:lang w:eastAsia="en-US"/>
          </w:rPr>
          <w:t xml:space="preserve">discuss how existing DCP monitoring/WUS affects Multicast DRX operation. </w:t>
        </w:r>
      </w:ins>
      <w:ins w:id="29" w:author="Samsung - Sangkyu Baek (rapp)" w:date="2022-02-23T15:40:00Z">
        <w:r>
          <w:rPr>
            <w:lang w:eastAsia="en-US"/>
          </w:rPr>
          <w:t xml:space="preserve">Thus </w:t>
        </w:r>
      </w:ins>
      <w:ins w:id="30" w:author="Samsung - Sangkyu Baek (rapp)" w:date="2022-02-23T15:41:00Z">
        <w:r>
          <w:rPr>
            <w:lang w:eastAsia="en-US"/>
          </w:rPr>
          <w:t>rapporteur</w:t>
        </w:r>
      </w:ins>
      <w:ins w:id="31" w:author="Samsung - Sangkyu Baek (rapp)" w:date="2022-02-23T15:40:00Z">
        <w:r>
          <w:rPr>
            <w:lang w:eastAsia="en-US"/>
          </w:rPr>
          <w:t xml:space="preserve"> </w:t>
        </w:r>
      </w:ins>
      <w:ins w:id="32" w:author="Samsung - Sangkyu Baek (rapp)" w:date="2022-02-23T15:41:00Z">
        <w:r>
          <w:rPr>
            <w:lang w:eastAsia="en-US"/>
          </w:rPr>
          <w:t>suggest to discuss how to support DCP monitoring/WUS together with Multicast DRX.</w:t>
        </w:r>
      </w:ins>
    </w:p>
    <w:p w14:paraId="0A1AEA70" w14:textId="77777777" w:rsidR="00DD144B" w:rsidRDefault="009374D8">
      <w:pPr>
        <w:rPr>
          <w:b/>
          <w:lang w:eastAsia="ko-KR"/>
        </w:rPr>
      </w:pPr>
      <w:r>
        <w:rPr>
          <w:b/>
          <w:lang w:eastAsia="ko-KR"/>
        </w:rPr>
        <w:t>Q2) Please provide your view</w:t>
      </w:r>
      <w:del w:id="33" w:author="Samsung - Sangkyu Baek (rapp)" w:date="2022-02-23T15:37:00Z">
        <w:r>
          <w:rPr>
            <w:b/>
            <w:lang w:eastAsia="ko-KR"/>
          </w:rPr>
          <w:delText xml:space="preserve">, </w:delText>
        </w:r>
        <w:r>
          <w:rPr>
            <w:b/>
            <w:u w:val="single"/>
            <w:lang w:eastAsia="ko-KR"/>
          </w:rPr>
          <w:delText>assuming that Option 1 in Q1 is agreed</w:delText>
        </w:r>
      </w:del>
      <w:r>
        <w:rPr>
          <w:b/>
          <w:u w:val="single"/>
          <w:lang w:eastAsia="ko-KR"/>
        </w:rPr>
        <w:t>.</w:t>
      </w:r>
    </w:p>
    <w:p w14:paraId="45A0741F" w14:textId="77777777" w:rsidR="00DD144B" w:rsidRDefault="009374D8">
      <w:pPr>
        <w:pStyle w:val="af2"/>
        <w:numPr>
          <w:ilvl w:val="0"/>
          <w:numId w:val="3"/>
        </w:numPr>
        <w:rPr>
          <w:b/>
        </w:rPr>
      </w:pPr>
      <w:r>
        <w:rPr>
          <w:b/>
        </w:rPr>
        <w:t>Option A) DCP monitoring/WUS is not configured when Multicast DRX is configured. (similar to R2-2202301)</w:t>
      </w:r>
    </w:p>
    <w:p w14:paraId="3793B443" w14:textId="77777777" w:rsidR="00DD144B" w:rsidRDefault="009374D8">
      <w:pPr>
        <w:pStyle w:val="af2"/>
        <w:numPr>
          <w:ilvl w:val="0"/>
          <w:numId w:val="3"/>
        </w:numPr>
        <w:rPr>
          <w:b/>
        </w:rPr>
      </w:pPr>
      <w:r>
        <w:rPr>
          <w:b/>
        </w:rPr>
        <w:t>Option B) DCP monitoring/WUS can be configured when Multicast DRX is configured.</w:t>
      </w:r>
      <w:r>
        <w:rPr>
          <w:b/>
          <w:i/>
        </w:rPr>
        <w:t xml:space="preserve"> drx-onDurationTimerPTM</w:t>
      </w:r>
      <w:r>
        <w:rPr>
          <w:b/>
        </w:rPr>
        <w:t xml:space="preserve"> </w:t>
      </w:r>
      <w:r>
        <w:rPr>
          <w:b/>
          <w:u w:val="single"/>
        </w:rPr>
        <w:t>may not be started</w:t>
      </w:r>
      <w:r>
        <w:rPr>
          <w:b/>
        </w:rPr>
        <w:t xml:space="preserve"> by DCP monitoring/WUS. (similar to R2-2202242)</w:t>
      </w:r>
    </w:p>
    <w:p w14:paraId="38773081" w14:textId="77777777" w:rsidR="00DD144B" w:rsidRDefault="009374D8">
      <w:pPr>
        <w:pStyle w:val="af2"/>
        <w:numPr>
          <w:ilvl w:val="0"/>
          <w:numId w:val="3"/>
        </w:numPr>
        <w:rPr>
          <w:b/>
        </w:rPr>
      </w:pPr>
      <w:r>
        <w:rPr>
          <w:b/>
        </w:rPr>
        <w:t>Option C) DCP monitoring/WUS can be configured when Multicast DRX is configured.</w:t>
      </w:r>
      <w:r>
        <w:rPr>
          <w:b/>
          <w:i/>
        </w:rPr>
        <w:t xml:space="preserve"> drx-onDurationTimerPTM</w:t>
      </w:r>
      <w:r>
        <w:rPr>
          <w:b/>
        </w:rPr>
        <w:t xml:space="preserve"> </w:t>
      </w:r>
      <w:r>
        <w:rPr>
          <w:b/>
          <w:u w:val="single"/>
        </w:rPr>
        <w:t>is always started</w:t>
      </w:r>
      <w:r>
        <w:rPr>
          <w:b/>
        </w:rPr>
        <w:t xml:space="preserve"> regardless of DCP monitoring/WUS. (similar to R2-2202683)</w:t>
      </w:r>
    </w:p>
    <w:p w14:paraId="4F8C8740" w14:textId="77777777" w:rsidR="00DD144B" w:rsidRDefault="009374D8">
      <w:pPr>
        <w:pStyle w:val="af2"/>
        <w:numPr>
          <w:ilvl w:val="0"/>
          <w:numId w:val="3"/>
        </w:numPr>
        <w:rPr>
          <w:b/>
        </w:rPr>
      </w:pPr>
      <w:r>
        <w:rPr>
          <w:b/>
        </w:rPr>
        <w:t>Option D) Other (please add)</w:t>
      </w:r>
    </w:p>
    <w:tbl>
      <w:tblPr>
        <w:tblStyle w:val="af"/>
        <w:tblW w:w="0" w:type="auto"/>
        <w:tblLook w:val="04A0" w:firstRow="1" w:lastRow="0" w:firstColumn="1" w:lastColumn="0" w:noHBand="0" w:noVBand="1"/>
      </w:tblPr>
      <w:tblGrid>
        <w:gridCol w:w="1461"/>
        <w:gridCol w:w="1272"/>
        <w:gridCol w:w="6898"/>
      </w:tblGrid>
      <w:tr w:rsidR="00DD144B" w14:paraId="1BD4F928" w14:textId="77777777">
        <w:tc>
          <w:tcPr>
            <w:tcW w:w="1461" w:type="dxa"/>
          </w:tcPr>
          <w:p w14:paraId="5D2D798A" w14:textId="77777777" w:rsidR="00DD144B" w:rsidRDefault="009374D8">
            <w:pPr>
              <w:spacing w:after="0"/>
              <w:rPr>
                <w:b/>
                <w:lang w:eastAsia="ko-KR"/>
              </w:rPr>
            </w:pPr>
            <w:r>
              <w:rPr>
                <w:rFonts w:hint="eastAsia"/>
                <w:b/>
                <w:lang w:eastAsia="ko-KR"/>
              </w:rPr>
              <w:t>Company</w:t>
            </w:r>
          </w:p>
        </w:tc>
        <w:tc>
          <w:tcPr>
            <w:tcW w:w="1272" w:type="dxa"/>
          </w:tcPr>
          <w:p w14:paraId="349C946D" w14:textId="77777777" w:rsidR="00DD144B" w:rsidRDefault="009374D8">
            <w:pPr>
              <w:spacing w:after="0"/>
              <w:rPr>
                <w:b/>
                <w:lang w:eastAsia="ko-KR"/>
              </w:rPr>
            </w:pPr>
            <w:r>
              <w:rPr>
                <w:b/>
                <w:lang w:eastAsia="ko-KR"/>
              </w:rPr>
              <w:t>Option</w:t>
            </w:r>
          </w:p>
        </w:tc>
        <w:tc>
          <w:tcPr>
            <w:tcW w:w="6898" w:type="dxa"/>
          </w:tcPr>
          <w:p w14:paraId="75F6E5A6" w14:textId="77777777" w:rsidR="00DD144B" w:rsidRDefault="009374D8">
            <w:pPr>
              <w:spacing w:after="0"/>
              <w:rPr>
                <w:b/>
                <w:lang w:eastAsia="ko-KR"/>
              </w:rPr>
            </w:pPr>
            <w:r>
              <w:rPr>
                <w:rFonts w:hint="eastAsia"/>
                <w:b/>
                <w:lang w:eastAsia="ko-KR"/>
              </w:rPr>
              <w:t>Comment</w:t>
            </w:r>
            <w:r>
              <w:rPr>
                <w:b/>
                <w:lang w:eastAsia="ko-KR"/>
              </w:rPr>
              <w:t xml:space="preserve"> </w:t>
            </w:r>
          </w:p>
        </w:tc>
      </w:tr>
      <w:tr w:rsidR="00DD144B" w14:paraId="50FA1D50" w14:textId="77777777">
        <w:tc>
          <w:tcPr>
            <w:tcW w:w="1461" w:type="dxa"/>
          </w:tcPr>
          <w:p w14:paraId="54674414" w14:textId="77777777" w:rsidR="00DD144B" w:rsidRDefault="009374D8">
            <w:pPr>
              <w:spacing w:after="0"/>
              <w:rPr>
                <w:lang w:eastAsia="ko-KR"/>
              </w:rPr>
            </w:pPr>
            <w:r>
              <w:rPr>
                <w:lang w:eastAsia="ko-KR"/>
              </w:rPr>
              <w:t>Qualcomm</w:t>
            </w:r>
          </w:p>
        </w:tc>
        <w:tc>
          <w:tcPr>
            <w:tcW w:w="1272" w:type="dxa"/>
          </w:tcPr>
          <w:p w14:paraId="18AB9739" w14:textId="77777777" w:rsidR="00DD144B" w:rsidRDefault="009374D8">
            <w:pPr>
              <w:spacing w:after="0"/>
              <w:rPr>
                <w:lang w:eastAsia="ko-KR"/>
              </w:rPr>
            </w:pPr>
            <w:r>
              <w:rPr>
                <w:lang w:eastAsia="ko-KR"/>
              </w:rPr>
              <w:t>Option 1</w:t>
            </w:r>
          </w:p>
        </w:tc>
        <w:tc>
          <w:tcPr>
            <w:tcW w:w="6898" w:type="dxa"/>
          </w:tcPr>
          <w:p w14:paraId="09D52506" w14:textId="77777777" w:rsidR="00DD144B" w:rsidRDefault="009374D8">
            <w:pPr>
              <w:spacing w:after="0"/>
              <w:rPr>
                <w:lang w:eastAsia="ko-KR"/>
              </w:rPr>
            </w:pPr>
            <w:ins w:id="34" w:author="Samsung - Sangkyu Baek (rapp)" w:date="2022-02-23T15:39:00Z">
              <w:r>
                <w:rPr>
                  <w:lang w:eastAsia="ko-KR"/>
                </w:rPr>
                <w:t>[Samsung-rapp] Option A in our understanding.</w:t>
              </w:r>
            </w:ins>
          </w:p>
        </w:tc>
      </w:tr>
      <w:tr w:rsidR="00DD144B" w14:paraId="323214BD" w14:textId="77777777">
        <w:tc>
          <w:tcPr>
            <w:tcW w:w="1461" w:type="dxa"/>
          </w:tcPr>
          <w:p w14:paraId="26436081" w14:textId="77777777" w:rsidR="00DD144B" w:rsidRDefault="009374D8">
            <w:pPr>
              <w:spacing w:after="0"/>
              <w:rPr>
                <w:rFonts w:eastAsia="宋体"/>
              </w:rPr>
            </w:pPr>
            <w:r>
              <w:rPr>
                <w:rFonts w:eastAsia="宋体" w:hint="eastAsia"/>
              </w:rPr>
              <w:t>M</w:t>
            </w:r>
            <w:r>
              <w:rPr>
                <w:rFonts w:eastAsia="宋体"/>
              </w:rPr>
              <w:t>ediaTek</w:t>
            </w:r>
          </w:p>
        </w:tc>
        <w:tc>
          <w:tcPr>
            <w:tcW w:w="1272" w:type="dxa"/>
          </w:tcPr>
          <w:p w14:paraId="01D9F18F" w14:textId="77777777" w:rsidR="00DD144B" w:rsidRDefault="009374D8">
            <w:pPr>
              <w:spacing w:after="0"/>
              <w:rPr>
                <w:rFonts w:eastAsia="宋体"/>
              </w:rPr>
            </w:pPr>
            <w:r>
              <w:rPr>
                <w:rFonts w:eastAsia="宋体" w:hint="eastAsia"/>
              </w:rPr>
              <w:t>O</w:t>
            </w:r>
            <w:r>
              <w:rPr>
                <w:rFonts w:eastAsia="宋体"/>
              </w:rPr>
              <w:t>ption 1</w:t>
            </w:r>
          </w:p>
        </w:tc>
        <w:tc>
          <w:tcPr>
            <w:tcW w:w="6898" w:type="dxa"/>
          </w:tcPr>
          <w:p w14:paraId="2114B35F" w14:textId="77777777" w:rsidR="00DD144B" w:rsidRDefault="009374D8">
            <w:pPr>
              <w:spacing w:after="0"/>
              <w:rPr>
                <w:lang w:eastAsia="ko-KR"/>
              </w:rPr>
            </w:pPr>
            <w:ins w:id="35" w:author="Samsung - Sangkyu Baek (rapp)" w:date="2022-02-23T15:39:00Z">
              <w:r>
                <w:rPr>
                  <w:lang w:eastAsia="ko-KR"/>
                </w:rPr>
                <w:t>[Samsung-rapp] Option A in our understanding.</w:t>
              </w:r>
            </w:ins>
          </w:p>
        </w:tc>
      </w:tr>
      <w:tr w:rsidR="00DD144B" w14:paraId="0790E9FE" w14:textId="77777777">
        <w:tc>
          <w:tcPr>
            <w:tcW w:w="1461" w:type="dxa"/>
          </w:tcPr>
          <w:p w14:paraId="46525D3E" w14:textId="77777777" w:rsidR="00DD144B" w:rsidRDefault="009374D8">
            <w:pPr>
              <w:spacing w:after="0"/>
              <w:rPr>
                <w:lang w:eastAsia="ko-KR"/>
              </w:rPr>
            </w:pPr>
            <w:r>
              <w:rPr>
                <w:rFonts w:eastAsia="宋体" w:hint="eastAsia"/>
              </w:rPr>
              <w:t>H</w:t>
            </w:r>
            <w:r>
              <w:rPr>
                <w:rFonts w:eastAsia="宋体"/>
              </w:rPr>
              <w:t>uawei, HiSilicon</w:t>
            </w:r>
          </w:p>
        </w:tc>
        <w:tc>
          <w:tcPr>
            <w:tcW w:w="1272" w:type="dxa"/>
          </w:tcPr>
          <w:p w14:paraId="60CFF168" w14:textId="77777777" w:rsidR="00DD144B" w:rsidRDefault="009374D8">
            <w:pPr>
              <w:spacing w:after="0"/>
              <w:rPr>
                <w:lang w:eastAsia="ko-KR"/>
              </w:rPr>
            </w:pPr>
            <w:r>
              <w:rPr>
                <w:lang w:eastAsia="ko-KR"/>
              </w:rPr>
              <w:t>Option A or Option C</w:t>
            </w:r>
          </w:p>
        </w:tc>
        <w:tc>
          <w:tcPr>
            <w:tcW w:w="6898" w:type="dxa"/>
          </w:tcPr>
          <w:p w14:paraId="246D137A" w14:textId="77777777" w:rsidR="00DD144B" w:rsidRDefault="009374D8">
            <w:pPr>
              <w:spacing w:after="0"/>
              <w:rPr>
                <w:lang w:eastAsia="ko-KR"/>
              </w:rPr>
            </w:pPr>
            <w:r>
              <w:rPr>
                <w:rFonts w:eastAsia="宋体"/>
              </w:rPr>
              <w:t xml:space="preserve">We can accept Option C, in case RAN2 assumes DCP monitoring/WUS can be configured together with multicast DRX. And the detailed specs change can be discussed during the CR review. </w:t>
            </w:r>
          </w:p>
        </w:tc>
      </w:tr>
      <w:tr w:rsidR="00DD144B" w14:paraId="74AE4EAA" w14:textId="77777777">
        <w:tc>
          <w:tcPr>
            <w:tcW w:w="1461" w:type="dxa"/>
          </w:tcPr>
          <w:p w14:paraId="5D6D715D" w14:textId="77777777" w:rsidR="00DD144B" w:rsidRDefault="009374D8">
            <w:pPr>
              <w:spacing w:after="0"/>
              <w:rPr>
                <w:rFonts w:eastAsia="宋体"/>
              </w:rPr>
            </w:pPr>
            <w:r>
              <w:rPr>
                <w:rFonts w:eastAsia="宋体" w:hint="eastAsia"/>
              </w:rPr>
              <w:t>O</w:t>
            </w:r>
            <w:r>
              <w:rPr>
                <w:rFonts w:eastAsia="宋体"/>
              </w:rPr>
              <w:t>PPO</w:t>
            </w:r>
          </w:p>
        </w:tc>
        <w:tc>
          <w:tcPr>
            <w:tcW w:w="1272" w:type="dxa"/>
          </w:tcPr>
          <w:p w14:paraId="4AA2F08D" w14:textId="77777777" w:rsidR="00DD144B" w:rsidRDefault="009374D8">
            <w:pPr>
              <w:spacing w:after="0"/>
              <w:rPr>
                <w:rFonts w:eastAsia="宋体"/>
              </w:rPr>
            </w:pPr>
            <w:r>
              <w:rPr>
                <w:rFonts w:eastAsia="宋体"/>
              </w:rPr>
              <w:t>Option B</w:t>
            </w:r>
          </w:p>
        </w:tc>
        <w:tc>
          <w:tcPr>
            <w:tcW w:w="6898" w:type="dxa"/>
          </w:tcPr>
          <w:p w14:paraId="67F31D0C" w14:textId="77777777" w:rsidR="00DD144B" w:rsidRDefault="009374D8">
            <w:pPr>
              <w:spacing w:after="0"/>
              <w:rPr>
                <w:rFonts w:eastAsia="宋体"/>
              </w:rPr>
            </w:pPr>
            <w:r>
              <w:rPr>
                <w:rFonts w:eastAsia="宋体"/>
              </w:rPr>
              <w:t xml:space="preserve">We can only also consider the MBS DRX case when evaluating the CSI/SRS reporting. </w:t>
            </w:r>
          </w:p>
        </w:tc>
      </w:tr>
      <w:tr w:rsidR="00DD144B" w14:paraId="7BD48717" w14:textId="77777777">
        <w:tc>
          <w:tcPr>
            <w:tcW w:w="1461" w:type="dxa"/>
          </w:tcPr>
          <w:p w14:paraId="5E0CD2E1" w14:textId="77777777" w:rsidR="00DD144B" w:rsidRDefault="009374D8">
            <w:pPr>
              <w:spacing w:after="0"/>
              <w:rPr>
                <w:rFonts w:eastAsia="宋体"/>
              </w:rPr>
            </w:pPr>
            <w:r>
              <w:rPr>
                <w:rFonts w:eastAsia="宋体" w:hint="eastAsia"/>
              </w:rPr>
              <w:t>L</w:t>
            </w:r>
            <w:r>
              <w:rPr>
                <w:rFonts w:eastAsia="宋体"/>
              </w:rPr>
              <w:t>enovo</w:t>
            </w:r>
          </w:p>
        </w:tc>
        <w:tc>
          <w:tcPr>
            <w:tcW w:w="1272" w:type="dxa"/>
          </w:tcPr>
          <w:p w14:paraId="2D02FD26" w14:textId="77777777" w:rsidR="00DD144B" w:rsidRDefault="009374D8">
            <w:pPr>
              <w:spacing w:after="0"/>
              <w:rPr>
                <w:rFonts w:eastAsia="宋体"/>
              </w:rPr>
            </w:pPr>
            <w:r>
              <w:rPr>
                <w:rFonts w:eastAsia="宋体" w:hint="eastAsia"/>
              </w:rPr>
              <w:t>O</w:t>
            </w:r>
            <w:r>
              <w:rPr>
                <w:rFonts w:eastAsia="宋体"/>
              </w:rPr>
              <w:t>ption 1</w:t>
            </w:r>
          </w:p>
        </w:tc>
        <w:tc>
          <w:tcPr>
            <w:tcW w:w="6898" w:type="dxa"/>
          </w:tcPr>
          <w:p w14:paraId="66B6547F" w14:textId="77777777" w:rsidR="00DD144B" w:rsidRDefault="009374D8">
            <w:pPr>
              <w:spacing w:after="0"/>
              <w:rPr>
                <w:lang w:eastAsia="ko-KR"/>
              </w:rPr>
            </w:pPr>
            <w:ins w:id="36" w:author="Samsung - Sangkyu Baek (rapp)" w:date="2022-02-23T15:39:00Z">
              <w:r>
                <w:rPr>
                  <w:lang w:eastAsia="ko-KR"/>
                </w:rPr>
                <w:t>[Samsung-rapp] Option A in our understanding.</w:t>
              </w:r>
            </w:ins>
          </w:p>
        </w:tc>
      </w:tr>
      <w:tr w:rsidR="00DD144B" w14:paraId="3CC064B7" w14:textId="77777777">
        <w:tc>
          <w:tcPr>
            <w:tcW w:w="1461" w:type="dxa"/>
          </w:tcPr>
          <w:p w14:paraId="234F8055" w14:textId="77777777" w:rsidR="00DD144B" w:rsidRDefault="009374D8">
            <w:pPr>
              <w:spacing w:after="0"/>
              <w:rPr>
                <w:lang w:eastAsia="ko-KR"/>
              </w:rPr>
            </w:pPr>
            <w:r>
              <w:rPr>
                <w:lang w:eastAsia="ko-KR"/>
              </w:rPr>
              <w:t>Intel</w:t>
            </w:r>
          </w:p>
        </w:tc>
        <w:tc>
          <w:tcPr>
            <w:tcW w:w="1272" w:type="dxa"/>
          </w:tcPr>
          <w:p w14:paraId="3BFB03D6" w14:textId="77777777" w:rsidR="00DD144B" w:rsidRDefault="009374D8">
            <w:pPr>
              <w:spacing w:after="0"/>
              <w:rPr>
                <w:lang w:eastAsia="ko-KR"/>
              </w:rPr>
            </w:pPr>
            <w:r>
              <w:rPr>
                <w:lang w:eastAsia="ko-KR"/>
              </w:rPr>
              <w:t>See comments</w:t>
            </w:r>
          </w:p>
        </w:tc>
        <w:tc>
          <w:tcPr>
            <w:tcW w:w="6898" w:type="dxa"/>
          </w:tcPr>
          <w:p w14:paraId="27CF031C" w14:textId="77777777" w:rsidR="00DD144B" w:rsidRDefault="009374D8">
            <w:pPr>
              <w:spacing w:after="0"/>
            </w:pPr>
            <w:r>
              <w:rPr>
                <w:lang w:eastAsia="ko-KR"/>
              </w:rPr>
              <w:t>Our understanding is that DCP monitoring / WUS is a separate discussion from CSI/SRS</w:t>
            </w:r>
            <w:r>
              <w:t>. Regardless of whether Option 1 in Q1 is agreed or not, we still need to discuss the relationship between DCP monitoring / WUS and Multicast DRX.</w:t>
            </w:r>
          </w:p>
          <w:p w14:paraId="4BB6FEE5" w14:textId="77777777" w:rsidR="00DD144B" w:rsidRDefault="00DD144B">
            <w:pPr>
              <w:spacing w:after="0"/>
              <w:rPr>
                <w:lang w:eastAsia="ko-KR"/>
              </w:rPr>
            </w:pPr>
          </w:p>
          <w:p w14:paraId="465D7A19" w14:textId="77777777" w:rsidR="00DD144B" w:rsidRDefault="009374D8">
            <w:pPr>
              <w:spacing w:after="0"/>
              <w:rPr>
                <w:lang w:eastAsia="ko-KR"/>
              </w:rPr>
            </w:pPr>
            <w:r>
              <w:rPr>
                <w:lang w:eastAsia="ko-KR"/>
              </w:rPr>
              <w:t xml:space="preserve">Our preference is Option C for the general discussion regarding </w:t>
            </w:r>
            <w:r>
              <w:t xml:space="preserve">DCP monitoring / WUS and Multicast DRX. </w:t>
            </w:r>
            <w:r>
              <w:rPr>
                <w:lang w:eastAsia="ko-KR"/>
              </w:rPr>
              <w:t xml:space="preserve">DCP is introduced for unicast DRX. Since the general principle is that unicast DRX and multicast DRX have independent operations, it is natural that DCP monitoring / WUS can be configured when Multicast DRX is configured. In addition, as there is only one DCP configuration for unicast DRX, and a UE may be configured with multiple Multicast DRX patterns, it is also natural that </w:t>
            </w:r>
            <w:r>
              <w:rPr>
                <w:i/>
                <w:iCs/>
                <w:lang w:eastAsia="ko-KR"/>
              </w:rPr>
              <w:t>drx-onDurationTimerPTM</w:t>
            </w:r>
            <w:r>
              <w:rPr>
                <w:lang w:eastAsia="ko-KR"/>
              </w:rPr>
              <w:t xml:space="preserve"> is always started regardless of DCP monitoring/WUS. This is already implemented in MAC running CR R2-2202245 clause 5.7b, as below:</w:t>
            </w:r>
          </w:p>
          <w:p w14:paraId="0B21E1EF" w14:textId="77777777" w:rsidR="00DD144B" w:rsidRDefault="00DD144B">
            <w:pPr>
              <w:spacing w:after="0"/>
              <w:rPr>
                <w:lang w:eastAsia="ko-KR"/>
              </w:rPr>
            </w:pPr>
          </w:p>
          <w:p w14:paraId="2DE540ED" w14:textId="77777777" w:rsidR="00DD144B" w:rsidRDefault="009374D8">
            <w:pPr>
              <w:pStyle w:val="B1"/>
              <w:rPr>
                <w:lang w:eastAsia="ko-KR"/>
              </w:rPr>
            </w:pPr>
            <w:r>
              <w:t>1&gt;</w:t>
            </w:r>
            <w:r>
              <w:tab/>
              <w:t xml:space="preserve">if </w:t>
            </w:r>
            <w:r>
              <w:rPr>
                <w:lang w:eastAsia="ko-KR"/>
              </w:rPr>
              <w:t>[(SFN × 10) + subframe number] modulo (</w:t>
            </w:r>
            <w:r>
              <w:rPr>
                <w:i/>
                <w:lang w:eastAsia="ko-KR"/>
              </w:rPr>
              <w:t>drx-LongCycle-PTM</w:t>
            </w:r>
            <w:r>
              <w:rPr>
                <w:lang w:eastAsia="ko-KR"/>
              </w:rPr>
              <w:t xml:space="preserve">) = </w:t>
            </w:r>
            <w:r>
              <w:rPr>
                <w:i/>
                <w:lang w:eastAsia="ko-KR"/>
              </w:rPr>
              <w:t>drx-StartOffset-PTM</w:t>
            </w:r>
            <w:r>
              <w:rPr>
                <w:lang w:eastAsia="ko-KR"/>
              </w:rPr>
              <w:t>:</w:t>
            </w:r>
          </w:p>
          <w:p w14:paraId="4EF8994A" w14:textId="77777777" w:rsidR="00DD144B" w:rsidRDefault="009374D8">
            <w:pPr>
              <w:spacing w:after="0"/>
              <w:rPr>
                <w:ins w:id="37" w:author="Samsung - Sangkyu Baek (rapp)" w:date="2022-02-23T15:36:00Z"/>
                <w:lang w:eastAsia="ko-KR"/>
              </w:rPr>
            </w:pPr>
            <w:r>
              <w:rPr>
                <w:lang w:eastAsia="ko-KR"/>
              </w:rPr>
              <w:t>2&gt;</w:t>
            </w:r>
            <w:r>
              <w:tab/>
              <w:t xml:space="preserve">start </w:t>
            </w:r>
            <w:r>
              <w:rPr>
                <w:i/>
              </w:rPr>
              <w:t>drx-onDurationTimerPTM</w:t>
            </w:r>
            <w:r>
              <w:rPr>
                <w:lang w:eastAsia="ko-KR"/>
              </w:rPr>
              <w:t xml:space="preserve"> after </w:t>
            </w:r>
            <w:r>
              <w:rPr>
                <w:i/>
                <w:lang w:eastAsia="ko-KR"/>
              </w:rPr>
              <w:t>drx-SlotOffsetPTM</w:t>
            </w:r>
            <w:r>
              <w:rPr>
                <w:lang w:eastAsia="ko-KR"/>
              </w:rPr>
              <w:t xml:space="preserve"> from the beginning of the subframe.</w:t>
            </w:r>
          </w:p>
          <w:p w14:paraId="321D99E1" w14:textId="77777777" w:rsidR="00DD144B" w:rsidRDefault="00DD144B">
            <w:pPr>
              <w:spacing w:after="0"/>
              <w:rPr>
                <w:ins w:id="38" w:author="Samsung - Sangkyu Baek (rapp)" w:date="2022-02-23T15:36:00Z"/>
                <w:lang w:eastAsia="ko-KR"/>
              </w:rPr>
            </w:pPr>
          </w:p>
          <w:p w14:paraId="34A51917" w14:textId="77777777" w:rsidR="00DD144B" w:rsidRDefault="009374D8">
            <w:pPr>
              <w:spacing w:after="0"/>
              <w:rPr>
                <w:lang w:eastAsia="ko-KR"/>
              </w:rPr>
            </w:pPr>
            <w:ins w:id="39" w:author="Samsung - Sangkyu Baek (rapp)" w:date="2022-02-23T15:36:00Z">
              <w:r>
                <w:rPr>
                  <w:lang w:eastAsia="ko-KR"/>
                </w:rPr>
                <w:t>[Samsung-rapp] We understand Intel prefers Option C.</w:t>
              </w:r>
            </w:ins>
          </w:p>
        </w:tc>
      </w:tr>
      <w:tr w:rsidR="00DD144B" w14:paraId="474650DC" w14:textId="77777777">
        <w:tc>
          <w:tcPr>
            <w:tcW w:w="1461" w:type="dxa"/>
          </w:tcPr>
          <w:p w14:paraId="3BE4A6C2" w14:textId="77777777" w:rsidR="00DD144B" w:rsidRDefault="009374D8">
            <w:pPr>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4DDE37FE" w14:textId="77777777" w:rsidR="00DD144B" w:rsidRDefault="009374D8">
            <w:pPr>
              <w:spacing w:after="0"/>
              <w:rPr>
                <w:lang w:eastAsia="ko-KR"/>
              </w:rPr>
            </w:pPr>
            <w:r>
              <w:rPr>
                <w:rFonts w:eastAsiaTheme="minorEastAsia" w:hint="eastAsia"/>
                <w:lang w:eastAsia="ja-JP"/>
              </w:rPr>
              <w:t>O</w:t>
            </w:r>
            <w:r>
              <w:rPr>
                <w:rFonts w:eastAsiaTheme="minorEastAsia"/>
                <w:lang w:eastAsia="ja-JP"/>
              </w:rPr>
              <w:t>ption A</w:t>
            </w:r>
          </w:p>
        </w:tc>
        <w:tc>
          <w:tcPr>
            <w:tcW w:w="6898" w:type="dxa"/>
          </w:tcPr>
          <w:p w14:paraId="6116EB1B" w14:textId="77777777" w:rsidR="00DD144B" w:rsidRDefault="00DD144B">
            <w:pPr>
              <w:spacing w:after="0"/>
              <w:rPr>
                <w:lang w:eastAsia="ko-KR"/>
              </w:rPr>
            </w:pPr>
          </w:p>
        </w:tc>
      </w:tr>
      <w:tr w:rsidR="00DD144B" w14:paraId="467A455E" w14:textId="77777777">
        <w:tc>
          <w:tcPr>
            <w:tcW w:w="1461" w:type="dxa"/>
          </w:tcPr>
          <w:p w14:paraId="6F98F0E5" w14:textId="77777777" w:rsidR="00DD144B" w:rsidRDefault="009374D8">
            <w:pPr>
              <w:spacing w:after="0"/>
              <w:rPr>
                <w:lang w:eastAsia="ko-KR"/>
              </w:rPr>
            </w:pPr>
            <w:r>
              <w:rPr>
                <w:lang w:eastAsia="ko-KR"/>
              </w:rPr>
              <w:t>Samsung</w:t>
            </w:r>
          </w:p>
        </w:tc>
        <w:tc>
          <w:tcPr>
            <w:tcW w:w="1272" w:type="dxa"/>
          </w:tcPr>
          <w:p w14:paraId="595E6D63" w14:textId="77777777" w:rsidR="00DD144B" w:rsidRDefault="009374D8">
            <w:pPr>
              <w:spacing w:after="0"/>
              <w:rPr>
                <w:lang w:eastAsia="ko-KR"/>
              </w:rPr>
            </w:pPr>
            <w:r>
              <w:rPr>
                <w:lang w:eastAsia="ko-KR"/>
              </w:rPr>
              <w:t>Option C</w:t>
            </w:r>
          </w:p>
        </w:tc>
        <w:tc>
          <w:tcPr>
            <w:tcW w:w="6898" w:type="dxa"/>
          </w:tcPr>
          <w:p w14:paraId="169753E5" w14:textId="77777777" w:rsidR="00DD144B" w:rsidRDefault="009374D8">
            <w:pPr>
              <w:spacing w:after="0"/>
              <w:rPr>
                <w:lang w:eastAsia="ko-KR"/>
              </w:rPr>
            </w:pPr>
            <w:r>
              <w:rPr>
                <w:lang w:eastAsia="ko-KR"/>
              </w:rPr>
              <w:t xml:space="preserve">We prefer to make unicast DRX and multicast DRX independent as possible. </w:t>
            </w:r>
          </w:p>
        </w:tc>
      </w:tr>
      <w:tr w:rsidR="00DD144B" w14:paraId="060451DF" w14:textId="77777777">
        <w:tc>
          <w:tcPr>
            <w:tcW w:w="1461" w:type="dxa"/>
          </w:tcPr>
          <w:p w14:paraId="5BC4046F" w14:textId="77777777" w:rsidR="00DD144B" w:rsidRDefault="009374D8">
            <w:pPr>
              <w:spacing w:after="0"/>
              <w:rPr>
                <w:lang w:eastAsia="ko-KR"/>
              </w:rPr>
            </w:pPr>
            <w:r>
              <w:rPr>
                <w:rFonts w:eastAsia="宋体" w:hint="eastAsia"/>
              </w:rPr>
              <w:t>CATT</w:t>
            </w:r>
          </w:p>
        </w:tc>
        <w:tc>
          <w:tcPr>
            <w:tcW w:w="1272" w:type="dxa"/>
          </w:tcPr>
          <w:p w14:paraId="09EAF5A3" w14:textId="77777777" w:rsidR="00DD144B" w:rsidRDefault="009374D8">
            <w:pPr>
              <w:spacing w:after="0"/>
              <w:rPr>
                <w:lang w:eastAsia="ko-KR"/>
              </w:rPr>
            </w:pPr>
            <w:r>
              <w:rPr>
                <w:rFonts w:eastAsia="宋体" w:hint="eastAsia"/>
              </w:rPr>
              <w:t>Option A</w:t>
            </w:r>
          </w:p>
        </w:tc>
        <w:tc>
          <w:tcPr>
            <w:tcW w:w="6898" w:type="dxa"/>
          </w:tcPr>
          <w:p w14:paraId="15DE237E" w14:textId="77777777" w:rsidR="00DD144B" w:rsidRDefault="00DD144B">
            <w:pPr>
              <w:spacing w:after="0"/>
              <w:rPr>
                <w:lang w:eastAsia="ko-KR"/>
              </w:rPr>
            </w:pPr>
          </w:p>
        </w:tc>
      </w:tr>
      <w:tr w:rsidR="00DD144B" w14:paraId="5DA3679F" w14:textId="77777777">
        <w:tc>
          <w:tcPr>
            <w:tcW w:w="1461" w:type="dxa"/>
          </w:tcPr>
          <w:p w14:paraId="6EC59B38" w14:textId="77777777" w:rsidR="00DD144B" w:rsidRDefault="009374D8">
            <w:pPr>
              <w:spacing w:after="0"/>
              <w:rPr>
                <w:lang w:eastAsia="ko-KR"/>
              </w:rPr>
            </w:pPr>
            <w:r>
              <w:rPr>
                <w:rFonts w:hint="eastAsia"/>
                <w:lang w:eastAsia="ko-KR"/>
              </w:rPr>
              <w:t>LGE</w:t>
            </w:r>
          </w:p>
        </w:tc>
        <w:tc>
          <w:tcPr>
            <w:tcW w:w="1272" w:type="dxa"/>
          </w:tcPr>
          <w:p w14:paraId="2DE0B0ED" w14:textId="77777777" w:rsidR="00DD144B" w:rsidRDefault="009374D8">
            <w:pPr>
              <w:spacing w:after="0"/>
              <w:rPr>
                <w:lang w:eastAsia="ko-KR"/>
              </w:rPr>
            </w:pPr>
            <w:r>
              <w:rPr>
                <w:rFonts w:hint="eastAsia"/>
                <w:lang w:eastAsia="ko-KR"/>
              </w:rPr>
              <w:t>Option A</w:t>
            </w:r>
          </w:p>
        </w:tc>
        <w:tc>
          <w:tcPr>
            <w:tcW w:w="6898" w:type="dxa"/>
          </w:tcPr>
          <w:p w14:paraId="1FF0380F" w14:textId="77777777" w:rsidR="00DD144B" w:rsidRDefault="00DD144B">
            <w:pPr>
              <w:spacing w:after="0"/>
              <w:rPr>
                <w:lang w:eastAsia="ko-KR"/>
              </w:rPr>
            </w:pPr>
          </w:p>
        </w:tc>
      </w:tr>
      <w:tr w:rsidR="00DD144B" w14:paraId="3C8C0B96" w14:textId="77777777">
        <w:tc>
          <w:tcPr>
            <w:tcW w:w="1461" w:type="dxa"/>
          </w:tcPr>
          <w:p w14:paraId="60CB263C" w14:textId="77777777" w:rsidR="00DD144B" w:rsidRDefault="009374D8">
            <w:pPr>
              <w:spacing w:after="0"/>
              <w:rPr>
                <w:rFonts w:eastAsia="宋体"/>
              </w:rPr>
            </w:pPr>
            <w:r>
              <w:rPr>
                <w:rFonts w:eastAsia="宋体"/>
              </w:rPr>
              <w:t>Apple</w:t>
            </w:r>
          </w:p>
        </w:tc>
        <w:tc>
          <w:tcPr>
            <w:tcW w:w="1272" w:type="dxa"/>
          </w:tcPr>
          <w:p w14:paraId="6C86C614" w14:textId="77777777" w:rsidR="00DD144B" w:rsidRDefault="009374D8">
            <w:pPr>
              <w:spacing w:after="0"/>
              <w:rPr>
                <w:rFonts w:eastAsia="宋体"/>
              </w:rPr>
            </w:pPr>
            <w:r>
              <w:rPr>
                <w:rFonts w:eastAsia="宋体"/>
              </w:rPr>
              <w:t>Option A</w:t>
            </w:r>
          </w:p>
        </w:tc>
        <w:tc>
          <w:tcPr>
            <w:tcW w:w="6898" w:type="dxa"/>
          </w:tcPr>
          <w:p w14:paraId="0969D7E4" w14:textId="77777777" w:rsidR="00DD144B" w:rsidRDefault="00DD144B">
            <w:pPr>
              <w:spacing w:after="0"/>
              <w:rPr>
                <w:lang w:eastAsia="ko-KR"/>
              </w:rPr>
            </w:pPr>
          </w:p>
        </w:tc>
      </w:tr>
      <w:tr w:rsidR="00DD144B" w14:paraId="51F67F69" w14:textId="77777777">
        <w:tc>
          <w:tcPr>
            <w:tcW w:w="1461" w:type="dxa"/>
          </w:tcPr>
          <w:p w14:paraId="63A55773" w14:textId="77777777" w:rsidR="00DD144B" w:rsidRDefault="009374D8">
            <w:pPr>
              <w:spacing w:after="0"/>
              <w:rPr>
                <w:rFonts w:eastAsia="宋体"/>
              </w:rPr>
            </w:pPr>
            <w:r>
              <w:rPr>
                <w:rFonts w:eastAsia="宋体" w:hint="eastAsia"/>
              </w:rPr>
              <w:t>ZTE</w:t>
            </w:r>
          </w:p>
        </w:tc>
        <w:tc>
          <w:tcPr>
            <w:tcW w:w="1272" w:type="dxa"/>
          </w:tcPr>
          <w:p w14:paraId="5918CE70" w14:textId="77777777" w:rsidR="00DD144B" w:rsidRDefault="009374D8">
            <w:pPr>
              <w:spacing w:after="0"/>
              <w:rPr>
                <w:rFonts w:eastAsia="宋体"/>
              </w:rPr>
            </w:pPr>
            <w:r>
              <w:rPr>
                <w:rFonts w:eastAsia="宋体" w:hint="eastAsia"/>
              </w:rPr>
              <w:t>Option A</w:t>
            </w:r>
          </w:p>
        </w:tc>
        <w:tc>
          <w:tcPr>
            <w:tcW w:w="6898" w:type="dxa"/>
          </w:tcPr>
          <w:p w14:paraId="27B47B9A" w14:textId="77777777" w:rsidR="00DD144B" w:rsidRDefault="00DD144B">
            <w:pPr>
              <w:spacing w:after="0"/>
              <w:rPr>
                <w:lang w:eastAsia="ko-KR"/>
              </w:rPr>
            </w:pPr>
          </w:p>
        </w:tc>
      </w:tr>
      <w:tr w:rsidR="00CE4C17" w14:paraId="73184504" w14:textId="77777777">
        <w:tc>
          <w:tcPr>
            <w:tcW w:w="1461" w:type="dxa"/>
          </w:tcPr>
          <w:p w14:paraId="7882CF62" w14:textId="77777777" w:rsidR="00CE4C17" w:rsidRPr="00164449" w:rsidRDefault="00CE4C17" w:rsidP="00CE4C17">
            <w:pPr>
              <w:spacing w:after="0"/>
              <w:rPr>
                <w:rFonts w:eastAsia="宋体"/>
              </w:rPr>
            </w:pPr>
            <w:r>
              <w:rPr>
                <w:rFonts w:eastAsia="宋体" w:hint="eastAsia"/>
              </w:rPr>
              <w:t>v</w:t>
            </w:r>
            <w:r>
              <w:rPr>
                <w:rFonts w:eastAsia="宋体"/>
              </w:rPr>
              <w:t>ivo</w:t>
            </w:r>
          </w:p>
        </w:tc>
        <w:tc>
          <w:tcPr>
            <w:tcW w:w="1272" w:type="dxa"/>
          </w:tcPr>
          <w:p w14:paraId="4D5AE68D" w14:textId="77777777" w:rsidR="00CE4C17" w:rsidRPr="00164449" w:rsidRDefault="00CE4C17" w:rsidP="00CE4C17">
            <w:pPr>
              <w:spacing w:after="0"/>
              <w:rPr>
                <w:rFonts w:eastAsia="宋体"/>
              </w:rPr>
            </w:pPr>
            <w:r>
              <w:rPr>
                <w:rFonts w:eastAsia="宋体" w:hint="eastAsia"/>
              </w:rPr>
              <w:t>O</w:t>
            </w:r>
            <w:r>
              <w:rPr>
                <w:rFonts w:eastAsia="宋体"/>
              </w:rPr>
              <w:t>ption A</w:t>
            </w:r>
          </w:p>
        </w:tc>
        <w:tc>
          <w:tcPr>
            <w:tcW w:w="6898" w:type="dxa"/>
          </w:tcPr>
          <w:p w14:paraId="334B841E" w14:textId="77777777" w:rsidR="00CE4C17" w:rsidRDefault="00CE4C17" w:rsidP="00CE4C17">
            <w:pPr>
              <w:spacing w:after="0"/>
              <w:rPr>
                <w:lang w:eastAsia="ko-KR"/>
              </w:rPr>
            </w:pPr>
          </w:p>
        </w:tc>
      </w:tr>
      <w:tr w:rsidR="00CE4C17" w14:paraId="4FBAC2E2" w14:textId="77777777">
        <w:tc>
          <w:tcPr>
            <w:tcW w:w="1461" w:type="dxa"/>
          </w:tcPr>
          <w:p w14:paraId="051CADA8" w14:textId="52AAFA3D" w:rsidR="00CE4C17" w:rsidRDefault="00257F6C" w:rsidP="00CE4C17">
            <w:pPr>
              <w:spacing w:after="0"/>
              <w:rPr>
                <w:lang w:eastAsia="ko-KR"/>
              </w:rPr>
            </w:pPr>
            <w:r>
              <w:rPr>
                <w:lang w:eastAsia="ko-KR"/>
              </w:rPr>
              <w:t>Ericsson</w:t>
            </w:r>
          </w:p>
        </w:tc>
        <w:tc>
          <w:tcPr>
            <w:tcW w:w="1272" w:type="dxa"/>
          </w:tcPr>
          <w:p w14:paraId="383EBB9B" w14:textId="133E611A" w:rsidR="00CE4C17" w:rsidRDefault="00257F6C" w:rsidP="00CE4C17">
            <w:pPr>
              <w:spacing w:after="0"/>
              <w:rPr>
                <w:lang w:eastAsia="ko-KR"/>
              </w:rPr>
            </w:pPr>
            <w:r>
              <w:rPr>
                <w:lang w:eastAsia="ko-KR"/>
              </w:rPr>
              <w:t>Option A</w:t>
            </w:r>
          </w:p>
        </w:tc>
        <w:tc>
          <w:tcPr>
            <w:tcW w:w="6898" w:type="dxa"/>
          </w:tcPr>
          <w:p w14:paraId="59AFFE47" w14:textId="77777777" w:rsidR="00CE4C17" w:rsidRDefault="00CE4C17" w:rsidP="00CE4C17">
            <w:pPr>
              <w:spacing w:after="0"/>
              <w:rPr>
                <w:lang w:eastAsia="ko-KR"/>
              </w:rPr>
            </w:pPr>
          </w:p>
        </w:tc>
      </w:tr>
      <w:tr w:rsidR="00F032A9" w14:paraId="0F7BCA45" w14:textId="77777777">
        <w:tc>
          <w:tcPr>
            <w:tcW w:w="1461" w:type="dxa"/>
          </w:tcPr>
          <w:p w14:paraId="4AD330D1" w14:textId="3B8E1F4E" w:rsidR="00F032A9" w:rsidRDefault="00F032A9" w:rsidP="00F032A9">
            <w:pPr>
              <w:spacing w:after="0"/>
              <w:rPr>
                <w:lang w:eastAsia="ko-KR"/>
              </w:rPr>
            </w:pPr>
            <w:r>
              <w:rPr>
                <w:rFonts w:eastAsia="宋体"/>
              </w:rPr>
              <w:t>Futurewei</w:t>
            </w:r>
          </w:p>
        </w:tc>
        <w:tc>
          <w:tcPr>
            <w:tcW w:w="1272" w:type="dxa"/>
          </w:tcPr>
          <w:p w14:paraId="23049E2A" w14:textId="5653C010" w:rsidR="00F032A9" w:rsidRDefault="00F032A9" w:rsidP="00F032A9">
            <w:pPr>
              <w:spacing w:after="0"/>
              <w:rPr>
                <w:lang w:eastAsia="ko-KR"/>
              </w:rPr>
            </w:pPr>
            <w:r>
              <w:rPr>
                <w:rFonts w:eastAsia="宋体"/>
              </w:rPr>
              <w:t>Option A</w:t>
            </w:r>
          </w:p>
        </w:tc>
        <w:tc>
          <w:tcPr>
            <w:tcW w:w="6898" w:type="dxa"/>
          </w:tcPr>
          <w:p w14:paraId="03347BBE" w14:textId="77777777" w:rsidR="00F032A9" w:rsidRDefault="00F032A9" w:rsidP="00F032A9">
            <w:pPr>
              <w:spacing w:after="0"/>
              <w:rPr>
                <w:lang w:eastAsia="ko-KR"/>
              </w:rPr>
            </w:pPr>
          </w:p>
        </w:tc>
      </w:tr>
      <w:tr w:rsidR="00F032A9" w14:paraId="13B27FC4" w14:textId="77777777">
        <w:tc>
          <w:tcPr>
            <w:tcW w:w="1461" w:type="dxa"/>
          </w:tcPr>
          <w:p w14:paraId="1B0B6CEC" w14:textId="00CFF74F" w:rsidR="00F032A9" w:rsidRDefault="000C128A" w:rsidP="00F032A9">
            <w:pPr>
              <w:spacing w:after="0"/>
              <w:rPr>
                <w:lang w:eastAsia="ko-KR"/>
              </w:rPr>
            </w:pPr>
            <w:r>
              <w:rPr>
                <w:lang w:eastAsia="ko-KR"/>
              </w:rPr>
              <w:t>Nokia</w:t>
            </w:r>
          </w:p>
        </w:tc>
        <w:tc>
          <w:tcPr>
            <w:tcW w:w="1272" w:type="dxa"/>
          </w:tcPr>
          <w:p w14:paraId="205E5887" w14:textId="365D24DC" w:rsidR="00F032A9" w:rsidRDefault="000C128A" w:rsidP="00F032A9">
            <w:pPr>
              <w:spacing w:after="0"/>
              <w:rPr>
                <w:lang w:eastAsia="ko-KR"/>
              </w:rPr>
            </w:pPr>
            <w:r>
              <w:rPr>
                <w:lang w:eastAsia="ko-KR"/>
              </w:rPr>
              <w:t>Option A</w:t>
            </w:r>
          </w:p>
        </w:tc>
        <w:tc>
          <w:tcPr>
            <w:tcW w:w="6898" w:type="dxa"/>
          </w:tcPr>
          <w:p w14:paraId="5E76EEC2" w14:textId="5EF623F0" w:rsidR="00F032A9" w:rsidRDefault="000C128A" w:rsidP="00F032A9">
            <w:pPr>
              <w:spacing w:after="0"/>
              <w:rPr>
                <w:lang w:eastAsia="ko-KR"/>
              </w:rPr>
            </w:pPr>
            <w:r>
              <w:rPr>
                <w:lang w:eastAsia="ko-KR"/>
              </w:rPr>
              <w:t>This is the simplest.</w:t>
            </w:r>
          </w:p>
        </w:tc>
      </w:tr>
      <w:tr w:rsidR="00F032A9" w14:paraId="320FC9D8" w14:textId="77777777">
        <w:tc>
          <w:tcPr>
            <w:tcW w:w="1461" w:type="dxa"/>
          </w:tcPr>
          <w:p w14:paraId="41DC3C46" w14:textId="36046CF9" w:rsidR="00F032A9" w:rsidRDefault="000566BF" w:rsidP="00F032A9">
            <w:pPr>
              <w:spacing w:after="0"/>
              <w:rPr>
                <w:rFonts w:eastAsia="宋体"/>
              </w:rPr>
            </w:pPr>
            <w:r>
              <w:rPr>
                <w:rFonts w:eastAsia="宋体"/>
              </w:rPr>
              <w:t>Xiaomi</w:t>
            </w:r>
          </w:p>
        </w:tc>
        <w:tc>
          <w:tcPr>
            <w:tcW w:w="1272" w:type="dxa"/>
          </w:tcPr>
          <w:p w14:paraId="39011A81" w14:textId="6A607248" w:rsidR="00F032A9" w:rsidRDefault="000566BF" w:rsidP="00F032A9">
            <w:pPr>
              <w:spacing w:after="0"/>
              <w:rPr>
                <w:rFonts w:eastAsia="宋体"/>
              </w:rPr>
            </w:pPr>
            <w:r>
              <w:rPr>
                <w:lang w:eastAsia="ko-KR"/>
              </w:rPr>
              <w:t>Option A</w:t>
            </w:r>
          </w:p>
        </w:tc>
        <w:tc>
          <w:tcPr>
            <w:tcW w:w="6898" w:type="dxa"/>
          </w:tcPr>
          <w:p w14:paraId="7A628EDE" w14:textId="77777777" w:rsidR="00F032A9" w:rsidRDefault="00F032A9" w:rsidP="00F032A9">
            <w:pPr>
              <w:spacing w:after="0"/>
              <w:rPr>
                <w:lang w:eastAsia="ko-KR"/>
              </w:rPr>
            </w:pPr>
          </w:p>
        </w:tc>
      </w:tr>
      <w:tr w:rsidR="00290AAD" w14:paraId="37F4B7EA" w14:textId="77777777">
        <w:tc>
          <w:tcPr>
            <w:tcW w:w="1461" w:type="dxa"/>
          </w:tcPr>
          <w:p w14:paraId="22BF2C3A" w14:textId="6CC111AC" w:rsidR="00290AAD" w:rsidRDefault="00290AAD" w:rsidP="00290AAD">
            <w:pPr>
              <w:spacing w:after="0"/>
              <w:rPr>
                <w:lang w:eastAsia="ko-KR"/>
              </w:rPr>
            </w:pPr>
            <w:r>
              <w:rPr>
                <w:rFonts w:eastAsia="宋体" w:hint="eastAsia"/>
              </w:rPr>
              <w:t>N</w:t>
            </w:r>
            <w:r>
              <w:rPr>
                <w:rFonts w:eastAsia="宋体"/>
              </w:rPr>
              <w:t>EC</w:t>
            </w:r>
          </w:p>
        </w:tc>
        <w:tc>
          <w:tcPr>
            <w:tcW w:w="1272" w:type="dxa"/>
          </w:tcPr>
          <w:p w14:paraId="1B106EDC" w14:textId="45CFEFA4" w:rsidR="00290AAD" w:rsidRDefault="00290AAD" w:rsidP="00290AAD">
            <w:pPr>
              <w:spacing w:after="0"/>
              <w:rPr>
                <w:rFonts w:eastAsia="宋体"/>
              </w:rPr>
            </w:pPr>
            <w:r>
              <w:rPr>
                <w:rFonts w:eastAsia="宋体"/>
              </w:rPr>
              <w:t>See comments</w:t>
            </w:r>
          </w:p>
        </w:tc>
        <w:tc>
          <w:tcPr>
            <w:tcW w:w="6898" w:type="dxa"/>
          </w:tcPr>
          <w:p w14:paraId="55293FAB" w14:textId="77777777" w:rsidR="00290AAD" w:rsidRDefault="00290AAD" w:rsidP="00290AAD">
            <w:pPr>
              <w:spacing w:afterLines="50" w:after="120"/>
              <w:jc w:val="both"/>
              <w:rPr>
                <w:rFonts w:eastAsia="宋体"/>
              </w:rPr>
            </w:pPr>
            <w:r>
              <w:rPr>
                <w:rFonts w:eastAsia="宋体"/>
              </w:rPr>
              <w:t>I</w:t>
            </w:r>
            <w:r>
              <w:rPr>
                <w:rFonts w:eastAsia="宋体" w:hint="eastAsia"/>
              </w:rPr>
              <w:t>f</w:t>
            </w:r>
            <w:r>
              <w:rPr>
                <w:rFonts w:eastAsia="宋体"/>
              </w:rPr>
              <w:t xml:space="preserve"> </w:t>
            </w:r>
            <w:r>
              <w:rPr>
                <w:rFonts w:eastAsia="宋体" w:hint="eastAsia"/>
              </w:rPr>
              <w:t>majority</w:t>
            </w:r>
            <w:r>
              <w:rPr>
                <w:rFonts w:eastAsia="宋体"/>
              </w:rPr>
              <w:t xml:space="preserve"> </w:t>
            </w:r>
            <w:r>
              <w:rPr>
                <w:rFonts w:eastAsia="宋体" w:hint="eastAsia"/>
              </w:rPr>
              <w:t>want</w:t>
            </w:r>
            <w:r>
              <w:rPr>
                <w:rFonts w:eastAsia="宋体"/>
              </w:rPr>
              <w:t xml:space="preserve"> </w:t>
            </w:r>
            <w:r>
              <w:rPr>
                <w:rFonts w:eastAsia="宋体" w:hint="eastAsia"/>
              </w:rPr>
              <w:t>to</w:t>
            </w:r>
            <w:r>
              <w:rPr>
                <w:rFonts w:eastAsia="宋体"/>
              </w:rPr>
              <w:t xml:space="preserve"> </w:t>
            </w:r>
            <w:r>
              <w:rPr>
                <w:rFonts w:eastAsia="宋体" w:hint="eastAsia"/>
              </w:rPr>
              <w:t>enhance</w:t>
            </w:r>
            <w:r>
              <w:rPr>
                <w:rFonts w:eastAsia="宋体"/>
              </w:rPr>
              <w:t xml:space="preserve"> </w:t>
            </w:r>
            <w:r w:rsidRPr="00071922">
              <w:rPr>
                <w:rFonts w:eastAsia="宋体"/>
              </w:rPr>
              <w:t>CSI reporting/SRS transmission</w:t>
            </w:r>
            <w:r>
              <w:rPr>
                <w:rFonts w:eastAsia="宋体"/>
              </w:rPr>
              <w:t xml:space="preserve"> </w:t>
            </w:r>
            <w:r>
              <w:rPr>
                <w:rFonts w:eastAsia="宋体" w:hint="eastAsia"/>
              </w:rPr>
              <w:t>for</w:t>
            </w:r>
            <w:r>
              <w:rPr>
                <w:rFonts w:eastAsia="宋体"/>
              </w:rPr>
              <w:t xml:space="preserve"> MBS DRX, </w:t>
            </w:r>
            <w:r>
              <w:rPr>
                <w:rFonts w:eastAsia="宋体" w:hint="eastAsia"/>
              </w:rPr>
              <w:t>we</w:t>
            </w:r>
            <w:r>
              <w:rPr>
                <w:rFonts w:eastAsia="宋体"/>
              </w:rPr>
              <w:t xml:space="preserve"> </w:t>
            </w:r>
            <w:r>
              <w:rPr>
                <w:rFonts w:eastAsia="宋体" w:hint="eastAsia"/>
              </w:rPr>
              <w:t>accept</w:t>
            </w:r>
            <w:r>
              <w:rPr>
                <w:rFonts w:eastAsia="宋体"/>
              </w:rPr>
              <w:t xml:space="preserve"> </w:t>
            </w:r>
            <w:r>
              <w:rPr>
                <w:rFonts w:eastAsia="宋体" w:hint="eastAsia"/>
              </w:rPr>
              <w:t>that</w:t>
            </w:r>
            <w:r>
              <w:rPr>
                <w:rFonts w:eastAsia="宋体"/>
              </w:rPr>
              <w:t xml:space="preserve"> </w:t>
            </w:r>
            <w:r>
              <w:rPr>
                <w:rFonts w:eastAsia="宋体" w:hint="eastAsia"/>
              </w:rPr>
              <w:t>make</w:t>
            </w:r>
            <w:r>
              <w:rPr>
                <w:rFonts w:eastAsia="宋体"/>
              </w:rPr>
              <w:t xml:space="preserve"> </w:t>
            </w:r>
            <w:r>
              <w:rPr>
                <w:rFonts w:eastAsia="宋体" w:hint="eastAsia"/>
              </w:rPr>
              <w:t>modification</w:t>
            </w:r>
            <w:r>
              <w:rPr>
                <w:rFonts w:eastAsia="宋体"/>
              </w:rPr>
              <w:t xml:space="preserve"> </w:t>
            </w:r>
            <w:r>
              <w:rPr>
                <w:rFonts w:eastAsia="宋体" w:hint="eastAsia"/>
              </w:rPr>
              <w:t>on</w:t>
            </w:r>
            <w:r>
              <w:rPr>
                <w:rFonts w:eastAsia="宋体"/>
              </w:rPr>
              <w:t xml:space="preserve"> </w:t>
            </w:r>
            <w:r>
              <w:rPr>
                <w:rFonts w:eastAsia="宋体" w:hint="eastAsia"/>
              </w:rPr>
              <w:t>clause</w:t>
            </w:r>
            <w:r>
              <w:rPr>
                <w:rFonts w:eastAsia="宋体"/>
              </w:rPr>
              <w:t xml:space="preserve"> 5.7 </w:t>
            </w:r>
            <w:r>
              <w:rPr>
                <w:rFonts w:eastAsia="宋体" w:hint="eastAsia"/>
              </w:rPr>
              <w:t>rather</w:t>
            </w:r>
            <w:r>
              <w:rPr>
                <w:rFonts w:eastAsia="宋体"/>
              </w:rPr>
              <w:t xml:space="preserve"> </w:t>
            </w:r>
            <w:r>
              <w:rPr>
                <w:rFonts w:eastAsia="宋体" w:hint="eastAsia"/>
              </w:rPr>
              <w:t>than</w:t>
            </w:r>
            <w:r>
              <w:rPr>
                <w:rFonts w:eastAsia="宋体"/>
              </w:rPr>
              <w:t xml:space="preserve"> 5.7</w:t>
            </w:r>
            <w:r>
              <w:rPr>
                <w:rFonts w:eastAsia="宋体" w:hint="eastAsia"/>
              </w:rPr>
              <w:t>b</w:t>
            </w:r>
            <w:r>
              <w:rPr>
                <w:rFonts w:eastAsia="宋体"/>
              </w:rPr>
              <w:t xml:space="preserve">. </w:t>
            </w:r>
          </w:p>
          <w:p w14:paraId="6079B3D4" w14:textId="2A7C5BD6" w:rsidR="00290AAD" w:rsidRDefault="00290AAD" w:rsidP="00290AAD">
            <w:pPr>
              <w:spacing w:after="0"/>
              <w:rPr>
                <w:lang w:eastAsia="ko-KR"/>
              </w:rPr>
            </w:pPr>
            <w:r>
              <w:rPr>
                <w:rFonts w:eastAsia="宋体"/>
              </w:rPr>
              <w:t>F</w:t>
            </w:r>
            <w:r>
              <w:rPr>
                <w:rFonts w:eastAsia="宋体" w:hint="eastAsia"/>
              </w:rPr>
              <w:t>or</w:t>
            </w:r>
            <w:r>
              <w:rPr>
                <w:rFonts w:eastAsia="宋体"/>
              </w:rPr>
              <w:t xml:space="preserve"> </w:t>
            </w:r>
            <w:r>
              <w:rPr>
                <w:rFonts w:eastAsia="宋体" w:hint="eastAsia"/>
              </w:rPr>
              <w:t>options</w:t>
            </w:r>
            <w:r>
              <w:rPr>
                <w:rFonts w:eastAsia="宋体"/>
              </w:rPr>
              <w:t xml:space="preserve"> </w:t>
            </w:r>
            <w:r>
              <w:rPr>
                <w:rFonts w:eastAsia="宋体" w:hint="eastAsia"/>
              </w:rPr>
              <w:t>above</w:t>
            </w:r>
            <w:r>
              <w:rPr>
                <w:rFonts w:eastAsia="宋体"/>
              </w:rPr>
              <w:t xml:space="preserve">, </w:t>
            </w:r>
            <w:r>
              <w:rPr>
                <w:rFonts w:eastAsia="宋体" w:hint="eastAsia"/>
              </w:rPr>
              <w:t>basically</w:t>
            </w:r>
            <w:r>
              <w:rPr>
                <w:rFonts w:eastAsia="宋体"/>
              </w:rPr>
              <w:t xml:space="preserve"> </w:t>
            </w:r>
            <w:r>
              <w:rPr>
                <w:rFonts w:eastAsia="宋体" w:hint="eastAsia"/>
              </w:rPr>
              <w:t>same</w:t>
            </w:r>
            <w:r>
              <w:rPr>
                <w:rFonts w:eastAsia="宋体"/>
              </w:rPr>
              <w:t xml:space="preserve"> </w:t>
            </w:r>
            <w:r>
              <w:rPr>
                <w:rFonts w:eastAsia="宋体" w:hint="eastAsia"/>
              </w:rPr>
              <w:t>view</w:t>
            </w:r>
            <w:r>
              <w:rPr>
                <w:rFonts w:eastAsia="宋体"/>
              </w:rPr>
              <w:t xml:space="preserve"> </w:t>
            </w:r>
            <w:r>
              <w:rPr>
                <w:rFonts w:eastAsia="宋体" w:hint="eastAsia"/>
              </w:rPr>
              <w:t>with</w:t>
            </w:r>
            <w:r>
              <w:rPr>
                <w:rFonts w:eastAsia="宋体"/>
              </w:rPr>
              <w:t xml:space="preserve"> </w:t>
            </w:r>
            <w:r>
              <w:rPr>
                <w:rFonts w:eastAsia="宋体" w:hint="eastAsia"/>
              </w:rPr>
              <w:t>intel</w:t>
            </w:r>
            <w:r>
              <w:rPr>
                <w:rFonts w:eastAsia="宋体"/>
              </w:rPr>
              <w:t xml:space="preserve">. We </w:t>
            </w:r>
            <w:r>
              <w:rPr>
                <w:rFonts w:eastAsia="宋体" w:hint="eastAsia"/>
              </w:rPr>
              <w:t>prefer</w:t>
            </w:r>
            <w:r>
              <w:rPr>
                <w:rFonts w:eastAsia="宋体"/>
              </w:rPr>
              <w:t xml:space="preserve"> </w:t>
            </w:r>
            <w:r>
              <w:rPr>
                <w:rFonts w:eastAsia="宋体" w:hint="eastAsia"/>
              </w:rPr>
              <w:t>option</w:t>
            </w:r>
            <w:r>
              <w:rPr>
                <w:rFonts w:eastAsia="宋体"/>
              </w:rPr>
              <w:t xml:space="preserve"> C. DCP </w:t>
            </w:r>
            <w:r>
              <w:rPr>
                <w:rFonts w:eastAsia="宋体" w:hint="eastAsia"/>
              </w:rPr>
              <w:t>is</w:t>
            </w:r>
            <w:r>
              <w:rPr>
                <w:rFonts w:eastAsia="宋体"/>
              </w:rPr>
              <w:t xml:space="preserve"> </w:t>
            </w:r>
            <w:r>
              <w:rPr>
                <w:rFonts w:eastAsia="宋体" w:hint="eastAsia"/>
              </w:rPr>
              <w:t>only</w:t>
            </w:r>
            <w:r>
              <w:rPr>
                <w:rFonts w:eastAsia="宋体"/>
              </w:rPr>
              <w:t xml:space="preserve"> </w:t>
            </w:r>
            <w:r>
              <w:rPr>
                <w:rFonts w:eastAsia="宋体" w:hint="eastAsia"/>
              </w:rPr>
              <w:t>configured</w:t>
            </w:r>
            <w:r>
              <w:rPr>
                <w:rFonts w:eastAsia="宋体"/>
              </w:rPr>
              <w:t xml:space="preserve"> </w:t>
            </w:r>
            <w:r>
              <w:rPr>
                <w:rFonts w:eastAsia="宋体" w:hint="eastAsia"/>
              </w:rPr>
              <w:t>for</w:t>
            </w:r>
            <w:r>
              <w:rPr>
                <w:rFonts w:eastAsia="宋体"/>
              </w:rPr>
              <w:t xml:space="preserve"> </w:t>
            </w:r>
            <w:r>
              <w:rPr>
                <w:rFonts w:eastAsia="宋体" w:hint="eastAsia"/>
              </w:rPr>
              <w:t>unicast</w:t>
            </w:r>
            <w:r>
              <w:rPr>
                <w:rFonts w:eastAsia="宋体"/>
              </w:rPr>
              <w:t xml:space="preserve"> DRX, </w:t>
            </w:r>
            <w:r>
              <w:rPr>
                <w:rFonts w:eastAsia="宋体" w:hint="eastAsia"/>
              </w:rPr>
              <w:t>it</w:t>
            </w:r>
            <w:r>
              <w:rPr>
                <w:rFonts w:eastAsia="宋体"/>
              </w:rPr>
              <w:t xml:space="preserve"> is </w:t>
            </w:r>
            <w:r>
              <w:rPr>
                <w:rFonts w:eastAsia="宋体" w:hint="eastAsia"/>
              </w:rPr>
              <w:t>dependent</w:t>
            </w:r>
            <w:r>
              <w:rPr>
                <w:rFonts w:eastAsia="宋体"/>
              </w:rPr>
              <w:t xml:space="preserve"> </w:t>
            </w:r>
            <w:r>
              <w:rPr>
                <w:rFonts w:eastAsia="宋体" w:hint="eastAsia"/>
              </w:rPr>
              <w:t>with</w:t>
            </w:r>
            <w:r>
              <w:rPr>
                <w:rFonts w:eastAsia="宋体"/>
              </w:rPr>
              <w:t xml:space="preserve"> MBS DRX. W</w:t>
            </w:r>
            <w:r>
              <w:rPr>
                <w:rFonts w:eastAsia="宋体" w:hint="eastAsia"/>
              </w:rPr>
              <w:t>hat</w:t>
            </w:r>
            <w:r>
              <w:rPr>
                <w:rFonts w:eastAsia="宋体"/>
              </w:rPr>
              <w:t xml:space="preserve"> </w:t>
            </w:r>
            <w:r>
              <w:rPr>
                <w:rFonts w:eastAsia="宋体" w:hint="eastAsia"/>
              </w:rPr>
              <w:t>we</w:t>
            </w:r>
            <w:r>
              <w:rPr>
                <w:rFonts w:eastAsia="宋体"/>
              </w:rPr>
              <w:t xml:space="preserve"> </w:t>
            </w:r>
            <w:r>
              <w:rPr>
                <w:rFonts w:eastAsia="宋体" w:hint="eastAsia"/>
              </w:rPr>
              <w:t>need</w:t>
            </w:r>
            <w:r>
              <w:rPr>
                <w:rFonts w:eastAsia="宋体"/>
              </w:rPr>
              <w:t xml:space="preserve"> </w:t>
            </w:r>
            <w:r>
              <w:rPr>
                <w:rFonts w:eastAsia="宋体" w:hint="eastAsia"/>
              </w:rPr>
              <w:t>to</w:t>
            </w:r>
            <w:r>
              <w:rPr>
                <w:rFonts w:eastAsia="宋体"/>
              </w:rPr>
              <w:t xml:space="preserve"> </w:t>
            </w:r>
            <w:r>
              <w:rPr>
                <w:rFonts w:eastAsia="宋体" w:hint="eastAsia"/>
              </w:rPr>
              <w:t>focus</w:t>
            </w:r>
            <w:r>
              <w:rPr>
                <w:rFonts w:eastAsia="宋体"/>
              </w:rPr>
              <w:t xml:space="preserve"> </w:t>
            </w:r>
            <w:r>
              <w:rPr>
                <w:rFonts w:eastAsia="宋体" w:hint="eastAsia"/>
              </w:rPr>
              <w:t>is</w:t>
            </w:r>
            <w:r>
              <w:rPr>
                <w:rFonts w:eastAsia="宋体"/>
              </w:rPr>
              <w:t xml:space="preserve"> </w:t>
            </w:r>
            <w:r>
              <w:rPr>
                <w:rFonts w:eastAsia="宋体" w:hint="eastAsia"/>
              </w:rPr>
              <w:t>if</w:t>
            </w:r>
            <w:r>
              <w:rPr>
                <w:rFonts w:eastAsia="宋体"/>
              </w:rPr>
              <w:t xml:space="preserve"> </w:t>
            </w:r>
            <w:r>
              <w:rPr>
                <w:rFonts w:eastAsia="宋体" w:hint="eastAsia"/>
              </w:rPr>
              <w:t>there</w:t>
            </w:r>
            <w:r>
              <w:rPr>
                <w:rFonts w:eastAsia="宋体"/>
              </w:rPr>
              <w:t xml:space="preserve"> </w:t>
            </w:r>
            <w:r>
              <w:rPr>
                <w:rFonts w:eastAsia="宋体" w:hint="eastAsia"/>
              </w:rPr>
              <w:t>is</w:t>
            </w:r>
            <w:r>
              <w:rPr>
                <w:rFonts w:eastAsia="宋体"/>
              </w:rPr>
              <w:t xml:space="preserve"> </w:t>
            </w:r>
            <w:r>
              <w:rPr>
                <w:rFonts w:eastAsia="宋体" w:hint="eastAsia"/>
              </w:rPr>
              <w:t>any</w:t>
            </w:r>
            <w:r>
              <w:rPr>
                <w:rFonts w:eastAsia="宋体"/>
              </w:rPr>
              <w:t xml:space="preserve"> </w:t>
            </w:r>
            <w:r>
              <w:rPr>
                <w:rFonts w:eastAsia="宋体" w:hint="eastAsia"/>
              </w:rPr>
              <w:t>active</w:t>
            </w:r>
            <w:r>
              <w:rPr>
                <w:rFonts w:eastAsia="宋体"/>
              </w:rPr>
              <w:t xml:space="preserve"> </w:t>
            </w:r>
            <w:r>
              <w:rPr>
                <w:rFonts w:eastAsia="宋体" w:hint="eastAsia"/>
              </w:rPr>
              <w:t>time</w:t>
            </w:r>
            <w:r>
              <w:rPr>
                <w:rFonts w:eastAsia="宋体"/>
              </w:rPr>
              <w:t xml:space="preserve"> </w:t>
            </w:r>
            <w:r>
              <w:rPr>
                <w:rFonts w:eastAsia="宋体" w:hint="eastAsia"/>
              </w:rPr>
              <w:t>for</w:t>
            </w:r>
            <w:r>
              <w:rPr>
                <w:rFonts w:eastAsia="宋体"/>
              </w:rPr>
              <w:t xml:space="preserve"> UE </w:t>
            </w:r>
            <w:r>
              <w:rPr>
                <w:rFonts w:eastAsia="宋体" w:hint="eastAsia"/>
              </w:rPr>
              <w:t>to</w:t>
            </w:r>
            <w:r>
              <w:rPr>
                <w:rFonts w:eastAsia="宋体"/>
              </w:rPr>
              <w:t xml:space="preserve"> </w:t>
            </w:r>
            <w:r>
              <w:rPr>
                <w:rFonts w:eastAsia="宋体" w:hint="eastAsia"/>
              </w:rPr>
              <w:t>report</w:t>
            </w:r>
            <w:r>
              <w:rPr>
                <w:rFonts w:eastAsia="宋体"/>
              </w:rPr>
              <w:t>. T</w:t>
            </w:r>
            <w:r>
              <w:rPr>
                <w:rFonts w:eastAsia="宋体" w:hint="eastAsia"/>
              </w:rPr>
              <w:t>hat</w:t>
            </w:r>
            <w:r>
              <w:rPr>
                <w:rFonts w:eastAsia="宋体"/>
              </w:rPr>
              <w:t xml:space="preserve"> </w:t>
            </w:r>
            <w:r>
              <w:rPr>
                <w:rFonts w:eastAsia="宋体" w:hint="eastAsia"/>
              </w:rPr>
              <w:t>is</w:t>
            </w:r>
            <w:r>
              <w:rPr>
                <w:rFonts w:eastAsia="宋体"/>
              </w:rPr>
              <w:t xml:space="preserve"> </w:t>
            </w:r>
            <w:r>
              <w:rPr>
                <w:rFonts w:eastAsia="宋体" w:hint="eastAsia"/>
              </w:rPr>
              <w:t>to</w:t>
            </w:r>
            <w:r>
              <w:rPr>
                <w:rFonts w:eastAsia="宋体"/>
              </w:rPr>
              <w:t xml:space="preserve"> </w:t>
            </w:r>
            <w:r>
              <w:rPr>
                <w:rFonts w:eastAsia="宋体" w:hint="eastAsia"/>
              </w:rPr>
              <w:t>say</w:t>
            </w:r>
            <w:r>
              <w:rPr>
                <w:rFonts w:eastAsia="宋体"/>
              </w:rPr>
              <w:t xml:space="preserve">, </w:t>
            </w:r>
            <w:r>
              <w:rPr>
                <w:rFonts w:eastAsia="宋体" w:hint="eastAsia"/>
              </w:rPr>
              <w:t>the</w:t>
            </w:r>
            <w:r>
              <w:rPr>
                <w:rFonts w:eastAsia="宋体"/>
              </w:rPr>
              <w:t xml:space="preserve"> </w:t>
            </w:r>
            <w:r>
              <w:rPr>
                <w:rFonts w:eastAsia="宋体" w:hint="eastAsia"/>
              </w:rPr>
              <w:t>principle</w:t>
            </w:r>
            <w:r>
              <w:rPr>
                <w:rFonts w:eastAsia="宋体"/>
              </w:rPr>
              <w:t xml:space="preserve"> </w:t>
            </w:r>
            <w:r>
              <w:rPr>
                <w:rFonts w:eastAsia="宋体" w:hint="eastAsia"/>
              </w:rPr>
              <w:t>of</w:t>
            </w:r>
            <w:r>
              <w:rPr>
                <w:rFonts w:eastAsia="宋体"/>
              </w:rPr>
              <w:t xml:space="preserve"> </w:t>
            </w:r>
            <w:r>
              <w:rPr>
                <w:rFonts w:eastAsia="宋体" w:hint="eastAsia"/>
              </w:rPr>
              <w:t>option</w:t>
            </w:r>
            <w:r>
              <w:rPr>
                <w:rFonts w:eastAsia="宋体"/>
              </w:rPr>
              <w:t xml:space="preserve"> C </w:t>
            </w:r>
            <w:r>
              <w:rPr>
                <w:rFonts w:eastAsia="宋体" w:hint="eastAsia"/>
              </w:rPr>
              <w:t>is</w:t>
            </w:r>
            <w:r>
              <w:rPr>
                <w:rFonts w:eastAsia="宋体"/>
              </w:rPr>
              <w:t xml:space="preserve"> </w:t>
            </w:r>
            <w:r>
              <w:rPr>
                <w:rFonts w:eastAsia="宋体" w:hint="eastAsia"/>
              </w:rPr>
              <w:t>to</w:t>
            </w:r>
            <w:r>
              <w:rPr>
                <w:rFonts w:eastAsia="宋体"/>
              </w:rPr>
              <w:t xml:space="preserve"> </w:t>
            </w:r>
            <w:r>
              <w:rPr>
                <w:rFonts w:eastAsia="宋体" w:hint="eastAsia"/>
              </w:rPr>
              <w:t>explain</w:t>
            </w:r>
            <w:r>
              <w:rPr>
                <w:rFonts w:eastAsia="宋体"/>
              </w:rPr>
              <w:t xml:space="preserve"> </w:t>
            </w:r>
            <w:r>
              <w:rPr>
                <w:rFonts w:eastAsia="宋体" w:hint="eastAsia"/>
              </w:rPr>
              <w:t>that</w:t>
            </w:r>
            <w:r>
              <w:rPr>
                <w:rFonts w:eastAsia="宋体"/>
              </w:rPr>
              <w:t xml:space="preserve"> </w:t>
            </w:r>
            <w:r>
              <w:rPr>
                <w:rFonts w:eastAsia="宋体" w:hint="eastAsia"/>
              </w:rPr>
              <w:t>no</w:t>
            </w:r>
            <w:r>
              <w:rPr>
                <w:rFonts w:eastAsia="宋体"/>
              </w:rPr>
              <w:t xml:space="preserve"> </w:t>
            </w:r>
            <w:r>
              <w:rPr>
                <w:rFonts w:eastAsia="宋体" w:hint="eastAsia"/>
              </w:rPr>
              <w:t>matter</w:t>
            </w:r>
            <w:r>
              <w:rPr>
                <w:rFonts w:eastAsia="宋体"/>
              </w:rPr>
              <w:t xml:space="preserve"> DCP </w:t>
            </w:r>
            <w:r>
              <w:rPr>
                <w:rFonts w:eastAsia="宋体" w:hint="eastAsia"/>
              </w:rPr>
              <w:t>is</w:t>
            </w:r>
            <w:r>
              <w:rPr>
                <w:rFonts w:eastAsia="宋体"/>
              </w:rPr>
              <w:t xml:space="preserve"> </w:t>
            </w:r>
            <w:r>
              <w:rPr>
                <w:rFonts w:eastAsia="宋体" w:hint="eastAsia"/>
              </w:rPr>
              <w:t>configured</w:t>
            </w:r>
            <w:r>
              <w:rPr>
                <w:rFonts w:eastAsia="宋体"/>
              </w:rPr>
              <w:t xml:space="preserve"> </w:t>
            </w:r>
            <w:r>
              <w:rPr>
                <w:rFonts w:eastAsia="宋体" w:hint="eastAsia"/>
              </w:rPr>
              <w:t>for</w:t>
            </w:r>
            <w:r>
              <w:rPr>
                <w:rFonts w:eastAsia="宋体"/>
              </w:rPr>
              <w:t xml:space="preserve"> </w:t>
            </w:r>
            <w:r>
              <w:rPr>
                <w:rFonts w:eastAsia="宋体" w:hint="eastAsia"/>
              </w:rPr>
              <w:t>unicast</w:t>
            </w:r>
            <w:r>
              <w:rPr>
                <w:rFonts w:eastAsia="宋体"/>
              </w:rPr>
              <w:t xml:space="preserve"> DRX </w:t>
            </w:r>
            <w:r>
              <w:rPr>
                <w:rFonts w:eastAsia="宋体" w:hint="eastAsia"/>
              </w:rPr>
              <w:t>or</w:t>
            </w:r>
            <w:r>
              <w:rPr>
                <w:rFonts w:eastAsia="宋体"/>
              </w:rPr>
              <w:t xml:space="preserve"> </w:t>
            </w:r>
            <w:r>
              <w:rPr>
                <w:rFonts w:eastAsia="宋体" w:hint="eastAsia"/>
              </w:rPr>
              <w:t>not</w:t>
            </w:r>
            <w:r>
              <w:rPr>
                <w:rFonts w:eastAsia="宋体"/>
              </w:rPr>
              <w:t xml:space="preserve">, </w:t>
            </w:r>
            <w:r w:rsidRPr="00071922">
              <w:rPr>
                <w:rFonts w:eastAsia="宋体"/>
              </w:rPr>
              <w:t xml:space="preserve">UE </w:t>
            </w:r>
            <w:r w:rsidRPr="00071922">
              <w:rPr>
                <w:rFonts w:eastAsia="宋体" w:hint="eastAsia"/>
              </w:rPr>
              <w:t>can</w:t>
            </w:r>
            <w:r w:rsidRPr="00071922">
              <w:rPr>
                <w:rFonts w:eastAsia="宋体"/>
              </w:rPr>
              <w:t xml:space="preserve"> </w:t>
            </w:r>
            <w:r w:rsidRPr="00071922">
              <w:rPr>
                <w:rFonts w:eastAsia="宋体" w:hint="eastAsia"/>
              </w:rPr>
              <w:t>report</w:t>
            </w:r>
            <w:r w:rsidRPr="00071922">
              <w:rPr>
                <w:rFonts w:eastAsia="宋体"/>
              </w:rPr>
              <w:t xml:space="preserve"> CSI/SRS </w:t>
            </w:r>
            <w:r w:rsidRPr="00071922">
              <w:rPr>
                <w:rFonts w:eastAsia="宋体" w:hint="eastAsia"/>
              </w:rPr>
              <w:t>in</w:t>
            </w:r>
            <w:r w:rsidRPr="00071922">
              <w:rPr>
                <w:rFonts w:eastAsia="宋体"/>
              </w:rPr>
              <w:t xml:space="preserve"> </w:t>
            </w:r>
            <w:r w:rsidRPr="00071922">
              <w:rPr>
                <w:rFonts w:eastAsia="宋体" w:hint="eastAsia"/>
              </w:rPr>
              <w:t>unicast</w:t>
            </w:r>
            <w:r w:rsidRPr="00071922">
              <w:rPr>
                <w:rFonts w:eastAsia="宋体"/>
              </w:rPr>
              <w:t xml:space="preserve"> DRX A</w:t>
            </w:r>
            <w:r w:rsidRPr="00071922">
              <w:rPr>
                <w:rFonts w:eastAsia="宋体" w:hint="eastAsia"/>
              </w:rPr>
              <w:t>ctive</w:t>
            </w:r>
            <w:r w:rsidRPr="00071922">
              <w:rPr>
                <w:rFonts w:eastAsia="宋体"/>
              </w:rPr>
              <w:t xml:space="preserve"> T</w:t>
            </w:r>
            <w:r w:rsidRPr="00071922">
              <w:rPr>
                <w:rFonts w:eastAsia="宋体" w:hint="eastAsia"/>
              </w:rPr>
              <w:t>ime</w:t>
            </w:r>
            <w:r w:rsidRPr="00071922">
              <w:rPr>
                <w:rFonts w:eastAsia="宋体"/>
              </w:rPr>
              <w:t xml:space="preserve"> </w:t>
            </w:r>
            <w:r w:rsidRPr="00F94D07">
              <w:rPr>
                <w:rFonts w:eastAsia="宋体"/>
                <w:b/>
              </w:rPr>
              <w:t>OR</w:t>
            </w:r>
            <w:r w:rsidRPr="00071922">
              <w:rPr>
                <w:rFonts w:eastAsia="宋体"/>
              </w:rPr>
              <w:t xml:space="preserve"> MBS DRX A</w:t>
            </w:r>
            <w:r w:rsidRPr="00071922">
              <w:rPr>
                <w:rFonts w:eastAsia="宋体" w:hint="eastAsia"/>
              </w:rPr>
              <w:t>ctive</w:t>
            </w:r>
            <w:r w:rsidRPr="00071922">
              <w:rPr>
                <w:rFonts w:eastAsia="宋体"/>
              </w:rPr>
              <w:t xml:space="preserve"> T</w:t>
            </w:r>
            <w:r w:rsidRPr="00071922">
              <w:rPr>
                <w:rFonts w:eastAsia="宋体" w:hint="eastAsia"/>
              </w:rPr>
              <w:t>ime</w:t>
            </w:r>
            <w:r w:rsidRPr="00071922">
              <w:rPr>
                <w:rFonts w:eastAsia="宋体"/>
              </w:rPr>
              <w:t xml:space="preserve"> (i.e. </w:t>
            </w:r>
            <w:r w:rsidRPr="00071922">
              <w:rPr>
                <w:rFonts w:eastAsia="宋体" w:hint="eastAsia"/>
              </w:rPr>
              <w:t>not</w:t>
            </w:r>
            <w:r w:rsidRPr="00071922">
              <w:rPr>
                <w:rFonts w:eastAsia="宋体"/>
              </w:rPr>
              <w:t xml:space="preserve"> </w:t>
            </w:r>
            <w:r w:rsidRPr="00071922">
              <w:rPr>
                <w:rFonts w:eastAsia="宋体" w:hint="eastAsia"/>
              </w:rPr>
              <w:t>transmit</w:t>
            </w:r>
            <w:r w:rsidRPr="00071922">
              <w:rPr>
                <w:rFonts w:eastAsia="宋体"/>
              </w:rPr>
              <w:t xml:space="preserve"> CSI/SRS </w:t>
            </w:r>
            <w:r w:rsidRPr="00071922">
              <w:rPr>
                <w:rFonts w:eastAsia="宋体" w:hint="eastAsia"/>
              </w:rPr>
              <w:t>in</w:t>
            </w:r>
            <w:r w:rsidRPr="00071922">
              <w:rPr>
                <w:rFonts w:eastAsia="宋体"/>
              </w:rPr>
              <w:t xml:space="preserve"> </w:t>
            </w:r>
            <w:r w:rsidRPr="00071922">
              <w:rPr>
                <w:rFonts w:eastAsia="宋体" w:hint="eastAsia"/>
              </w:rPr>
              <w:t>unicast</w:t>
            </w:r>
            <w:r w:rsidRPr="00071922">
              <w:rPr>
                <w:rFonts w:eastAsia="宋体"/>
              </w:rPr>
              <w:t xml:space="preserve"> DRX </w:t>
            </w:r>
            <w:r w:rsidRPr="00071922">
              <w:rPr>
                <w:rFonts w:eastAsia="宋体" w:hint="eastAsia"/>
              </w:rPr>
              <w:t>non</w:t>
            </w:r>
            <w:r w:rsidRPr="00071922">
              <w:rPr>
                <w:rFonts w:eastAsia="宋体"/>
              </w:rPr>
              <w:t>-A</w:t>
            </w:r>
            <w:r w:rsidRPr="00071922">
              <w:rPr>
                <w:rFonts w:eastAsia="宋体" w:hint="eastAsia"/>
              </w:rPr>
              <w:t>ctive</w:t>
            </w:r>
            <w:r w:rsidRPr="00071922">
              <w:rPr>
                <w:rFonts w:eastAsia="宋体"/>
              </w:rPr>
              <w:t xml:space="preserve"> T</w:t>
            </w:r>
            <w:r w:rsidRPr="00071922">
              <w:rPr>
                <w:rFonts w:eastAsia="宋体" w:hint="eastAsia"/>
              </w:rPr>
              <w:t>ime</w:t>
            </w:r>
            <w:r w:rsidRPr="00071922">
              <w:rPr>
                <w:rFonts w:eastAsia="宋体"/>
              </w:rPr>
              <w:t xml:space="preserve"> </w:t>
            </w:r>
            <w:r w:rsidRPr="00F94D07">
              <w:rPr>
                <w:rFonts w:eastAsia="宋体"/>
                <w:b/>
              </w:rPr>
              <w:t>AND</w:t>
            </w:r>
            <w:r w:rsidRPr="00071922">
              <w:rPr>
                <w:rFonts w:eastAsia="宋体"/>
              </w:rPr>
              <w:t xml:space="preserve"> MBS DRX non-Active Time)</w:t>
            </w:r>
            <w:r>
              <w:rPr>
                <w:rFonts w:eastAsia="宋体"/>
              </w:rPr>
              <w:t>.</w:t>
            </w:r>
          </w:p>
        </w:tc>
      </w:tr>
      <w:tr w:rsidR="00C333E6" w14:paraId="2C15936C" w14:textId="77777777">
        <w:tc>
          <w:tcPr>
            <w:tcW w:w="1461" w:type="dxa"/>
          </w:tcPr>
          <w:p w14:paraId="42405510" w14:textId="2AAB372C" w:rsidR="00C333E6" w:rsidRDefault="00C333E6" w:rsidP="00C333E6">
            <w:pPr>
              <w:spacing w:after="0"/>
              <w:rPr>
                <w:rFonts w:eastAsia="宋体"/>
              </w:rPr>
            </w:pPr>
            <w:r>
              <w:rPr>
                <w:rFonts w:eastAsia="宋体" w:hint="eastAsia"/>
              </w:rPr>
              <w:t>C</w:t>
            </w:r>
            <w:r>
              <w:rPr>
                <w:rFonts w:eastAsia="宋体"/>
              </w:rPr>
              <w:t>MCC</w:t>
            </w:r>
          </w:p>
        </w:tc>
        <w:tc>
          <w:tcPr>
            <w:tcW w:w="1272" w:type="dxa"/>
          </w:tcPr>
          <w:p w14:paraId="390C2479" w14:textId="77777777" w:rsidR="00C333E6" w:rsidRDefault="00C333E6" w:rsidP="00C333E6">
            <w:pPr>
              <w:spacing w:after="0"/>
              <w:rPr>
                <w:rFonts w:eastAsia="宋体"/>
              </w:rPr>
            </w:pPr>
          </w:p>
        </w:tc>
        <w:tc>
          <w:tcPr>
            <w:tcW w:w="6898" w:type="dxa"/>
          </w:tcPr>
          <w:p w14:paraId="057049E9" w14:textId="77777777" w:rsidR="00C333E6" w:rsidRDefault="00C333E6" w:rsidP="00C333E6">
            <w:pPr>
              <w:spacing w:after="0"/>
              <w:rPr>
                <w:rFonts w:eastAsia="宋体"/>
              </w:rPr>
            </w:pPr>
            <w:r>
              <w:rPr>
                <w:rFonts w:eastAsia="宋体"/>
              </w:rPr>
              <w:t>It’s not clear whether the current DCP could be used for MBS DRX without extra specification work.</w:t>
            </w:r>
          </w:p>
          <w:p w14:paraId="3FD02897" w14:textId="0684260E" w:rsidR="00C333E6" w:rsidRDefault="00C333E6" w:rsidP="00C333E6">
            <w:pPr>
              <w:spacing w:after="0"/>
              <w:rPr>
                <w:rFonts w:eastAsia="宋体"/>
              </w:rPr>
            </w:pPr>
            <w:r>
              <w:rPr>
                <w:rFonts w:eastAsia="宋体" w:hint="eastAsia"/>
              </w:rPr>
              <w:t>I</w:t>
            </w:r>
            <w:r>
              <w:rPr>
                <w:rFonts w:eastAsia="宋体"/>
              </w:rPr>
              <w:t xml:space="preserve">f DCP is only used for unicast, </w:t>
            </w:r>
            <w:r w:rsidRPr="00CB6BE6">
              <w:rPr>
                <w:rFonts w:eastAsia="宋体"/>
              </w:rPr>
              <w:t>Option A is not rational, since multicast operation and unicast operation is independent, drx-onDurationTimerPTM will be started regardless of DCP monitoring/WUS.</w:t>
            </w:r>
          </w:p>
          <w:p w14:paraId="21E011BF" w14:textId="2FB2047E" w:rsidR="00C333E6" w:rsidRDefault="00C333E6" w:rsidP="00C333E6">
            <w:pPr>
              <w:spacing w:after="0"/>
              <w:rPr>
                <w:rFonts w:eastAsiaTheme="minorEastAsia"/>
              </w:rPr>
            </w:pPr>
            <w:r>
              <w:rPr>
                <w:rFonts w:eastAsia="宋体"/>
              </w:rPr>
              <w:t xml:space="preserve">Otherwise, a multicast specific DCP is used, network could coordinate the DPC configuration for a group UEs to monitor the same location to wake up in </w:t>
            </w:r>
            <w:r w:rsidRPr="00CB6BE6">
              <w:rPr>
                <w:rFonts w:eastAsia="宋体"/>
              </w:rPr>
              <w:t>drx-onDurationTimerPTM</w:t>
            </w:r>
            <w:r>
              <w:rPr>
                <w:rFonts w:eastAsia="宋体"/>
              </w:rPr>
              <w:t>.</w:t>
            </w:r>
          </w:p>
        </w:tc>
      </w:tr>
      <w:tr w:rsidR="0080525F" w14:paraId="286F3082" w14:textId="77777777">
        <w:tc>
          <w:tcPr>
            <w:tcW w:w="1461" w:type="dxa"/>
          </w:tcPr>
          <w:p w14:paraId="52C55134" w14:textId="34E4DF7A" w:rsidR="0080525F" w:rsidRDefault="0080525F" w:rsidP="0080525F">
            <w:pPr>
              <w:spacing w:after="0"/>
              <w:rPr>
                <w:rFonts w:eastAsia="宋体"/>
              </w:rPr>
            </w:pPr>
            <w:r>
              <w:rPr>
                <w:rFonts w:eastAsia="宋体"/>
              </w:rPr>
              <w:t>S</w:t>
            </w:r>
            <w:r>
              <w:rPr>
                <w:rFonts w:eastAsia="宋体" w:hint="eastAsia"/>
              </w:rPr>
              <w:t>preadtrum</w:t>
            </w:r>
          </w:p>
        </w:tc>
        <w:tc>
          <w:tcPr>
            <w:tcW w:w="1272" w:type="dxa"/>
          </w:tcPr>
          <w:p w14:paraId="76C90FDA" w14:textId="4B5E29A8" w:rsidR="0080525F" w:rsidRDefault="0080525F" w:rsidP="0080525F">
            <w:pPr>
              <w:spacing w:after="0"/>
              <w:rPr>
                <w:rFonts w:eastAsia="宋体"/>
              </w:rPr>
            </w:pPr>
            <w:r>
              <w:rPr>
                <w:lang w:eastAsia="ko-KR"/>
              </w:rPr>
              <w:t>Option A</w:t>
            </w:r>
          </w:p>
        </w:tc>
        <w:tc>
          <w:tcPr>
            <w:tcW w:w="6898" w:type="dxa"/>
          </w:tcPr>
          <w:p w14:paraId="1A7227D7" w14:textId="77777777" w:rsidR="0080525F" w:rsidRDefault="0080525F" w:rsidP="0080525F">
            <w:pPr>
              <w:spacing w:after="0"/>
              <w:rPr>
                <w:rFonts w:eastAsiaTheme="minorEastAsia"/>
              </w:rPr>
            </w:pPr>
          </w:p>
        </w:tc>
      </w:tr>
      <w:tr w:rsidR="0080525F" w14:paraId="5F9EC703" w14:textId="77777777">
        <w:tc>
          <w:tcPr>
            <w:tcW w:w="1461" w:type="dxa"/>
          </w:tcPr>
          <w:p w14:paraId="4CA4B70E" w14:textId="77777777" w:rsidR="0080525F" w:rsidRDefault="0080525F" w:rsidP="0080525F">
            <w:pPr>
              <w:spacing w:after="0"/>
              <w:rPr>
                <w:rFonts w:eastAsia="宋体"/>
              </w:rPr>
            </w:pPr>
          </w:p>
        </w:tc>
        <w:tc>
          <w:tcPr>
            <w:tcW w:w="1272" w:type="dxa"/>
          </w:tcPr>
          <w:p w14:paraId="660F6708" w14:textId="77777777" w:rsidR="0080525F" w:rsidRDefault="0080525F" w:rsidP="0080525F">
            <w:pPr>
              <w:spacing w:after="0"/>
              <w:rPr>
                <w:rFonts w:eastAsia="宋体"/>
              </w:rPr>
            </w:pPr>
          </w:p>
        </w:tc>
        <w:tc>
          <w:tcPr>
            <w:tcW w:w="6898" w:type="dxa"/>
          </w:tcPr>
          <w:p w14:paraId="77F07AAA" w14:textId="77777777" w:rsidR="0080525F" w:rsidRDefault="0080525F" w:rsidP="0080525F">
            <w:pPr>
              <w:spacing w:after="0"/>
              <w:rPr>
                <w:rFonts w:eastAsiaTheme="minorEastAsia"/>
              </w:rPr>
            </w:pPr>
          </w:p>
        </w:tc>
      </w:tr>
      <w:tr w:rsidR="0080525F" w14:paraId="6C9D9661" w14:textId="77777777">
        <w:tc>
          <w:tcPr>
            <w:tcW w:w="1461" w:type="dxa"/>
          </w:tcPr>
          <w:p w14:paraId="6945B6A6" w14:textId="77777777" w:rsidR="0080525F" w:rsidRDefault="0080525F" w:rsidP="0080525F">
            <w:pPr>
              <w:spacing w:after="0"/>
              <w:rPr>
                <w:lang w:eastAsia="ko-KR"/>
              </w:rPr>
            </w:pPr>
          </w:p>
        </w:tc>
        <w:tc>
          <w:tcPr>
            <w:tcW w:w="1272" w:type="dxa"/>
          </w:tcPr>
          <w:p w14:paraId="327CE21C" w14:textId="77777777" w:rsidR="0080525F" w:rsidRDefault="0080525F" w:rsidP="0080525F">
            <w:pPr>
              <w:spacing w:after="0"/>
              <w:rPr>
                <w:lang w:eastAsia="ko-KR"/>
              </w:rPr>
            </w:pPr>
          </w:p>
        </w:tc>
        <w:tc>
          <w:tcPr>
            <w:tcW w:w="6898" w:type="dxa"/>
          </w:tcPr>
          <w:p w14:paraId="7BFB23E9" w14:textId="77777777" w:rsidR="0080525F" w:rsidRDefault="0080525F" w:rsidP="0080525F">
            <w:pPr>
              <w:spacing w:after="0"/>
              <w:rPr>
                <w:lang w:eastAsia="ko-KR"/>
              </w:rPr>
            </w:pPr>
          </w:p>
        </w:tc>
      </w:tr>
    </w:tbl>
    <w:p w14:paraId="749F0770" w14:textId="77777777" w:rsidR="00DD144B" w:rsidRDefault="00DD144B">
      <w:pPr>
        <w:rPr>
          <w:lang w:eastAsia="en-US"/>
        </w:rPr>
      </w:pPr>
    </w:p>
    <w:p w14:paraId="13ED4BCD" w14:textId="77777777" w:rsidR="00DD144B" w:rsidRDefault="00DD144B">
      <w:pPr>
        <w:rPr>
          <w:lang w:eastAsia="en-US"/>
        </w:rPr>
      </w:pPr>
    </w:p>
    <w:p w14:paraId="1181B18C" w14:textId="77777777" w:rsidR="00DD144B" w:rsidRDefault="009374D8">
      <w:pPr>
        <w:pStyle w:val="2"/>
      </w:pPr>
      <w:r>
        <w:t>3.2 Small correction on RX_DELIV formula to avoid HFN&lt;0</w:t>
      </w:r>
    </w:p>
    <w:p w14:paraId="3784F292" w14:textId="77777777" w:rsidR="00DD144B" w:rsidRDefault="009374D8">
      <w:pPr>
        <w:jc w:val="both"/>
        <w:rPr>
          <w:szCs w:val="24"/>
        </w:rPr>
      </w:pPr>
      <w:r>
        <w:rPr>
          <w:lang w:eastAsia="ko-KR"/>
        </w:rPr>
        <w:t>A negative HFN value occurs once the SN of first received packet is smaller than 0.5 × 2</w:t>
      </w:r>
      <w:r>
        <w:rPr>
          <w:vertAlign w:val="superscript"/>
          <w:lang w:eastAsia="ko-KR"/>
        </w:rPr>
        <w:t>[PDCP-SN-Size–1]</w:t>
      </w:r>
      <w:r>
        <w:rPr>
          <w:lang w:eastAsia="ko-KR"/>
        </w:rPr>
        <w:t xml:space="preserve"> and the configured HFN is 0.</w:t>
      </w:r>
      <w:r>
        <w:rPr>
          <w:szCs w:val="24"/>
        </w:rPr>
        <w:t xml:space="preserve"> One way to avoid this problem is to always configure the initial HFN&gt;0 by the network, but for lossless handover with PDCN SN synchronization, RAN3 already agreed to introduce a 32 bit “MBS QFI SN” to guide the gNB on the HFN and SN allocation as below:</w:t>
      </w:r>
    </w:p>
    <w:tbl>
      <w:tblPr>
        <w:tblStyle w:val="af"/>
        <w:tblW w:w="0" w:type="auto"/>
        <w:tblInd w:w="279" w:type="dxa"/>
        <w:tblLook w:val="04A0" w:firstRow="1" w:lastRow="0" w:firstColumn="1" w:lastColumn="0" w:noHBand="0" w:noVBand="1"/>
      </w:tblPr>
      <w:tblGrid>
        <w:gridCol w:w="8647"/>
      </w:tblGrid>
      <w:tr w:rsidR="00DD144B" w14:paraId="0335AFF2" w14:textId="77777777">
        <w:tc>
          <w:tcPr>
            <w:tcW w:w="8647" w:type="dxa"/>
          </w:tcPr>
          <w:p w14:paraId="025A930D" w14:textId="77777777" w:rsidR="00DD144B" w:rsidRDefault="009374D8">
            <w:pPr>
              <w:rPr>
                <w:rFonts w:ascii="Calibri" w:hAnsi="Calibri" w:cs="Calibri"/>
                <w:b/>
                <w:bCs/>
                <w:color w:val="00B050"/>
                <w:szCs w:val="22"/>
              </w:rPr>
            </w:pPr>
            <w:r>
              <w:rPr>
                <w:rFonts w:ascii="Calibri" w:hAnsi="Calibri" w:cs="Calibri" w:hint="eastAsia"/>
                <w:b/>
                <w:bCs/>
                <w:color w:val="00B050"/>
                <w:szCs w:val="22"/>
              </w:rPr>
              <w:t>R</w:t>
            </w:r>
            <w:r>
              <w:rPr>
                <w:rFonts w:ascii="Calibri" w:hAnsi="Calibri" w:cs="Calibri"/>
                <w:b/>
                <w:bCs/>
                <w:color w:val="00B050"/>
                <w:szCs w:val="22"/>
              </w:rPr>
              <w:t>AN3 agreements:</w:t>
            </w:r>
          </w:p>
          <w:p w14:paraId="67C7FC30" w14:textId="77777777" w:rsidR="00DD144B" w:rsidRDefault="009374D8">
            <w:pPr>
              <w:ind w:leftChars="200" w:left="420"/>
              <w:rPr>
                <w:rFonts w:ascii="Calibri" w:hAnsi="Calibri" w:cs="Calibri"/>
                <w:b/>
                <w:bCs/>
                <w:color w:val="00B050"/>
                <w:szCs w:val="22"/>
              </w:rPr>
            </w:pPr>
            <w:r>
              <w:rPr>
                <w:rFonts w:ascii="Calibri" w:hAnsi="Calibri" w:cs="Calibri"/>
                <w:b/>
                <w:bCs/>
                <w:color w:val="00B050"/>
                <w:szCs w:val="22"/>
              </w:rPr>
              <w:t xml:space="preserve">1) introduce a new 32bits “MBS QFI SN” in 38.415. </w:t>
            </w:r>
          </w:p>
          <w:p w14:paraId="7E22AC8E" w14:textId="77777777" w:rsidR="00DD144B" w:rsidRDefault="009374D8">
            <w:pPr>
              <w:ind w:leftChars="200" w:left="420"/>
              <w:rPr>
                <w:rFonts w:ascii="Calibri" w:hAnsi="Calibri" w:cs="Calibri"/>
                <w:b/>
                <w:bCs/>
                <w:color w:val="00B050"/>
                <w:szCs w:val="22"/>
              </w:rPr>
            </w:pPr>
            <w:r>
              <w:rPr>
                <w:rFonts w:ascii="Calibri" w:hAnsi="Calibri" w:cs="Calibri"/>
                <w:b/>
                <w:bCs/>
                <w:color w:val="00B050"/>
                <w:szCs w:val="22"/>
              </w:rPr>
              <w:t>1-1) CN shall include the MBS QFI SN for all the Qos flows for MBS services.</w:t>
            </w:r>
          </w:p>
          <w:p w14:paraId="1342C2BE" w14:textId="77777777" w:rsidR="00DD144B" w:rsidRDefault="009374D8">
            <w:pPr>
              <w:ind w:leftChars="200" w:left="420"/>
            </w:pPr>
            <w:r>
              <w:rPr>
                <w:rFonts w:ascii="Calibri" w:hAnsi="Calibri" w:cs="Calibri"/>
                <w:b/>
                <w:bCs/>
                <w:color w:val="00B050"/>
                <w:szCs w:val="22"/>
              </w:rPr>
              <w:t>2) Sync in terms of QoS flow to MRB mapping among NG-RAN nodes is achieved by network implementation.</w:t>
            </w:r>
          </w:p>
        </w:tc>
      </w:tr>
    </w:tbl>
    <w:p w14:paraId="3DAB7DE1" w14:textId="77777777" w:rsidR="00DD144B" w:rsidRDefault="009374D8">
      <w:pPr>
        <w:spacing w:before="240"/>
        <w:jc w:val="both"/>
        <w:rPr>
          <w:lang w:eastAsia="ko-KR"/>
        </w:rPr>
      </w:pPr>
      <w:r>
        <w:rPr>
          <w:rFonts w:eastAsiaTheme="minorEastAsia"/>
        </w:rPr>
        <w:t xml:space="preserve">Thus, it may be difficult for the network to avoid a negative HFN value during initialization by configuring a large initial HFN. </w:t>
      </w:r>
      <w:r>
        <w:rPr>
          <w:lang w:eastAsia="ko-KR"/>
        </w:rPr>
        <w:t>[R2-2202301] proposed to set RX_DELIV = 0 when the negative HFN is expected, i.e.</w:t>
      </w:r>
    </w:p>
    <w:p w14:paraId="7708E599" w14:textId="77777777" w:rsidR="00DD144B" w:rsidRDefault="009374D8">
      <w:pPr>
        <w:spacing w:before="240"/>
        <w:jc w:val="both"/>
        <w:rPr>
          <w:lang w:eastAsia="ko-KR"/>
        </w:rPr>
      </w:pPr>
      <w:r>
        <w:rPr>
          <w:rFonts w:eastAsia="宋体"/>
          <w:lang w:val="en-GB" w:eastAsia="en-US"/>
        </w:rPr>
        <w:t>RX_DELIV</w:t>
      </w:r>
      <w:r>
        <w:rPr>
          <w:rFonts w:eastAsia="宋体"/>
          <w:lang w:val="en-GB"/>
        </w:rPr>
        <w:t xml:space="preserve"> = MAX (0, COUNT(x) - </w:t>
      </w:r>
      <w:r>
        <w:rPr>
          <w:rFonts w:eastAsia="宋体"/>
          <w:lang w:val="en-GB" w:eastAsia="en-US"/>
        </w:rPr>
        <w:t xml:space="preserve">0.5 </w:t>
      </w:r>
      <w:r>
        <w:rPr>
          <w:rFonts w:eastAsia="宋体"/>
          <w:lang w:val="en-GB" w:eastAsia="ko-KR"/>
        </w:rPr>
        <w:t>×</w:t>
      </w:r>
      <w:r>
        <w:rPr>
          <w:rFonts w:eastAsia="宋体"/>
          <w:lang w:val="en-GB" w:eastAsia="en-US"/>
        </w:rPr>
        <w:t xml:space="preserve"> 2</w:t>
      </w:r>
      <w:r>
        <w:rPr>
          <w:rFonts w:eastAsia="宋体"/>
          <w:vertAlign w:val="superscript"/>
          <w:lang w:val="en-GB" w:eastAsia="en-US"/>
        </w:rPr>
        <w:t>[</w:t>
      </w:r>
      <w:r>
        <w:rPr>
          <w:rFonts w:eastAsia="MS Mincho"/>
          <w:i/>
          <w:vertAlign w:val="superscript"/>
          <w:lang w:val="en-GB" w:eastAsia="en-US"/>
        </w:rPr>
        <w:t>PDCP-SN-Size</w:t>
      </w:r>
      <w:r>
        <w:rPr>
          <w:rFonts w:eastAsia="宋体"/>
          <w:vertAlign w:val="superscript"/>
          <w:lang w:val="en-GB" w:eastAsia="en-US"/>
        </w:rPr>
        <w:t>–</w:t>
      </w:r>
      <w:r>
        <w:rPr>
          <w:rFonts w:eastAsia="宋体"/>
          <w:vertAlign w:val="superscript"/>
          <w:lang w:val="en-GB"/>
        </w:rPr>
        <w:t>1</w:t>
      </w:r>
      <w:r>
        <w:rPr>
          <w:rFonts w:eastAsia="宋体"/>
          <w:vertAlign w:val="superscript"/>
          <w:lang w:val="en-GB" w:eastAsia="en-US"/>
        </w:rPr>
        <w:t>]</w:t>
      </w:r>
      <w:r>
        <w:rPr>
          <w:rFonts w:eastAsia="宋体"/>
          <w:lang w:val="en-GB"/>
        </w:rPr>
        <w:t>),</w:t>
      </w:r>
      <w:r>
        <w:rPr>
          <w:rFonts w:eastAsia="宋体"/>
          <w:lang w:val="en-GB" w:eastAsia="en-US"/>
        </w:rPr>
        <w:t xml:space="preserve"> where x is the SN of the first received PDCP Data PDU</w:t>
      </w:r>
    </w:p>
    <w:p w14:paraId="2B5D0CA7" w14:textId="77777777" w:rsidR="00DD144B" w:rsidRDefault="009374D8">
      <w:pPr>
        <w:rPr>
          <w:b/>
          <w:lang w:eastAsia="ko-KR"/>
        </w:rPr>
      </w:pPr>
      <w:r>
        <w:rPr>
          <w:b/>
          <w:lang w:eastAsia="ko-KR"/>
        </w:rPr>
        <w:t>Q3) Do companies support the following proposal for the negative HFN issue?</w:t>
      </w:r>
    </w:p>
    <w:p w14:paraId="2BBB3611" w14:textId="77777777" w:rsidR="00DD144B" w:rsidRDefault="009374D8">
      <w:pPr>
        <w:rPr>
          <w:b/>
          <w:lang w:eastAsia="ko-KR"/>
        </w:rPr>
      </w:pPr>
      <w:r>
        <w:rPr>
          <w:rFonts w:eastAsiaTheme="minorEastAsia"/>
          <w:b/>
        </w:rPr>
        <w:t xml:space="preserve">Proposal: Change the RX_DELIV formula as: </w:t>
      </w:r>
      <w:r>
        <w:rPr>
          <w:b/>
        </w:rPr>
        <w:t xml:space="preserve">RX_DELIV = MAX (0, COUNT(x) - 0.5 </w:t>
      </w:r>
      <w:r>
        <w:rPr>
          <w:b/>
          <w:lang w:eastAsia="ko-KR"/>
        </w:rPr>
        <w:t>×</w:t>
      </w:r>
      <w:r>
        <w:rPr>
          <w:b/>
        </w:rPr>
        <w:t xml:space="preserve"> 2</w:t>
      </w:r>
      <w:r>
        <w:rPr>
          <w:b/>
          <w:vertAlign w:val="superscript"/>
        </w:rPr>
        <w:t>[</w:t>
      </w:r>
      <w:r>
        <w:rPr>
          <w:rFonts w:eastAsia="MS Mincho"/>
          <w:b/>
          <w:i/>
          <w:vertAlign w:val="superscript"/>
        </w:rPr>
        <w:t>PDCP-SN-Size</w:t>
      </w:r>
      <w:r>
        <w:rPr>
          <w:b/>
          <w:vertAlign w:val="superscript"/>
        </w:rPr>
        <w:t>–1]</w:t>
      </w:r>
      <w:r>
        <w:rPr>
          <w:b/>
        </w:rPr>
        <w:t>), where x is the SN of the first received PDCP Data PDU.</w:t>
      </w:r>
    </w:p>
    <w:p w14:paraId="4815E405" w14:textId="77777777" w:rsidR="00DD144B" w:rsidRDefault="009374D8">
      <w:pPr>
        <w:pStyle w:val="af2"/>
        <w:numPr>
          <w:ilvl w:val="0"/>
          <w:numId w:val="3"/>
        </w:numPr>
        <w:rPr>
          <w:b/>
        </w:rPr>
      </w:pPr>
      <w:r>
        <w:rPr>
          <w:b/>
        </w:rPr>
        <w:t>Option 1) Yes</w:t>
      </w:r>
    </w:p>
    <w:p w14:paraId="0AD9765A" w14:textId="77777777" w:rsidR="00DD144B" w:rsidRDefault="009374D8">
      <w:pPr>
        <w:pStyle w:val="af2"/>
        <w:numPr>
          <w:ilvl w:val="0"/>
          <w:numId w:val="3"/>
        </w:numPr>
        <w:rPr>
          <w:b/>
        </w:rPr>
      </w:pPr>
      <w:r>
        <w:rPr>
          <w:b/>
        </w:rPr>
        <w:t>Option 2) No (NW implementation can avoid HFN&lt;0 by configuration of initial HFN.)</w:t>
      </w:r>
    </w:p>
    <w:p w14:paraId="539E08B3" w14:textId="77777777" w:rsidR="00DD144B" w:rsidRDefault="009374D8">
      <w:pPr>
        <w:pStyle w:val="af2"/>
        <w:numPr>
          <w:ilvl w:val="0"/>
          <w:numId w:val="3"/>
        </w:numPr>
        <w:rPr>
          <w:b/>
        </w:rPr>
      </w:pPr>
      <w:r>
        <w:rPr>
          <w:b/>
        </w:rPr>
        <w:t>Option 3) No (prefer other solution, please add.)</w:t>
      </w:r>
    </w:p>
    <w:tbl>
      <w:tblPr>
        <w:tblStyle w:val="af"/>
        <w:tblW w:w="0" w:type="auto"/>
        <w:tblLook w:val="04A0" w:firstRow="1" w:lastRow="0" w:firstColumn="1" w:lastColumn="0" w:noHBand="0" w:noVBand="1"/>
      </w:tblPr>
      <w:tblGrid>
        <w:gridCol w:w="1461"/>
        <w:gridCol w:w="1272"/>
        <w:gridCol w:w="6898"/>
      </w:tblGrid>
      <w:tr w:rsidR="00DD144B" w14:paraId="13B42AB0" w14:textId="77777777">
        <w:tc>
          <w:tcPr>
            <w:tcW w:w="1461" w:type="dxa"/>
          </w:tcPr>
          <w:p w14:paraId="70C0A918" w14:textId="77777777" w:rsidR="00DD144B" w:rsidRDefault="009374D8">
            <w:pPr>
              <w:spacing w:after="0"/>
              <w:rPr>
                <w:b/>
                <w:lang w:eastAsia="ko-KR"/>
              </w:rPr>
            </w:pPr>
            <w:r>
              <w:rPr>
                <w:rFonts w:hint="eastAsia"/>
                <w:b/>
                <w:lang w:eastAsia="ko-KR"/>
              </w:rPr>
              <w:t>Company</w:t>
            </w:r>
          </w:p>
        </w:tc>
        <w:tc>
          <w:tcPr>
            <w:tcW w:w="1272" w:type="dxa"/>
          </w:tcPr>
          <w:p w14:paraId="2A23F767" w14:textId="77777777" w:rsidR="00DD144B" w:rsidRDefault="009374D8">
            <w:pPr>
              <w:spacing w:after="0"/>
              <w:rPr>
                <w:b/>
                <w:lang w:eastAsia="ko-KR"/>
              </w:rPr>
            </w:pPr>
            <w:r>
              <w:rPr>
                <w:b/>
                <w:lang w:eastAsia="ko-KR"/>
              </w:rPr>
              <w:t>Option</w:t>
            </w:r>
          </w:p>
        </w:tc>
        <w:tc>
          <w:tcPr>
            <w:tcW w:w="6898" w:type="dxa"/>
          </w:tcPr>
          <w:p w14:paraId="40D703A8" w14:textId="77777777" w:rsidR="00DD144B" w:rsidRDefault="009374D8">
            <w:pPr>
              <w:spacing w:after="0"/>
              <w:rPr>
                <w:b/>
                <w:lang w:eastAsia="ko-KR"/>
              </w:rPr>
            </w:pPr>
            <w:r>
              <w:rPr>
                <w:rFonts w:hint="eastAsia"/>
                <w:b/>
                <w:lang w:eastAsia="ko-KR"/>
              </w:rPr>
              <w:t>Comment</w:t>
            </w:r>
            <w:r>
              <w:rPr>
                <w:b/>
                <w:lang w:eastAsia="ko-KR"/>
              </w:rPr>
              <w:t xml:space="preserve"> </w:t>
            </w:r>
          </w:p>
        </w:tc>
      </w:tr>
      <w:tr w:rsidR="00DD144B" w14:paraId="2F355DDC" w14:textId="77777777">
        <w:tc>
          <w:tcPr>
            <w:tcW w:w="1461" w:type="dxa"/>
          </w:tcPr>
          <w:p w14:paraId="01D64F93" w14:textId="77777777" w:rsidR="00DD144B" w:rsidRDefault="009374D8">
            <w:pPr>
              <w:spacing w:after="0"/>
              <w:rPr>
                <w:lang w:eastAsia="ko-KR"/>
              </w:rPr>
            </w:pPr>
            <w:r>
              <w:rPr>
                <w:lang w:eastAsia="ko-KR"/>
              </w:rPr>
              <w:t>Qualcomm</w:t>
            </w:r>
          </w:p>
        </w:tc>
        <w:tc>
          <w:tcPr>
            <w:tcW w:w="1272" w:type="dxa"/>
          </w:tcPr>
          <w:p w14:paraId="15B75F45" w14:textId="77777777" w:rsidR="00DD144B" w:rsidRDefault="009374D8">
            <w:pPr>
              <w:spacing w:after="0"/>
              <w:rPr>
                <w:lang w:eastAsia="ko-KR"/>
              </w:rPr>
            </w:pPr>
            <w:r>
              <w:rPr>
                <w:lang w:eastAsia="ko-KR"/>
              </w:rPr>
              <w:t>Option 1</w:t>
            </w:r>
          </w:p>
        </w:tc>
        <w:tc>
          <w:tcPr>
            <w:tcW w:w="6898" w:type="dxa"/>
          </w:tcPr>
          <w:p w14:paraId="36CE9BA2" w14:textId="77777777" w:rsidR="00DD144B" w:rsidRDefault="009374D8">
            <w:pPr>
              <w:spacing w:after="0"/>
              <w:rPr>
                <w:lang w:eastAsia="ko-KR"/>
              </w:rPr>
            </w:pPr>
            <w:r>
              <w:rPr>
                <w:lang w:eastAsia="ko-KR"/>
              </w:rPr>
              <w:t>Option 1 is clean approach than Option 2.</w:t>
            </w:r>
          </w:p>
        </w:tc>
      </w:tr>
      <w:tr w:rsidR="00DD144B" w14:paraId="58751BC5" w14:textId="77777777">
        <w:tc>
          <w:tcPr>
            <w:tcW w:w="1461" w:type="dxa"/>
          </w:tcPr>
          <w:p w14:paraId="2D5E89C1" w14:textId="77777777" w:rsidR="00DD144B" w:rsidRDefault="009374D8">
            <w:pPr>
              <w:spacing w:after="0"/>
              <w:rPr>
                <w:lang w:eastAsia="ko-KR"/>
              </w:rPr>
            </w:pPr>
            <w:r>
              <w:rPr>
                <w:rFonts w:hint="eastAsia"/>
                <w:lang w:eastAsia="ko-KR"/>
              </w:rPr>
              <w:t>MediaTek</w:t>
            </w:r>
          </w:p>
        </w:tc>
        <w:tc>
          <w:tcPr>
            <w:tcW w:w="1272" w:type="dxa"/>
          </w:tcPr>
          <w:p w14:paraId="1ED779DF" w14:textId="77777777" w:rsidR="00DD144B" w:rsidRDefault="009374D8">
            <w:pPr>
              <w:spacing w:after="0"/>
              <w:rPr>
                <w:rFonts w:eastAsia="宋体"/>
              </w:rPr>
            </w:pPr>
            <w:r>
              <w:rPr>
                <w:rFonts w:eastAsia="宋体" w:hint="eastAsia"/>
              </w:rPr>
              <w:t>Option</w:t>
            </w:r>
            <w:r>
              <w:rPr>
                <w:rFonts w:eastAsia="宋体"/>
              </w:rPr>
              <w:t xml:space="preserve"> </w:t>
            </w:r>
            <w:r>
              <w:rPr>
                <w:rFonts w:eastAsia="宋体" w:hint="eastAsia"/>
              </w:rPr>
              <w:t>3</w:t>
            </w:r>
          </w:p>
        </w:tc>
        <w:tc>
          <w:tcPr>
            <w:tcW w:w="6898" w:type="dxa"/>
          </w:tcPr>
          <w:p w14:paraId="4B6B21CC" w14:textId="77777777" w:rsidR="00DD144B" w:rsidRDefault="009374D8">
            <w:pPr>
              <w:spacing w:after="0"/>
              <w:rPr>
                <w:rFonts w:eastAsiaTheme="minorEastAsia"/>
              </w:rPr>
            </w:pPr>
            <w:r>
              <w:rPr>
                <w:rFonts w:eastAsia="宋体" w:hint="eastAsia"/>
              </w:rPr>
              <w:t>O</w:t>
            </w:r>
            <w:r>
              <w:rPr>
                <w:rFonts w:eastAsia="宋体"/>
              </w:rPr>
              <w:t>p1 is difficult for</w:t>
            </w:r>
            <w:r>
              <w:rPr>
                <w:rFonts w:eastAsiaTheme="minorEastAsia"/>
              </w:rPr>
              <w:t xml:space="preserve"> the network to avoid a negative HFN, Op2 seems not concise enough.</w:t>
            </w:r>
          </w:p>
          <w:p w14:paraId="67FC7B61" w14:textId="77777777" w:rsidR="00DD144B" w:rsidRDefault="009374D8">
            <w:pPr>
              <w:spacing w:after="0"/>
              <w:rPr>
                <w:rFonts w:eastAsia="宋体"/>
              </w:rPr>
            </w:pPr>
            <w:r>
              <w:rPr>
                <w:rFonts w:eastAsia="宋体"/>
              </w:rPr>
              <w:t>In fact, setting RX_DELIV to a fixed value will always cause unalignment between RX_DELIV and the COUNT of the first transmitted PDU and lead to extra modification.</w:t>
            </w:r>
          </w:p>
          <w:p w14:paraId="5C162422" w14:textId="77777777" w:rsidR="00DD144B" w:rsidRDefault="009374D8">
            <w:pPr>
              <w:spacing w:after="0"/>
              <w:rPr>
                <w:lang w:eastAsia="ko-KR"/>
              </w:rPr>
            </w:pPr>
            <w:r>
              <w:rPr>
                <w:rFonts w:eastAsia="宋体"/>
              </w:rPr>
              <w:t xml:space="preserve">For the simplicity, we prefer to change the RX_DELIV formula as </w:t>
            </w:r>
            <w:r>
              <w:rPr>
                <w:rFonts w:eastAsia="宋体"/>
                <w:u w:val="single"/>
              </w:rPr>
              <w:t>RX_DELIV=[HFN+SN] indicated by RRC</w:t>
            </w:r>
            <w:r>
              <w:rPr>
                <w:rFonts w:eastAsia="宋体"/>
              </w:rPr>
              <w:t xml:space="preserve"> to solve both this issue and HFN desync issue discussed before.</w:t>
            </w:r>
          </w:p>
        </w:tc>
      </w:tr>
      <w:tr w:rsidR="00DD144B" w14:paraId="1F159F84" w14:textId="77777777">
        <w:tc>
          <w:tcPr>
            <w:tcW w:w="1461" w:type="dxa"/>
          </w:tcPr>
          <w:p w14:paraId="1FB7323B" w14:textId="77777777" w:rsidR="00DD144B" w:rsidRDefault="009374D8">
            <w:pPr>
              <w:spacing w:after="0"/>
              <w:rPr>
                <w:lang w:eastAsia="ko-KR"/>
              </w:rPr>
            </w:pPr>
            <w:r>
              <w:rPr>
                <w:rFonts w:eastAsia="宋体" w:hint="eastAsia"/>
              </w:rPr>
              <w:t>H</w:t>
            </w:r>
            <w:r>
              <w:rPr>
                <w:rFonts w:eastAsia="宋体"/>
              </w:rPr>
              <w:t>uawei, HiSilicon</w:t>
            </w:r>
          </w:p>
        </w:tc>
        <w:tc>
          <w:tcPr>
            <w:tcW w:w="1272" w:type="dxa"/>
          </w:tcPr>
          <w:p w14:paraId="520EB6DB" w14:textId="77777777" w:rsidR="00DD144B" w:rsidRDefault="009374D8">
            <w:pPr>
              <w:spacing w:after="0"/>
              <w:rPr>
                <w:lang w:eastAsia="ko-KR"/>
              </w:rPr>
            </w:pPr>
            <w:r>
              <w:rPr>
                <w:lang w:eastAsia="ko-KR"/>
              </w:rPr>
              <w:t>Option 1</w:t>
            </w:r>
          </w:p>
        </w:tc>
        <w:tc>
          <w:tcPr>
            <w:tcW w:w="6898" w:type="dxa"/>
          </w:tcPr>
          <w:p w14:paraId="1989DCF5" w14:textId="77777777" w:rsidR="006F1046" w:rsidRPr="006F1046" w:rsidRDefault="009374D8" w:rsidP="006F1046">
            <w:pPr>
              <w:pStyle w:val="af2"/>
              <w:numPr>
                <w:ilvl w:val="0"/>
                <w:numId w:val="5"/>
              </w:numPr>
              <w:spacing w:beforeLines="50" w:before="120" w:afterLines="50" w:after="120"/>
              <w:rPr>
                <w:rFonts w:eastAsia="宋体"/>
              </w:rPr>
            </w:pPr>
            <w:r w:rsidRPr="006F1046">
              <w:rPr>
                <w:rFonts w:eastAsia="宋体"/>
              </w:rPr>
              <w:t xml:space="preserve">With option 1, UE can deduct a correct and positive HFN value regardless of gNB’s configuration. </w:t>
            </w:r>
          </w:p>
          <w:p w14:paraId="58EE5DF9" w14:textId="77777777" w:rsidR="006F1046" w:rsidRPr="006F1046" w:rsidRDefault="009374D8" w:rsidP="006F1046">
            <w:pPr>
              <w:pStyle w:val="af2"/>
              <w:numPr>
                <w:ilvl w:val="0"/>
                <w:numId w:val="5"/>
              </w:numPr>
              <w:spacing w:beforeLines="50" w:before="120" w:afterLines="50" w:after="120"/>
              <w:rPr>
                <w:rFonts w:eastAsia="宋体"/>
              </w:rPr>
            </w:pPr>
            <w:r w:rsidRPr="006F1046">
              <w:rPr>
                <w:rFonts w:eastAsia="宋体"/>
              </w:rPr>
              <w:t xml:space="preserve">Option 2 doesn’t work as it is not gNB’s decision of how to set the HFN as lossless handover requires the gNB to set COUNT value according to a 32bit CN SN. </w:t>
            </w:r>
          </w:p>
          <w:p w14:paraId="4B97F16C" w14:textId="77777777" w:rsidR="00DD144B" w:rsidRDefault="009374D8" w:rsidP="006F1046">
            <w:pPr>
              <w:pStyle w:val="af2"/>
              <w:numPr>
                <w:ilvl w:val="0"/>
                <w:numId w:val="5"/>
              </w:numPr>
              <w:spacing w:beforeLines="50" w:before="120" w:afterLines="50" w:after="120"/>
              <w:rPr>
                <w:lang w:eastAsia="ko-KR"/>
              </w:rPr>
            </w:pPr>
            <w:r w:rsidRPr="006F1046">
              <w:rPr>
                <w:rFonts w:eastAsia="宋体"/>
              </w:rPr>
              <w:t xml:space="preserve">Option mentioned by MediaTek may be inconsistent with the initial motivation of setting </w:t>
            </w:r>
            <w:r>
              <w:t>RX_DELIV</w:t>
            </w:r>
            <w:r w:rsidRPr="006F1046">
              <w:rPr>
                <w:rFonts w:eastAsia="宋体"/>
              </w:rPr>
              <w:t xml:space="preserve"> to a value before the RE_NEXT to minimize data loss.</w:t>
            </w:r>
          </w:p>
        </w:tc>
      </w:tr>
      <w:tr w:rsidR="00DD144B" w14:paraId="075F79B5" w14:textId="77777777">
        <w:tc>
          <w:tcPr>
            <w:tcW w:w="1461" w:type="dxa"/>
          </w:tcPr>
          <w:p w14:paraId="1B955848" w14:textId="77777777" w:rsidR="00DD144B" w:rsidRDefault="009374D8">
            <w:pPr>
              <w:spacing w:after="0"/>
              <w:rPr>
                <w:rFonts w:eastAsia="宋体"/>
              </w:rPr>
            </w:pPr>
            <w:r>
              <w:rPr>
                <w:rFonts w:eastAsia="宋体" w:hint="eastAsia"/>
              </w:rPr>
              <w:t>O</w:t>
            </w:r>
            <w:r>
              <w:rPr>
                <w:rFonts w:eastAsia="宋体"/>
              </w:rPr>
              <w:t>PPO</w:t>
            </w:r>
          </w:p>
        </w:tc>
        <w:tc>
          <w:tcPr>
            <w:tcW w:w="1272" w:type="dxa"/>
          </w:tcPr>
          <w:p w14:paraId="4B688704" w14:textId="77777777" w:rsidR="00DD144B" w:rsidRDefault="009374D8">
            <w:pPr>
              <w:spacing w:after="0"/>
              <w:rPr>
                <w:rFonts w:eastAsia="宋体"/>
              </w:rPr>
            </w:pPr>
            <w:r>
              <w:rPr>
                <w:rFonts w:eastAsia="宋体"/>
              </w:rPr>
              <w:t>Option 1</w:t>
            </w:r>
          </w:p>
        </w:tc>
        <w:tc>
          <w:tcPr>
            <w:tcW w:w="6898" w:type="dxa"/>
          </w:tcPr>
          <w:p w14:paraId="04107B86" w14:textId="77777777" w:rsidR="00DD144B" w:rsidRDefault="009374D8">
            <w:pPr>
              <w:spacing w:after="0"/>
              <w:rPr>
                <w:rFonts w:eastAsia="宋体"/>
              </w:rPr>
            </w:pPr>
            <w:r>
              <w:rPr>
                <w:rFonts w:eastAsia="宋体"/>
              </w:rPr>
              <w:t xml:space="preserve">It is more clear. </w:t>
            </w:r>
          </w:p>
        </w:tc>
      </w:tr>
      <w:tr w:rsidR="00DD144B" w14:paraId="289528D9" w14:textId="77777777">
        <w:tc>
          <w:tcPr>
            <w:tcW w:w="1461" w:type="dxa"/>
          </w:tcPr>
          <w:p w14:paraId="74CCC6CE" w14:textId="77777777" w:rsidR="00DD144B" w:rsidRDefault="009374D8">
            <w:pPr>
              <w:spacing w:after="0"/>
              <w:rPr>
                <w:rFonts w:eastAsia="宋体"/>
              </w:rPr>
            </w:pPr>
            <w:r>
              <w:rPr>
                <w:rFonts w:eastAsia="宋体" w:hint="eastAsia"/>
              </w:rPr>
              <w:t>L</w:t>
            </w:r>
            <w:r>
              <w:rPr>
                <w:rFonts w:eastAsia="宋体"/>
              </w:rPr>
              <w:t>enovo</w:t>
            </w:r>
          </w:p>
        </w:tc>
        <w:tc>
          <w:tcPr>
            <w:tcW w:w="1272" w:type="dxa"/>
          </w:tcPr>
          <w:p w14:paraId="6EF3B38F" w14:textId="77777777" w:rsidR="00DD144B" w:rsidRDefault="009374D8">
            <w:pPr>
              <w:spacing w:after="0"/>
              <w:rPr>
                <w:rFonts w:eastAsia="宋体"/>
              </w:rPr>
            </w:pPr>
            <w:r>
              <w:rPr>
                <w:rFonts w:eastAsia="宋体" w:hint="eastAsia"/>
              </w:rPr>
              <w:t>O</w:t>
            </w:r>
            <w:r>
              <w:rPr>
                <w:rFonts w:eastAsia="宋体"/>
              </w:rPr>
              <w:t>ption 1</w:t>
            </w:r>
          </w:p>
        </w:tc>
        <w:tc>
          <w:tcPr>
            <w:tcW w:w="6898" w:type="dxa"/>
          </w:tcPr>
          <w:p w14:paraId="163C765A" w14:textId="77777777" w:rsidR="00DD144B" w:rsidRDefault="009374D8">
            <w:pPr>
              <w:spacing w:after="0"/>
              <w:rPr>
                <w:rFonts w:eastAsia="宋体"/>
              </w:rPr>
            </w:pPr>
            <w:r>
              <w:rPr>
                <w:rFonts w:eastAsia="宋体"/>
              </w:rPr>
              <w:t xml:space="preserve">We tend to agree with Huawei. </w:t>
            </w:r>
          </w:p>
        </w:tc>
      </w:tr>
      <w:tr w:rsidR="00DD144B" w14:paraId="37FA1AE1" w14:textId="77777777">
        <w:tc>
          <w:tcPr>
            <w:tcW w:w="1461" w:type="dxa"/>
          </w:tcPr>
          <w:p w14:paraId="7D4CD19D" w14:textId="77777777" w:rsidR="00DD144B" w:rsidRDefault="009374D8">
            <w:pPr>
              <w:spacing w:after="0"/>
              <w:rPr>
                <w:lang w:eastAsia="ko-KR"/>
              </w:rPr>
            </w:pPr>
            <w:r>
              <w:rPr>
                <w:lang w:eastAsia="ko-KR"/>
              </w:rPr>
              <w:t>Intel</w:t>
            </w:r>
          </w:p>
        </w:tc>
        <w:tc>
          <w:tcPr>
            <w:tcW w:w="1272" w:type="dxa"/>
          </w:tcPr>
          <w:p w14:paraId="07126A80" w14:textId="77777777" w:rsidR="00DD144B" w:rsidRDefault="009374D8">
            <w:pPr>
              <w:spacing w:after="0"/>
              <w:rPr>
                <w:lang w:eastAsia="ko-KR"/>
              </w:rPr>
            </w:pPr>
            <w:r>
              <w:rPr>
                <w:lang w:eastAsia="ko-KR"/>
              </w:rPr>
              <w:t>Option 2</w:t>
            </w:r>
          </w:p>
        </w:tc>
        <w:tc>
          <w:tcPr>
            <w:tcW w:w="6898" w:type="dxa"/>
          </w:tcPr>
          <w:p w14:paraId="688C6AB8" w14:textId="77777777" w:rsidR="00DD144B" w:rsidRDefault="009374D8">
            <w:pPr>
              <w:spacing w:after="0"/>
              <w:rPr>
                <w:lang w:eastAsia="ko-KR"/>
              </w:rPr>
            </w:pPr>
            <w:r>
              <w:rPr>
                <w:lang w:eastAsia="ko-KR"/>
              </w:rPr>
              <w:t>Network can configure a suitable initial HFN to avoid the issue.</w:t>
            </w:r>
          </w:p>
          <w:p w14:paraId="6DE6F3DA" w14:textId="77777777" w:rsidR="00854D25" w:rsidRDefault="00854D25">
            <w:pPr>
              <w:spacing w:after="0"/>
              <w:rPr>
                <w:lang w:eastAsia="ko-KR"/>
              </w:rPr>
            </w:pPr>
          </w:p>
          <w:p w14:paraId="5025D852" w14:textId="77777777" w:rsidR="00854D25" w:rsidRPr="00854D25" w:rsidRDefault="00854D25">
            <w:pPr>
              <w:spacing w:after="0"/>
              <w:rPr>
                <w:rFonts w:eastAsia="宋体"/>
                <w:b/>
                <w:color w:val="FF0000"/>
              </w:rPr>
            </w:pPr>
            <w:r w:rsidRPr="00150263">
              <w:rPr>
                <w:b/>
                <w:i/>
                <w:color w:val="FF0000"/>
                <w:lang w:eastAsia="ko-KR"/>
              </w:rPr>
              <w:t>[Huawei]</w:t>
            </w:r>
            <w:r w:rsidRPr="00150263">
              <w:rPr>
                <w:rFonts w:ascii="宋体" w:eastAsia="宋体" w:hAnsi="宋体" w:hint="eastAsia"/>
                <w:b/>
                <w:i/>
                <w:color w:val="FF0000"/>
              </w:rPr>
              <w:t>：</w:t>
            </w:r>
            <w:r w:rsidRPr="00150263">
              <w:rPr>
                <w:rFonts w:eastAsia="宋体"/>
                <w:color w:val="FF0000"/>
              </w:rPr>
              <w:t>As we commented above, there are cases where gNB set COUNT value according to the 32 bit CN SN. Then we have to set restrictions to CN implementation</w:t>
            </w:r>
            <w:r>
              <w:rPr>
                <w:rFonts w:eastAsia="宋体"/>
                <w:color w:val="FF0000"/>
              </w:rPr>
              <w:t xml:space="preserve"> to achieve this</w:t>
            </w:r>
            <w:r w:rsidRPr="00150263">
              <w:rPr>
                <w:rFonts w:eastAsia="宋体"/>
                <w:b/>
                <w:color w:val="FF0000"/>
              </w:rPr>
              <w:t>.</w:t>
            </w:r>
          </w:p>
          <w:p w14:paraId="56E8B1CE" w14:textId="77777777" w:rsidR="00854D25" w:rsidRDefault="00854D25">
            <w:pPr>
              <w:spacing w:after="0"/>
              <w:rPr>
                <w:lang w:eastAsia="ko-KR"/>
              </w:rPr>
            </w:pPr>
          </w:p>
        </w:tc>
      </w:tr>
      <w:tr w:rsidR="00DD144B" w14:paraId="1F0730D6" w14:textId="77777777">
        <w:tc>
          <w:tcPr>
            <w:tcW w:w="1461" w:type="dxa"/>
          </w:tcPr>
          <w:p w14:paraId="10E60AEC" w14:textId="77777777" w:rsidR="00DD144B" w:rsidRDefault="009374D8">
            <w:pPr>
              <w:tabs>
                <w:tab w:val="left" w:pos="720"/>
              </w:tabs>
              <w:spacing w:after="0"/>
              <w:rPr>
                <w:lang w:eastAsia="ko-KR"/>
              </w:rPr>
            </w:pPr>
            <w:r>
              <w:rPr>
                <w:rFonts w:eastAsiaTheme="minorEastAsia" w:hint="eastAsia"/>
                <w:lang w:eastAsia="ja-JP"/>
              </w:rPr>
              <w:t>K</w:t>
            </w:r>
            <w:r>
              <w:rPr>
                <w:rFonts w:eastAsiaTheme="minorEastAsia"/>
                <w:lang w:eastAsia="ja-JP"/>
              </w:rPr>
              <w:t>yocera</w:t>
            </w:r>
          </w:p>
        </w:tc>
        <w:tc>
          <w:tcPr>
            <w:tcW w:w="1272" w:type="dxa"/>
          </w:tcPr>
          <w:p w14:paraId="643DC9C3" w14:textId="77777777" w:rsidR="00DD144B" w:rsidRDefault="009374D8">
            <w:pPr>
              <w:spacing w:after="0"/>
              <w:rPr>
                <w:lang w:eastAsia="ko-KR"/>
              </w:rPr>
            </w:pPr>
            <w:r>
              <w:rPr>
                <w:rFonts w:eastAsiaTheme="minorEastAsia" w:hint="eastAsia"/>
                <w:lang w:eastAsia="ja-JP"/>
              </w:rPr>
              <w:t>N</w:t>
            </w:r>
            <w:r>
              <w:rPr>
                <w:rFonts w:eastAsiaTheme="minorEastAsia"/>
                <w:lang w:eastAsia="ja-JP"/>
              </w:rPr>
              <w:t>o</w:t>
            </w:r>
          </w:p>
        </w:tc>
        <w:tc>
          <w:tcPr>
            <w:tcW w:w="6898" w:type="dxa"/>
          </w:tcPr>
          <w:p w14:paraId="3172295D" w14:textId="77777777" w:rsidR="00DD144B" w:rsidRDefault="009374D8">
            <w:pPr>
              <w:spacing w:after="0"/>
              <w:rPr>
                <w:lang w:eastAsia="ko-KR"/>
              </w:rPr>
            </w:pPr>
            <w:r>
              <w:rPr>
                <w:lang w:eastAsia="ko-KR"/>
              </w:rPr>
              <w:t>Although we understand the current formula may lead to a negative RX_DELIV and the proposed formula (i.e., Option 1) is correct, the PDCP specification clearly states that “</w:t>
            </w:r>
            <w:r>
              <w:rPr>
                <w:i/>
                <w:iCs/>
                <w:lang w:eastAsia="ko-KR"/>
              </w:rPr>
              <w:t>All state variables are non-negative integers, and take values from 0 to [2</w:t>
            </w:r>
            <w:r>
              <w:rPr>
                <w:i/>
                <w:iCs/>
                <w:vertAlign w:val="superscript"/>
                <w:lang w:eastAsia="ko-KR"/>
              </w:rPr>
              <w:t>32</w:t>
            </w:r>
            <w:r>
              <w:rPr>
                <w:i/>
                <w:iCs/>
                <w:lang w:eastAsia="ko-KR"/>
              </w:rPr>
              <w:t xml:space="preserve"> – 1].</w:t>
            </w:r>
            <w:r>
              <w:rPr>
                <w:lang w:eastAsia="ko-KR"/>
              </w:rPr>
              <w:t xml:space="preserve">” So, we don’t think the UE sets any negative value to the initial value of RX\DELIV. </w:t>
            </w:r>
          </w:p>
          <w:p w14:paraId="03A9A15E" w14:textId="77777777" w:rsidR="00854D25" w:rsidRDefault="00854D25">
            <w:pPr>
              <w:spacing w:after="0"/>
              <w:rPr>
                <w:lang w:eastAsia="ko-KR"/>
              </w:rPr>
            </w:pPr>
          </w:p>
          <w:p w14:paraId="1DA038B1" w14:textId="77777777" w:rsidR="00854D25" w:rsidRPr="00854D25" w:rsidRDefault="00854D25">
            <w:pPr>
              <w:spacing w:after="0"/>
              <w:rPr>
                <w:rFonts w:eastAsia="宋体"/>
                <w:b/>
                <w:color w:val="FF0000"/>
              </w:rPr>
            </w:pPr>
            <w:r w:rsidRPr="00150263">
              <w:rPr>
                <w:b/>
                <w:i/>
                <w:color w:val="FF0000"/>
                <w:lang w:eastAsia="ko-KR"/>
              </w:rPr>
              <w:t>[Huawei]</w:t>
            </w:r>
            <w:r w:rsidRPr="00150263">
              <w:rPr>
                <w:rFonts w:ascii="宋体" w:eastAsia="宋体" w:hAnsi="宋体" w:hint="eastAsia"/>
                <w:b/>
                <w:i/>
                <w:color w:val="FF0000"/>
              </w:rPr>
              <w:t>：</w:t>
            </w:r>
            <w:r>
              <w:rPr>
                <w:rFonts w:eastAsia="宋体"/>
                <w:color w:val="FF0000"/>
              </w:rPr>
              <w:t>It is better to have a clear UE behavior to avoid ambiguity</w:t>
            </w:r>
            <w:r w:rsidRPr="00150263">
              <w:rPr>
                <w:rFonts w:eastAsia="宋体"/>
                <w:b/>
                <w:color w:val="FF0000"/>
              </w:rPr>
              <w:t>.</w:t>
            </w:r>
          </w:p>
          <w:p w14:paraId="26AB91DA" w14:textId="77777777" w:rsidR="00854D25" w:rsidRDefault="00854D25">
            <w:pPr>
              <w:spacing w:after="0"/>
              <w:rPr>
                <w:lang w:eastAsia="ko-KR"/>
              </w:rPr>
            </w:pPr>
          </w:p>
        </w:tc>
      </w:tr>
      <w:tr w:rsidR="00DD144B" w14:paraId="691E17BE" w14:textId="77777777">
        <w:tc>
          <w:tcPr>
            <w:tcW w:w="1461" w:type="dxa"/>
          </w:tcPr>
          <w:p w14:paraId="71E95702" w14:textId="77777777" w:rsidR="00DD144B" w:rsidRDefault="009374D8">
            <w:pPr>
              <w:spacing w:after="0"/>
              <w:rPr>
                <w:lang w:eastAsia="ko-KR"/>
              </w:rPr>
            </w:pPr>
            <w:r>
              <w:rPr>
                <w:lang w:eastAsia="ko-KR"/>
              </w:rPr>
              <w:t>Samsung</w:t>
            </w:r>
          </w:p>
        </w:tc>
        <w:tc>
          <w:tcPr>
            <w:tcW w:w="1272" w:type="dxa"/>
          </w:tcPr>
          <w:p w14:paraId="1FBBDCB1" w14:textId="77777777" w:rsidR="00DD144B" w:rsidRDefault="009374D8">
            <w:pPr>
              <w:spacing w:after="0"/>
              <w:rPr>
                <w:lang w:eastAsia="ko-KR"/>
              </w:rPr>
            </w:pPr>
            <w:r>
              <w:rPr>
                <w:lang w:eastAsia="ko-KR"/>
              </w:rPr>
              <w:t>Option 2</w:t>
            </w:r>
          </w:p>
        </w:tc>
        <w:tc>
          <w:tcPr>
            <w:tcW w:w="6898" w:type="dxa"/>
          </w:tcPr>
          <w:p w14:paraId="050E3A9C" w14:textId="77777777" w:rsidR="00DD144B" w:rsidRDefault="009374D8">
            <w:pPr>
              <w:spacing w:after="0"/>
              <w:rPr>
                <w:lang w:eastAsia="ko-KR"/>
              </w:rPr>
            </w:pPr>
            <w:r>
              <w:rPr>
                <w:lang w:eastAsia="ko-KR"/>
              </w:rPr>
              <w:t>If every gNB starts with HFN &gt;=1, such change is no needed. We already agreed initial HFN value is signaled by RRC. In other words, NW implementation can avoid the problem.</w:t>
            </w:r>
          </w:p>
          <w:p w14:paraId="0DEB3104" w14:textId="77777777" w:rsidR="00854D25" w:rsidRDefault="00854D25">
            <w:pPr>
              <w:spacing w:after="0"/>
              <w:rPr>
                <w:lang w:eastAsia="ko-KR"/>
              </w:rPr>
            </w:pPr>
          </w:p>
          <w:p w14:paraId="12C41EBA" w14:textId="77777777" w:rsidR="00854D25" w:rsidRPr="00BB5528" w:rsidRDefault="00854D25" w:rsidP="00854D25">
            <w:pPr>
              <w:spacing w:after="0"/>
              <w:rPr>
                <w:rFonts w:eastAsia="宋体"/>
                <w:b/>
                <w:color w:val="FF0000"/>
              </w:rPr>
            </w:pPr>
            <w:r w:rsidRPr="00150263">
              <w:rPr>
                <w:b/>
                <w:i/>
                <w:color w:val="FF0000"/>
                <w:lang w:eastAsia="ko-KR"/>
              </w:rPr>
              <w:t xml:space="preserve"> [Huawei]</w:t>
            </w:r>
            <w:r w:rsidRPr="00150263">
              <w:rPr>
                <w:rFonts w:ascii="宋体" w:eastAsia="宋体" w:hAnsi="宋体" w:hint="eastAsia"/>
                <w:b/>
                <w:i/>
                <w:color w:val="FF0000"/>
              </w:rPr>
              <w:t>：</w:t>
            </w:r>
            <w:r>
              <w:rPr>
                <w:rFonts w:eastAsia="宋体"/>
                <w:color w:val="FF0000"/>
              </w:rPr>
              <w:t>Please see the reply to Intel</w:t>
            </w:r>
            <w:r w:rsidRPr="00150263">
              <w:rPr>
                <w:rFonts w:eastAsia="宋体"/>
                <w:b/>
                <w:color w:val="FF0000"/>
              </w:rPr>
              <w:t>.</w:t>
            </w:r>
          </w:p>
          <w:p w14:paraId="08DB88DC" w14:textId="77777777" w:rsidR="00854D25" w:rsidRPr="00854D25" w:rsidRDefault="00854D25">
            <w:pPr>
              <w:spacing w:after="0"/>
              <w:rPr>
                <w:lang w:eastAsia="ko-KR"/>
              </w:rPr>
            </w:pPr>
          </w:p>
        </w:tc>
      </w:tr>
      <w:tr w:rsidR="00DD144B" w14:paraId="1500B10F" w14:textId="77777777">
        <w:tc>
          <w:tcPr>
            <w:tcW w:w="1461" w:type="dxa"/>
          </w:tcPr>
          <w:p w14:paraId="4281BA3A" w14:textId="77777777" w:rsidR="00DD144B" w:rsidRDefault="009374D8">
            <w:pPr>
              <w:spacing w:after="0"/>
              <w:rPr>
                <w:lang w:eastAsia="ko-KR"/>
              </w:rPr>
            </w:pPr>
            <w:r>
              <w:rPr>
                <w:rFonts w:eastAsia="宋体" w:hint="eastAsia"/>
              </w:rPr>
              <w:t>CATT</w:t>
            </w:r>
          </w:p>
        </w:tc>
        <w:tc>
          <w:tcPr>
            <w:tcW w:w="1272" w:type="dxa"/>
          </w:tcPr>
          <w:p w14:paraId="05D2139F" w14:textId="77777777" w:rsidR="00DD144B" w:rsidRDefault="009374D8">
            <w:pPr>
              <w:spacing w:after="0"/>
              <w:rPr>
                <w:lang w:eastAsia="ko-KR"/>
              </w:rPr>
            </w:pPr>
            <w:r>
              <w:rPr>
                <w:rFonts w:eastAsia="宋体" w:hint="eastAsia"/>
              </w:rPr>
              <w:t>-</w:t>
            </w:r>
          </w:p>
        </w:tc>
        <w:tc>
          <w:tcPr>
            <w:tcW w:w="6898" w:type="dxa"/>
          </w:tcPr>
          <w:p w14:paraId="6747785A" w14:textId="77777777" w:rsidR="00DD144B" w:rsidRDefault="009374D8">
            <w:pPr>
              <w:spacing w:after="0"/>
              <w:rPr>
                <w:rFonts w:eastAsia="宋体"/>
              </w:rPr>
            </w:pPr>
            <w:r>
              <w:rPr>
                <w:rFonts w:eastAsia="宋体" w:hint="eastAsia"/>
              </w:rPr>
              <w:t xml:space="preserve">We think no solution is needed, UE </w:t>
            </w:r>
            <w:r>
              <w:rPr>
                <w:rFonts w:eastAsia="宋体"/>
              </w:rPr>
              <w:t>implementation</w:t>
            </w:r>
            <w:r>
              <w:rPr>
                <w:rFonts w:eastAsia="宋体" w:hint="eastAsia"/>
              </w:rPr>
              <w:t xml:space="preserve"> according to the NOTE in 38.323 CR is sufficient.</w:t>
            </w:r>
          </w:p>
          <w:p w14:paraId="3BE0FA60" w14:textId="77777777" w:rsidR="00DD144B" w:rsidRDefault="00DD144B">
            <w:pPr>
              <w:spacing w:after="0"/>
              <w:rPr>
                <w:rFonts w:eastAsia="宋体"/>
              </w:rPr>
            </w:pPr>
          </w:p>
          <w:p w14:paraId="40F1FB02" w14:textId="77777777" w:rsidR="00DD144B" w:rsidRDefault="009374D8">
            <w:pPr>
              <w:spacing w:after="0"/>
            </w:pPr>
            <w:r>
              <w:rPr>
                <w:lang w:eastAsia="ko-KR"/>
              </w:rPr>
              <w:t>NOTE:</w:t>
            </w:r>
            <w:r>
              <w:rPr>
                <w:lang w:eastAsia="ko-KR"/>
              </w:rPr>
              <w:tab/>
              <w:t>For MRB,  the provisioning of the initial value of HFN from the upper layer may cause HFN</w:t>
            </w:r>
            <w:r>
              <w:t xml:space="preserve"> desynchronization. </w:t>
            </w:r>
            <w:r>
              <w:rPr>
                <w:highlight w:val="yellow"/>
              </w:rPr>
              <w:t>It is up to UE implementation to prevent HFN desynchronization by using the reference PDCP SN associated to the initial value of HFN.</w:t>
            </w:r>
          </w:p>
          <w:p w14:paraId="1E37562B" w14:textId="77777777" w:rsidR="00854D25" w:rsidRDefault="00854D25">
            <w:pPr>
              <w:spacing w:after="0"/>
            </w:pPr>
          </w:p>
          <w:p w14:paraId="4BF16C50" w14:textId="77777777" w:rsidR="00854D25" w:rsidRPr="00854D25" w:rsidRDefault="00854D25">
            <w:pPr>
              <w:spacing w:after="0"/>
              <w:rPr>
                <w:rFonts w:eastAsia="宋体"/>
                <w:b/>
                <w:color w:val="FF0000"/>
              </w:rPr>
            </w:pPr>
            <w:r w:rsidRPr="00150263">
              <w:rPr>
                <w:b/>
                <w:i/>
                <w:color w:val="FF0000"/>
                <w:lang w:eastAsia="ko-KR"/>
              </w:rPr>
              <w:t>[Huawei]</w:t>
            </w:r>
            <w:r w:rsidRPr="00150263">
              <w:rPr>
                <w:rFonts w:ascii="宋体" w:eastAsia="宋体" w:hAnsi="宋体" w:hint="eastAsia"/>
                <w:b/>
                <w:i/>
                <w:color w:val="FF0000"/>
              </w:rPr>
              <w:t>：</w:t>
            </w:r>
            <w:r>
              <w:rPr>
                <w:rFonts w:eastAsia="宋体"/>
                <w:color w:val="FF0000"/>
              </w:rPr>
              <w:t>We don’t clearly see how this NOTE can solve the issue as it is meant to avoid HFN desynchronization.</w:t>
            </w:r>
          </w:p>
          <w:p w14:paraId="07D517DA" w14:textId="77777777" w:rsidR="00854D25" w:rsidRDefault="00854D25">
            <w:pPr>
              <w:spacing w:after="0"/>
              <w:rPr>
                <w:lang w:eastAsia="ko-KR"/>
              </w:rPr>
            </w:pPr>
          </w:p>
        </w:tc>
      </w:tr>
      <w:tr w:rsidR="00DD144B" w14:paraId="65374C76" w14:textId="77777777">
        <w:tc>
          <w:tcPr>
            <w:tcW w:w="1461" w:type="dxa"/>
          </w:tcPr>
          <w:p w14:paraId="56953C07" w14:textId="77777777" w:rsidR="00DD144B" w:rsidRDefault="009374D8">
            <w:pPr>
              <w:spacing w:after="0"/>
              <w:rPr>
                <w:lang w:eastAsia="ko-KR"/>
              </w:rPr>
            </w:pPr>
            <w:r>
              <w:rPr>
                <w:rFonts w:hint="eastAsia"/>
                <w:lang w:eastAsia="ko-KR"/>
              </w:rPr>
              <w:t>LGE</w:t>
            </w:r>
          </w:p>
        </w:tc>
        <w:tc>
          <w:tcPr>
            <w:tcW w:w="1272" w:type="dxa"/>
          </w:tcPr>
          <w:p w14:paraId="362CBF7F" w14:textId="77777777" w:rsidR="00DD144B" w:rsidRDefault="009374D8">
            <w:pPr>
              <w:spacing w:after="0"/>
              <w:rPr>
                <w:lang w:eastAsia="ko-KR"/>
              </w:rPr>
            </w:pPr>
            <w:r>
              <w:rPr>
                <w:rFonts w:hint="eastAsia"/>
                <w:lang w:eastAsia="ko-KR"/>
              </w:rPr>
              <w:t>No</w:t>
            </w:r>
          </w:p>
        </w:tc>
        <w:tc>
          <w:tcPr>
            <w:tcW w:w="6898" w:type="dxa"/>
          </w:tcPr>
          <w:p w14:paraId="6DBB34A4" w14:textId="77777777" w:rsidR="00DD144B" w:rsidRDefault="009374D8">
            <w:pPr>
              <w:spacing w:after="0"/>
              <w:rPr>
                <w:lang w:eastAsia="ko-KR"/>
              </w:rPr>
            </w:pPr>
            <w:r>
              <w:rPr>
                <w:lang w:eastAsia="ko-KR"/>
              </w:rPr>
              <w:t>We think there is no problem at all with the current agreement, and the current agreement can be kept. In the running CR, the SN part of the RX_DELIV is set as follows.</w:t>
            </w:r>
          </w:p>
          <w:p w14:paraId="41DF58AF" w14:textId="77777777" w:rsidR="00DD144B" w:rsidRDefault="00DD144B">
            <w:pPr>
              <w:spacing w:after="0"/>
              <w:rPr>
                <w:lang w:eastAsia="ko-KR"/>
              </w:rPr>
            </w:pPr>
          </w:p>
          <w:p w14:paraId="305A1B00" w14:textId="77777777" w:rsidR="00DD144B" w:rsidRDefault="009374D8">
            <w:pPr>
              <w:spacing w:after="0"/>
              <w:rPr>
                <w:lang w:eastAsia="ko-KR"/>
              </w:rPr>
            </w:pPr>
            <w:r>
              <w:t xml:space="preserve">For MRBs, the initial value of the SN part of RX_DELIV is set to (x – 0.5 </w:t>
            </w:r>
            <w:r>
              <w:rPr>
                <w:lang w:eastAsia="ko-KR"/>
              </w:rPr>
              <w:t>×</w:t>
            </w:r>
            <w:r>
              <w:t xml:space="preserve"> 2</w:t>
            </w:r>
            <w:r>
              <w:rPr>
                <w:vertAlign w:val="superscript"/>
              </w:rPr>
              <w:t>[</w:t>
            </w:r>
            <w:r>
              <w:rPr>
                <w:rFonts w:eastAsia="MS Mincho"/>
                <w:i/>
                <w:vertAlign w:val="superscript"/>
              </w:rPr>
              <w:t>PDCP-SN-Size</w:t>
            </w:r>
            <w:r>
              <w:rPr>
                <w:vertAlign w:val="superscript"/>
              </w:rPr>
              <w:t>–1]</w:t>
            </w:r>
            <w:r>
              <w:t>) modulo (2</w:t>
            </w:r>
            <w:r>
              <w:rPr>
                <w:vertAlign w:val="superscript"/>
              </w:rPr>
              <w:t>[</w:t>
            </w:r>
            <w:r>
              <w:rPr>
                <w:rFonts w:eastAsia="MS Mincho"/>
                <w:i/>
                <w:vertAlign w:val="superscript"/>
              </w:rPr>
              <w:t>PDCP-SN-Size</w:t>
            </w:r>
            <w:r>
              <w:rPr>
                <w:vertAlign w:val="superscript"/>
              </w:rPr>
              <w:t>]</w:t>
            </w:r>
            <w:r>
              <w:t>), where x is the SN of the first received PDCP Data PDU.</w:t>
            </w:r>
          </w:p>
          <w:p w14:paraId="0BCA9849" w14:textId="77777777" w:rsidR="00DD144B" w:rsidRDefault="00DD144B">
            <w:pPr>
              <w:spacing w:after="0"/>
              <w:rPr>
                <w:lang w:eastAsia="ko-KR"/>
              </w:rPr>
            </w:pPr>
          </w:p>
          <w:p w14:paraId="7640CE5B" w14:textId="77777777" w:rsidR="00DD144B" w:rsidRDefault="009374D8">
            <w:pPr>
              <w:spacing w:after="0"/>
              <w:rPr>
                <w:lang w:eastAsia="ko-KR"/>
              </w:rPr>
            </w:pPr>
            <w:r>
              <w:rPr>
                <w:lang w:eastAsia="ko-KR"/>
              </w:rPr>
              <w:t>As the SN part is determined by the modulo operation, the value will not be negative. And for the HFN part, it is either selected by the UE or indicated by the network, and this value cannot be negative because COUNT does not wrap around.</w:t>
            </w:r>
          </w:p>
          <w:p w14:paraId="2F396ED9" w14:textId="77777777" w:rsidR="00DD144B" w:rsidRDefault="009374D8">
            <w:pPr>
              <w:spacing w:after="0"/>
              <w:rPr>
                <w:lang w:eastAsia="ko-KR"/>
              </w:rPr>
            </w:pPr>
            <w:r>
              <w:rPr>
                <w:lang w:eastAsia="ko-KR"/>
              </w:rPr>
              <w:t>In R2-2202301, Huawei pointed out that the HFN may be negative if, for example, network indicates HFN=0 and the UE receives PDCP PDU with SN=0.</w:t>
            </w:r>
            <w:r>
              <w:rPr>
                <w:rFonts w:hint="eastAsia"/>
                <w:lang w:eastAsia="ko-KR"/>
              </w:rPr>
              <w:t xml:space="preserve"> </w:t>
            </w:r>
            <w:r>
              <w:rPr>
                <w:lang w:eastAsia="ko-KR"/>
              </w:rPr>
              <w:t>But that’s not correct. In this case, the UE initializes RX_DELIV such that HFN=0 and SN = (0 – 1024) modulo 4096 = 3072. Thus, RX_DELIV is still positive value.</w:t>
            </w:r>
          </w:p>
          <w:p w14:paraId="495E42FD" w14:textId="77777777" w:rsidR="00DD144B" w:rsidRDefault="009374D8">
            <w:pPr>
              <w:spacing w:after="0"/>
              <w:rPr>
                <w:lang w:eastAsia="ko-KR"/>
              </w:rPr>
            </w:pPr>
            <w:r>
              <w:rPr>
                <w:lang w:eastAsia="ko-KR"/>
              </w:rPr>
              <w:t>Then, let’s check whether any problem occurs.</w:t>
            </w:r>
          </w:p>
          <w:p w14:paraId="403CBAAD" w14:textId="77777777" w:rsidR="00DD144B" w:rsidRDefault="009374D8">
            <w:pPr>
              <w:spacing w:after="0"/>
              <w:rPr>
                <w:lang w:eastAsia="ko-KR"/>
              </w:rPr>
            </w:pPr>
            <w:r>
              <w:rPr>
                <w:lang w:eastAsia="ko-KR"/>
              </w:rPr>
              <w:t>In the above example, RCVD_SN=0, SN(RX_DELIV)=3072, Window_Size=2048.</w:t>
            </w:r>
          </w:p>
          <w:p w14:paraId="74D265B9" w14:textId="77777777" w:rsidR="00DD144B" w:rsidRDefault="009374D8">
            <w:pPr>
              <w:spacing w:after="0"/>
              <w:rPr>
                <w:lang w:eastAsia="ko-KR"/>
              </w:rPr>
            </w:pPr>
            <w:r>
              <w:rPr>
                <w:lang w:eastAsia="ko-KR"/>
              </w:rPr>
              <w:t>Then, the UE determines RCVD_HFN as HFN(RX_DELIV) + 1 = 1, according to 5.2.2.1 of TS 38.323.</w:t>
            </w:r>
          </w:p>
          <w:p w14:paraId="4695531B" w14:textId="77777777" w:rsidR="00DD144B" w:rsidRDefault="009374D8">
            <w:pPr>
              <w:spacing w:after="0"/>
              <w:rPr>
                <w:lang w:eastAsia="ko-KR"/>
              </w:rPr>
            </w:pPr>
            <w:r>
              <w:rPr>
                <w:lang w:eastAsia="ko-KR"/>
              </w:rPr>
              <w:t>As the RX_DELIV = [0, 3072] and RCVD_COUNT = [1, 0], the UE considers the received PDU as a new PDU above RX_DELIV, and there is no problem in reception procedure.</w:t>
            </w:r>
          </w:p>
          <w:p w14:paraId="69A21809" w14:textId="77777777" w:rsidR="00DD144B" w:rsidRDefault="009374D8">
            <w:pPr>
              <w:spacing w:after="0"/>
              <w:rPr>
                <w:lang w:eastAsia="ko-KR"/>
              </w:rPr>
            </w:pPr>
            <w:r>
              <w:rPr>
                <w:lang w:eastAsia="ko-KR"/>
              </w:rPr>
              <w:t>One may argue that there is HFN desynchronization between UE and network in this case. However, as HFN does not impact UE’s reception procedure and security, we don’t see any problem with de-synchronized HFN.</w:t>
            </w:r>
          </w:p>
          <w:p w14:paraId="0A80FA53" w14:textId="77777777" w:rsidR="00DD144B" w:rsidRDefault="009374D8">
            <w:pPr>
              <w:spacing w:after="0"/>
              <w:rPr>
                <w:lang w:eastAsia="ko-KR"/>
              </w:rPr>
            </w:pPr>
            <w:r>
              <w:rPr>
                <w:lang w:eastAsia="ko-KR"/>
              </w:rPr>
              <w:t>If this is really a problem, the network should set the initial HFN value larger than 0. If initial HFN value is larger than 0, there is no problem at all.</w:t>
            </w:r>
          </w:p>
          <w:p w14:paraId="110FE898" w14:textId="77777777" w:rsidR="00854D25" w:rsidRDefault="00854D25">
            <w:pPr>
              <w:spacing w:after="0"/>
              <w:rPr>
                <w:lang w:eastAsia="ko-KR"/>
              </w:rPr>
            </w:pPr>
          </w:p>
          <w:p w14:paraId="2A5AC9AA" w14:textId="77777777" w:rsidR="00854D25" w:rsidRPr="00854D25" w:rsidRDefault="00854D25">
            <w:pPr>
              <w:spacing w:after="0"/>
              <w:rPr>
                <w:rFonts w:eastAsia="宋体"/>
                <w:b/>
                <w:color w:val="FF0000"/>
              </w:rPr>
            </w:pPr>
            <w:r w:rsidRPr="00150263">
              <w:rPr>
                <w:b/>
                <w:i/>
                <w:color w:val="FF0000"/>
                <w:lang w:eastAsia="ko-KR"/>
              </w:rPr>
              <w:t>[Huawei]</w:t>
            </w:r>
            <w:r w:rsidRPr="00150263">
              <w:rPr>
                <w:rFonts w:ascii="宋体" w:eastAsia="宋体" w:hAnsi="宋体" w:hint="eastAsia"/>
                <w:b/>
                <w:i/>
                <w:color w:val="FF0000"/>
              </w:rPr>
              <w:t>：</w:t>
            </w:r>
            <w:r w:rsidRPr="00BB5528">
              <w:rPr>
                <w:rFonts w:eastAsia="宋体" w:hint="eastAsia"/>
                <w:color w:val="FF0000"/>
              </w:rPr>
              <w:t>W</w:t>
            </w:r>
            <w:r w:rsidRPr="00BB5528">
              <w:rPr>
                <w:rFonts w:eastAsia="宋体"/>
                <w:color w:val="FF0000"/>
              </w:rPr>
              <w:t>e think the given example is based on the assumption that HFN is not synchronized.</w:t>
            </w:r>
            <w:r>
              <w:rPr>
                <w:rFonts w:ascii="宋体" w:eastAsia="宋体" w:hAnsi="宋体"/>
                <w:b/>
                <w:i/>
                <w:color w:val="FF0000"/>
              </w:rPr>
              <w:t xml:space="preserve"> </w:t>
            </w:r>
            <w:r w:rsidRPr="00BB5528">
              <w:rPr>
                <w:rFonts w:eastAsia="宋体"/>
                <w:color w:val="FF0000"/>
              </w:rPr>
              <w:t>But isn’t</w:t>
            </w:r>
            <w:r>
              <w:rPr>
                <w:rFonts w:eastAsia="宋体"/>
                <w:color w:val="FF0000"/>
              </w:rPr>
              <w:t xml:space="preserve"> the motivation of HFN+SN indication to prevent HFN desynchronization in the first place</w:t>
            </w:r>
            <w:r>
              <w:rPr>
                <w:rFonts w:eastAsia="宋体"/>
                <w:b/>
                <w:color w:val="FF0000"/>
              </w:rPr>
              <w:t xml:space="preserve">? </w:t>
            </w:r>
            <w:r w:rsidRPr="00150263">
              <w:rPr>
                <w:rFonts w:eastAsia="宋体"/>
                <w:color w:val="FF0000"/>
              </w:rPr>
              <w:t xml:space="preserve">For the </w:t>
            </w:r>
            <w:r>
              <w:rPr>
                <w:rFonts w:eastAsia="宋体"/>
                <w:color w:val="FF0000"/>
              </w:rPr>
              <w:t>solution</w:t>
            </w:r>
            <w:r w:rsidRPr="00150263">
              <w:rPr>
                <w:rFonts w:eastAsia="宋体"/>
                <w:color w:val="FF0000"/>
              </w:rPr>
              <w:t xml:space="preserve"> </w:t>
            </w:r>
            <w:r>
              <w:rPr>
                <w:rFonts w:eastAsia="宋体"/>
                <w:color w:val="FF0000"/>
              </w:rPr>
              <w:t xml:space="preserve">by </w:t>
            </w:r>
            <w:r w:rsidRPr="00150263">
              <w:rPr>
                <w:rFonts w:eastAsia="宋体"/>
                <w:color w:val="FF0000"/>
              </w:rPr>
              <w:t xml:space="preserve">NW implementation, please see our reply to </w:t>
            </w:r>
            <w:r>
              <w:rPr>
                <w:rFonts w:eastAsia="宋体"/>
                <w:color w:val="FF0000"/>
              </w:rPr>
              <w:t>Intel</w:t>
            </w:r>
            <w:r w:rsidRPr="00150263">
              <w:rPr>
                <w:rFonts w:eastAsia="宋体"/>
                <w:color w:val="FF0000"/>
              </w:rPr>
              <w:t>.</w:t>
            </w:r>
          </w:p>
          <w:p w14:paraId="77F74C4E" w14:textId="77777777" w:rsidR="00854D25" w:rsidRDefault="00854D25">
            <w:pPr>
              <w:spacing w:after="0"/>
              <w:rPr>
                <w:lang w:eastAsia="ko-KR"/>
              </w:rPr>
            </w:pPr>
          </w:p>
        </w:tc>
      </w:tr>
      <w:tr w:rsidR="00DD144B" w14:paraId="487D1A66" w14:textId="77777777">
        <w:tc>
          <w:tcPr>
            <w:tcW w:w="1461" w:type="dxa"/>
          </w:tcPr>
          <w:p w14:paraId="157D3C16" w14:textId="77777777" w:rsidR="00DD144B" w:rsidRDefault="009374D8">
            <w:pPr>
              <w:spacing w:after="0"/>
              <w:rPr>
                <w:rFonts w:eastAsia="宋体"/>
              </w:rPr>
            </w:pPr>
            <w:r>
              <w:rPr>
                <w:rFonts w:eastAsia="宋体"/>
              </w:rPr>
              <w:t>Apple</w:t>
            </w:r>
          </w:p>
        </w:tc>
        <w:tc>
          <w:tcPr>
            <w:tcW w:w="1272" w:type="dxa"/>
          </w:tcPr>
          <w:p w14:paraId="0076DD15" w14:textId="77777777" w:rsidR="00DD144B" w:rsidRDefault="009374D8">
            <w:pPr>
              <w:spacing w:after="0"/>
              <w:rPr>
                <w:rFonts w:eastAsia="宋体"/>
              </w:rPr>
            </w:pPr>
            <w:r>
              <w:rPr>
                <w:rFonts w:eastAsia="宋体"/>
              </w:rPr>
              <w:t>Option 1</w:t>
            </w:r>
          </w:p>
        </w:tc>
        <w:tc>
          <w:tcPr>
            <w:tcW w:w="6898" w:type="dxa"/>
          </w:tcPr>
          <w:p w14:paraId="6B0C0DDF" w14:textId="77777777" w:rsidR="00DD144B" w:rsidRDefault="009374D8">
            <w:pPr>
              <w:spacing w:after="0"/>
              <w:rPr>
                <w:lang w:eastAsia="ko-KR"/>
              </w:rPr>
            </w:pPr>
            <w:r>
              <w:rPr>
                <w:lang w:eastAsia="ko-KR"/>
              </w:rPr>
              <w:t xml:space="preserve">Option 1 is preferred if  the NW implementation cannot avoid the negative HFN. </w:t>
            </w:r>
          </w:p>
        </w:tc>
      </w:tr>
      <w:tr w:rsidR="00DD144B" w14:paraId="62622968" w14:textId="77777777">
        <w:tc>
          <w:tcPr>
            <w:tcW w:w="1461" w:type="dxa"/>
          </w:tcPr>
          <w:p w14:paraId="026AA023" w14:textId="77777777" w:rsidR="00DD144B" w:rsidRDefault="009374D8">
            <w:pPr>
              <w:spacing w:after="0"/>
              <w:rPr>
                <w:rFonts w:eastAsia="宋体"/>
              </w:rPr>
            </w:pPr>
            <w:r>
              <w:rPr>
                <w:rFonts w:eastAsia="宋体" w:hint="eastAsia"/>
              </w:rPr>
              <w:t>ZTE</w:t>
            </w:r>
          </w:p>
        </w:tc>
        <w:tc>
          <w:tcPr>
            <w:tcW w:w="1272" w:type="dxa"/>
          </w:tcPr>
          <w:p w14:paraId="4F8E1377" w14:textId="77777777" w:rsidR="00DD144B" w:rsidRDefault="009374D8">
            <w:pPr>
              <w:spacing w:after="0"/>
              <w:rPr>
                <w:rFonts w:eastAsia="宋体"/>
              </w:rPr>
            </w:pPr>
            <w:r>
              <w:rPr>
                <w:rFonts w:eastAsia="宋体" w:hint="eastAsia"/>
              </w:rPr>
              <w:t>Option 2 or 3</w:t>
            </w:r>
          </w:p>
        </w:tc>
        <w:tc>
          <w:tcPr>
            <w:tcW w:w="6898" w:type="dxa"/>
          </w:tcPr>
          <w:p w14:paraId="188D9147" w14:textId="77777777" w:rsidR="00DD144B" w:rsidRDefault="009374D8">
            <w:pPr>
              <w:spacing w:after="0"/>
              <w:rPr>
                <w:lang w:eastAsia="ko-KR"/>
              </w:rPr>
            </w:pPr>
            <w:r>
              <w:rPr>
                <w:rFonts w:hint="eastAsia"/>
                <w:lang w:eastAsia="ko-KR"/>
              </w:rPr>
              <w:t xml:space="preserve">- Network shall be able to handle this (although we don't really like the idea of letting UPF handle the PDCP </w:t>
            </w:r>
            <w:r>
              <w:rPr>
                <w:rFonts w:eastAsia="宋体" w:hint="eastAsia"/>
              </w:rPr>
              <w:t>Count</w:t>
            </w:r>
            <w:r>
              <w:rPr>
                <w:rFonts w:hint="eastAsia"/>
                <w:lang w:eastAsia="ko-KR"/>
              </w:rPr>
              <w:t>, what a design</w:t>
            </w:r>
            <w:r>
              <w:rPr>
                <w:rFonts w:eastAsia="宋体" w:hint="eastAsia"/>
              </w:rPr>
              <w:t xml:space="preserve"> from our dear colleagues from RAN3</w:t>
            </w:r>
            <w:r>
              <w:rPr>
                <w:rFonts w:hint="eastAsia"/>
                <w:lang w:eastAsia="ko-KR"/>
              </w:rPr>
              <w:t>!).</w:t>
            </w:r>
          </w:p>
          <w:p w14:paraId="0A0B217F" w14:textId="77777777" w:rsidR="00DD144B" w:rsidRDefault="009374D8">
            <w:pPr>
              <w:spacing w:after="0"/>
              <w:rPr>
                <w:lang w:eastAsia="ko-KR"/>
              </w:rPr>
            </w:pPr>
            <w:r>
              <w:rPr>
                <w:rFonts w:hint="eastAsia"/>
                <w:lang w:eastAsia="ko-KR"/>
              </w:rPr>
              <w:t>- or one smart UE shall not define a negative HFN.</w:t>
            </w:r>
          </w:p>
          <w:p w14:paraId="6810AA4D" w14:textId="77777777" w:rsidR="00DD144B" w:rsidRDefault="009374D8">
            <w:pPr>
              <w:tabs>
                <w:tab w:val="left" w:pos="4588"/>
              </w:tabs>
              <w:spacing w:after="0"/>
              <w:rPr>
                <w:rFonts w:eastAsia="宋体"/>
              </w:rPr>
            </w:pPr>
            <w:r>
              <w:rPr>
                <w:rFonts w:hint="eastAsia"/>
                <w:lang w:eastAsia="ko-KR"/>
              </w:rPr>
              <w:t>- CATT also provide</w:t>
            </w:r>
            <w:r>
              <w:rPr>
                <w:rFonts w:eastAsia="宋体" w:hint="eastAsia"/>
              </w:rPr>
              <w:t>d</w:t>
            </w:r>
            <w:r>
              <w:rPr>
                <w:rFonts w:hint="eastAsia"/>
                <w:lang w:eastAsia="ko-KR"/>
              </w:rPr>
              <w:t xml:space="preserve"> good reference.</w:t>
            </w:r>
            <w:r>
              <w:rPr>
                <w:rFonts w:eastAsia="宋体" w:hint="eastAsia"/>
              </w:rPr>
              <w:tab/>
            </w:r>
          </w:p>
        </w:tc>
      </w:tr>
      <w:tr w:rsidR="00FE6B5B" w14:paraId="70AB5AEF" w14:textId="77777777">
        <w:tc>
          <w:tcPr>
            <w:tcW w:w="1461" w:type="dxa"/>
          </w:tcPr>
          <w:p w14:paraId="6ADB6806" w14:textId="77777777" w:rsidR="00FE6B5B" w:rsidRPr="00E74D71" w:rsidRDefault="00FE6B5B" w:rsidP="00FE6B5B">
            <w:pPr>
              <w:spacing w:after="0"/>
              <w:rPr>
                <w:rFonts w:eastAsia="宋体"/>
              </w:rPr>
            </w:pPr>
            <w:r>
              <w:rPr>
                <w:rFonts w:eastAsia="宋体" w:hint="eastAsia"/>
              </w:rPr>
              <w:t>v</w:t>
            </w:r>
            <w:r>
              <w:rPr>
                <w:rFonts w:eastAsia="宋体"/>
              </w:rPr>
              <w:t>ivo</w:t>
            </w:r>
          </w:p>
        </w:tc>
        <w:tc>
          <w:tcPr>
            <w:tcW w:w="1272" w:type="dxa"/>
          </w:tcPr>
          <w:p w14:paraId="7E32A7EF" w14:textId="77777777" w:rsidR="00FE6B5B" w:rsidRPr="00E74D71" w:rsidRDefault="00FE6B5B" w:rsidP="00FE6B5B">
            <w:pPr>
              <w:spacing w:after="0"/>
              <w:rPr>
                <w:rFonts w:eastAsia="宋体"/>
              </w:rPr>
            </w:pPr>
            <w:r>
              <w:rPr>
                <w:rFonts w:eastAsia="宋体" w:hint="eastAsia"/>
              </w:rPr>
              <w:t>O</w:t>
            </w:r>
            <w:r>
              <w:rPr>
                <w:rFonts w:eastAsia="宋体"/>
              </w:rPr>
              <w:t>ption 2</w:t>
            </w:r>
          </w:p>
        </w:tc>
        <w:tc>
          <w:tcPr>
            <w:tcW w:w="6898" w:type="dxa"/>
          </w:tcPr>
          <w:p w14:paraId="78618278" w14:textId="77777777" w:rsidR="001D0193" w:rsidRDefault="001D0193" w:rsidP="001D0193">
            <w:pPr>
              <w:spacing w:after="0"/>
              <w:rPr>
                <w:rFonts w:eastAsia="宋体"/>
              </w:rPr>
            </w:pPr>
            <w:r>
              <w:rPr>
                <w:rFonts w:eastAsia="宋体"/>
              </w:rPr>
              <w:t>Smart NW implementation can avoid this issue, similarly to sideline communication.</w:t>
            </w:r>
          </w:p>
          <w:p w14:paraId="4FD71F2B" w14:textId="77777777" w:rsidR="001D0193" w:rsidRPr="009C171F" w:rsidRDefault="009C171F" w:rsidP="001D0193">
            <w:pPr>
              <w:spacing w:after="0"/>
              <w:rPr>
                <w:rFonts w:eastAsia="宋体"/>
                <w:b/>
              </w:rPr>
            </w:pPr>
            <w:r w:rsidRPr="009C171F">
              <w:rPr>
                <w:rFonts w:eastAsia="宋体" w:hint="eastAsia"/>
                <w:b/>
              </w:rPr>
              <w:t>T</w:t>
            </w:r>
            <w:r w:rsidRPr="009C171F">
              <w:rPr>
                <w:rFonts w:eastAsia="宋体"/>
                <w:b/>
              </w:rPr>
              <w:t>S 38.323</w:t>
            </w:r>
            <w:r w:rsidR="008F44D0">
              <w:rPr>
                <w:rFonts w:eastAsia="宋体"/>
                <w:b/>
              </w:rPr>
              <w:t xml:space="preserve"> section 7.1</w:t>
            </w:r>
          </w:p>
          <w:p w14:paraId="0AD38BEB" w14:textId="77777777" w:rsidR="00FE6B5B" w:rsidRPr="00E74D71" w:rsidRDefault="001D0193" w:rsidP="001D0193">
            <w:pPr>
              <w:spacing w:after="0"/>
              <w:rPr>
                <w:rFonts w:eastAsia="宋体"/>
              </w:rPr>
            </w:pPr>
            <w:r>
              <w:rPr>
                <w:lang w:eastAsia="ko-KR"/>
              </w:rPr>
              <w:t>NOTE:</w:t>
            </w:r>
            <w:r>
              <w:rPr>
                <w:lang w:eastAsia="ko-KR"/>
              </w:rPr>
              <w:tab/>
              <w:t xml:space="preserve">For NR sidelink communication for broadcast and groupcast, </w:t>
            </w:r>
            <w:r>
              <w:rPr>
                <w:noProof/>
              </w:rPr>
              <w:t xml:space="preserve">it is up to UE </w:t>
            </w:r>
            <w:r>
              <w:t>implementation</w:t>
            </w:r>
            <w:r>
              <w:rPr>
                <w:noProof/>
              </w:rPr>
              <w:t xml:space="preserve"> to select the HFN part for RX_NEXT such that initial value of RX_DELIV should be a positive value.</w:t>
            </w:r>
          </w:p>
        </w:tc>
      </w:tr>
      <w:tr w:rsidR="00FE6B5B" w14:paraId="5ABDE730" w14:textId="77777777">
        <w:tc>
          <w:tcPr>
            <w:tcW w:w="1461" w:type="dxa"/>
          </w:tcPr>
          <w:p w14:paraId="78CC753D" w14:textId="5455F036" w:rsidR="00FE6B5B" w:rsidRDefault="00257F6C" w:rsidP="00FE6B5B">
            <w:pPr>
              <w:spacing w:after="0"/>
              <w:rPr>
                <w:lang w:eastAsia="ko-KR"/>
              </w:rPr>
            </w:pPr>
            <w:r>
              <w:rPr>
                <w:lang w:eastAsia="ko-KR"/>
              </w:rPr>
              <w:t>Ericsson</w:t>
            </w:r>
          </w:p>
        </w:tc>
        <w:tc>
          <w:tcPr>
            <w:tcW w:w="1272" w:type="dxa"/>
          </w:tcPr>
          <w:p w14:paraId="56BA8D16" w14:textId="7FED1FA8" w:rsidR="00FE6B5B" w:rsidRDefault="00257F6C" w:rsidP="00FE6B5B">
            <w:pPr>
              <w:spacing w:after="0"/>
              <w:rPr>
                <w:lang w:eastAsia="ko-KR"/>
              </w:rPr>
            </w:pPr>
            <w:r>
              <w:rPr>
                <w:lang w:eastAsia="ko-KR"/>
              </w:rPr>
              <w:t>-</w:t>
            </w:r>
          </w:p>
        </w:tc>
        <w:tc>
          <w:tcPr>
            <w:tcW w:w="6898" w:type="dxa"/>
          </w:tcPr>
          <w:p w14:paraId="4DC35C6F" w14:textId="67D93511" w:rsidR="00FE6B5B" w:rsidRDefault="00257F6C" w:rsidP="00FE6B5B">
            <w:pPr>
              <w:spacing w:after="0"/>
              <w:rPr>
                <w:lang w:eastAsia="ko-KR"/>
              </w:rPr>
            </w:pPr>
            <w:r>
              <w:rPr>
                <w:lang w:eastAsia="ko-KR"/>
              </w:rPr>
              <w:t>Not sure any solution is needed as outlined by LG</w:t>
            </w:r>
          </w:p>
        </w:tc>
      </w:tr>
      <w:tr w:rsidR="00FE6B5B" w14:paraId="51DCCF30" w14:textId="77777777">
        <w:tc>
          <w:tcPr>
            <w:tcW w:w="1461" w:type="dxa"/>
          </w:tcPr>
          <w:p w14:paraId="425B069C" w14:textId="2BBBD6F8" w:rsidR="00FE6B5B" w:rsidRDefault="004B01E8" w:rsidP="00FE6B5B">
            <w:pPr>
              <w:spacing w:after="0"/>
              <w:rPr>
                <w:lang w:eastAsia="ko-KR"/>
              </w:rPr>
            </w:pPr>
            <w:r>
              <w:rPr>
                <w:lang w:eastAsia="ko-KR"/>
              </w:rPr>
              <w:t>Futurewei</w:t>
            </w:r>
          </w:p>
        </w:tc>
        <w:tc>
          <w:tcPr>
            <w:tcW w:w="1272" w:type="dxa"/>
          </w:tcPr>
          <w:p w14:paraId="39197746" w14:textId="3304F047" w:rsidR="00FE6B5B" w:rsidRDefault="004B01E8" w:rsidP="00FE6B5B">
            <w:pPr>
              <w:spacing w:after="0"/>
              <w:rPr>
                <w:lang w:eastAsia="ko-KR"/>
              </w:rPr>
            </w:pPr>
            <w:r>
              <w:rPr>
                <w:lang w:eastAsia="ko-KR"/>
              </w:rPr>
              <w:t>Option 1</w:t>
            </w:r>
          </w:p>
        </w:tc>
        <w:tc>
          <w:tcPr>
            <w:tcW w:w="6898" w:type="dxa"/>
          </w:tcPr>
          <w:p w14:paraId="210181C9" w14:textId="2F786668" w:rsidR="00FE6B5B" w:rsidRDefault="004B01E8" w:rsidP="00FE6B5B">
            <w:pPr>
              <w:spacing w:after="0"/>
              <w:rPr>
                <w:lang w:eastAsia="ko-KR"/>
              </w:rPr>
            </w:pPr>
            <w:r>
              <w:rPr>
                <w:lang w:eastAsia="ko-KR"/>
              </w:rPr>
              <w:t>It is an easy fix.</w:t>
            </w:r>
          </w:p>
        </w:tc>
      </w:tr>
      <w:tr w:rsidR="00FE6B5B" w14:paraId="4B3F8B77" w14:textId="77777777">
        <w:tc>
          <w:tcPr>
            <w:tcW w:w="1461" w:type="dxa"/>
          </w:tcPr>
          <w:p w14:paraId="1F05561B" w14:textId="26AB0996" w:rsidR="00FE6B5B" w:rsidRDefault="000C128A" w:rsidP="00FE6B5B">
            <w:pPr>
              <w:spacing w:after="0"/>
              <w:rPr>
                <w:lang w:eastAsia="ko-KR"/>
              </w:rPr>
            </w:pPr>
            <w:r>
              <w:rPr>
                <w:lang w:eastAsia="ko-KR"/>
              </w:rPr>
              <w:t>Nokia</w:t>
            </w:r>
          </w:p>
        </w:tc>
        <w:tc>
          <w:tcPr>
            <w:tcW w:w="1272" w:type="dxa"/>
          </w:tcPr>
          <w:p w14:paraId="2AC51257" w14:textId="0A9B985C" w:rsidR="00FE6B5B" w:rsidRDefault="000C128A" w:rsidP="00FE6B5B">
            <w:pPr>
              <w:spacing w:after="0"/>
              <w:rPr>
                <w:lang w:eastAsia="ko-KR"/>
              </w:rPr>
            </w:pPr>
            <w:r>
              <w:rPr>
                <w:lang w:eastAsia="ko-KR"/>
              </w:rPr>
              <w:t>-</w:t>
            </w:r>
          </w:p>
        </w:tc>
        <w:tc>
          <w:tcPr>
            <w:tcW w:w="6898" w:type="dxa"/>
          </w:tcPr>
          <w:p w14:paraId="655D66D9" w14:textId="23510FE8" w:rsidR="00FE6B5B" w:rsidRDefault="000C128A" w:rsidP="00FE6B5B">
            <w:pPr>
              <w:spacing w:after="0"/>
              <w:rPr>
                <w:lang w:eastAsia="ko-KR"/>
              </w:rPr>
            </w:pPr>
            <w:r>
              <w:rPr>
                <w:lang w:eastAsia="ko-KR"/>
              </w:rPr>
              <w:t>Agree with Ericsson and LG.</w:t>
            </w:r>
          </w:p>
        </w:tc>
      </w:tr>
      <w:tr w:rsidR="00FE6B5B" w14:paraId="438EFFC7" w14:textId="77777777">
        <w:tc>
          <w:tcPr>
            <w:tcW w:w="1461" w:type="dxa"/>
          </w:tcPr>
          <w:p w14:paraId="5FD63F00" w14:textId="09FC435C" w:rsidR="00FE6B5B" w:rsidRDefault="000E12E5" w:rsidP="00FE6B5B">
            <w:pPr>
              <w:spacing w:after="0"/>
              <w:rPr>
                <w:rFonts w:eastAsia="宋体"/>
              </w:rPr>
            </w:pPr>
            <w:r>
              <w:rPr>
                <w:rFonts w:eastAsia="宋体"/>
              </w:rPr>
              <w:t>Xiaomi</w:t>
            </w:r>
          </w:p>
        </w:tc>
        <w:tc>
          <w:tcPr>
            <w:tcW w:w="1272" w:type="dxa"/>
          </w:tcPr>
          <w:p w14:paraId="393BDCFC" w14:textId="73D20F52" w:rsidR="00FE6B5B" w:rsidRDefault="000E12E5" w:rsidP="00FE6B5B">
            <w:pPr>
              <w:spacing w:after="0"/>
              <w:rPr>
                <w:rFonts w:eastAsia="宋体"/>
              </w:rPr>
            </w:pPr>
            <w:r>
              <w:rPr>
                <w:rFonts w:eastAsia="宋体"/>
              </w:rPr>
              <w:t>No</w:t>
            </w:r>
          </w:p>
        </w:tc>
        <w:tc>
          <w:tcPr>
            <w:tcW w:w="6898" w:type="dxa"/>
          </w:tcPr>
          <w:p w14:paraId="0C704743" w14:textId="77777777" w:rsidR="006844DE" w:rsidRDefault="000E12E5" w:rsidP="006844DE">
            <w:pPr>
              <w:spacing w:after="0"/>
              <w:rPr>
                <w:lang w:eastAsia="ko-KR"/>
              </w:rPr>
            </w:pPr>
            <w:r>
              <w:rPr>
                <w:lang w:eastAsia="ko-KR"/>
              </w:rPr>
              <w:t xml:space="preserve">I guess companies are mixing up the “modulo operation” (using </w:t>
            </w:r>
            <w:r w:rsidRPr="006844DE">
              <w:rPr>
                <w:rFonts w:hint="eastAsia"/>
                <w:lang w:eastAsia="ko-KR"/>
              </w:rPr>
              <w:t>mod</w:t>
            </w:r>
            <w:r>
              <w:rPr>
                <w:lang w:eastAsia="ko-KR"/>
              </w:rPr>
              <w:t>) with the “Remainder Operation” (using %). For “modulo operation”, the result is always positive. Both “</w:t>
            </w:r>
            <w:r w:rsidR="006844DE">
              <w:rPr>
                <w:lang w:eastAsia="ko-KR"/>
              </w:rPr>
              <w:t xml:space="preserve">r = a </w:t>
            </w:r>
            <w:r>
              <w:rPr>
                <w:lang w:eastAsia="ko-KR"/>
              </w:rPr>
              <w:t>mod</w:t>
            </w:r>
            <w:r w:rsidR="006844DE">
              <w:rPr>
                <w:lang w:eastAsia="ko-KR"/>
              </w:rPr>
              <w:t xml:space="preserve"> b</w:t>
            </w:r>
            <w:r>
              <w:rPr>
                <w:lang w:eastAsia="ko-KR"/>
              </w:rPr>
              <w:t>” and “</w:t>
            </w:r>
            <w:r w:rsidR="006844DE">
              <w:rPr>
                <w:lang w:eastAsia="ko-KR"/>
              </w:rPr>
              <w:t xml:space="preserve">r = a </w:t>
            </w:r>
            <w:r>
              <w:rPr>
                <w:lang w:eastAsia="ko-KR"/>
              </w:rPr>
              <w:t>%</w:t>
            </w:r>
            <w:r w:rsidR="006844DE">
              <w:rPr>
                <w:lang w:eastAsia="ko-KR"/>
              </w:rPr>
              <w:t xml:space="preserve"> b</w:t>
            </w:r>
            <w:r>
              <w:rPr>
                <w:lang w:eastAsia="ko-KR"/>
              </w:rPr>
              <w:t xml:space="preserve">” uses the same formula of </w:t>
            </w:r>
            <w:r w:rsidR="006844DE">
              <w:rPr>
                <w:lang w:eastAsia="ko-KR"/>
              </w:rPr>
              <w:t>“</w:t>
            </w:r>
            <w:r w:rsidR="006844DE" w:rsidRPr="006844DE">
              <w:rPr>
                <w:lang w:eastAsia="ko-KR"/>
              </w:rPr>
              <w:t>r = a - c*b</w:t>
            </w:r>
            <w:r w:rsidR="006844DE">
              <w:rPr>
                <w:lang w:eastAsia="ko-KR"/>
              </w:rPr>
              <w:t xml:space="preserve">” where </w:t>
            </w:r>
            <w:r w:rsidR="006844DE" w:rsidRPr="006844DE">
              <w:rPr>
                <w:lang w:eastAsia="ko-KR"/>
              </w:rPr>
              <w:t>c = [a/b] is the interger part</w:t>
            </w:r>
            <w:r w:rsidR="006844DE">
              <w:rPr>
                <w:lang w:eastAsia="ko-KR"/>
              </w:rPr>
              <w:t xml:space="preserve">. However “c” in modula operation is to get the closet integer value to the “negative infinite”, and “c” in remainder operation is to get the closet integer to “0”. Then let’s see the following example: </w:t>
            </w:r>
          </w:p>
          <w:p w14:paraId="08B245B9" w14:textId="61285979" w:rsidR="00FE6B5B" w:rsidRPr="006844DE" w:rsidRDefault="006844DE" w:rsidP="006844DE">
            <w:pPr>
              <w:spacing w:after="0"/>
              <w:rPr>
                <w:lang w:eastAsia="ko-KR"/>
              </w:rPr>
            </w:pPr>
            <w:r w:rsidRPr="006844DE">
              <w:rPr>
                <w:rFonts w:hint="eastAsia"/>
                <w:lang w:eastAsia="ko-KR"/>
              </w:rPr>
              <w:t>r</w:t>
            </w:r>
            <w:r>
              <w:rPr>
                <w:lang w:eastAsia="ko-KR"/>
              </w:rPr>
              <w:t xml:space="preserve"> = (-3 mod 4). In modulo operation, </w:t>
            </w:r>
            <w:r w:rsidRPr="006844DE">
              <w:rPr>
                <w:rFonts w:hint="eastAsia"/>
                <w:lang w:eastAsia="ko-KR"/>
              </w:rPr>
              <w:t>c</w:t>
            </w:r>
            <w:r w:rsidRPr="006844DE">
              <w:rPr>
                <w:lang w:eastAsia="ko-KR"/>
              </w:rPr>
              <w:t xml:space="preserve">=[-3/4] = -1, </w:t>
            </w:r>
            <w:r w:rsidRPr="006844DE">
              <w:rPr>
                <w:rFonts w:hint="eastAsia"/>
                <w:lang w:eastAsia="ko-KR"/>
              </w:rPr>
              <w:t>and</w:t>
            </w:r>
            <w:r w:rsidRPr="006844DE">
              <w:rPr>
                <w:lang w:eastAsia="ko-KR"/>
              </w:rPr>
              <w:t xml:space="preserve"> r=(-3)-(-1) *4=1</w:t>
            </w:r>
          </w:p>
          <w:p w14:paraId="48997E4C" w14:textId="497D373E" w:rsidR="006844DE" w:rsidRDefault="006844DE" w:rsidP="006844DE">
            <w:pPr>
              <w:spacing w:after="0"/>
              <w:rPr>
                <w:lang w:eastAsia="ko-KR"/>
              </w:rPr>
            </w:pPr>
            <w:r w:rsidRPr="006844DE">
              <w:rPr>
                <w:rFonts w:hint="eastAsia"/>
                <w:lang w:eastAsia="ko-KR"/>
              </w:rPr>
              <w:t>r</w:t>
            </w:r>
            <w:r>
              <w:rPr>
                <w:lang w:eastAsia="ko-KR"/>
              </w:rPr>
              <w:t xml:space="preserve"> = (-3 % 4). In remainder operation, </w:t>
            </w:r>
            <w:r w:rsidRPr="006844DE">
              <w:rPr>
                <w:rFonts w:hint="eastAsia"/>
                <w:lang w:eastAsia="ko-KR"/>
              </w:rPr>
              <w:t>c</w:t>
            </w:r>
            <w:r w:rsidRPr="006844DE">
              <w:rPr>
                <w:lang w:eastAsia="ko-KR"/>
              </w:rPr>
              <w:t xml:space="preserve">=[-3/4] = 0, </w:t>
            </w:r>
            <w:r w:rsidRPr="006844DE">
              <w:rPr>
                <w:rFonts w:hint="eastAsia"/>
                <w:lang w:eastAsia="ko-KR"/>
              </w:rPr>
              <w:t>and</w:t>
            </w:r>
            <w:r w:rsidRPr="006844DE">
              <w:rPr>
                <w:lang w:eastAsia="ko-KR"/>
              </w:rPr>
              <w:t xml:space="preserve"> r=(-3)-(0) *4=</w:t>
            </w:r>
            <w:r w:rsidRPr="006844DE">
              <w:rPr>
                <w:rFonts w:hint="eastAsia"/>
                <w:lang w:eastAsia="ko-KR"/>
              </w:rPr>
              <w:t>-</w:t>
            </w:r>
            <w:r w:rsidRPr="006844DE">
              <w:rPr>
                <w:lang w:eastAsia="ko-KR"/>
              </w:rPr>
              <w:t>3</w:t>
            </w:r>
          </w:p>
        </w:tc>
      </w:tr>
      <w:tr w:rsidR="0023697E" w14:paraId="7D902B80" w14:textId="77777777">
        <w:tc>
          <w:tcPr>
            <w:tcW w:w="1461" w:type="dxa"/>
          </w:tcPr>
          <w:p w14:paraId="5FF74AC9" w14:textId="22FC8761" w:rsidR="0023697E" w:rsidRDefault="0023697E" w:rsidP="0023697E">
            <w:pPr>
              <w:spacing w:after="0"/>
              <w:rPr>
                <w:lang w:eastAsia="ko-KR"/>
              </w:rPr>
            </w:pPr>
            <w:r>
              <w:rPr>
                <w:rFonts w:eastAsia="宋体" w:hint="eastAsia"/>
              </w:rPr>
              <w:t>N</w:t>
            </w:r>
            <w:r>
              <w:rPr>
                <w:rFonts w:eastAsia="宋体"/>
              </w:rPr>
              <w:t>EC</w:t>
            </w:r>
          </w:p>
        </w:tc>
        <w:tc>
          <w:tcPr>
            <w:tcW w:w="1272" w:type="dxa"/>
          </w:tcPr>
          <w:p w14:paraId="2CFCE487" w14:textId="4CE250C8" w:rsidR="0023697E" w:rsidRDefault="0023697E" w:rsidP="0023697E">
            <w:pPr>
              <w:spacing w:after="0"/>
              <w:rPr>
                <w:rFonts w:eastAsia="宋体"/>
              </w:rPr>
            </w:pPr>
            <w:r>
              <w:rPr>
                <w:rFonts w:eastAsia="宋体"/>
              </w:rPr>
              <w:t>Option 2</w:t>
            </w:r>
          </w:p>
        </w:tc>
        <w:tc>
          <w:tcPr>
            <w:tcW w:w="6898" w:type="dxa"/>
          </w:tcPr>
          <w:p w14:paraId="0C5147D4" w14:textId="77777777" w:rsidR="0023697E" w:rsidRDefault="0023697E" w:rsidP="0023697E">
            <w:pPr>
              <w:spacing w:after="0"/>
              <w:jc w:val="both"/>
              <w:rPr>
                <w:rFonts w:eastAsia="宋体"/>
              </w:rPr>
            </w:pPr>
            <w:r>
              <w:rPr>
                <w:rFonts w:eastAsia="宋体"/>
              </w:rPr>
              <w:t>S</w:t>
            </w:r>
            <w:r>
              <w:rPr>
                <w:rFonts w:eastAsia="宋体" w:hint="eastAsia"/>
              </w:rPr>
              <w:t>ame</w:t>
            </w:r>
            <w:r>
              <w:rPr>
                <w:rFonts w:eastAsia="宋体"/>
              </w:rPr>
              <w:t xml:space="preserve"> </w:t>
            </w:r>
            <w:r>
              <w:rPr>
                <w:rFonts w:eastAsia="宋体" w:hint="eastAsia"/>
              </w:rPr>
              <w:t>view</w:t>
            </w:r>
            <w:r>
              <w:rPr>
                <w:rFonts w:eastAsia="宋体"/>
              </w:rPr>
              <w:t xml:space="preserve"> with Kyocera. The </w:t>
            </w:r>
            <w:r>
              <w:rPr>
                <w:rFonts w:eastAsia="宋体" w:hint="eastAsia"/>
              </w:rPr>
              <w:t>current</w:t>
            </w:r>
            <w:r>
              <w:rPr>
                <w:rFonts w:eastAsia="宋体"/>
              </w:rPr>
              <w:t xml:space="preserve"> PDCP </w:t>
            </w:r>
            <w:r>
              <w:rPr>
                <w:rFonts w:eastAsia="宋体" w:hint="eastAsia"/>
              </w:rPr>
              <w:t>spec</w:t>
            </w:r>
            <w:r>
              <w:rPr>
                <w:rFonts w:eastAsia="宋体"/>
              </w:rPr>
              <w:t xml:space="preserve"> </w:t>
            </w:r>
            <w:r>
              <w:rPr>
                <w:rFonts w:eastAsia="宋体" w:hint="eastAsia"/>
              </w:rPr>
              <w:t>has</w:t>
            </w:r>
            <w:r>
              <w:rPr>
                <w:rFonts w:eastAsia="宋体"/>
              </w:rPr>
              <w:t xml:space="preserve"> already </w:t>
            </w:r>
            <w:r>
              <w:rPr>
                <w:rFonts w:eastAsia="宋体" w:hint="eastAsia"/>
              </w:rPr>
              <w:t>restrict</w:t>
            </w:r>
            <w:r>
              <w:rPr>
                <w:rFonts w:eastAsia="宋体"/>
              </w:rPr>
              <w:t xml:space="preserve">ed state variables (e.g. RX_DELIV) </w:t>
            </w:r>
            <w:r>
              <w:rPr>
                <w:rFonts w:eastAsia="宋体" w:hint="eastAsia"/>
              </w:rPr>
              <w:t>to</w:t>
            </w:r>
            <w:r w:rsidRPr="00E30E2E">
              <w:rPr>
                <w:rFonts w:eastAsia="宋体"/>
              </w:rPr>
              <w:t xml:space="preserve"> non-negative integers</w:t>
            </w:r>
            <w:r>
              <w:rPr>
                <w:rFonts w:eastAsia="宋体"/>
              </w:rPr>
              <w:t>. Thus we prefer to l</w:t>
            </w:r>
            <w:r>
              <w:rPr>
                <w:rFonts w:eastAsia="宋体" w:hint="eastAsia"/>
              </w:rPr>
              <w:t>eave</w:t>
            </w:r>
            <w:r>
              <w:rPr>
                <w:rFonts w:eastAsia="宋体"/>
              </w:rPr>
              <w:t xml:space="preserve"> </w:t>
            </w:r>
            <w:r>
              <w:rPr>
                <w:rFonts w:eastAsia="宋体" w:hint="eastAsia"/>
              </w:rPr>
              <w:t>this</w:t>
            </w:r>
            <w:r>
              <w:rPr>
                <w:rFonts w:eastAsia="宋体"/>
              </w:rPr>
              <w:t xml:space="preserve"> </w:t>
            </w:r>
            <w:r>
              <w:rPr>
                <w:rFonts w:eastAsia="宋体" w:hint="eastAsia"/>
              </w:rPr>
              <w:t>issue</w:t>
            </w:r>
            <w:r>
              <w:rPr>
                <w:rFonts w:eastAsia="宋体"/>
              </w:rPr>
              <w:t xml:space="preserve"> </w:t>
            </w:r>
            <w:r>
              <w:rPr>
                <w:rFonts w:eastAsia="宋体" w:hint="eastAsia"/>
              </w:rPr>
              <w:t>to</w:t>
            </w:r>
            <w:r>
              <w:rPr>
                <w:rFonts w:eastAsia="宋体"/>
              </w:rPr>
              <w:t xml:space="preserve"> </w:t>
            </w:r>
            <w:r>
              <w:rPr>
                <w:rFonts w:eastAsia="宋体" w:hint="eastAsia"/>
              </w:rPr>
              <w:t>implementation</w:t>
            </w:r>
            <w:r>
              <w:rPr>
                <w:rFonts w:eastAsia="宋体"/>
              </w:rPr>
              <w:t xml:space="preserve"> </w:t>
            </w:r>
            <w:r>
              <w:rPr>
                <w:rFonts w:eastAsia="宋体" w:hint="eastAsia"/>
              </w:rPr>
              <w:t>to</w:t>
            </w:r>
            <w:r>
              <w:rPr>
                <w:rFonts w:eastAsia="宋体"/>
              </w:rPr>
              <w:t xml:space="preserve"> </w:t>
            </w:r>
            <w:r>
              <w:rPr>
                <w:rFonts w:eastAsia="宋体" w:hint="eastAsia"/>
              </w:rPr>
              <w:t>avoid</w:t>
            </w:r>
            <w:r>
              <w:rPr>
                <w:rFonts w:eastAsia="宋体"/>
              </w:rPr>
              <w:t xml:space="preserve"> HFN&lt;0. </w:t>
            </w:r>
          </w:p>
          <w:p w14:paraId="7CD7CAE8" w14:textId="0D4591DD" w:rsidR="0023697E" w:rsidRPr="0023697E" w:rsidRDefault="0023697E" w:rsidP="0023697E">
            <w:pPr>
              <w:spacing w:after="0"/>
              <w:jc w:val="both"/>
              <w:rPr>
                <w:rFonts w:eastAsia="宋体"/>
              </w:rPr>
            </w:pPr>
            <w:r>
              <w:rPr>
                <w:rFonts w:eastAsia="宋体"/>
              </w:rPr>
              <w:t>Same</w:t>
            </w:r>
            <w:r>
              <w:rPr>
                <w:rFonts w:eastAsia="宋体" w:hint="eastAsia"/>
              </w:rPr>
              <w:t xml:space="preserve"> </w:t>
            </w:r>
            <w:r>
              <w:rPr>
                <w:rFonts w:eastAsia="宋体"/>
              </w:rPr>
              <w:t xml:space="preserve">view with Xiaomi, modulo </w:t>
            </w:r>
            <w:r>
              <w:rPr>
                <w:rFonts w:eastAsia="宋体" w:hint="eastAsia"/>
              </w:rPr>
              <w:t>operation</w:t>
            </w:r>
            <w:r>
              <w:rPr>
                <w:rFonts w:eastAsia="宋体"/>
              </w:rPr>
              <w:t xml:space="preserve"> </w:t>
            </w:r>
            <w:r>
              <w:rPr>
                <w:rFonts w:eastAsia="宋体" w:hint="eastAsia"/>
              </w:rPr>
              <w:t>means</w:t>
            </w:r>
            <w:r>
              <w:rPr>
                <w:rFonts w:eastAsia="宋体"/>
              </w:rPr>
              <w:t xml:space="preserve"> </w:t>
            </w:r>
            <w:r>
              <w:rPr>
                <w:rFonts w:eastAsia="宋体" w:hint="eastAsia"/>
              </w:rPr>
              <w:t>no</w:t>
            </w:r>
            <w:r>
              <w:rPr>
                <w:rFonts w:eastAsia="宋体"/>
              </w:rPr>
              <w:t xml:space="preserve"> </w:t>
            </w:r>
            <w:r>
              <w:rPr>
                <w:rFonts w:eastAsia="宋体" w:hint="eastAsia"/>
              </w:rPr>
              <w:t>negative</w:t>
            </w:r>
            <w:r>
              <w:rPr>
                <w:rFonts w:eastAsia="宋体"/>
              </w:rPr>
              <w:t xml:space="preserve"> </w:t>
            </w:r>
            <w:r>
              <w:rPr>
                <w:rFonts w:eastAsia="宋体" w:hint="eastAsia"/>
              </w:rPr>
              <w:t>value</w:t>
            </w:r>
            <w:r>
              <w:rPr>
                <w:rFonts w:eastAsia="宋体"/>
              </w:rPr>
              <w:t xml:space="preserve"> (i.e. SN(RE_DELIV) is also a non-</w:t>
            </w:r>
            <w:r w:rsidRPr="00E30E2E">
              <w:rPr>
                <w:rFonts w:eastAsia="宋体"/>
              </w:rPr>
              <w:t>negative</w:t>
            </w:r>
            <w:r>
              <w:rPr>
                <w:rFonts w:eastAsia="宋体"/>
              </w:rPr>
              <w:t>).</w:t>
            </w:r>
          </w:p>
        </w:tc>
      </w:tr>
      <w:tr w:rsidR="00C333E6" w14:paraId="00F705F5" w14:textId="77777777">
        <w:tc>
          <w:tcPr>
            <w:tcW w:w="1461" w:type="dxa"/>
          </w:tcPr>
          <w:p w14:paraId="1EE1CC35" w14:textId="37A5F9F3" w:rsidR="00C333E6" w:rsidRDefault="00C333E6" w:rsidP="00C333E6">
            <w:pPr>
              <w:spacing w:after="0"/>
              <w:rPr>
                <w:rFonts w:eastAsia="宋体"/>
              </w:rPr>
            </w:pPr>
            <w:r>
              <w:rPr>
                <w:rFonts w:eastAsia="宋体" w:hint="eastAsia"/>
              </w:rPr>
              <w:t>C</w:t>
            </w:r>
            <w:r>
              <w:rPr>
                <w:rFonts w:eastAsia="宋体"/>
              </w:rPr>
              <w:t>MCC</w:t>
            </w:r>
          </w:p>
        </w:tc>
        <w:tc>
          <w:tcPr>
            <w:tcW w:w="1272" w:type="dxa"/>
          </w:tcPr>
          <w:p w14:paraId="5763C6B9" w14:textId="56149234" w:rsidR="00C333E6" w:rsidRDefault="00C333E6" w:rsidP="00C333E6">
            <w:pPr>
              <w:spacing w:after="0"/>
              <w:rPr>
                <w:rFonts w:eastAsia="宋体"/>
              </w:rPr>
            </w:pPr>
            <w:r>
              <w:rPr>
                <w:rFonts w:eastAsia="宋体" w:hint="eastAsia"/>
              </w:rPr>
              <w:t>O</w:t>
            </w:r>
            <w:r>
              <w:rPr>
                <w:rFonts w:eastAsia="宋体"/>
              </w:rPr>
              <w:t>ption 2</w:t>
            </w:r>
          </w:p>
        </w:tc>
        <w:tc>
          <w:tcPr>
            <w:tcW w:w="6898" w:type="dxa"/>
          </w:tcPr>
          <w:p w14:paraId="29CB8D43" w14:textId="6E39BA1E" w:rsidR="00C333E6" w:rsidRDefault="00C333E6" w:rsidP="00C333E6">
            <w:pPr>
              <w:spacing w:after="0"/>
              <w:rPr>
                <w:rFonts w:eastAsiaTheme="minorEastAsia"/>
              </w:rPr>
            </w:pPr>
            <w:r w:rsidRPr="003E575E">
              <w:rPr>
                <w:rFonts w:eastAsia="宋体"/>
              </w:rPr>
              <w:t>Network can configure a suitable initial HFN to avoid the issue</w:t>
            </w:r>
            <w:r>
              <w:rPr>
                <w:rFonts w:eastAsia="宋体"/>
              </w:rPr>
              <w:t>, as it was agreed that HFN is indicated by RRC signalling.</w:t>
            </w:r>
          </w:p>
        </w:tc>
      </w:tr>
      <w:tr w:rsidR="00722FAD" w14:paraId="5E851303" w14:textId="77777777">
        <w:tc>
          <w:tcPr>
            <w:tcW w:w="1461" w:type="dxa"/>
          </w:tcPr>
          <w:p w14:paraId="1FAC277A" w14:textId="015096B6" w:rsidR="00722FAD" w:rsidRDefault="00722FAD" w:rsidP="00722FAD">
            <w:pPr>
              <w:spacing w:after="0"/>
              <w:rPr>
                <w:rFonts w:eastAsia="宋体"/>
              </w:rPr>
            </w:pPr>
            <w:r>
              <w:rPr>
                <w:rFonts w:eastAsia="宋体"/>
              </w:rPr>
              <w:t>S</w:t>
            </w:r>
            <w:r>
              <w:rPr>
                <w:rFonts w:eastAsia="宋体" w:hint="eastAsia"/>
              </w:rPr>
              <w:t>preadtrum</w:t>
            </w:r>
          </w:p>
        </w:tc>
        <w:tc>
          <w:tcPr>
            <w:tcW w:w="1272" w:type="dxa"/>
          </w:tcPr>
          <w:p w14:paraId="2A7331E3" w14:textId="0BB2883B" w:rsidR="00722FAD" w:rsidRDefault="00722FAD" w:rsidP="00722FAD">
            <w:pPr>
              <w:spacing w:after="0"/>
              <w:rPr>
                <w:rFonts w:eastAsia="宋体"/>
              </w:rPr>
            </w:pPr>
            <w:r>
              <w:rPr>
                <w:rFonts w:eastAsia="宋体"/>
              </w:rPr>
              <w:t>Option 2</w:t>
            </w:r>
          </w:p>
        </w:tc>
        <w:tc>
          <w:tcPr>
            <w:tcW w:w="6898" w:type="dxa"/>
          </w:tcPr>
          <w:p w14:paraId="204DAA25" w14:textId="77777777" w:rsidR="00722FAD" w:rsidRDefault="00722FAD" w:rsidP="00722FAD">
            <w:pPr>
              <w:spacing w:after="0"/>
              <w:rPr>
                <w:rFonts w:eastAsiaTheme="minorEastAsia"/>
              </w:rPr>
            </w:pPr>
            <w:bookmarkStart w:id="40" w:name="_GoBack"/>
            <w:bookmarkEnd w:id="40"/>
          </w:p>
        </w:tc>
      </w:tr>
      <w:tr w:rsidR="00722FAD" w14:paraId="72C09238" w14:textId="77777777">
        <w:tc>
          <w:tcPr>
            <w:tcW w:w="1461" w:type="dxa"/>
          </w:tcPr>
          <w:p w14:paraId="323739D0" w14:textId="77777777" w:rsidR="00722FAD" w:rsidRDefault="00722FAD" w:rsidP="00722FAD">
            <w:pPr>
              <w:spacing w:after="0"/>
              <w:rPr>
                <w:rFonts w:eastAsia="宋体"/>
              </w:rPr>
            </w:pPr>
          </w:p>
        </w:tc>
        <w:tc>
          <w:tcPr>
            <w:tcW w:w="1272" w:type="dxa"/>
          </w:tcPr>
          <w:p w14:paraId="0BB1A8F2" w14:textId="77777777" w:rsidR="00722FAD" w:rsidRDefault="00722FAD" w:rsidP="00722FAD">
            <w:pPr>
              <w:spacing w:after="0"/>
              <w:rPr>
                <w:rFonts w:eastAsia="宋体"/>
              </w:rPr>
            </w:pPr>
          </w:p>
        </w:tc>
        <w:tc>
          <w:tcPr>
            <w:tcW w:w="6898" w:type="dxa"/>
          </w:tcPr>
          <w:p w14:paraId="39AB1139" w14:textId="77777777" w:rsidR="00722FAD" w:rsidRDefault="00722FAD" w:rsidP="00722FAD">
            <w:pPr>
              <w:spacing w:after="0"/>
              <w:rPr>
                <w:rFonts w:eastAsiaTheme="minorEastAsia"/>
              </w:rPr>
            </w:pPr>
          </w:p>
        </w:tc>
      </w:tr>
      <w:tr w:rsidR="00722FAD" w14:paraId="0B887236" w14:textId="77777777">
        <w:tc>
          <w:tcPr>
            <w:tcW w:w="1461" w:type="dxa"/>
          </w:tcPr>
          <w:p w14:paraId="60B6585E" w14:textId="77777777" w:rsidR="00722FAD" w:rsidRDefault="00722FAD" w:rsidP="00722FAD">
            <w:pPr>
              <w:spacing w:after="0"/>
              <w:rPr>
                <w:lang w:eastAsia="ko-KR"/>
              </w:rPr>
            </w:pPr>
          </w:p>
        </w:tc>
        <w:tc>
          <w:tcPr>
            <w:tcW w:w="1272" w:type="dxa"/>
          </w:tcPr>
          <w:p w14:paraId="4E68E8E3" w14:textId="77777777" w:rsidR="00722FAD" w:rsidRDefault="00722FAD" w:rsidP="00722FAD">
            <w:pPr>
              <w:spacing w:after="0"/>
              <w:rPr>
                <w:lang w:eastAsia="ko-KR"/>
              </w:rPr>
            </w:pPr>
          </w:p>
        </w:tc>
        <w:tc>
          <w:tcPr>
            <w:tcW w:w="6898" w:type="dxa"/>
          </w:tcPr>
          <w:p w14:paraId="29BB2508" w14:textId="77777777" w:rsidR="00722FAD" w:rsidRDefault="00722FAD" w:rsidP="00722FAD">
            <w:pPr>
              <w:spacing w:after="0"/>
              <w:rPr>
                <w:lang w:eastAsia="ko-KR"/>
              </w:rPr>
            </w:pPr>
          </w:p>
        </w:tc>
      </w:tr>
    </w:tbl>
    <w:p w14:paraId="0C922DFA" w14:textId="77777777" w:rsidR="00DD144B" w:rsidRDefault="00DD144B">
      <w:pPr>
        <w:spacing w:before="240"/>
        <w:jc w:val="both"/>
        <w:rPr>
          <w:lang w:eastAsia="ko-KR"/>
        </w:rPr>
      </w:pPr>
    </w:p>
    <w:p w14:paraId="5EFA97AD" w14:textId="77777777" w:rsidR="00DD144B" w:rsidRDefault="00DD144B">
      <w:pPr>
        <w:rPr>
          <w:lang w:eastAsia="ko-KR"/>
        </w:rPr>
      </w:pPr>
    </w:p>
    <w:p w14:paraId="4E99A91B" w14:textId="77777777" w:rsidR="00DD144B" w:rsidRDefault="009374D8">
      <w:pPr>
        <w:pStyle w:val="1"/>
        <w:rPr>
          <w:rFonts w:cs="Arial"/>
        </w:rPr>
      </w:pPr>
      <w:r>
        <w:rPr>
          <w:rFonts w:cs="Arial"/>
        </w:rPr>
        <w:t>4</w:t>
      </w:r>
      <w:r>
        <w:rPr>
          <w:rFonts w:cs="Arial"/>
        </w:rPr>
        <w:tab/>
        <w:t>Conclusion</w:t>
      </w:r>
    </w:p>
    <w:p w14:paraId="77F941CE" w14:textId="77777777" w:rsidR="00DD144B" w:rsidRDefault="00DD144B">
      <w:pPr>
        <w:rPr>
          <w:lang w:eastAsia="ko-KR"/>
        </w:rPr>
      </w:pPr>
    </w:p>
    <w:p w14:paraId="305E633D" w14:textId="77777777" w:rsidR="00DD144B" w:rsidRDefault="00DD144B">
      <w:pPr>
        <w:rPr>
          <w:lang w:eastAsia="ko-KR"/>
        </w:rPr>
      </w:pPr>
    </w:p>
    <w:p w14:paraId="3011E81D" w14:textId="77777777" w:rsidR="00DD144B" w:rsidRDefault="009374D8">
      <w:pPr>
        <w:pStyle w:val="1"/>
        <w:rPr>
          <w:rFonts w:cs="Arial"/>
        </w:rPr>
      </w:pPr>
      <w:r>
        <w:rPr>
          <w:rFonts w:cs="Arial"/>
        </w:rPr>
        <w:t>5</w:t>
      </w:r>
      <w:r>
        <w:rPr>
          <w:rFonts w:cs="Arial"/>
        </w:rPr>
        <w:tab/>
        <w:t>References</w:t>
      </w:r>
    </w:p>
    <w:p w14:paraId="3A0268EB" w14:textId="77777777" w:rsidR="00DD144B" w:rsidRDefault="009374D8">
      <w:pPr>
        <w:rPr>
          <w:lang w:eastAsia="ko-KR"/>
        </w:rPr>
      </w:pPr>
      <w:r>
        <w:rPr>
          <w:lang w:eastAsia="ko-KR"/>
        </w:rPr>
        <w:t>[1] R2-2203316, Open issue list for NR MBS, Huawei, HiSilicon</w:t>
      </w:r>
    </w:p>
    <w:p w14:paraId="097FC4AF" w14:textId="77777777" w:rsidR="00DD144B" w:rsidRDefault="00DD144B">
      <w:pPr>
        <w:overflowPunct/>
        <w:autoSpaceDE/>
        <w:autoSpaceDN/>
        <w:adjustRightInd/>
        <w:rPr>
          <w:b/>
          <w:lang w:eastAsia="ko-KR"/>
        </w:rPr>
      </w:pPr>
    </w:p>
    <w:sectPr w:rsidR="00DD144B">
      <w:footnotePr>
        <w:numRestart w:val="eachSect"/>
      </w:footnotePr>
      <w:pgSz w:w="11907" w:h="16840"/>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A76A0" w14:textId="77777777" w:rsidR="00CA0A7A" w:rsidRDefault="00CA0A7A" w:rsidP="00854D25">
      <w:pPr>
        <w:spacing w:after="0"/>
      </w:pPr>
      <w:r>
        <w:separator/>
      </w:r>
    </w:p>
  </w:endnote>
  <w:endnote w:type="continuationSeparator" w:id="0">
    <w:p w14:paraId="553B3947" w14:textId="77777777" w:rsidR="00CA0A7A" w:rsidRDefault="00CA0A7A" w:rsidP="00854D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2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563A1" w14:textId="77777777" w:rsidR="00CA0A7A" w:rsidRDefault="00CA0A7A" w:rsidP="00854D25">
      <w:pPr>
        <w:spacing w:after="0"/>
      </w:pPr>
      <w:r>
        <w:separator/>
      </w:r>
    </w:p>
  </w:footnote>
  <w:footnote w:type="continuationSeparator" w:id="0">
    <w:p w14:paraId="20D8DB36" w14:textId="77777777" w:rsidR="00CA0A7A" w:rsidRDefault="00CA0A7A" w:rsidP="00854D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0ABE"/>
    <w:multiLevelType w:val="hybridMultilevel"/>
    <w:tmpl w:val="D2BE41E4"/>
    <w:lvl w:ilvl="0" w:tplc="E4CE4F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CA18BC"/>
    <w:multiLevelType w:val="hybridMultilevel"/>
    <w:tmpl w:val="4B487FB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D422F05"/>
    <w:multiLevelType w:val="multilevel"/>
    <w:tmpl w:val="4D422F05"/>
    <w:lvl w:ilvl="0">
      <w:start w:val="3"/>
      <w:numFmt w:val="bullet"/>
      <w:lvlText w:val="-"/>
      <w:lvlJc w:val="left"/>
      <w:pPr>
        <w:ind w:left="720" w:hanging="360"/>
      </w:pPr>
      <w:rPr>
        <w:rFonts w:ascii="Times New Roman" w:eastAsia="Batang" w:hAnsi="Times New Roman" w:cs="Times New Roman" w:hint="default"/>
      </w:rPr>
    </w:lvl>
    <w:lvl w:ilvl="1">
      <w:numFmt w:val="bullet"/>
      <w:lvlText w:val=""/>
      <w:lvlJc w:val="left"/>
      <w:pPr>
        <w:ind w:left="1440" w:hanging="360"/>
      </w:pPr>
      <w:rPr>
        <w:rFonts w:ascii="Wingdings" w:eastAsia="Batang" w:hAnsi="Wingdings"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320F988"/>
    <w:multiLevelType w:val="singleLevel"/>
    <w:tmpl w:val="5320F988"/>
    <w:lvl w:ilvl="0">
      <w:start w:val="1"/>
      <w:numFmt w:val="decimal"/>
      <w:suff w:val="space"/>
      <w:lvlText w:val="%1."/>
      <w:lvlJc w:val="left"/>
    </w:lvl>
  </w:abstractNum>
  <w:abstractNum w:abstractNumId="5"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Shukun">
    <w15:presenceInfo w15:providerId="None" w15:userId="OPPO-Shukun"/>
  </w15:person>
  <w15:person w15:author="Sangkyu Baek">
    <w15:presenceInfo w15:providerId="None" w15:userId="Sangkyu Baek"/>
  </w15:person>
  <w15:person w15:author="Samsung - Sangkyu Baek (rapp)">
    <w15:presenceInfo w15:providerId="None" w15:userId="Samsung - Sangkyu Baek (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yNDYwMzcyNzE0sTBR0lEKTi0uzszPAykwrgUAT49R1iwAAAA="/>
  </w:docVars>
  <w:rsids>
    <w:rsidRoot w:val="000B7BCF"/>
    <w:rsid w:val="00001313"/>
    <w:rsid w:val="00001C58"/>
    <w:rsid w:val="00003470"/>
    <w:rsid w:val="000037CA"/>
    <w:rsid w:val="00006A2B"/>
    <w:rsid w:val="000074DD"/>
    <w:rsid w:val="0001394D"/>
    <w:rsid w:val="0001431E"/>
    <w:rsid w:val="00014402"/>
    <w:rsid w:val="000154FA"/>
    <w:rsid w:val="00016E90"/>
    <w:rsid w:val="00020EB4"/>
    <w:rsid w:val="00023FE1"/>
    <w:rsid w:val="0002558D"/>
    <w:rsid w:val="00025CAA"/>
    <w:rsid w:val="00025E29"/>
    <w:rsid w:val="00026163"/>
    <w:rsid w:val="00027E9F"/>
    <w:rsid w:val="00031F9B"/>
    <w:rsid w:val="00033397"/>
    <w:rsid w:val="00033E27"/>
    <w:rsid w:val="00036A85"/>
    <w:rsid w:val="00040095"/>
    <w:rsid w:val="00042337"/>
    <w:rsid w:val="00042338"/>
    <w:rsid w:val="000428EF"/>
    <w:rsid w:val="0004393C"/>
    <w:rsid w:val="0004465F"/>
    <w:rsid w:val="00044A21"/>
    <w:rsid w:val="000450EC"/>
    <w:rsid w:val="00046D96"/>
    <w:rsid w:val="00047F6B"/>
    <w:rsid w:val="0005169D"/>
    <w:rsid w:val="0005343D"/>
    <w:rsid w:val="00054BDA"/>
    <w:rsid w:val="00055729"/>
    <w:rsid w:val="000566BF"/>
    <w:rsid w:val="00057493"/>
    <w:rsid w:val="00057DF9"/>
    <w:rsid w:val="00062F52"/>
    <w:rsid w:val="00065106"/>
    <w:rsid w:val="000656C6"/>
    <w:rsid w:val="000658D1"/>
    <w:rsid w:val="000665E2"/>
    <w:rsid w:val="00066E93"/>
    <w:rsid w:val="00070644"/>
    <w:rsid w:val="000721ED"/>
    <w:rsid w:val="00072974"/>
    <w:rsid w:val="00072E4B"/>
    <w:rsid w:val="00073C25"/>
    <w:rsid w:val="0008001E"/>
    <w:rsid w:val="00080512"/>
    <w:rsid w:val="00082C05"/>
    <w:rsid w:val="00086338"/>
    <w:rsid w:val="00087D20"/>
    <w:rsid w:val="00090251"/>
    <w:rsid w:val="00090468"/>
    <w:rsid w:val="0009078A"/>
    <w:rsid w:val="0009151D"/>
    <w:rsid w:val="0009246D"/>
    <w:rsid w:val="0009265B"/>
    <w:rsid w:val="000940B9"/>
    <w:rsid w:val="00094F98"/>
    <w:rsid w:val="00095799"/>
    <w:rsid w:val="00095F73"/>
    <w:rsid w:val="000A08B0"/>
    <w:rsid w:val="000A23C1"/>
    <w:rsid w:val="000A2A52"/>
    <w:rsid w:val="000A5DC9"/>
    <w:rsid w:val="000A70D3"/>
    <w:rsid w:val="000A7387"/>
    <w:rsid w:val="000A749C"/>
    <w:rsid w:val="000A78D0"/>
    <w:rsid w:val="000B0B33"/>
    <w:rsid w:val="000B14E3"/>
    <w:rsid w:val="000B15D2"/>
    <w:rsid w:val="000B1A1D"/>
    <w:rsid w:val="000B346C"/>
    <w:rsid w:val="000B567A"/>
    <w:rsid w:val="000B5936"/>
    <w:rsid w:val="000B7290"/>
    <w:rsid w:val="000B72BB"/>
    <w:rsid w:val="000B79B5"/>
    <w:rsid w:val="000B7BCF"/>
    <w:rsid w:val="000C128A"/>
    <w:rsid w:val="000C1610"/>
    <w:rsid w:val="000C1DC9"/>
    <w:rsid w:val="000C2004"/>
    <w:rsid w:val="000C29DF"/>
    <w:rsid w:val="000C2A72"/>
    <w:rsid w:val="000C4661"/>
    <w:rsid w:val="000C522B"/>
    <w:rsid w:val="000C7A32"/>
    <w:rsid w:val="000C7A74"/>
    <w:rsid w:val="000D1C3C"/>
    <w:rsid w:val="000D1F79"/>
    <w:rsid w:val="000D2C9E"/>
    <w:rsid w:val="000D58AB"/>
    <w:rsid w:val="000D7AA9"/>
    <w:rsid w:val="000E12E5"/>
    <w:rsid w:val="000E2703"/>
    <w:rsid w:val="000E48BE"/>
    <w:rsid w:val="000E57CC"/>
    <w:rsid w:val="000E61C0"/>
    <w:rsid w:val="000E6D67"/>
    <w:rsid w:val="000E76EC"/>
    <w:rsid w:val="000F0E7B"/>
    <w:rsid w:val="000F11AE"/>
    <w:rsid w:val="000F16F5"/>
    <w:rsid w:val="000F25E9"/>
    <w:rsid w:val="000F287D"/>
    <w:rsid w:val="000F29D0"/>
    <w:rsid w:val="000F4184"/>
    <w:rsid w:val="000F5175"/>
    <w:rsid w:val="000F5457"/>
    <w:rsid w:val="000F73A2"/>
    <w:rsid w:val="00101C3C"/>
    <w:rsid w:val="00101F09"/>
    <w:rsid w:val="001029D4"/>
    <w:rsid w:val="00103768"/>
    <w:rsid w:val="001059B9"/>
    <w:rsid w:val="00106C41"/>
    <w:rsid w:val="00106D9B"/>
    <w:rsid w:val="00106E25"/>
    <w:rsid w:val="001070D6"/>
    <w:rsid w:val="001077E2"/>
    <w:rsid w:val="00107DAB"/>
    <w:rsid w:val="0011164A"/>
    <w:rsid w:val="001116A2"/>
    <w:rsid w:val="00112F1A"/>
    <w:rsid w:val="00116EE6"/>
    <w:rsid w:val="00117E0A"/>
    <w:rsid w:val="0012337A"/>
    <w:rsid w:val="00123A89"/>
    <w:rsid w:val="00125389"/>
    <w:rsid w:val="0012595C"/>
    <w:rsid w:val="0012661A"/>
    <w:rsid w:val="00130329"/>
    <w:rsid w:val="00131495"/>
    <w:rsid w:val="001315D2"/>
    <w:rsid w:val="00131AD5"/>
    <w:rsid w:val="00131B21"/>
    <w:rsid w:val="00131D33"/>
    <w:rsid w:val="001326C2"/>
    <w:rsid w:val="00133FC0"/>
    <w:rsid w:val="00134271"/>
    <w:rsid w:val="0013447B"/>
    <w:rsid w:val="00140130"/>
    <w:rsid w:val="00140758"/>
    <w:rsid w:val="00140AE8"/>
    <w:rsid w:val="001434E6"/>
    <w:rsid w:val="00144B1E"/>
    <w:rsid w:val="00144DEF"/>
    <w:rsid w:val="00145075"/>
    <w:rsid w:val="00145E81"/>
    <w:rsid w:val="00147750"/>
    <w:rsid w:val="00147C88"/>
    <w:rsid w:val="00150041"/>
    <w:rsid w:val="00150C15"/>
    <w:rsid w:val="00152D8A"/>
    <w:rsid w:val="0015311C"/>
    <w:rsid w:val="0015320A"/>
    <w:rsid w:val="00153348"/>
    <w:rsid w:val="00153844"/>
    <w:rsid w:val="00153C1D"/>
    <w:rsid w:val="001548D0"/>
    <w:rsid w:val="00160862"/>
    <w:rsid w:val="00160D0B"/>
    <w:rsid w:val="001610D0"/>
    <w:rsid w:val="00162844"/>
    <w:rsid w:val="00162BE6"/>
    <w:rsid w:val="00162F06"/>
    <w:rsid w:val="00163DDD"/>
    <w:rsid w:val="00166A67"/>
    <w:rsid w:val="00166BBA"/>
    <w:rsid w:val="00170D0A"/>
    <w:rsid w:val="001716ED"/>
    <w:rsid w:val="00171DF3"/>
    <w:rsid w:val="001741A0"/>
    <w:rsid w:val="00174211"/>
    <w:rsid w:val="00175FA0"/>
    <w:rsid w:val="00181347"/>
    <w:rsid w:val="00181EE3"/>
    <w:rsid w:val="001826D6"/>
    <w:rsid w:val="00182F12"/>
    <w:rsid w:val="00182F5D"/>
    <w:rsid w:val="0018358D"/>
    <w:rsid w:val="00183616"/>
    <w:rsid w:val="00184677"/>
    <w:rsid w:val="00184F1B"/>
    <w:rsid w:val="001912A5"/>
    <w:rsid w:val="00191E0B"/>
    <w:rsid w:val="001922DE"/>
    <w:rsid w:val="001924F8"/>
    <w:rsid w:val="00192FF7"/>
    <w:rsid w:val="00193E0C"/>
    <w:rsid w:val="00194CD0"/>
    <w:rsid w:val="00195E90"/>
    <w:rsid w:val="00197620"/>
    <w:rsid w:val="001A0070"/>
    <w:rsid w:val="001A010B"/>
    <w:rsid w:val="001A0627"/>
    <w:rsid w:val="001A12D1"/>
    <w:rsid w:val="001A3BC4"/>
    <w:rsid w:val="001A62B3"/>
    <w:rsid w:val="001A73F7"/>
    <w:rsid w:val="001B02A3"/>
    <w:rsid w:val="001B058D"/>
    <w:rsid w:val="001B063F"/>
    <w:rsid w:val="001B424D"/>
    <w:rsid w:val="001B49C9"/>
    <w:rsid w:val="001B4D7B"/>
    <w:rsid w:val="001B6DAF"/>
    <w:rsid w:val="001B7038"/>
    <w:rsid w:val="001C0ACA"/>
    <w:rsid w:val="001C1A77"/>
    <w:rsid w:val="001C26C0"/>
    <w:rsid w:val="001C467F"/>
    <w:rsid w:val="001C4F79"/>
    <w:rsid w:val="001C5BDB"/>
    <w:rsid w:val="001C6DD7"/>
    <w:rsid w:val="001D0193"/>
    <w:rsid w:val="001D0334"/>
    <w:rsid w:val="001D1D96"/>
    <w:rsid w:val="001D1FCA"/>
    <w:rsid w:val="001D2853"/>
    <w:rsid w:val="001D3A94"/>
    <w:rsid w:val="001D4C40"/>
    <w:rsid w:val="001D51E7"/>
    <w:rsid w:val="001D6012"/>
    <w:rsid w:val="001D6E0A"/>
    <w:rsid w:val="001E15AF"/>
    <w:rsid w:val="001E1C00"/>
    <w:rsid w:val="001E22B7"/>
    <w:rsid w:val="001E241E"/>
    <w:rsid w:val="001E3BD9"/>
    <w:rsid w:val="001E3E51"/>
    <w:rsid w:val="001E4C60"/>
    <w:rsid w:val="001E4FEA"/>
    <w:rsid w:val="001F168B"/>
    <w:rsid w:val="001F17AE"/>
    <w:rsid w:val="001F2530"/>
    <w:rsid w:val="001F258D"/>
    <w:rsid w:val="001F2A0C"/>
    <w:rsid w:val="001F2C5A"/>
    <w:rsid w:val="001F395A"/>
    <w:rsid w:val="001F39E8"/>
    <w:rsid w:val="001F3D5E"/>
    <w:rsid w:val="001F5A33"/>
    <w:rsid w:val="001F671B"/>
    <w:rsid w:val="001F7831"/>
    <w:rsid w:val="00200EE0"/>
    <w:rsid w:val="00202876"/>
    <w:rsid w:val="00204045"/>
    <w:rsid w:val="00205C7C"/>
    <w:rsid w:val="00206727"/>
    <w:rsid w:val="00206CB6"/>
    <w:rsid w:val="0020712B"/>
    <w:rsid w:val="00207D55"/>
    <w:rsid w:val="00207F7C"/>
    <w:rsid w:val="0021139B"/>
    <w:rsid w:val="002114E4"/>
    <w:rsid w:val="0021172F"/>
    <w:rsid w:val="00212FB0"/>
    <w:rsid w:val="00213698"/>
    <w:rsid w:val="00214BD3"/>
    <w:rsid w:val="0021664E"/>
    <w:rsid w:val="002169EC"/>
    <w:rsid w:val="00216FDB"/>
    <w:rsid w:val="002217B5"/>
    <w:rsid w:val="002218C5"/>
    <w:rsid w:val="00221FE3"/>
    <w:rsid w:val="00222148"/>
    <w:rsid w:val="0022606D"/>
    <w:rsid w:val="00231728"/>
    <w:rsid w:val="0023330A"/>
    <w:rsid w:val="002334FD"/>
    <w:rsid w:val="0023352F"/>
    <w:rsid w:val="00233C1A"/>
    <w:rsid w:val="00234AA5"/>
    <w:rsid w:val="002359DA"/>
    <w:rsid w:val="0023697E"/>
    <w:rsid w:val="00237CA9"/>
    <w:rsid w:val="00237FF5"/>
    <w:rsid w:val="00241ED2"/>
    <w:rsid w:val="0024258C"/>
    <w:rsid w:val="00242BA5"/>
    <w:rsid w:val="0024552C"/>
    <w:rsid w:val="00245C1C"/>
    <w:rsid w:val="00246343"/>
    <w:rsid w:val="00246C1B"/>
    <w:rsid w:val="00250BD0"/>
    <w:rsid w:val="00250D15"/>
    <w:rsid w:val="00251435"/>
    <w:rsid w:val="002529E7"/>
    <w:rsid w:val="00253724"/>
    <w:rsid w:val="00255ABB"/>
    <w:rsid w:val="002572D2"/>
    <w:rsid w:val="00257F6C"/>
    <w:rsid w:val="002610D8"/>
    <w:rsid w:val="00261D26"/>
    <w:rsid w:val="00263E5C"/>
    <w:rsid w:val="00264046"/>
    <w:rsid w:val="00267B9F"/>
    <w:rsid w:val="002705D0"/>
    <w:rsid w:val="00273F7D"/>
    <w:rsid w:val="0027414A"/>
    <w:rsid w:val="002747EC"/>
    <w:rsid w:val="00275863"/>
    <w:rsid w:val="00275D61"/>
    <w:rsid w:val="00280F8E"/>
    <w:rsid w:val="00281032"/>
    <w:rsid w:val="002828EC"/>
    <w:rsid w:val="0028324B"/>
    <w:rsid w:val="00283741"/>
    <w:rsid w:val="00283E5C"/>
    <w:rsid w:val="002855BF"/>
    <w:rsid w:val="00285E10"/>
    <w:rsid w:val="002879D4"/>
    <w:rsid w:val="002907E8"/>
    <w:rsid w:val="00290AAD"/>
    <w:rsid w:val="0029324C"/>
    <w:rsid w:val="00293FDB"/>
    <w:rsid w:val="00295113"/>
    <w:rsid w:val="00295D82"/>
    <w:rsid w:val="002968AA"/>
    <w:rsid w:val="00296A0A"/>
    <w:rsid w:val="002A0FA3"/>
    <w:rsid w:val="002A193A"/>
    <w:rsid w:val="002A197D"/>
    <w:rsid w:val="002A6B1A"/>
    <w:rsid w:val="002B0CCF"/>
    <w:rsid w:val="002B1667"/>
    <w:rsid w:val="002B7944"/>
    <w:rsid w:val="002B7BD9"/>
    <w:rsid w:val="002C1F36"/>
    <w:rsid w:val="002C38E4"/>
    <w:rsid w:val="002C55F5"/>
    <w:rsid w:val="002D13FB"/>
    <w:rsid w:val="002D19E1"/>
    <w:rsid w:val="002D1D52"/>
    <w:rsid w:val="002D215B"/>
    <w:rsid w:val="002D2502"/>
    <w:rsid w:val="002D2EB0"/>
    <w:rsid w:val="002D5405"/>
    <w:rsid w:val="002D5F48"/>
    <w:rsid w:val="002D6456"/>
    <w:rsid w:val="002E00F0"/>
    <w:rsid w:val="002E104E"/>
    <w:rsid w:val="002E25B0"/>
    <w:rsid w:val="002E26D3"/>
    <w:rsid w:val="002E317F"/>
    <w:rsid w:val="002E42C7"/>
    <w:rsid w:val="002E566E"/>
    <w:rsid w:val="002E6106"/>
    <w:rsid w:val="002F0D22"/>
    <w:rsid w:val="002F0F1F"/>
    <w:rsid w:val="002F242F"/>
    <w:rsid w:val="002F437C"/>
    <w:rsid w:val="002F7622"/>
    <w:rsid w:val="002F76C6"/>
    <w:rsid w:val="002F7C3E"/>
    <w:rsid w:val="00301261"/>
    <w:rsid w:val="0030263B"/>
    <w:rsid w:val="00303270"/>
    <w:rsid w:val="00305587"/>
    <w:rsid w:val="00310904"/>
    <w:rsid w:val="00310CB1"/>
    <w:rsid w:val="00311C14"/>
    <w:rsid w:val="0031267F"/>
    <w:rsid w:val="00313196"/>
    <w:rsid w:val="00313DD7"/>
    <w:rsid w:val="003149D7"/>
    <w:rsid w:val="00314A49"/>
    <w:rsid w:val="0031501E"/>
    <w:rsid w:val="00315268"/>
    <w:rsid w:val="00315E5D"/>
    <w:rsid w:val="00316EF8"/>
    <w:rsid w:val="003172DC"/>
    <w:rsid w:val="0031746F"/>
    <w:rsid w:val="00317A9A"/>
    <w:rsid w:val="0032038D"/>
    <w:rsid w:val="003205B7"/>
    <w:rsid w:val="003225EB"/>
    <w:rsid w:val="003228AD"/>
    <w:rsid w:val="00323BAA"/>
    <w:rsid w:val="003259DD"/>
    <w:rsid w:val="00325AE3"/>
    <w:rsid w:val="00325EA1"/>
    <w:rsid w:val="00326069"/>
    <w:rsid w:val="00326135"/>
    <w:rsid w:val="00327D0A"/>
    <w:rsid w:val="00327E2F"/>
    <w:rsid w:val="00330A0B"/>
    <w:rsid w:val="00330F24"/>
    <w:rsid w:val="003317EE"/>
    <w:rsid w:val="00332E96"/>
    <w:rsid w:val="00333042"/>
    <w:rsid w:val="0033484D"/>
    <w:rsid w:val="00337B7D"/>
    <w:rsid w:val="00337D9B"/>
    <w:rsid w:val="003415AC"/>
    <w:rsid w:val="003442E6"/>
    <w:rsid w:val="00346693"/>
    <w:rsid w:val="0035462D"/>
    <w:rsid w:val="00354986"/>
    <w:rsid w:val="00354FBE"/>
    <w:rsid w:val="00356164"/>
    <w:rsid w:val="00360111"/>
    <w:rsid w:val="00362878"/>
    <w:rsid w:val="00362C97"/>
    <w:rsid w:val="00364B41"/>
    <w:rsid w:val="00365770"/>
    <w:rsid w:val="00365B80"/>
    <w:rsid w:val="00366560"/>
    <w:rsid w:val="00366D4E"/>
    <w:rsid w:val="003679D0"/>
    <w:rsid w:val="00372025"/>
    <w:rsid w:val="0037217C"/>
    <w:rsid w:val="00372292"/>
    <w:rsid w:val="0037465D"/>
    <w:rsid w:val="00375F64"/>
    <w:rsid w:val="00377A71"/>
    <w:rsid w:val="003817FF"/>
    <w:rsid w:val="00381D38"/>
    <w:rsid w:val="00381DF8"/>
    <w:rsid w:val="00382A7C"/>
    <w:rsid w:val="00382E50"/>
    <w:rsid w:val="00383182"/>
    <w:rsid w:val="00383EB3"/>
    <w:rsid w:val="0038512A"/>
    <w:rsid w:val="003868B5"/>
    <w:rsid w:val="003905EB"/>
    <w:rsid w:val="00390DC0"/>
    <w:rsid w:val="0039139F"/>
    <w:rsid w:val="00392DE8"/>
    <w:rsid w:val="00393360"/>
    <w:rsid w:val="003946D0"/>
    <w:rsid w:val="003951E4"/>
    <w:rsid w:val="0039584F"/>
    <w:rsid w:val="003A296A"/>
    <w:rsid w:val="003A3C2C"/>
    <w:rsid w:val="003A41EF"/>
    <w:rsid w:val="003A7ACE"/>
    <w:rsid w:val="003B0EEF"/>
    <w:rsid w:val="003B240B"/>
    <w:rsid w:val="003B2A2A"/>
    <w:rsid w:val="003B40AD"/>
    <w:rsid w:val="003B418A"/>
    <w:rsid w:val="003B42D2"/>
    <w:rsid w:val="003B53E2"/>
    <w:rsid w:val="003B5AFD"/>
    <w:rsid w:val="003B5FEA"/>
    <w:rsid w:val="003C00AD"/>
    <w:rsid w:val="003C0108"/>
    <w:rsid w:val="003C1502"/>
    <w:rsid w:val="003C1A0E"/>
    <w:rsid w:val="003C1A67"/>
    <w:rsid w:val="003C4E37"/>
    <w:rsid w:val="003C5B87"/>
    <w:rsid w:val="003D0CF6"/>
    <w:rsid w:val="003D1835"/>
    <w:rsid w:val="003D2077"/>
    <w:rsid w:val="003D4501"/>
    <w:rsid w:val="003D6E0E"/>
    <w:rsid w:val="003E1261"/>
    <w:rsid w:val="003E15EC"/>
    <w:rsid w:val="003E16BE"/>
    <w:rsid w:val="003E2119"/>
    <w:rsid w:val="003E24D7"/>
    <w:rsid w:val="003E2682"/>
    <w:rsid w:val="003E2B45"/>
    <w:rsid w:val="003E38C0"/>
    <w:rsid w:val="003E3DC1"/>
    <w:rsid w:val="003E4037"/>
    <w:rsid w:val="003E50A0"/>
    <w:rsid w:val="003E52A3"/>
    <w:rsid w:val="003E6958"/>
    <w:rsid w:val="003E7126"/>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28D"/>
    <w:rsid w:val="00407C8F"/>
    <w:rsid w:val="00407F5D"/>
    <w:rsid w:val="00410BCA"/>
    <w:rsid w:val="00411D61"/>
    <w:rsid w:val="00413D8E"/>
    <w:rsid w:val="00415A22"/>
    <w:rsid w:val="004168A3"/>
    <w:rsid w:val="004169D4"/>
    <w:rsid w:val="004176F8"/>
    <w:rsid w:val="004177C5"/>
    <w:rsid w:val="00417DD4"/>
    <w:rsid w:val="004212EF"/>
    <w:rsid w:val="004224F8"/>
    <w:rsid w:val="00423E43"/>
    <w:rsid w:val="004249B8"/>
    <w:rsid w:val="004261A4"/>
    <w:rsid w:val="00427A4E"/>
    <w:rsid w:val="00432F99"/>
    <w:rsid w:val="0043371B"/>
    <w:rsid w:val="00433CFB"/>
    <w:rsid w:val="0043423D"/>
    <w:rsid w:val="00436F3E"/>
    <w:rsid w:val="00437A4F"/>
    <w:rsid w:val="00440681"/>
    <w:rsid w:val="004409F0"/>
    <w:rsid w:val="00441225"/>
    <w:rsid w:val="004413A7"/>
    <w:rsid w:val="00442A4B"/>
    <w:rsid w:val="00443495"/>
    <w:rsid w:val="0044363C"/>
    <w:rsid w:val="00443BCD"/>
    <w:rsid w:val="00446A33"/>
    <w:rsid w:val="004476D2"/>
    <w:rsid w:val="004501FA"/>
    <w:rsid w:val="004512BD"/>
    <w:rsid w:val="00451C92"/>
    <w:rsid w:val="00452796"/>
    <w:rsid w:val="004527A3"/>
    <w:rsid w:val="00452B57"/>
    <w:rsid w:val="00452B6C"/>
    <w:rsid w:val="00453889"/>
    <w:rsid w:val="00455456"/>
    <w:rsid w:val="00457665"/>
    <w:rsid w:val="00461F38"/>
    <w:rsid w:val="00461F90"/>
    <w:rsid w:val="0046374D"/>
    <w:rsid w:val="00464425"/>
    <w:rsid w:val="00465798"/>
    <w:rsid w:val="004671FF"/>
    <w:rsid w:val="00471F31"/>
    <w:rsid w:val="00473ED9"/>
    <w:rsid w:val="004740BE"/>
    <w:rsid w:val="00474CA9"/>
    <w:rsid w:val="0047699B"/>
    <w:rsid w:val="00477455"/>
    <w:rsid w:val="00480095"/>
    <w:rsid w:val="004805FC"/>
    <w:rsid w:val="00480696"/>
    <w:rsid w:val="00481772"/>
    <w:rsid w:val="00482723"/>
    <w:rsid w:val="00482850"/>
    <w:rsid w:val="00483FA8"/>
    <w:rsid w:val="00484B62"/>
    <w:rsid w:val="00485594"/>
    <w:rsid w:val="00485B69"/>
    <w:rsid w:val="004921BE"/>
    <w:rsid w:val="00492FB7"/>
    <w:rsid w:val="00494CF6"/>
    <w:rsid w:val="004950FB"/>
    <w:rsid w:val="00495BB9"/>
    <w:rsid w:val="00495BC5"/>
    <w:rsid w:val="0049618F"/>
    <w:rsid w:val="0049640E"/>
    <w:rsid w:val="004A03B2"/>
    <w:rsid w:val="004A0D38"/>
    <w:rsid w:val="004A1F7B"/>
    <w:rsid w:val="004A251E"/>
    <w:rsid w:val="004A3EE2"/>
    <w:rsid w:val="004A4C5A"/>
    <w:rsid w:val="004A7364"/>
    <w:rsid w:val="004A79B9"/>
    <w:rsid w:val="004A7BDD"/>
    <w:rsid w:val="004B01E8"/>
    <w:rsid w:val="004B0BB3"/>
    <w:rsid w:val="004B0ED2"/>
    <w:rsid w:val="004B23DF"/>
    <w:rsid w:val="004B4791"/>
    <w:rsid w:val="004B6A1E"/>
    <w:rsid w:val="004B7173"/>
    <w:rsid w:val="004C220A"/>
    <w:rsid w:val="004C2CB9"/>
    <w:rsid w:val="004C4171"/>
    <w:rsid w:val="004C44D2"/>
    <w:rsid w:val="004C5AA0"/>
    <w:rsid w:val="004C70FB"/>
    <w:rsid w:val="004C7302"/>
    <w:rsid w:val="004C7EE8"/>
    <w:rsid w:val="004D01F8"/>
    <w:rsid w:val="004D3578"/>
    <w:rsid w:val="004D36A0"/>
    <w:rsid w:val="004D380D"/>
    <w:rsid w:val="004D3BC1"/>
    <w:rsid w:val="004D5A8E"/>
    <w:rsid w:val="004E0405"/>
    <w:rsid w:val="004E1FEA"/>
    <w:rsid w:val="004E213A"/>
    <w:rsid w:val="004E40CD"/>
    <w:rsid w:val="004E4CFD"/>
    <w:rsid w:val="004E6CBD"/>
    <w:rsid w:val="004F0C3D"/>
    <w:rsid w:val="004F0FF9"/>
    <w:rsid w:val="004F155D"/>
    <w:rsid w:val="004F21F8"/>
    <w:rsid w:val="004F65E3"/>
    <w:rsid w:val="004F77A3"/>
    <w:rsid w:val="00500461"/>
    <w:rsid w:val="00501478"/>
    <w:rsid w:val="00503171"/>
    <w:rsid w:val="00503763"/>
    <w:rsid w:val="005046A5"/>
    <w:rsid w:val="00504CD4"/>
    <w:rsid w:val="00506C28"/>
    <w:rsid w:val="00510176"/>
    <w:rsid w:val="0051190C"/>
    <w:rsid w:val="00512660"/>
    <w:rsid w:val="00512CA7"/>
    <w:rsid w:val="00513642"/>
    <w:rsid w:val="0051392F"/>
    <w:rsid w:val="0051627F"/>
    <w:rsid w:val="00516504"/>
    <w:rsid w:val="00516ABD"/>
    <w:rsid w:val="00517C98"/>
    <w:rsid w:val="005213BC"/>
    <w:rsid w:val="00523493"/>
    <w:rsid w:val="00525C9F"/>
    <w:rsid w:val="00526899"/>
    <w:rsid w:val="00527128"/>
    <w:rsid w:val="005271D7"/>
    <w:rsid w:val="00530205"/>
    <w:rsid w:val="00531D7D"/>
    <w:rsid w:val="00531FC9"/>
    <w:rsid w:val="00534300"/>
    <w:rsid w:val="00534DA0"/>
    <w:rsid w:val="00534DC1"/>
    <w:rsid w:val="005353C2"/>
    <w:rsid w:val="005362D5"/>
    <w:rsid w:val="00536DBA"/>
    <w:rsid w:val="005376AA"/>
    <w:rsid w:val="0053780C"/>
    <w:rsid w:val="00537CAD"/>
    <w:rsid w:val="00541B53"/>
    <w:rsid w:val="00541BC2"/>
    <w:rsid w:val="00543E6C"/>
    <w:rsid w:val="0054428F"/>
    <w:rsid w:val="00544442"/>
    <w:rsid w:val="00545BD9"/>
    <w:rsid w:val="005478F4"/>
    <w:rsid w:val="005502AE"/>
    <w:rsid w:val="005528B4"/>
    <w:rsid w:val="00552D69"/>
    <w:rsid w:val="00556CF8"/>
    <w:rsid w:val="00557258"/>
    <w:rsid w:val="00560B74"/>
    <w:rsid w:val="00562B0F"/>
    <w:rsid w:val="005631C2"/>
    <w:rsid w:val="00563AEF"/>
    <w:rsid w:val="00563C92"/>
    <w:rsid w:val="005645DC"/>
    <w:rsid w:val="00564C86"/>
    <w:rsid w:val="00565087"/>
    <w:rsid w:val="0056573F"/>
    <w:rsid w:val="0056638C"/>
    <w:rsid w:val="00570533"/>
    <w:rsid w:val="00570FDE"/>
    <w:rsid w:val="00571A91"/>
    <w:rsid w:val="00572F1C"/>
    <w:rsid w:val="00575F7E"/>
    <w:rsid w:val="0058077C"/>
    <w:rsid w:val="00580A65"/>
    <w:rsid w:val="00583AC3"/>
    <w:rsid w:val="005841A9"/>
    <w:rsid w:val="005851E8"/>
    <w:rsid w:val="0059143D"/>
    <w:rsid w:val="0059145C"/>
    <w:rsid w:val="00594520"/>
    <w:rsid w:val="00595ECD"/>
    <w:rsid w:val="005A05E7"/>
    <w:rsid w:val="005A11AB"/>
    <w:rsid w:val="005A2265"/>
    <w:rsid w:val="005A2E40"/>
    <w:rsid w:val="005A4716"/>
    <w:rsid w:val="005A53BA"/>
    <w:rsid w:val="005A54C6"/>
    <w:rsid w:val="005A5625"/>
    <w:rsid w:val="005A605A"/>
    <w:rsid w:val="005A6847"/>
    <w:rsid w:val="005A780D"/>
    <w:rsid w:val="005A7CDD"/>
    <w:rsid w:val="005B073D"/>
    <w:rsid w:val="005B097D"/>
    <w:rsid w:val="005B0D92"/>
    <w:rsid w:val="005B2379"/>
    <w:rsid w:val="005B2FC3"/>
    <w:rsid w:val="005B3268"/>
    <w:rsid w:val="005B3FB8"/>
    <w:rsid w:val="005B4726"/>
    <w:rsid w:val="005B6FC5"/>
    <w:rsid w:val="005C16F5"/>
    <w:rsid w:val="005C2080"/>
    <w:rsid w:val="005C4A8C"/>
    <w:rsid w:val="005C519E"/>
    <w:rsid w:val="005C630A"/>
    <w:rsid w:val="005C6847"/>
    <w:rsid w:val="005C68CD"/>
    <w:rsid w:val="005C798E"/>
    <w:rsid w:val="005D0DD0"/>
    <w:rsid w:val="005D1A1F"/>
    <w:rsid w:val="005D36A1"/>
    <w:rsid w:val="005D7306"/>
    <w:rsid w:val="005D7BAF"/>
    <w:rsid w:val="005D7D1A"/>
    <w:rsid w:val="005E07B6"/>
    <w:rsid w:val="005E0963"/>
    <w:rsid w:val="005E2FF7"/>
    <w:rsid w:val="005E43F5"/>
    <w:rsid w:val="005F025E"/>
    <w:rsid w:val="005F0819"/>
    <w:rsid w:val="005F0BBB"/>
    <w:rsid w:val="005F127F"/>
    <w:rsid w:val="005F1CFA"/>
    <w:rsid w:val="005F26C3"/>
    <w:rsid w:val="005F367F"/>
    <w:rsid w:val="005F3B2A"/>
    <w:rsid w:val="005F48D4"/>
    <w:rsid w:val="00601032"/>
    <w:rsid w:val="00601D54"/>
    <w:rsid w:val="00603263"/>
    <w:rsid w:val="00604CCC"/>
    <w:rsid w:val="006050C8"/>
    <w:rsid w:val="00606696"/>
    <w:rsid w:val="0060683E"/>
    <w:rsid w:val="00607FA2"/>
    <w:rsid w:val="00611566"/>
    <w:rsid w:val="00612941"/>
    <w:rsid w:val="00613F54"/>
    <w:rsid w:val="00614FCF"/>
    <w:rsid w:val="006150A0"/>
    <w:rsid w:val="00617AA2"/>
    <w:rsid w:val="00617FD3"/>
    <w:rsid w:val="00621B5D"/>
    <w:rsid w:val="00622729"/>
    <w:rsid w:val="00622DC4"/>
    <w:rsid w:val="00625D36"/>
    <w:rsid w:val="00630529"/>
    <w:rsid w:val="00630943"/>
    <w:rsid w:val="00631CFF"/>
    <w:rsid w:val="00632ACB"/>
    <w:rsid w:val="006346C7"/>
    <w:rsid w:val="00634706"/>
    <w:rsid w:val="00634F25"/>
    <w:rsid w:val="00636843"/>
    <w:rsid w:val="00637704"/>
    <w:rsid w:val="006407DB"/>
    <w:rsid w:val="00642B9D"/>
    <w:rsid w:val="006451E4"/>
    <w:rsid w:val="00646D99"/>
    <w:rsid w:val="0065085A"/>
    <w:rsid w:val="006520A1"/>
    <w:rsid w:val="006526E4"/>
    <w:rsid w:val="00654AAA"/>
    <w:rsid w:val="00656910"/>
    <w:rsid w:val="006577FB"/>
    <w:rsid w:val="0066069F"/>
    <w:rsid w:val="006606C4"/>
    <w:rsid w:val="00660C7C"/>
    <w:rsid w:val="006612D4"/>
    <w:rsid w:val="006649EC"/>
    <w:rsid w:val="00664FEB"/>
    <w:rsid w:val="00667547"/>
    <w:rsid w:val="006704A2"/>
    <w:rsid w:val="006717A0"/>
    <w:rsid w:val="006728CE"/>
    <w:rsid w:val="00674B85"/>
    <w:rsid w:val="0067501B"/>
    <w:rsid w:val="00675063"/>
    <w:rsid w:val="0067518E"/>
    <w:rsid w:val="00675568"/>
    <w:rsid w:val="00675C52"/>
    <w:rsid w:val="0067697C"/>
    <w:rsid w:val="00677099"/>
    <w:rsid w:val="00680135"/>
    <w:rsid w:val="00680537"/>
    <w:rsid w:val="00680CE3"/>
    <w:rsid w:val="00682EBD"/>
    <w:rsid w:val="006831CA"/>
    <w:rsid w:val="006844DE"/>
    <w:rsid w:val="006877B6"/>
    <w:rsid w:val="00687B05"/>
    <w:rsid w:val="0069055A"/>
    <w:rsid w:val="00694936"/>
    <w:rsid w:val="00695449"/>
    <w:rsid w:val="006977EE"/>
    <w:rsid w:val="006A1E72"/>
    <w:rsid w:val="006A2487"/>
    <w:rsid w:val="006A28AD"/>
    <w:rsid w:val="006A3AAC"/>
    <w:rsid w:val="006A4269"/>
    <w:rsid w:val="006A5282"/>
    <w:rsid w:val="006A56A0"/>
    <w:rsid w:val="006A597D"/>
    <w:rsid w:val="006A7A2A"/>
    <w:rsid w:val="006B1C67"/>
    <w:rsid w:val="006B3F85"/>
    <w:rsid w:val="006B4477"/>
    <w:rsid w:val="006B5324"/>
    <w:rsid w:val="006B62BD"/>
    <w:rsid w:val="006C1AF1"/>
    <w:rsid w:val="006C1BA2"/>
    <w:rsid w:val="006C1C1D"/>
    <w:rsid w:val="006C1C84"/>
    <w:rsid w:val="006C1D31"/>
    <w:rsid w:val="006C3929"/>
    <w:rsid w:val="006C3CAF"/>
    <w:rsid w:val="006C66D8"/>
    <w:rsid w:val="006C77C9"/>
    <w:rsid w:val="006C7C33"/>
    <w:rsid w:val="006D0B63"/>
    <w:rsid w:val="006D137E"/>
    <w:rsid w:val="006D1E24"/>
    <w:rsid w:val="006D2DB1"/>
    <w:rsid w:val="006D3E01"/>
    <w:rsid w:val="006D4058"/>
    <w:rsid w:val="006D5076"/>
    <w:rsid w:val="006D56A2"/>
    <w:rsid w:val="006D5A27"/>
    <w:rsid w:val="006D6716"/>
    <w:rsid w:val="006D7BDE"/>
    <w:rsid w:val="006E0D44"/>
    <w:rsid w:val="006E1417"/>
    <w:rsid w:val="006E1AF9"/>
    <w:rsid w:val="006E206B"/>
    <w:rsid w:val="006E24F9"/>
    <w:rsid w:val="006E3E38"/>
    <w:rsid w:val="006E3E64"/>
    <w:rsid w:val="006E59AE"/>
    <w:rsid w:val="006E6B13"/>
    <w:rsid w:val="006E7695"/>
    <w:rsid w:val="006E7D23"/>
    <w:rsid w:val="006F1046"/>
    <w:rsid w:val="006F1585"/>
    <w:rsid w:val="006F36E1"/>
    <w:rsid w:val="006F4AD5"/>
    <w:rsid w:val="006F508D"/>
    <w:rsid w:val="006F6A2C"/>
    <w:rsid w:val="006F72B2"/>
    <w:rsid w:val="0070279A"/>
    <w:rsid w:val="00702DBC"/>
    <w:rsid w:val="00703EDA"/>
    <w:rsid w:val="007046CE"/>
    <w:rsid w:val="007078BE"/>
    <w:rsid w:val="00710201"/>
    <w:rsid w:val="0071205A"/>
    <w:rsid w:val="007121F0"/>
    <w:rsid w:val="00712540"/>
    <w:rsid w:val="0071303D"/>
    <w:rsid w:val="00713738"/>
    <w:rsid w:val="00713939"/>
    <w:rsid w:val="00713EEA"/>
    <w:rsid w:val="007145B2"/>
    <w:rsid w:val="0071730A"/>
    <w:rsid w:val="00720022"/>
    <w:rsid w:val="00720A02"/>
    <w:rsid w:val="00720DC1"/>
    <w:rsid w:val="00720E5F"/>
    <w:rsid w:val="00722FAD"/>
    <w:rsid w:val="007233F7"/>
    <w:rsid w:val="007246FC"/>
    <w:rsid w:val="007260E6"/>
    <w:rsid w:val="00726793"/>
    <w:rsid w:val="007274A5"/>
    <w:rsid w:val="00727847"/>
    <w:rsid w:val="0073329F"/>
    <w:rsid w:val="007342B5"/>
    <w:rsid w:val="00734A5B"/>
    <w:rsid w:val="00734C61"/>
    <w:rsid w:val="007353E2"/>
    <w:rsid w:val="007357D1"/>
    <w:rsid w:val="007357FB"/>
    <w:rsid w:val="00735BE6"/>
    <w:rsid w:val="00736FD5"/>
    <w:rsid w:val="0074106D"/>
    <w:rsid w:val="00742681"/>
    <w:rsid w:val="00742876"/>
    <w:rsid w:val="00742E94"/>
    <w:rsid w:val="00744E76"/>
    <w:rsid w:val="00745B92"/>
    <w:rsid w:val="00745CAE"/>
    <w:rsid w:val="00746CBB"/>
    <w:rsid w:val="0075014E"/>
    <w:rsid w:val="00752606"/>
    <w:rsid w:val="007529E7"/>
    <w:rsid w:val="00755D10"/>
    <w:rsid w:val="00756B0A"/>
    <w:rsid w:val="00757385"/>
    <w:rsid w:val="00757857"/>
    <w:rsid w:val="00757B1C"/>
    <w:rsid w:val="00757D40"/>
    <w:rsid w:val="007608FC"/>
    <w:rsid w:val="00762E86"/>
    <w:rsid w:val="00763C95"/>
    <w:rsid w:val="007661E1"/>
    <w:rsid w:val="007669BF"/>
    <w:rsid w:val="007708A1"/>
    <w:rsid w:val="0077233A"/>
    <w:rsid w:val="007737D6"/>
    <w:rsid w:val="00773CB1"/>
    <w:rsid w:val="00774580"/>
    <w:rsid w:val="00774796"/>
    <w:rsid w:val="0077499D"/>
    <w:rsid w:val="00775936"/>
    <w:rsid w:val="00776DD5"/>
    <w:rsid w:val="00780E18"/>
    <w:rsid w:val="00781F0F"/>
    <w:rsid w:val="007823D3"/>
    <w:rsid w:val="007848D6"/>
    <w:rsid w:val="00784CA5"/>
    <w:rsid w:val="00786DC3"/>
    <w:rsid w:val="0078727C"/>
    <w:rsid w:val="0079049D"/>
    <w:rsid w:val="0079190B"/>
    <w:rsid w:val="00791F23"/>
    <w:rsid w:val="00792204"/>
    <w:rsid w:val="00793153"/>
    <w:rsid w:val="00793749"/>
    <w:rsid w:val="00793B53"/>
    <w:rsid w:val="00793DC5"/>
    <w:rsid w:val="00794352"/>
    <w:rsid w:val="007946AB"/>
    <w:rsid w:val="0079796C"/>
    <w:rsid w:val="007A0D32"/>
    <w:rsid w:val="007A2186"/>
    <w:rsid w:val="007A4044"/>
    <w:rsid w:val="007A76B3"/>
    <w:rsid w:val="007A773E"/>
    <w:rsid w:val="007A7C64"/>
    <w:rsid w:val="007B0DDC"/>
    <w:rsid w:val="007B18D8"/>
    <w:rsid w:val="007B55D5"/>
    <w:rsid w:val="007B5FC9"/>
    <w:rsid w:val="007B6095"/>
    <w:rsid w:val="007B7937"/>
    <w:rsid w:val="007B7D6D"/>
    <w:rsid w:val="007C095F"/>
    <w:rsid w:val="007C0E00"/>
    <w:rsid w:val="007C206C"/>
    <w:rsid w:val="007C26C6"/>
    <w:rsid w:val="007C2DD0"/>
    <w:rsid w:val="007C370E"/>
    <w:rsid w:val="007C4460"/>
    <w:rsid w:val="007C5CA9"/>
    <w:rsid w:val="007C69E0"/>
    <w:rsid w:val="007C7250"/>
    <w:rsid w:val="007D1649"/>
    <w:rsid w:val="007D2132"/>
    <w:rsid w:val="007D2C91"/>
    <w:rsid w:val="007D2DCF"/>
    <w:rsid w:val="007D5642"/>
    <w:rsid w:val="007D5A3A"/>
    <w:rsid w:val="007D64A6"/>
    <w:rsid w:val="007D7806"/>
    <w:rsid w:val="007E0477"/>
    <w:rsid w:val="007E3E29"/>
    <w:rsid w:val="007E4A4E"/>
    <w:rsid w:val="007E578F"/>
    <w:rsid w:val="007E7057"/>
    <w:rsid w:val="007F4289"/>
    <w:rsid w:val="007F54AE"/>
    <w:rsid w:val="007F63F5"/>
    <w:rsid w:val="007F6CB6"/>
    <w:rsid w:val="007F6E0B"/>
    <w:rsid w:val="007F6FF4"/>
    <w:rsid w:val="00800AD4"/>
    <w:rsid w:val="00800D2C"/>
    <w:rsid w:val="008014B6"/>
    <w:rsid w:val="0080219B"/>
    <w:rsid w:val="008028A4"/>
    <w:rsid w:val="00803E28"/>
    <w:rsid w:val="008050E0"/>
    <w:rsid w:val="0080525F"/>
    <w:rsid w:val="00806655"/>
    <w:rsid w:val="00806BCC"/>
    <w:rsid w:val="00807CFA"/>
    <w:rsid w:val="00807D12"/>
    <w:rsid w:val="0081161A"/>
    <w:rsid w:val="00812DE1"/>
    <w:rsid w:val="00813245"/>
    <w:rsid w:val="0081615D"/>
    <w:rsid w:val="00816A45"/>
    <w:rsid w:val="00816A8C"/>
    <w:rsid w:val="008171E6"/>
    <w:rsid w:val="00817365"/>
    <w:rsid w:val="008203FE"/>
    <w:rsid w:val="008215AF"/>
    <w:rsid w:val="00821C65"/>
    <w:rsid w:val="00821DF4"/>
    <w:rsid w:val="0082251E"/>
    <w:rsid w:val="00823BE5"/>
    <w:rsid w:val="00824D90"/>
    <w:rsid w:val="00826303"/>
    <w:rsid w:val="0082671A"/>
    <w:rsid w:val="00826B42"/>
    <w:rsid w:val="00827BD9"/>
    <w:rsid w:val="00830001"/>
    <w:rsid w:val="008307EB"/>
    <w:rsid w:val="00831C2F"/>
    <w:rsid w:val="0083340C"/>
    <w:rsid w:val="00834329"/>
    <w:rsid w:val="00835296"/>
    <w:rsid w:val="00837592"/>
    <w:rsid w:val="00840DF3"/>
    <w:rsid w:val="00841E8B"/>
    <w:rsid w:val="0084208F"/>
    <w:rsid w:val="0084483F"/>
    <w:rsid w:val="00844AF2"/>
    <w:rsid w:val="00845C2F"/>
    <w:rsid w:val="008461B0"/>
    <w:rsid w:val="00846FAE"/>
    <w:rsid w:val="00847201"/>
    <w:rsid w:val="00847B03"/>
    <w:rsid w:val="008500F9"/>
    <w:rsid w:val="008503D8"/>
    <w:rsid w:val="00850A39"/>
    <w:rsid w:val="00850F84"/>
    <w:rsid w:val="0085185F"/>
    <w:rsid w:val="00854D25"/>
    <w:rsid w:val="00855B5A"/>
    <w:rsid w:val="00860877"/>
    <w:rsid w:val="00860EE0"/>
    <w:rsid w:val="008630CE"/>
    <w:rsid w:val="00864129"/>
    <w:rsid w:val="008641C2"/>
    <w:rsid w:val="00864405"/>
    <w:rsid w:val="00864918"/>
    <w:rsid w:val="00864A32"/>
    <w:rsid w:val="00866045"/>
    <w:rsid w:val="00866FFE"/>
    <w:rsid w:val="008671F1"/>
    <w:rsid w:val="008700FE"/>
    <w:rsid w:val="0087189E"/>
    <w:rsid w:val="00872041"/>
    <w:rsid w:val="00872230"/>
    <w:rsid w:val="0087228D"/>
    <w:rsid w:val="00872E2A"/>
    <w:rsid w:val="00873317"/>
    <w:rsid w:val="00873E32"/>
    <w:rsid w:val="00875649"/>
    <w:rsid w:val="00875BF7"/>
    <w:rsid w:val="008768CA"/>
    <w:rsid w:val="00876A65"/>
    <w:rsid w:val="00876F06"/>
    <w:rsid w:val="0087793B"/>
    <w:rsid w:val="00877EF9"/>
    <w:rsid w:val="008803D8"/>
    <w:rsid w:val="00880559"/>
    <w:rsid w:val="0088082A"/>
    <w:rsid w:val="008815B4"/>
    <w:rsid w:val="00883C90"/>
    <w:rsid w:val="008863E3"/>
    <w:rsid w:val="00887364"/>
    <w:rsid w:val="00892C44"/>
    <w:rsid w:val="0089429B"/>
    <w:rsid w:val="00894776"/>
    <w:rsid w:val="00895782"/>
    <w:rsid w:val="00897055"/>
    <w:rsid w:val="008A0F06"/>
    <w:rsid w:val="008A1B05"/>
    <w:rsid w:val="008A1BE4"/>
    <w:rsid w:val="008A1C52"/>
    <w:rsid w:val="008A2FDD"/>
    <w:rsid w:val="008A3238"/>
    <w:rsid w:val="008A3413"/>
    <w:rsid w:val="008A57FE"/>
    <w:rsid w:val="008A5B56"/>
    <w:rsid w:val="008A7646"/>
    <w:rsid w:val="008B1924"/>
    <w:rsid w:val="008B3CC9"/>
    <w:rsid w:val="008B5306"/>
    <w:rsid w:val="008B5FF0"/>
    <w:rsid w:val="008C04E4"/>
    <w:rsid w:val="008C0CA9"/>
    <w:rsid w:val="008C0FBC"/>
    <w:rsid w:val="008C3F0C"/>
    <w:rsid w:val="008C4FFA"/>
    <w:rsid w:val="008C74B1"/>
    <w:rsid w:val="008D08CB"/>
    <w:rsid w:val="008D0F21"/>
    <w:rsid w:val="008D1BEC"/>
    <w:rsid w:val="008D29CC"/>
    <w:rsid w:val="008D2E4D"/>
    <w:rsid w:val="008D3DA9"/>
    <w:rsid w:val="008D3E4A"/>
    <w:rsid w:val="008D446F"/>
    <w:rsid w:val="008D4FE2"/>
    <w:rsid w:val="008D5077"/>
    <w:rsid w:val="008D6D76"/>
    <w:rsid w:val="008E00FF"/>
    <w:rsid w:val="008E15EC"/>
    <w:rsid w:val="008E34D8"/>
    <w:rsid w:val="008E3813"/>
    <w:rsid w:val="008E41D4"/>
    <w:rsid w:val="008E4BC7"/>
    <w:rsid w:val="008E4E9B"/>
    <w:rsid w:val="008E5FC6"/>
    <w:rsid w:val="008E64C8"/>
    <w:rsid w:val="008F0E42"/>
    <w:rsid w:val="008F1893"/>
    <w:rsid w:val="008F19D8"/>
    <w:rsid w:val="008F1C48"/>
    <w:rsid w:val="008F20E1"/>
    <w:rsid w:val="008F2A9C"/>
    <w:rsid w:val="008F353E"/>
    <w:rsid w:val="008F396F"/>
    <w:rsid w:val="008F44D0"/>
    <w:rsid w:val="008F5FBA"/>
    <w:rsid w:val="008F6649"/>
    <w:rsid w:val="0090271F"/>
    <w:rsid w:val="00902DB9"/>
    <w:rsid w:val="00902E8C"/>
    <w:rsid w:val="0090466A"/>
    <w:rsid w:val="009066F9"/>
    <w:rsid w:val="00911238"/>
    <w:rsid w:val="009124A3"/>
    <w:rsid w:val="00912F37"/>
    <w:rsid w:val="009145DF"/>
    <w:rsid w:val="009145EC"/>
    <w:rsid w:val="00916508"/>
    <w:rsid w:val="009178EF"/>
    <w:rsid w:val="00922EA9"/>
    <w:rsid w:val="00923DBE"/>
    <w:rsid w:val="009273A5"/>
    <w:rsid w:val="00927F51"/>
    <w:rsid w:val="0093195C"/>
    <w:rsid w:val="009330E0"/>
    <w:rsid w:val="00933109"/>
    <w:rsid w:val="009344F5"/>
    <w:rsid w:val="00934865"/>
    <w:rsid w:val="00934EB9"/>
    <w:rsid w:val="00934FC0"/>
    <w:rsid w:val="00935A96"/>
    <w:rsid w:val="00936071"/>
    <w:rsid w:val="009362DB"/>
    <w:rsid w:val="0093685D"/>
    <w:rsid w:val="00936AE5"/>
    <w:rsid w:val="009374D8"/>
    <w:rsid w:val="009375C5"/>
    <w:rsid w:val="0093798B"/>
    <w:rsid w:val="00937D65"/>
    <w:rsid w:val="00940212"/>
    <w:rsid w:val="00940548"/>
    <w:rsid w:val="009417B8"/>
    <w:rsid w:val="0094292E"/>
    <w:rsid w:val="00942EC2"/>
    <w:rsid w:val="009432BC"/>
    <w:rsid w:val="009439B2"/>
    <w:rsid w:val="00944967"/>
    <w:rsid w:val="0094682B"/>
    <w:rsid w:val="00946DEB"/>
    <w:rsid w:val="0095157A"/>
    <w:rsid w:val="00952E67"/>
    <w:rsid w:val="00954AF8"/>
    <w:rsid w:val="00961B32"/>
    <w:rsid w:val="00961E5B"/>
    <w:rsid w:val="00963488"/>
    <w:rsid w:val="0096424B"/>
    <w:rsid w:val="00964D06"/>
    <w:rsid w:val="0096596E"/>
    <w:rsid w:val="00966691"/>
    <w:rsid w:val="00966DEB"/>
    <w:rsid w:val="00966E30"/>
    <w:rsid w:val="0096725D"/>
    <w:rsid w:val="00970597"/>
    <w:rsid w:val="00970DB3"/>
    <w:rsid w:val="0097132B"/>
    <w:rsid w:val="00971ABE"/>
    <w:rsid w:val="00971DC5"/>
    <w:rsid w:val="00972D6A"/>
    <w:rsid w:val="009742C1"/>
    <w:rsid w:val="00974BB0"/>
    <w:rsid w:val="0097532C"/>
    <w:rsid w:val="009765D0"/>
    <w:rsid w:val="0097674C"/>
    <w:rsid w:val="00976817"/>
    <w:rsid w:val="00980285"/>
    <w:rsid w:val="00980338"/>
    <w:rsid w:val="00982CDF"/>
    <w:rsid w:val="00982D3E"/>
    <w:rsid w:val="00984843"/>
    <w:rsid w:val="00984F6F"/>
    <w:rsid w:val="0098533F"/>
    <w:rsid w:val="00986AC6"/>
    <w:rsid w:val="0098705D"/>
    <w:rsid w:val="0098754B"/>
    <w:rsid w:val="00991F43"/>
    <w:rsid w:val="009970D2"/>
    <w:rsid w:val="00997BD7"/>
    <w:rsid w:val="009A095A"/>
    <w:rsid w:val="009A0AF3"/>
    <w:rsid w:val="009A380F"/>
    <w:rsid w:val="009A44A3"/>
    <w:rsid w:val="009A4AED"/>
    <w:rsid w:val="009A4FB7"/>
    <w:rsid w:val="009A4FF9"/>
    <w:rsid w:val="009A5E2E"/>
    <w:rsid w:val="009A73F0"/>
    <w:rsid w:val="009B07CD"/>
    <w:rsid w:val="009B19F2"/>
    <w:rsid w:val="009B2675"/>
    <w:rsid w:val="009B285C"/>
    <w:rsid w:val="009B2D7B"/>
    <w:rsid w:val="009B337E"/>
    <w:rsid w:val="009B3884"/>
    <w:rsid w:val="009B5D9A"/>
    <w:rsid w:val="009B7000"/>
    <w:rsid w:val="009B7011"/>
    <w:rsid w:val="009B7121"/>
    <w:rsid w:val="009B7BAE"/>
    <w:rsid w:val="009C171F"/>
    <w:rsid w:val="009C19E9"/>
    <w:rsid w:val="009C2476"/>
    <w:rsid w:val="009C2C22"/>
    <w:rsid w:val="009C3546"/>
    <w:rsid w:val="009C7814"/>
    <w:rsid w:val="009D1A95"/>
    <w:rsid w:val="009D1C1E"/>
    <w:rsid w:val="009D2097"/>
    <w:rsid w:val="009D23B6"/>
    <w:rsid w:val="009D2F24"/>
    <w:rsid w:val="009D2F38"/>
    <w:rsid w:val="009D41FB"/>
    <w:rsid w:val="009D600B"/>
    <w:rsid w:val="009D6814"/>
    <w:rsid w:val="009D74A6"/>
    <w:rsid w:val="009D7A04"/>
    <w:rsid w:val="009E0339"/>
    <w:rsid w:val="009E0626"/>
    <w:rsid w:val="009E1209"/>
    <w:rsid w:val="009E338E"/>
    <w:rsid w:val="009E3683"/>
    <w:rsid w:val="009E3FBE"/>
    <w:rsid w:val="009E420A"/>
    <w:rsid w:val="009E5699"/>
    <w:rsid w:val="009E5999"/>
    <w:rsid w:val="009E675D"/>
    <w:rsid w:val="009E739C"/>
    <w:rsid w:val="009E7788"/>
    <w:rsid w:val="009F18B0"/>
    <w:rsid w:val="009F2D07"/>
    <w:rsid w:val="009F3A04"/>
    <w:rsid w:val="009F4506"/>
    <w:rsid w:val="009F6779"/>
    <w:rsid w:val="009F67DF"/>
    <w:rsid w:val="009F77BB"/>
    <w:rsid w:val="00A022EA"/>
    <w:rsid w:val="00A0318F"/>
    <w:rsid w:val="00A06FA7"/>
    <w:rsid w:val="00A10F02"/>
    <w:rsid w:val="00A1115F"/>
    <w:rsid w:val="00A12D6A"/>
    <w:rsid w:val="00A146C9"/>
    <w:rsid w:val="00A151EB"/>
    <w:rsid w:val="00A16E60"/>
    <w:rsid w:val="00A17EC6"/>
    <w:rsid w:val="00A204CA"/>
    <w:rsid w:val="00A22D35"/>
    <w:rsid w:val="00A235EB"/>
    <w:rsid w:val="00A2423B"/>
    <w:rsid w:val="00A24762"/>
    <w:rsid w:val="00A24F0C"/>
    <w:rsid w:val="00A26B05"/>
    <w:rsid w:val="00A31E01"/>
    <w:rsid w:val="00A32734"/>
    <w:rsid w:val="00A32C6D"/>
    <w:rsid w:val="00A34340"/>
    <w:rsid w:val="00A351EC"/>
    <w:rsid w:val="00A35482"/>
    <w:rsid w:val="00A3703E"/>
    <w:rsid w:val="00A40340"/>
    <w:rsid w:val="00A42D80"/>
    <w:rsid w:val="00A43AFA"/>
    <w:rsid w:val="00A43B8D"/>
    <w:rsid w:val="00A44DAB"/>
    <w:rsid w:val="00A45552"/>
    <w:rsid w:val="00A46394"/>
    <w:rsid w:val="00A47F8C"/>
    <w:rsid w:val="00A50A8B"/>
    <w:rsid w:val="00A50AC4"/>
    <w:rsid w:val="00A53724"/>
    <w:rsid w:val="00A55C2F"/>
    <w:rsid w:val="00A5665B"/>
    <w:rsid w:val="00A568AE"/>
    <w:rsid w:val="00A600AD"/>
    <w:rsid w:val="00A6077D"/>
    <w:rsid w:val="00A61054"/>
    <w:rsid w:val="00A64183"/>
    <w:rsid w:val="00A6488F"/>
    <w:rsid w:val="00A66404"/>
    <w:rsid w:val="00A66D4B"/>
    <w:rsid w:val="00A67583"/>
    <w:rsid w:val="00A7114B"/>
    <w:rsid w:val="00A72676"/>
    <w:rsid w:val="00A73AC5"/>
    <w:rsid w:val="00A7417C"/>
    <w:rsid w:val="00A76041"/>
    <w:rsid w:val="00A76D58"/>
    <w:rsid w:val="00A77592"/>
    <w:rsid w:val="00A8076A"/>
    <w:rsid w:val="00A81885"/>
    <w:rsid w:val="00A82082"/>
    <w:rsid w:val="00A82346"/>
    <w:rsid w:val="00A82496"/>
    <w:rsid w:val="00A8353B"/>
    <w:rsid w:val="00A83DB3"/>
    <w:rsid w:val="00A85AB8"/>
    <w:rsid w:val="00A868BB"/>
    <w:rsid w:val="00A86B08"/>
    <w:rsid w:val="00A86DA9"/>
    <w:rsid w:val="00A90026"/>
    <w:rsid w:val="00A903DF"/>
    <w:rsid w:val="00A9185A"/>
    <w:rsid w:val="00A9240E"/>
    <w:rsid w:val="00A9468F"/>
    <w:rsid w:val="00A94EB8"/>
    <w:rsid w:val="00A95974"/>
    <w:rsid w:val="00A95CF8"/>
    <w:rsid w:val="00A9671C"/>
    <w:rsid w:val="00A97E69"/>
    <w:rsid w:val="00AA1553"/>
    <w:rsid w:val="00AA1A02"/>
    <w:rsid w:val="00AA3027"/>
    <w:rsid w:val="00AA3612"/>
    <w:rsid w:val="00AA3DB5"/>
    <w:rsid w:val="00AA3F6E"/>
    <w:rsid w:val="00AA6373"/>
    <w:rsid w:val="00AA65FF"/>
    <w:rsid w:val="00AA697F"/>
    <w:rsid w:val="00AB4710"/>
    <w:rsid w:val="00AB47F6"/>
    <w:rsid w:val="00AB7714"/>
    <w:rsid w:val="00AB797E"/>
    <w:rsid w:val="00AC37AC"/>
    <w:rsid w:val="00AC3917"/>
    <w:rsid w:val="00AC5906"/>
    <w:rsid w:val="00AC59A4"/>
    <w:rsid w:val="00AD0D71"/>
    <w:rsid w:val="00AD3B20"/>
    <w:rsid w:val="00AD4AF4"/>
    <w:rsid w:val="00AD4F6D"/>
    <w:rsid w:val="00AD5F89"/>
    <w:rsid w:val="00AD6E58"/>
    <w:rsid w:val="00AD793D"/>
    <w:rsid w:val="00AE0BAC"/>
    <w:rsid w:val="00AE0EAA"/>
    <w:rsid w:val="00AE15CA"/>
    <w:rsid w:val="00AE2112"/>
    <w:rsid w:val="00AE2BDC"/>
    <w:rsid w:val="00AE341B"/>
    <w:rsid w:val="00AE3A7E"/>
    <w:rsid w:val="00AE4679"/>
    <w:rsid w:val="00AE556F"/>
    <w:rsid w:val="00AF1675"/>
    <w:rsid w:val="00AF199D"/>
    <w:rsid w:val="00AF20A4"/>
    <w:rsid w:val="00AF267E"/>
    <w:rsid w:val="00AF5CC7"/>
    <w:rsid w:val="00AF6855"/>
    <w:rsid w:val="00AF6889"/>
    <w:rsid w:val="00AF6C5D"/>
    <w:rsid w:val="00B00065"/>
    <w:rsid w:val="00B00B26"/>
    <w:rsid w:val="00B03D14"/>
    <w:rsid w:val="00B049C1"/>
    <w:rsid w:val="00B04CCB"/>
    <w:rsid w:val="00B04DAE"/>
    <w:rsid w:val="00B05962"/>
    <w:rsid w:val="00B062C2"/>
    <w:rsid w:val="00B06A8A"/>
    <w:rsid w:val="00B07C77"/>
    <w:rsid w:val="00B125E1"/>
    <w:rsid w:val="00B15156"/>
    <w:rsid w:val="00B15449"/>
    <w:rsid w:val="00B15949"/>
    <w:rsid w:val="00B15EA6"/>
    <w:rsid w:val="00B16B8B"/>
    <w:rsid w:val="00B170D0"/>
    <w:rsid w:val="00B20AC6"/>
    <w:rsid w:val="00B21356"/>
    <w:rsid w:val="00B228F7"/>
    <w:rsid w:val="00B23132"/>
    <w:rsid w:val="00B24904"/>
    <w:rsid w:val="00B25010"/>
    <w:rsid w:val="00B25A74"/>
    <w:rsid w:val="00B2662D"/>
    <w:rsid w:val="00B26CA9"/>
    <w:rsid w:val="00B26F27"/>
    <w:rsid w:val="00B27303"/>
    <w:rsid w:val="00B27C73"/>
    <w:rsid w:val="00B30725"/>
    <w:rsid w:val="00B31101"/>
    <w:rsid w:val="00B32B5E"/>
    <w:rsid w:val="00B32B92"/>
    <w:rsid w:val="00B34629"/>
    <w:rsid w:val="00B3481D"/>
    <w:rsid w:val="00B35218"/>
    <w:rsid w:val="00B40CB4"/>
    <w:rsid w:val="00B40D16"/>
    <w:rsid w:val="00B43B65"/>
    <w:rsid w:val="00B44510"/>
    <w:rsid w:val="00B44DD2"/>
    <w:rsid w:val="00B4646F"/>
    <w:rsid w:val="00B4753E"/>
    <w:rsid w:val="00B479B0"/>
    <w:rsid w:val="00B47FD1"/>
    <w:rsid w:val="00B516BB"/>
    <w:rsid w:val="00B5206C"/>
    <w:rsid w:val="00B53B0B"/>
    <w:rsid w:val="00B54FCB"/>
    <w:rsid w:val="00B55670"/>
    <w:rsid w:val="00B56085"/>
    <w:rsid w:val="00B568FD"/>
    <w:rsid w:val="00B569DD"/>
    <w:rsid w:val="00B5736A"/>
    <w:rsid w:val="00B57F34"/>
    <w:rsid w:val="00B6026F"/>
    <w:rsid w:val="00B632F8"/>
    <w:rsid w:val="00B64CAD"/>
    <w:rsid w:val="00B657B8"/>
    <w:rsid w:val="00B706CD"/>
    <w:rsid w:val="00B71E02"/>
    <w:rsid w:val="00B72F69"/>
    <w:rsid w:val="00B732DE"/>
    <w:rsid w:val="00B73C1E"/>
    <w:rsid w:val="00B741E7"/>
    <w:rsid w:val="00B744AB"/>
    <w:rsid w:val="00B756F8"/>
    <w:rsid w:val="00B75C3E"/>
    <w:rsid w:val="00B7638B"/>
    <w:rsid w:val="00B764DE"/>
    <w:rsid w:val="00B76AB1"/>
    <w:rsid w:val="00B76E87"/>
    <w:rsid w:val="00B81C73"/>
    <w:rsid w:val="00B82E3A"/>
    <w:rsid w:val="00B840DA"/>
    <w:rsid w:val="00B876D1"/>
    <w:rsid w:val="00B87832"/>
    <w:rsid w:val="00B90649"/>
    <w:rsid w:val="00B90EE6"/>
    <w:rsid w:val="00B916F7"/>
    <w:rsid w:val="00B91A33"/>
    <w:rsid w:val="00B9251D"/>
    <w:rsid w:val="00B947C0"/>
    <w:rsid w:val="00B95523"/>
    <w:rsid w:val="00B962ED"/>
    <w:rsid w:val="00B968F0"/>
    <w:rsid w:val="00BA0C61"/>
    <w:rsid w:val="00BA1063"/>
    <w:rsid w:val="00BA1585"/>
    <w:rsid w:val="00BA1F61"/>
    <w:rsid w:val="00BA3A5D"/>
    <w:rsid w:val="00BA5C6D"/>
    <w:rsid w:val="00BA6DF7"/>
    <w:rsid w:val="00BA7A7F"/>
    <w:rsid w:val="00BB093B"/>
    <w:rsid w:val="00BB0B22"/>
    <w:rsid w:val="00BB1F02"/>
    <w:rsid w:val="00BB21D2"/>
    <w:rsid w:val="00BB4419"/>
    <w:rsid w:val="00BB4E4B"/>
    <w:rsid w:val="00BB62E6"/>
    <w:rsid w:val="00BB73A9"/>
    <w:rsid w:val="00BC0203"/>
    <w:rsid w:val="00BC035B"/>
    <w:rsid w:val="00BC054C"/>
    <w:rsid w:val="00BC162F"/>
    <w:rsid w:val="00BC3555"/>
    <w:rsid w:val="00BC4D38"/>
    <w:rsid w:val="00BC70B1"/>
    <w:rsid w:val="00BD2DF1"/>
    <w:rsid w:val="00BD398E"/>
    <w:rsid w:val="00BD419C"/>
    <w:rsid w:val="00BD4333"/>
    <w:rsid w:val="00BD6457"/>
    <w:rsid w:val="00BD7480"/>
    <w:rsid w:val="00BE031B"/>
    <w:rsid w:val="00BE0F8E"/>
    <w:rsid w:val="00BE19C7"/>
    <w:rsid w:val="00BE2478"/>
    <w:rsid w:val="00BE4268"/>
    <w:rsid w:val="00BE512D"/>
    <w:rsid w:val="00BF2586"/>
    <w:rsid w:val="00BF4F77"/>
    <w:rsid w:val="00BF5D46"/>
    <w:rsid w:val="00BF629E"/>
    <w:rsid w:val="00BF6596"/>
    <w:rsid w:val="00BF68BE"/>
    <w:rsid w:val="00C00581"/>
    <w:rsid w:val="00C015B5"/>
    <w:rsid w:val="00C019C0"/>
    <w:rsid w:val="00C035B6"/>
    <w:rsid w:val="00C039DB"/>
    <w:rsid w:val="00C04CD9"/>
    <w:rsid w:val="00C05A26"/>
    <w:rsid w:val="00C05B5E"/>
    <w:rsid w:val="00C072AD"/>
    <w:rsid w:val="00C10D08"/>
    <w:rsid w:val="00C10D49"/>
    <w:rsid w:val="00C12B51"/>
    <w:rsid w:val="00C132A5"/>
    <w:rsid w:val="00C1497E"/>
    <w:rsid w:val="00C2087D"/>
    <w:rsid w:val="00C21770"/>
    <w:rsid w:val="00C23102"/>
    <w:rsid w:val="00C23193"/>
    <w:rsid w:val="00C23252"/>
    <w:rsid w:val="00C24392"/>
    <w:rsid w:val="00C2453E"/>
    <w:rsid w:val="00C24650"/>
    <w:rsid w:val="00C25C6D"/>
    <w:rsid w:val="00C27634"/>
    <w:rsid w:val="00C278B7"/>
    <w:rsid w:val="00C31BA3"/>
    <w:rsid w:val="00C31EFB"/>
    <w:rsid w:val="00C33079"/>
    <w:rsid w:val="00C333E6"/>
    <w:rsid w:val="00C34CC6"/>
    <w:rsid w:val="00C34E73"/>
    <w:rsid w:val="00C3548B"/>
    <w:rsid w:val="00C35E93"/>
    <w:rsid w:val="00C36091"/>
    <w:rsid w:val="00C40309"/>
    <w:rsid w:val="00C4113F"/>
    <w:rsid w:val="00C418B7"/>
    <w:rsid w:val="00C41AFF"/>
    <w:rsid w:val="00C43EA1"/>
    <w:rsid w:val="00C46603"/>
    <w:rsid w:val="00C46F43"/>
    <w:rsid w:val="00C47F88"/>
    <w:rsid w:val="00C51EE4"/>
    <w:rsid w:val="00C52334"/>
    <w:rsid w:val="00C55079"/>
    <w:rsid w:val="00C5681A"/>
    <w:rsid w:val="00C61310"/>
    <w:rsid w:val="00C6244D"/>
    <w:rsid w:val="00C62E2E"/>
    <w:rsid w:val="00C631C9"/>
    <w:rsid w:val="00C639BE"/>
    <w:rsid w:val="00C63CD0"/>
    <w:rsid w:val="00C654BD"/>
    <w:rsid w:val="00C665D8"/>
    <w:rsid w:val="00C709B6"/>
    <w:rsid w:val="00C71BAC"/>
    <w:rsid w:val="00C7231B"/>
    <w:rsid w:val="00C7345E"/>
    <w:rsid w:val="00C73605"/>
    <w:rsid w:val="00C73CFF"/>
    <w:rsid w:val="00C74537"/>
    <w:rsid w:val="00C771D4"/>
    <w:rsid w:val="00C81F7E"/>
    <w:rsid w:val="00C826CF"/>
    <w:rsid w:val="00C82B37"/>
    <w:rsid w:val="00C8366F"/>
    <w:rsid w:val="00C83A13"/>
    <w:rsid w:val="00C852C9"/>
    <w:rsid w:val="00C864F5"/>
    <w:rsid w:val="00C9068C"/>
    <w:rsid w:val="00C90ED5"/>
    <w:rsid w:val="00C91034"/>
    <w:rsid w:val="00C91AED"/>
    <w:rsid w:val="00C927A5"/>
    <w:rsid w:val="00C92967"/>
    <w:rsid w:val="00C93A18"/>
    <w:rsid w:val="00C95C4B"/>
    <w:rsid w:val="00C9650D"/>
    <w:rsid w:val="00C97417"/>
    <w:rsid w:val="00CA0A7A"/>
    <w:rsid w:val="00CA1083"/>
    <w:rsid w:val="00CA21D7"/>
    <w:rsid w:val="00CA32DA"/>
    <w:rsid w:val="00CA3D0C"/>
    <w:rsid w:val="00CA3E88"/>
    <w:rsid w:val="00CA47A4"/>
    <w:rsid w:val="00CA654B"/>
    <w:rsid w:val="00CA7962"/>
    <w:rsid w:val="00CB14AB"/>
    <w:rsid w:val="00CB2116"/>
    <w:rsid w:val="00CB2169"/>
    <w:rsid w:val="00CB37A6"/>
    <w:rsid w:val="00CB543F"/>
    <w:rsid w:val="00CB5D92"/>
    <w:rsid w:val="00CB69AB"/>
    <w:rsid w:val="00CB6A74"/>
    <w:rsid w:val="00CB6F5B"/>
    <w:rsid w:val="00CC2754"/>
    <w:rsid w:val="00CC394D"/>
    <w:rsid w:val="00CC3F3C"/>
    <w:rsid w:val="00CC7EEA"/>
    <w:rsid w:val="00CD00FE"/>
    <w:rsid w:val="00CD117E"/>
    <w:rsid w:val="00CD12AD"/>
    <w:rsid w:val="00CD19AB"/>
    <w:rsid w:val="00CD287F"/>
    <w:rsid w:val="00CD2B84"/>
    <w:rsid w:val="00CD4C7B"/>
    <w:rsid w:val="00CD5795"/>
    <w:rsid w:val="00CD6E01"/>
    <w:rsid w:val="00CD7707"/>
    <w:rsid w:val="00CE163B"/>
    <w:rsid w:val="00CE1681"/>
    <w:rsid w:val="00CE172A"/>
    <w:rsid w:val="00CE27F4"/>
    <w:rsid w:val="00CE29EF"/>
    <w:rsid w:val="00CE2CEE"/>
    <w:rsid w:val="00CE3230"/>
    <w:rsid w:val="00CE4C17"/>
    <w:rsid w:val="00CE5AFB"/>
    <w:rsid w:val="00CE5D7F"/>
    <w:rsid w:val="00CE6889"/>
    <w:rsid w:val="00CE6F7F"/>
    <w:rsid w:val="00CE70CB"/>
    <w:rsid w:val="00CE75DF"/>
    <w:rsid w:val="00CE7ABA"/>
    <w:rsid w:val="00CF1AC7"/>
    <w:rsid w:val="00CF3640"/>
    <w:rsid w:val="00CF4E72"/>
    <w:rsid w:val="00CF4F2A"/>
    <w:rsid w:val="00CF5094"/>
    <w:rsid w:val="00CF58F6"/>
    <w:rsid w:val="00CF6B8D"/>
    <w:rsid w:val="00CF78D8"/>
    <w:rsid w:val="00D018CA"/>
    <w:rsid w:val="00D02D86"/>
    <w:rsid w:val="00D040BB"/>
    <w:rsid w:val="00D04572"/>
    <w:rsid w:val="00D04ABC"/>
    <w:rsid w:val="00D05935"/>
    <w:rsid w:val="00D06C45"/>
    <w:rsid w:val="00D10707"/>
    <w:rsid w:val="00D10B5E"/>
    <w:rsid w:val="00D11512"/>
    <w:rsid w:val="00D1188D"/>
    <w:rsid w:val="00D12062"/>
    <w:rsid w:val="00D13D6D"/>
    <w:rsid w:val="00D13EE4"/>
    <w:rsid w:val="00D145BC"/>
    <w:rsid w:val="00D1491B"/>
    <w:rsid w:val="00D1632C"/>
    <w:rsid w:val="00D17979"/>
    <w:rsid w:val="00D217EC"/>
    <w:rsid w:val="00D21957"/>
    <w:rsid w:val="00D23216"/>
    <w:rsid w:val="00D23377"/>
    <w:rsid w:val="00D23CAB"/>
    <w:rsid w:val="00D24D6A"/>
    <w:rsid w:val="00D2617D"/>
    <w:rsid w:val="00D26182"/>
    <w:rsid w:val="00D30316"/>
    <w:rsid w:val="00D3050D"/>
    <w:rsid w:val="00D31234"/>
    <w:rsid w:val="00D313EB"/>
    <w:rsid w:val="00D31C30"/>
    <w:rsid w:val="00D32476"/>
    <w:rsid w:val="00D3377B"/>
    <w:rsid w:val="00D33BE3"/>
    <w:rsid w:val="00D34FB4"/>
    <w:rsid w:val="00D36096"/>
    <w:rsid w:val="00D376A1"/>
    <w:rsid w:val="00D3792D"/>
    <w:rsid w:val="00D37CC2"/>
    <w:rsid w:val="00D37F6C"/>
    <w:rsid w:val="00D40C2E"/>
    <w:rsid w:val="00D4268A"/>
    <w:rsid w:val="00D4305B"/>
    <w:rsid w:val="00D43A23"/>
    <w:rsid w:val="00D46373"/>
    <w:rsid w:val="00D4691D"/>
    <w:rsid w:val="00D46E08"/>
    <w:rsid w:val="00D47E35"/>
    <w:rsid w:val="00D504CD"/>
    <w:rsid w:val="00D5063C"/>
    <w:rsid w:val="00D53B01"/>
    <w:rsid w:val="00D53B7A"/>
    <w:rsid w:val="00D53FE0"/>
    <w:rsid w:val="00D55E47"/>
    <w:rsid w:val="00D57BAC"/>
    <w:rsid w:val="00D57C60"/>
    <w:rsid w:val="00D57DAC"/>
    <w:rsid w:val="00D6053F"/>
    <w:rsid w:val="00D609A0"/>
    <w:rsid w:val="00D60FCC"/>
    <w:rsid w:val="00D62E19"/>
    <w:rsid w:val="00D62F8A"/>
    <w:rsid w:val="00D64180"/>
    <w:rsid w:val="00D64929"/>
    <w:rsid w:val="00D64FD6"/>
    <w:rsid w:val="00D65E4C"/>
    <w:rsid w:val="00D66243"/>
    <w:rsid w:val="00D666B2"/>
    <w:rsid w:val="00D667FF"/>
    <w:rsid w:val="00D6728B"/>
    <w:rsid w:val="00D67CD1"/>
    <w:rsid w:val="00D70657"/>
    <w:rsid w:val="00D738D6"/>
    <w:rsid w:val="00D757DF"/>
    <w:rsid w:val="00D80795"/>
    <w:rsid w:val="00D829A5"/>
    <w:rsid w:val="00D82F3F"/>
    <w:rsid w:val="00D85390"/>
    <w:rsid w:val="00D854BE"/>
    <w:rsid w:val="00D86C3B"/>
    <w:rsid w:val="00D87785"/>
    <w:rsid w:val="00D87E00"/>
    <w:rsid w:val="00D90700"/>
    <w:rsid w:val="00D90DD0"/>
    <w:rsid w:val="00D9134D"/>
    <w:rsid w:val="00D913A1"/>
    <w:rsid w:val="00D916EA"/>
    <w:rsid w:val="00D9403B"/>
    <w:rsid w:val="00D966AD"/>
    <w:rsid w:val="00D96D11"/>
    <w:rsid w:val="00D97EC8"/>
    <w:rsid w:val="00DA0591"/>
    <w:rsid w:val="00DA0B9E"/>
    <w:rsid w:val="00DA2F52"/>
    <w:rsid w:val="00DA48EA"/>
    <w:rsid w:val="00DA4D0D"/>
    <w:rsid w:val="00DA5157"/>
    <w:rsid w:val="00DA5337"/>
    <w:rsid w:val="00DA53E0"/>
    <w:rsid w:val="00DA5F0A"/>
    <w:rsid w:val="00DA7A03"/>
    <w:rsid w:val="00DB0427"/>
    <w:rsid w:val="00DB0DB8"/>
    <w:rsid w:val="00DB1818"/>
    <w:rsid w:val="00DB42E7"/>
    <w:rsid w:val="00DB4725"/>
    <w:rsid w:val="00DB51E7"/>
    <w:rsid w:val="00DB7098"/>
    <w:rsid w:val="00DB7132"/>
    <w:rsid w:val="00DC04F9"/>
    <w:rsid w:val="00DC08C5"/>
    <w:rsid w:val="00DC1E72"/>
    <w:rsid w:val="00DC309B"/>
    <w:rsid w:val="00DC36AA"/>
    <w:rsid w:val="00DC47DA"/>
    <w:rsid w:val="00DC4DA2"/>
    <w:rsid w:val="00DC6F3B"/>
    <w:rsid w:val="00DC7746"/>
    <w:rsid w:val="00DC7D7F"/>
    <w:rsid w:val="00DD1391"/>
    <w:rsid w:val="00DD144B"/>
    <w:rsid w:val="00DD3638"/>
    <w:rsid w:val="00DD3809"/>
    <w:rsid w:val="00DD4159"/>
    <w:rsid w:val="00DD41A9"/>
    <w:rsid w:val="00DD65DE"/>
    <w:rsid w:val="00DD6B7F"/>
    <w:rsid w:val="00DD7B32"/>
    <w:rsid w:val="00DD7C62"/>
    <w:rsid w:val="00DE2A0F"/>
    <w:rsid w:val="00DE2EDA"/>
    <w:rsid w:val="00DE321C"/>
    <w:rsid w:val="00DE3ABE"/>
    <w:rsid w:val="00DE46BF"/>
    <w:rsid w:val="00DE5DB2"/>
    <w:rsid w:val="00DE664A"/>
    <w:rsid w:val="00DE69D9"/>
    <w:rsid w:val="00DE794E"/>
    <w:rsid w:val="00DE7BF2"/>
    <w:rsid w:val="00DF08BC"/>
    <w:rsid w:val="00DF0CA7"/>
    <w:rsid w:val="00DF14B1"/>
    <w:rsid w:val="00DF3416"/>
    <w:rsid w:val="00DF3511"/>
    <w:rsid w:val="00DF3A8F"/>
    <w:rsid w:val="00DF4378"/>
    <w:rsid w:val="00DF69B8"/>
    <w:rsid w:val="00DF76FF"/>
    <w:rsid w:val="00DF78AB"/>
    <w:rsid w:val="00E01D3A"/>
    <w:rsid w:val="00E05C7C"/>
    <w:rsid w:val="00E06BE0"/>
    <w:rsid w:val="00E07D0B"/>
    <w:rsid w:val="00E114CF"/>
    <w:rsid w:val="00E11A41"/>
    <w:rsid w:val="00E11DE9"/>
    <w:rsid w:val="00E12597"/>
    <w:rsid w:val="00E14F1B"/>
    <w:rsid w:val="00E17D6C"/>
    <w:rsid w:val="00E2155D"/>
    <w:rsid w:val="00E261A2"/>
    <w:rsid w:val="00E268D2"/>
    <w:rsid w:val="00E26DDE"/>
    <w:rsid w:val="00E36531"/>
    <w:rsid w:val="00E41BBF"/>
    <w:rsid w:val="00E421BE"/>
    <w:rsid w:val="00E428AC"/>
    <w:rsid w:val="00E429B9"/>
    <w:rsid w:val="00E44041"/>
    <w:rsid w:val="00E44553"/>
    <w:rsid w:val="00E44A2B"/>
    <w:rsid w:val="00E44EC1"/>
    <w:rsid w:val="00E45918"/>
    <w:rsid w:val="00E45C9C"/>
    <w:rsid w:val="00E46A95"/>
    <w:rsid w:val="00E46E90"/>
    <w:rsid w:val="00E471CF"/>
    <w:rsid w:val="00E47D85"/>
    <w:rsid w:val="00E50B8A"/>
    <w:rsid w:val="00E515E6"/>
    <w:rsid w:val="00E52537"/>
    <w:rsid w:val="00E53763"/>
    <w:rsid w:val="00E53CA3"/>
    <w:rsid w:val="00E54510"/>
    <w:rsid w:val="00E56643"/>
    <w:rsid w:val="00E569D6"/>
    <w:rsid w:val="00E56FD9"/>
    <w:rsid w:val="00E61759"/>
    <w:rsid w:val="00E61AB1"/>
    <w:rsid w:val="00E626A1"/>
    <w:rsid w:val="00E62835"/>
    <w:rsid w:val="00E62F55"/>
    <w:rsid w:val="00E63484"/>
    <w:rsid w:val="00E64DDE"/>
    <w:rsid w:val="00E65788"/>
    <w:rsid w:val="00E658A9"/>
    <w:rsid w:val="00E66089"/>
    <w:rsid w:val="00E664AB"/>
    <w:rsid w:val="00E664D0"/>
    <w:rsid w:val="00E671E4"/>
    <w:rsid w:val="00E70886"/>
    <w:rsid w:val="00E7111F"/>
    <w:rsid w:val="00E73261"/>
    <w:rsid w:val="00E74E9C"/>
    <w:rsid w:val="00E75D9F"/>
    <w:rsid w:val="00E77645"/>
    <w:rsid w:val="00E7764A"/>
    <w:rsid w:val="00E818D8"/>
    <w:rsid w:val="00E81926"/>
    <w:rsid w:val="00E82E1E"/>
    <w:rsid w:val="00E83074"/>
    <w:rsid w:val="00E83697"/>
    <w:rsid w:val="00E83E6A"/>
    <w:rsid w:val="00E863D9"/>
    <w:rsid w:val="00E8774F"/>
    <w:rsid w:val="00E9030E"/>
    <w:rsid w:val="00E94AE6"/>
    <w:rsid w:val="00E97623"/>
    <w:rsid w:val="00EA1721"/>
    <w:rsid w:val="00EA1FA4"/>
    <w:rsid w:val="00EA3AB0"/>
    <w:rsid w:val="00EA3AD9"/>
    <w:rsid w:val="00EA4538"/>
    <w:rsid w:val="00EA58F7"/>
    <w:rsid w:val="00EA65CB"/>
    <w:rsid w:val="00EA7526"/>
    <w:rsid w:val="00EA76A8"/>
    <w:rsid w:val="00EB0AF6"/>
    <w:rsid w:val="00EB152D"/>
    <w:rsid w:val="00EB2237"/>
    <w:rsid w:val="00EB41A3"/>
    <w:rsid w:val="00EB42CC"/>
    <w:rsid w:val="00EB4383"/>
    <w:rsid w:val="00EB4DD7"/>
    <w:rsid w:val="00EB79A0"/>
    <w:rsid w:val="00EC023D"/>
    <w:rsid w:val="00EC14C7"/>
    <w:rsid w:val="00EC1527"/>
    <w:rsid w:val="00EC2B71"/>
    <w:rsid w:val="00EC3277"/>
    <w:rsid w:val="00EC3CCB"/>
    <w:rsid w:val="00EC404A"/>
    <w:rsid w:val="00EC494A"/>
    <w:rsid w:val="00EC4A25"/>
    <w:rsid w:val="00EC61FC"/>
    <w:rsid w:val="00EC7720"/>
    <w:rsid w:val="00ED07FC"/>
    <w:rsid w:val="00ED0B3D"/>
    <w:rsid w:val="00ED1E19"/>
    <w:rsid w:val="00ED2561"/>
    <w:rsid w:val="00ED288D"/>
    <w:rsid w:val="00ED44C6"/>
    <w:rsid w:val="00ED45BC"/>
    <w:rsid w:val="00ED602D"/>
    <w:rsid w:val="00ED6037"/>
    <w:rsid w:val="00EE0160"/>
    <w:rsid w:val="00EE0F3D"/>
    <w:rsid w:val="00EE23EB"/>
    <w:rsid w:val="00EE27C4"/>
    <w:rsid w:val="00EE42D9"/>
    <w:rsid w:val="00EE4D5B"/>
    <w:rsid w:val="00EE5104"/>
    <w:rsid w:val="00EE5772"/>
    <w:rsid w:val="00EE5CDC"/>
    <w:rsid w:val="00EE5F4E"/>
    <w:rsid w:val="00EF2481"/>
    <w:rsid w:val="00EF31F5"/>
    <w:rsid w:val="00EF4B8A"/>
    <w:rsid w:val="00EF5F7E"/>
    <w:rsid w:val="00EF65E9"/>
    <w:rsid w:val="00F013C5"/>
    <w:rsid w:val="00F025A2"/>
    <w:rsid w:val="00F02CBD"/>
    <w:rsid w:val="00F032A9"/>
    <w:rsid w:val="00F03B62"/>
    <w:rsid w:val="00F04CF5"/>
    <w:rsid w:val="00F0501F"/>
    <w:rsid w:val="00F059C7"/>
    <w:rsid w:val="00F05AB1"/>
    <w:rsid w:val="00F05F10"/>
    <w:rsid w:val="00F06FFB"/>
    <w:rsid w:val="00F07388"/>
    <w:rsid w:val="00F07E60"/>
    <w:rsid w:val="00F1051E"/>
    <w:rsid w:val="00F10B28"/>
    <w:rsid w:val="00F1235D"/>
    <w:rsid w:val="00F13B63"/>
    <w:rsid w:val="00F15A22"/>
    <w:rsid w:val="00F2026E"/>
    <w:rsid w:val="00F2037A"/>
    <w:rsid w:val="00F21208"/>
    <w:rsid w:val="00F2210A"/>
    <w:rsid w:val="00F23F84"/>
    <w:rsid w:val="00F2435A"/>
    <w:rsid w:val="00F258D9"/>
    <w:rsid w:val="00F258E8"/>
    <w:rsid w:val="00F27EC4"/>
    <w:rsid w:val="00F3207F"/>
    <w:rsid w:val="00F33C7A"/>
    <w:rsid w:val="00F34BBB"/>
    <w:rsid w:val="00F37063"/>
    <w:rsid w:val="00F37743"/>
    <w:rsid w:val="00F40D09"/>
    <w:rsid w:val="00F41B4E"/>
    <w:rsid w:val="00F4250A"/>
    <w:rsid w:val="00F44AFE"/>
    <w:rsid w:val="00F44D84"/>
    <w:rsid w:val="00F45A8B"/>
    <w:rsid w:val="00F465BF"/>
    <w:rsid w:val="00F47502"/>
    <w:rsid w:val="00F50CF2"/>
    <w:rsid w:val="00F5196E"/>
    <w:rsid w:val="00F521E9"/>
    <w:rsid w:val="00F530E9"/>
    <w:rsid w:val="00F535E2"/>
    <w:rsid w:val="00F53CF8"/>
    <w:rsid w:val="00F54569"/>
    <w:rsid w:val="00F54A3D"/>
    <w:rsid w:val="00F54CB0"/>
    <w:rsid w:val="00F55A45"/>
    <w:rsid w:val="00F56A5A"/>
    <w:rsid w:val="00F56CA9"/>
    <w:rsid w:val="00F604EC"/>
    <w:rsid w:val="00F60B54"/>
    <w:rsid w:val="00F621B4"/>
    <w:rsid w:val="00F62752"/>
    <w:rsid w:val="00F63048"/>
    <w:rsid w:val="00F63C2B"/>
    <w:rsid w:val="00F63D4E"/>
    <w:rsid w:val="00F653B8"/>
    <w:rsid w:val="00F66189"/>
    <w:rsid w:val="00F66EDE"/>
    <w:rsid w:val="00F67248"/>
    <w:rsid w:val="00F70367"/>
    <w:rsid w:val="00F70C95"/>
    <w:rsid w:val="00F70D36"/>
    <w:rsid w:val="00F7176F"/>
    <w:rsid w:val="00F71B89"/>
    <w:rsid w:val="00F71D1E"/>
    <w:rsid w:val="00F71F52"/>
    <w:rsid w:val="00F7353C"/>
    <w:rsid w:val="00F736AE"/>
    <w:rsid w:val="00F75E26"/>
    <w:rsid w:val="00F76F8F"/>
    <w:rsid w:val="00F8497A"/>
    <w:rsid w:val="00F85AE7"/>
    <w:rsid w:val="00F86285"/>
    <w:rsid w:val="00F864E9"/>
    <w:rsid w:val="00F9050C"/>
    <w:rsid w:val="00F91B83"/>
    <w:rsid w:val="00F91EAB"/>
    <w:rsid w:val="00F92010"/>
    <w:rsid w:val="00F9324A"/>
    <w:rsid w:val="00F93CE8"/>
    <w:rsid w:val="00F941DF"/>
    <w:rsid w:val="00FA07C6"/>
    <w:rsid w:val="00FA1266"/>
    <w:rsid w:val="00FA2A51"/>
    <w:rsid w:val="00FA2AFC"/>
    <w:rsid w:val="00FA30C4"/>
    <w:rsid w:val="00FA3EF5"/>
    <w:rsid w:val="00FA66E4"/>
    <w:rsid w:val="00FB0ECE"/>
    <w:rsid w:val="00FB36FA"/>
    <w:rsid w:val="00FB3ACE"/>
    <w:rsid w:val="00FB40F5"/>
    <w:rsid w:val="00FB4941"/>
    <w:rsid w:val="00FB6874"/>
    <w:rsid w:val="00FB6AE2"/>
    <w:rsid w:val="00FC0682"/>
    <w:rsid w:val="00FC1192"/>
    <w:rsid w:val="00FC1514"/>
    <w:rsid w:val="00FC3177"/>
    <w:rsid w:val="00FC4D31"/>
    <w:rsid w:val="00FC5DFE"/>
    <w:rsid w:val="00FC640D"/>
    <w:rsid w:val="00FC747A"/>
    <w:rsid w:val="00FC763E"/>
    <w:rsid w:val="00FC7718"/>
    <w:rsid w:val="00FD28B7"/>
    <w:rsid w:val="00FD2F69"/>
    <w:rsid w:val="00FD54A7"/>
    <w:rsid w:val="00FD55E8"/>
    <w:rsid w:val="00FD5E6E"/>
    <w:rsid w:val="00FD5F3E"/>
    <w:rsid w:val="00FD7243"/>
    <w:rsid w:val="00FE068E"/>
    <w:rsid w:val="00FE1533"/>
    <w:rsid w:val="00FE18A8"/>
    <w:rsid w:val="00FE251B"/>
    <w:rsid w:val="00FE2A8E"/>
    <w:rsid w:val="00FE3433"/>
    <w:rsid w:val="00FE365E"/>
    <w:rsid w:val="00FE4EAC"/>
    <w:rsid w:val="00FE65FC"/>
    <w:rsid w:val="00FE6B5B"/>
    <w:rsid w:val="00FF02A9"/>
    <w:rsid w:val="00FF1D30"/>
    <w:rsid w:val="00FF2081"/>
    <w:rsid w:val="00FF26B8"/>
    <w:rsid w:val="00FF3602"/>
    <w:rsid w:val="00FF45C1"/>
    <w:rsid w:val="00FF4F03"/>
    <w:rsid w:val="00FF5F28"/>
    <w:rsid w:val="00FF7951"/>
    <w:rsid w:val="03713BEE"/>
    <w:rsid w:val="05BE5D82"/>
    <w:rsid w:val="05E71965"/>
    <w:rsid w:val="06840C38"/>
    <w:rsid w:val="06BB7D43"/>
    <w:rsid w:val="086856CD"/>
    <w:rsid w:val="0C0D6311"/>
    <w:rsid w:val="0C84594E"/>
    <w:rsid w:val="0FA267D5"/>
    <w:rsid w:val="17DF19A8"/>
    <w:rsid w:val="180D7414"/>
    <w:rsid w:val="193E5030"/>
    <w:rsid w:val="19731A8F"/>
    <w:rsid w:val="1A4903DC"/>
    <w:rsid w:val="1A85179D"/>
    <w:rsid w:val="1B4D117F"/>
    <w:rsid w:val="22D05F3E"/>
    <w:rsid w:val="24114CDF"/>
    <w:rsid w:val="26877862"/>
    <w:rsid w:val="277A0C06"/>
    <w:rsid w:val="2F030B36"/>
    <w:rsid w:val="2F666E49"/>
    <w:rsid w:val="2F7A4FF1"/>
    <w:rsid w:val="30CD6C7A"/>
    <w:rsid w:val="314A3A14"/>
    <w:rsid w:val="31B09B2D"/>
    <w:rsid w:val="35A04AEC"/>
    <w:rsid w:val="35BD55F1"/>
    <w:rsid w:val="39585869"/>
    <w:rsid w:val="39F55420"/>
    <w:rsid w:val="3D2E3F78"/>
    <w:rsid w:val="3E780946"/>
    <w:rsid w:val="42547309"/>
    <w:rsid w:val="4424551E"/>
    <w:rsid w:val="45864044"/>
    <w:rsid w:val="48F68E44"/>
    <w:rsid w:val="493800E7"/>
    <w:rsid w:val="4A963E5E"/>
    <w:rsid w:val="4C501ACA"/>
    <w:rsid w:val="50484447"/>
    <w:rsid w:val="5126295B"/>
    <w:rsid w:val="52D000EB"/>
    <w:rsid w:val="5550F252"/>
    <w:rsid w:val="55CEFA4B"/>
    <w:rsid w:val="56466BDB"/>
    <w:rsid w:val="59527697"/>
    <w:rsid w:val="5C940EAE"/>
    <w:rsid w:val="61494721"/>
    <w:rsid w:val="61E07134"/>
    <w:rsid w:val="6B2A4850"/>
    <w:rsid w:val="6CCB72D1"/>
    <w:rsid w:val="6D260210"/>
    <w:rsid w:val="6ECC7F5E"/>
    <w:rsid w:val="6F5C7B83"/>
    <w:rsid w:val="6FAF5E3A"/>
    <w:rsid w:val="736674B1"/>
    <w:rsid w:val="7B6664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88E529"/>
  <w15:docId w15:val="{DEA3F57C-2561-4B99-A632-5E15587A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p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a5"/>
    <w:pPr>
      <w:overflowPunct/>
      <w:autoSpaceDE/>
      <w:autoSpaceDN/>
      <w:adjustRightInd/>
      <w:spacing w:after="0"/>
    </w:pPr>
    <w:rPr>
      <w:sz w:val="24"/>
      <w:szCs w:val="24"/>
      <w:lang w:eastAsia="en-US"/>
    </w:rPr>
  </w:style>
  <w:style w:type="paragraph" w:styleId="a6">
    <w:name w:val="annotation text"/>
    <w:basedOn w:val="a"/>
    <w:link w:val="a7"/>
    <w:qFormat/>
    <w:pPr>
      <w:overflowPunct/>
      <w:autoSpaceDE/>
      <w:autoSpaceDN/>
      <w:adjustRightInd/>
    </w:pPr>
    <w:rPr>
      <w:lang w:eastAsia="en-US"/>
    </w:rPr>
  </w:style>
  <w:style w:type="paragraph" w:styleId="80">
    <w:name w:val="toc 8"/>
    <w:basedOn w:val="10"/>
    <w:next w:val="a"/>
    <w:semiHidden/>
    <w:qFormat/>
    <w:pPr>
      <w:spacing w:before="180"/>
      <w:ind w:left="2693" w:hanging="2693"/>
    </w:pPr>
    <w:rPr>
      <w:b/>
    </w:rPr>
  </w:style>
  <w:style w:type="paragraph" w:styleId="a8">
    <w:name w:val="Balloon Text"/>
    <w:basedOn w:val="a"/>
    <w:link w:val="a9"/>
    <w:pPr>
      <w:overflowPunct/>
      <w:autoSpaceDE/>
      <w:autoSpaceDN/>
      <w:adjustRightInd/>
      <w:spacing w:after="0"/>
    </w:pPr>
    <w:rPr>
      <w:rFonts w:ascii="Helvetica" w:hAnsi="Helvetica"/>
      <w:sz w:val="18"/>
      <w:szCs w:val="18"/>
      <w:lang w:eastAsia="en-US"/>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qFormat/>
    <w:rPr>
      <w:color w:val="0000FF"/>
      <w:u w:val="single"/>
    </w:rPr>
  </w:style>
  <w:style w:type="character" w:styleId="af1">
    <w:name w:val="annotation reference"/>
    <w:basedOn w:val="a0"/>
    <w:qFormat/>
    <w:rPr>
      <w:sz w:val="16"/>
      <w:szCs w:val="16"/>
    </w:rPr>
  </w:style>
  <w:style w:type="character" w:customStyle="1" w:styleId="a9">
    <w:name w:val="批注框文本 字符"/>
    <w:basedOn w:val="a0"/>
    <w:link w:val="a8"/>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ac">
    <w:name w:val="页眉 字符"/>
    <w:link w:val="ab"/>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a7">
    <w:name w:val="批注文字 字符"/>
    <w:basedOn w:val="a0"/>
    <w:link w:val="a6"/>
    <w:qFormat/>
    <w:rPr>
      <w:lang w:eastAsia="en-US"/>
    </w:rPr>
  </w:style>
  <w:style w:type="character" w:customStyle="1" w:styleId="ae">
    <w:name w:val="批注主题 字符"/>
    <w:basedOn w:val="a7"/>
    <w:link w:val="ad"/>
    <w:qFormat/>
    <w:rPr>
      <w:b/>
      <w:bCs/>
      <w:lang w:eastAsia="en-US"/>
    </w:rPr>
  </w:style>
  <w:style w:type="character" w:customStyle="1" w:styleId="B1Char1">
    <w:name w:val="B1 Char1"/>
    <w:link w:val="B1"/>
    <w:uiPriority w:val="99"/>
    <w:qFormat/>
    <w:rPr>
      <w:lang w:eastAsia="en-US"/>
    </w:rPr>
  </w:style>
  <w:style w:type="paragraph" w:customStyle="1" w:styleId="11">
    <w:name w:val="修订1"/>
    <w:hidden/>
    <w:uiPriority w:val="99"/>
    <w:semiHidden/>
    <w:qFormat/>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2">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qFormat/>
    <w:pPr>
      <w:tabs>
        <w:tab w:val="left" w:pos="1701"/>
        <w:tab w:val="right" w:pos="9639"/>
      </w:tabs>
      <w:spacing w:after="240"/>
      <w:jc w:val="both"/>
    </w:pPr>
    <w:rPr>
      <w:rFonts w:ascii="Arial" w:hAnsi="Arial"/>
      <w:b/>
      <w:sz w:val="24"/>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Agreement">
    <w:name w:val="Agreement"/>
    <w:basedOn w:val="a"/>
    <w:next w:val="Doc-text2"/>
    <w:qFormat/>
    <w:pPr>
      <w:numPr>
        <w:numId w:val="1"/>
      </w:numPr>
      <w:tabs>
        <w:tab w:val="left" w:pos="1619"/>
      </w:tabs>
      <w:overflowPunct/>
      <w:autoSpaceDE/>
      <w:autoSpaceDN/>
      <w:adjustRightInd/>
      <w:spacing w:before="60" w:after="0"/>
      <w:ind w:left="1619"/>
    </w:pPr>
    <w:rPr>
      <w:rFonts w:ascii="Arial" w:eastAsia="MS Mincho" w:hAnsi="Arial"/>
      <w:b/>
      <w:szCs w:val="24"/>
      <w:lang w:eastAsia="en-GB"/>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Zchn">
    <w:name w:val="B1 Zchn"/>
    <w:qFormat/>
    <w:locked/>
    <w:rPr>
      <w:rFonts w:ascii="Times New Roman" w:eastAsia="Times New Roman" w:hAnsi="Times New Roman"/>
      <w:lang w:val="zh-CN" w:eastAsia="zh-CN"/>
    </w:rPr>
  </w:style>
  <w:style w:type="character" w:customStyle="1" w:styleId="NOZchn">
    <w:name w:val="NO Zchn"/>
    <w:qFormat/>
    <w:rPr>
      <w:rFonts w:ascii="Times New Roman" w:eastAsia="宋体" w:hAnsi="Times New Roman"/>
      <w:lang w:val="en-GB" w:eastAsia="ja-JP"/>
    </w:rPr>
  </w:style>
  <w:style w:type="character" w:customStyle="1" w:styleId="apple-converted-space">
    <w:name w:val="apple-converted-space"/>
    <w:qFormat/>
  </w:style>
  <w:style w:type="character" w:customStyle="1" w:styleId="EditorsNoteChar">
    <w:name w:val="Editor's Note Char"/>
    <w:link w:val="EditorsNote"/>
    <w:qFormat/>
    <w:locked/>
    <w:rPr>
      <w:color w:val="FF0000"/>
      <w:lang w:eastAsia="en-US"/>
    </w:rPr>
  </w:style>
  <w:style w:type="character" w:customStyle="1" w:styleId="B3Char">
    <w:name w:val="B3 Char"/>
    <w:qFormat/>
    <w:rPr>
      <w:rFonts w:ascii="Times New Roman" w:eastAsia="Times New Roman" w:hAnsi="Times New Roman"/>
      <w:lang w:val="en-GB" w:eastAsia="ja-JP"/>
    </w:rPr>
  </w:style>
  <w:style w:type="paragraph" w:customStyle="1" w:styleId="EmailDiscussion">
    <w:name w:val="EmailDiscussion"/>
    <w:basedOn w:val="a"/>
    <w:next w:val="EmailDiscussion2"/>
    <w:link w:val="EmailDiscussionChar"/>
    <w:qFormat/>
    <w:pPr>
      <w:numPr>
        <w:numId w:val="2"/>
      </w:numPr>
      <w:overflowPunct/>
      <w:autoSpaceDE/>
      <w:autoSpaceDN/>
      <w:adjustRightInd/>
      <w:spacing w:before="40" w:after="0"/>
    </w:pPr>
    <w:rPr>
      <w:rFonts w:ascii="Arial" w:eastAsia="MS Mincho" w:hAnsi="Arial"/>
      <w:b/>
      <w:szCs w:val="24"/>
      <w:lang w:val="en-GB" w:eastAsia="en-GB"/>
    </w:rPr>
  </w:style>
  <w:style w:type="paragraph" w:customStyle="1" w:styleId="EmailDiscussion2">
    <w:name w:val="EmailDiscussion2"/>
    <w:basedOn w:val="Doc-text2"/>
    <w:uiPriority w:val="99"/>
    <w:qFormat/>
    <w:rPr>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high-light">
    <w:name w:val="high-ligh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59F0DE9C-1243-4FCA-9EFB-D4A78C2A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5016</Words>
  <Characters>28592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33541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Spreadtrum communications</cp:lastModifiedBy>
  <cp:revision>6</cp:revision>
  <dcterms:created xsi:type="dcterms:W3CDTF">2022-02-24T03:53:00Z</dcterms:created>
  <dcterms:modified xsi:type="dcterms:W3CDTF">2022-02-24T04:04:00Z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1644548085</vt:lpwstr>
  </property>
  <property fmtid="{D5CDD505-2E9C-101B-9397-08002B2CF9AE}" pid="9" name="CWMdcbb9bb1893640b1b19357cc2c5d3a46">
    <vt:lpwstr>CWME90dEUunf5otxd2JcEF3Q3f/ZBM79jnBUx9BjbcBreBo/8NoPZMab2YaqBi20ROGgIUn6YjHyMqV/jR29D+yjg==</vt:lpwstr>
  </property>
  <property fmtid="{D5CDD505-2E9C-101B-9397-08002B2CF9AE}" pid="10" name="KSOProductBuildVer">
    <vt:lpwstr>2052-11.8.2.9022</vt:lpwstr>
  </property>
  <property fmtid="{D5CDD505-2E9C-101B-9397-08002B2CF9AE}" pid="11" name="_2015_ms_pID_725343">
    <vt:lpwstr>(2)f+kO0gBu4xMcO7zJPo3iTzv9ZnSiB8CUozFyVF6hl6rm0aJjSPNRPIzMJ+EAr/R8wCwsnD4p
IiaQIcqt0nt38hCRNdRdZjQ8mQXQJe76ExtJV2WVHgijIXrYayF4p3dBUoytrPdKuOweXh98
1Z48cyS8BWkiZ3tIR+34mfe00n1wg2nHddvHshiBsXvRAC/ZmmWR8fP/ctzFz332hjKgwKd+
6s/WOew/p9cFJdetSd</vt:lpwstr>
  </property>
  <property fmtid="{D5CDD505-2E9C-101B-9397-08002B2CF9AE}" pid="12" name="_2015_ms_pID_7253431">
    <vt:lpwstr>Eb7bNvD9Yh+Rn6URRIGzpyFhT/shMQFLG4xo1PAP1cSv9+c5RTjxFL
L876R3VWhhKfkfIFxjLOV1UuY09zz/tMSpnPvPouf7gB7LQ3sJX2FccDpQrod8vmZxgNo39Q
UnmSE3FIF+Gpv2NCPKE2RD1aAi5B465VAe3DH/vCbk4a9c7IAoqvBV/dmItHfdH20Inbzxhl
YAYegPJvZIF65mSw</vt:lpwstr>
  </property>
</Properties>
</file>