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1A0296B1" w:rsidR="003E38C0" w:rsidRDefault="003E38C0">
            <w:pPr>
              <w:spacing w:after="0"/>
              <w:rPr>
                <w:lang w:eastAsia="ko-KR"/>
              </w:rPr>
            </w:pPr>
          </w:p>
        </w:tc>
        <w:tc>
          <w:tcPr>
            <w:tcW w:w="3510" w:type="dxa"/>
          </w:tcPr>
          <w:p w14:paraId="41324431" w14:textId="7C02FF21" w:rsidR="003E38C0" w:rsidRDefault="003E38C0">
            <w:pPr>
              <w:spacing w:after="0"/>
              <w:rPr>
                <w:lang w:eastAsia="ko-KR"/>
              </w:rPr>
            </w:pPr>
          </w:p>
        </w:tc>
        <w:tc>
          <w:tcPr>
            <w:tcW w:w="4416" w:type="dxa"/>
          </w:tcPr>
          <w:p w14:paraId="406EDD8C" w14:textId="76A6E743" w:rsidR="003E38C0" w:rsidRDefault="003E38C0">
            <w:pPr>
              <w:spacing w:after="0"/>
              <w:rPr>
                <w:lang w:eastAsia="ko-KR"/>
              </w:rPr>
            </w:pPr>
          </w:p>
        </w:tc>
      </w:tr>
      <w:tr w:rsidR="003E38C0" w14:paraId="11452DD5" w14:textId="77777777">
        <w:tc>
          <w:tcPr>
            <w:tcW w:w="1705" w:type="dxa"/>
          </w:tcPr>
          <w:p w14:paraId="50184272" w14:textId="50681BA7" w:rsidR="003E38C0" w:rsidRDefault="003E38C0">
            <w:pPr>
              <w:spacing w:after="0"/>
              <w:rPr>
                <w:lang w:eastAsia="ko-KR"/>
              </w:rPr>
            </w:pPr>
          </w:p>
        </w:tc>
        <w:tc>
          <w:tcPr>
            <w:tcW w:w="3510" w:type="dxa"/>
          </w:tcPr>
          <w:p w14:paraId="4DBA01FB" w14:textId="0C130309" w:rsidR="003E38C0" w:rsidRDefault="003E38C0">
            <w:pPr>
              <w:spacing w:after="0"/>
              <w:rPr>
                <w:lang w:eastAsia="ko-KR"/>
              </w:rPr>
            </w:pPr>
          </w:p>
        </w:tc>
        <w:tc>
          <w:tcPr>
            <w:tcW w:w="4416" w:type="dxa"/>
          </w:tcPr>
          <w:p w14:paraId="73EAC99B" w14:textId="705BC7F5" w:rsidR="003E38C0" w:rsidRDefault="003E38C0">
            <w:pPr>
              <w:spacing w:after="0"/>
              <w:rPr>
                <w:lang w:eastAsia="ko-KR"/>
              </w:rPr>
            </w:pPr>
          </w:p>
        </w:tc>
      </w:tr>
      <w:tr w:rsidR="003E38C0" w14:paraId="7750A2C4" w14:textId="77777777">
        <w:tc>
          <w:tcPr>
            <w:tcW w:w="1705" w:type="dxa"/>
          </w:tcPr>
          <w:p w14:paraId="25FBF4DC" w14:textId="4A5E506E" w:rsidR="003E38C0" w:rsidRDefault="003E38C0">
            <w:pPr>
              <w:spacing w:after="0"/>
              <w:rPr>
                <w:rFonts w:eastAsia="SimSun"/>
              </w:rPr>
            </w:pPr>
          </w:p>
        </w:tc>
        <w:tc>
          <w:tcPr>
            <w:tcW w:w="3510" w:type="dxa"/>
          </w:tcPr>
          <w:p w14:paraId="4DED6367" w14:textId="3AC8F4A6" w:rsidR="003E38C0" w:rsidRDefault="003E38C0">
            <w:pPr>
              <w:spacing w:after="0"/>
              <w:rPr>
                <w:rFonts w:eastAsia="SimSun"/>
              </w:rPr>
            </w:pPr>
          </w:p>
        </w:tc>
        <w:tc>
          <w:tcPr>
            <w:tcW w:w="4416" w:type="dxa"/>
          </w:tcPr>
          <w:p w14:paraId="270B4B33" w14:textId="44F9B607" w:rsidR="003E38C0" w:rsidRDefault="003E38C0">
            <w:pPr>
              <w:spacing w:after="0"/>
              <w:rPr>
                <w:rFonts w:eastAsia="SimSun"/>
              </w:rPr>
            </w:pPr>
          </w:p>
        </w:tc>
      </w:tr>
      <w:tr w:rsidR="003E38C0" w14:paraId="6D6E5C35" w14:textId="77777777">
        <w:tc>
          <w:tcPr>
            <w:tcW w:w="1705" w:type="dxa"/>
          </w:tcPr>
          <w:p w14:paraId="6B811EBB" w14:textId="7C83A537" w:rsidR="003E38C0" w:rsidRDefault="003E38C0">
            <w:pPr>
              <w:spacing w:after="0"/>
              <w:rPr>
                <w:rFonts w:eastAsia="SimSun"/>
              </w:rPr>
            </w:pPr>
          </w:p>
        </w:tc>
        <w:tc>
          <w:tcPr>
            <w:tcW w:w="3510" w:type="dxa"/>
          </w:tcPr>
          <w:p w14:paraId="5384CA91" w14:textId="07B316F0" w:rsidR="003E38C0" w:rsidRDefault="003E38C0">
            <w:pPr>
              <w:spacing w:after="0"/>
              <w:rPr>
                <w:rFonts w:eastAsia="SimSun"/>
              </w:rPr>
            </w:pPr>
          </w:p>
        </w:tc>
        <w:tc>
          <w:tcPr>
            <w:tcW w:w="4416" w:type="dxa"/>
          </w:tcPr>
          <w:p w14:paraId="285C0667" w14:textId="1F407AC8" w:rsidR="003E38C0" w:rsidRDefault="003E38C0">
            <w:pPr>
              <w:spacing w:after="0"/>
              <w:rPr>
                <w:lang w:eastAsia="ko-KR"/>
              </w:rPr>
            </w:pPr>
          </w:p>
        </w:tc>
      </w:tr>
      <w:tr w:rsidR="003E38C0" w14:paraId="3835EF44" w14:textId="77777777">
        <w:tc>
          <w:tcPr>
            <w:tcW w:w="1705" w:type="dxa"/>
          </w:tcPr>
          <w:p w14:paraId="3DD43F56" w14:textId="04EBED99" w:rsidR="003E38C0" w:rsidRDefault="003E38C0">
            <w:pPr>
              <w:spacing w:after="0"/>
            </w:pPr>
          </w:p>
        </w:tc>
        <w:tc>
          <w:tcPr>
            <w:tcW w:w="3510" w:type="dxa"/>
          </w:tcPr>
          <w:p w14:paraId="128E973E" w14:textId="24E87562" w:rsidR="003E38C0" w:rsidRDefault="003E38C0">
            <w:pPr>
              <w:spacing w:after="0"/>
              <w:rPr>
                <w:lang w:eastAsia="ko-KR"/>
              </w:rPr>
            </w:pPr>
          </w:p>
        </w:tc>
        <w:tc>
          <w:tcPr>
            <w:tcW w:w="4416" w:type="dxa"/>
          </w:tcPr>
          <w:p w14:paraId="034CE691" w14:textId="61661960" w:rsidR="003E38C0" w:rsidRDefault="003E38C0">
            <w:pPr>
              <w:spacing w:after="0"/>
              <w:rPr>
                <w:lang w:eastAsia="ko-KR"/>
              </w:rPr>
            </w:pPr>
          </w:p>
        </w:tc>
      </w:tr>
      <w:tr w:rsidR="003E38C0" w14:paraId="479B2481" w14:textId="77777777">
        <w:tc>
          <w:tcPr>
            <w:tcW w:w="1705" w:type="dxa"/>
          </w:tcPr>
          <w:p w14:paraId="0828CC17" w14:textId="485019BE" w:rsidR="003E38C0" w:rsidRDefault="003E38C0">
            <w:pPr>
              <w:spacing w:after="0"/>
              <w:rPr>
                <w:lang w:eastAsia="ko-KR"/>
              </w:rPr>
            </w:pPr>
          </w:p>
        </w:tc>
        <w:tc>
          <w:tcPr>
            <w:tcW w:w="3510" w:type="dxa"/>
          </w:tcPr>
          <w:p w14:paraId="202A444E" w14:textId="1E47ECB2" w:rsidR="003E38C0" w:rsidRDefault="003E38C0">
            <w:pPr>
              <w:spacing w:after="0"/>
              <w:rPr>
                <w:lang w:eastAsia="ko-KR"/>
              </w:rPr>
            </w:pPr>
          </w:p>
        </w:tc>
        <w:tc>
          <w:tcPr>
            <w:tcW w:w="4416" w:type="dxa"/>
          </w:tcPr>
          <w:p w14:paraId="108B35C9" w14:textId="6A06B483" w:rsidR="003E38C0" w:rsidRDefault="003E38C0">
            <w:pPr>
              <w:spacing w:after="0"/>
              <w:rPr>
                <w:lang w:eastAsia="ko-KR"/>
              </w:rPr>
            </w:pPr>
          </w:p>
        </w:tc>
      </w:tr>
      <w:tr w:rsidR="003E38C0" w14:paraId="72C64B24" w14:textId="77777777">
        <w:tc>
          <w:tcPr>
            <w:tcW w:w="1705" w:type="dxa"/>
          </w:tcPr>
          <w:p w14:paraId="25D44374" w14:textId="4DDBE1D0" w:rsidR="003E38C0" w:rsidRDefault="003E38C0">
            <w:pPr>
              <w:spacing w:after="0"/>
              <w:rPr>
                <w:lang w:eastAsia="ko-KR"/>
              </w:rPr>
            </w:pPr>
          </w:p>
        </w:tc>
        <w:tc>
          <w:tcPr>
            <w:tcW w:w="3510" w:type="dxa"/>
          </w:tcPr>
          <w:p w14:paraId="5B2C83C5" w14:textId="2B8FFCA4" w:rsidR="003E38C0" w:rsidRDefault="003E38C0">
            <w:pPr>
              <w:spacing w:after="0"/>
              <w:rPr>
                <w:lang w:eastAsia="ko-KR"/>
              </w:rPr>
            </w:pPr>
          </w:p>
        </w:tc>
        <w:tc>
          <w:tcPr>
            <w:tcW w:w="4416" w:type="dxa"/>
          </w:tcPr>
          <w:p w14:paraId="55C7F31C" w14:textId="43F866E3" w:rsidR="003E38C0" w:rsidRDefault="003E38C0">
            <w:pPr>
              <w:spacing w:after="0"/>
              <w:rPr>
                <w:lang w:eastAsia="ko-KR"/>
              </w:rPr>
            </w:pPr>
          </w:p>
        </w:tc>
      </w:tr>
      <w:tr w:rsidR="003E38C0" w14:paraId="7FD25D4A" w14:textId="77777777">
        <w:tc>
          <w:tcPr>
            <w:tcW w:w="1705" w:type="dxa"/>
          </w:tcPr>
          <w:p w14:paraId="3C3D9957" w14:textId="3E9F02D2" w:rsidR="003E38C0" w:rsidRDefault="003E38C0">
            <w:pPr>
              <w:spacing w:after="0"/>
              <w:rPr>
                <w:lang w:eastAsia="ko-KR"/>
              </w:rPr>
            </w:pPr>
          </w:p>
        </w:tc>
        <w:tc>
          <w:tcPr>
            <w:tcW w:w="3510" w:type="dxa"/>
          </w:tcPr>
          <w:p w14:paraId="223082C9" w14:textId="5BE01553" w:rsidR="003E38C0" w:rsidRDefault="003E38C0">
            <w:pPr>
              <w:spacing w:after="0"/>
              <w:rPr>
                <w:lang w:eastAsia="ko-KR"/>
              </w:rPr>
            </w:pPr>
          </w:p>
        </w:tc>
        <w:tc>
          <w:tcPr>
            <w:tcW w:w="4416" w:type="dxa"/>
          </w:tcPr>
          <w:p w14:paraId="3A162D3D" w14:textId="0772D849" w:rsidR="003E38C0" w:rsidRDefault="003E38C0">
            <w:pPr>
              <w:spacing w:after="0"/>
              <w:rPr>
                <w:lang w:eastAsia="ko-KR"/>
              </w:rPr>
            </w:pPr>
          </w:p>
        </w:tc>
      </w:tr>
      <w:tr w:rsidR="0098705D" w14:paraId="4A737636" w14:textId="77777777" w:rsidTr="00713EEA">
        <w:tc>
          <w:tcPr>
            <w:tcW w:w="1705" w:type="dxa"/>
          </w:tcPr>
          <w:p w14:paraId="210B7426" w14:textId="6703E31D" w:rsidR="0098705D" w:rsidRPr="008A3238" w:rsidRDefault="0098705D" w:rsidP="00713EEA">
            <w:pPr>
              <w:spacing w:after="0"/>
              <w:rPr>
                <w:lang w:eastAsia="ko-KR"/>
              </w:rPr>
            </w:pPr>
          </w:p>
        </w:tc>
        <w:tc>
          <w:tcPr>
            <w:tcW w:w="3510" w:type="dxa"/>
          </w:tcPr>
          <w:p w14:paraId="4F73987E" w14:textId="19121D89" w:rsidR="0098705D" w:rsidRPr="008A3238" w:rsidRDefault="0098705D" w:rsidP="00713EEA">
            <w:pPr>
              <w:spacing w:after="0"/>
              <w:rPr>
                <w:lang w:eastAsia="ko-KR"/>
              </w:rPr>
            </w:pPr>
          </w:p>
        </w:tc>
        <w:tc>
          <w:tcPr>
            <w:tcW w:w="4416" w:type="dxa"/>
          </w:tcPr>
          <w:p w14:paraId="20ADE694" w14:textId="753BFAD1" w:rsidR="0098705D" w:rsidRPr="008A3238" w:rsidRDefault="0098705D" w:rsidP="00713EEA">
            <w:pPr>
              <w:spacing w:after="0"/>
              <w:rPr>
                <w:lang w:eastAsia="ko-KR"/>
              </w:rPr>
            </w:pPr>
          </w:p>
        </w:tc>
      </w:tr>
      <w:tr w:rsidR="003E38C0" w14:paraId="0561D47B" w14:textId="77777777">
        <w:tc>
          <w:tcPr>
            <w:tcW w:w="1705" w:type="dxa"/>
          </w:tcPr>
          <w:p w14:paraId="4451E1CF" w14:textId="4D4F5C5F" w:rsidR="003E38C0" w:rsidRDefault="003E38C0">
            <w:pPr>
              <w:spacing w:after="0"/>
              <w:rPr>
                <w:lang w:eastAsia="ko-KR"/>
              </w:rPr>
            </w:pPr>
          </w:p>
        </w:tc>
        <w:tc>
          <w:tcPr>
            <w:tcW w:w="3510" w:type="dxa"/>
          </w:tcPr>
          <w:p w14:paraId="14509AD8" w14:textId="1EFF904B" w:rsidR="003E38C0" w:rsidRDefault="003E38C0">
            <w:pPr>
              <w:spacing w:after="0"/>
              <w:rPr>
                <w:lang w:eastAsia="ko-KR"/>
              </w:rPr>
            </w:pPr>
          </w:p>
        </w:tc>
        <w:tc>
          <w:tcPr>
            <w:tcW w:w="4416" w:type="dxa"/>
          </w:tcPr>
          <w:p w14:paraId="7350FF5F" w14:textId="1B2CC147" w:rsidR="003E38C0" w:rsidRDefault="003E38C0">
            <w:pPr>
              <w:spacing w:after="0"/>
              <w:rPr>
                <w:lang w:eastAsia="ko-KR"/>
              </w:rPr>
            </w:pPr>
          </w:p>
        </w:tc>
      </w:tr>
      <w:tr w:rsidR="003E38C0" w14:paraId="01ACB2F5" w14:textId="77777777">
        <w:tc>
          <w:tcPr>
            <w:tcW w:w="1705" w:type="dxa"/>
          </w:tcPr>
          <w:p w14:paraId="152114A1" w14:textId="08C4A230" w:rsidR="003E38C0" w:rsidRDefault="003E38C0">
            <w:pPr>
              <w:spacing w:after="0"/>
              <w:rPr>
                <w:lang w:eastAsia="ko-KR"/>
              </w:rPr>
            </w:pPr>
          </w:p>
        </w:tc>
        <w:tc>
          <w:tcPr>
            <w:tcW w:w="3510" w:type="dxa"/>
          </w:tcPr>
          <w:p w14:paraId="312122D4" w14:textId="665C94C8" w:rsidR="003E38C0" w:rsidRDefault="003E38C0">
            <w:pPr>
              <w:spacing w:after="0"/>
              <w:rPr>
                <w:lang w:eastAsia="ko-KR"/>
              </w:rPr>
            </w:pPr>
          </w:p>
        </w:tc>
        <w:tc>
          <w:tcPr>
            <w:tcW w:w="4416" w:type="dxa"/>
          </w:tcPr>
          <w:p w14:paraId="5F41FDA6" w14:textId="78977B28" w:rsidR="003E38C0" w:rsidRDefault="003E38C0">
            <w:pPr>
              <w:spacing w:after="0"/>
              <w:rPr>
                <w:lang w:eastAsia="ko-KR"/>
              </w:rPr>
            </w:pPr>
          </w:p>
        </w:tc>
      </w:tr>
      <w:tr w:rsidR="003E38C0" w14:paraId="5D0D5E35" w14:textId="77777777">
        <w:tc>
          <w:tcPr>
            <w:tcW w:w="1705" w:type="dxa"/>
          </w:tcPr>
          <w:p w14:paraId="595A18D3" w14:textId="18C543CA" w:rsidR="003E38C0" w:rsidRPr="00CF4E72" w:rsidRDefault="003E38C0">
            <w:pPr>
              <w:spacing w:after="0"/>
              <w:rPr>
                <w:rFonts w:eastAsia="SimSun"/>
              </w:rPr>
            </w:pPr>
          </w:p>
        </w:tc>
        <w:tc>
          <w:tcPr>
            <w:tcW w:w="3510" w:type="dxa"/>
          </w:tcPr>
          <w:p w14:paraId="70773CDB" w14:textId="51F40088" w:rsidR="003E38C0" w:rsidRPr="00CF4E72" w:rsidRDefault="003E38C0">
            <w:pPr>
              <w:spacing w:after="0"/>
              <w:rPr>
                <w:rFonts w:eastAsia="SimSun"/>
              </w:rPr>
            </w:pPr>
          </w:p>
        </w:tc>
        <w:tc>
          <w:tcPr>
            <w:tcW w:w="4416" w:type="dxa"/>
          </w:tcPr>
          <w:p w14:paraId="2966851C" w14:textId="7A8EC3A1" w:rsidR="003E38C0" w:rsidRPr="00CF4E72" w:rsidRDefault="003E38C0">
            <w:pPr>
              <w:spacing w:after="0"/>
              <w:rPr>
                <w:rFonts w:eastAsia="SimSun"/>
              </w:rPr>
            </w:pPr>
          </w:p>
        </w:tc>
      </w:tr>
      <w:tr w:rsidR="003E38C0" w14:paraId="4C96E90D" w14:textId="77777777">
        <w:tc>
          <w:tcPr>
            <w:tcW w:w="1705" w:type="dxa"/>
          </w:tcPr>
          <w:p w14:paraId="64E40BB1" w14:textId="293952F3" w:rsidR="003E38C0" w:rsidRPr="00166BBA" w:rsidRDefault="003E38C0">
            <w:pPr>
              <w:spacing w:after="0"/>
              <w:rPr>
                <w:rFonts w:eastAsia="SimSun"/>
              </w:rPr>
            </w:pPr>
          </w:p>
        </w:tc>
        <w:tc>
          <w:tcPr>
            <w:tcW w:w="3510" w:type="dxa"/>
          </w:tcPr>
          <w:p w14:paraId="1BA1697C" w14:textId="6FC9BBDF" w:rsidR="003E38C0" w:rsidRPr="00166BBA" w:rsidRDefault="003E38C0">
            <w:pPr>
              <w:spacing w:after="0"/>
              <w:rPr>
                <w:rFonts w:eastAsia="SimSun"/>
              </w:rPr>
            </w:pPr>
          </w:p>
        </w:tc>
        <w:tc>
          <w:tcPr>
            <w:tcW w:w="4416" w:type="dxa"/>
          </w:tcPr>
          <w:p w14:paraId="1A5867E8" w14:textId="62C662D0" w:rsidR="003E38C0" w:rsidRPr="00166BBA" w:rsidRDefault="003E38C0">
            <w:pPr>
              <w:spacing w:after="0"/>
              <w:rPr>
                <w:rFonts w:eastAsia="SimSun"/>
              </w:rPr>
            </w:pPr>
          </w:p>
        </w:tc>
      </w:tr>
      <w:tr w:rsidR="003E38C0" w14:paraId="72C62813" w14:textId="77777777">
        <w:tc>
          <w:tcPr>
            <w:tcW w:w="1705" w:type="dxa"/>
          </w:tcPr>
          <w:p w14:paraId="54777349" w14:textId="7EBE66C9" w:rsidR="003E38C0" w:rsidRPr="003E3DC1" w:rsidRDefault="003E38C0">
            <w:pPr>
              <w:spacing w:after="0"/>
              <w:rPr>
                <w:rFonts w:eastAsia="SimSun"/>
              </w:rPr>
            </w:pPr>
          </w:p>
        </w:tc>
        <w:tc>
          <w:tcPr>
            <w:tcW w:w="3510" w:type="dxa"/>
          </w:tcPr>
          <w:p w14:paraId="058E9004" w14:textId="24D79D68" w:rsidR="003E38C0" w:rsidRPr="003E3DC1" w:rsidRDefault="003E38C0">
            <w:pPr>
              <w:spacing w:after="0"/>
              <w:rPr>
                <w:rFonts w:eastAsia="SimSun"/>
              </w:rPr>
            </w:pPr>
          </w:p>
        </w:tc>
        <w:tc>
          <w:tcPr>
            <w:tcW w:w="4416" w:type="dxa"/>
          </w:tcPr>
          <w:p w14:paraId="49378A6C" w14:textId="172FEE59" w:rsidR="003E38C0" w:rsidRPr="007D2132" w:rsidRDefault="003E38C0">
            <w:pPr>
              <w:spacing w:after="0"/>
              <w:rPr>
                <w:rFonts w:eastAsia="SimSun"/>
              </w:rPr>
            </w:pPr>
          </w:p>
        </w:tc>
      </w:tr>
      <w:tr w:rsidR="007E4A4E" w14:paraId="16BD4B3C" w14:textId="77777777">
        <w:tc>
          <w:tcPr>
            <w:tcW w:w="1705" w:type="dxa"/>
          </w:tcPr>
          <w:p w14:paraId="36FC4EC0" w14:textId="6C3C3E72" w:rsidR="007E4A4E" w:rsidRDefault="007E4A4E" w:rsidP="007E4A4E">
            <w:pPr>
              <w:spacing w:after="0"/>
              <w:rPr>
                <w:lang w:eastAsia="ko-KR"/>
              </w:rPr>
            </w:pPr>
          </w:p>
        </w:tc>
        <w:tc>
          <w:tcPr>
            <w:tcW w:w="3510" w:type="dxa"/>
          </w:tcPr>
          <w:p w14:paraId="0865DA52" w14:textId="0C9932BD" w:rsidR="007E4A4E" w:rsidRDefault="007E4A4E" w:rsidP="007E4A4E">
            <w:pPr>
              <w:spacing w:after="0"/>
              <w:rPr>
                <w:lang w:eastAsia="ko-KR"/>
              </w:rPr>
            </w:pPr>
          </w:p>
        </w:tc>
        <w:tc>
          <w:tcPr>
            <w:tcW w:w="4416" w:type="dxa"/>
          </w:tcPr>
          <w:p w14:paraId="4675229A" w14:textId="697A1C36" w:rsidR="007E4A4E" w:rsidRDefault="007E4A4E" w:rsidP="007E4A4E">
            <w:pPr>
              <w:spacing w:after="0"/>
              <w:rPr>
                <w:lang w:eastAsia="ko-KR"/>
              </w:rPr>
            </w:pPr>
          </w:p>
        </w:tc>
      </w:tr>
      <w:tr w:rsidR="00354986" w14:paraId="3F475BA4" w14:textId="77777777">
        <w:tc>
          <w:tcPr>
            <w:tcW w:w="1705" w:type="dxa"/>
          </w:tcPr>
          <w:p w14:paraId="76FBF5BD" w14:textId="3FC13AE2" w:rsidR="00354986" w:rsidRDefault="00354986" w:rsidP="00354986">
            <w:pPr>
              <w:spacing w:after="0"/>
              <w:rPr>
                <w:lang w:eastAsia="ko-KR"/>
              </w:rPr>
            </w:pPr>
          </w:p>
        </w:tc>
        <w:tc>
          <w:tcPr>
            <w:tcW w:w="3510" w:type="dxa"/>
          </w:tcPr>
          <w:p w14:paraId="3B0F55A9" w14:textId="2046308C" w:rsidR="00354986" w:rsidRDefault="00354986" w:rsidP="00354986">
            <w:pPr>
              <w:spacing w:after="0"/>
              <w:rPr>
                <w:lang w:eastAsia="ko-KR"/>
              </w:rPr>
            </w:pPr>
          </w:p>
        </w:tc>
        <w:tc>
          <w:tcPr>
            <w:tcW w:w="4416" w:type="dxa"/>
          </w:tcPr>
          <w:p w14:paraId="565613ED" w14:textId="5E3487AF" w:rsidR="00354986" w:rsidRDefault="00354986" w:rsidP="00354986">
            <w:pPr>
              <w:spacing w:after="0"/>
              <w:rPr>
                <w:lang w:eastAsia="ko-KR"/>
              </w:rPr>
            </w:pPr>
          </w:p>
        </w:tc>
      </w:tr>
      <w:tr w:rsidR="00354986" w14:paraId="575E7C02" w14:textId="77777777">
        <w:tc>
          <w:tcPr>
            <w:tcW w:w="1705" w:type="dxa"/>
          </w:tcPr>
          <w:p w14:paraId="5E305372" w14:textId="661B60AF" w:rsidR="00354986" w:rsidRDefault="00354986" w:rsidP="00354986">
            <w:pPr>
              <w:spacing w:after="0"/>
              <w:rPr>
                <w:lang w:eastAsia="ko-KR"/>
              </w:rPr>
            </w:pPr>
          </w:p>
        </w:tc>
        <w:tc>
          <w:tcPr>
            <w:tcW w:w="3510" w:type="dxa"/>
          </w:tcPr>
          <w:p w14:paraId="7EFE2B87" w14:textId="66D074BD" w:rsidR="00354986" w:rsidRDefault="00354986" w:rsidP="00354986">
            <w:pPr>
              <w:spacing w:after="0"/>
              <w:rPr>
                <w:lang w:eastAsia="ko-KR"/>
              </w:rPr>
            </w:pPr>
          </w:p>
        </w:tc>
        <w:tc>
          <w:tcPr>
            <w:tcW w:w="4416" w:type="dxa"/>
          </w:tcPr>
          <w:p w14:paraId="77D8E88E" w14:textId="72FCC9A3" w:rsidR="00354986" w:rsidRDefault="00354986" w:rsidP="00354986">
            <w:pPr>
              <w:spacing w:after="0"/>
              <w:rPr>
                <w:lang w:eastAsia="ko-KR"/>
              </w:rPr>
            </w:pPr>
          </w:p>
        </w:tc>
      </w:tr>
      <w:tr w:rsidR="006B1C67" w14:paraId="5F91982E" w14:textId="77777777">
        <w:tc>
          <w:tcPr>
            <w:tcW w:w="1705" w:type="dxa"/>
          </w:tcPr>
          <w:p w14:paraId="6FE8E374" w14:textId="4D7D79E6" w:rsidR="006B1C67" w:rsidRDefault="006B1C67" w:rsidP="00354986">
            <w:pPr>
              <w:spacing w:after="0"/>
              <w:rPr>
                <w:lang w:eastAsia="ko-KR"/>
              </w:rPr>
            </w:pPr>
          </w:p>
        </w:tc>
        <w:tc>
          <w:tcPr>
            <w:tcW w:w="3510" w:type="dxa"/>
          </w:tcPr>
          <w:p w14:paraId="546ABE4B" w14:textId="469E99C2" w:rsidR="006B1C67" w:rsidRPr="006B1C67" w:rsidRDefault="006B1C67" w:rsidP="00354986">
            <w:pPr>
              <w:spacing w:after="0"/>
              <w:rPr>
                <w:rFonts w:eastAsia="PMingLiU"/>
                <w:lang w:eastAsia="zh-TW"/>
              </w:rPr>
            </w:pPr>
          </w:p>
        </w:tc>
        <w:tc>
          <w:tcPr>
            <w:tcW w:w="4416" w:type="dxa"/>
          </w:tcPr>
          <w:p w14:paraId="1E13257B" w14:textId="4358F43D" w:rsidR="006B1C67" w:rsidRPr="006B1C67" w:rsidRDefault="006B1C67" w:rsidP="00354986">
            <w:pPr>
              <w:spacing w:after="0"/>
              <w:rPr>
                <w:rFonts w:eastAsia="PMingLiU"/>
                <w:lang w:eastAsia="zh-TW"/>
              </w:rPr>
            </w:pPr>
          </w:p>
        </w:tc>
      </w:tr>
      <w:tr w:rsidR="00B744AB" w14:paraId="72DE6518" w14:textId="77777777">
        <w:tc>
          <w:tcPr>
            <w:tcW w:w="1705" w:type="dxa"/>
          </w:tcPr>
          <w:p w14:paraId="0EDC3059" w14:textId="01E8061D" w:rsidR="00B744AB" w:rsidRPr="006B1C67" w:rsidRDefault="00B744AB" w:rsidP="00B744AB">
            <w:pPr>
              <w:spacing w:after="0"/>
              <w:rPr>
                <w:lang w:eastAsia="ko-KR"/>
              </w:rPr>
            </w:pPr>
          </w:p>
        </w:tc>
        <w:tc>
          <w:tcPr>
            <w:tcW w:w="3510" w:type="dxa"/>
          </w:tcPr>
          <w:p w14:paraId="30378918" w14:textId="410BEF4C" w:rsidR="00B744AB" w:rsidRPr="006B1C67" w:rsidRDefault="00B744AB" w:rsidP="00B744AB">
            <w:pPr>
              <w:spacing w:after="0"/>
              <w:rPr>
                <w:lang w:eastAsia="ko-KR"/>
              </w:rPr>
            </w:pPr>
          </w:p>
        </w:tc>
        <w:tc>
          <w:tcPr>
            <w:tcW w:w="4416" w:type="dxa"/>
          </w:tcPr>
          <w:p w14:paraId="5D93317D" w14:textId="61BA3EE6" w:rsidR="00B744AB" w:rsidRDefault="00B744AB" w:rsidP="00B744AB">
            <w:pPr>
              <w:spacing w:after="0"/>
              <w:rPr>
                <w:rFonts w:eastAsia="PMingLiU"/>
                <w:lang w:eastAsia="zh-TW"/>
              </w:rPr>
            </w:pPr>
          </w:p>
        </w:tc>
      </w:tr>
      <w:tr w:rsidR="002D5405" w:rsidRPr="00516504" w14:paraId="6185F1B3" w14:textId="77777777">
        <w:tc>
          <w:tcPr>
            <w:tcW w:w="1705" w:type="dxa"/>
          </w:tcPr>
          <w:p w14:paraId="1C45582B" w14:textId="583540DE" w:rsidR="002D5405" w:rsidRDefault="002D5405" w:rsidP="002D5405">
            <w:pPr>
              <w:spacing w:after="0"/>
              <w:rPr>
                <w:rFonts w:eastAsia="SimSun"/>
              </w:rPr>
            </w:pPr>
          </w:p>
        </w:tc>
        <w:tc>
          <w:tcPr>
            <w:tcW w:w="3510" w:type="dxa"/>
          </w:tcPr>
          <w:p w14:paraId="2B543394" w14:textId="3C064942" w:rsidR="002D5405" w:rsidRDefault="002D5405" w:rsidP="002D5405">
            <w:pPr>
              <w:spacing w:after="0"/>
              <w:rPr>
                <w:rFonts w:eastAsia="SimSun"/>
              </w:rPr>
            </w:pPr>
          </w:p>
        </w:tc>
        <w:tc>
          <w:tcPr>
            <w:tcW w:w="4416" w:type="dxa"/>
          </w:tcPr>
          <w:p w14:paraId="584B72F4" w14:textId="3D3F2F4C" w:rsidR="002D5405" w:rsidRDefault="002D5405" w:rsidP="002D5405">
            <w:pPr>
              <w:spacing w:after="0"/>
              <w:rPr>
                <w:rFonts w:eastAsia="SimSun"/>
              </w:rPr>
            </w:pPr>
          </w:p>
        </w:tc>
      </w:tr>
      <w:tr w:rsidR="00516504" w:rsidRPr="00516504" w14:paraId="03D49FCE" w14:textId="77777777">
        <w:tc>
          <w:tcPr>
            <w:tcW w:w="1705" w:type="dxa"/>
          </w:tcPr>
          <w:p w14:paraId="7165B1C9" w14:textId="33EDAC69" w:rsidR="00516504" w:rsidRDefault="00516504" w:rsidP="00516504">
            <w:pPr>
              <w:spacing w:after="0"/>
              <w:rPr>
                <w:rFonts w:eastAsia="SimSun"/>
              </w:rPr>
            </w:pPr>
          </w:p>
        </w:tc>
        <w:tc>
          <w:tcPr>
            <w:tcW w:w="3510" w:type="dxa"/>
          </w:tcPr>
          <w:p w14:paraId="65625824" w14:textId="25C28ED1" w:rsidR="00516504" w:rsidRDefault="00516504" w:rsidP="00516504">
            <w:pPr>
              <w:spacing w:after="0"/>
              <w:rPr>
                <w:rFonts w:eastAsia="SimSun"/>
              </w:rPr>
            </w:pPr>
          </w:p>
        </w:tc>
        <w:tc>
          <w:tcPr>
            <w:tcW w:w="4416" w:type="dxa"/>
          </w:tcPr>
          <w:p w14:paraId="08DC3B1E" w14:textId="0E0660F7" w:rsidR="00516504" w:rsidRDefault="00516504" w:rsidP="00516504">
            <w:pPr>
              <w:spacing w:after="0"/>
              <w:rPr>
                <w:rFonts w:eastAsia="SimSun"/>
              </w:rPr>
            </w:pPr>
          </w:p>
        </w:tc>
      </w:tr>
    </w:tbl>
    <w:p w14:paraId="2F9375AD" w14:textId="77777777" w:rsidR="003E38C0" w:rsidRDefault="0009246D">
      <w:pPr>
        <w:pStyle w:val="Heading1"/>
        <w:rPr>
          <w:rFonts w:cs="Arial"/>
        </w:rPr>
      </w:pPr>
      <w:r>
        <w:rPr>
          <w:rFonts w:cs="Arial"/>
        </w:rPr>
        <w:lastRenderedPageBreak/>
        <w:t>3</w:t>
      </w:r>
      <w:r>
        <w:rPr>
          <w:rFonts w:cs="Arial"/>
        </w:rPr>
        <w:tab/>
        <w:t>Discussion</w:t>
      </w:r>
    </w:p>
    <w:p w14:paraId="4716322F" w14:textId="753A20F0" w:rsidR="003E38C0" w:rsidRDefault="0009246D">
      <w:pPr>
        <w:pStyle w:val="Heading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ListParagraph"/>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ListParagraph"/>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ListParagraph"/>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ListParagraph"/>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ListParagraph"/>
        <w:numPr>
          <w:ilvl w:val="1"/>
          <w:numId w:val="17"/>
        </w:numPr>
      </w:pPr>
      <w:r w:rsidRPr="00160D0B">
        <w:t>Better system performance of multicast transmission</w:t>
      </w:r>
    </w:p>
    <w:p w14:paraId="1FCCDCF5" w14:textId="7161BA75" w:rsidR="00827BD9" w:rsidRPr="00160D0B" w:rsidRDefault="00827BD9" w:rsidP="00C23193">
      <w:pPr>
        <w:pStyle w:val="ListParagraph"/>
        <w:numPr>
          <w:ilvl w:val="1"/>
          <w:numId w:val="17"/>
        </w:numPr>
      </w:pPr>
      <w:r w:rsidRPr="00160D0B">
        <w:t>Only marginal specs effort is required</w:t>
      </w:r>
    </w:p>
    <w:p w14:paraId="49424902" w14:textId="16A11B19" w:rsidR="00827BD9" w:rsidRPr="00160D0B" w:rsidRDefault="00827BD9" w:rsidP="00C23193">
      <w:pPr>
        <w:pStyle w:val="ListParagraph"/>
        <w:numPr>
          <w:ilvl w:val="1"/>
          <w:numId w:val="17"/>
        </w:numPr>
      </w:pPr>
      <w:r w:rsidRPr="00160D0B">
        <w:t>NW will do the right decision of the scheduling based on CSI.</w:t>
      </w:r>
    </w:p>
    <w:p w14:paraId="70CB578E" w14:textId="35937507" w:rsidR="00827BD9" w:rsidRPr="00160D0B" w:rsidRDefault="00827BD9" w:rsidP="00C23193">
      <w:pPr>
        <w:pStyle w:val="ListParagraph"/>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TableGrid"/>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w:t>
            </w:r>
            <w:proofErr w:type="gramStart"/>
            <w:r w:rsidRPr="00072974">
              <w:rPr>
                <w:sz w:val="18"/>
                <w:szCs w:val="18"/>
              </w:rPr>
              <w:t>i.e.</w:t>
            </w:r>
            <w:proofErr w:type="gramEnd"/>
            <w:r w:rsidRPr="00072974">
              <w:rPr>
                <w:sz w:val="18"/>
                <w:szCs w:val="18"/>
              </w:rPr>
              <w:t xml:space="preserv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SimSun"/>
                <w:sz w:val="18"/>
                <w:szCs w:val="18"/>
              </w:rPr>
            </w:pPr>
            <w:r w:rsidRPr="00072974">
              <w:rPr>
                <w:rFonts w:eastAsia="SimSun"/>
                <w:sz w:val="18"/>
                <w:szCs w:val="18"/>
              </w:rPr>
              <w:t>R2-2202799</w:t>
            </w:r>
          </w:p>
        </w:tc>
        <w:tc>
          <w:tcPr>
            <w:tcW w:w="1890" w:type="dxa"/>
          </w:tcPr>
          <w:p w14:paraId="547685FA" w14:textId="5AA01C5F" w:rsidR="00720E5F" w:rsidRPr="00072974" w:rsidRDefault="0077499D" w:rsidP="00C270EF">
            <w:pPr>
              <w:spacing w:after="0"/>
              <w:rPr>
                <w:rFonts w:eastAsia="SimSun"/>
                <w:sz w:val="18"/>
                <w:szCs w:val="18"/>
              </w:rPr>
            </w:pPr>
            <w:proofErr w:type="spellStart"/>
            <w:r w:rsidRPr="00072974">
              <w:rPr>
                <w:rFonts w:eastAsia="SimSun"/>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SimSun"/>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SimSun"/>
                <w:sz w:val="18"/>
                <w:szCs w:val="18"/>
              </w:rPr>
            </w:pPr>
            <w:r w:rsidRPr="00072974">
              <w:rPr>
                <w:rFonts w:eastAsia="SimSun"/>
                <w:sz w:val="18"/>
                <w:szCs w:val="18"/>
              </w:rPr>
              <w:t xml:space="preserve">Proposal 2: </w:t>
            </w:r>
            <w:proofErr w:type="gramStart"/>
            <w:r w:rsidRPr="00072974">
              <w:rPr>
                <w:rFonts w:eastAsia="SimSun"/>
                <w:sz w:val="18"/>
                <w:szCs w:val="18"/>
              </w:rPr>
              <w:t>As long as</w:t>
            </w:r>
            <w:proofErr w:type="gramEnd"/>
            <w:r w:rsidRPr="00072974">
              <w:rPr>
                <w:rFonts w:eastAsia="SimSun"/>
                <w:sz w:val="18"/>
                <w:szCs w:val="18"/>
              </w:rPr>
              <w:t xml:space="preserve"> there is a service is not in DRX regardless it is unicast service or MBS, the UE sends CSI-report/SRS. The UE only stops CSI-report/SRS transmission when both </w:t>
            </w:r>
            <w:proofErr w:type="gramStart"/>
            <w:r w:rsidRPr="00072974">
              <w:rPr>
                <w:rFonts w:eastAsia="SimSun"/>
                <w:sz w:val="18"/>
                <w:szCs w:val="18"/>
              </w:rPr>
              <w:t>unicast</w:t>
            </w:r>
            <w:proofErr w:type="gramEnd"/>
            <w:r w:rsidRPr="00072974">
              <w:rPr>
                <w:rFonts w:eastAsia="SimSun"/>
                <w:sz w:val="18"/>
                <w:szCs w:val="18"/>
              </w:rPr>
              <w:t xml:space="preserve">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SimSun"/>
                <w:sz w:val="18"/>
                <w:szCs w:val="18"/>
              </w:rPr>
            </w:pPr>
            <w:r w:rsidRPr="00072974">
              <w:rPr>
                <w:rFonts w:eastAsia="SimSun"/>
                <w:sz w:val="18"/>
                <w:szCs w:val="18"/>
              </w:rPr>
              <w:t>R2-2203311</w:t>
            </w:r>
          </w:p>
        </w:tc>
        <w:tc>
          <w:tcPr>
            <w:tcW w:w="1890" w:type="dxa"/>
          </w:tcPr>
          <w:p w14:paraId="6BBBDC8C" w14:textId="4D8D1D1E" w:rsidR="00720E5F" w:rsidRPr="00072974" w:rsidRDefault="00755D10" w:rsidP="00C270EF">
            <w:pPr>
              <w:spacing w:after="0"/>
              <w:rPr>
                <w:rFonts w:eastAsia="SimSun"/>
                <w:sz w:val="18"/>
                <w:szCs w:val="18"/>
              </w:rPr>
            </w:pPr>
            <w:r w:rsidRPr="00072974">
              <w:rPr>
                <w:rFonts w:eastAsia="SimSun"/>
                <w:sz w:val="18"/>
                <w:szCs w:val="18"/>
              </w:rPr>
              <w:t>ZTE</w:t>
            </w:r>
            <w:r w:rsidR="0066069F" w:rsidRPr="00072974">
              <w:rPr>
                <w:rFonts w:eastAsia="SimSun"/>
                <w:sz w:val="18"/>
                <w:szCs w:val="18"/>
              </w:rPr>
              <w:t xml:space="preserve">, </w:t>
            </w:r>
            <w:proofErr w:type="spellStart"/>
            <w:r w:rsidR="0066069F" w:rsidRPr="00072974">
              <w:rPr>
                <w:rFonts w:eastAsia="SimSun"/>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ListParagraph"/>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ListParagraph"/>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ListParagraph"/>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ListParagraph"/>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ListParagraph"/>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ListParagraph"/>
        <w:numPr>
          <w:ilvl w:val="1"/>
          <w:numId w:val="17"/>
        </w:numPr>
        <w:rPr>
          <w:lang w:eastAsia="ko-KR"/>
        </w:rPr>
      </w:pPr>
      <w:r w:rsidRPr="00BD2DF1">
        <w:rPr>
          <w:lang w:eastAsia="ko-KR"/>
        </w:rPr>
        <w:t xml:space="preserve">For dynamic PTM to PTP switch, PTP leg is </w:t>
      </w:r>
      <w:proofErr w:type="gramStart"/>
      <w:r w:rsidRPr="00BD2DF1">
        <w:rPr>
          <w:lang w:eastAsia="ko-KR"/>
        </w:rPr>
        <w:t>configured</w:t>
      </w:r>
      <w:proofErr w:type="gramEnd"/>
      <w:r w:rsidRPr="00BD2DF1">
        <w:rPr>
          <w:lang w:eastAsia="ko-KR"/>
        </w:rPr>
        <w:t xml:space="preserve">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TableGrid"/>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SimSun"/>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lastRenderedPageBreak/>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Proposal 1: CSI/SRS reporting during MBS DRX can follow unicast DRX mechanism, which means no additional spec is expected (</w:t>
            </w:r>
            <w:proofErr w:type="gramStart"/>
            <w:r w:rsidRPr="00072974">
              <w:rPr>
                <w:sz w:val="18"/>
                <w:szCs w:val="18"/>
              </w:rPr>
              <w:t>i.e.</w:t>
            </w:r>
            <w:proofErr w:type="gramEnd"/>
            <w:r w:rsidRPr="00072974">
              <w:rPr>
                <w:sz w:val="18"/>
                <w:szCs w:val="18"/>
              </w:rPr>
              <w:t xml:space="preserv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SimSun"/>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SimSun"/>
                <w:sz w:val="18"/>
                <w:szCs w:val="18"/>
              </w:rPr>
            </w:pPr>
            <w:r w:rsidRPr="00072974">
              <w:rPr>
                <w:rFonts w:eastAsia="SimSun"/>
                <w:sz w:val="18"/>
                <w:szCs w:val="18"/>
              </w:rPr>
              <w:t>R2-2202554</w:t>
            </w:r>
          </w:p>
        </w:tc>
        <w:tc>
          <w:tcPr>
            <w:tcW w:w="1890" w:type="dxa"/>
          </w:tcPr>
          <w:p w14:paraId="04E22A9C" w14:textId="71EDE477" w:rsidR="00720E5F" w:rsidRPr="00072974" w:rsidRDefault="0077499D" w:rsidP="00C270EF">
            <w:pPr>
              <w:spacing w:after="0"/>
              <w:rPr>
                <w:rFonts w:eastAsia="SimSun"/>
                <w:sz w:val="18"/>
                <w:szCs w:val="18"/>
              </w:rPr>
            </w:pPr>
            <w:r w:rsidRPr="00072974">
              <w:rPr>
                <w:rFonts w:eastAsia="SimSun"/>
                <w:sz w:val="18"/>
                <w:szCs w:val="18"/>
              </w:rPr>
              <w:t>Apple</w:t>
            </w:r>
          </w:p>
        </w:tc>
        <w:tc>
          <w:tcPr>
            <w:tcW w:w="6036" w:type="dxa"/>
          </w:tcPr>
          <w:p w14:paraId="73895D7D" w14:textId="6A3325C8" w:rsidR="00720E5F" w:rsidRPr="00072974" w:rsidRDefault="0077499D" w:rsidP="0077499D">
            <w:pPr>
              <w:textAlignment w:val="baseline"/>
              <w:rPr>
                <w:rFonts w:eastAsia="SimSun"/>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SimSun"/>
                <w:sz w:val="18"/>
                <w:szCs w:val="18"/>
              </w:rPr>
            </w:pPr>
            <w:r w:rsidRPr="00072974">
              <w:rPr>
                <w:rFonts w:eastAsia="SimSun"/>
                <w:sz w:val="18"/>
                <w:szCs w:val="18"/>
              </w:rPr>
              <w:t>R2-2202624</w:t>
            </w:r>
          </w:p>
        </w:tc>
        <w:tc>
          <w:tcPr>
            <w:tcW w:w="1890" w:type="dxa"/>
          </w:tcPr>
          <w:p w14:paraId="6FB24E49" w14:textId="1C83C953" w:rsidR="00720E5F" w:rsidRPr="00072974" w:rsidRDefault="0077499D" w:rsidP="00C270EF">
            <w:pPr>
              <w:spacing w:after="0"/>
              <w:rPr>
                <w:rFonts w:eastAsia="SimSun"/>
                <w:sz w:val="18"/>
                <w:szCs w:val="18"/>
              </w:rPr>
            </w:pPr>
            <w:r w:rsidRPr="00072974">
              <w:rPr>
                <w:rFonts w:eastAsia="SimSun"/>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w:t>
            </w:r>
            <w:proofErr w:type="gramStart"/>
            <w:r w:rsidRPr="00AC59A4">
              <w:rPr>
                <w:sz w:val="18"/>
                <w:szCs w:val="18"/>
                <w:lang w:eastAsia="ko-KR"/>
              </w:rPr>
              <w:t>i.e.</w:t>
            </w:r>
            <w:proofErr w:type="gramEnd"/>
            <w:r w:rsidRPr="00AC59A4">
              <w:rPr>
                <w:sz w:val="18"/>
                <w:szCs w:val="18"/>
                <w:lang w:eastAsia="ko-KR"/>
              </w:rPr>
              <w:t xml:space="preserv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ListParagraph"/>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better scheduling of Multicast and this does not cause additional UE power consumption since UE calculates periodic CSI in the background and reports only during active time. 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48378AAB" w:rsidR="003E38C0" w:rsidRDefault="003E38C0">
            <w:pPr>
              <w:spacing w:after="0"/>
              <w:rPr>
                <w:lang w:eastAsia="ko-KR"/>
              </w:rPr>
            </w:pPr>
          </w:p>
        </w:tc>
        <w:tc>
          <w:tcPr>
            <w:tcW w:w="1272" w:type="dxa"/>
          </w:tcPr>
          <w:p w14:paraId="7B17DC82" w14:textId="460BA7F7" w:rsidR="003E38C0" w:rsidRDefault="003E38C0">
            <w:pPr>
              <w:spacing w:after="0"/>
              <w:rPr>
                <w:lang w:eastAsia="ko-KR"/>
              </w:rPr>
            </w:pPr>
          </w:p>
        </w:tc>
        <w:tc>
          <w:tcPr>
            <w:tcW w:w="6898" w:type="dxa"/>
          </w:tcPr>
          <w:p w14:paraId="5D737058" w14:textId="795ED483" w:rsidR="003E38C0" w:rsidRDefault="003E38C0">
            <w:pPr>
              <w:spacing w:after="0"/>
              <w:rPr>
                <w:lang w:eastAsia="ko-KR"/>
              </w:rPr>
            </w:pPr>
          </w:p>
        </w:tc>
      </w:tr>
      <w:tr w:rsidR="003E38C0" w14:paraId="10B92652" w14:textId="77777777" w:rsidTr="00516504">
        <w:tc>
          <w:tcPr>
            <w:tcW w:w="1461" w:type="dxa"/>
          </w:tcPr>
          <w:p w14:paraId="7C9FF0F8" w14:textId="57E42672" w:rsidR="003E38C0" w:rsidRDefault="003E38C0">
            <w:pPr>
              <w:spacing w:after="0"/>
              <w:rPr>
                <w:lang w:eastAsia="ko-KR"/>
              </w:rPr>
            </w:pPr>
          </w:p>
        </w:tc>
        <w:tc>
          <w:tcPr>
            <w:tcW w:w="1272" w:type="dxa"/>
          </w:tcPr>
          <w:p w14:paraId="1EEC4CA9" w14:textId="15CF9718" w:rsidR="003E38C0" w:rsidRDefault="003E38C0">
            <w:pPr>
              <w:spacing w:after="0"/>
              <w:rPr>
                <w:lang w:eastAsia="ko-KR"/>
              </w:rPr>
            </w:pPr>
          </w:p>
        </w:tc>
        <w:tc>
          <w:tcPr>
            <w:tcW w:w="6898" w:type="dxa"/>
          </w:tcPr>
          <w:p w14:paraId="6A45BEE4" w14:textId="77777777" w:rsidR="003E38C0" w:rsidRDefault="003E38C0">
            <w:pPr>
              <w:spacing w:after="0"/>
              <w:rPr>
                <w:lang w:eastAsia="ko-KR"/>
              </w:rPr>
            </w:pPr>
          </w:p>
        </w:tc>
      </w:tr>
      <w:tr w:rsidR="003E38C0" w14:paraId="7B674076" w14:textId="77777777" w:rsidTr="00516504">
        <w:tc>
          <w:tcPr>
            <w:tcW w:w="1461" w:type="dxa"/>
          </w:tcPr>
          <w:p w14:paraId="29FFC413" w14:textId="517BED8C" w:rsidR="003E38C0" w:rsidRDefault="003E38C0">
            <w:pPr>
              <w:spacing w:after="0"/>
              <w:rPr>
                <w:rFonts w:eastAsia="SimSun"/>
              </w:rPr>
            </w:pPr>
          </w:p>
        </w:tc>
        <w:tc>
          <w:tcPr>
            <w:tcW w:w="1272" w:type="dxa"/>
          </w:tcPr>
          <w:p w14:paraId="5411CDCA" w14:textId="32751A3A" w:rsidR="003E38C0" w:rsidRDefault="003E38C0">
            <w:pPr>
              <w:spacing w:after="0"/>
              <w:rPr>
                <w:rFonts w:eastAsia="SimSun"/>
              </w:rPr>
            </w:pPr>
          </w:p>
        </w:tc>
        <w:tc>
          <w:tcPr>
            <w:tcW w:w="6898" w:type="dxa"/>
          </w:tcPr>
          <w:p w14:paraId="4A10A3C3" w14:textId="66A3BC21" w:rsidR="003E38C0" w:rsidRDefault="003E38C0">
            <w:pPr>
              <w:spacing w:after="0"/>
              <w:rPr>
                <w:rFonts w:eastAsia="SimSun"/>
              </w:rPr>
            </w:pPr>
          </w:p>
        </w:tc>
      </w:tr>
      <w:tr w:rsidR="003E38C0" w14:paraId="0A0B6743" w14:textId="77777777" w:rsidTr="00516504">
        <w:tc>
          <w:tcPr>
            <w:tcW w:w="1461" w:type="dxa"/>
          </w:tcPr>
          <w:p w14:paraId="4320D9CA" w14:textId="071DFA96" w:rsidR="003E38C0" w:rsidRDefault="003E38C0">
            <w:pPr>
              <w:spacing w:after="0"/>
              <w:rPr>
                <w:lang w:eastAsia="ko-KR"/>
              </w:rPr>
            </w:pPr>
          </w:p>
        </w:tc>
        <w:tc>
          <w:tcPr>
            <w:tcW w:w="1272" w:type="dxa"/>
          </w:tcPr>
          <w:p w14:paraId="5E4FFC03" w14:textId="4A5A593B" w:rsidR="003E38C0" w:rsidRDefault="003E38C0">
            <w:pPr>
              <w:spacing w:after="0"/>
              <w:rPr>
                <w:lang w:eastAsia="ko-KR"/>
              </w:rPr>
            </w:pPr>
          </w:p>
        </w:tc>
        <w:tc>
          <w:tcPr>
            <w:tcW w:w="6898" w:type="dxa"/>
          </w:tcPr>
          <w:p w14:paraId="3D83F2EE" w14:textId="1A5502D5" w:rsidR="003E38C0" w:rsidRDefault="003E38C0">
            <w:pPr>
              <w:spacing w:after="0"/>
              <w:rPr>
                <w:lang w:eastAsia="ko-KR"/>
              </w:rPr>
            </w:pPr>
          </w:p>
        </w:tc>
      </w:tr>
      <w:tr w:rsidR="003E38C0" w14:paraId="261E21D3" w14:textId="77777777" w:rsidTr="00516504">
        <w:tc>
          <w:tcPr>
            <w:tcW w:w="1461" w:type="dxa"/>
          </w:tcPr>
          <w:p w14:paraId="72851DCC" w14:textId="5FDB2B56" w:rsidR="003E38C0" w:rsidRDefault="003E38C0">
            <w:pPr>
              <w:spacing w:after="0"/>
              <w:rPr>
                <w:lang w:eastAsia="ko-KR"/>
              </w:rPr>
            </w:pPr>
          </w:p>
        </w:tc>
        <w:tc>
          <w:tcPr>
            <w:tcW w:w="1272" w:type="dxa"/>
          </w:tcPr>
          <w:p w14:paraId="77D51E9B" w14:textId="705AA0E4" w:rsidR="003E38C0" w:rsidRDefault="003E38C0">
            <w:pPr>
              <w:spacing w:after="0"/>
              <w:rPr>
                <w:lang w:eastAsia="ko-KR"/>
              </w:rPr>
            </w:pPr>
          </w:p>
        </w:tc>
        <w:tc>
          <w:tcPr>
            <w:tcW w:w="6898" w:type="dxa"/>
          </w:tcPr>
          <w:p w14:paraId="4604181E" w14:textId="24231147" w:rsidR="003E38C0" w:rsidRDefault="003E38C0">
            <w:pPr>
              <w:spacing w:after="0"/>
              <w:rPr>
                <w:lang w:eastAsia="ko-KR"/>
              </w:rPr>
            </w:pPr>
          </w:p>
        </w:tc>
      </w:tr>
      <w:tr w:rsidR="003E38C0" w14:paraId="6CFEB3FF" w14:textId="77777777" w:rsidTr="00516504">
        <w:tc>
          <w:tcPr>
            <w:tcW w:w="1461" w:type="dxa"/>
          </w:tcPr>
          <w:p w14:paraId="6D0456D8" w14:textId="4C936D23" w:rsidR="003E38C0" w:rsidRDefault="003E38C0">
            <w:pPr>
              <w:spacing w:after="0"/>
              <w:rPr>
                <w:lang w:eastAsia="ko-KR"/>
              </w:rPr>
            </w:pPr>
          </w:p>
        </w:tc>
        <w:tc>
          <w:tcPr>
            <w:tcW w:w="1272" w:type="dxa"/>
          </w:tcPr>
          <w:p w14:paraId="5A848957" w14:textId="6C066667" w:rsidR="003E38C0" w:rsidRDefault="003E38C0">
            <w:pPr>
              <w:spacing w:after="0"/>
              <w:rPr>
                <w:lang w:eastAsia="ko-KR"/>
              </w:rPr>
            </w:pPr>
          </w:p>
        </w:tc>
        <w:tc>
          <w:tcPr>
            <w:tcW w:w="6898" w:type="dxa"/>
          </w:tcPr>
          <w:p w14:paraId="2995A599" w14:textId="761A5A48" w:rsidR="003E38C0" w:rsidRDefault="003E38C0">
            <w:pPr>
              <w:spacing w:after="0"/>
              <w:rPr>
                <w:lang w:eastAsia="ko-KR"/>
              </w:rPr>
            </w:pPr>
          </w:p>
        </w:tc>
      </w:tr>
      <w:tr w:rsidR="003E38C0" w14:paraId="633130FE" w14:textId="77777777" w:rsidTr="00516504">
        <w:tc>
          <w:tcPr>
            <w:tcW w:w="1461" w:type="dxa"/>
          </w:tcPr>
          <w:p w14:paraId="024C408A" w14:textId="25F164FD" w:rsidR="003E38C0" w:rsidRDefault="003E38C0">
            <w:pPr>
              <w:spacing w:after="0"/>
              <w:rPr>
                <w:lang w:eastAsia="ko-KR"/>
              </w:rPr>
            </w:pPr>
          </w:p>
        </w:tc>
        <w:tc>
          <w:tcPr>
            <w:tcW w:w="1272" w:type="dxa"/>
          </w:tcPr>
          <w:p w14:paraId="4254AE32" w14:textId="698171A3" w:rsidR="003E38C0" w:rsidRDefault="003E38C0">
            <w:pPr>
              <w:spacing w:after="0"/>
              <w:rPr>
                <w:lang w:eastAsia="ko-KR"/>
              </w:rPr>
            </w:pPr>
          </w:p>
        </w:tc>
        <w:tc>
          <w:tcPr>
            <w:tcW w:w="6898" w:type="dxa"/>
          </w:tcPr>
          <w:p w14:paraId="45AB999F" w14:textId="4ECEAAF6" w:rsidR="003E38C0" w:rsidRDefault="003E38C0">
            <w:pPr>
              <w:spacing w:after="0"/>
              <w:rPr>
                <w:lang w:eastAsia="ko-KR"/>
              </w:rPr>
            </w:pPr>
          </w:p>
        </w:tc>
      </w:tr>
      <w:tr w:rsidR="003E38C0" w14:paraId="67F7B073" w14:textId="77777777" w:rsidTr="00516504">
        <w:tc>
          <w:tcPr>
            <w:tcW w:w="1461" w:type="dxa"/>
          </w:tcPr>
          <w:p w14:paraId="71315E02" w14:textId="21F95D28" w:rsidR="003E38C0" w:rsidRDefault="003E38C0">
            <w:pPr>
              <w:spacing w:after="0"/>
              <w:rPr>
                <w:lang w:eastAsia="ko-KR"/>
              </w:rPr>
            </w:pPr>
          </w:p>
        </w:tc>
        <w:tc>
          <w:tcPr>
            <w:tcW w:w="1272" w:type="dxa"/>
          </w:tcPr>
          <w:p w14:paraId="0DF0557C" w14:textId="38BC1188" w:rsidR="003E38C0" w:rsidRDefault="003E38C0">
            <w:pPr>
              <w:spacing w:after="0"/>
              <w:rPr>
                <w:lang w:eastAsia="ko-KR"/>
              </w:rPr>
            </w:pPr>
          </w:p>
        </w:tc>
        <w:tc>
          <w:tcPr>
            <w:tcW w:w="6898" w:type="dxa"/>
          </w:tcPr>
          <w:p w14:paraId="580C391B" w14:textId="77777777" w:rsidR="003E38C0" w:rsidRDefault="003E38C0">
            <w:pPr>
              <w:spacing w:after="0"/>
              <w:rPr>
                <w:lang w:eastAsia="ko-KR"/>
              </w:rPr>
            </w:pPr>
          </w:p>
        </w:tc>
      </w:tr>
      <w:tr w:rsidR="003E38C0" w14:paraId="61472A99" w14:textId="77777777" w:rsidTr="00516504">
        <w:tc>
          <w:tcPr>
            <w:tcW w:w="1461" w:type="dxa"/>
          </w:tcPr>
          <w:p w14:paraId="24391E58" w14:textId="514C1EE5" w:rsidR="003E38C0" w:rsidRDefault="003E38C0">
            <w:pPr>
              <w:spacing w:after="0"/>
              <w:rPr>
                <w:lang w:eastAsia="ko-KR"/>
              </w:rPr>
            </w:pPr>
          </w:p>
        </w:tc>
        <w:tc>
          <w:tcPr>
            <w:tcW w:w="1272" w:type="dxa"/>
          </w:tcPr>
          <w:p w14:paraId="3E4DE565" w14:textId="65E9B185" w:rsidR="003E38C0" w:rsidRDefault="003E38C0">
            <w:pPr>
              <w:spacing w:after="0"/>
              <w:rPr>
                <w:lang w:eastAsia="ko-KR"/>
              </w:rPr>
            </w:pPr>
          </w:p>
        </w:tc>
        <w:tc>
          <w:tcPr>
            <w:tcW w:w="6898" w:type="dxa"/>
          </w:tcPr>
          <w:p w14:paraId="4D661BD9" w14:textId="76779DB2" w:rsidR="003E38C0" w:rsidRDefault="003E38C0">
            <w:pPr>
              <w:spacing w:after="0"/>
              <w:rPr>
                <w:lang w:eastAsia="ko-KR"/>
              </w:rPr>
            </w:pPr>
          </w:p>
        </w:tc>
      </w:tr>
      <w:tr w:rsidR="003E38C0" w14:paraId="4C774EE0" w14:textId="77777777" w:rsidTr="00516504">
        <w:tc>
          <w:tcPr>
            <w:tcW w:w="1461" w:type="dxa"/>
          </w:tcPr>
          <w:p w14:paraId="023A1676" w14:textId="59E99FD1" w:rsidR="003E38C0" w:rsidRDefault="003E38C0">
            <w:pPr>
              <w:spacing w:after="0"/>
              <w:rPr>
                <w:rFonts w:eastAsia="SimSun"/>
              </w:rPr>
            </w:pPr>
          </w:p>
        </w:tc>
        <w:tc>
          <w:tcPr>
            <w:tcW w:w="1272" w:type="dxa"/>
          </w:tcPr>
          <w:p w14:paraId="097C6F68" w14:textId="66C97710" w:rsidR="003E38C0" w:rsidRDefault="003E38C0">
            <w:pPr>
              <w:spacing w:after="0"/>
              <w:rPr>
                <w:rFonts w:eastAsia="SimSun"/>
              </w:rPr>
            </w:pPr>
          </w:p>
        </w:tc>
        <w:tc>
          <w:tcPr>
            <w:tcW w:w="6898" w:type="dxa"/>
          </w:tcPr>
          <w:p w14:paraId="4593A6EB" w14:textId="704A2063" w:rsidR="003E38C0" w:rsidRDefault="003E38C0">
            <w:pPr>
              <w:spacing w:after="0"/>
              <w:rPr>
                <w:lang w:eastAsia="ko-KR"/>
              </w:rPr>
            </w:pPr>
          </w:p>
        </w:tc>
      </w:tr>
      <w:tr w:rsidR="00CE27F4" w14:paraId="01E05D59" w14:textId="77777777" w:rsidTr="00516504">
        <w:tc>
          <w:tcPr>
            <w:tcW w:w="1461" w:type="dxa"/>
          </w:tcPr>
          <w:p w14:paraId="1819C87C" w14:textId="4F0F7D82" w:rsidR="00CE27F4" w:rsidRDefault="00CE27F4" w:rsidP="00CE27F4">
            <w:pPr>
              <w:spacing w:after="0"/>
              <w:rPr>
                <w:lang w:eastAsia="ko-KR"/>
              </w:rPr>
            </w:pPr>
          </w:p>
        </w:tc>
        <w:tc>
          <w:tcPr>
            <w:tcW w:w="1272" w:type="dxa"/>
          </w:tcPr>
          <w:p w14:paraId="302D001C" w14:textId="3BB94EC4" w:rsidR="00CE27F4" w:rsidRDefault="00CE27F4" w:rsidP="00CE27F4">
            <w:pPr>
              <w:spacing w:after="0"/>
              <w:rPr>
                <w:lang w:eastAsia="ko-KR"/>
              </w:rPr>
            </w:pPr>
          </w:p>
        </w:tc>
        <w:tc>
          <w:tcPr>
            <w:tcW w:w="6898" w:type="dxa"/>
          </w:tcPr>
          <w:p w14:paraId="4969FB74" w14:textId="72A4EA31" w:rsidR="00CE27F4" w:rsidRDefault="00CE27F4" w:rsidP="00CE27F4">
            <w:pPr>
              <w:spacing w:after="0"/>
              <w:rPr>
                <w:lang w:eastAsia="ko-KR"/>
              </w:rPr>
            </w:pPr>
          </w:p>
        </w:tc>
      </w:tr>
      <w:tr w:rsidR="00CE27F4" w14:paraId="258FFDC2" w14:textId="77777777" w:rsidTr="00516504">
        <w:tc>
          <w:tcPr>
            <w:tcW w:w="1461" w:type="dxa"/>
          </w:tcPr>
          <w:p w14:paraId="1769C865" w14:textId="6F8B4F5D" w:rsidR="00CE27F4" w:rsidRDefault="00CE27F4" w:rsidP="00CE27F4">
            <w:pPr>
              <w:spacing w:after="0"/>
              <w:rPr>
                <w:lang w:eastAsia="ko-KR"/>
              </w:rPr>
            </w:pPr>
          </w:p>
        </w:tc>
        <w:tc>
          <w:tcPr>
            <w:tcW w:w="1272" w:type="dxa"/>
          </w:tcPr>
          <w:p w14:paraId="503992D9" w14:textId="097F3119" w:rsidR="00CE27F4" w:rsidRDefault="00CE27F4" w:rsidP="00CE27F4">
            <w:pPr>
              <w:spacing w:after="0"/>
              <w:rPr>
                <w:lang w:eastAsia="ko-KR"/>
              </w:rPr>
            </w:pPr>
          </w:p>
        </w:tc>
        <w:tc>
          <w:tcPr>
            <w:tcW w:w="6898" w:type="dxa"/>
          </w:tcPr>
          <w:p w14:paraId="4BC37C9A" w14:textId="204EC8EF" w:rsidR="00CE27F4" w:rsidRDefault="00CE27F4" w:rsidP="00CE27F4">
            <w:pPr>
              <w:spacing w:after="0"/>
              <w:rPr>
                <w:lang w:eastAsia="ko-KR"/>
              </w:rPr>
            </w:pPr>
          </w:p>
        </w:tc>
      </w:tr>
      <w:tr w:rsidR="0098705D" w14:paraId="150B1AD7" w14:textId="77777777" w:rsidTr="00516504">
        <w:tc>
          <w:tcPr>
            <w:tcW w:w="1461" w:type="dxa"/>
          </w:tcPr>
          <w:p w14:paraId="666E4157" w14:textId="1C532C0D" w:rsidR="0098705D" w:rsidRPr="008A3238" w:rsidRDefault="0098705D" w:rsidP="00713EEA">
            <w:pPr>
              <w:spacing w:after="0"/>
              <w:rPr>
                <w:lang w:eastAsia="ko-KR"/>
              </w:rPr>
            </w:pPr>
          </w:p>
        </w:tc>
        <w:tc>
          <w:tcPr>
            <w:tcW w:w="1272" w:type="dxa"/>
          </w:tcPr>
          <w:p w14:paraId="2ECD859E" w14:textId="52D04E28" w:rsidR="0098705D" w:rsidRPr="008A3238" w:rsidRDefault="0098705D" w:rsidP="00713EEA">
            <w:pPr>
              <w:spacing w:after="0"/>
              <w:rPr>
                <w:lang w:eastAsia="ko-KR"/>
              </w:rPr>
            </w:pPr>
          </w:p>
        </w:tc>
        <w:tc>
          <w:tcPr>
            <w:tcW w:w="6898" w:type="dxa"/>
          </w:tcPr>
          <w:p w14:paraId="1D8BBE2A" w14:textId="4E70A755" w:rsidR="0098705D" w:rsidRPr="008A3238" w:rsidRDefault="0098705D" w:rsidP="00713EEA">
            <w:pPr>
              <w:spacing w:after="0"/>
              <w:rPr>
                <w:lang w:eastAsia="ko-KR"/>
              </w:rPr>
            </w:pPr>
          </w:p>
        </w:tc>
      </w:tr>
      <w:tr w:rsidR="00531FC9" w14:paraId="0D4BB15B" w14:textId="77777777" w:rsidTr="00516504">
        <w:tc>
          <w:tcPr>
            <w:tcW w:w="1461" w:type="dxa"/>
          </w:tcPr>
          <w:p w14:paraId="2006BED7" w14:textId="15BA45DB" w:rsidR="00531FC9" w:rsidRDefault="00531FC9" w:rsidP="00531FC9">
            <w:pPr>
              <w:spacing w:after="0"/>
              <w:rPr>
                <w:lang w:eastAsia="ko-KR"/>
              </w:rPr>
            </w:pPr>
          </w:p>
        </w:tc>
        <w:tc>
          <w:tcPr>
            <w:tcW w:w="1272" w:type="dxa"/>
          </w:tcPr>
          <w:p w14:paraId="3DD3FCE5" w14:textId="3DCDA831" w:rsidR="00531FC9" w:rsidRDefault="00531FC9" w:rsidP="00531FC9">
            <w:pPr>
              <w:spacing w:after="0"/>
              <w:rPr>
                <w:lang w:eastAsia="ko-KR"/>
              </w:rPr>
            </w:pPr>
          </w:p>
        </w:tc>
        <w:tc>
          <w:tcPr>
            <w:tcW w:w="6898" w:type="dxa"/>
          </w:tcPr>
          <w:p w14:paraId="0899BF47" w14:textId="77777777" w:rsidR="00531FC9" w:rsidRDefault="00531FC9" w:rsidP="00531FC9">
            <w:pPr>
              <w:spacing w:after="0"/>
              <w:rPr>
                <w:lang w:eastAsia="ko-KR"/>
              </w:rPr>
            </w:pPr>
          </w:p>
        </w:tc>
      </w:tr>
      <w:tr w:rsidR="00531FC9" w14:paraId="4175071F" w14:textId="77777777" w:rsidTr="00516504">
        <w:tc>
          <w:tcPr>
            <w:tcW w:w="1461" w:type="dxa"/>
          </w:tcPr>
          <w:p w14:paraId="2BDFAA21" w14:textId="4DCB4ED1" w:rsidR="00531FC9" w:rsidRDefault="00531FC9" w:rsidP="00531FC9">
            <w:pPr>
              <w:spacing w:after="0"/>
              <w:rPr>
                <w:lang w:eastAsia="ko-KR"/>
              </w:rPr>
            </w:pPr>
          </w:p>
        </w:tc>
        <w:tc>
          <w:tcPr>
            <w:tcW w:w="1272" w:type="dxa"/>
          </w:tcPr>
          <w:p w14:paraId="3E8E8510" w14:textId="2616A52C" w:rsidR="00531FC9" w:rsidRDefault="00531FC9" w:rsidP="00531FC9">
            <w:pPr>
              <w:spacing w:after="0"/>
              <w:rPr>
                <w:lang w:eastAsia="ko-KR"/>
              </w:rPr>
            </w:pPr>
          </w:p>
        </w:tc>
        <w:tc>
          <w:tcPr>
            <w:tcW w:w="6898" w:type="dxa"/>
          </w:tcPr>
          <w:p w14:paraId="7C937ED1" w14:textId="77777777" w:rsidR="00531FC9" w:rsidRDefault="00531FC9" w:rsidP="00531FC9">
            <w:pPr>
              <w:spacing w:after="0"/>
              <w:rPr>
                <w:lang w:eastAsia="ko-KR"/>
              </w:rPr>
            </w:pPr>
          </w:p>
        </w:tc>
      </w:tr>
      <w:tr w:rsidR="00531FC9" w14:paraId="79A34FE0" w14:textId="77777777" w:rsidTr="00516504">
        <w:tc>
          <w:tcPr>
            <w:tcW w:w="1461" w:type="dxa"/>
          </w:tcPr>
          <w:p w14:paraId="419EF904" w14:textId="69777ABC" w:rsidR="00531FC9" w:rsidRPr="00CF4E72" w:rsidRDefault="00531FC9" w:rsidP="00531FC9">
            <w:pPr>
              <w:spacing w:after="0"/>
              <w:rPr>
                <w:rFonts w:eastAsia="SimSun"/>
              </w:rPr>
            </w:pPr>
          </w:p>
        </w:tc>
        <w:tc>
          <w:tcPr>
            <w:tcW w:w="1272" w:type="dxa"/>
          </w:tcPr>
          <w:p w14:paraId="0AC3F69B" w14:textId="0B9B8CDC" w:rsidR="00531FC9" w:rsidRPr="00CF4E72" w:rsidRDefault="00531FC9" w:rsidP="00531FC9">
            <w:pPr>
              <w:spacing w:after="0"/>
              <w:rPr>
                <w:rFonts w:eastAsia="SimSun"/>
              </w:rPr>
            </w:pPr>
          </w:p>
        </w:tc>
        <w:tc>
          <w:tcPr>
            <w:tcW w:w="6898" w:type="dxa"/>
          </w:tcPr>
          <w:p w14:paraId="1AD85E38" w14:textId="77777777" w:rsidR="00531FC9" w:rsidRDefault="00531FC9" w:rsidP="00531FC9">
            <w:pPr>
              <w:spacing w:after="0"/>
              <w:rPr>
                <w:lang w:eastAsia="ko-KR"/>
              </w:rPr>
            </w:pPr>
          </w:p>
        </w:tc>
      </w:tr>
      <w:tr w:rsidR="00531FC9" w14:paraId="1B6A6EF7" w14:textId="77777777" w:rsidTr="00516504">
        <w:tc>
          <w:tcPr>
            <w:tcW w:w="1461" w:type="dxa"/>
          </w:tcPr>
          <w:p w14:paraId="093C33CC" w14:textId="7AFB9E52" w:rsidR="00531FC9" w:rsidRDefault="00531FC9" w:rsidP="00531FC9">
            <w:pPr>
              <w:spacing w:after="0"/>
              <w:rPr>
                <w:lang w:eastAsia="ko-KR"/>
              </w:rPr>
            </w:pPr>
          </w:p>
        </w:tc>
        <w:tc>
          <w:tcPr>
            <w:tcW w:w="1272" w:type="dxa"/>
          </w:tcPr>
          <w:p w14:paraId="659BD07B" w14:textId="1A424271" w:rsidR="00531FC9" w:rsidRPr="006A2487" w:rsidRDefault="00531FC9" w:rsidP="00531FC9">
            <w:pPr>
              <w:spacing w:after="0"/>
              <w:rPr>
                <w:rFonts w:eastAsia="SimSun"/>
              </w:rPr>
            </w:pPr>
          </w:p>
        </w:tc>
        <w:tc>
          <w:tcPr>
            <w:tcW w:w="6898" w:type="dxa"/>
          </w:tcPr>
          <w:p w14:paraId="2599E171" w14:textId="27AC5B96" w:rsidR="00531FC9" w:rsidRDefault="00531FC9" w:rsidP="00531FC9">
            <w:pPr>
              <w:spacing w:after="0"/>
              <w:rPr>
                <w:lang w:eastAsia="ko-KR"/>
              </w:rPr>
            </w:pPr>
          </w:p>
        </w:tc>
      </w:tr>
      <w:tr w:rsidR="00ED07FC" w14:paraId="1F37F6C1" w14:textId="77777777" w:rsidTr="00516504">
        <w:tc>
          <w:tcPr>
            <w:tcW w:w="1461" w:type="dxa"/>
          </w:tcPr>
          <w:p w14:paraId="18E049F9" w14:textId="75D306D7" w:rsidR="00ED07FC" w:rsidRDefault="00ED07FC" w:rsidP="00ED07FC">
            <w:pPr>
              <w:spacing w:after="0"/>
              <w:rPr>
                <w:rFonts w:eastAsia="SimSun"/>
              </w:rPr>
            </w:pPr>
          </w:p>
        </w:tc>
        <w:tc>
          <w:tcPr>
            <w:tcW w:w="1272" w:type="dxa"/>
          </w:tcPr>
          <w:p w14:paraId="6F829897" w14:textId="6A450B65" w:rsidR="00ED07FC" w:rsidRDefault="00ED07FC" w:rsidP="00ED07FC">
            <w:pPr>
              <w:spacing w:after="0"/>
              <w:rPr>
                <w:rFonts w:eastAsia="SimSun"/>
              </w:rPr>
            </w:pPr>
          </w:p>
        </w:tc>
        <w:tc>
          <w:tcPr>
            <w:tcW w:w="6898" w:type="dxa"/>
          </w:tcPr>
          <w:p w14:paraId="0024CF79" w14:textId="21F5B59D" w:rsidR="00ED07FC" w:rsidRDefault="00ED07FC" w:rsidP="00ED07FC">
            <w:pPr>
              <w:spacing w:after="0"/>
              <w:rPr>
                <w:rFonts w:eastAsiaTheme="minorEastAsia"/>
              </w:rPr>
            </w:pPr>
          </w:p>
        </w:tc>
      </w:tr>
      <w:tr w:rsidR="00F66EDE" w14:paraId="4CE7A370" w14:textId="77777777" w:rsidTr="00516504">
        <w:tc>
          <w:tcPr>
            <w:tcW w:w="1461" w:type="dxa"/>
          </w:tcPr>
          <w:p w14:paraId="6E60BA3E" w14:textId="7A2FE838" w:rsidR="00F66EDE" w:rsidRDefault="00F66EDE" w:rsidP="00F66EDE">
            <w:pPr>
              <w:spacing w:after="0"/>
              <w:rPr>
                <w:rFonts w:eastAsia="SimSun"/>
              </w:rPr>
            </w:pPr>
          </w:p>
        </w:tc>
        <w:tc>
          <w:tcPr>
            <w:tcW w:w="1272" w:type="dxa"/>
          </w:tcPr>
          <w:p w14:paraId="0FD5C0C8" w14:textId="3BBA6E8D" w:rsidR="00F66EDE" w:rsidRDefault="00F66EDE" w:rsidP="00F66EDE">
            <w:pPr>
              <w:spacing w:after="0"/>
              <w:rPr>
                <w:rFonts w:eastAsia="SimSun"/>
              </w:rPr>
            </w:pPr>
          </w:p>
        </w:tc>
        <w:tc>
          <w:tcPr>
            <w:tcW w:w="6898" w:type="dxa"/>
          </w:tcPr>
          <w:p w14:paraId="16516DA2" w14:textId="77777777" w:rsidR="00F66EDE" w:rsidRDefault="00F66EDE" w:rsidP="00F66EDE">
            <w:pPr>
              <w:spacing w:after="0"/>
              <w:rPr>
                <w:rFonts w:eastAsiaTheme="minorEastAsia"/>
              </w:rPr>
            </w:pPr>
          </w:p>
        </w:tc>
      </w:tr>
      <w:tr w:rsidR="00354986" w14:paraId="04FE9B4E" w14:textId="77777777" w:rsidTr="00516504">
        <w:tc>
          <w:tcPr>
            <w:tcW w:w="1461" w:type="dxa"/>
          </w:tcPr>
          <w:p w14:paraId="7C102F65" w14:textId="187478FD" w:rsidR="00354986" w:rsidRDefault="00354986" w:rsidP="00354986">
            <w:pPr>
              <w:spacing w:after="0"/>
              <w:rPr>
                <w:rFonts w:eastAsia="SimSun"/>
              </w:rPr>
            </w:pPr>
          </w:p>
        </w:tc>
        <w:tc>
          <w:tcPr>
            <w:tcW w:w="1272" w:type="dxa"/>
          </w:tcPr>
          <w:p w14:paraId="13F74316" w14:textId="00ECD358" w:rsidR="00354986" w:rsidRDefault="00354986" w:rsidP="00354986">
            <w:pPr>
              <w:spacing w:after="0"/>
              <w:rPr>
                <w:rFonts w:eastAsia="SimSun"/>
              </w:rPr>
            </w:pPr>
          </w:p>
        </w:tc>
        <w:tc>
          <w:tcPr>
            <w:tcW w:w="6898" w:type="dxa"/>
          </w:tcPr>
          <w:p w14:paraId="0FD54D2E" w14:textId="1AEC93BF" w:rsidR="00354986" w:rsidRDefault="00354986" w:rsidP="00354986">
            <w:pPr>
              <w:spacing w:after="0"/>
              <w:rPr>
                <w:rFonts w:eastAsiaTheme="minorEastAsia"/>
              </w:rPr>
            </w:pPr>
          </w:p>
        </w:tc>
      </w:tr>
      <w:tr w:rsidR="00D4268A" w14:paraId="37AC71D6" w14:textId="77777777" w:rsidTr="00516504">
        <w:tc>
          <w:tcPr>
            <w:tcW w:w="1461" w:type="dxa"/>
          </w:tcPr>
          <w:p w14:paraId="74A5C41A" w14:textId="3A83155C" w:rsidR="00D4268A" w:rsidRDefault="00D4268A" w:rsidP="00354986">
            <w:pPr>
              <w:spacing w:after="0"/>
              <w:rPr>
                <w:lang w:eastAsia="ko-KR"/>
              </w:rPr>
            </w:pPr>
          </w:p>
        </w:tc>
        <w:tc>
          <w:tcPr>
            <w:tcW w:w="1272" w:type="dxa"/>
          </w:tcPr>
          <w:p w14:paraId="1661220B" w14:textId="47524738" w:rsidR="00D4268A" w:rsidRDefault="00D4268A" w:rsidP="00354986">
            <w:pPr>
              <w:spacing w:after="0"/>
              <w:rPr>
                <w:lang w:eastAsia="ko-KR"/>
              </w:rPr>
            </w:pPr>
          </w:p>
        </w:tc>
        <w:tc>
          <w:tcPr>
            <w:tcW w:w="6898" w:type="dxa"/>
          </w:tcPr>
          <w:p w14:paraId="2763B892" w14:textId="77777777" w:rsidR="00D4268A" w:rsidRPr="00D11D33" w:rsidRDefault="00D4268A" w:rsidP="00354986">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TableGrid"/>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SimSun"/>
                <w:noProof/>
                <w:lang w:val="en-GB" w:eastAsia="en-US"/>
              </w:rPr>
            </w:pPr>
            <w:r>
              <w:rPr>
                <w:rFonts w:eastAsia="SimSun"/>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SimSun"/>
                <w:noProof/>
                <w:lang w:val="en-GB" w:eastAsia="en-US"/>
              </w:rPr>
            </w:pPr>
            <w:r w:rsidRPr="004F155D">
              <w:rPr>
                <w:rFonts w:eastAsia="SimSun"/>
                <w:noProof/>
                <w:lang w:val="en-GB" w:eastAsia="en-US"/>
              </w:rPr>
              <w:t>2&gt;</w:t>
            </w:r>
            <w:r w:rsidRPr="004F155D">
              <w:rPr>
                <w:rFonts w:eastAsia="SimSun"/>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SimSun"/>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SimSun"/>
                <w:noProof/>
                <w:color w:val="FF0000"/>
                <w:u w:val="single"/>
                <w:lang w:val="en-GB" w:eastAsia="ja-JP"/>
              </w:rPr>
            </w:pPr>
            <w:r w:rsidRPr="004F155D">
              <w:rPr>
                <w:rFonts w:eastAsia="SimSun"/>
                <w:noProof/>
                <w:color w:val="FF0000"/>
                <w:u w:val="single"/>
                <w:lang w:val="en-GB" w:eastAsia="en-US"/>
              </w:rPr>
              <w:t>2&gt;</w:t>
            </w:r>
            <w:r w:rsidRPr="004F155D">
              <w:rPr>
                <w:rFonts w:eastAsia="SimSun"/>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SimSun"/>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SimSun"/>
                <w:noProof/>
                <w:lang w:val="en-GB" w:eastAsia="ko-KR"/>
              </w:rPr>
            </w:pPr>
            <w:r w:rsidRPr="004F155D">
              <w:rPr>
                <w:rFonts w:eastAsia="SimSun"/>
                <w:noProof/>
                <w:lang w:val="en-GB" w:eastAsia="ko-KR"/>
              </w:rPr>
              <w:t>2&gt;</w:t>
            </w:r>
            <w:r w:rsidRPr="004F155D">
              <w:rPr>
                <w:rFonts w:eastAsia="SimSun"/>
                <w:noProof/>
                <w:lang w:val="en-GB" w:eastAsia="ko-KR"/>
              </w:rPr>
              <w:tab/>
              <w:t>if CSI masking (</w:t>
            </w:r>
            <w:r w:rsidRPr="004F155D">
              <w:rPr>
                <w:rFonts w:eastAsia="SimSun"/>
                <w:i/>
                <w:noProof/>
                <w:lang w:val="en-GB" w:eastAsia="ko-KR"/>
              </w:rPr>
              <w:t>csi-Mask</w:t>
            </w:r>
            <w:r w:rsidRPr="004F155D">
              <w:rPr>
                <w:rFonts w:eastAsia="SimSun"/>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SimSun"/>
                <w:noProof/>
                <w:lang w:val="en-GB" w:eastAsia="ko-KR"/>
              </w:rPr>
            </w:pPr>
            <w:r w:rsidRPr="004F155D">
              <w:rPr>
                <w:rFonts w:eastAsia="SimSun"/>
                <w:noProof/>
                <w:lang w:val="en-GB" w:eastAsia="ko-KR"/>
              </w:rPr>
              <w:t>3</w:t>
            </w:r>
            <w:r w:rsidRPr="004F155D">
              <w:rPr>
                <w:rFonts w:eastAsia="SimSun"/>
                <w:noProof/>
                <w:lang w:val="en-GB" w:eastAsia="en-US"/>
              </w:rPr>
              <w:t>&gt;</w:t>
            </w:r>
            <w:r w:rsidRPr="004F155D">
              <w:rPr>
                <w:rFonts w:eastAsia="SimSun"/>
                <w:noProof/>
                <w:lang w:val="en-GB" w:eastAsia="en-US"/>
              </w:rPr>
              <w:tab/>
              <w:t xml:space="preserve">in current symbol n, if </w:t>
            </w:r>
            <w:r w:rsidRPr="004F155D">
              <w:rPr>
                <w:rFonts w:eastAsia="SimSun"/>
                <w:i/>
                <w:noProof/>
                <w:lang w:val="en-GB" w:eastAsia="ko-KR"/>
              </w:rPr>
              <w:t>drx-</w:t>
            </w:r>
            <w:r w:rsidRPr="004F155D">
              <w:rPr>
                <w:rFonts w:eastAsia="SimSun"/>
                <w:i/>
                <w:noProof/>
                <w:lang w:val="en-GB" w:eastAsia="en-US"/>
              </w:rPr>
              <w:t>onDurationTimer</w:t>
            </w:r>
            <w:r w:rsidRPr="004F155D">
              <w:rPr>
                <w:rFonts w:eastAsia="SimSun"/>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SimSun"/>
                <w:noProof/>
                <w:lang w:val="en-GB" w:eastAsia="ko-KR"/>
              </w:rPr>
              <w:t>4 ms prior to</w:t>
            </w:r>
            <w:r w:rsidRPr="004F155D">
              <w:rPr>
                <w:rFonts w:eastAsia="SimSun"/>
                <w:noProof/>
                <w:lang w:val="en-GB" w:eastAsia="en-US"/>
              </w:rPr>
              <w:t xml:space="preserve"> symbol n when evaluating all DRX Active Time conditions as specified in this clause</w:t>
            </w:r>
            <w:r w:rsidRPr="004F155D">
              <w:rPr>
                <w:rFonts w:eastAsia="SimSun"/>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SimSun"/>
                <w:noProof/>
                <w:color w:val="FF0000"/>
                <w:u w:val="single"/>
                <w:lang w:val="en-GB" w:eastAsia="ko-KR"/>
              </w:rPr>
            </w:pPr>
            <w:r w:rsidRPr="004F155D">
              <w:rPr>
                <w:rFonts w:eastAsia="SimSun"/>
                <w:noProof/>
                <w:color w:val="FF0000"/>
                <w:u w:val="single"/>
                <w:lang w:val="en-GB" w:eastAsia="ko-KR"/>
              </w:rPr>
              <w:t>3</w:t>
            </w:r>
            <w:r w:rsidRPr="004F155D">
              <w:rPr>
                <w:rFonts w:eastAsia="SimSun"/>
                <w:noProof/>
                <w:color w:val="FF0000"/>
                <w:u w:val="single"/>
                <w:lang w:val="en-GB" w:eastAsia="en-US"/>
              </w:rPr>
              <w:t>&gt;</w:t>
            </w:r>
            <w:r w:rsidRPr="004F155D">
              <w:rPr>
                <w:rFonts w:eastAsia="SimSun"/>
                <w:noProof/>
                <w:color w:val="FF0000"/>
                <w:u w:val="single"/>
                <w:lang w:val="en-GB" w:eastAsia="en-US"/>
              </w:rPr>
              <w:tab/>
              <w:t xml:space="preserve">in current symbol n, if </w:t>
            </w:r>
            <w:r w:rsidRPr="004F155D">
              <w:rPr>
                <w:rFonts w:eastAsia="SimSun"/>
                <w:i/>
                <w:noProof/>
                <w:color w:val="FF0000"/>
                <w:u w:val="single"/>
                <w:lang w:val="en-GB" w:eastAsia="ko-KR"/>
              </w:rPr>
              <w:t>drx-</w:t>
            </w:r>
            <w:r w:rsidRPr="004F155D">
              <w:rPr>
                <w:rFonts w:eastAsia="SimSun"/>
                <w:i/>
                <w:noProof/>
                <w:color w:val="FF0000"/>
                <w:u w:val="single"/>
                <w:lang w:val="en-GB" w:eastAsia="en-US"/>
              </w:rPr>
              <w:t>onDurationTimerPTM</w:t>
            </w:r>
            <w:r w:rsidRPr="004F155D">
              <w:rPr>
                <w:rFonts w:eastAsia="SimSun"/>
                <w:noProof/>
                <w:color w:val="FF0000"/>
                <w:u w:val="single"/>
                <w:lang w:val="en-GB" w:eastAsia="en-US"/>
              </w:rPr>
              <w:t xml:space="preserve"> would not be running considering grants/assignments when evaluating all DRX Active Time conditions as specified in Clause 5.7b</w:t>
            </w:r>
            <w:r w:rsidRPr="004F155D">
              <w:rPr>
                <w:rFonts w:eastAsia="SimSun"/>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SimSun"/>
                <w:noProof/>
                <w:lang w:val="en-GB" w:eastAsia="ko-KR"/>
              </w:rPr>
            </w:pPr>
            <w:r w:rsidRPr="004F155D">
              <w:rPr>
                <w:rFonts w:eastAsia="SimSun"/>
                <w:noProof/>
                <w:lang w:val="en-GB" w:eastAsia="ko-KR"/>
              </w:rPr>
              <w:t>4&gt;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SimSun"/>
                <w:noProof/>
                <w:lang w:val="en-GB" w:eastAsia="en-US"/>
              </w:rPr>
              <w:t>NOTE 4:</w:t>
            </w:r>
            <w:r w:rsidRPr="004F155D">
              <w:rPr>
                <w:rFonts w:eastAsia="SimSun"/>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 xml:space="preserve">or outside the on-duration period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3"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4"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w:t>
            </w:r>
            <w:r w:rsidRPr="00262EBE">
              <w:rPr>
                <w:noProof/>
              </w:rPr>
              <w:lastRenderedPageBreak/>
              <w:t>MAC CE received and Scheduling Request sent until 4 ms prior to symbol n when evaluating all DRX Active Time conditions as specified in this clause</w:t>
            </w:r>
            <w:ins w:id="5"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6"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lastRenderedPageBreak/>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Sangkyu Baek" w:date="2022-02-12T18:40:00Z">
              <w:r>
                <w:rPr>
                  <w:rFonts w:eastAsia="Times New Roman"/>
                  <w:noProof/>
                </w:rPr>
                <w:t xml:space="preserve">, and the MAC entity would not be in Multicast </w:t>
              </w:r>
            </w:ins>
            <w:ins w:id="8" w:author="Sangkyu Baek" w:date="2022-02-12T18:43:00Z">
              <w:r>
                <w:rPr>
                  <w:rFonts w:eastAsia="Times New Roman"/>
                  <w:noProof/>
                </w:rPr>
                <w:t xml:space="preserve">DRX’s </w:t>
              </w:r>
            </w:ins>
            <w:ins w:id="9" w:author="Sangkyu Baek" w:date="2022-02-12T18:40:00Z">
              <w:r>
                <w:rPr>
                  <w:rFonts w:eastAsia="Times New Roman"/>
                  <w:noProof/>
                </w:rPr>
                <w:t>Active Time</w:t>
              </w:r>
            </w:ins>
            <w:ins w:id="10"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1"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t xml:space="preserve">Those TPs proposed similar </w:t>
      </w:r>
      <w:proofErr w:type="gramStart"/>
      <w:r w:rsidRPr="00160D0B">
        <w:rPr>
          <w:lang w:eastAsia="en-US"/>
        </w:rPr>
        <w:t>changes</w:t>
      </w:r>
      <w:proofErr w:type="gramEnd"/>
      <w:r w:rsidRPr="00160D0B">
        <w:rPr>
          <w:lang w:eastAsia="en-US"/>
        </w:rPr>
        <w:t xml:space="preserve">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proofErr w:type="gramStart"/>
      <w:r w:rsidR="00FD5F3E" w:rsidRPr="00FD5F3E">
        <w:rPr>
          <w:b/>
          <w:u w:val="single"/>
          <w:lang w:eastAsia="ko-KR"/>
        </w:rPr>
        <w:t>assuming</w:t>
      </w:r>
      <w:r w:rsidR="00F86285">
        <w:rPr>
          <w:b/>
          <w:u w:val="single"/>
          <w:lang w:eastAsia="ko-KR"/>
        </w:rPr>
        <w:t xml:space="preserve"> that</w:t>
      </w:r>
      <w:proofErr w:type="gramEnd"/>
      <w:r w:rsidR="00F86285">
        <w:rPr>
          <w:b/>
          <w:u w:val="single"/>
          <w:lang w:eastAsia="ko-KR"/>
        </w:rPr>
        <w:t xml:space="preserve">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ListParagraph"/>
        <w:numPr>
          <w:ilvl w:val="0"/>
          <w:numId w:val="17"/>
        </w:numPr>
        <w:rPr>
          <w:b/>
        </w:rPr>
      </w:pPr>
      <w:r>
        <w:rPr>
          <w:b/>
        </w:rPr>
        <w:t>Option A) DCP monitoring/WUS is not configured when Multicast DRX is configured. (</w:t>
      </w:r>
      <w:proofErr w:type="gramStart"/>
      <w:r>
        <w:rPr>
          <w:b/>
        </w:rPr>
        <w:t>similar</w:t>
      </w:r>
      <w:proofErr w:type="gramEnd"/>
      <w:r>
        <w:rPr>
          <w:b/>
        </w:rPr>
        <w:t xml:space="preserve"> to R2-2202301)</w:t>
      </w:r>
    </w:p>
    <w:p w14:paraId="6AD71E7D" w14:textId="4940575D" w:rsidR="00A16E60" w:rsidRPr="00160D0B" w:rsidRDefault="0054428F" w:rsidP="00A16E60">
      <w:pPr>
        <w:pStyle w:val="ListParagraph"/>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w:t>
      </w:r>
      <w:proofErr w:type="gramStart"/>
      <w:r w:rsidR="008630CE">
        <w:rPr>
          <w:b/>
        </w:rPr>
        <w:t>similar</w:t>
      </w:r>
      <w:proofErr w:type="gramEnd"/>
      <w:r w:rsidR="008630CE">
        <w:rPr>
          <w:b/>
        </w:rPr>
        <w:t xml:space="preserve"> to R2-2202242)</w:t>
      </w:r>
    </w:p>
    <w:p w14:paraId="40E17CB6" w14:textId="7C414EFD" w:rsidR="00A16E60" w:rsidRDefault="0054428F" w:rsidP="008630CE">
      <w:pPr>
        <w:pStyle w:val="ListParagraph"/>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w:t>
      </w:r>
      <w:proofErr w:type="gramStart"/>
      <w:r w:rsidR="008630CE">
        <w:rPr>
          <w:b/>
        </w:rPr>
        <w:t>similar</w:t>
      </w:r>
      <w:proofErr w:type="gramEnd"/>
      <w:r w:rsidR="008630CE">
        <w:rPr>
          <w:b/>
        </w:rPr>
        <w:t xml:space="preserve"> to </w:t>
      </w:r>
      <w:r w:rsidR="008630CE" w:rsidRPr="008630CE">
        <w:rPr>
          <w:b/>
        </w:rPr>
        <w:t>R2-2202683</w:t>
      </w:r>
      <w:r w:rsidR="008630CE">
        <w:rPr>
          <w:b/>
        </w:rPr>
        <w:t>)</w:t>
      </w:r>
    </w:p>
    <w:p w14:paraId="708028E2" w14:textId="2BF9C84A" w:rsidR="00CE6F7F" w:rsidRPr="00F67248" w:rsidRDefault="00CE6F7F" w:rsidP="008630CE">
      <w:pPr>
        <w:pStyle w:val="ListParagraph"/>
        <w:numPr>
          <w:ilvl w:val="0"/>
          <w:numId w:val="17"/>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lastRenderedPageBreak/>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77777777" w:rsidR="0054428F" w:rsidRDefault="0054428F" w:rsidP="00C270EF">
            <w:pPr>
              <w:spacing w:after="0"/>
              <w:rPr>
                <w:lang w:eastAsia="ko-KR"/>
              </w:rPr>
            </w:pPr>
          </w:p>
        </w:tc>
        <w:tc>
          <w:tcPr>
            <w:tcW w:w="1272" w:type="dxa"/>
          </w:tcPr>
          <w:p w14:paraId="04338DAF" w14:textId="77777777" w:rsidR="0054428F" w:rsidRDefault="0054428F" w:rsidP="00C270EF">
            <w:pPr>
              <w:spacing w:after="0"/>
              <w:rPr>
                <w:lang w:eastAsia="ko-KR"/>
              </w:rPr>
            </w:pPr>
          </w:p>
        </w:tc>
        <w:tc>
          <w:tcPr>
            <w:tcW w:w="6898" w:type="dxa"/>
          </w:tcPr>
          <w:p w14:paraId="48CF2DB1" w14:textId="77777777" w:rsidR="0054428F" w:rsidRDefault="0054428F" w:rsidP="00C270EF">
            <w:pPr>
              <w:spacing w:after="0"/>
              <w:rPr>
                <w:lang w:eastAsia="ko-KR"/>
              </w:rPr>
            </w:pPr>
          </w:p>
        </w:tc>
      </w:tr>
      <w:tr w:rsidR="0054428F" w14:paraId="67A8637F" w14:textId="77777777" w:rsidTr="00C270EF">
        <w:tc>
          <w:tcPr>
            <w:tcW w:w="1461" w:type="dxa"/>
          </w:tcPr>
          <w:p w14:paraId="045236EF" w14:textId="77777777" w:rsidR="0054428F" w:rsidRDefault="0054428F" w:rsidP="00C270EF">
            <w:pPr>
              <w:spacing w:after="0"/>
              <w:rPr>
                <w:lang w:eastAsia="ko-KR"/>
              </w:rPr>
            </w:pPr>
          </w:p>
        </w:tc>
        <w:tc>
          <w:tcPr>
            <w:tcW w:w="1272" w:type="dxa"/>
          </w:tcPr>
          <w:p w14:paraId="61121689" w14:textId="77777777" w:rsidR="0054428F" w:rsidRDefault="0054428F" w:rsidP="00C270EF">
            <w:pPr>
              <w:spacing w:after="0"/>
              <w:rPr>
                <w:lang w:eastAsia="ko-KR"/>
              </w:rPr>
            </w:pPr>
          </w:p>
        </w:tc>
        <w:tc>
          <w:tcPr>
            <w:tcW w:w="6898" w:type="dxa"/>
          </w:tcPr>
          <w:p w14:paraId="0DF769F4" w14:textId="77777777" w:rsidR="0054428F" w:rsidRDefault="0054428F" w:rsidP="00C270EF">
            <w:pPr>
              <w:spacing w:after="0"/>
              <w:rPr>
                <w:lang w:eastAsia="ko-KR"/>
              </w:rPr>
            </w:pPr>
          </w:p>
        </w:tc>
      </w:tr>
      <w:tr w:rsidR="0054428F" w14:paraId="14BE1985" w14:textId="77777777" w:rsidTr="00C270EF">
        <w:tc>
          <w:tcPr>
            <w:tcW w:w="1461" w:type="dxa"/>
          </w:tcPr>
          <w:p w14:paraId="41FDDF45" w14:textId="77777777" w:rsidR="0054428F" w:rsidRDefault="0054428F" w:rsidP="00C270EF">
            <w:pPr>
              <w:spacing w:after="0"/>
              <w:rPr>
                <w:rFonts w:eastAsia="SimSun"/>
              </w:rPr>
            </w:pPr>
          </w:p>
        </w:tc>
        <w:tc>
          <w:tcPr>
            <w:tcW w:w="1272" w:type="dxa"/>
          </w:tcPr>
          <w:p w14:paraId="436B35A1" w14:textId="77777777" w:rsidR="0054428F" w:rsidRDefault="0054428F" w:rsidP="00C270EF">
            <w:pPr>
              <w:spacing w:after="0"/>
              <w:rPr>
                <w:rFonts w:eastAsia="SimSun"/>
              </w:rPr>
            </w:pPr>
          </w:p>
        </w:tc>
        <w:tc>
          <w:tcPr>
            <w:tcW w:w="6898" w:type="dxa"/>
          </w:tcPr>
          <w:p w14:paraId="02F539FC" w14:textId="77777777" w:rsidR="0054428F" w:rsidRDefault="0054428F" w:rsidP="00C270EF">
            <w:pPr>
              <w:spacing w:after="0"/>
              <w:rPr>
                <w:rFonts w:eastAsia="SimSun"/>
              </w:rPr>
            </w:pPr>
          </w:p>
        </w:tc>
      </w:tr>
      <w:tr w:rsidR="0054428F" w14:paraId="004DD9E4" w14:textId="77777777" w:rsidTr="00C270EF">
        <w:tc>
          <w:tcPr>
            <w:tcW w:w="1461" w:type="dxa"/>
          </w:tcPr>
          <w:p w14:paraId="5BE5B3CC" w14:textId="77777777" w:rsidR="0054428F" w:rsidRDefault="0054428F" w:rsidP="00C270EF">
            <w:pPr>
              <w:spacing w:after="0"/>
              <w:rPr>
                <w:lang w:eastAsia="ko-KR"/>
              </w:rPr>
            </w:pPr>
          </w:p>
        </w:tc>
        <w:tc>
          <w:tcPr>
            <w:tcW w:w="1272" w:type="dxa"/>
          </w:tcPr>
          <w:p w14:paraId="162F7799" w14:textId="77777777" w:rsidR="0054428F" w:rsidRDefault="0054428F" w:rsidP="00C270EF">
            <w:pPr>
              <w:spacing w:after="0"/>
              <w:rPr>
                <w:lang w:eastAsia="ko-KR"/>
              </w:rPr>
            </w:pPr>
          </w:p>
        </w:tc>
        <w:tc>
          <w:tcPr>
            <w:tcW w:w="6898" w:type="dxa"/>
          </w:tcPr>
          <w:p w14:paraId="360BDDEF" w14:textId="77777777" w:rsidR="0054428F" w:rsidRDefault="0054428F" w:rsidP="00C270EF">
            <w:pPr>
              <w:spacing w:after="0"/>
              <w:rPr>
                <w:lang w:eastAsia="ko-KR"/>
              </w:rPr>
            </w:pPr>
          </w:p>
        </w:tc>
      </w:tr>
      <w:tr w:rsidR="0054428F" w14:paraId="114822BA" w14:textId="77777777" w:rsidTr="00C270EF">
        <w:tc>
          <w:tcPr>
            <w:tcW w:w="1461" w:type="dxa"/>
          </w:tcPr>
          <w:p w14:paraId="45ACBEEB" w14:textId="77777777" w:rsidR="0054428F" w:rsidRDefault="0054428F" w:rsidP="00C270EF">
            <w:pPr>
              <w:spacing w:after="0"/>
              <w:rPr>
                <w:lang w:eastAsia="ko-KR"/>
              </w:rPr>
            </w:pPr>
          </w:p>
        </w:tc>
        <w:tc>
          <w:tcPr>
            <w:tcW w:w="1272" w:type="dxa"/>
          </w:tcPr>
          <w:p w14:paraId="0F2514F8" w14:textId="77777777" w:rsidR="0054428F" w:rsidRDefault="0054428F" w:rsidP="00C270EF">
            <w:pPr>
              <w:spacing w:after="0"/>
              <w:rPr>
                <w:lang w:eastAsia="ko-KR"/>
              </w:rPr>
            </w:pPr>
          </w:p>
        </w:tc>
        <w:tc>
          <w:tcPr>
            <w:tcW w:w="6898" w:type="dxa"/>
          </w:tcPr>
          <w:p w14:paraId="1CA2168F" w14:textId="77777777" w:rsidR="0054428F" w:rsidRDefault="0054428F" w:rsidP="00C270EF">
            <w:pPr>
              <w:spacing w:after="0"/>
              <w:rPr>
                <w:lang w:eastAsia="ko-KR"/>
              </w:rPr>
            </w:pPr>
          </w:p>
        </w:tc>
      </w:tr>
      <w:tr w:rsidR="0054428F" w14:paraId="409FD5EC" w14:textId="77777777" w:rsidTr="00C270EF">
        <w:tc>
          <w:tcPr>
            <w:tcW w:w="1461" w:type="dxa"/>
          </w:tcPr>
          <w:p w14:paraId="1768E495" w14:textId="77777777" w:rsidR="0054428F" w:rsidRDefault="0054428F" w:rsidP="00C270EF">
            <w:pPr>
              <w:spacing w:after="0"/>
              <w:rPr>
                <w:lang w:eastAsia="ko-KR"/>
              </w:rPr>
            </w:pPr>
          </w:p>
        </w:tc>
        <w:tc>
          <w:tcPr>
            <w:tcW w:w="1272" w:type="dxa"/>
          </w:tcPr>
          <w:p w14:paraId="2E15E5A5" w14:textId="77777777" w:rsidR="0054428F" w:rsidRDefault="0054428F" w:rsidP="00C270EF">
            <w:pPr>
              <w:spacing w:after="0"/>
              <w:rPr>
                <w:lang w:eastAsia="ko-KR"/>
              </w:rPr>
            </w:pPr>
          </w:p>
        </w:tc>
        <w:tc>
          <w:tcPr>
            <w:tcW w:w="6898" w:type="dxa"/>
          </w:tcPr>
          <w:p w14:paraId="1917C9A7" w14:textId="77777777" w:rsidR="0054428F" w:rsidRDefault="0054428F" w:rsidP="00C270EF">
            <w:pPr>
              <w:spacing w:after="0"/>
              <w:rPr>
                <w:lang w:eastAsia="ko-KR"/>
              </w:rPr>
            </w:pPr>
          </w:p>
        </w:tc>
      </w:tr>
      <w:tr w:rsidR="0054428F" w14:paraId="76C6FF14" w14:textId="77777777" w:rsidTr="00C270EF">
        <w:tc>
          <w:tcPr>
            <w:tcW w:w="1461" w:type="dxa"/>
          </w:tcPr>
          <w:p w14:paraId="4EDE98CC" w14:textId="77777777" w:rsidR="0054428F" w:rsidRDefault="0054428F" w:rsidP="00C270EF">
            <w:pPr>
              <w:spacing w:after="0"/>
              <w:rPr>
                <w:lang w:eastAsia="ko-KR"/>
              </w:rPr>
            </w:pPr>
          </w:p>
        </w:tc>
        <w:tc>
          <w:tcPr>
            <w:tcW w:w="1272" w:type="dxa"/>
          </w:tcPr>
          <w:p w14:paraId="4C98B0B0" w14:textId="77777777" w:rsidR="0054428F" w:rsidRDefault="0054428F" w:rsidP="00C270EF">
            <w:pPr>
              <w:spacing w:after="0"/>
              <w:rPr>
                <w:lang w:eastAsia="ko-KR"/>
              </w:rPr>
            </w:pPr>
          </w:p>
        </w:tc>
        <w:tc>
          <w:tcPr>
            <w:tcW w:w="6898" w:type="dxa"/>
          </w:tcPr>
          <w:p w14:paraId="18BF1CF7" w14:textId="77777777" w:rsidR="0054428F" w:rsidRDefault="0054428F" w:rsidP="00C270EF">
            <w:pPr>
              <w:spacing w:after="0"/>
              <w:rPr>
                <w:lang w:eastAsia="ko-KR"/>
              </w:rPr>
            </w:pPr>
          </w:p>
        </w:tc>
      </w:tr>
      <w:tr w:rsidR="0054428F" w14:paraId="1583E905" w14:textId="77777777" w:rsidTr="00C270EF">
        <w:tc>
          <w:tcPr>
            <w:tcW w:w="1461" w:type="dxa"/>
          </w:tcPr>
          <w:p w14:paraId="4B3489D1" w14:textId="77777777" w:rsidR="0054428F" w:rsidRDefault="0054428F" w:rsidP="00C270EF">
            <w:pPr>
              <w:spacing w:after="0"/>
              <w:rPr>
                <w:lang w:eastAsia="ko-KR"/>
              </w:rPr>
            </w:pPr>
          </w:p>
        </w:tc>
        <w:tc>
          <w:tcPr>
            <w:tcW w:w="1272" w:type="dxa"/>
          </w:tcPr>
          <w:p w14:paraId="3997F1F7" w14:textId="77777777" w:rsidR="0054428F" w:rsidRDefault="0054428F" w:rsidP="00C270EF">
            <w:pPr>
              <w:spacing w:after="0"/>
              <w:rPr>
                <w:lang w:eastAsia="ko-KR"/>
              </w:rPr>
            </w:pPr>
          </w:p>
        </w:tc>
        <w:tc>
          <w:tcPr>
            <w:tcW w:w="6898" w:type="dxa"/>
          </w:tcPr>
          <w:p w14:paraId="152A5ECF" w14:textId="77777777" w:rsidR="0054428F" w:rsidRDefault="0054428F" w:rsidP="00C270EF">
            <w:pPr>
              <w:spacing w:after="0"/>
              <w:rPr>
                <w:lang w:eastAsia="ko-KR"/>
              </w:rPr>
            </w:pPr>
          </w:p>
        </w:tc>
      </w:tr>
      <w:tr w:rsidR="0054428F" w14:paraId="3668D95C" w14:textId="77777777" w:rsidTr="00C270EF">
        <w:tc>
          <w:tcPr>
            <w:tcW w:w="1461" w:type="dxa"/>
          </w:tcPr>
          <w:p w14:paraId="008F12AD" w14:textId="77777777" w:rsidR="0054428F" w:rsidRDefault="0054428F" w:rsidP="00C270EF">
            <w:pPr>
              <w:spacing w:after="0"/>
              <w:rPr>
                <w:lang w:eastAsia="ko-KR"/>
              </w:rPr>
            </w:pPr>
          </w:p>
        </w:tc>
        <w:tc>
          <w:tcPr>
            <w:tcW w:w="1272" w:type="dxa"/>
          </w:tcPr>
          <w:p w14:paraId="0BCC309F" w14:textId="77777777" w:rsidR="0054428F" w:rsidRDefault="0054428F" w:rsidP="00C270EF">
            <w:pPr>
              <w:spacing w:after="0"/>
              <w:rPr>
                <w:lang w:eastAsia="ko-KR"/>
              </w:rPr>
            </w:pPr>
          </w:p>
        </w:tc>
        <w:tc>
          <w:tcPr>
            <w:tcW w:w="6898" w:type="dxa"/>
          </w:tcPr>
          <w:p w14:paraId="3371F8F7" w14:textId="77777777" w:rsidR="0054428F" w:rsidRDefault="0054428F" w:rsidP="00C270EF">
            <w:pPr>
              <w:spacing w:after="0"/>
              <w:rPr>
                <w:lang w:eastAsia="ko-KR"/>
              </w:rPr>
            </w:pPr>
          </w:p>
        </w:tc>
      </w:tr>
      <w:tr w:rsidR="0054428F" w14:paraId="7B629598" w14:textId="77777777" w:rsidTr="00C270EF">
        <w:tc>
          <w:tcPr>
            <w:tcW w:w="1461" w:type="dxa"/>
          </w:tcPr>
          <w:p w14:paraId="6F677466" w14:textId="77777777" w:rsidR="0054428F" w:rsidRDefault="0054428F" w:rsidP="00C270EF">
            <w:pPr>
              <w:spacing w:after="0"/>
              <w:rPr>
                <w:rFonts w:eastAsia="SimSun"/>
              </w:rPr>
            </w:pPr>
          </w:p>
        </w:tc>
        <w:tc>
          <w:tcPr>
            <w:tcW w:w="1272" w:type="dxa"/>
          </w:tcPr>
          <w:p w14:paraId="6EE96AA2" w14:textId="77777777" w:rsidR="0054428F" w:rsidRDefault="0054428F" w:rsidP="00C270EF">
            <w:pPr>
              <w:spacing w:after="0"/>
              <w:rPr>
                <w:rFonts w:eastAsia="SimSun"/>
              </w:rPr>
            </w:pPr>
          </w:p>
        </w:tc>
        <w:tc>
          <w:tcPr>
            <w:tcW w:w="6898" w:type="dxa"/>
          </w:tcPr>
          <w:p w14:paraId="0BACB32E" w14:textId="77777777" w:rsidR="0054428F" w:rsidRDefault="0054428F" w:rsidP="00C270EF">
            <w:pPr>
              <w:spacing w:after="0"/>
              <w:rPr>
                <w:lang w:eastAsia="ko-KR"/>
              </w:rPr>
            </w:pPr>
          </w:p>
        </w:tc>
      </w:tr>
      <w:tr w:rsidR="0054428F" w14:paraId="1405B970" w14:textId="77777777" w:rsidTr="00C270EF">
        <w:tc>
          <w:tcPr>
            <w:tcW w:w="1461" w:type="dxa"/>
          </w:tcPr>
          <w:p w14:paraId="1011D6AB" w14:textId="77777777" w:rsidR="0054428F" w:rsidRDefault="0054428F" w:rsidP="00C270EF">
            <w:pPr>
              <w:spacing w:after="0"/>
              <w:rPr>
                <w:lang w:eastAsia="ko-KR"/>
              </w:rPr>
            </w:pPr>
          </w:p>
        </w:tc>
        <w:tc>
          <w:tcPr>
            <w:tcW w:w="1272" w:type="dxa"/>
          </w:tcPr>
          <w:p w14:paraId="176507B6" w14:textId="77777777" w:rsidR="0054428F" w:rsidRDefault="0054428F" w:rsidP="00C270EF">
            <w:pPr>
              <w:spacing w:after="0"/>
              <w:rPr>
                <w:lang w:eastAsia="ko-KR"/>
              </w:rPr>
            </w:pPr>
          </w:p>
        </w:tc>
        <w:tc>
          <w:tcPr>
            <w:tcW w:w="6898" w:type="dxa"/>
          </w:tcPr>
          <w:p w14:paraId="19E57D54" w14:textId="77777777" w:rsidR="0054428F" w:rsidRDefault="0054428F" w:rsidP="00C270EF">
            <w:pPr>
              <w:spacing w:after="0"/>
              <w:rPr>
                <w:lang w:eastAsia="ko-KR"/>
              </w:rPr>
            </w:pPr>
          </w:p>
        </w:tc>
      </w:tr>
      <w:tr w:rsidR="0054428F" w14:paraId="2CC7FBCD" w14:textId="77777777" w:rsidTr="00C270EF">
        <w:tc>
          <w:tcPr>
            <w:tcW w:w="1461" w:type="dxa"/>
          </w:tcPr>
          <w:p w14:paraId="3AA7C0D3" w14:textId="77777777" w:rsidR="0054428F" w:rsidRDefault="0054428F" w:rsidP="00C270EF">
            <w:pPr>
              <w:spacing w:after="0"/>
              <w:rPr>
                <w:lang w:eastAsia="ko-KR"/>
              </w:rPr>
            </w:pPr>
          </w:p>
        </w:tc>
        <w:tc>
          <w:tcPr>
            <w:tcW w:w="1272" w:type="dxa"/>
          </w:tcPr>
          <w:p w14:paraId="509D2EE6" w14:textId="77777777" w:rsidR="0054428F" w:rsidRDefault="0054428F" w:rsidP="00C270EF">
            <w:pPr>
              <w:spacing w:after="0"/>
              <w:rPr>
                <w:lang w:eastAsia="ko-KR"/>
              </w:rPr>
            </w:pPr>
          </w:p>
        </w:tc>
        <w:tc>
          <w:tcPr>
            <w:tcW w:w="6898" w:type="dxa"/>
          </w:tcPr>
          <w:p w14:paraId="391D1C00" w14:textId="77777777" w:rsidR="0054428F" w:rsidRDefault="0054428F" w:rsidP="00C270EF">
            <w:pPr>
              <w:spacing w:after="0"/>
              <w:rPr>
                <w:lang w:eastAsia="ko-KR"/>
              </w:rPr>
            </w:pPr>
          </w:p>
        </w:tc>
      </w:tr>
      <w:tr w:rsidR="0054428F" w14:paraId="0029D8C9" w14:textId="77777777" w:rsidTr="00C270EF">
        <w:tc>
          <w:tcPr>
            <w:tcW w:w="1461" w:type="dxa"/>
          </w:tcPr>
          <w:p w14:paraId="0F13AC1C" w14:textId="77777777" w:rsidR="0054428F" w:rsidRPr="008A3238" w:rsidRDefault="0054428F" w:rsidP="00C270EF">
            <w:pPr>
              <w:spacing w:after="0"/>
              <w:rPr>
                <w:lang w:eastAsia="ko-KR"/>
              </w:rPr>
            </w:pPr>
          </w:p>
        </w:tc>
        <w:tc>
          <w:tcPr>
            <w:tcW w:w="1272" w:type="dxa"/>
          </w:tcPr>
          <w:p w14:paraId="00BE7056" w14:textId="77777777" w:rsidR="0054428F" w:rsidRPr="008A3238" w:rsidRDefault="0054428F" w:rsidP="00C270EF">
            <w:pPr>
              <w:spacing w:after="0"/>
              <w:rPr>
                <w:lang w:eastAsia="ko-KR"/>
              </w:rPr>
            </w:pPr>
          </w:p>
        </w:tc>
        <w:tc>
          <w:tcPr>
            <w:tcW w:w="6898" w:type="dxa"/>
          </w:tcPr>
          <w:p w14:paraId="24E855A1" w14:textId="77777777" w:rsidR="0054428F" w:rsidRPr="008A3238" w:rsidRDefault="0054428F" w:rsidP="00C270EF">
            <w:pPr>
              <w:spacing w:after="0"/>
              <w:rPr>
                <w:lang w:eastAsia="ko-KR"/>
              </w:rPr>
            </w:pPr>
          </w:p>
        </w:tc>
      </w:tr>
      <w:tr w:rsidR="0054428F" w14:paraId="694B1E16" w14:textId="77777777" w:rsidTr="00C270EF">
        <w:tc>
          <w:tcPr>
            <w:tcW w:w="1461" w:type="dxa"/>
          </w:tcPr>
          <w:p w14:paraId="606E4716" w14:textId="77777777" w:rsidR="0054428F" w:rsidRDefault="0054428F" w:rsidP="00C270EF">
            <w:pPr>
              <w:spacing w:after="0"/>
              <w:rPr>
                <w:lang w:eastAsia="ko-KR"/>
              </w:rPr>
            </w:pPr>
          </w:p>
        </w:tc>
        <w:tc>
          <w:tcPr>
            <w:tcW w:w="1272" w:type="dxa"/>
          </w:tcPr>
          <w:p w14:paraId="01A9F1B3" w14:textId="77777777" w:rsidR="0054428F" w:rsidRDefault="0054428F" w:rsidP="00C270EF">
            <w:pPr>
              <w:spacing w:after="0"/>
              <w:rPr>
                <w:lang w:eastAsia="ko-KR"/>
              </w:rPr>
            </w:pPr>
          </w:p>
        </w:tc>
        <w:tc>
          <w:tcPr>
            <w:tcW w:w="6898" w:type="dxa"/>
          </w:tcPr>
          <w:p w14:paraId="6FAA09E9" w14:textId="77777777" w:rsidR="0054428F" w:rsidRDefault="0054428F" w:rsidP="00C270EF">
            <w:pPr>
              <w:spacing w:after="0"/>
              <w:rPr>
                <w:lang w:eastAsia="ko-KR"/>
              </w:rPr>
            </w:pPr>
          </w:p>
        </w:tc>
      </w:tr>
      <w:tr w:rsidR="0054428F" w14:paraId="6F97A1A2" w14:textId="77777777" w:rsidTr="00C270EF">
        <w:tc>
          <w:tcPr>
            <w:tcW w:w="1461" w:type="dxa"/>
          </w:tcPr>
          <w:p w14:paraId="01CE33B2" w14:textId="77777777" w:rsidR="0054428F" w:rsidRDefault="0054428F" w:rsidP="00C270EF">
            <w:pPr>
              <w:spacing w:after="0"/>
              <w:rPr>
                <w:lang w:eastAsia="ko-KR"/>
              </w:rPr>
            </w:pPr>
          </w:p>
        </w:tc>
        <w:tc>
          <w:tcPr>
            <w:tcW w:w="1272" w:type="dxa"/>
          </w:tcPr>
          <w:p w14:paraId="5EA1F73F" w14:textId="77777777" w:rsidR="0054428F" w:rsidRDefault="0054428F" w:rsidP="00C270EF">
            <w:pPr>
              <w:spacing w:after="0"/>
              <w:rPr>
                <w:lang w:eastAsia="ko-KR"/>
              </w:rPr>
            </w:pPr>
          </w:p>
        </w:tc>
        <w:tc>
          <w:tcPr>
            <w:tcW w:w="6898" w:type="dxa"/>
          </w:tcPr>
          <w:p w14:paraId="069725F3" w14:textId="77777777" w:rsidR="0054428F" w:rsidRDefault="0054428F" w:rsidP="00C270EF">
            <w:pPr>
              <w:spacing w:after="0"/>
              <w:rPr>
                <w:lang w:eastAsia="ko-KR"/>
              </w:rPr>
            </w:pPr>
          </w:p>
        </w:tc>
      </w:tr>
      <w:tr w:rsidR="0054428F" w14:paraId="69005608" w14:textId="77777777" w:rsidTr="00C270EF">
        <w:tc>
          <w:tcPr>
            <w:tcW w:w="1461" w:type="dxa"/>
          </w:tcPr>
          <w:p w14:paraId="2720B332" w14:textId="77777777" w:rsidR="0054428F" w:rsidRPr="00CF4E72" w:rsidRDefault="0054428F" w:rsidP="00C270EF">
            <w:pPr>
              <w:spacing w:after="0"/>
              <w:rPr>
                <w:rFonts w:eastAsia="SimSun"/>
              </w:rPr>
            </w:pPr>
          </w:p>
        </w:tc>
        <w:tc>
          <w:tcPr>
            <w:tcW w:w="1272" w:type="dxa"/>
          </w:tcPr>
          <w:p w14:paraId="2C875C02" w14:textId="77777777" w:rsidR="0054428F" w:rsidRPr="00CF4E72" w:rsidRDefault="0054428F" w:rsidP="00C270EF">
            <w:pPr>
              <w:spacing w:after="0"/>
              <w:rPr>
                <w:rFonts w:eastAsia="SimSun"/>
              </w:rPr>
            </w:pPr>
          </w:p>
        </w:tc>
        <w:tc>
          <w:tcPr>
            <w:tcW w:w="6898" w:type="dxa"/>
          </w:tcPr>
          <w:p w14:paraId="5FE18035" w14:textId="77777777" w:rsidR="0054428F" w:rsidRDefault="0054428F" w:rsidP="00C270EF">
            <w:pPr>
              <w:spacing w:after="0"/>
              <w:rPr>
                <w:lang w:eastAsia="ko-KR"/>
              </w:rPr>
            </w:pPr>
          </w:p>
        </w:tc>
      </w:tr>
      <w:tr w:rsidR="0054428F" w14:paraId="6E83192A" w14:textId="77777777" w:rsidTr="00C270EF">
        <w:tc>
          <w:tcPr>
            <w:tcW w:w="1461" w:type="dxa"/>
          </w:tcPr>
          <w:p w14:paraId="4CF15682" w14:textId="77777777" w:rsidR="0054428F" w:rsidRDefault="0054428F" w:rsidP="00C270EF">
            <w:pPr>
              <w:spacing w:after="0"/>
              <w:rPr>
                <w:lang w:eastAsia="ko-KR"/>
              </w:rPr>
            </w:pPr>
          </w:p>
        </w:tc>
        <w:tc>
          <w:tcPr>
            <w:tcW w:w="1272" w:type="dxa"/>
          </w:tcPr>
          <w:p w14:paraId="61909EC1" w14:textId="77777777" w:rsidR="0054428F" w:rsidRPr="006A2487" w:rsidRDefault="0054428F" w:rsidP="00C270EF">
            <w:pPr>
              <w:spacing w:after="0"/>
              <w:rPr>
                <w:rFonts w:eastAsia="SimSun"/>
              </w:rPr>
            </w:pPr>
          </w:p>
        </w:tc>
        <w:tc>
          <w:tcPr>
            <w:tcW w:w="6898" w:type="dxa"/>
          </w:tcPr>
          <w:p w14:paraId="042730AD" w14:textId="77777777" w:rsidR="0054428F" w:rsidRDefault="0054428F" w:rsidP="00C270EF">
            <w:pPr>
              <w:spacing w:after="0"/>
              <w:rPr>
                <w:lang w:eastAsia="ko-KR"/>
              </w:rPr>
            </w:pPr>
          </w:p>
        </w:tc>
      </w:tr>
      <w:tr w:rsidR="0054428F" w14:paraId="1EE94D27" w14:textId="77777777" w:rsidTr="00C270EF">
        <w:tc>
          <w:tcPr>
            <w:tcW w:w="1461" w:type="dxa"/>
          </w:tcPr>
          <w:p w14:paraId="36694291" w14:textId="77777777" w:rsidR="0054428F" w:rsidRDefault="0054428F" w:rsidP="00C270EF">
            <w:pPr>
              <w:spacing w:after="0"/>
              <w:rPr>
                <w:rFonts w:eastAsia="SimSun"/>
              </w:rPr>
            </w:pPr>
          </w:p>
        </w:tc>
        <w:tc>
          <w:tcPr>
            <w:tcW w:w="1272" w:type="dxa"/>
          </w:tcPr>
          <w:p w14:paraId="7F2B7423" w14:textId="77777777" w:rsidR="0054428F" w:rsidRDefault="0054428F" w:rsidP="00C270EF">
            <w:pPr>
              <w:spacing w:after="0"/>
              <w:rPr>
                <w:rFonts w:eastAsia="SimSun"/>
              </w:rPr>
            </w:pPr>
          </w:p>
        </w:tc>
        <w:tc>
          <w:tcPr>
            <w:tcW w:w="6898" w:type="dxa"/>
          </w:tcPr>
          <w:p w14:paraId="41135D26" w14:textId="77777777" w:rsidR="0054428F" w:rsidRDefault="0054428F" w:rsidP="00C270EF">
            <w:pPr>
              <w:spacing w:after="0"/>
              <w:rPr>
                <w:rFonts w:eastAsiaTheme="minorEastAsia"/>
              </w:rPr>
            </w:pPr>
          </w:p>
        </w:tc>
      </w:tr>
      <w:tr w:rsidR="0054428F" w14:paraId="062F8B61" w14:textId="77777777" w:rsidTr="00C270EF">
        <w:tc>
          <w:tcPr>
            <w:tcW w:w="1461" w:type="dxa"/>
          </w:tcPr>
          <w:p w14:paraId="77419C8B" w14:textId="77777777" w:rsidR="0054428F" w:rsidRDefault="0054428F" w:rsidP="00C270EF">
            <w:pPr>
              <w:spacing w:after="0"/>
              <w:rPr>
                <w:rFonts w:eastAsia="SimSun"/>
              </w:rPr>
            </w:pPr>
          </w:p>
        </w:tc>
        <w:tc>
          <w:tcPr>
            <w:tcW w:w="1272" w:type="dxa"/>
          </w:tcPr>
          <w:p w14:paraId="2B1F765C" w14:textId="77777777" w:rsidR="0054428F" w:rsidRDefault="0054428F" w:rsidP="00C270EF">
            <w:pPr>
              <w:spacing w:after="0"/>
              <w:rPr>
                <w:rFonts w:eastAsia="SimSun"/>
              </w:rPr>
            </w:pPr>
          </w:p>
        </w:tc>
        <w:tc>
          <w:tcPr>
            <w:tcW w:w="6898" w:type="dxa"/>
          </w:tcPr>
          <w:p w14:paraId="710C769E" w14:textId="77777777" w:rsidR="0054428F" w:rsidRDefault="0054428F" w:rsidP="00C270EF">
            <w:pPr>
              <w:spacing w:after="0"/>
              <w:rPr>
                <w:rFonts w:eastAsiaTheme="minorEastAsia"/>
              </w:rPr>
            </w:pPr>
          </w:p>
        </w:tc>
      </w:tr>
      <w:tr w:rsidR="0054428F" w14:paraId="6AADB751" w14:textId="77777777" w:rsidTr="00C270EF">
        <w:tc>
          <w:tcPr>
            <w:tcW w:w="1461" w:type="dxa"/>
          </w:tcPr>
          <w:p w14:paraId="6902C501" w14:textId="77777777" w:rsidR="0054428F" w:rsidRDefault="0054428F" w:rsidP="00C270EF">
            <w:pPr>
              <w:spacing w:after="0"/>
              <w:rPr>
                <w:rFonts w:eastAsia="SimSun"/>
              </w:rPr>
            </w:pPr>
          </w:p>
        </w:tc>
        <w:tc>
          <w:tcPr>
            <w:tcW w:w="1272" w:type="dxa"/>
          </w:tcPr>
          <w:p w14:paraId="2A4C9D1E" w14:textId="77777777" w:rsidR="0054428F" w:rsidRDefault="0054428F" w:rsidP="00C270EF">
            <w:pPr>
              <w:spacing w:after="0"/>
              <w:rPr>
                <w:rFonts w:eastAsia="SimSun"/>
              </w:rPr>
            </w:pPr>
          </w:p>
        </w:tc>
        <w:tc>
          <w:tcPr>
            <w:tcW w:w="6898" w:type="dxa"/>
          </w:tcPr>
          <w:p w14:paraId="58345500" w14:textId="77777777" w:rsidR="0054428F" w:rsidRDefault="0054428F" w:rsidP="00C270EF">
            <w:pPr>
              <w:spacing w:after="0"/>
              <w:rPr>
                <w:rFonts w:eastAsiaTheme="minorEastAsia"/>
              </w:rPr>
            </w:pPr>
          </w:p>
        </w:tc>
      </w:tr>
      <w:tr w:rsidR="0054428F" w14:paraId="552ECEE2" w14:textId="77777777" w:rsidTr="00C270EF">
        <w:tc>
          <w:tcPr>
            <w:tcW w:w="1461" w:type="dxa"/>
          </w:tcPr>
          <w:p w14:paraId="255E81DC" w14:textId="77777777" w:rsidR="0054428F" w:rsidRDefault="0054428F" w:rsidP="00C270EF">
            <w:pPr>
              <w:spacing w:after="0"/>
              <w:rPr>
                <w:lang w:eastAsia="ko-KR"/>
              </w:rPr>
            </w:pPr>
          </w:p>
        </w:tc>
        <w:tc>
          <w:tcPr>
            <w:tcW w:w="1272" w:type="dxa"/>
          </w:tcPr>
          <w:p w14:paraId="35A889D2" w14:textId="77777777" w:rsidR="0054428F" w:rsidRDefault="0054428F" w:rsidP="00C270EF">
            <w:pPr>
              <w:spacing w:after="0"/>
              <w:rPr>
                <w:lang w:eastAsia="ko-KR"/>
              </w:rPr>
            </w:pPr>
          </w:p>
        </w:tc>
        <w:tc>
          <w:tcPr>
            <w:tcW w:w="6898" w:type="dxa"/>
          </w:tcPr>
          <w:p w14:paraId="1DBC2046" w14:textId="77777777" w:rsidR="0054428F" w:rsidRPr="00D11D33" w:rsidRDefault="0054428F" w:rsidP="00C270EF">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Heading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 xml:space="preserve">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TableGrid"/>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SimSun"/>
          <w:lang w:val="en-GB" w:eastAsia="en-US"/>
        </w:rPr>
        <w:t>RX_DELIV</w:t>
      </w:r>
      <w:r w:rsidRPr="00160D0B">
        <w:rPr>
          <w:rFonts w:eastAsia="SimSun"/>
          <w:lang w:val="en-GB"/>
        </w:rPr>
        <w:t xml:space="preserve"> = MAX (0, COUNT(x) - </w:t>
      </w:r>
      <w:r w:rsidRPr="00160D0B">
        <w:rPr>
          <w:rFonts w:eastAsia="SimSun"/>
          <w:lang w:val="en-GB" w:eastAsia="en-US"/>
        </w:rPr>
        <w:t xml:space="preserve">0.5 </w:t>
      </w:r>
      <w:r w:rsidRPr="00160D0B">
        <w:rPr>
          <w:rFonts w:eastAsia="SimSun"/>
          <w:noProof/>
          <w:lang w:val="en-GB" w:eastAsia="ko-KR"/>
        </w:rPr>
        <w:t>×</w:t>
      </w:r>
      <w:r w:rsidRPr="00160D0B">
        <w:rPr>
          <w:rFonts w:eastAsia="SimSun"/>
          <w:lang w:val="en-GB" w:eastAsia="en-US"/>
        </w:rPr>
        <w:t xml:space="preserve"> 2</w:t>
      </w:r>
      <w:r w:rsidRPr="00160D0B">
        <w:rPr>
          <w:rFonts w:eastAsia="SimSun"/>
          <w:vertAlign w:val="superscript"/>
          <w:lang w:val="en-GB" w:eastAsia="en-US"/>
        </w:rPr>
        <w:t>[</w:t>
      </w:r>
      <w:r w:rsidRPr="00160D0B">
        <w:rPr>
          <w:rFonts w:eastAsia="MS Mincho"/>
          <w:i/>
          <w:vertAlign w:val="superscript"/>
          <w:lang w:val="en-GB" w:eastAsia="en-US"/>
        </w:rPr>
        <w:t>PDCP-SN-Size</w:t>
      </w:r>
      <w:r w:rsidRPr="00160D0B">
        <w:rPr>
          <w:rFonts w:eastAsia="SimSun"/>
          <w:vertAlign w:val="superscript"/>
          <w:lang w:val="en-GB" w:eastAsia="en-US"/>
        </w:rPr>
        <w:t>–</w:t>
      </w:r>
      <w:r w:rsidRPr="00160D0B">
        <w:rPr>
          <w:rFonts w:eastAsia="SimSun"/>
          <w:vertAlign w:val="superscript"/>
          <w:lang w:val="en-GB"/>
        </w:rPr>
        <w:t>1</w:t>
      </w:r>
      <w:r w:rsidRPr="00160D0B">
        <w:rPr>
          <w:rFonts w:eastAsia="SimSun"/>
          <w:vertAlign w:val="superscript"/>
          <w:lang w:val="en-GB" w:eastAsia="en-US"/>
        </w:rPr>
        <w:t>]</w:t>
      </w:r>
      <w:r w:rsidRPr="00160D0B">
        <w:rPr>
          <w:rFonts w:eastAsia="SimSun"/>
          <w:lang w:val="en-GB"/>
        </w:rPr>
        <w:t>),</w:t>
      </w:r>
      <w:r w:rsidRPr="00160D0B">
        <w:rPr>
          <w:rFonts w:eastAsia="SimSun"/>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ListParagraph"/>
        <w:numPr>
          <w:ilvl w:val="0"/>
          <w:numId w:val="17"/>
        </w:numPr>
        <w:rPr>
          <w:b/>
        </w:rPr>
      </w:pPr>
      <w:r w:rsidRPr="00160D0B">
        <w:rPr>
          <w:b/>
        </w:rPr>
        <w:t>Option 1) Yes</w:t>
      </w:r>
    </w:p>
    <w:p w14:paraId="7DA8CC71" w14:textId="2ED4A494" w:rsidR="00B962ED" w:rsidRPr="00160D0B" w:rsidRDefault="00B962ED" w:rsidP="00B962ED">
      <w:pPr>
        <w:pStyle w:val="ListParagraph"/>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ListParagraph"/>
        <w:numPr>
          <w:ilvl w:val="0"/>
          <w:numId w:val="17"/>
        </w:numPr>
        <w:rPr>
          <w:b/>
        </w:rPr>
      </w:pPr>
      <w:r w:rsidRPr="00160D0B">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77777777" w:rsidR="00B962ED" w:rsidRDefault="00B962ED" w:rsidP="00C270EF">
            <w:pPr>
              <w:spacing w:after="0"/>
              <w:rPr>
                <w:lang w:eastAsia="ko-KR"/>
              </w:rPr>
            </w:pPr>
          </w:p>
        </w:tc>
        <w:tc>
          <w:tcPr>
            <w:tcW w:w="1272" w:type="dxa"/>
          </w:tcPr>
          <w:p w14:paraId="0581A80C" w14:textId="77777777" w:rsidR="00B962ED" w:rsidRDefault="00B962ED" w:rsidP="00C270EF">
            <w:pPr>
              <w:spacing w:after="0"/>
              <w:rPr>
                <w:lang w:eastAsia="ko-KR"/>
              </w:rPr>
            </w:pPr>
          </w:p>
        </w:tc>
        <w:tc>
          <w:tcPr>
            <w:tcW w:w="6898" w:type="dxa"/>
          </w:tcPr>
          <w:p w14:paraId="5A188849" w14:textId="77777777" w:rsidR="00B962ED" w:rsidRDefault="00B962ED" w:rsidP="00C270EF">
            <w:pPr>
              <w:spacing w:after="0"/>
              <w:rPr>
                <w:lang w:eastAsia="ko-KR"/>
              </w:rPr>
            </w:pPr>
          </w:p>
        </w:tc>
      </w:tr>
      <w:tr w:rsidR="00B962ED" w14:paraId="13F2D974" w14:textId="77777777" w:rsidTr="00C270EF">
        <w:tc>
          <w:tcPr>
            <w:tcW w:w="1461" w:type="dxa"/>
          </w:tcPr>
          <w:p w14:paraId="4BB0AD3E" w14:textId="77777777" w:rsidR="00B962ED" w:rsidRDefault="00B962ED" w:rsidP="00C270EF">
            <w:pPr>
              <w:spacing w:after="0"/>
              <w:rPr>
                <w:lang w:eastAsia="ko-KR"/>
              </w:rPr>
            </w:pPr>
          </w:p>
        </w:tc>
        <w:tc>
          <w:tcPr>
            <w:tcW w:w="1272" w:type="dxa"/>
          </w:tcPr>
          <w:p w14:paraId="53F2F412" w14:textId="77777777" w:rsidR="00B962ED" w:rsidRDefault="00B962ED" w:rsidP="00C270EF">
            <w:pPr>
              <w:spacing w:after="0"/>
              <w:rPr>
                <w:lang w:eastAsia="ko-KR"/>
              </w:rPr>
            </w:pPr>
          </w:p>
        </w:tc>
        <w:tc>
          <w:tcPr>
            <w:tcW w:w="6898" w:type="dxa"/>
          </w:tcPr>
          <w:p w14:paraId="2A8A3A7F" w14:textId="77777777" w:rsidR="00B962ED" w:rsidRDefault="00B962ED" w:rsidP="00C270EF">
            <w:pPr>
              <w:spacing w:after="0"/>
              <w:rPr>
                <w:lang w:eastAsia="ko-KR"/>
              </w:rPr>
            </w:pPr>
          </w:p>
        </w:tc>
      </w:tr>
      <w:tr w:rsidR="00B962ED" w14:paraId="6BAD432C" w14:textId="77777777" w:rsidTr="00C270EF">
        <w:tc>
          <w:tcPr>
            <w:tcW w:w="1461" w:type="dxa"/>
          </w:tcPr>
          <w:p w14:paraId="668CFD45" w14:textId="77777777" w:rsidR="00B962ED" w:rsidRDefault="00B962ED" w:rsidP="00C270EF">
            <w:pPr>
              <w:spacing w:after="0"/>
              <w:rPr>
                <w:rFonts w:eastAsia="SimSun"/>
              </w:rPr>
            </w:pPr>
          </w:p>
        </w:tc>
        <w:tc>
          <w:tcPr>
            <w:tcW w:w="1272" w:type="dxa"/>
          </w:tcPr>
          <w:p w14:paraId="49DD40DE" w14:textId="77777777" w:rsidR="00B962ED" w:rsidRDefault="00B962ED" w:rsidP="00C270EF">
            <w:pPr>
              <w:spacing w:after="0"/>
              <w:rPr>
                <w:rFonts w:eastAsia="SimSun"/>
              </w:rPr>
            </w:pPr>
          </w:p>
        </w:tc>
        <w:tc>
          <w:tcPr>
            <w:tcW w:w="6898" w:type="dxa"/>
          </w:tcPr>
          <w:p w14:paraId="480E67B4" w14:textId="77777777" w:rsidR="00B962ED" w:rsidRDefault="00B962ED" w:rsidP="00C270EF">
            <w:pPr>
              <w:spacing w:after="0"/>
              <w:rPr>
                <w:rFonts w:eastAsia="SimSun"/>
              </w:rPr>
            </w:pPr>
          </w:p>
        </w:tc>
      </w:tr>
      <w:tr w:rsidR="00B962ED" w14:paraId="5F284017" w14:textId="77777777" w:rsidTr="00C270EF">
        <w:tc>
          <w:tcPr>
            <w:tcW w:w="1461" w:type="dxa"/>
          </w:tcPr>
          <w:p w14:paraId="70F6E691" w14:textId="77777777" w:rsidR="00B962ED" w:rsidRDefault="00B962ED" w:rsidP="00C270EF">
            <w:pPr>
              <w:spacing w:after="0"/>
              <w:rPr>
                <w:lang w:eastAsia="ko-KR"/>
              </w:rPr>
            </w:pPr>
          </w:p>
        </w:tc>
        <w:tc>
          <w:tcPr>
            <w:tcW w:w="1272" w:type="dxa"/>
          </w:tcPr>
          <w:p w14:paraId="4AF844FB" w14:textId="77777777" w:rsidR="00B962ED" w:rsidRDefault="00B962ED" w:rsidP="00C270EF">
            <w:pPr>
              <w:spacing w:after="0"/>
              <w:rPr>
                <w:lang w:eastAsia="ko-KR"/>
              </w:rPr>
            </w:pPr>
          </w:p>
        </w:tc>
        <w:tc>
          <w:tcPr>
            <w:tcW w:w="6898" w:type="dxa"/>
          </w:tcPr>
          <w:p w14:paraId="317B3836" w14:textId="77777777" w:rsidR="00B962ED" w:rsidRDefault="00B962ED" w:rsidP="00C270EF">
            <w:pPr>
              <w:spacing w:after="0"/>
              <w:rPr>
                <w:lang w:eastAsia="ko-KR"/>
              </w:rPr>
            </w:pPr>
          </w:p>
        </w:tc>
      </w:tr>
      <w:tr w:rsidR="00B962ED" w14:paraId="2A5D3118" w14:textId="77777777" w:rsidTr="00C270EF">
        <w:tc>
          <w:tcPr>
            <w:tcW w:w="1461" w:type="dxa"/>
          </w:tcPr>
          <w:p w14:paraId="262F8F58" w14:textId="77777777" w:rsidR="00B962ED" w:rsidRDefault="00B962ED" w:rsidP="00C270EF">
            <w:pPr>
              <w:spacing w:after="0"/>
              <w:rPr>
                <w:lang w:eastAsia="ko-KR"/>
              </w:rPr>
            </w:pPr>
          </w:p>
        </w:tc>
        <w:tc>
          <w:tcPr>
            <w:tcW w:w="1272" w:type="dxa"/>
          </w:tcPr>
          <w:p w14:paraId="099AE668" w14:textId="77777777" w:rsidR="00B962ED" w:rsidRDefault="00B962ED" w:rsidP="00C270EF">
            <w:pPr>
              <w:spacing w:after="0"/>
              <w:rPr>
                <w:lang w:eastAsia="ko-KR"/>
              </w:rPr>
            </w:pPr>
          </w:p>
        </w:tc>
        <w:tc>
          <w:tcPr>
            <w:tcW w:w="6898" w:type="dxa"/>
          </w:tcPr>
          <w:p w14:paraId="1685E98B" w14:textId="77777777" w:rsidR="00B962ED" w:rsidRDefault="00B962ED" w:rsidP="00C270EF">
            <w:pPr>
              <w:spacing w:after="0"/>
              <w:rPr>
                <w:lang w:eastAsia="ko-KR"/>
              </w:rPr>
            </w:pPr>
          </w:p>
        </w:tc>
      </w:tr>
      <w:tr w:rsidR="00B962ED" w14:paraId="13AC7A5B" w14:textId="77777777" w:rsidTr="00C270EF">
        <w:tc>
          <w:tcPr>
            <w:tcW w:w="1461" w:type="dxa"/>
          </w:tcPr>
          <w:p w14:paraId="54313704" w14:textId="77777777" w:rsidR="00B962ED" w:rsidRDefault="00B962ED" w:rsidP="00C270EF">
            <w:pPr>
              <w:spacing w:after="0"/>
              <w:rPr>
                <w:lang w:eastAsia="ko-KR"/>
              </w:rPr>
            </w:pPr>
          </w:p>
        </w:tc>
        <w:tc>
          <w:tcPr>
            <w:tcW w:w="1272" w:type="dxa"/>
          </w:tcPr>
          <w:p w14:paraId="7F18715C" w14:textId="77777777" w:rsidR="00B962ED" w:rsidRDefault="00B962ED" w:rsidP="00C270EF">
            <w:pPr>
              <w:spacing w:after="0"/>
              <w:rPr>
                <w:lang w:eastAsia="ko-KR"/>
              </w:rPr>
            </w:pPr>
          </w:p>
        </w:tc>
        <w:tc>
          <w:tcPr>
            <w:tcW w:w="6898" w:type="dxa"/>
          </w:tcPr>
          <w:p w14:paraId="67C1DF9D" w14:textId="77777777" w:rsidR="00B962ED" w:rsidRDefault="00B962ED" w:rsidP="00C270EF">
            <w:pPr>
              <w:spacing w:after="0"/>
              <w:rPr>
                <w:lang w:eastAsia="ko-KR"/>
              </w:rPr>
            </w:pPr>
          </w:p>
        </w:tc>
      </w:tr>
      <w:tr w:rsidR="00B962ED" w14:paraId="3CBD5B46" w14:textId="77777777" w:rsidTr="00C270EF">
        <w:tc>
          <w:tcPr>
            <w:tcW w:w="1461" w:type="dxa"/>
          </w:tcPr>
          <w:p w14:paraId="5ADEB33F" w14:textId="77777777" w:rsidR="00B962ED" w:rsidRDefault="00B962ED" w:rsidP="00C270EF">
            <w:pPr>
              <w:spacing w:after="0"/>
              <w:rPr>
                <w:lang w:eastAsia="ko-KR"/>
              </w:rPr>
            </w:pPr>
          </w:p>
        </w:tc>
        <w:tc>
          <w:tcPr>
            <w:tcW w:w="1272" w:type="dxa"/>
          </w:tcPr>
          <w:p w14:paraId="2C8F6EF3" w14:textId="77777777" w:rsidR="00B962ED" w:rsidRDefault="00B962ED" w:rsidP="00C270EF">
            <w:pPr>
              <w:spacing w:after="0"/>
              <w:rPr>
                <w:lang w:eastAsia="ko-KR"/>
              </w:rPr>
            </w:pPr>
          </w:p>
        </w:tc>
        <w:tc>
          <w:tcPr>
            <w:tcW w:w="6898" w:type="dxa"/>
          </w:tcPr>
          <w:p w14:paraId="15A02BCF" w14:textId="77777777" w:rsidR="00B962ED" w:rsidRDefault="00B962ED" w:rsidP="00C270EF">
            <w:pPr>
              <w:spacing w:after="0"/>
              <w:rPr>
                <w:lang w:eastAsia="ko-KR"/>
              </w:rPr>
            </w:pPr>
          </w:p>
        </w:tc>
      </w:tr>
      <w:tr w:rsidR="00B962ED" w14:paraId="2777DFA6" w14:textId="77777777" w:rsidTr="00C270EF">
        <w:tc>
          <w:tcPr>
            <w:tcW w:w="1461" w:type="dxa"/>
          </w:tcPr>
          <w:p w14:paraId="47635350" w14:textId="77777777" w:rsidR="00B962ED" w:rsidRDefault="00B962ED" w:rsidP="00C270EF">
            <w:pPr>
              <w:spacing w:after="0"/>
              <w:rPr>
                <w:lang w:eastAsia="ko-KR"/>
              </w:rPr>
            </w:pPr>
          </w:p>
        </w:tc>
        <w:tc>
          <w:tcPr>
            <w:tcW w:w="1272" w:type="dxa"/>
          </w:tcPr>
          <w:p w14:paraId="487FF775" w14:textId="77777777" w:rsidR="00B962ED" w:rsidRDefault="00B962ED" w:rsidP="00C270EF">
            <w:pPr>
              <w:spacing w:after="0"/>
              <w:rPr>
                <w:lang w:eastAsia="ko-KR"/>
              </w:rPr>
            </w:pPr>
          </w:p>
        </w:tc>
        <w:tc>
          <w:tcPr>
            <w:tcW w:w="6898" w:type="dxa"/>
          </w:tcPr>
          <w:p w14:paraId="704523B6" w14:textId="77777777" w:rsidR="00B962ED" w:rsidRDefault="00B962ED" w:rsidP="00C270EF">
            <w:pPr>
              <w:spacing w:after="0"/>
              <w:rPr>
                <w:lang w:eastAsia="ko-KR"/>
              </w:rPr>
            </w:pPr>
          </w:p>
        </w:tc>
      </w:tr>
      <w:tr w:rsidR="00B962ED" w14:paraId="65F546CC" w14:textId="77777777" w:rsidTr="00C270EF">
        <w:tc>
          <w:tcPr>
            <w:tcW w:w="1461" w:type="dxa"/>
          </w:tcPr>
          <w:p w14:paraId="3CCBB7C0" w14:textId="77777777" w:rsidR="00B962ED" w:rsidRDefault="00B962ED" w:rsidP="00C270EF">
            <w:pPr>
              <w:spacing w:after="0"/>
              <w:rPr>
                <w:lang w:eastAsia="ko-KR"/>
              </w:rPr>
            </w:pPr>
          </w:p>
        </w:tc>
        <w:tc>
          <w:tcPr>
            <w:tcW w:w="1272" w:type="dxa"/>
          </w:tcPr>
          <w:p w14:paraId="6E550F6C" w14:textId="77777777" w:rsidR="00B962ED" w:rsidRDefault="00B962ED" w:rsidP="00C270EF">
            <w:pPr>
              <w:spacing w:after="0"/>
              <w:rPr>
                <w:lang w:eastAsia="ko-KR"/>
              </w:rPr>
            </w:pPr>
          </w:p>
        </w:tc>
        <w:tc>
          <w:tcPr>
            <w:tcW w:w="6898" w:type="dxa"/>
          </w:tcPr>
          <w:p w14:paraId="503D97CC" w14:textId="77777777" w:rsidR="00B962ED" w:rsidRDefault="00B962ED" w:rsidP="00C270EF">
            <w:pPr>
              <w:spacing w:after="0"/>
              <w:rPr>
                <w:lang w:eastAsia="ko-KR"/>
              </w:rPr>
            </w:pPr>
          </w:p>
        </w:tc>
      </w:tr>
      <w:tr w:rsidR="00B962ED" w14:paraId="1FBD5159" w14:textId="77777777" w:rsidTr="00C270EF">
        <w:tc>
          <w:tcPr>
            <w:tcW w:w="1461" w:type="dxa"/>
          </w:tcPr>
          <w:p w14:paraId="0DA9EA36" w14:textId="77777777" w:rsidR="00B962ED" w:rsidRDefault="00B962ED" w:rsidP="00C270EF">
            <w:pPr>
              <w:spacing w:after="0"/>
              <w:rPr>
                <w:rFonts w:eastAsia="SimSun"/>
              </w:rPr>
            </w:pPr>
          </w:p>
        </w:tc>
        <w:tc>
          <w:tcPr>
            <w:tcW w:w="1272" w:type="dxa"/>
          </w:tcPr>
          <w:p w14:paraId="4A8AD4E3" w14:textId="77777777" w:rsidR="00B962ED" w:rsidRDefault="00B962ED" w:rsidP="00C270EF">
            <w:pPr>
              <w:spacing w:after="0"/>
              <w:rPr>
                <w:rFonts w:eastAsia="SimSun"/>
              </w:rPr>
            </w:pPr>
          </w:p>
        </w:tc>
        <w:tc>
          <w:tcPr>
            <w:tcW w:w="6898" w:type="dxa"/>
          </w:tcPr>
          <w:p w14:paraId="4B15D5F1" w14:textId="77777777" w:rsidR="00B962ED" w:rsidRDefault="00B962ED" w:rsidP="00C270EF">
            <w:pPr>
              <w:spacing w:after="0"/>
              <w:rPr>
                <w:lang w:eastAsia="ko-KR"/>
              </w:rPr>
            </w:pPr>
          </w:p>
        </w:tc>
      </w:tr>
      <w:tr w:rsidR="00B962ED" w14:paraId="67EA9FCD" w14:textId="77777777" w:rsidTr="00C270EF">
        <w:tc>
          <w:tcPr>
            <w:tcW w:w="1461" w:type="dxa"/>
          </w:tcPr>
          <w:p w14:paraId="3CE69228" w14:textId="77777777" w:rsidR="00B962ED" w:rsidRDefault="00B962ED" w:rsidP="00C270EF">
            <w:pPr>
              <w:spacing w:after="0"/>
              <w:rPr>
                <w:lang w:eastAsia="ko-KR"/>
              </w:rPr>
            </w:pPr>
          </w:p>
        </w:tc>
        <w:tc>
          <w:tcPr>
            <w:tcW w:w="1272" w:type="dxa"/>
          </w:tcPr>
          <w:p w14:paraId="7481E5AA" w14:textId="77777777" w:rsidR="00B962ED" w:rsidRDefault="00B962ED" w:rsidP="00C270EF">
            <w:pPr>
              <w:spacing w:after="0"/>
              <w:rPr>
                <w:lang w:eastAsia="ko-KR"/>
              </w:rPr>
            </w:pPr>
          </w:p>
        </w:tc>
        <w:tc>
          <w:tcPr>
            <w:tcW w:w="6898" w:type="dxa"/>
          </w:tcPr>
          <w:p w14:paraId="3654A27F" w14:textId="77777777" w:rsidR="00B962ED" w:rsidRDefault="00B962ED" w:rsidP="00C270EF">
            <w:pPr>
              <w:spacing w:after="0"/>
              <w:rPr>
                <w:lang w:eastAsia="ko-KR"/>
              </w:rPr>
            </w:pPr>
          </w:p>
        </w:tc>
      </w:tr>
      <w:tr w:rsidR="00B962ED" w14:paraId="189D090F" w14:textId="77777777" w:rsidTr="00C270EF">
        <w:tc>
          <w:tcPr>
            <w:tcW w:w="1461" w:type="dxa"/>
          </w:tcPr>
          <w:p w14:paraId="2F01681F" w14:textId="77777777" w:rsidR="00B962ED" w:rsidRDefault="00B962ED" w:rsidP="00C270EF">
            <w:pPr>
              <w:spacing w:after="0"/>
              <w:rPr>
                <w:lang w:eastAsia="ko-KR"/>
              </w:rPr>
            </w:pPr>
          </w:p>
        </w:tc>
        <w:tc>
          <w:tcPr>
            <w:tcW w:w="1272" w:type="dxa"/>
          </w:tcPr>
          <w:p w14:paraId="64042F46" w14:textId="77777777" w:rsidR="00B962ED" w:rsidRDefault="00B962ED" w:rsidP="00C270EF">
            <w:pPr>
              <w:spacing w:after="0"/>
              <w:rPr>
                <w:lang w:eastAsia="ko-KR"/>
              </w:rPr>
            </w:pPr>
          </w:p>
        </w:tc>
        <w:tc>
          <w:tcPr>
            <w:tcW w:w="6898" w:type="dxa"/>
          </w:tcPr>
          <w:p w14:paraId="0F966B3F" w14:textId="77777777" w:rsidR="00B962ED" w:rsidRDefault="00B962ED" w:rsidP="00C270EF">
            <w:pPr>
              <w:spacing w:after="0"/>
              <w:rPr>
                <w:lang w:eastAsia="ko-KR"/>
              </w:rPr>
            </w:pPr>
          </w:p>
        </w:tc>
      </w:tr>
      <w:tr w:rsidR="00B962ED" w14:paraId="2EBE68AB" w14:textId="77777777" w:rsidTr="00C270EF">
        <w:tc>
          <w:tcPr>
            <w:tcW w:w="1461" w:type="dxa"/>
          </w:tcPr>
          <w:p w14:paraId="5B714EA0" w14:textId="77777777" w:rsidR="00B962ED" w:rsidRPr="008A3238" w:rsidRDefault="00B962ED" w:rsidP="00C270EF">
            <w:pPr>
              <w:spacing w:after="0"/>
              <w:rPr>
                <w:lang w:eastAsia="ko-KR"/>
              </w:rPr>
            </w:pPr>
          </w:p>
        </w:tc>
        <w:tc>
          <w:tcPr>
            <w:tcW w:w="1272" w:type="dxa"/>
          </w:tcPr>
          <w:p w14:paraId="24E24996" w14:textId="77777777" w:rsidR="00B962ED" w:rsidRPr="008A3238" w:rsidRDefault="00B962ED" w:rsidP="00C270EF">
            <w:pPr>
              <w:spacing w:after="0"/>
              <w:rPr>
                <w:lang w:eastAsia="ko-KR"/>
              </w:rPr>
            </w:pPr>
          </w:p>
        </w:tc>
        <w:tc>
          <w:tcPr>
            <w:tcW w:w="6898" w:type="dxa"/>
          </w:tcPr>
          <w:p w14:paraId="182DC3D4" w14:textId="77777777" w:rsidR="00B962ED" w:rsidRPr="008A3238" w:rsidRDefault="00B962ED" w:rsidP="00C270EF">
            <w:pPr>
              <w:spacing w:after="0"/>
              <w:rPr>
                <w:lang w:eastAsia="ko-KR"/>
              </w:rPr>
            </w:pPr>
          </w:p>
        </w:tc>
      </w:tr>
      <w:tr w:rsidR="00B962ED" w14:paraId="0D89928D" w14:textId="77777777" w:rsidTr="00C270EF">
        <w:tc>
          <w:tcPr>
            <w:tcW w:w="1461" w:type="dxa"/>
          </w:tcPr>
          <w:p w14:paraId="59C23AFE" w14:textId="77777777" w:rsidR="00B962ED" w:rsidRDefault="00B962ED" w:rsidP="00C270EF">
            <w:pPr>
              <w:spacing w:after="0"/>
              <w:rPr>
                <w:lang w:eastAsia="ko-KR"/>
              </w:rPr>
            </w:pPr>
          </w:p>
        </w:tc>
        <w:tc>
          <w:tcPr>
            <w:tcW w:w="1272" w:type="dxa"/>
          </w:tcPr>
          <w:p w14:paraId="0B5DF812" w14:textId="77777777" w:rsidR="00B962ED" w:rsidRDefault="00B962ED" w:rsidP="00C270EF">
            <w:pPr>
              <w:spacing w:after="0"/>
              <w:rPr>
                <w:lang w:eastAsia="ko-KR"/>
              </w:rPr>
            </w:pPr>
          </w:p>
        </w:tc>
        <w:tc>
          <w:tcPr>
            <w:tcW w:w="6898" w:type="dxa"/>
          </w:tcPr>
          <w:p w14:paraId="2F027D31" w14:textId="77777777" w:rsidR="00B962ED" w:rsidRDefault="00B962ED" w:rsidP="00C270EF">
            <w:pPr>
              <w:spacing w:after="0"/>
              <w:rPr>
                <w:lang w:eastAsia="ko-KR"/>
              </w:rPr>
            </w:pPr>
          </w:p>
        </w:tc>
      </w:tr>
      <w:tr w:rsidR="00B962ED" w14:paraId="458B8E9C" w14:textId="77777777" w:rsidTr="00C270EF">
        <w:tc>
          <w:tcPr>
            <w:tcW w:w="1461" w:type="dxa"/>
          </w:tcPr>
          <w:p w14:paraId="71C7E537" w14:textId="77777777" w:rsidR="00B962ED" w:rsidRDefault="00B962ED" w:rsidP="00C270EF">
            <w:pPr>
              <w:spacing w:after="0"/>
              <w:rPr>
                <w:lang w:eastAsia="ko-KR"/>
              </w:rPr>
            </w:pPr>
          </w:p>
        </w:tc>
        <w:tc>
          <w:tcPr>
            <w:tcW w:w="1272" w:type="dxa"/>
          </w:tcPr>
          <w:p w14:paraId="1CB15F73" w14:textId="77777777" w:rsidR="00B962ED" w:rsidRDefault="00B962ED" w:rsidP="00C270EF">
            <w:pPr>
              <w:spacing w:after="0"/>
              <w:rPr>
                <w:lang w:eastAsia="ko-KR"/>
              </w:rPr>
            </w:pPr>
          </w:p>
        </w:tc>
        <w:tc>
          <w:tcPr>
            <w:tcW w:w="6898" w:type="dxa"/>
          </w:tcPr>
          <w:p w14:paraId="5BA78AFA" w14:textId="77777777" w:rsidR="00B962ED" w:rsidRDefault="00B962ED" w:rsidP="00C270EF">
            <w:pPr>
              <w:spacing w:after="0"/>
              <w:rPr>
                <w:lang w:eastAsia="ko-KR"/>
              </w:rPr>
            </w:pPr>
          </w:p>
        </w:tc>
      </w:tr>
      <w:tr w:rsidR="00B962ED" w14:paraId="2C48B64F" w14:textId="77777777" w:rsidTr="00C270EF">
        <w:tc>
          <w:tcPr>
            <w:tcW w:w="1461" w:type="dxa"/>
          </w:tcPr>
          <w:p w14:paraId="15EABED5" w14:textId="77777777" w:rsidR="00B962ED" w:rsidRPr="00CF4E72" w:rsidRDefault="00B962ED" w:rsidP="00C270EF">
            <w:pPr>
              <w:spacing w:after="0"/>
              <w:rPr>
                <w:rFonts w:eastAsia="SimSun"/>
              </w:rPr>
            </w:pPr>
          </w:p>
        </w:tc>
        <w:tc>
          <w:tcPr>
            <w:tcW w:w="1272" w:type="dxa"/>
          </w:tcPr>
          <w:p w14:paraId="69A7A1C8" w14:textId="77777777" w:rsidR="00B962ED" w:rsidRPr="00CF4E72" w:rsidRDefault="00B962ED" w:rsidP="00C270EF">
            <w:pPr>
              <w:spacing w:after="0"/>
              <w:rPr>
                <w:rFonts w:eastAsia="SimSun"/>
              </w:rPr>
            </w:pPr>
          </w:p>
        </w:tc>
        <w:tc>
          <w:tcPr>
            <w:tcW w:w="6898" w:type="dxa"/>
          </w:tcPr>
          <w:p w14:paraId="5EF65C88" w14:textId="77777777" w:rsidR="00B962ED" w:rsidRDefault="00B962ED" w:rsidP="00C270EF">
            <w:pPr>
              <w:spacing w:after="0"/>
              <w:rPr>
                <w:lang w:eastAsia="ko-KR"/>
              </w:rPr>
            </w:pPr>
          </w:p>
        </w:tc>
      </w:tr>
      <w:tr w:rsidR="00B962ED" w14:paraId="269E0B0B" w14:textId="77777777" w:rsidTr="00C270EF">
        <w:tc>
          <w:tcPr>
            <w:tcW w:w="1461" w:type="dxa"/>
          </w:tcPr>
          <w:p w14:paraId="7C86B390" w14:textId="77777777" w:rsidR="00B962ED" w:rsidRDefault="00B962ED" w:rsidP="00C270EF">
            <w:pPr>
              <w:spacing w:after="0"/>
              <w:rPr>
                <w:lang w:eastAsia="ko-KR"/>
              </w:rPr>
            </w:pPr>
          </w:p>
        </w:tc>
        <w:tc>
          <w:tcPr>
            <w:tcW w:w="1272" w:type="dxa"/>
          </w:tcPr>
          <w:p w14:paraId="56A3845C" w14:textId="77777777" w:rsidR="00B962ED" w:rsidRPr="006A2487" w:rsidRDefault="00B962ED" w:rsidP="00C270EF">
            <w:pPr>
              <w:spacing w:after="0"/>
              <w:rPr>
                <w:rFonts w:eastAsia="SimSun"/>
              </w:rPr>
            </w:pPr>
          </w:p>
        </w:tc>
        <w:tc>
          <w:tcPr>
            <w:tcW w:w="6898" w:type="dxa"/>
          </w:tcPr>
          <w:p w14:paraId="5A19B0BC" w14:textId="77777777" w:rsidR="00B962ED" w:rsidRDefault="00B962ED" w:rsidP="00C270EF">
            <w:pPr>
              <w:spacing w:after="0"/>
              <w:rPr>
                <w:lang w:eastAsia="ko-KR"/>
              </w:rPr>
            </w:pPr>
          </w:p>
        </w:tc>
      </w:tr>
      <w:tr w:rsidR="00B962ED" w14:paraId="0C7D0E3A" w14:textId="77777777" w:rsidTr="00C270EF">
        <w:tc>
          <w:tcPr>
            <w:tcW w:w="1461" w:type="dxa"/>
          </w:tcPr>
          <w:p w14:paraId="181A6A4F" w14:textId="77777777" w:rsidR="00B962ED" w:rsidRDefault="00B962ED" w:rsidP="00C270EF">
            <w:pPr>
              <w:spacing w:after="0"/>
              <w:rPr>
                <w:rFonts w:eastAsia="SimSun"/>
              </w:rPr>
            </w:pPr>
          </w:p>
        </w:tc>
        <w:tc>
          <w:tcPr>
            <w:tcW w:w="1272" w:type="dxa"/>
          </w:tcPr>
          <w:p w14:paraId="486D0CD9" w14:textId="77777777" w:rsidR="00B962ED" w:rsidRDefault="00B962ED" w:rsidP="00C270EF">
            <w:pPr>
              <w:spacing w:after="0"/>
              <w:rPr>
                <w:rFonts w:eastAsia="SimSun"/>
              </w:rPr>
            </w:pPr>
          </w:p>
        </w:tc>
        <w:tc>
          <w:tcPr>
            <w:tcW w:w="6898" w:type="dxa"/>
          </w:tcPr>
          <w:p w14:paraId="1A92CADC" w14:textId="77777777" w:rsidR="00B962ED" w:rsidRDefault="00B962ED" w:rsidP="00C270EF">
            <w:pPr>
              <w:spacing w:after="0"/>
              <w:rPr>
                <w:rFonts w:eastAsiaTheme="minorEastAsia"/>
              </w:rPr>
            </w:pPr>
          </w:p>
        </w:tc>
      </w:tr>
      <w:tr w:rsidR="00B962ED" w14:paraId="5B798A07" w14:textId="77777777" w:rsidTr="00C270EF">
        <w:tc>
          <w:tcPr>
            <w:tcW w:w="1461" w:type="dxa"/>
          </w:tcPr>
          <w:p w14:paraId="3497724E" w14:textId="77777777" w:rsidR="00B962ED" w:rsidRDefault="00B962ED" w:rsidP="00C270EF">
            <w:pPr>
              <w:spacing w:after="0"/>
              <w:rPr>
                <w:rFonts w:eastAsia="SimSun"/>
              </w:rPr>
            </w:pPr>
          </w:p>
        </w:tc>
        <w:tc>
          <w:tcPr>
            <w:tcW w:w="1272" w:type="dxa"/>
          </w:tcPr>
          <w:p w14:paraId="3108ECC2" w14:textId="77777777" w:rsidR="00B962ED" w:rsidRDefault="00B962ED" w:rsidP="00C270EF">
            <w:pPr>
              <w:spacing w:after="0"/>
              <w:rPr>
                <w:rFonts w:eastAsia="SimSun"/>
              </w:rPr>
            </w:pPr>
          </w:p>
        </w:tc>
        <w:tc>
          <w:tcPr>
            <w:tcW w:w="6898" w:type="dxa"/>
          </w:tcPr>
          <w:p w14:paraId="3E6FA0D3" w14:textId="77777777" w:rsidR="00B962ED" w:rsidRDefault="00B962ED" w:rsidP="00C270EF">
            <w:pPr>
              <w:spacing w:after="0"/>
              <w:rPr>
                <w:rFonts w:eastAsiaTheme="minorEastAsia"/>
              </w:rPr>
            </w:pPr>
          </w:p>
        </w:tc>
      </w:tr>
      <w:tr w:rsidR="00B962ED" w14:paraId="5A722159" w14:textId="77777777" w:rsidTr="00C270EF">
        <w:tc>
          <w:tcPr>
            <w:tcW w:w="1461" w:type="dxa"/>
          </w:tcPr>
          <w:p w14:paraId="60B12467" w14:textId="77777777" w:rsidR="00B962ED" w:rsidRDefault="00B962ED" w:rsidP="00C270EF">
            <w:pPr>
              <w:spacing w:after="0"/>
              <w:rPr>
                <w:rFonts w:eastAsia="SimSun"/>
              </w:rPr>
            </w:pPr>
          </w:p>
        </w:tc>
        <w:tc>
          <w:tcPr>
            <w:tcW w:w="1272" w:type="dxa"/>
          </w:tcPr>
          <w:p w14:paraId="06CE78E9" w14:textId="77777777" w:rsidR="00B962ED" w:rsidRDefault="00B962ED" w:rsidP="00C270EF">
            <w:pPr>
              <w:spacing w:after="0"/>
              <w:rPr>
                <w:rFonts w:eastAsia="SimSun"/>
              </w:rPr>
            </w:pPr>
          </w:p>
        </w:tc>
        <w:tc>
          <w:tcPr>
            <w:tcW w:w="6898" w:type="dxa"/>
          </w:tcPr>
          <w:p w14:paraId="3A012EEE" w14:textId="77777777" w:rsidR="00B962ED" w:rsidRDefault="00B962ED" w:rsidP="00C270EF">
            <w:pPr>
              <w:spacing w:after="0"/>
              <w:rPr>
                <w:rFonts w:eastAsiaTheme="minorEastAsia"/>
              </w:rPr>
            </w:pPr>
          </w:p>
        </w:tc>
      </w:tr>
      <w:tr w:rsidR="00B962ED" w14:paraId="75F2BCAF" w14:textId="77777777" w:rsidTr="00C270EF">
        <w:tc>
          <w:tcPr>
            <w:tcW w:w="1461" w:type="dxa"/>
          </w:tcPr>
          <w:p w14:paraId="677638B5" w14:textId="77777777" w:rsidR="00B962ED" w:rsidRDefault="00B962ED" w:rsidP="00C270EF">
            <w:pPr>
              <w:spacing w:after="0"/>
              <w:rPr>
                <w:lang w:eastAsia="ko-KR"/>
              </w:rPr>
            </w:pPr>
          </w:p>
        </w:tc>
        <w:tc>
          <w:tcPr>
            <w:tcW w:w="1272" w:type="dxa"/>
          </w:tcPr>
          <w:p w14:paraId="3D6A6EBE" w14:textId="77777777" w:rsidR="00B962ED" w:rsidRDefault="00B962ED" w:rsidP="00C270EF">
            <w:pPr>
              <w:spacing w:after="0"/>
              <w:rPr>
                <w:lang w:eastAsia="ko-KR"/>
              </w:rPr>
            </w:pPr>
          </w:p>
        </w:tc>
        <w:tc>
          <w:tcPr>
            <w:tcW w:w="6898" w:type="dxa"/>
          </w:tcPr>
          <w:p w14:paraId="37273395" w14:textId="77777777" w:rsidR="00B962ED" w:rsidRPr="00D11D33" w:rsidRDefault="00B962ED" w:rsidP="00C270EF">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6087" w14:textId="77777777" w:rsidR="001116A2" w:rsidRDefault="001116A2" w:rsidP="00531FC9">
      <w:pPr>
        <w:spacing w:after="0"/>
      </w:pPr>
      <w:r>
        <w:separator/>
      </w:r>
    </w:p>
  </w:endnote>
  <w:endnote w:type="continuationSeparator" w:id="0">
    <w:p w14:paraId="6EBF6C8C" w14:textId="77777777" w:rsidR="001116A2" w:rsidRDefault="001116A2"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D84C" w14:textId="77777777" w:rsidR="001116A2" w:rsidRDefault="001116A2" w:rsidP="00531FC9">
      <w:pPr>
        <w:spacing w:after="0"/>
      </w:pPr>
      <w:r>
        <w:separator/>
      </w:r>
    </w:p>
  </w:footnote>
  <w:footnote w:type="continuationSeparator" w:id="0">
    <w:p w14:paraId="4C010EC4" w14:textId="77777777" w:rsidR="001116A2" w:rsidRDefault="001116A2"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552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0CF6"/>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155D"/>
    <w:rsid w:val="004F21F8"/>
    <w:rsid w:val="004F65E3"/>
    <w:rsid w:val="00500461"/>
    <w:rsid w:val="00501478"/>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405"/>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0171EE2-525F-4A0A-8B93-253C4C328B4C}">
  <ds:schemaRefs>
    <ds:schemaRef ds:uri="http://schemas.openxmlformats.org/officeDocument/2006/bibliography"/>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Prasad QC1</cp:lastModifiedBy>
  <cp:revision>2</cp:revision>
  <dcterms:created xsi:type="dcterms:W3CDTF">2022-02-21T20:16:00Z</dcterms:created>
  <dcterms:modified xsi:type="dcterms:W3CDTF">2022-02-21T20:16:00Z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