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bCs/>
          <w:i/>
          <w:sz w:val="32"/>
          <w:lang w:eastAsia="zh-CN"/>
        </w:rPr>
      </w:pPr>
      <w:r>
        <w:rPr>
          <w:sz w:val="24"/>
          <w:lang w:eastAsia="zh-CN"/>
        </w:rPr>
        <w:t>3GPP T</w:t>
      </w:r>
      <w:bookmarkStart w:id="0" w:name="_Ref452454252"/>
      <w:bookmarkEnd w:id="0"/>
      <w:r>
        <w:rPr>
          <w:sz w:val="24"/>
          <w:lang w:eastAsia="zh-CN"/>
        </w:rPr>
        <w:t>SG RAN WG2 Meeting #117</w:t>
      </w:r>
      <w:r>
        <w:rPr>
          <w:bCs/>
          <w:sz w:val="24"/>
        </w:rPr>
        <w:t>-e</w:t>
      </w:r>
      <w:r>
        <w:rPr>
          <w:bCs/>
          <w:sz w:val="24"/>
        </w:rPr>
        <w:tab/>
      </w:r>
      <w:r>
        <w:rPr>
          <w:bCs/>
          <w:sz w:val="24"/>
        </w:rPr>
        <w:t xml:space="preserve">                                        R2-220xxxx</w:t>
      </w:r>
    </w:p>
    <w:p>
      <w:pPr>
        <w:pStyle w:val="38"/>
        <w:outlineLvl w:val="0"/>
        <w:rPr>
          <w:b/>
          <w:sz w:val="24"/>
        </w:rPr>
      </w:pPr>
      <w:r>
        <w:rPr>
          <w:b/>
          <w:sz w:val="24"/>
        </w:rPr>
        <w:t>Electronic, 21</w:t>
      </w:r>
      <w:r>
        <w:rPr>
          <w:b/>
          <w:sz w:val="24"/>
          <w:vertAlign w:val="superscript"/>
        </w:rPr>
        <w:t>st</w:t>
      </w:r>
      <w:r>
        <w:rPr>
          <w:b/>
          <w:sz w:val="24"/>
        </w:rPr>
        <w:t xml:space="preserve"> February – 3</w:t>
      </w:r>
      <w:r>
        <w:rPr>
          <w:b/>
          <w:sz w:val="24"/>
          <w:vertAlign w:val="superscript"/>
        </w:rPr>
        <w:t>rd</w:t>
      </w:r>
      <w:r>
        <w:rPr>
          <w:b/>
          <w:sz w:val="24"/>
        </w:rPr>
        <w:t xml:space="preserve"> March 2022</w:t>
      </w:r>
    </w:p>
    <w:p>
      <w:pPr>
        <w:pStyle w:val="3"/>
        <w:rPr>
          <w:bCs/>
          <w:sz w:val="24"/>
          <w:lang w:eastAsia="ja-JP"/>
        </w:rPr>
      </w:pPr>
    </w:p>
    <w:p>
      <w:pPr>
        <w:pStyle w:val="38"/>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6.1.4.1.5</w:t>
      </w:r>
    </w:p>
    <w:p>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Samsung</w:t>
      </w:r>
    </w:p>
    <w:p>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Pr>
          <w:rFonts w:ascii="Arial" w:hAnsi="Arial" w:cs="Arial"/>
          <w:bCs/>
          <w:sz w:val="24"/>
        </w:rPr>
        <w:t>Report from email discussion [AT117-e][033][NR1615] RRC Other (Samsung)</w:t>
      </w:r>
    </w:p>
    <w:bookmarkEnd w:id="1"/>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and decision</w:t>
      </w:r>
    </w:p>
    <w:p>
      <w:pPr>
        <w:pStyle w:val="2"/>
      </w:pPr>
      <w:r>
        <w:t>Introduction</w:t>
      </w:r>
    </w:p>
    <w:p>
      <w:pPr>
        <w:pStyle w:val="37"/>
        <w:spacing w:after="0"/>
        <w:ind w:left="0"/>
        <w:rPr>
          <w:sz w:val="20"/>
          <w:szCs w:val="20"/>
        </w:rPr>
      </w:pPr>
      <w:r>
        <w:rPr>
          <w:sz w:val="20"/>
          <w:szCs w:val="20"/>
        </w:rPr>
        <w:t xml:space="preserve">This </w:t>
      </w:r>
      <w:r>
        <w:rPr>
          <w:sz w:val="20"/>
          <w:szCs w:val="20"/>
          <w:lang w:val="en-IN"/>
        </w:rPr>
        <w:t>is a report of following offline discussion</w:t>
      </w:r>
      <w:r>
        <w:rPr>
          <w:sz w:val="20"/>
          <w:szCs w:val="20"/>
        </w:rPr>
        <w:t>:</w:t>
      </w:r>
    </w:p>
    <w:p>
      <w:pPr>
        <w:pStyle w:val="41"/>
        <w:ind w:left="0" w:firstLine="0"/>
      </w:pPr>
    </w:p>
    <w:p>
      <w:pPr>
        <w:pStyle w:val="43"/>
        <w:numPr>
          <w:ilvl w:val="0"/>
          <w:numId w:val="2"/>
        </w:numPr>
      </w:pPr>
      <w:r>
        <w:t>[AT117-e][033][NR1615] RRC Other (Samsung)</w:t>
      </w:r>
    </w:p>
    <w:p>
      <w:pPr>
        <w:pStyle w:val="41"/>
      </w:pPr>
      <w:r>
        <w:tab/>
      </w:r>
      <w:r>
        <w:t>Scope: Treat R2-2202296, R2-2202297, R2-2202298, R2-2202763, R2-2202990, R2-2202991, R2-2203439, R2-2203441, R2-2203442. Ph1 Determine agreeable parts, Ph2 for agreeable parts, progress CRs.</w:t>
      </w:r>
    </w:p>
    <w:p>
      <w:pPr>
        <w:pStyle w:val="41"/>
      </w:pPr>
      <w:r>
        <w:tab/>
      </w:r>
      <w:r>
        <w:t>Intended outcome: Report, Agreed CRs.</w:t>
      </w:r>
    </w:p>
    <w:p>
      <w:pPr>
        <w:pStyle w:val="41"/>
      </w:pPr>
    </w:p>
    <w:p>
      <w:pPr>
        <w:pStyle w:val="2"/>
      </w:pPr>
      <w:r>
        <w:t>References</w:t>
      </w:r>
    </w:p>
    <w:p>
      <w:pPr>
        <w:rPr>
          <w:lang w:val="en-GB" w:eastAsia="zh-CN"/>
        </w:rPr>
      </w:pPr>
      <w:r>
        <w:rPr>
          <w:lang w:val="en-GB" w:eastAsia="zh-CN"/>
        </w:rPr>
        <w:t>The following documents are treated in this email discussion:</w:t>
      </w:r>
    </w:p>
    <w:p>
      <w:pPr>
        <w:pStyle w:val="40"/>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r>
        <w:fldChar w:fldCharType="begin"/>
      </w:r>
      <w:r>
        <w:instrText xml:space="preserve"> HYPERLINK "https://www.3gpp.org/ftp/tsg_ran/WG2_RL2/TSGR2_117-e/Docs/R2-2202296.zip" </w:instrText>
      </w:r>
      <w:r>
        <w:fldChar w:fldCharType="separate"/>
      </w:r>
      <w:r>
        <w:rPr>
          <w:rStyle w:val="24"/>
          <w:rFonts w:ascii="Times New Roman" w:hAnsi="Times New Roman" w:cs="Times New Roman"/>
          <w:sz w:val="20"/>
          <w:szCs w:val="20"/>
        </w:rPr>
        <w:t>R2-2202296</w:t>
      </w:r>
      <w:r>
        <w:rPr>
          <w:rStyle w:val="24"/>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Discussion on RRC message segmentation</w:t>
      </w:r>
      <w:r>
        <w:rPr>
          <w:rFonts w:ascii="Times New Roman" w:hAnsi="Times New Roman" w:cs="Times New Roman"/>
          <w:sz w:val="20"/>
          <w:szCs w:val="20"/>
        </w:rPr>
        <w:tab/>
      </w:r>
      <w:r>
        <w:rPr>
          <w:rFonts w:ascii="Times New Roman" w:hAnsi="Times New Roman" w:cs="Times New Roman"/>
          <w:sz w:val="20"/>
          <w:szCs w:val="20"/>
        </w:rPr>
        <w:t>Samsung</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Rel-16</w:t>
      </w:r>
    </w:p>
    <w:p>
      <w:pPr>
        <w:pStyle w:val="40"/>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r>
        <w:fldChar w:fldCharType="begin"/>
      </w:r>
      <w:r>
        <w:instrText xml:space="preserve"> HYPERLINK "https://www.3gpp.org/ftp/tsg_ran/WG2_RL2/TSGR2_117-e/Docs/R2-2202297.zip" </w:instrText>
      </w:r>
      <w:r>
        <w:fldChar w:fldCharType="separate"/>
      </w:r>
      <w:r>
        <w:rPr>
          <w:rStyle w:val="24"/>
          <w:rFonts w:ascii="Times New Roman" w:hAnsi="Times New Roman" w:cs="Times New Roman"/>
          <w:sz w:val="20"/>
          <w:szCs w:val="20"/>
        </w:rPr>
        <w:t>R2-2202297</w:t>
      </w:r>
      <w:r>
        <w:rPr>
          <w:rStyle w:val="24"/>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Correction to RRC message segmentation</w:t>
      </w:r>
      <w:r>
        <w:rPr>
          <w:rFonts w:ascii="Times New Roman" w:hAnsi="Times New Roman" w:cs="Times New Roman"/>
          <w:sz w:val="20"/>
          <w:szCs w:val="20"/>
        </w:rPr>
        <w:tab/>
      </w:r>
      <w:r>
        <w:rPr>
          <w:rFonts w:ascii="Times New Roman" w:hAnsi="Times New Roman" w:cs="Times New Roman"/>
          <w:sz w:val="20"/>
          <w:szCs w:val="20"/>
        </w:rPr>
        <w:t>Samsung</w:t>
      </w:r>
      <w:r>
        <w:rPr>
          <w:rFonts w:ascii="Times New Roman" w:hAnsi="Times New Roman" w:cs="Times New Roman"/>
          <w:sz w:val="20"/>
          <w:szCs w:val="20"/>
        </w:rPr>
        <w:tab/>
      </w:r>
      <w:r>
        <w:rPr>
          <w:rFonts w:ascii="Times New Roman" w:hAnsi="Times New Roman" w:cs="Times New Roman"/>
          <w:sz w:val="20"/>
          <w:szCs w:val="20"/>
        </w:rPr>
        <w:t>CR</w:t>
      </w:r>
      <w:r>
        <w:rPr>
          <w:rFonts w:ascii="Times New Roman" w:hAnsi="Times New Roman" w:cs="Times New Roman"/>
          <w:sz w:val="20"/>
          <w:szCs w:val="20"/>
        </w:rPr>
        <w:tab/>
      </w:r>
      <w:r>
        <w:rPr>
          <w:rFonts w:ascii="Times New Roman" w:hAnsi="Times New Roman" w:cs="Times New Roman"/>
          <w:sz w:val="20"/>
          <w:szCs w:val="20"/>
        </w:rPr>
        <w:t>Rel-16</w:t>
      </w:r>
      <w:r>
        <w:rPr>
          <w:rFonts w:ascii="Times New Roman" w:hAnsi="Times New Roman" w:cs="Times New Roman"/>
          <w:sz w:val="20"/>
          <w:szCs w:val="20"/>
        </w:rPr>
        <w:tab/>
      </w:r>
      <w:r>
        <w:rPr>
          <w:rFonts w:ascii="Times New Roman" w:hAnsi="Times New Roman" w:cs="Times New Roman"/>
          <w:sz w:val="20"/>
          <w:szCs w:val="20"/>
        </w:rPr>
        <w:t>38.331</w:t>
      </w:r>
      <w:r>
        <w:rPr>
          <w:rFonts w:ascii="Times New Roman" w:hAnsi="Times New Roman" w:cs="Times New Roman"/>
          <w:sz w:val="20"/>
          <w:szCs w:val="20"/>
        </w:rPr>
        <w:tab/>
      </w:r>
      <w:r>
        <w:rPr>
          <w:rFonts w:ascii="Times New Roman" w:hAnsi="Times New Roman" w:cs="Times New Roman"/>
          <w:sz w:val="20"/>
          <w:szCs w:val="20"/>
        </w:rPr>
        <w:t>16.7.0</w:t>
      </w:r>
      <w:r>
        <w:rPr>
          <w:rFonts w:ascii="Times New Roman" w:hAnsi="Times New Roman" w:cs="Times New Roman"/>
          <w:sz w:val="20"/>
          <w:szCs w:val="20"/>
        </w:rPr>
        <w:tab/>
      </w:r>
      <w:r>
        <w:rPr>
          <w:rFonts w:ascii="Times New Roman" w:hAnsi="Times New Roman" w:cs="Times New Roman"/>
          <w:sz w:val="20"/>
          <w:szCs w:val="20"/>
        </w:rPr>
        <w:t>2886</w:t>
      </w:r>
      <w:r>
        <w:rPr>
          <w:rFonts w:ascii="Times New Roman" w:hAnsi="Times New Roman" w:cs="Times New Roman"/>
          <w:sz w:val="20"/>
          <w:szCs w:val="20"/>
        </w:rPr>
        <w:tab/>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F</w:t>
      </w:r>
      <w:r>
        <w:rPr>
          <w:rFonts w:ascii="Times New Roman" w:hAnsi="Times New Roman" w:cs="Times New Roman"/>
          <w:sz w:val="20"/>
          <w:szCs w:val="20"/>
        </w:rPr>
        <w:tab/>
      </w:r>
      <w:r>
        <w:rPr>
          <w:rFonts w:ascii="Times New Roman" w:hAnsi="Times New Roman" w:cs="Times New Roman"/>
          <w:sz w:val="20"/>
          <w:szCs w:val="20"/>
        </w:rPr>
        <w:t>TEI16</w:t>
      </w:r>
    </w:p>
    <w:p>
      <w:pPr>
        <w:pStyle w:val="40"/>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r>
        <w:fldChar w:fldCharType="begin"/>
      </w:r>
      <w:r>
        <w:instrText xml:space="preserve"> HYPERLINK "https://www.3gpp.org/ftp/tsg_ran/WG2_RL2/TSGR2_117-e/Docs/R2-2202298.zip" </w:instrText>
      </w:r>
      <w:r>
        <w:fldChar w:fldCharType="separate"/>
      </w:r>
      <w:r>
        <w:rPr>
          <w:rStyle w:val="24"/>
          <w:rFonts w:ascii="Times New Roman" w:hAnsi="Times New Roman" w:cs="Times New Roman"/>
          <w:sz w:val="20"/>
          <w:szCs w:val="20"/>
        </w:rPr>
        <w:t>R2-2202298</w:t>
      </w:r>
      <w:r>
        <w:rPr>
          <w:rStyle w:val="24"/>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Correction to RRC message segmentation</w:t>
      </w:r>
      <w:r>
        <w:rPr>
          <w:rFonts w:ascii="Times New Roman" w:hAnsi="Times New Roman" w:cs="Times New Roman"/>
          <w:sz w:val="20"/>
          <w:szCs w:val="20"/>
        </w:rPr>
        <w:tab/>
      </w:r>
      <w:r>
        <w:rPr>
          <w:rFonts w:ascii="Times New Roman" w:hAnsi="Times New Roman" w:cs="Times New Roman"/>
          <w:sz w:val="20"/>
          <w:szCs w:val="20"/>
        </w:rPr>
        <w:t>Samsung</w:t>
      </w:r>
      <w:r>
        <w:rPr>
          <w:rFonts w:ascii="Times New Roman" w:hAnsi="Times New Roman" w:cs="Times New Roman"/>
          <w:sz w:val="20"/>
          <w:szCs w:val="20"/>
        </w:rPr>
        <w:tab/>
      </w:r>
      <w:r>
        <w:rPr>
          <w:rFonts w:ascii="Times New Roman" w:hAnsi="Times New Roman" w:cs="Times New Roman"/>
          <w:sz w:val="20"/>
          <w:szCs w:val="20"/>
        </w:rPr>
        <w:t>CR</w:t>
      </w:r>
      <w:r>
        <w:rPr>
          <w:rFonts w:ascii="Times New Roman" w:hAnsi="Times New Roman" w:cs="Times New Roman"/>
          <w:sz w:val="20"/>
          <w:szCs w:val="20"/>
        </w:rPr>
        <w:tab/>
      </w:r>
      <w:r>
        <w:rPr>
          <w:rFonts w:ascii="Times New Roman" w:hAnsi="Times New Roman" w:cs="Times New Roman"/>
          <w:sz w:val="20"/>
          <w:szCs w:val="20"/>
        </w:rPr>
        <w:t>Rel-16</w:t>
      </w:r>
      <w:r>
        <w:rPr>
          <w:rFonts w:ascii="Times New Roman" w:hAnsi="Times New Roman" w:cs="Times New Roman"/>
          <w:sz w:val="20"/>
          <w:szCs w:val="20"/>
        </w:rPr>
        <w:tab/>
      </w:r>
      <w:r>
        <w:rPr>
          <w:rFonts w:ascii="Times New Roman" w:hAnsi="Times New Roman" w:cs="Times New Roman"/>
          <w:sz w:val="20"/>
          <w:szCs w:val="20"/>
        </w:rPr>
        <w:t>36.331</w:t>
      </w:r>
      <w:r>
        <w:rPr>
          <w:rFonts w:ascii="Times New Roman" w:hAnsi="Times New Roman" w:cs="Times New Roman"/>
          <w:sz w:val="20"/>
          <w:szCs w:val="20"/>
        </w:rPr>
        <w:tab/>
      </w:r>
      <w:r>
        <w:rPr>
          <w:rFonts w:ascii="Times New Roman" w:hAnsi="Times New Roman" w:cs="Times New Roman"/>
          <w:sz w:val="20"/>
          <w:szCs w:val="20"/>
        </w:rPr>
        <w:t>16.7.0</w:t>
      </w:r>
      <w:r>
        <w:rPr>
          <w:rFonts w:ascii="Times New Roman" w:hAnsi="Times New Roman" w:cs="Times New Roman"/>
          <w:sz w:val="20"/>
          <w:szCs w:val="20"/>
        </w:rPr>
        <w:tab/>
      </w:r>
      <w:r>
        <w:rPr>
          <w:rFonts w:ascii="Times New Roman" w:hAnsi="Times New Roman" w:cs="Times New Roman"/>
          <w:sz w:val="20"/>
          <w:szCs w:val="20"/>
        </w:rPr>
        <w:t>4757</w:t>
      </w:r>
      <w:r>
        <w:rPr>
          <w:rFonts w:ascii="Times New Roman" w:hAnsi="Times New Roman" w:cs="Times New Roman"/>
          <w:sz w:val="20"/>
          <w:szCs w:val="20"/>
        </w:rPr>
        <w:tab/>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F</w:t>
      </w:r>
      <w:r>
        <w:rPr>
          <w:rFonts w:ascii="Times New Roman" w:hAnsi="Times New Roman" w:cs="Times New Roman"/>
          <w:sz w:val="20"/>
          <w:szCs w:val="20"/>
        </w:rPr>
        <w:tab/>
      </w:r>
      <w:r>
        <w:rPr>
          <w:rFonts w:ascii="Times New Roman" w:hAnsi="Times New Roman" w:cs="Times New Roman"/>
          <w:sz w:val="20"/>
          <w:szCs w:val="20"/>
        </w:rPr>
        <w:t>TEI16</w:t>
      </w:r>
    </w:p>
    <w:p>
      <w:pPr>
        <w:pStyle w:val="40"/>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r>
        <w:fldChar w:fldCharType="begin"/>
      </w:r>
      <w:r>
        <w:instrText xml:space="preserve"> HYPERLINK "https://www.3gpp.org/ftp/tsg_ran/WG2_RL2/TSGR2_117-e/Docs/R2-2202763.zip" </w:instrText>
      </w:r>
      <w:r>
        <w:fldChar w:fldCharType="separate"/>
      </w:r>
      <w:r>
        <w:rPr>
          <w:rStyle w:val="24"/>
          <w:rFonts w:ascii="Times New Roman" w:hAnsi="Times New Roman" w:cs="Times New Roman"/>
          <w:sz w:val="20"/>
          <w:szCs w:val="20"/>
        </w:rPr>
        <w:t>R2-2202763</w:t>
      </w:r>
      <w:r>
        <w:rPr>
          <w:rStyle w:val="24"/>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Discussion on parallel transmission of segmented RRC messages</w:t>
      </w:r>
      <w:r>
        <w:rPr>
          <w:rFonts w:ascii="Times New Roman" w:hAnsi="Times New Roman" w:cs="Times New Roman"/>
          <w:sz w:val="20"/>
          <w:szCs w:val="20"/>
        </w:rPr>
        <w:tab/>
      </w:r>
      <w:r>
        <w:rPr>
          <w:rFonts w:ascii="Times New Roman" w:hAnsi="Times New Roman" w:cs="Times New Roman"/>
          <w:sz w:val="20"/>
          <w:szCs w:val="20"/>
        </w:rPr>
        <w:t>Lenovo, Motorola Mobility</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Rel-16</w:t>
      </w:r>
      <w:r>
        <w:rPr>
          <w:rFonts w:ascii="Times New Roman" w:hAnsi="Times New Roman" w:cs="Times New Roman"/>
          <w:sz w:val="20"/>
          <w:szCs w:val="20"/>
        </w:rPr>
        <w:tab/>
      </w:r>
      <w:r>
        <w:rPr>
          <w:rFonts w:ascii="Times New Roman" w:hAnsi="Times New Roman" w:cs="Times New Roman"/>
          <w:sz w:val="20"/>
          <w:szCs w:val="20"/>
        </w:rPr>
        <w:t>TEI16</w:t>
      </w:r>
    </w:p>
    <w:p>
      <w:pPr>
        <w:pStyle w:val="40"/>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r>
        <w:fldChar w:fldCharType="begin"/>
      </w:r>
      <w:r>
        <w:instrText xml:space="preserve"> HYPERLINK "https://www.3gpp.org/ftp/tsg_ran/WG2_RL2/TSGR2_117-e/Docs/R2-2202990.zip" </w:instrText>
      </w:r>
      <w:r>
        <w:fldChar w:fldCharType="separate"/>
      </w:r>
      <w:r>
        <w:rPr>
          <w:rStyle w:val="24"/>
          <w:rFonts w:ascii="Times New Roman" w:hAnsi="Times New Roman" w:cs="Times New Roman"/>
          <w:sz w:val="20"/>
          <w:szCs w:val="20"/>
        </w:rPr>
        <w:t>R2-2202990</w:t>
      </w:r>
      <w:r>
        <w:rPr>
          <w:rStyle w:val="24"/>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Correction on UL message segmentation</w:t>
      </w:r>
      <w:r>
        <w:rPr>
          <w:rFonts w:ascii="Times New Roman" w:hAnsi="Times New Roman" w:cs="Times New Roman"/>
          <w:sz w:val="20"/>
          <w:szCs w:val="20"/>
        </w:rPr>
        <w:tab/>
      </w:r>
      <w:r>
        <w:rPr>
          <w:rFonts w:ascii="Times New Roman" w:hAnsi="Times New Roman" w:cs="Times New Roman"/>
          <w:sz w:val="20"/>
          <w:szCs w:val="20"/>
        </w:rPr>
        <w:t>Samsung</w:t>
      </w:r>
      <w:r>
        <w:rPr>
          <w:rFonts w:ascii="Times New Roman" w:hAnsi="Times New Roman" w:cs="Times New Roman"/>
          <w:sz w:val="20"/>
          <w:szCs w:val="20"/>
        </w:rPr>
        <w:tab/>
      </w:r>
      <w:r>
        <w:rPr>
          <w:rFonts w:ascii="Times New Roman" w:hAnsi="Times New Roman" w:cs="Times New Roman"/>
          <w:sz w:val="20"/>
          <w:szCs w:val="20"/>
        </w:rPr>
        <w:t>CR</w:t>
      </w:r>
      <w:r>
        <w:rPr>
          <w:rFonts w:ascii="Times New Roman" w:hAnsi="Times New Roman" w:cs="Times New Roman"/>
          <w:sz w:val="20"/>
          <w:szCs w:val="20"/>
        </w:rPr>
        <w:tab/>
      </w:r>
      <w:r>
        <w:rPr>
          <w:rFonts w:ascii="Times New Roman" w:hAnsi="Times New Roman" w:cs="Times New Roman"/>
          <w:sz w:val="20"/>
          <w:szCs w:val="20"/>
        </w:rPr>
        <w:t>Rel-16</w:t>
      </w:r>
      <w:r>
        <w:rPr>
          <w:rFonts w:ascii="Times New Roman" w:hAnsi="Times New Roman" w:cs="Times New Roman"/>
          <w:sz w:val="20"/>
          <w:szCs w:val="20"/>
        </w:rPr>
        <w:tab/>
      </w:r>
      <w:r>
        <w:rPr>
          <w:rFonts w:ascii="Times New Roman" w:hAnsi="Times New Roman" w:cs="Times New Roman"/>
          <w:sz w:val="20"/>
          <w:szCs w:val="20"/>
        </w:rPr>
        <w:t>38.331</w:t>
      </w:r>
      <w:r>
        <w:rPr>
          <w:rFonts w:ascii="Times New Roman" w:hAnsi="Times New Roman" w:cs="Times New Roman"/>
          <w:sz w:val="20"/>
          <w:szCs w:val="20"/>
        </w:rPr>
        <w:tab/>
      </w:r>
      <w:r>
        <w:rPr>
          <w:rFonts w:ascii="Times New Roman" w:hAnsi="Times New Roman" w:cs="Times New Roman"/>
          <w:sz w:val="20"/>
          <w:szCs w:val="20"/>
        </w:rPr>
        <w:t>16.7.0</w:t>
      </w:r>
      <w:r>
        <w:rPr>
          <w:rFonts w:ascii="Times New Roman" w:hAnsi="Times New Roman" w:cs="Times New Roman"/>
          <w:sz w:val="20"/>
          <w:szCs w:val="20"/>
        </w:rPr>
        <w:tab/>
      </w:r>
      <w:r>
        <w:rPr>
          <w:rFonts w:ascii="Times New Roman" w:hAnsi="Times New Roman" w:cs="Times New Roman"/>
          <w:sz w:val="20"/>
          <w:szCs w:val="20"/>
        </w:rPr>
        <w:t>2920</w:t>
      </w:r>
      <w:r>
        <w:rPr>
          <w:rFonts w:ascii="Times New Roman" w:hAnsi="Times New Roman" w:cs="Times New Roman"/>
          <w:sz w:val="20"/>
          <w:szCs w:val="20"/>
        </w:rPr>
        <w:tab/>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F</w:t>
      </w:r>
      <w:r>
        <w:rPr>
          <w:rFonts w:ascii="Times New Roman" w:hAnsi="Times New Roman" w:cs="Times New Roman"/>
          <w:sz w:val="20"/>
          <w:szCs w:val="20"/>
        </w:rPr>
        <w:tab/>
      </w:r>
      <w:r>
        <w:rPr>
          <w:rFonts w:ascii="Times New Roman" w:hAnsi="Times New Roman" w:cs="Times New Roman"/>
          <w:sz w:val="20"/>
          <w:szCs w:val="20"/>
        </w:rPr>
        <w:t>RACS-RAN-Core</w:t>
      </w:r>
    </w:p>
    <w:p>
      <w:pPr>
        <w:pStyle w:val="40"/>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r>
        <w:fldChar w:fldCharType="begin"/>
      </w:r>
      <w:r>
        <w:instrText xml:space="preserve"> HYPERLINK "https://www.3gpp.org/ftp/tsg_ran/WG2_RL2/TSGR2_117-e/Docs/R2-2202991.zip" </w:instrText>
      </w:r>
      <w:r>
        <w:fldChar w:fldCharType="separate"/>
      </w:r>
      <w:r>
        <w:rPr>
          <w:rStyle w:val="24"/>
          <w:rFonts w:ascii="Times New Roman" w:hAnsi="Times New Roman" w:cs="Times New Roman"/>
          <w:sz w:val="20"/>
          <w:szCs w:val="20"/>
        </w:rPr>
        <w:t>R2-2202991</w:t>
      </w:r>
      <w:r>
        <w:rPr>
          <w:rStyle w:val="24"/>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Correction on UL message segmentation</w:t>
      </w:r>
      <w:r>
        <w:rPr>
          <w:rFonts w:ascii="Times New Roman" w:hAnsi="Times New Roman" w:cs="Times New Roman"/>
          <w:sz w:val="20"/>
          <w:szCs w:val="20"/>
        </w:rPr>
        <w:tab/>
      </w:r>
      <w:r>
        <w:rPr>
          <w:rFonts w:ascii="Times New Roman" w:hAnsi="Times New Roman" w:cs="Times New Roman"/>
          <w:sz w:val="20"/>
          <w:szCs w:val="20"/>
        </w:rPr>
        <w:t>Samsung</w:t>
      </w:r>
      <w:r>
        <w:rPr>
          <w:rFonts w:ascii="Times New Roman" w:hAnsi="Times New Roman" w:cs="Times New Roman"/>
          <w:sz w:val="20"/>
          <w:szCs w:val="20"/>
        </w:rPr>
        <w:tab/>
      </w:r>
      <w:r>
        <w:rPr>
          <w:rFonts w:ascii="Times New Roman" w:hAnsi="Times New Roman" w:cs="Times New Roman"/>
          <w:sz w:val="20"/>
          <w:szCs w:val="20"/>
        </w:rPr>
        <w:t>CR</w:t>
      </w:r>
      <w:r>
        <w:rPr>
          <w:rFonts w:ascii="Times New Roman" w:hAnsi="Times New Roman" w:cs="Times New Roman"/>
          <w:sz w:val="20"/>
          <w:szCs w:val="20"/>
        </w:rPr>
        <w:tab/>
      </w:r>
      <w:r>
        <w:rPr>
          <w:rFonts w:ascii="Times New Roman" w:hAnsi="Times New Roman" w:cs="Times New Roman"/>
          <w:sz w:val="20"/>
          <w:szCs w:val="20"/>
        </w:rPr>
        <w:t>Rel-16</w:t>
      </w:r>
      <w:r>
        <w:rPr>
          <w:rFonts w:ascii="Times New Roman" w:hAnsi="Times New Roman" w:cs="Times New Roman"/>
          <w:sz w:val="20"/>
          <w:szCs w:val="20"/>
        </w:rPr>
        <w:tab/>
      </w:r>
      <w:r>
        <w:rPr>
          <w:rFonts w:ascii="Times New Roman" w:hAnsi="Times New Roman" w:cs="Times New Roman"/>
          <w:sz w:val="20"/>
          <w:szCs w:val="20"/>
        </w:rPr>
        <w:t>36.331</w:t>
      </w:r>
      <w:r>
        <w:rPr>
          <w:rFonts w:ascii="Times New Roman" w:hAnsi="Times New Roman" w:cs="Times New Roman"/>
          <w:sz w:val="20"/>
          <w:szCs w:val="20"/>
        </w:rPr>
        <w:tab/>
      </w:r>
      <w:r>
        <w:rPr>
          <w:rFonts w:ascii="Times New Roman" w:hAnsi="Times New Roman" w:cs="Times New Roman"/>
          <w:sz w:val="20"/>
          <w:szCs w:val="20"/>
        </w:rPr>
        <w:t>16.7.0</w:t>
      </w:r>
      <w:r>
        <w:rPr>
          <w:rFonts w:ascii="Times New Roman" w:hAnsi="Times New Roman" w:cs="Times New Roman"/>
          <w:sz w:val="20"/>
          <w:szCs w:val="20"/>
        </w:rPr>
        <w:tab/>
      </w:r>
      <w:r>
        <w:rPr>
          <w:rFonts w:ascii="Times New Roman" w:hAnsi="Times New Roman" w:cs="Times New Roman"/>
          <w:sz w:val="20"/>
          <w:szCs w:val="20"/>
        </w:rPr>
        <w:t>4768</w:t>
      </w:r>
      <w:r>
        <w:rPr>
          <w:rFonts w:ascii="Times New Roman" w:hAnsi="Times New Roman" w:cs="Times New Roman"/>
          <w:sz w:val="20"/>
          <w:szCs w:val="20"/>
        </w:rPr>
        <w:tab/>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F</w:t>
      </w:r>
      <w:r>
        <w:rPr>
          <w:rFonts w:ascii="Times New Roman" w:hAnsi="Times New Roman" w:cs="Times New Roman"/>
          <w:sz w:val="20"/>
          <w:szCs w:val="20"/>
        </w:rPr>
        <w:tab/>
      </w:r>
      <w:r>
        <w:rPr>
          <w:rFonts w:ascii="Times New Roman" w:hAnsi="Times New Roman" w:cs="Times New Roman"/>
          <w:sz w:val="20"/>
          <w:szCs w:val="20"/>
        </w:rPr>
        <w:t>RACS-RAN-Core</w:t>
      </w:r>
    </w:p>
    <w:p>
      <w:pPr>
        <w:pStyle w:val="40"/>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r>
        <w:fldChar w:fldCharType="begin"/>
      </w:r>
      <w:r>
        <w:instrText xml:space="preserve"> HYPERLINK "https://www.3gpp.org/ftp/tsg_ran/WG2_RL2/TSGR2_117-e/Docs/R2-2203439.zip" </w:instrText>
      </w:r>
      <w:r>
        <w:fldChar w:fldCharType="separate"/>
      </w:r>
      <w:r>
        <w:rPr>
          <w:rStyle w:val="24"/>
          <w:rFonts w:ascii="Times New Roman" w:hAnsi="Times New Roman" w:cs="Times New Roman"/>
          <w:sz w:val="20"/>
          <w:szCs w:val="20"/>
        </w:rPr>
        <w:t>R2-2203439</w:t>
      </w:r>
      <w:r>
        <w:rPr>
          <w:rStyle w:val="24"/>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UL RRC segmentation capability</w:t>
      </w:r>
      <w:r>
        <w:rPr>
          <w:rFonts w:ascii="Times New Roman" w:hAnsi="Times New Roman" w:cs="Times New Roman"/>
          <w:sz w:val="20"/>
          <w:szCs w:val="20"/>
        </w:rPr>
        <w:tab/>
      </w:r>
      <w:r>
        <w:rPr>
          <w:rFonts w:ascii="Times New Roman" w:hAnsi="Times New Roman" w:cs="Times New Roman"/>
          <w:sz w:val="20"/>
          <w:szCs w:val="20"/>
        </w:rPr>
        <w:t>Ericsson</w:t>
      </w:r>
      <w:r>
        <w:rPr>
          <w:rFonts w:ascii="Times New Roman" w:hAnsi="Times New Roman" w:cs="Times New Roman"/>
          <w:sz w:val="20"/>
          <w:szCs w:val="20"/>
        </w:rPr>
        <w:tab/>
      </w:r>
      <w:r>
        <w:rPr>
          <w:rFonts w:ascii="Times New Roman" w:hAnsi="Times New Roman" w:cs="Times New Roman"/>
          <w:sz w:val="20"/>
          <w:szCs w:val="20"/>
        </w:rPr>
        <w:t>discussion</w:t>
      </w:r>
    </w:p>
    <w:p>
      <w:pPr>
        <w:pStyle w:val="40"/>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r>
        <w:fldChar w:fldCharType="begin"/>
      </w:r>
      <w:r>
        <w:instrText xml:space="preserve"> HYPERLINK "https://www.3gpp.org/ftp/tsg_ran/WG2_RL2/TSGR2_117-e/Docs/R2-2203441.zip" </w:instrText>
      </w:r>
      <w:r>
        <w:fldChar w:fldCharType="separate"/>
      </w:r>
      <w:r>
        <w:rPr>
          <w:rStyle w:val="24"/>
          <w:rFonts w:ascii="Times New Roman" w:hAnsi="Times New Roman" w:cs="Times New Roman"/>
          <w:sz w:val="20"/>
          <w:szCs w:val="20"/>
        </w:rPr>
        <w:t>R2-2203441</w:t>
      </w:r>
      <w:r>
        <w:rPr>
          <w:rStyle w:val="24"/>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Correction on Non-numerical K1 Value</w:t>
      </w:r>
      <w:r>
        <w:rPr>
          <w:rFonts w:ascii="Times New Roman" w:hAnsi="Times New Roman" w:cs="Times New Roman"/>
          <w:sz w:val="20"/>
          <w:szCs w:val="20"/>
        </w:rPr>
        <w:tab/>
      </w:r>
      <w:r>
        <w:rPr>
          <w:rFonts w:ascii="Times New Roman" w:hAnsi="Times New Roman" w:cs="Times New Roman"/>
          <w:sz w:val="20"/>
          <w:szCs w:val="20"/>
        </w:rPr>
        <w:t>vivo</w:t>
      </w:r>
      <w:r>
        <w:rPr>
          <w:rFonts w:ascii="Times New Roman" w:hAnsi="Times New Roman" w:cs="Times New Roman"/>
          <w:sz w:val="20"/>
          <w:szCs w:val="20"/>
        </w:rPr>
        <w:tab/>
      </w:r>
      <w:r>
        <w:rPr>
          <w:rFonts w:ascii="Times New Roman" w:hAnsi="Times New Roman" w:cs="Times New Roman"/>
          <w:sz w:val="20"/>
          <w:szCs w:val="20"/>
        </w:rPr>
        <w:t>CR</w:t>
      </w:r>
      <w:r>
        <w:rPr>
          <w:rFonts w:ascii="Times New Roman" w:hAnsi="Times New Roman" w:cs="Times New Roman"/>
          <w:sz w:val="20"/>
          <w:szCs w:val="20"/>
        </w:rPr>
        <w:tab/>
      </w:r>
      <w:r>
        <w:rPr>
          <w:rFonts w:ascii="Times New Roman" w:hAnsi="Times New Roman" w:cs="Times New Roman"/>
          <w:sz w:val="20"/>
          <w:szCs w:val="20"/>
        </w:rPr>
        <w:t>Rel-16</w:t>
      </w:r>
      <w:r>
        <w:rPr>
          <w:rFonts w:ascii="Times New Roman" w:hAnsi="Times New Roman" w:cs="Times New Roman"/>
          <w:sz w:val="20"/>
          <w:szCs w:val="20"/>
        </w:rPr>
        <w:tab/>
      </w:r>
      <w:r>
        <w:rPr>
          <w:rFonts w:ascii="Times New Roman" w:hAnsi="Times New Roman" w:cs="Times New Roman"/>
          <w:sz w:val="20"/>
          <w:szCs w:val="20"/>
        </w:rPr>
        <w:t>38.321</w:t>
      </w:r>
      <w:r>
        <w:rPr>
          <w:rFonts w:ascii="Times New Roman" w:hAnsi="Times New Roman" w:cs="Times New Roman"/>
          <w:sz w:val="20"/>
          <w:szCs w:val="20"/>
        </w:rPr>
        <w:tab/>
      </w:r>
      <w:r>
        <w:rPr>
          <w:rFonts w:ascii="Times New Roman" w:hAnsi="Times New Roman" w:cs="Times New Roman"/>
          <w:sz w:val="20"/>
          <w:szCs w:val="20"/>
        </w:rPr>
        <w:t>16.7.0</w:t>
      </w:r>
      <w:r>
        <w:rPr>
          <w:rFonts w:ascii="Times New Roman" w:hAnsi="Times New Roman" w:cs="Times New Roman"/>
          <w:sz w:val="20"/>
          <w:szCs w:val="20"/>
        </w:rPr>
        <w:tab/>
      </w:r>
      <w:r>
        <w:rPr>
          <w:rFonts w:ascii="Times New Roman" w:hAnsi="Times New Roman" w:cs="Times New Roman"/>
          <w:sz w:val="20"/>
          <w:szCs w:val="20"/>
        </w:rPr>
        <w:t>1216</w:t>
      </w:r>
      <w:r>
        <w:rPr>
          <w:rFonts w:ascii="Times New Roman" w:hAnsi="Times New Roman" w:cs="Times New Roman"/>
          <w:sz w:val="20"/>
          <w:szCs w:val="20"/>
        </w:rPr>
        <w:tab/>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F</w:t>
      </w:r>
      <w:r>
        <w:rPr>
          <w:rFonts w:ascii="Times New Roman" w:hAnsi="Times New Roman" w:cs="Times New Roman"/>
          <w:sz w:val="20"/>
          <w:szCs w:val="20"/>
        </w:rPr>
        <w:tab/>
      </w:r>
      <w:r>
        <w:rPr>
          <w:rFonts w:ascii="Times New Roman" w:hAnsi="Times New Roman" w:cs="Times New Roman"/>
          <w:sz w:val="20"/>
          <w:szCs w:val="20"/>
        </w:rPr>
        <w:t>NR_unlic-Core</w:t>
      </w:r>
    </w:p>
    <w:p>
      <w:pPr>
        <w:pStyle w:val="40"/>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r>
        <w:fldChar w:fldCharType="begin"/>
      </w:r>
      <w:r>
        <w:instrText xml:space="preserve"> HYPERLINK "https://www.3gpp.org/ftp/tsg_ran/WG2_RL2/TSGR2_117-e/Docs/R2-2203442.zip" </w:instrText>
      </w:r>
      <w:r>
        <w:fldChar w:fldCharType="separate"/>
      </w:r>
      <w:r>
        <w:rPr>
          <w:rStyle w:val="24"/>
          <w:rFonts w:ascii="Times New Roman" w:hAnsi="Times New Roman" w:cs="Times New Roman"/>
          <w:sz w:val="20"/>
          <w:szCs w:val="20"/>
        </w:rPr>
        <w:t>R2-2203442</w:t>
      </w:r>
      <w:r>
        <w:rPr>
          <w:rStyle w:val="24"/>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Correction on Non-numerical K1 Value</w:t>
      </w:r>
      <w:r>
        <w:rPr>
          <w:rFonts w:ascii="Times New Roman" w:hAnsi="Times New Roman" w:cs="Times New Roman"/>
          <w:sz w:val="20"/>
          <w:szCs w:val="20"/>
        </w:rPr>
        <w:tab/>
      </w:r>
      <w:r>
        <w:rPr>
          <w:rFonts w:ascii="Times New Roman" w:hAnsi="Times New Roman" w:cs="Times New Roman"/>
          <w:sz w:val="20"/>
          <w:szCs w:val="20"/>
        </w:rPr>
        <w:t xml:space="preserve">vivo </w:t>
      </w:r>
      <w:r>
        <w:rPr>
          <w:rFonts w:ascii="Times New Roman" w:hAnsi="Times New Roman" w:cs="Times New Roman"/>
          <w:sz w:val="20"/>
          <w:szCs w:val="20"/>
        </w:rPr>
        <w:tab/>
      </w:r>
      <w:r>
        <w:rPr>
          <w:rFonts w:ascii="Times New Roman" w:hAnsi="Times New Roman" w:cs="Times New Roman"/>
          <w:sz w:val="20"/>
          <w:szCs w:val="20"/>
        </w:rPr>
        <w:t>CR</w:t>
      </w:r>
      <w:r>
        <w:rPr>
          <w:rFonts w:ascii="Times New Roman" w:hAnsi="Times New Roman" w:cs="Times New Roman"/>
          <w:sz w:val="20"/>
          <w:szCs w:val="20"/>
        </w:rPr>
        <w:tab/>
      </w:r>
      <w:r>
        <w:rPr>
          <w:rFonts w:ascii="Times New Roman" w:hAnsi="Times New Roman" w:cs="Times New Roman"/>
          <w:sz w:val="20"/>
          <w:szCs w:val="20"/>
        </w:rPr>
        <w:t>Rel-16</w:t>
      </w:r>
      <w:r>
        <w:rPr>
          <w:rFonts w:ascii="Times New Roman" w:hAnsi="Times New Roman" w:cs="Times New Roman"/>
          <w:sz w:val="20"/>
          <w:szCs w:val="20"/>
        </w:rPr>
        <w:tab/>
      </w:r>
      <w:r>
        <w:rPr>
          <w:rFonts w:ascii="Times New Roman" w:hAnsi="Times New Roman" w:cs="Times New Roman"/>
          <w:sz w:val="20"/>
          <w:szCs w:val="20"/>
        </w:rPr>
        <w:t>38.331</w:t>
      </w:r>
      <w:r>
        <w:rPr>
          <w:rFonts w:ascii="Times New Roman" w:hAnsi="Times New Roman" w:cs="Times New Roman"/>
          <w:sz w:val="20"/>
          <w:szCs w:val="20"/>
        </w:rPr>
        <w:tab/>
      </w:r>
      <w:r>
        <w:rPr>
          <w:rFonts w:ascii="Times New Roman" w:hAnsi="Times New Roman" w:cs="Times New Roman"/>
          <w:sz w:val="20"/>
          <w:szCs w:val="20"/>
        </w:rPr>
        <w:t>16.7.0</w:t>
      </w:r>
      <w:r>
        <w:rPr>
          <w:rFonts w:ascii="Times New Roman" w:hAnsi="Times New Roman" w:cs="Times New Roman"/>
          <w:sz w:val="20"/>
          <w:szCs w:val="20"/>
        </w:rPr>
        <w:tab/>
      </w:r>
      <w:r>
        <w:rPr>
          <w:rFonts w:ascii="Times New Roman" w:hAnsi="Times New Roman" w:cs="Times New Roman"/>
          <w:sz w:val="20"/>
          <w:szCs w:val="20"/>
        </w:rPr>
        <w:t>2959</w:t>
      </w:r>
      <w:r>
        <w:rPr>
          <w:rFonts w:ascii="Times New Roman" w:hAnsi="Times New Roman" w:cs="Times New Roman"/>
          <w:sz w:val="20"/>
          <w:szCs w:val="20"/>
        </w:rPr>
        <w:tab/>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F</w:t>
      </w:r>
      <w:r>
        <w:rPr>
          <w:rFonts w:ascii="Times New Roman" w:hAnsi="Times New Roman" w:cs="Times New Roman"/>
          <w:sz w:val="20"/>
          <w:szCs w:val="20"/>
        </w:rPr>
        <w:tab/>
      </w:r>
      <w:r>
        <w:rPr>
          <w:rFonts w:ascii="Times New Roman" w:hAnsi="Times New Roman" w:cs="Times New Roman"/>
          <w:sz w:val="20"/>
          <w:szCs w:val="20"/>
        </w:rPr>
        <w:t>NR_unlic-Core</w:t>
      </w:r>
    </w:p>
    <w:p>
      <w:pPr>
        <w:rPr>
          <w:lang w:val="en-GB" w:eastAsia="en-GB"/>
        </w:rPr>
      </w:pPr>
    </w:p>
    <w:p>
      <w:pPr>
        <w:pStyle w:val="2"/>
      </w:pPr>
      <w:r>
        <w:t>Contact information</w:t>
      </w:r>
    </w:p>
    <w:tbl>
      <w:tblPr>
        <w:tblStyle w:val="2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lang w:val="en-GB" w:eastAsia="zh-CN"/>
              </w:rPr>
            </w:pPr>
            <w:r>
              <w:rPr>
                <w:b/>
                <w:bCs/>
                <w:lang w:val="en-GB" w:eastAsia="zh-CN"/>
              </w:rPr>
              <w:t>Company</w:t>
            </w:r>
          </w:p>
        </w:tc>
        <w:tc>
          <w:tcPr>
            <w:tcW w:w="6095" w:type="dxa"/>
            <w:shd w:val="clear" w:color="auto" w:fill="D9D9D9"/>
          </w:tcPr>
          <w:p>
            <w:pPr>
              <w:spacing w:after="120"/>
              <w:rPr>
                <w:b/>
                <w:bCs/>
                <w:lang w:val="en-GB" w:eastAsia="zh-CN"/>
              </w:rPr>
            </w:pPr>
            <w:r>
              <w:rPr>
                <w:b/>
                <w:bCs/>
                <w:lang w:val="en-GB" w:eastAsia="zh-CN"/>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 xml:space="preserve">Qualcomm Incorporation </w:t>
            </w:r>
          </w:p>
        </w:tc>
        <w:tc>
          <w:tcPr>
            <w:tcW w:w="6095" w:type="dxa"/>
            <w:shd w:val="clear" w:color="auto" w:fill="auto"/>
          </w:tcPr>
          <w:p>
            <w:pPr>
              <w:spacing w:after="120"/>
              <w:rPr>
                <w:lang w:val="en-GB" w:eastAsia="zh-CN"/>
              </w:rPr>
            </w:pPr>
            <w:r>
              <w:rPr>
                <w:lang w:val="en-GB" w:eastAsia="zh-CN"/>
              </w:rPr>
              <w:t xml:space="preserve">Mouaffac, </w:t>
            </w:r>
            <w:r>
              <w:fldChar w:fldCharType="begin"/>
            </w:r>
            <w:r>
              <w:instrText xml:space="preserve"> HYPERLINK "mailto:mambriss@qti.qualcomm.com" </w:instrText>
            </w:r>
            <w:r>
              <w:fldChar w:fldCharType="separate"/>
            </w:r>
            <w:r>
              <w:rPr>
                <w:rStyle w:val="24"/>
                <w:lang w:val="en-GB" w:eastAsia="zh-CN"/>
              </w:rPr>
              <w:t>mambriss@qti.qualcomm.com</w:t>
            </w:r>
            <w:r>
              <w:rPr>
                <w:rStyle w:val="24"/>
                <w:lang w:val="en-GB" w:eastAsia="zh-CN"/>
              </w:rPr>
              <w:fldChar w:fldCharType="end"/>
            </w:r>
            <w:r>
              <w:rPr>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jc w:val="both"/>
              <w:rPr>
                <w:lang w:val="en-GB" w:eastAsia="zh-CN"/>
              </w:rPr>
            </w:pPr>
            <w:r>
              <w:rPr>
                <w:rFonts w:hint="eastAsia"/>
                <w:lang w:val="en-GB" w:eastAsia="zh-CN"/>
              </w:rPr>
              <w:t>H</w:t>
            </w:r>
            <w:r>
              <w:rPr>
                <w:lang w:val="en-GB" w:eastAsia="zh-CN"/>
              </w:rPr>
              <w:t>uawei, HiSilicon</w:t>
            </w:r>
          </w:p>
        </w:tc>
        <w:tc>
          <w:tcPr>
            <w:tcW w:w="6095" w:type="dxa"/>
            <w:shd w:val="clear" w:color="auto" w:fill="auto"/>
          </w:tcPr>
          <w:p>
            <w:pPr>
              <w:spacing w:after="120"/>
              <w:jc w:val="center"/>
              <w:rPr>
                <w:lang w:val="en-GB" w:eastAsia="zh-CN"/>
              </w:rPr>
            </w:pPr>
            <w:r>
              <w:rPr>
                <w:rFonts w:hint="eastAsia"/>
                <w:lang w:val="en-GB" w:eastAsia="zh-CN"/>
              </w:rPr>
              <w:t>z</w:t>
            </w:r>
            <w:r>
              <w:rPr>
                <w:lang w:val="en-GB" w:eastAsia="zh-CN"/>
              </w:rPr>
              <w:t>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jc w:val="both"/>
              <w:rPr>
                <w:lang w:val="en-GB" w:eastAsia="zh-CN"/>
              </w:rPr>
            </w:pPr>
            <w:r>
              <w:rPr>
                <w:rFonts w:hint="eastAsia"/>
                <w:lang w:val="en-GB" w:eastAsia="zh-CN"/>
              </w:rPr>
              <w:t>M</w:t>
            </w:r>
            <w:r>
              <w:rPr>
                <w:lang w:val="en-GB" w:eastAsia="zh-CN"/>
              </w:rPr>
              <w:t>ediaTek</w:t>
            </w:r>
          </w:p>
        </w:tc>
        <w:tc>
          <w:tcPr>
            <w:tcW w:w="6095" w:type="dxa"/>
            <w:shd w:val="clear" w:color="auto" w:fill="auto"/>
          </w:tcPr>
          <w:p>
            <w:pPr>
              <w:spacing w:after="120"/>
              <w:jc w:val="center"/>
              <w:rPr>
                <w:lang w:val="en-GB" w:eastAsia="zh-CN"/>
              </w:rPr>
            </w:pPr>
            <w:r>
              <w:rPr>
                <w:rFonts w:hint="eastAsia"/>
                <w:lang w:val="en-GB" w:eastAsia="zh-CN"/>
              </w:rPr>
              <w:t>F</w:t>
            </w:r>
            <w:r>
              <w:rPr>
                <w:lang w:val="en-GB" w:eastAsia="zh-CN"/>
              </w:rPr>
              <w:t>elix Tsai, 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jc w:val="both"/>
              <w:rPr>
                <w:lang w:val="en-GB" w:eastAsia="zh-CN"/>
              </w:rPr>
            </w:pPr>
            <w:r>
              <w:rPr>
                <w:lang w:val="en-GB" w:eastAsia="zh-CN"/>
              </w:rPr>
              <w:t>Ericsson</w:t>
            </w:r>
          </w:p>
        </w:tc>
        <w:tc>
          <w:tcPr>
            <w:tcW w:w="6095" w:type="dxa"/>
            <w:shd w:val="clear" w:color="auto" w:fill="auto"/>
          </w:tcPr>
          <w:p>
            <w:pPr>
              <w:spacing w:after="120"/>
              <w:jc w:val="center"/>
              <w:rPr>
                <w:lang w:val="en-GB" w:eastAsia="zh-CN"/>
              </w:rPr>
            </w:pPr>
            <w:r>
              <w:rPr>
                <w:lang w:val="en-GB" w:eastAsia="zh-CN"/>
              </w:rPr>
              <w:t>tuomas.tirronen@ericsson.com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jc w:val="both"/>
              <w:rPr>
                <w:lang w:val="en-GB" w:eastAsia="zh-CN"/>
              </w:rPr>
            </w:pPr>
            <w:r>
              <w:rPr>
                <w:lang w:val="en-GB" w:eastAsia="zh-CN"/>
              </w:rPr>
              <w:t>Nokia</w:t>
            </w:r>
          </w:p>
        </w:tc>
        <w:tc>
          <w:tcPr>
            <w:tcW w:w="6095" w:type="dxa"/>
            <w:shd w:val="clear" w:color="auto" w:fill="auto"/>
          </w:tcPr>
          <w:p>
            <w:pPr>
              <w:spacing w:after="120"/>
              <w:jc w:val="center"/>
              <w:rPr>
                <w:lang w:val="en-GB" w:eastAsia="zh-CN"/>
              </w:rPr>
            </w:pPr>
            <w:r>
              <w:rPr>
                <w:lang w:val="en-GB"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jc w:val="both"/>
              <w:rPr>
                <w:lang w:val="en-GB" w:eastAsia="zh-CN"/>
              </w:rPr>
            </w:pPr>
            <w:r>
              <w:rPr>
                <w:lang w:val="en-GB" w:eastAsia="zh-CN"/>
              </w:rPr>
              <w:t>Samsung</w:t>
            </w:r>
          </w:p>
        </w:tc>
        <w:tc>
          <w:tcPr>
            <w:tcW w:w="6095" w:type="dxa"/>
            <w:shd w:val="clear" w:color="auto" w:fill="auto"/>
          </w:tcPr>
          <w:p>
            <w:pPr>
              <w:spacing w:after="120"/>
              <w:jc w:val="center"/>
              <w:rPr>
                <w:lang w:val="en-GB" w:eastAsia="zh-CN"/>
              </w:rPr>
            </w:pPr>
            <w:r>
              <w:rPr>
                <w:lang w:val="en-GB" w:eastAsia="zh-CN"/>
              </w:rPr>
              <w:t>shrivastava@samsung.com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jc w:val="both"/>
              <w:rPr>
                <w:lang w:val="en-GB" w:eastAsia="zh-CN"/>
              </w:rPr>
            </w:pPr>
            <w:r>
              <w:rPr>
                <w:lang w:val="en-GB" w:eastAsia="zh-CN"/>
              </w:rPr>
              <w:t>Docomo</w:t>
            </w:r>
          </w:p>
        </w:tc>
        <w:tc>
          <w:tcPr>
            <w:tcW w:w="6095" w:type="dxa"/>
            <w:shd w:val="clear" w:color="auto" w:fill="auto"/>
          </w:tcPr>
          <w:p>
            <w:pPr>
              <w:spacing w:after="120"/>
              <w:jc w:val="center"/>
              <w:rPr>
                <w:lang w:val="en-GB" w:eastAsia="zh-CN"/>
              </w:rPr>
            </w:pPr>
            <w:r>
              <w:rPr>
                <w:lang w:val="en-GB" w:eastAsia="zh-CN"/>
              </w:rPr>
              <w:t>masato.taniguchi.mf@nttdocomo.com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jc w:val="both"/>
              <w:rPr>
                <w:lang w:val="en-GB" w:eastAsia="zh-CN"/>
              </w:rPr>
            </w:pPr>
            <w:r>
              <w:rPr>
                <w:lang w:val="en-GB" w:eastAsia="zh-CN"/>
              </w:rPr>
              <w:t>Lenovo</w:t>
            </w:r>
          </w:p>
        </w:tc>
        <w:tc>
          <w:tcPr>
            <w:tcW w:w="6095" w:type="dxa"/>
            <w:shd w:val="clear" w:color="auto" w:fill="auto"/>
          </w:tcPr>
          <w:p>
            <w:pPr>
              <w:spacing w:after="120"/>
              <w:jc w:val="center"/>
              <w:rPr>
                <w:lang w:val="en-GB" w:eastAsia="zh-CN"/>
              </w:rPr>
            </w:pPr>
            <w:r>
              <w:rPr>
                <w:lang w:val="en-GB" w:eastAsia="zh-CN"/>
              </w:rPr>
              <w:t>Hyung-Nam Choi, 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top"/>
          </w:tcPr>
          <w:p>
            <w:pPr>
              <w:spacing w:after="120"/>
              <w:rPr>
                <w:rFonts w:ascii="Times New Roman" w:hAnsi="Times New Roman" w:eastAsia="宋体" w:cs="Times New Roman"/>
                <w:sz w:val="20"/>
                <w:szCs w:val="20"/>
                <w:lang w:val="en-GB" w:eastAsia="zh-CN" w:bidi="ar-SA"/>
              </w:rPr>
            </w:pPr>
            <w:r>
              <w:rPr>
                <w:lang w:eastAsia="zh-CN"/>
              </w:rPr>
              <w:t>v</w:t>
            </w:r>
            <w:r>
              <w:rPr>
                <w:rFonts w:hint="eastAsia"/>
                <w:lang w:eastAsia="zh-CN"/>
              </w:rPr>
              <w:t>ivo</w:t>
            </w:r>
          </w:p>
        </w:tc>
        <w:tc>
          <w:tcPr>
            <w:tcW w:w="6095" w:type="dxa"/>
            <w:shd w:val="clear" w:color="auto" w:fill="auto"/>
            <w:vAlign w:val="top"/>
          </w:tcPr>
          <w:p>
            <w:pPr>
              <w:spacing w:after="120"/>
              <w:rPr>
                <w:rFonts w:ascii="Times New Roman" w:hAnsi="Times New Roman" w:eastAsia="宋体" w:cs="Times New Roman"/>
                <w:sz w:val="20"/>
                <w:szCs w:val="20"/>
                <w:lang w:val="en-GB" w:eastAsia="zh-CN" w:bidi="ar-SA"/>
              </w:rPr>
            </w:pPr>
            <w:r>
              <w:rPr>
                <w:rFonts w:hint="eastAsia"/>
                <w:lang w:val="en-GB" w:eastAsia="zh-CN"/>
              </w:rPr>
              <w:t>Q</w:t>
            </w:r>
            <w:r>
              <w:rPr>
                <w:lang w:val="en-GB" w:eastAsia="zh-CN"/>
              </w:rPr>
              <w:t>ian ZHENG, zhengqian@vivo.com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jc w:val="both"/>
              <w:rPr>
                <w:lang w:val="en-GB" w:eastAsia="zh-CN"/>
              </w:rPr>
            </w:pPr>
          </w:p>
        </w:tc>
        <w:tc>
          <w:tcPr>
            <w:tcW w:w="6095" w:type="dxa"/>
            <w:shd w:val="clear" w:color="auto" w:fill="auto"/>
          </w:tcPr>
          <w:p>
            <w:pPr>
              <w:spacing w:after="120"/>
              <w:jc w:val="center"/>
              <w:rPr>
                <w:lang w:val="en-GB" w:eastAsia="zh-CN"/>
              </w:rPr>
            </w:pPr>
          </w:p>
        </w:tc>
      </w:tr>
    </w:tbl>
    <w:p>
      <w:pPr>
        <w:pStyle w:val="41"/>
        <w:ind w:left="0" w:firstLine="0"/>
        <w:rPr>
          <w:lang w:val="en-GB"/>
        </w:rPr>
      </w:pPr>
    </w:p>
    <w:p>
      <w:pPr>
        <w:pStyle w:val="41"/>
        <w:ind w:left="0" w:firstLine="0"/>
        <w:rPr>
          <w:lang w:val="en-GB"/>
        </w:rPr>
      </w:pPr>
    </w:p>
    <w:p>
      <w:pPr>
        <w:pStyle w:val="2"/>
      </w:pPr>
      <w:r>
        <w:t>Discussion</w:t>
      </w:r>
      <w:bookmarkStart w:id="2" w:name="_Toc462880706"/>
      <w:bookmarkStart w:id="3" w:name="_Toc462960524"/>
      <w:bookmarkStart w:id="4" w:name="_Toc463066102"/>
      <w:bookmarkStart w:id="5" w:name="_Toc462957202"/>
    </w:p>
    <w:bookmarkEnd w:id="2"/>
    <w:bookmarkEnd w:id="3"/>
    <w:bookmarkEnd w:id="4"/>
    <w:bookmarkEnd w:id="5"/>
    <w:p>
      <w:pPr>
        <w:pStyle w:val="4"/>
      </w:pPr>
      <w:r>
        <w:t>RRC message segmentation</w:t>
      </w:r>
    </w:p>
    <w:p>
      <w:pPr>
        <w:rPr>
          <w:lang w:val="en-GB" w:eastAsia="zh-CN"/>
        </w:rPr>
      </w:pPr>
      <w:r>
        <w:rPr>
          <w:lang w:eastAsia="ko-KR"/>
        </w:rPr>
        <w:t>In RAN2#116-e meeting, an issue for RRC message segmentation was discussed as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40"/>
              <w:rPr>
                <w:sz w:val="20"/>
                <w:szCs w:val="20"/>
              </w:rPr>
            </w:pPr>
            <w:r>
              <w:rPr>
                <w:sz w:val="20"/>
                <w:szCs w:val="20"/>
              </w:rPr>
              <w:t>R2-2109803</w:t>
            </w:r>
            <w:r>
              <w:rPr>
                <w:sz w:val="20"/>
                <w:szCs w:val="20"/>
              </w:rPr>
              <w:tab/>
            </w:r>
            <w:r>
              <w:rPr>
                <w:sz w:val="20"/>
                <w:szCs w:val="20"/>
              </w:rPr>
              <w:t>Discard of received segments of RRC messages</w:t>
            </w:r>
            <w:r>
              <w:rPr>
                <w:sz w:val="20"/>
                <w:szCs w:val="20"/>
              </w:rPr>
              <w:tab/>
            </w:r>
            <w:r>
              <w:rPr>
                <w:sz w:val="20"/>
                <w:szCs w:val="20"/>
              </w:rPr>
              <w:t>Samsung</w:t>
            </w:r>
            <w:r>
              <w:rPr>
                <w:sz w:val="20"/>
                <w:szCs w:val="20"/>
              </w:rPr>
              <w:tab/>
            </w:r>
            <w:r>
              <w:rPr>
                <w:sz w:val="20"/>
                <w:szCs w:val="20"/>
              </w:rPr>
              <w:t>CR</w:t>
            </w:r>
            <w:r>
              <w:rPr>
                <w:sz w:val="20"/>
                <w:szCs w:val="20"/>
              </w:rPr>
              <w:tab/>
            </w:r>
            <w:r>
              <w:rPr>
                <w:sz w:val="20"/>
                <w:szCs w:val="20"/>
              </w:rPr>
              <w:t>Rel-16</w:t>
            </w:r>
            <w:r>
              <w:rPr>
                <w:sz w:val="20"/>
                <w:szCs w:val="20"/>
              </w:rPr>
              <w:tab/>
            </w:r>
            <w:r>
              <w:rPr>
                <w:sz w:val="20"/>
                <w:szCs w:val="20"/>
              </w:rPr>
              <w:t>36.331</w:t>
            </w:r>
            <w:r>
              <w:rPr>
                <w:sz w:val="20"/>
                <w:szCs w:val="20"/>
              </w:rPr>
              <w:tab/>
            </w:r>
            <w:r>
              <w:rPr>
                <w:sz w:val="20"/>
                <w:szCs w:val="20"/>
              </w:rPr>
              <w:t>16.6.0</w:t>
            </w:r>
            <w:r>
              <w:rPr>
                <w:sz w:val="20"/>
                <w:szCs w:val="20"/>
              </w:rPr>
              <w:tab/>
            </w:r>
            <w:r>
              <w:rPr>
                <w:sz w:val="20"/>
                <w:szCs w:val="20"/>
              </w:rPr>
              <w:t>4725</w:t>
            </w:r>
            <w:r>
              <w:rPr>
                <w:sz w:val="20"/>
                <w:szCs w:val="20"/>
              </w:rPr>
              <w:tab/>
            </w:r>
            <w:r>
              <w:rPr>
                <w:sz w:val="20"/>
                <w:szCs w:val="20"/>
              </w:rPr>
              <w:t>-</w:t>
            </w:r>
            <w:r>
              <w:rPr>
                <w:sz w:val="20"/>
                <w:szCs w:val="20"/>
              </w:rPr>
              <w:tab/>
            </w:r>
            <w:r>
              <w:rPr>
                <w:sz w:val="20"/>
                <w:szCs w:val="20"/>
              </w:rPr>
              <w:t>F</w:t>
            </w:r>
            <w:r>
              <w:rPr>
                <w:sz w:val="20"/>
                <w:szCs w:val="20"/>
              </w:rPr>
              <w:tab/>
            </w:r>
            <w:r>
              <w:rPr>
                <w:sz w:val="20"/>
                <w:szCs w:val="20"/>
              </w:rPr>
              <w:t>TEI16</w:t>
            </w:r>
          </w:p>
          <w:p>
            <w:pPr>
              <w:pStyle w:val="51"/>
              <w:tabs>
                <w:tab w:val="left" w:pos="1619"/>
                <w:tab w:val="left" w:pos="9990"/>
              </w:tabs>
              <w:autoSpaceDN w:val="0"/>
              <w:spacing w:line="240" w:lineRule="auto"/>
              <w:ind w:left="1619"/>
              <w:rPr>
                <w:szCs w:val="20"/>
              </w:rPr>
            </w:pPr>
            <w:r>
              <w:rPr>
                <w:szCs w:val="20"/>
              </w:rPr>
              <w:t>The CR can be agreed with the following modifications:</w:t>
            </w:r>
          </w:p>
          <w:p>
            <w:pPr>
              <w:pStyle w:val="51"/>
              <w:tabs>
                <w:tab w:val="left" w:pos="1619"/>
                <w:tab w:val="left" w:pos="9990"/>
              </w:tabs>
              <w:autoSpaceDN w:val="0"/>
              <w:spacing w:line="240" w:lineRule="auto"/>
              <w:ind w:left="1619"/>
              <w:rPr>
                <w:szCs w:val="20"/>
              </w:rPr>
            </w:pPr>
            <w:r>
              <w:rPr>
                <w:szCs w:val="20"/>
              </w:rPr>
              <w:t>• Keep only the 1st change.</w:t>
            </w:r>
          </w:p>
          <w:p>
            <w:pPr>
              <w:pStyle w:val="51"/>
              <w:tabs>
                <w:tab w:val="left" w:pos="1619"/>
                <w:tab w:val="left" w:pos="9990"/>
              </w:tabs>
              <w:autoSpaceDN w:val="0"/>
              <w:spacing w:line="240" w:lineRule="auto"/>
              <w:ind w:left="1619"/>
              <w:rPr>
                <w:szCs w:val="20"/>
              </w:rPr>
            </w:pPr>
            <w:r>
              <w:rPr>
                <w:szCs w:val="20"/>
              </w:rPr>
              <w:t>• Add on coversheet some description of the cases in which the UE discards received segments of RRC messages upon leaving connected or inactive state.</w:t>
            </w:r>
          </w:p>
          <w:p>
            <w:pPr>
              <w:pStyle w:val="51"/>
              <w:tabs>
                <w:tab w:val="left" w:pos="1619"/>
                <w:tab w:val="left" w:pos="9990"/>
              </w:tabs>
              <w:autoSpaceDN w:val="0"/>
              <w:spacing w:line="240" w:lineRule="auto"/>
              <w:ind w:left="1619"/>
              <w:rPr>
                <w:szCs w:val="20"/>
                <w:highlight w:val="yellow"/>
              </w:rPr>
            </w:pPr>
            <w:r>
              <w:rPr>
                <w:szCs w:val="20"/>
                <w:highlight w:val="yellow"/>
              </w:rPr>
              <w:t>The 2</w:t>
            </w:r>
            <w:r>
              <w:rPr>
                <w:szCs w:val="20"/>
                <w:highlight w:val="yellow"/>
                <w:vertAlign w:val="superscript"/>
              </w:rPr>
              <w:t>nd</w:t>
            </w:r>
            <w:r>
              <w:rPr>
                <w:szCs w:val="20"/>
                <w:highlight w:val="yellow"/>
              </w:rPr>
              <w:t xml:space="preserve"> issue (general question on multiple parallel segmented DL RRC messages) can be raised up in NR session (to be discussed jointly for NR and LTE) in the next meeting.</w:t>
            </w:r>
          </w:p>
          <w:p>
            <w:pPr>
              <w:pStyle w:val="51"/>
              <w:tabs>
                <w:tab w:val="left" w:pos="1619"/>
                <w:tab w:val="left" w:pos="9990"/>
              </w:tabs>
              <w:autoSpaceDN w:val="0"/>
              <w:spacing w:line="240" w:lineRule="auto"/>
              <w:ind w:left="1619"/>
              <w:rPr>
                <w:szCs w:val="20"/>
              </w:rPr>
            </w:pPr>
            <w:r>
              <w:rPr>
                <w:szCs w:val="20"/>
              </w:rPr>
              <w:t>Revised in R2-2111318</w:t>
            </w:r>
          </w:p>
          <w:p>
            <w:pPr>
              <w:pStyle w:val="40"/>
              <w:rPr>
                <w:sz w:val="20"/>
                <w:szCs w:val="20"/>
              </w:rPr>
            </w:pPr>
            <w:r>
              <w:rPr>
                <w:sz w:val="20"/>
                <w:szCs w:val="20"/>
              </w:rPr>
              <w:t>R2-2111318</w:t>
            </w:r>
            <w:r>
              <w:rPr>
                <w:sz w:val="20"/>
                <w:szCs w:val="20"/>
              </w:rPr>
              <w:tab/>
            </w:r>
            <w:r>
              <w:rPr>
                <w:sz w:val="20"/>
                <w:szCs w:val="20"/>
              </w:rPr>
              <w:t>Discard of received segments of RRC messages</w:t>
            </w:r>
            <w:r>
              <w:rPr>
                <w:sz w:val="20"/>
                <w:szCs w:val="20"/>
              </w:rPr>
              <w:tab/>
            </w:r>
            <w:r>
              <w:rPr>
                <w:sz w:val="20"/>
                <w:szCs w:val="20"/>
              </w:rPr>
              <w:t>Samsung</w:t>
            </w:r>
            <w:r>
              <w:rPr>
                <w:sz w:val="20"/>
                <w:szCs w:val="20"/>
              </w:rPr>
              <w:tab/>
            </w:r>
            <w:r>
              <w:rPr>
                <w:sz w:val="20"/>
                <w:szCs w:val="20"/>
              </w:rPr>
              <w:t>CR</w:t>
            </w:r>
            <w:r>
              <w:rPr>
                <w:sz w:val="20"/>
                <w:szCs w:val="20"/>
              </w:rPr>
              <w:tab/>
            </w:r>
            <w:r>
              <w:rPr>
                <w:sz w:val="20"/>
                <w:szCs w:val="20"/>
              </w:rPr>
              <w:t>Rel-16</w:t>
            </w:r>
            <w:r>
              <w:rPr>
                <w:sz w:val="20"/>
                <w:szCs w:val="20"/>
              </w:rPr>
              <w:tab/>
            </w:r>
            <w:r>
              <w:rPr>
                <w:sz w:val="20"/>
                <w:szCs w:val="20"/>
              </w:rPr>
              <w:t>36.331</w:t>
            </w:r>
            <w:r>
              <w:rPr>
                <w:sz w:val="20"/>
                <w:szCs w:val="20"/>
              </w:rPr>
              <w:tab/>
            </w:r>
            <w:r>
              <w:rPr>
                <w:sz w:val="20"/>
                <w:szCs w:val="20"/>
              </w:rPr>
              <w:t>16.6.0</w:t>
            </w:r>
            <w:r>
              <w:rPr>
                <w:sz w:val="20"/>
                <w:szCs w:val="20"/>
              </w:rPr>
              <w:tab/>
            </w:r>
            <w:r>
              <w:rPr>
                <w:sz w:val="20"/>
                <w:szCs w:val="20"/>
              </w:rPr>
              <w:t>4725</w:t>
            </w:r>
            <w:r>
              <w:rPr>
                <w:sz w:val="20"/>
                <w:szCs w:val="20"/>
              </w:rPr>
              <w:tab/>
            </w:r>
            <w:r>
              <w:rPr>
                <w:sz w:val="20"/>
                <w:szCs w:val="20"/>
              </w:rPr>
              <w:t>1</w:t>
            </w:r>
            <w:r>
              <w:rPr>
                <w:sz w:val="20"/>
                <w:szCs w:val="20"/>
              </w:rPr>
              <w:tab/>
            </w:r>
            <w:r>
              <w:rPr>
                <w:sz w:val="20"/>
                <w:szCs w:val="20"/>
              </w:rPr>
              <w:t>F</w:t>
            </w:r>
            <w:r>
              <w:rPr>
                <w:sz w:val="20"/>
                <w:szCs w:val="20"/>
              </w:rPr>
              <w:tab/>
            </w:r>
            <w:r>
              <w:rPr>
                <w:sz w:val="20"/>
                <w:szCs w:val="20"/>
              </w:rPr>
              <w:t>TEI16</w:t>
            </w:r>
          </w:p>
          <w:p>
            <w:pPr>
              <w:pStyle w:val="51"/>
              <w:tabs>
                <w:tab w:val="left" w:pos="1619"/>
                <w:tab w:val="left" w:pos="9990"/>
              </w:tabs>
              <w:autoSpaceDN w:val="0"/>
              <w:spacing w:line="240" w:lineRule="auto"/>
              <w:ind w:left="1619"/>
            </w:pPr>
            <w:r>
              <w:rPr>
                <w:szCs w:val="20"/>
              </w:rPr>
              <w:t>[205] Agreed</w:t>
            </w:r>
          </w:p>
        </w:tc>
      </w:tr>
    </w:tbl>
    <w:p>
      <w:pPr>
        <w:rPr>
          <w:lang w:val="en-GB" w:eastAsia="zh-CN"/>
        </w:rPr>
      </w:pPr>
    </w:p>
    <w:p>
      <w:r>
        <w:t>As per TS 38.331 RRC specification,</w:t>
      </w:r>
    </w:p>
    <w:p>
      <w:pPr>
        <w:rPr>
          <w:rFonts w:eastAsia="MS Mincho"/>
          <w:i/>
        </w:rPr>
      </w:pPr>
      <w:r>
        <w:rPr>
          <w:i/>
        </w:rPr>
        <w:t>The UE shall:</w:t>
      </w:r>
    </w:p>
    <w:p>
      <w:pPr>
        <w:pStyle w:val="47"/>
        <w:rPr>
          <w:i/>
        </w:rPr>
      </w:pPr>
      <w:r>
        <w:rPr>
          <w:i/>
        </w:rPr>
        <w:t>1&gt;</w:t>
      </w:r>
      <w:r>
        <w:rPr>
          <w:i/>
        </w:rPr>
        <w:tab/>
      </w:r>
      <w:r>
        <w:rPr>
          <w:i/>
        </w:rPr>
        <w:t>process the received messages in order of reception by RRC, i.e. the processing of a message shall be completed before starting the processing of a subsequent message;</w:t>
      </w:r>
    </w:p>
    <w:p>
      <w:pPr>
        <w:rPr>
          <w:i/>
          <w:lang w:val="en-GB" w:eastAsia="zh-CN"/>
        </w:rPr>
      </w:pPr>
      <w:r>
        <w:rPr>
          <w:i/>
          <w:highlight w:val="yellow"/>
        </w:rPr>
        <w:t>NOTE:</w:t>
      </w:r>
      <w:r>
        <w:rPr>
          <w:i/>
          <w:highlight w:val="yellow"/>
        </w:rPr>
        <w:tab/>
      </w:r>
      <w:r>
        <w:rPr>
          <w:i/>
          <w:highlight w:val="yellow"/>
        </w:rPr>
        <w:t>Network may initiate a subsequent procedure prior to receiving the UE's response of a previously initiated procedure.</w:t>
      </w:r>
    </w:p>
    <w:p>
      <w:pPr>
        <w:rPr>
          <w:lang w:eastAsia="ko-KR"/>
        </w:rPr>
      </w:pPr>
      <w:r>
        <w:rPr>
          <w:lang w:val="en-GB" w:eastAsia="zh-CN"/>
        </w:rPr>
        <w:t xml:space="preserve">Contribution [1] discusses the issue related to DL RRC message segmentation and provides TS 38.331 CR [2] as below and an analogous TS 36.331 CR [3]. It is mentioned that the </w:t>
      </w:r>
      <w:r>
        <w:rPr>
          <w:lang w:eastAsia="ko-KR"/>
        </w:rPr>
        <w:t>intended operation at UE RRC should be to discard all the segments of the assembled RRC message only.  This is pointed that there is a possibility that UE may have segments stored corresponding to more than one RRC message at a time.</w:t>
      </w:r>
    </w:p>
    <w:p>
      <w:pPr>
        <w:rPr>
          <w:lang w:eastAsia="ko-KR"/>
        </w:rPr>
      </w:pPr>
      <w:r>
        <w:rPr>
          <w:lang w:val="en-GB" w:eastAsia="zh-CN"/>
        </w:rPr>
        <w:t>It is to be noted this issue does not assume parallel transmission of segments of RRC messages. UE RRC always receive in-sequence delivery of segments from the underlying AM RLC and PDCP, however, it is still possible for UE RRC to receive segments corresponding to more than one RRC message at a time (as RLC/PDCP can deliver multiple packets at a time post reassembly and reordering to RRC). Expected behaviour is that UE RRC assembles first RRC message and process it and then discard the pertinent segments only.</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6"/>
              <w:numPr>
                <w:ilvl w:val="0"/>
                <w:numId w:val="0"/>
              </w:numPr>
              <w:ind w:left="864" w:hanging="864"/>
              <w:outlineLvl w:val="3"/>
            </w:pPr>
            <w:r>
              <w:t>5.6.</w:t>
            </w:r>
            <w:r>
              <w:rPr>
                <w:rFonts w:eastAsia="宋体"/>
                <w:lang w:eastAsia="zh-CN"/>
              </w:rPr>
              <w:t>25</w:t>
            </w:r>
            <w:r>
              <w:t>.3</w:t>
            </w:r>
            <w:r>
              <w:tab/>
            </w:r>
            <w:r>
              <w:t xml:space="preserve">Reception of </w:t>
            </w:r>
            <w:r>
              <w:rPr>
                <w:i/>
              </w:rPr>
              <w:t>DLDedicatedMessageSegment</w:t>
            </w:r>
            <w:r>
              <w:t xml:space="preserve"> by the UE</w:t>
            </w:r>
          </w:p>
          <w:p>
            <w:r>
              <w:t xml:space="preserve">Upon receiving </w:t>
            </w:r>
            <w:r>
              <w:rPr>
                <w:i/>
              </w:rPr>
              <w:t>DLDedicatedMessageSegment</w:t>
            </w:r>
            <w:r>
              <w:t xml:space="preserve"> message, the UE shall:</w:t>
            </w:r>
          </w:p>
          <w:p>
            <w:pPr>
              <w:pStyle w:val="47"/>
            </w:pPr>
            <w:r>
              <w:t>1&gt;</w:t>
            </w:r>
            <w:r>
              <w:tab/>
            </w:r>
            <w:r>
              <w:t>store the segment;</w:t>
            </w:r>
          </w:p>
          <w:p>
            <w:pPr>
              <w:pStyle w:val="47"/>
            </w:pPr>
            <w:r>
              <w:t>1&gt;</w:t>
            </w:r>
            <w:r>
              <w:tab/>
            </w:r>
            <w:r>
              <w:t>if all segments of the message have been received:</w:t>
            </w:r>
          </w:p>
          <w:p>
            <w:pPr>
              <w:pStyle w:val="49"/>
            </w:pPr>
            <w:r>
              <w:t>2&gt;</w:t>
            </w:r>
            <w:r>
              <w:tab/>
            </w:r>
            <w:r>
              <w:t xml:space="preserve">assemble the </w:t>
            </w:r>
            <w:r>
              <w:rPr>
                <w:lang w:eastAsia="zh-CN"/>
              </w:rPr>
              <w:t xml:space="preserve">message </w:t>
            </w:r>
            <w:r>
              <w:t xml:space="preserve">from the received segments and process the message according to 5.3.5 for the </w:t>
            </w:r>
            <w:r>
              <w:rPr>
                <w:i/>
                <w:iCs/>
              </w:rPr>
              <w:t>RRCConnectionReconfiguration</w:t>
            </w:r>
            <w:r>
              <w:t xml:space="preserve"> message or 5.3.3.4a for the </w:t>
            </w:r>
            <w:r>
              <w:rPr>
                <w:i/>
                <w:iCs/>
              </w:rPr>
              <w:t>RRCConnectionResume</w:t>
            </w:r>
            <w:r>
              <w:t xml:space="preserve"> message;</w:t>
            </w:r>
          </w:p>
          <w:p>
            <w:pPr>
              <w:rPr>
                <w:lang w:val="en-GB" w:eastAsia="zh-CN"/>
              </w:rPr>
            </w:pPr>
            <w:r>
              <w:t xml:space="preserve">           2&gt; discard all segments</w:t>
            </w:r>
            <w:ins w:id="0" w:author="Samsung_Rapp" w:date="2022-02-21T20:03:00Z">
              <w:r>
                <w:rPr/>
                <w:t xml:space="preserve"> of the message</w:t>
              </w:r>
            </w:ins>
            <w:r>
              <w:t>.</w:t>
            </w:r>
          </w:p>
        </w:tc>
      </w:tr>
    </w:tbl>
    <w:p>
      <w:pPr>
        <w:rPr>
          <w:lang w:val="en-GB" w:eastAsia="zh-CN"/>
        </w:rPr>
      </w:pPr>
    </w:p>
    <w:p>
      <w:pPr>
        <w:spacing w:after="0"/>
        <w:rPr>
          <w:lang w:val="en-GB" w:eastAsia="zh-CN"/>
        </w:rPr>
      </w:pPr>
      <w:r>
        <w:rPr>
          <w:b/>
          <w:bCs/>
          <w:lang w:val="en-GB" w:eastAsia="zh-CN"/>
        </w:rPr>
        <w:t>Question 1:</w:t>
      </w:r>
      <w:r>
        <w:rPr>
          <w:lang w:val="en-GB" w:eastAsia="zh-CN"/>
        </w:rPr>
        <w:t xml:space="preserve"> Do companies agree on the proposed change to TS 38.331 R16 [2] and TS 36.331 R16 [3]?</w:t>
      </w:r>
    </w:p>
    <w:p>
      <w:pPr>
        <w:spacing w:after="0"/>
        <w:rPr>
          <w:lang w:val="en-GB" w:eastAsia="zh-CN"/>
        </w:rPr>
      </w:pPr>
    </w:p>
    <w:tbl>
      <w:tblPr>
        <w:tblStyle w:val="2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lang w:val="en-GB" w:eastAsia="zh-CN"/>
              </w:rPr>
            </w:pPr>
            <w:r>
              <w:rPr>
                <w:b/>
                <w:bCs/>
                <w:lang w:val="en-GB" w:eastAsia="zh-CN"/>
              </w:rPr>
              <w:t>Company</w:t>
            </w:r>
          </w:p>
        </w:tc>
        <w:tc>
          <w:tcPr>
            <w:tcW w:w="2268" w:type="dxa"/>
            <w:shd w:val="clear" w:color="auto" w:fill="D9D9D9"/>
          </w:tcPr>
          <w:p>
            <w:pPr>
              <w:spacing w:after="120"/>
              <w:rPr>
                <w:b/>
                <w:bCs/>
                <w:lang w:val="en-GB" w:eastAsia="zh-CN"/>
              </w:rPr>
            </w:pPr>
            <w:r>
              <w:rPr>
                <w:b/>
                <w:bCs/>
                <w:lang w:val="en-GB" w:eastAsia="zh-CN"/>
              </w:rPr>
              <w:t>Yes/No</w:t>
            </w:r>
          </w:p>
        </w:tc>
        <w:tc>
          <w:tcPr>
            <w:tcW w:w="5528" w:type="dxa"/>
            <w:shd w:val="clear" w:color="auto" w:fill="D9D9D9"/>
          </w:tcPr>
          <w:p>
            <w:pPr>
              <w:spacing w:after="120"/>
              <w:rPr>
                <w:b/>
                <w:bCs/>
                <w:lang w:val="en-GB" w:eastAsia="zh-CN"/>
              </w:rPr>
            </w:pPr>
            <w:r>
              <w:rPr>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Qualcomm Incorporation</w:t>
            </w:r>
          </w:p>
        </w:tc>
        <w:tc>
          <w:tcPr>
            <w:tcW w:w="2268" w:type="dxa"/>
            <w:shd w:val="clear" w:color="auto" w:fill="auto"/>
          </w:tcPr>
          <w:p>
            <w:pPr>
              <w:spacing w:after="120"/>
              <w:rPr>
                <w:lang w:val="en-GB" w:eastAsia="zh-CN"/>
              </w:rPr>
            </w:pPr>
            <w:r>
              <w:rPr>
                <w:lang w:val="en-GB" w:eastAsia="zh-CN"/>
              </w:rPr>
              <w:t>Yes</w:t>
            </w:r>
          </w:p>
        </w:tc>
        <w:tc>
          <w:tcPr>
            <w:tcW w:w="5528" w:type="dxa"/>
            <w:shd w:val="clear" w:color="auto" w:fill="auto"/>
          </w:tcPr>
          <w:p>
            <w:pPr>
              <w:spacing w:after="120"/>
              <w:rPr>
                <w:lang w:val="en-GB" w:eastAsia="zh-CN"/>
              </w:rPr>
            </w:pPr>
            <w:r>
              <w:rPr>
                <w:lang w:val="en-GB" w:eastAsia="zh-CN"/>
              </w:rPr>
              <w:t>Common understanding, good to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rFonts w:hint="eastAsia"/>
                <w:lang w:val="en-GB" w:eastAsia="zh-CN"/>
              </w:rPr>
              <w:t>H</w:t>
            </w:r>
            <w:r>
              <w:rPr>
                <w:lang w:val="en-GB" w:eastAsia="zh-CN"/>
              </w:rPr>
              <w:t>uawei, HiSilicon</w:t>
            </w:r>
          </w:p>
        </w:tc>
        <w:tc>
          <w:tcPr>
            <w:tcW w:w="2268" w:type="dxa"/>
            <w:shd w:val="clear" w:color="auto" w:fill="auto"/>
          </w:tcPr>
          <w:p>
            <w:pPr>
              <w:spacing w:after="120"/>
              <w:rPr>
                <w:lang w:val="en-GB" w:eastAsia="zh-CN"/>
              </w:rPr>
            </w:pPr>
            <w:r>
              <w:rPr>
                <w:rFonts w:hint="eastAsia"/>
                <w:lang w:val="en-GB" w:eastAsia="zh-CN"/>
              </w:rPr>
              <w:t>N</w:t>
            </w:r>
            <w:r>
              <w:rPr>
                <w:lang w:val="en-GB" w:eastAsia="zh-CN"/>
              </w:rPr>
              <w:t>o</w:t>
            </w:r>
          </w:p>
        </w:tc>
        <w:tc>
          <w:tcPr>
            <w:tcW w:w="5528" w:type="dxa"/>
            <w:shd w:val="clear" w:color="auto" w:fill="auto"/>
          </w:tcPr>
          <w:p>
            <w:pPr>
              <w:spacing w:after="120"/>
              <w:rPr>
                <w:lang w:val="en-GB" w:eastAsia="zh-CN"/>
              </w:rPr>
            </w:pPr>
            <w:r>
              <w:rPr>
                <w:rFonts w:hint="eastAsia"/>
                <w:lang w:val="en-GB" w:eastAsia="zh-CN"/>
              </w:rPr>
              <w:t>N</w:t>
            </w:r>
            <w:r>
              <w:rPr>
                <w:lang w:val="en-GB" w:eastAsia="zh-CN"/>
              </w:rPr>
              <w:t>ot essential, we think the current specification would not lead to confusion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pPr>
              <w:spacing w:after="120"/>
              <w:rPr>
                <w:lang w:val="en-GB" w:eastAsia="zh-CN"/>
              </w:rPr>
            </w:pPr>
            <w:r>
              <w:rPr>
                <w:rFonts w:hint="eastAsia"/>
                <w:lang w:val="en-GB" w:eastAsia="zh-CN"/>
              </w:rPr>
              <w:t>N</w:t>
            </w:r>
            <w:r>
              <w:rPr>
                <w:lang w:val="en-GB" w:eastAsia="zh-CN"/>
              </w:rPr>
              <w:t>o</w:t>
            </w:r>
          </w:p>
        </w:tc>
        <w:tc>
          <w:tcPr>
            <w:tcW w:w="5528" w:type="dxa"/>
            <w:shd w:val="clear" w:color="auto" w:fill="auto"/>
          </w:tcPr>
          <w:p>
            <w:pPr>
              <w:spacing w:after="120"/>
              <w:rPr>
                <w:lang w:val="en-GB" w:eastAsia="zh-CN"/>
              </w:rPr>
            </w:pPr>
            <w:r>
              <w:rPr>
                <w:rFonts w:hint="eastAsia"/>
                <w:lang w:val="en-GB" w:eastAsia="zh-CN"/>
              </w:rPr>
              <w:t>W</w:t>
            </w:r>
            <w:r>
              <w:rPr>
                <w:lang w:val="en-GB" w:eastAsia="zh-CN"/>
              </w:rPr>
              <w:t>e don’t understand why this is not related to parallel transmission of segments of RRC messages. If no parallel transmission, how come RRC will receive segments for other message. If parallel transmission is NOT supported, we think that the CR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Ericsson</w:t>
            </w:r>
          </w:p>
        </w:tc>
        <w:tc>
          <w:tcPr>
            <w:tcW w:w="2268" w:type="dxa"/>
            <w:shd w:val="clear" w:color="auto" w:fill="auto"/>
          </w:tcPr>
          <w:p>
            <w:pPr>
              <w:spacing w:after="120"/>
              <w:rPr>
                <w:lang w:val="en-GB" w:eastAsia="zh-CN"/>
              </w:rPr>
            </w:pPr>
            <w:r>
              <w:rPr>
                <w:lang w:val="en-GB" w:eastAsia="zh-CN"/>
              </w:rPr>
              <w:t>Not necessary</w:t>
            </w:r>
          </w:p>
        </w:tc>
        <w:tc>
          <w:tcPr>
            <w:tcW w:w="5528" w:type="dxa"/>
            <w:shd w:val="clear" w:color="auto" w:fill="auto"/>
          </w:tcPr>
          <w:p>
            <w:pPr>
              <w:spacing w:after="120"/>
              <w:rPr>
                <w:lang w:val="en-GB" w:eastAsia="zh-CN"/>
              </w:rPr>
            </w:pPr>
            <w:r>
              <w:rPr>
                <w:lang w:val="en-GB" w:eastAsia="zh-CN"/>
              </w:rPr>
              <w:t>The change is not necessary in our view, the NW should send all the segments before starting to send the next message and the NW should ensure it does not send segments of the next message unless UE has received all the previous segments.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Nokia</w:t>
            </w:r>
          </w:p>
        </w:tc>
        <w:tc>
          <w:tcPr>
            <w:tcW w:w="2268" w:type="dxa"/>
            <w:shd w:val="clear" w:color="auto" w:fill="auto"/>
          </w:tcPr>
          <w:p>
            <w:pPr>
              <w:spacing w:after="120"/>
              <w:rPr>
                <w:lang w:val="en-GB" w:eastAsia="zh-CN"/>
              </w:rPr>
            </w:pPr>
            <w:r>
              <w:rPr>
                <w:lang w:val="en-GB" w:eastAsia="zh-CN"/>
              </w:rPr>
              <w:t>Yes</w:t>
            </w:r>
          </w:p>
        </w:tc>
        <w:tc>
          <w:tcPr>
            <w:tcW w:w="5528" w:type="dxa"/>
            <w:shd w:val="clear" w:color="auto" w:fill="auto"/>
          </w:tcPr>
          <w:p>
            <w:pPr>
              <w:spacing w:after="120"/>
              <w:rPr>
                <w:lang w:val="en-GB" w:eastAsia="zh-CN"/>
              </w:rPr>
            </w:pPr>
            <w:r>
              <w:rPr>
                <w:lang w:val="en-GB" w:eastAsia="zh-CN"/>
              </w:rPr>
              <w:t>We are fine to clarify this but should we say “discard all segments of this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Samsung</w:t>
            </w:r>
          </w:p>
        </w:tc>
        <w:tc>
          <w:tcPr>
            <w:tcW w:w="2268" w:type="dxa"/>
            <w:shd w:val="clear" w:color="auto" w:fill="auto"/>
          </w:tcPr>
          <w:p>
            <w:pPr>
              <w:spacing w:after="120"/>
              <w:rPr>
                <w:lang w:val="en-GB" w:eastAsia="zh-CN"/>
              </w:rPr>
            </w:pPr>
            <w:r>
              <w:rPr>
                <w:lang w:val="en-GB" w:eastAsia="zh-CN"/>
              </w:rPr>
              <w:t>Yes (Proponent)</w:t>
            </w:r>
          </w:p>
        </w:tc>
        <w:tc>
          <w:tcPr>
            <w:tcW w:w="5528" w:type="dxa"/>
            <w:shd w:val="clear" w:color="auto" w:fill="auto"/>
          </w:tcPr>
          <w:p>
            <w:pPr>
              <w:spacing w:after="120"/>
              <w:rPr>
                <w:lang w:val="en-GB" w:eastAsia="zh-CN"/>
              </w:rPr>
            </w:pPr>
            <w:r>
              <w:rPr>
                <w:lang w:val="en-GB" w:eastAsia="zh-CN"/>
              </w:rPr>
              <w:t>It is clearly stated in RRC spec that “Network may initiate a subsequent procedure prior to receiving the UE's response of a previously initiated procedure.”. We further illustrate the issue with an example below:</w:t>
            </w:r>
          </w:p>
          <w:p>
            <w:pPr>
              <w:spacing w:after="120"/>
              <w:rPr>
                <w:lang w:val="en-GB" w:eastAsia="zh-CN"/>
              </w:rPr>
            </w:pPr>
            <w:r>
              <w:rPr>
                <w:lang w:val="en-GB" w:eastAsia="zh-CN"/>
              </w:rPr>
              <w:t xml:space="preserve">It is right that network would send sequentially the segments (say, segments S0, S1, S2) of the first RRC message followed by segments of second RRC message (say, segments S0, S1). </w:t>
            </w:r>
          </w:p>
          <w:p>
            <w:pPr>
              <w:spacing w:after="120"/>
              <w:rPr>
                <w:lang w:val="en-GB" w:eastAsia="zh-CN"/>
              </w:rPr>
            </w:pPr>
            <w:r>
              <w:rPr>
                <w:lang w:val="en-GB" w:eastAsia="zh-CN"/>
              </w:rPr>
              <w:t>However, on receiving side it is very much possible that UE RRC may be provided with segments S0, S1 and S2 of first message and segment S0 of second message from the lower layer at the same time, once they are received/reassembled/reordered at lower layers and these segments are stored. Then desired behaviour at UE RRC is to assemble and process first message and discard stored segments S0, S1 and S2 of first message and not discard stored segment S0 of second message.</w:t>
            </w:r>
          </w:p>
          <w:p>
            <w:pPr>
              <w:spacing w:after="120"/>
              <w:rPr>
                <w:lang w:val="en-GB" w:eastAsia="zh-CN"/>
              </w:rPr>
            </w:pPr>
            <w:r>
              <w:rPr>
                <w:lang w:val="en-GB" w:eastAsia="zh-CN"/>
              </w:rPr>
              <w:t>Impact would be severe if unwanted discard of segment(s) of RRC message happens. The proposed change is simple and makes it clear and full proof. Wordings from Nokia are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Docomo</w:t>
            </w:r>
          </w:p>
        </w:tc>
        <w:tc>
          <w:tcPr>
            <w:tcW w:w="2268" w:type="dxa"/>
            <w:shd w:val="clear" w:color="auto" w:fill="auto"/>
          </w:tcPr>
          <w:p>
            <w:pPr>
              <w:spacing w:after="120"/>
              <w:rPr>
                <w:lang w:val="en-GB" w:eastAsia="zh-CN"/>
              </w:rPr>
            </w:pPr>
            <w:r>
              <w:rPr>
                <w:lang w:val="en-GB" w:eastAsia="zh-CN"/>
              </w:rPr>
              <w:t>Yes</w:t>
            </w:r>
          </w:p>
        </w:tc>
        <w:tc>
          <w:tcPr>
            <w:tcW w:w="5528" w:type="dxa"/>
            <w:shd w:val="clear" w:color="auto" w:fill="auto"/>
          </w:tcPr>
          <w:p>
            <w:pPr>
              <w:spacing w:after="12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Lenovo</w:t>
            </w:r>
          </w:p>
        </w:tc>
        <w:tc>
          <w:tcPr>
            <w:tcW w:w="2268" w:type="dxa"/>
            <w:shd w:val="clear" w:color="auto" w:fill="auto"/>
          </w:tcPr>
          <w:p>
            <w:pPr>
              <w:spacing w:after="120"/>
              <w:rPr>
                <w:lang w:val="en-GB" w:eastAsia="zh-CN"/>
              </w:rPr>
            </w:pPr>
            <w:r>
              <w:rPr>
                <w:lang w:val="en-GB" w:eastAsia="zh-CN"/>
              </w:rPr>
              <w:t>No</w:t>
            </w:r>
          </w:p>
        </w:tc>
        <w:tc>
          <w:tcPr>
            <w:tcW w:w="5528" w:type="dxa"/>
            <w:shd w:val="clear" w:color="auto" w:fill="auto"/>
          </w:tcPr>
          <w:p>
            <w:pPr>
              <w:spacing w:after="120"/>
              <w:rPr>
                <w:lang w:val="en-GB" w:eastAsia="zh-CN"/>
              </w:rPr>
            </w:pPr>
            <w:r>
              <w:rPr>
                <w:lang w:val="en-GB" w:eastAsia="zh-CN"/>
              </w:rPr>
              <w:t>We are quite confused now. To our understanding the LTE discussion was about parallel transmission of segmented DL RRC messages. But if this is not assumed then there is no issue with the current descriptions in 38.331/36.331, i.e. it cannot happen that the UE RRC receives segments corresponding to more than one RRC message at a time. The network will not send segments of the second RRC message prior to receiving the UE response for the successful reception of the first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top"/>
          </w:tcPr>
          <w:p>
            <w:pPr>
              <w:spacing w:after="120"/>
              <w:rPr>
                <w:rFonts w:hint="default" w:ascii="Times New Roman" w:hAnsi="Times New Roman" w:eastAsia="宋体" w:cs="Times New Roman"/>
                <w:sz w:val="20"/>
                <w:szCs w:val="20"/>
                <w:lang w:val="en-GB" w:eastAsia="zh-CN" w:bidi="ar-SA"/>
              </w:rPr>
            </w:pPr>
            <w:r>
              <w:rPr>
                <w:rFonts w:hint="eastAsia"/>
                <w:lang w:val="en-US" w:eastAsia="zh-CN"/>
              </w:rPr>
              <w:t>vivo</w:t>
            </w:r>
          </w:p>
        </w:tc>
        <w:tc>
          <w:tcPr>
            <w:tcW w:w="2268" w:type="dxa"/>
            <w:shd w:val="clear" w:color="auto" w:fill="auto"/>
            <w:vAlign w:val="top"/>
          </w:tcPr>
          <w:p>
            <w:pPr>
              <w:spacing w:after="120"/>
              <w:rPr>
                <w:rFonts w:hint="default" w:ascii="Times New Roman" w:hAnsi="Times New Roman" w:eastAsia="宋体" w:cs="Times New Roman"/>
                <w:sz w:val="20"/>
                <w:szCs w:val="20"/>
                <w:lang w:val="en-GB" w:eastAsia="zh-CN" w:bidi="ar-SA"/>
              </w:rPr>
            </w:pPr>
            <w:r>
              <w:rPr>
                <w:rFonts w:hint="eastAsia"/>
                <w:lang w:val="en-US" w:eastAsia="zh-CN"/>
              </w:rPr>
              <w:t>No</w:t>
            </w:r>
          </w:p>
        </w:tc>
        <w:tc>
          <w:tcPr>
            <w:tcW w:w="5528" w:type="dxa"/>
            <w:shd w:val="clear" w:color="auto" w:fill="auto"/>
            <w:vAlign w:val="top"/>
          </w:tcPr>
          <w:p>
            <w:pPr>
              <w:rPr>
                <w:rFonts w:hint="default" w:ascii="Times New Roman" w:hAnsi="Times New Roman" w:eastAsia="宋体" w:cs="Times New Roman"/>
                <w:sz w:val="20"/>
                <w:szCs w:val="20"/>
                <w:lang w:val="en-GB" w:eastAsia="zh-CN" w:bidi="ar-SA"/>
              </w:rPr>
            </w:pPr>
            <w:r>
              <w:rPr>
                <w:rFonts w:hint="eastAsia"/>
                <w:lang w:val="en-US" w:eastAsia="zh-CN"/>
              </w:rPr>
              <w:t xml:space="preserve">The level 2 action of </w:t>
            </w:r>
            <w:r>
              <w:rPr>
                <w:rFonts w:hint="default"/>
                <w:lang w:val="en-US" w:eastAsia="zh-CN"/>
              </w:rPr>
              <w:t>“</w:t>
            </w:r>
            <w:r>
              <w:rPr>
                <w:highlight w:val="yellow"/>
              </w:rPr>
              <w:t>discard all segments</w:t>
            </w:r>
            <w:r>
              <w:rPr>
                <w:rFonts w:hint="default"/>
                <w:lang w:val="en-US" w:eastAsia="zh-CN"/>
              </w:rPr>
              <w:t>”</w:t>
            </w:r>
            <w:r>
              <w:rPr>
                <w:rFonts w:hint="eastAsia"/>
                <w:lang w:val="en-US" w:eastAsia="zh-CN"/>
              </w:rPr>
              <w:t xml:space="preserve"> is under the level 1 action of </w:t>
            </w:r>
            <w:r>
              <w:rPr>
                <w:rFonts w:hint="default"/>
                <w:lang w:val="en-US" w:eastAsia="zh-CN"/>
              </w:rPr>
              <w:t>“</w:t>
            </w:r>
            <w:r>
              <w:t>1&gt;</w:t>
            </w:r>
            <w:r>
              <w:rPr>
                <w:rFonts w:hint="eastAsia"/>
                <w:lang w:val="en-US" w:eastAsia="zh-CN"/>
              </w:rPr>
              <w:t xml:space="preserve"> </w:t>
            </w:r>
            <w:r>
              <w:t xml:space="preserve">if </w:t>
            </w:r>
            <w:r>
              <w:rPr>
                <w:highlight w:val="yellow"/>
              </w:rPr>
              <w:t xml:space="preserve">all segments </w:t>
            </w:r>
            <w:r>
              <w:rPr>
                <w:highlight w:val="green"/>
              </w:rPr>
              <w:t>of the message</w:t>
            </w:r>
            <w:r>
              <w:rPr>
                <w:highlight w:val="yellow"/>
              </w:rPr>
              <w:t xml:space="preserve"> </w:t>
            </w:r>
            <w:r>
              <w:t>have been received:</w:t>
            </w:r>
            <w:r>
              <w:rPr>
                <w:rFonts w:hint="default"/>
                <w:lang w:val="en-US" w:eastAsia="zh-CN"/>
              </w:rPr>
              <w:t>”</w:t>
            </w:r>
            <w:r>
              <w:rPr>
                <w:rFonts w:hint="eastAsia"/>
                <w:lang w:val="en-US" w:eastAsia="zh-CN"/>
              </w:rPr>
              <w:t>. We don</w:t>
            </w:r>
            <w:r>
              <w:rPr>
                <w:rFonts w:hint="default"/>
                <w:lang w:val="en-US" w:eastAsia="zh-CN"/>
              </w:rPr>
              <w:t>’</w:t>
            </w:r>
            <w:r>
              <w:rPr>
                <w:rFonts w:hint="eastAsia"/>
                <w:lang w:val="en-US" w:eastAsia="zh-CN"/>
              </w:rPr>
              <w:t>t see ambiguity for UE to implement the correct discard behavior.</w:t>
            </w:r>
          </w:p>
        </w:tc>
      </w:tr>
    </w:tbl>
    <w:p>
      <w:pPr>
        <w:spacing w:after="0"/>
      </w:pPr>
    </w:p>
    <w:p>
      <w:pPr>
        <w:rPr>
          <w:lang w:val="en-GB" w:eastAsia="zh-CN"/>
        </w:rPr>
      </w:pPr>
    </w:p>
    <w:p>
      <w:pPr>
        <w:pStyle w:val="4"/>
      </w:pPr>
      <w:r>
        <w:t>Parallel transmission of DL RRC message segments</w:t>
      </w:r>
    </w:p>
    <w:p>
      <w:pPr>
        <w:spacing w:after="0"/>
        <w:rPr>
          <w:bCs/>
          <w:lang w:val="en-GB" w:eastAsia="zh-CN"/>
        </w:rPr>
      </w:pPr>
      <w:r>
        <w:rPr>
          <w:bCs/>
          <w:lang w:val="en-GB" w:eastAsia="zh-CN"/>
        </w:rPr>
        <w:t xml:space="preserve">Contribution [4] discusses the parallel transmission of DL RRC message segments and proposes: </w:t>
      </w:r>
    </w:p>
    <w:p>
      <w:pPr>
        <w:spacing w:after="0"/>
        <w:rPr>
          <w:bCs/>
          <w:lang w:val="en-GB" w:eastAsia="zh-CN"/>
        </w:rPr>
      </w:pPr>
    </w:p>
    <w:p>
      <w:pPr>
        <w:spacing w:after="0"/>
        <w:rPr>
          <w:b/>
        </w:rPr>
      </w:pPr>
      <w:r>
        <w:rPr>
          <w:b/>
          <w:bCs/>
          <w:lang w:val="en-GB" w:eastAsia="zh-CN"/>
        </w:rPr>
        <w:t xml:space="preserve">Proposal: </w:t>
      </w:r>
      <w:r>
        <w:rPr>
          <w:b/>
        </w:rPr>
        <w:t>RAN2 to confirm that parallel transmission of segmented DL RRC messages is not supported in R16.</w:t>
      </w:r>
    </w:p>
    <w:p>
      <w:pPr>
        <w:spacing w:after="0"/>
      </w:pPr>
    </w:p>
    <w:p>
      <w:pPr>
        <w:spacing w:after="0"/>
      </w:pPr>
      <w:r>
        <w:t>Reasoning given is</w:t>
      </w:r>
    </w:p>
    <w:p>
      <w:pPr>
        <w:spacing w:after="0"/>
      </w:pPr>
    </w:p>
    <w:p>
      <w:pPr>
        <w:spacing w:after="0"/>
        <w:rPr>
          <w:i/>
        </w:rPr>
      </w:pPr>
      <w:r>
        <w:rPr>
          <w:bCs/>
          <w:i/>
          <w:lang w:val="en-GB" w:eastAsia="zh-CN"/>
        </w:rPr>
        <w:t>“</w:t>
      </w:r>
      <w:r>
        <w:rPr>
          <w:i/>
        </w:rPr>
        <w:t>the current ASN.1 format of the DLDedicatedMessageSegment message does not allow the UE to identify the original RRC message that is contained in a single segment. As consequence, the UE may not be able to reassemble the received segments correctly and thus may not be able to successfully reconstruct the original RRC messages.”</w:t>
      </w:r>
    </w:p>
    <w:p>
      <w:pPr>
        <w:spacing w:after="0"/>
        <w:rPr>
          <w:i/>
        </w:rPr>
      </w:pPr>
    </w:p>
    <w:p>
      <w:pPr>
        <w:spacing w:after="0"/>
        <w:jc w:val="both"/>
      </w:pPr>
      <w:r>
        <w:t>Also it is proposed to capture in subclause 5.1.2 in TS 38.331 and also in TS 36.331 by adding a new note (in RED) as shown below.</w:t>
      </w:r>
    </w:p>
    <w:p>
      <w:pPr>
        <w:spacing w:after="0"/>
        <w:jc w:val="both"/>
      </w:pP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shd w:val="clear" w:color="auto" w:fill="auto"/>
          </w:tcPr>
          <w:p>
            <w:pPr>
              <w:rPr>
                <w:rFonts w:eastAsia="MS Mincho"/>
              </w:rPr>
            </w:pPr>
            <w:r>
              <w:t>The UE shall:</w:t>
            </w:r>
          </w:p>
          <w:p>
            <w:pPr>
              <w:pStyle w:val="47"/>
            </w:pPr>
            <w:r>
              <w:t>1&gt;</w:t>
            </w:r>
            <w:r>
              <w:tab/>
            </w:r>
            <w:r>
              <w:t>process the received messages in order of reception by RRC, i.e. the processing of a message shall be completed before starting the processing of a subsequent message;</w:t>
            </w:r>
          </w:p>
          <w:p>
            <w:pPr>
              <w:pStyle w:val="52"/>
              <w:rPr>
                <w:rFonts w:ascii="Times New Roman" w:hAnsi="Times New Roman"/>
                <w:lang w:eastAsia="en-US"/>
              </w:rPr>
            </w:pPr>
            <w:r>
              <w:rPr>
                <w:rFonts w:ascii="Times New Roman" w:hAnsi="Times New Roman"/>
                <w:lang w:eastAsia="en-US"/>
              </w:rPr>
              <w:t>NOTE:</w:t>
            </w:r>
            <w:r>
              <w:rPr>
                <w:rFonts w:ascii="Times New Roman" w:hAnsi="Times New Roman"/>
                <w:lang w:eastAsia="en-US"/>
              </w:rPr>
              <w:tab/>
            </w:r>
            <w:r>
              <w:rPr>
                <w:rFonts w:ascii="Times New Roman" w:hAnsi="Times New Roman"/>
                <w:lang w:eastAsia="en-US"/>
              </w:rPr>
              <w:t>Network may initiate a subsequent procedure prior to receiving the UE's response of a previously initiated procedure.</w:t>
            </w:r>
          </w:p>
          <w:p>
            <w:pPr>
              <w:pStyle w:val="52"/>
            </w:pPr>
            <w:r>
              <w:rPr>
                <w:rFonts w:ascii="Times New Roman" w:hAnsi="Times New Roman"/>
                <w:color w:val="FF0000"/>
                <w:lang w:eastAsia="en-US"/>
              </w:rPr>
              <w:t>NOTE:</w:t>
            </w:r>
            <w:r>
              <w:rPr>
                <w:rFonts w:ascii="Times New Roman" w:hAnsi="Times New Roman"/>
                <w:color w:val="FF0000"/>
                <w:lang w:eastAsia="en-US"/>
              </w:rPr>
              <w:tab/>
            </w:r>
            <w:r>
              <w:rPr>
                <w:rFonts w:ascii="Times New Roman" w:hAnsi="Times New Roman"/>
                <w:color w:val="FF0000"/>
                <w:lang w:eastAsia="en-US"/>
              </w:rPr>
              <w:t>The initiation of a subsequent procedure prior to receiving the UE's response of a previously initiated procedure</w:t>
            </w:r>
            <w:r>
              <w:t xml:space="preserve"> </w:t>
            </w:r>
            <w:r>
              <w:rPr>
                <w:rFonts w:ascii="Times New Roman" w:hAnsi="Times New Roman"/>
                <w:color w:val="FF0000"/>
                <w:lang w:eastAsia="en-US"/>
              </w:rPr>
              <w:t>is not supported for segmented RRC messages in this release of specification.</w:t>
            </w:r>
          </w:p>
        </w:tc>
      </w:tr>
    </w:tbl>
    <w:p>
      <w:pPr>
        <w:spacing w:after="0"/>
        <w:rPr>
          <w:bCs/>
          <w:lang w:val="en-GB" w:eastAsia="zh-CN"/>
        </w:rPr>
      </w:pPr>
    </w:p>
    <w:p>
      <w:pPr>
        <w:spacing w:after="0"/>
      </w:pPr>
      <w:r>
        <w:t xml:space="preserve">Rapporteur has same understanding and thinks parallel transmission of DL RRC message segments was not even the issue raised in </w:t>
      </w:r>
      <w:r>
        <w:rPr>
          <w:lang w:eastAsia="ko-KR"/>
        </w:rPr>
        <w:t xml:space="preserve">RAN2#116-e </w:t>
      </w:r>
      <w:r>
        <w:t xml:space="preserve">meeting. It was rather about the segments belonging to the sequentially transmitted multiple DL RRC messages that are received at the UE. </w:t>
      </w:r>
    </w:p>
    <w:p>
      <w:pPr>
        <w:spacing w:after="0"/>
      </w:pPr>
    </w:p>
    <w:p>
      <w:pPr>
        <w:spacing w:after="0"/>
      </w:pPr>
      <w:r>
        <w:t>Following options could be considered as way forward:</w:t>
      </w:r>
    </w:p>
    <w:p>
      <w:pPr>
        <w:spacing w:after="0"/>
        <w:rPr>
          <w:bCs/>
          <w:lang w:val="en-GB" w:eastAsia="zh-CN"/>
        </w:rPr>
      </w:pPr>
    </w:p>
    <w:p>
      <w:pPr>
        <w:spacing w:after="120"/>
        <w:jc w:val="both"/>
        <w:rPr>
          <w:b/>
        </w:rPr>
      </w:pPr>
      <w:r>
        <w:rPr>
          <w:b/>
        </w:rPr>
        <w:t xml:space="preserve">Option 1: </w:t>
      </w:r>
      <w:r>
        <w:t>Nothing is really needed (i.e. no spec impact and no new behaviour).</w:t>
      </w:r>
    </w:p>
    <w:p>
      <w:pPr>
        <w:spacing w:after="120"/>
        <w:jc w:val="both"/>
        <w:rPr>
          <w:b/>
        </w:rPr>
      </w:pPr>
      <w:r>
        <w:rPr>
          <w:b/>
        </w:rPr>
        <w:t xml:space="preserve">Option 2: </w:t>
      </w:r>
      <w:r>
        <w:t>RAN2 confirms the understanding “parallel transmission of segmented DL RRC messages is not supported in R16”. No NOTE is added to specification.</w:t>
      </w:r>
    </w:p>
    <w:p>
      <w:pPr>
        <w:spacing w:after="120"/>
        <w:jc w:val="both"/>
        <w:rPr>
          <w:b/>
        </w:rPr>
      </w:pPr>
      <w:r>
        <w:rPr>
          <w:b/>
        </w:rPr>
        <w:t xml:space="preserve">Option 3: </w:t>
      </w:r>
      <w:r>
        <w:t>RAN2 confirms the proposal “parallel transmission of segmented DL RRC messages is not supported in R16” and add a NOTE to specification.</w:t>
      </w:r>
    </w:p>
    <w:p>
      <w:pPr>
        <w:spacing w:after="120"/>
        <w:jc w:val="both"/>
        <w:rPr>
          <w:b/>
        </w:rPr>
      </w:pPr>
      <w:r>
        <w:rPr>
          <w:b/>
        </w:rPr>
        <w:t xml:space="preserve">Option 4: </w:t>
      </w:r>
      <w:r>
        <w:t>Any other?</w:t>
      </w:r>
    </w:p>
    <w:p>
      <w:pPr>
        <w:spacing w:after="0"/>
        <w:rPr>
          <w:b/>
          <w:bCs/>
          <w:lang w:val="en-GB" w:eastAsia="zh-CN"/>
        </w:rPr>
      </w:pPr>
    </w:p>
    <w:p>
      <w:pPr>
        <w:spacing w:after="0"/>
        <w:rPr>
          <w:lang w:val="en-GB" w:eastAsia="zh-CN"/>
        </w:rPr>
      </w:pPr>
      <w:r>
        <w:rPr>
          <w:b/>
          <w:bCs/>
          <w:lang w:val="en-GB" w:eastAsia="zh-CN"/>
        </w:rPr>
        <w:t>Question 2:</w:t>
      </w:r>
      <w:r>
        <w:rPr>
          <w:lang w:val="en-GB" w:eastAsia="zh-CN"/>
        </w:rPr>
        <w:t xml:space="preserve"> Which option do companies prefer?</w:t>
      </w:r>
    </w:p>
    <w:p>
      <w:pPr>
        <w:spacing w:after="0"/>
        <w:rPr>
          <w:lang w:val="en-GB" w:eastAsia="zh-CN"/>
        </w:rPr>
      </w:pPr>
    </w:p>
    <w:tbl>
      <w:tblPr>
        <w:tblStyle w:val="2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lang w:val="en-GB" w:eastAsia="zh-CN"/>
              </w:rPr>
            </w:pPr>
            <w:r>
              <w:rPr>
                <w:b/>
                <w:bCs/>
                <w:lang w:val="en-GB" w:eastAsia="zh-CN"/>
              </w:rPr>
              <w:t>Company</w:t>
            </w:r>
          </w:p>
        </w:tc>
        <w:tc>
          <w:tcPr>
            <w:tcW w:w="2268" w:type="dxa"/>
            <w:shd w:val="clear" w:color="auto" w:fill="D9D9D9"/>
          </w:tcPr>
          <w:p>
            <w:pPr>
              <w:spacing w:after="120"/>
              <w:rPr>
                <w:b/>
                <w:bCs/>
                <w:lang w:val="en-GB" w:eastAsia="zh-CN"/>
              </w:rPr>
            </w:pPr>
            <w:r>
              <w:rPr>
                <w:b/>
                <w:bCs/>
                <w:lang w:val="en-GB" w:eastAsia="zh-CN"/>
              </w:rPr>
              <w:t>Option 1/2/3/4</w:t>
            </w:r>
          </w:p>
        </w:tc>
        <w:tc>
          <w:tcPr>
            <w:tcW w:w="5528" w:type="dxa"/>
            <w:shd w:val="clear" w:color="auto" w:fill="D9D9D9"/>
          </w:tcPr>
          <w:p>
            <w:pPr>
              <w:spacing w:after="120"/>
              <w:rPr>
                <w:b/>
                <w:bCs/>
                <w:lang w:val="en-GB" w:eastAsia="zh-CN"/>
              </w:rPr>
            </w:pPr>
            <w:r>
              <w:rPr>
                <w:b/>
                <w:bCs/>
                <w:lang w:val="en-GB" w:eastAsia="zh-CN"/>
              </w:rPr>
              <w:t>Additional comments (if 4, please specify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Qualcomm Incorporation</w:t>
            </w:r>
          </w:p>
        </w:tc>
        <w:tc>
          <w:tcPr>
            <w:tcW w:w="2268" w:type="dxa"/>
            <w:shd w:val="clear" w:color="auto" w:fill="auto"/>
          </w:tcPr>
          <w:p>
            <w:pPr>
              <w:spacing w:after="120"/>
              <w:rPr>
                <w:lang w:val="en-GB" w:eastAsia="zh-CN"/>
              </w:rPr>
            </w:pPr>
            <w:r>
              <w:rPr>
                <w:lang w:val="en-GB" w:eastAsia="zh-CN"/>
              </w:rPr>
              <w:t>3</w:t>
            </w:r>
          </w:p>
        </w:tc>
        <w:tc>
          <w:tcPr>
            <w:tcW w:w="5528" w:type="dxa"/>
            <w:shd w:val="clear" w:color="auto" w:fill="auto"/>
          </w:tcPr>
          <w:p>
            <w:pPr>
              <w:spacing w:after="120"/>
              <w:rPr>
                <w:lang w:val="en-GB" w:eastAsia="zh-CN"/>
              </w:rPr>
            </w:pPr>
            <w:r>
              <w:rPr>
                <w:lang w:val="en-GB" w:eastAsia="zh-CN"/>
              </w:rPr>
              <w:t xml:space="preserve">Given that the parallel transmission of multiple segmented RRC messages might be supported in future release, there is a need to document that this behaviour/feature/enhancement is not supported in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rFonts w:hint="eastAsia"/>
                <w:lang w:val="en-GB" w:eastAsia="zh-CN"/>
              </w:rPr>
              <w:t>H</w:t>
            </w:r>
            <w:r>
              <w:rPr>
                <w:lang w:val="en-GB" w:eastAsia="zh-CN"/>
              </w:rPr>
              <w:t>uawei, HiSilicon</w:t>
            </w:r>
          </w:p>
        </w:tc>
        <w:tc>
          <w:tcPr>
            <w:tcW w:w="2268" w:type="dxa"/>
            <w:shd w:val="clear" w:color="auto" w:fill="auto"/>
          </w:tcPr>
          <w:p>
            <w:pPr>
              <w:spacing w:after="120"/>
              <w:rPr>
                <w:lang w:val="en-GB" w:eastAsia="zh-CN"/>
              </w:rPr>
            </w:pPr>
            <w:r>
              <w:rPr>
                <w:lang w:val="en-GB" w:eastAsia="zh-CN"/>
              </w:rPr>
              <w:t>Option 2</w:t>
            </w:r>
          </w:p>
        </w:tc>
        <w:tc>
          <w:tcPr>
            <w:tcW w:w="5528" w:type="dxa"/>
            <w:shd w:val="clear" w:color="auto" w:fill="auto"/>
          </w:tcPr>
          <w:p>
            <w:pPr>
              <w:spacing w:after="120"/>
              <w:rPr>
                <w:lang w:val="en-GB" w:eastAsia="zh-CN"/>
              </w:rPr>
            </w:pPr>
            <w:r>
              <w:rPr>
                <w:lang w:val="en-GB" w:eastAsia="zh-CN"/>
              </w:rPr>
              <w:t>Not essential to capture such things in the spec. Can be captured in the chair notes if companies want.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pPr>
              <w:spacing w:after="120"/>
              <w:rPr>
                <w:lang w:val="en-GB" w:eastAsia="zh-CN"/>
              </w:rPr>
            </w:pPr>
            <w:r>
              <w:rPr>
                <w:rFonts w:hint="eastAsia"/>
                <w:lang w:val="en-GB" w:eastAsia="zh-CN"/>
              </w:rPr>
              <w:t>3</w:t>
            </w:r>
          </w:p>
        </w:tc>
        <w:tc>
          <w:tcPr>
            <w:tcW w:w="5528" w:type="dxa"/>
            <w:shd w:val="clear" w:color="auto" w:fill="auto"/>
          </w:tcPr>
          <w:p>
            <w:pPr>
              <w:spacing w:after="120"/>
              <w:rPr>
                <w:lang w:val="en-GB" w:eastAsia="zh-CN"/>
              </w:rPr>
            </w:pPr>
            <w:r>
              <w:rPr>
                <w:rFonts w:hint="eastAsia"/>
                <w:lang w:val="en-GB" w:eastAsia="zh-CN"/>
              </w:rPr>
              <w:t>W</w:t>
            </w:r>
            <w:r>
              <w:rPr>
                <w:lang w:val="en-GB" w:eastAsia="zh-CN"/>
              </w:rPr>
              <w:t>e prefer to have clear description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 xml:space="preserve">Ericsson </w:t>
            </w:r>
          </w:p>
        </w:tc>
        <w:tc>
          <w:tcPr>
            <w:tcW w:w="2268" w:type="dxa"/>
            <w:shd w:val="clear" w:color="auto" w:fill="auto"/>
          </w:tcPr>
          <w:p>
            <w:pPr>
              <w:spacing w:after="120"/>
              <w:rPr>
                <w:lang w:val="en-GB" w:eastAsia="zh-CN"/>
              </w:rPr>
            </w:pPr>
            <w:r>
              <w:rPr>
                <w:lang w:val="en-GB" w:eastAsia="zh-CN"/>
              </w:rPr>
              <w:t>Option 1/2</w:t>
            </w:r>
          </w:p>
        </w:tc>
        <w:tc>
          <w:tcPr>
            <w:tcW w:w="5528" w:type="dxa"/>
            <w:shd w:val="clear" w:color="auto" w:fill="auto"/>
          </w:tcPr>
          <w:p>
            <w:pPr>
              <w:spacing w:after="120"/>
              <w:rPr>
                <w:lang w:val="en-GB" w:eastAsia="zh-CN"/>
              </w:rPr>
            </w:pPr>
            <w:r>
              <w:rPr>
                <w:lang w:val="en-GB" w:eastAsia="zh-CN"/>
              </w:rPr>
              <w:t xml:space="preserve">As indicated for Q1, we think parallel transmissions is not supported. It was discussed during RACS, but not introduced. The sender of segmented RRC messages (UL or DL) will when generating a too large RRC message, split it up in segments and then forward (in sequence) all segments of the message in one go. The node (gNB or UE) will not generate another message and send those segments interspersed.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Nokia</w:t>
            </w:r>
          </w:p>
        </w:tc>
        <w:tc>
          <w:tcPr>
            <w:tcW w:w="2268" w:type="dxa"/>
            <w:shd w:val="clear" w:color="auto" w:fill="auto"/>
          </w:tcPr>
          <w:p>
            <w:pPr>
              <w:spacing w:after="120"/>
              <w:rPr>
                <w:lang w:val="en-GB" w:eastAsia="zh-CN"/>
              </w:rPr>
            </w:pPr>
            <w:r>
              <w:rPr>
                <w:lang w:val="en-GB" w:eastAsia="zh-CN"/>
              </w:rPr>
              <w:t>Option 3, 2</w:t>
            </w:r>
          </w:p>
        </w:tc>
        <w:tc>
          <w:tcPr>
            <w:tcW w:w="5528" w:type="dxa"/>
            <w:shd w:val="clear" w:color="auto" w:fill="auto"/>
          </w:tcPr>
          <w:p>
            <w:pPr>
              <w:spacing w:after="120"/>
              <w:rPr>
                <w:lang w:val="en-GB" w:eastAsia="zh-CN"/>
              </w:rPr>
            </w:pPr>
            <w:r>
              <w:rPr>
                <w:lang w:val="en-GB" w:eastAsia="zh-CN"/>
              </w:rPr>
              <w:t>Clarifying this is good in the specification as this seems to cause confusion to implementation and we don’t have such capability even so difficult to align. We agree that it was also discussed in RACS that interleaving of segments is not allowed across different RRC messages that may be each individually segmented.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Samsung</w:t>
            </w:r>
          </w:p>
        </w:tc>
        <w:tc>
          <w:tcPr>
            <w:tcW w:w="2268" w:type="dxa"/>
            <w:shd w:val="clear" w:color="auto" w:fill="auto"/>
          </w:tcPr>
          <w:p>
            <w:pPr>
              <w:spacing w:after="120"/>
              <w:rPr>
                <w:lang w:val="en-GB" w:eastAsia="zh-CN"/>
              </w:rPr>
            </w:pPr>
            <w:r>
              <w:rPr>
                <w:lang w:val="en-GB" w:eastAsia="zh-CN"/>
              </w:rPr>
              <w:t>Option 2</w:t>
            </w:r>
          </w:p>
        </w:tc>
        <w:tc>
          <w:tcPr>
            <w:tcW w:w="5528" w:type="dxa"/>
            <w:shd w:val="clear" w:color="auto" w:fill="auto"/>
          </w:tcPr>
          <w:p>
            <w:pPr>
              <w:spacing w:after="120"/>
              <w:rPr>
                <w:lang w:val="en-GB" w:eastAsia="zh-CN"/>
              </w:rPr>
            </w:pPr>
            <w:r>
              <w:rPr>
                <w:lang w:val="en-GB" w:eastAsia="zh-CN"/>
              </w:rPr>
              <w:t xml:space="preserve">Similar opinion as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Docomo</w:t>
            </w:r>
          </w:p>
        </w:tc>
        <w:tc>
          <w:tcPr>
            <w:tcW w:w="2268" w:type="dxa"/>
            <w:shd w:val="clear" w:color="auto" w:fill="auto"/>
          </w:tcPr>
          <w:p>
            <w:pPr>
              <w:spacing w:after="120"/>
              <w:rPr>
                <w:lang w:val="en-GB" w:eastAsia="zh-CN"/>
              </w:rPr>
            </w:pPr>
            <w:r>
              <w:rPr>
                <w:lang w:val="en-GB" w:eastAsia="zh-CN"/>
              </w:rPr>
              <w:t>Option 3</w:t>
            </w:r>
          </w:p>
        </w:tc>
        <w:tc>
          <w:tcPr>
            <w:tcW w:w="5528" w:type="dxa"/>
            <w:shd w:val="clear" w:color="auto" w:fill="auto"/>
          </w:tcPr>
          <w:p>
            <w:pPr>
              <w:spacing w:after="120"/>
              <w:rPr>
                <w:lang w:val="en-GB" w:eastAsia="zh-CN"/>
              </w:rPr>
            </w:pPr>
            <w:r>
              <w:rPr>
                <w:lang w:val="en-GB" w:eastAsia="zh-CN"/>
              </w:rPr>
              <w:t>This would lead to cause confusion in implementation 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Lenovo</w:t>
            </w:r>
          </w:p>
        </w:tc>
        <w:tc>
          <w:tcPr>
            <w:tcW w:w="2268" w:type="dxa"/>
            <w:shd w:val="clear" w:color="auto" w:fill="auto"/>
          </w:tcPr>
          <w:p>
            <w:pPr>
              <w:spacing w:after="120"/>
              <w:rPr>
                <w:lang w:val="en-GB" w:eastAsia="zh-CN"/>
              </w:rPr>
            </w:pPr>
            <w:r>
              <w:rPr>
                <w:lang w:val="en-GB" w:eastAsia="zh-CN"/>
              </w:rPr>
              <w:t>Option 3 or Option 2</w:t>
            </w:r>
          </w:p>
        </w:tc>
        <w:tc>
          <w:tcPr>
            <w:tcW w:w="5528" w:type="dxa"/>
            <w:shd w:val="clear" w:color="auto" w:fill="auto"/>
          </w:tcPr>
          <w:p>
            <w:pPr>
              <w:spacing w:after="120"/>
              <w:rPr>
                <w:lang w:val="en-GB" w:eastAsia="zh-CN"/>
              </w:rPr>
            </w:pPr>
            <w:r>
              <w:rPr>
                <w:lang w:val="en-GB" w:eastAsia="zh-CN"/>
              </w:rPr>
              <w:t>Option 3 is the safest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top"/>
          </w:tcPr>
          <w:p>
            <w:pPr>
              <w:spacing w:after="120"/>
              <w:rPr>
                <w:rFonts w:hint="default" w:ascii="Times New Roman" w:hAnsi="Times New Roman" w:eastAsia="宋体" w:cs="Times New Roman"/>
                <w:sz w:val="20"/>
                <w:szCs w:val="20"/>
                <w:lang w:val="en-GB" w:eastAsia="zh-CN" w:bidi="ar-SA"/>
              </w:rPr>
            </w:pPr>
            <w:r>
              <w:rPr>
                <w:rFonts w:hint="eastAsia"/>
                <w:lang w:val="en-US" w:eastAsia="zh-CN"/>
              </w:rPr>
              <w:t>vivo</w:t>
            </w:r>
          </w:p>
        </w:tc>
        <w:tc>
          <w:tcPr>
            <w:tcW w:w="2268" w:type="dxa"/>
            <w:shd w:val="clear" w:color="auto" w:fill="auto"/>
            <w:vAlign w:val="top"/>
          </w:tcPr>
          <w:p>
            <w:pPr>
              <w:spacing w:after="120"/>
              <w:rPr>
                <w:rFonts w:hint="default" w:ascii="Times New Roman" w:hAnsi="Times New Roman" w:eastAsia="宋体" w:cs="Times New Roman"/>
                <w:sz w:val="20"/>
                <w:szCs w:val="20"/>
                <w:lang w:val="en-GB" w:eastAsia="zh-CN" w:bidi="ar-SA"/>
              </w:rPr>
            </w:pPr>
            <w:r>
              <w:rPr>
                <w:rFonts w:hint="eastAsia"/>
                <w:lang w:val="en-US" w:eastAsia="zh-CN"/>
              </w:rPr>
              <w:t>Option 1</w:t>
            </w:r>
          </w:p>
        </w:tc>
        <w:tc>
          <w:tcPr>
            <w:tcW w:w="5528" w:type="dxa"/>
            <w:shd w:val="clear" w:color="auto" w:fill="auto"/>
            <w:vAlign w:val="top"/>
          </w:tcPr>
          <w:p>
            <w:pPr>
              <w:pStyle w:val="13"/>
            </w:pPr>
            <w:r>
              <w:rPr>
                <w:rFonts w:hint="eastAsia"/>
                <w:lang w:val="en-US" w:eastAsia="zh-CN"/>
              </w:rPr>
              <w:t>W</w:t>
            </w:r>
            <w:r>
              <w:rPr>
                <w:lang w:val="en-GB" w:eastAsia="zh-CN"/>
              </w:rPr>
              <w:t xml:space="preserve">e think that PDCP </w:t>
            </w:r>
            <w:r>
              <w:t>reordering and in-order delivery</w:t>
            </w:r>
            <w:r>
              <w:rPr>
                <w:lang w:val="en-GB" w:eastAsia="zh-CN"/>
              </w:rPr>
              <w:t xml:space="preserve"> from to RRC layer can avoid the raised issue.  For example, there are segments 1,2,3 of message 1 and segments 1,2 of message 2. When they are delivered to PDCP layer, each segment is numbered with a sequential SN. Therefore, at the UE side, the RRC layer will receive segments 1,2,3 of message 1 and then segments 1,2 of message 2 in order. Given that the maximum number of segments is relatively small (i.e., 5 for one message) compared with </w:t>
            </w:r>
            <w:r>
              <w:t>the PDCP reordering window size (i.e., 2</w:t>
            </w:r>
            <w:r>
              <w:rPr>
                <w:vertAlign w:val="superscript"/>
              </w:rPr>
              <w:t>[</w:t>
            </w:r>
            <w:r>
              <w:rPr>
                <w:rFonts w:eastAsia="MS Mincho"/>
                <w:i/>
                <w:vertAlign w:val="superscript"/>
              </w:rPr>
              <w:t>pdcp-SN-SizeDL</w:t>
            </w:r>
            <w:r>
              <w:rPr>
                <w:vertAlign w:val="superscript"/>
              </w:rPr>
              <w:t>] – 1</w:t>
            </w:r>
            <w:r>
              <w:t xml:space="preserve">, </w:t>
            </w:r>
            <w:r>
              <w:rPr>
                <w:rFonts w:eastAsia="MS Mincho"/>
                <w:i/>
              </w:rPr>
              <w:t>pdcp-SN-SizeDL</w:t>
            </w:r>
            <w:r>
              <w:rPr>
                <w:iCs/>
                <w:kern w:val="2"/>
                <w:lang w:eastAsia="sv-SE"/>
              </w:rPr>
              <w:t xml:space="preserve"> equals to 12 bits</w:t>
            </w:r>
            <w:r>
              <w:rPr>
                <w:rFonts w:hint="eastAsia"/>
                <w:iCs/>
                <w:kern w:val="2"/>
                <w:lang w:val="en-US" w:eastAsia="zh-CN"/>
              </w:rPr>
              <w:t xml:space="preserve"> for SRB</w:t>
            </w:r>
            <w:r>
              <w:t xml:space="preserve">), wrongly assembling </w:t>
            </w:r>
            <w:r>
              <w:rPr>
                <w:lang w:val="en-GB" w:eastAsia="zh-CN"/>
              </w:rPr>
              <w:t xml:space="preserve">segment 1 of message 1 and segment 2 of message 2 within the window </w:t>
            </w:r>
            <w:r>
              <w:rPr>
                <w:rFonts w:hint="eastAsia"/>
                <w:lang w:val="en-US" w:eastAsia="zh-CN"/>
              </w:rPr>
              <w:t>will not happen.</w:t>
            </w:r>
          </w:p>
          <w:p>
            <w:pPr>
              <w:spacing w:after="120"/>
              <w:rPr>
                <w:rFonts w:ascii="Times New Roman" w:hAnsi="Times New Roman" w:eastAsia="宋体" w:cs="Times New Roman"/>
                <w:sz w:val="20"/>
                <w:szCs w:val="20"/>
                <w:lang w:val="en-GB" w:eastAsia="zh-CN" w:bidi="ar-SA"/>
              </w:rPr>
            </w:pPr>
          </w:p>
        </w:tc>
      </w:tr>
    </w:tbl>
    <w:p>
      <w:pPr>
        <w:rPr>
          <w:lang w:val="en-GB" w:eastAsia="zh-CN"/>
        </w:rPr>
      </w:pPr>
    </w:p>
    <w:p>
      <w:pPr>
        <w:pStyle w:val="4"/>
      </w:pPr>
      <w:r>
        <w:t>Parallel transmission of UL RRC message segments</w:t>
      </w:r>
    </w:p>
    <w:p>
      <w:pPr>
        <w:spacing w:after="0"/>
        <w:rPr>
          <w:bCs/>
          <w:lang w:val="en-GB" w:eastAsia="zh-CN"/>
        </w:rPr>
      </w:pPr>
      <w:r>
        <w:rPr>
          <w:bCs/>
          <w:lang w:val="en-GB" w:eastAsia="zh-CN"/>
        </w:rPr>
        <w:t xml:space="preserve">Contribution [4] further mentions that for R16 there is no issue with parallel transmission of UL RRC messages as </w:t>
      </w:r>
      <w:r>
        <w:rPr>
          <w:bCs/>
          <w:i/>
          <w:lang w:val="en-GB" w:eastAsia="zh-CN"/>
        </w:rPr>
        <w:t>UECapabilityInformation</w:t>
      </w:r>
      <w:r>
        <w:rPr>
          <w:bCs/>
          <w:lang w:val="en-GB" w:eastAsia="zh-CN"/>
        </w:rPr>
        <w:t xml:space="preserve"> message is always triggered by the network and such a scenario should not arise. </w:t>
      </w:r>
    </w:p>
    <w:p>
      <w:pPr>
        <w:spacing w:after="0"/>
      </w:pPr>
      <w:r>
        <w:rPr>
          <w:bCs/>
          <w:lang w:val="en-GB" w:eastAsia="zh-CN"/>
        </w:rPr>
        <w:t xml:space="preserve">However, [4] thinks with Rel17 NR QoE feature, it may happen that UE needs to transmit </w:t>
      </w:r>
      <w:r>
        <w:rPr>
          <w:i/>
        </w:rPr>
        <w:t>UECapabilityInformation</w:t>
      </w:r>
      <w:r>
        <w:t xml:space="preserve"> message and </w:t>
      </w:r>
      <w:r>
        <w:rPr>
          <w:i/>
        </w:rPr>
        <w:t>MeasurementReportAppLayer</w:t>
      </w:r>
      <w:r>
        <w:t xml:space="preserve"> message in parallel, and both messages may exceed the maximum PDCP SDU size limit in NR. In this case both messages then need to be segmented and each segment needs to be transmitted on the </w:t>
      </w:r>
      <w:r>
        <w:rPr>
          <w:i/>
        </w:rPr>
        <w:t>ULDedicatedMessageSegment</w:t>
      </w:r>
      <w:r>
        <w:t xml:space="preserve"> message. </w:t>
      </w:r>
    </w:p>
    <w:p>
      <w:pPr>
        <w:spacing w:after="0"/>
      </w:pPr>
    </w:p>
    <w:p>
      <w:pPr>
        <w:spacing w:after="0"/>
      </w:pPr>
      <w:r>
        <w:t>It is proposed that RAN2 discusses the below options for solving the issue on parallel transmission of segmented RRC messages in R17.</w:t>
      </w:r>
    </w:p>
    <w:p>
      <w:pPr>
        <w:spacing w:after="0"/>
      </w:pPr>
    </w:p>
    <w:p>
      <w:pPr>
        <w:spacing w:after="120"/>
        <w:jc w:val="both"/>
      </w:pPr>
      <w:r>
        <w:rPr>
          <w:b/>
        </w:rPr>
        <w:t>Option 1</w:t>
      </w:r>
      <w:r>
        <w:t>: Not to support parallel transmission of segmented UL RRC messages in R17. That means the UE shall initiate a new transmission of a segmented UL RRC message only when the previous transmission of a segmented UL RRC message has been completed successfully.</w:t>
      </w:r>
    </w:p>
    <w:p>
      <w:pPr>
        <w:spacing w:after="120"/>
        <w:jc w:val="both"/>
      </w:pPr>
      <w:r>
        <w:rPr>
          <w:b/>
        </w:rPr>
        <w:t>Option 2:</w:t>
      </w:r>
      <w:r>
        <w:t xml:space="preserve"> QoE measurement reports are sent in single MeasurementReportAppLayer messages without segmentation if possible.</w:t>
      </w:r>
    </w:p>
    <w:p>
      <w:pPr>
        <w:spacing w:after="120"/>
        <w:jc w:val="both"/>
      </w:pPr>
      <w:r>
        <w:rPr>
          <w:b/>
        </w:rPr>
        <w:t>Option 3:</w:t>
      </w:r>
      <w:r>
        <w:t xml:space="preserve"> If the MeasurementReportAppLayer message needs to be segmented then the segments of the message shall be transmitted on the ULDedicatedMessageSegment message via SRB4.</w:t>
      </w:r>
    </w:p>
    <w:p>
      <w:pPr>
        <w:spacing w:after="0"/>
        <w:jc w:val="both"/>
      </w:pPr>
      <w:r>
        <w:rPr>
          <w:b/>
        </w:rPr>
        <w:t>Option 4:</w:t>
      </w:r>
      <w:r>
        <w:t xml:space="preserve"> A new R17 version of the ULDedicatedMessageSegment message is specified which allows the network to identify the original RRC message in the received segment, e.g. by introducing a new message type field in the ULDedicatedMessageSegment message.</w:t>
      </w:r>
    </w:p>
    <w:p>
      <w:pPr>
        <w:spacing w:after="0"/>
        <w:rPr>
          <w:bCs/>
          <w:lang w:val="en-GB" w:eastAsia="zh-CN"/>
        </w:rPr>
      </w:pPr>
    </w:p>
    <w:p>
      <w:pPr>
        <w:spacing w:after="0"/>
        <w:rPr>
          <w:bCs/>
          <w:lang w:val="en-GB" w:eastAsia="zh-CN"/>
        </w:rPr>
      </w:pPr>
      <w:r>
        <w:rPr>
          <w:bCs/>
          <w:lang w:val="en-GB" w:eastAsia="zh-CN"/>
        </w:rPr>
        <w:t xml:space="preserve">However, Rapporteur also thinks it should be checked how likely is the case for </w:t>
      </w:r>
      <w:r>
        <w:rPr>
          <w:bCs/>
          <w:i/>
          <w:lang w:val="en-GB" w:eastAsia="zh-CN"/>
        </w:rPr>
        <w:t>UECapabilityInformation</w:t>
      </w:r>
      <w:r>
        <w:rPr>
          <w:bCs/>
          <w:lang w:val="en-GB" w:eastAsia="zh-CN"/>
        </w:rPr>
        <w:t xml:space="preserve"> message and </w:t>
      </w:r>
      <w:r>
        <w:rPr>
          <w:i/>
        </w:rPr>
        <w:t>MeasurementReportAppLayer</w:t>
      </w:r>
      <w:r>
        <w:t xml:space="preserve"> message transmitted together, as the support for </w:t>
      </w:r>
      <w:r>
        <w:rPr>
          <w:i/>
        </w:rPr>
        <w:t>QoE-Parameters</w:t>
      </w:r>
      <w:r>
        <w:t xml:space="preserve"> is itself indicated in the </w:t>
      </w:r>
      <w:r>
        <w:rPr>
          <w:bCs/>
          <w:i/>
          <w:lang w:val="en-GB" w:eastAsia="zh-CN"/>
        </w:rPr>
        <w:t>UECapabilityInformation</w:t>
      </w:r>
      <w:r>
        <w:rPr>
          <w:bCs/>
          <w:lang w:val="en-GB" w:eastAsia="zh-CN"/>
        </w:rPr>
        <w:t xml:space="preserve"> message.</w:t>
      </w:r>
    </w:p>
    <w:p>
      <w:pPr>
        <w:spacing w:after="0"/>
        <w:rPr>
          <w:b/>
          <w:bCs/>
          <w:lang w:val="en-GB" w:eastAsia="zh-CN"/>
        </w:rPr>
      </w:pPr>
    </w:p>
    <w:p>
      <w:pPr>
        <w:spacing w:after="0"/>
        <w:rPr>
          <w:lang w:val="en-GB" w:eastAsia="zh-CN"/>
        </w:rPr>
      </w:pPr>
      <w:r>
        <w:rPr>
          <w:b/>
          <w:bCs/>
          <w:lang w:val="en-GB" w:eastAsia="zh-CN"/>
        </w:rPr>
        <w:t>Question 3:</w:t>
      </w:r>
      <w:r>
        <w:rPr>
          <w:lang w:val="en-GB" w:eastAsia="zh-CN"/>
        </w:rPr>
        <w:t xml:space="preserve"> Which option do companies prefer?</w:t>
      </w:r>
    </w:p>
    <w:p>
      <w:pPr>
        <w:spacing w:after="0"/>
        <w:rPr>
          <w:lang w:val="en-GB" w:eastAsia="zh-CN"/>
        </w:rPr>
      </w:pPr>
    </w:p>
    <w:tbl>
      <w:tblPr>
        <w:tblStyle w:val="2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lang w:val="en-GB" w:eastAsia="zh-CN"/>
              </w:rPr>
            </w:pPr>
            <w:r>
              <w:rPr>
                <w:b/>
                <w:bCs/>
                <w:lang w:val="en-GB" w:eastAsia="zh-CN"/>
              </w:rPr>
              <w:t>Company</w:t>
            </w:r>
          </w:p>
        </w:tc>
        <w:tc>
          <w:tcPr>
            <w:tcW w:w="2268" w:type="dxa"/>
            <w:shd w:val="clear" w:color="auto" w:fill="D9D9D9"/>
          </w:tcPr>
          <w:p>
            <w:pPr>
              <w:spacing w:after="120"/>
              <w:rPr>
                <w:b/>
                <w:bCs/>
                <w:lang w:val="en-GB" w:eastAsia="zh-CN"/>
              </w:rPr>
            </w:pPr>
            <w:r>
              <w:rPr>
                <w:b/>
                <w:bCs/>
                <w:lang w:val="en-GB" w:eastAsia="zh-CN"/>
              </w:rPr>
              <w:t>Option 1/2/3/4</w:t>
            </w:r>
          </w:p>
        </w:tc>
        <w:tc>
          <w:tcPr>
            <w:tcW w:w="5528" w:type="dxa"/>
            <w:shd w:val="clear" w:color="auto" w:fill="D9D9D9"/>
          </w:tcPr>
          <w:p>
            <w:pPr>
              <w:spacing w:after="120"/>
              <w:rPr>
                <w:b/>
                <w:bCs/>
                <w:lang w:val="en-GB" w:eastAsia="zh-CN"/>
              </w:rPr>
            </w:pPr>
            <w:r>
              <w:rPr>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Qualcomm Incorporation</w:t>
            </w:r>
          </w:p>
        </w:tc>
        <w:tc>
          <w:tcPr>
            <w:tcW w:w="2268" w:type="dxa"/>
            <w:shd w:val="clear" w:color="auto" w:fill="auto"/>
          </w:tcPr>
          <w:p>
            <w:pPr>
              <w:spacing w:after="120"/>
              <w:rPr>
                <w:lang w:val="en-GB" w:eastAsia="zh-CN"/>
              </w:rPr>
            </w:pPr>
            <w:r>
              <w:rPr>
                <w:lang w:val="en-GB" w:eastAsia="zh-CN"/>
              </w:rPr>
              <w:t>Option-4</w:t>
            </w:r>
          </w:p>
        </w:tc>
        <w:tc>
          <w:tcPr>
            <w:tcW w:w="5528" w:type="dxa"/>
            <w:shd w:val="clear" w:color="auto" w:fill="auto"/>
          </w:tcPr>
          <w:p>
            <w:pPr>
              <w:spacing w:after="120"/>
              <w:rPr>
                <w:lang w:val="en-GB" w:eastAsia="zh-CN"/>
              </w:rPr>
            </w:pPr>
            <w:r>
              <w:rPr>
                <w:lang w:val="en-GB" w:eastAsia="zh-CN"/>
              </w:rPr>
              <w:t>Just to share our reasoning:</w:t>
            </w:r>
          </w:p>
          <w:p>
            <w:pPr>
              <w:spacing w:after="120"/>
              <w:rPr>
                <w:lang w:val="en-GB" w:eastAsia="zh-CN"/>
              </w:rPr>
            </w:pPr>
            <w:r>
              <w:rPr>
                <w:lang w:val="en-GB" w:eastAsia="zh-CN"/>
              </w:rPr>
              <w:t>Option-1: seems not feasible as some segments of 1</w:t>
            </w:r>
            <w:r>
              <w:rPr>
                <w:vertAlign w:val="superscript"/>
                <w:lang w:val="en-GB" w:eastAsia="zh-CN"/>
              </w:rPr>
              <w:t>st</w:t>
            </w:r>
            <w:r>
              <w:rPr>
                <w:lang w:val="en-GB" w:eastAsia="zh-CN"/>
              </w:rPr>
              <w:t xml:space="preserve"> message in L2 buffer are being retransmitted while UE is processing the 2</w:t>
            </w:r>
            <w:r>
              <w:rPr>
                <w:vertAlign w:val="superscript"/>
                <w:lang w:val="en-GB" w:eastAsia="zh-CN"/>
              </w:rPr>
              <w:t>nd</w:t>
            </w:r>
            <w:r>
              <w:rPr>
                <w:lang w:val="en-GB" w:eastAsia="zh-CN"/>
              </w:rPr>
              <w:t xml:space="preserve"> message, which will still cause overlap between 1</w:t>
            </w:r>
            <w:r>
              <w:rPr>
                <w:vertAlign w:val="superscript"/>
                <w:lang w:val="en-GB" w:eastAsia="zh-CN"/>
              </w:rPr>
              <w:t>st</w:t>
            </w:r>
            <w:r>
              <w:rPr>
                <w:lang w:val="en-GB" w:eastAsia="zh-CN"/>
              </w:rPr>
              <w:t xml:space="preserve"> and 2</w:t>
            </w:r>
            <w:r>
              <w:rPr>
                <w:vertAlign w:val="superscript"/>
                <w:lang w:val="en-GB" w:eastAsia="zh-CN"/>
              </w:rPr>
              <w:t>nd</w:t>
            </w:r>
            <w:r>
              <w:rPr>
                <w:lang w:val="en-GB" w:eastAsia="zh-CN"/>
              </w:rPr>
              <w:t xml:space="preserve"> message. </w:t>
            </w:r>
          </w:p>
          <w:p>
            <w:pPr>
              <w:spacing w:after="120"/>
              <w:rPr>
                <w:lang w:val="en-GB" w:eastAsia="zh-CN"/>
              </w:rPr>
            </w:pPr>
            <w:r>
              <w:rPr>
                <w:lang w:val="en-GB" w:eastAsia="zh-CN"/>
              </w:rPr>
              <w:t>Option-2: we don’t see how to ensure that message size won’t exceed limit</w:t>
            </w:r>
          </w:p>
          <w:p>
            <w:pPr>
              <w:spacing w:after="120"/>
              <w:rPr>
                <w:lang w:val="en-GB" w:eastAsia="zh-CN"/>
              </w:rPr>
            </w:pPr>
            <w:r>
              <w:rPr>
                <w:lang w:val="en-GB" w:eastAsia="zh-CN"/>
              </w:rPr>
              <w:t xml:space="preserve">Option-3: implicitly mandating the support of SRB4 in case QoE feature is supported </w:t>
            </w:r>
          </w:p>
          <w:p>
            <w:pPr>
              <w:spacing w:after="120"/>
              <w:rPr>
                <w:lang w:val="en-GB" w:eastAsia="zh-CN"/>
              </w:rPr>
            </w:pPr>
            <w:r>
              <w:rPr>
                <w:lang w:val="en-GB" w:eastAsia="zh-CN"/>
              </w:rPr>
              <w:t xml:space="preserve">Option-4: seems the most forward compatible approach and addressing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rFonts w:hint="eastAsia"/>
                <w:color w:val="000000" w:themeColor="text1"/>
                <w:lang w:val="en-GB" w:eastAsia="zh-CN"/>
                <w14:textFill>
                  <w14:solidFill>
                    <w14:schemeClr w14:val="tx1"/>
                  </w14:solidFill>
                </w14:textFill>
              </w:rPr>
              <w:t>H</w:t>
            </w:r>
            <w:r>
              <w:rPr>
                <w:color w:val="000000" w:themeColor="text1"/>
                <w:lang w:val="en-GB" w:eastAsia="zh-CN"/>
                <w14:textFill>
                  <w14:solidFill>
                    <w14:schemeClr w14:val="tx1"/>
                  </w14:solidFill>
                </w14:textFill>
              </w:rPr>
              <w:t>uawei, HiSilicon</w:t>
            </w:r>
          </w:p>
        </w:tc>
        <w:tc>
          <w:tcPr>
            <w:tcW w:w="2268" w:type="dxa"/>
            <w:shd w:val="clear" w:color="auto" w:fill="auto"/>
          </w:tcPr>
          <w:p>
            <w:pPr>
              <w:spacing w:after="120"/>
              <w:rPr>
                <w:lang w:val="en-GB" w:eastAsia="zh-CN"/>
              </w:rPr>
            </w:pPr>
            <w:r>
              <w:rPr>
                <w:rFonts w:hint="eastAsia"/>
                <w:color w:val="000000" w:themeColor="text1"/>
                <w:lang w:val="en-GB" w:eastAsia="zh-CN"/>
                <w14:textFill>
                  <w14:solidFill>
                    <w14:schemeClr w14:val="tx1"/>
                  </w14:solidFill>
                </w14:textFill>
              </w:rPr>
              <w:t>O</w:t>
            </w:r>
            <w:r>
              <w:rPr>
                <w:color w:val="000000" w:themeColor="text1"/>
                <w:lang w:val="en-GB" w:eastAsia="zh-CN"/>
                <w14:textFill>
                  <w14:solidFill>
                    <w14:schemeClr w14:val="tx1"/>
                  </w14:solidFill>
                </w14:textFill>
              </w:rPr>
              <w:t>ption 1</w:t>
            </w:r>
          </w:p>
        </w:tc>
        <w:tc>
          <w:tcPr>
            <w:tcW w:w="5528" w:type="dxa"/>
            <w:shd w:val="clear" w:color="auto" w:fill="auto"/>
          </w:tcPr>
          <w:p>
            <w:pPr>
              <w:spacing w:after="120"/>
              <w:rPr>
                <w:lang w:val="en-GB" w:eastAsia="zh-CN"/>
              </w:rPr>
            </w:pPr>
            <w:r>
              <w:rPr>
                <w:color w:val="000000" w:themeColor="text1"/>
                <w:lang w:val="en-GB" w:eastAsia="zh-CN"/>
                <w14:textFill>
                  <w14:solidFill>
                    <w14:schemeClr w14:val="tx1"/>
                  </w14:solidFill>
                </w14:textFill>
              </w:rPr>
              <w:t>We do not see there are wide scenarios that the UE must support multiple RRC messages segmentation in parallel. If to enhance, we think it should be discussed using a common solution which should go for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pPr>
              <w:spacing w:after="120"/>
              <w:rPr>
                <w:lang w:val="en-GB" w:eastAsia="zh-CN"/>
              </w:rPr>
            </w:pPr>
            <w:r>
              <w:rPr>
                <w:rFonts w:hint="eastAsia"/>
                <w:lang w:val="en-GB" w:eastAsia="zh-CN"/>
              </w:rPr>
              <w:t>O</w:t>
            </w:r>
            <w:r>
              <w:rPr>
                <w:lang w:val="en-GB" w:eastAsia="zh-CN"/>
              </w:rPr>
              <w:t>ption-4 or nothing</w:t>
            </w:r>
          </w:p>
        </w:tc>
        <w:tc>
          <w:tcPr>
            <w:tcW w:w="5528" w:type="dxa"/>
            <w:shd w:val="clear" w:color="auto" w:fill="auto"/>
          </w:tcPr>
          <w:p>
            <w:pPr>
              <w:spacing w:after="120"/>
              <w:rPr>
                <w:lang w:val="en-GB" w:eastAsia="zh-CN"/>
              </w:rPr>
            </w:pPr>
            <w:r>
              <w:rPr>
                <w:lang w:val="en-GB" w:eastAsia="zh-CN"/>
              </w:rPr>
              <w:t xml:space="preserve">As indicated by rapporteur, we think it is unlikely to have </w:t>
            </w:r>
            <w:r>
              <w:rPr>
                <w:bCs/>
                <w:i/>
                <w:lang w:val="en-GB" w:eastAsia="zh-CN"/>
              </w:rPr>
              <w:t>UECapabilityInformation</w:t>
            </w:r>
            <w:r>
              <w:rPr>
                <w:bCs/>
                <w:lang w:val="en-GB" w:eastAsia="zh-CN"/>
              </w:rPr>
              <w:t xml:space="preserve"> message and </w:t>
            </w:r>
            <w:r>
              <w:rPr>
                <w:i/>
              </w:rPr>
              <w:t>MeasurementReportAppLayer</w:t>
            </w:r>
            <w:r>
              <w:t xml:space="preserve"> message transmitted together. So, no solution is fine to us.</w:t>
            </w:r>
          </w:p>
          <w:p>
            <w:pPr>
              <w:spacing w:after="120"/>
              <w:rPr>
                <w:lang w:val="en-GB" w:eastAsia="zh-CN"/>
              </w:rPr>
            </w:pPr>
            <w:r>
              <w:rPr>
                <w:lang w:val="en-GB" w:eastAsia="zh-CN"/>
              </w:rPr>
              <w:t>If some solution is needed, we agree with QC that solution 4 is most forward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Ericsson</w:t>
            </w:r>
          </w:p>
        </w:tc>
        <w:tc>
          <w:tcPr>
            <w:tcW w:w="2268" w:type="dxa"/>
            <w:shd w:val="clear" w:color="auto" w:fill="auto"/>
          </w:tcPr>
          <w:p>
            <w:pPr>
              <w:spacing w:after="120"/>
              <w:rPr>
                <w:lang w:val="en-GB" w:eastAsia="zh-CN"/>
              </w:rPr>
            </w:pPr>
            <w:r>
              <w:rPr>
                <w:lang w:val="en-GB" w:eastAsia="zh-CN"/>
              </w:rPr>
              <w:t>Option 1</w:t>
            </w:r>
          </w:p>
        </w:tc>
        <w:tc>
          <w:tcPr>
            <w:tcW w:w="5528" w:type="dxa"/>
            <w:shd w:val="clear" w:color="auto" w:fill="auto"/>
          </w:tcPr>
          <w:p>
            <w:pPr>
              <w:spacing w:after="120"/>
              <w:rPr>
                <w:lang w:val="en-GB" w:eastAsia="zh-CN"/>
              </w:rPr>
            </w:pPr>
            <w:r>
              <w:rPr>
                <w:lang w:val="en-GB" w:eastAsia="zh-CN"/>
              </w:rPr>
              <w:t>We think this is already clear from the RRC spec. From the RRC point of view, when the UE initiates a procedure (e.g. sending the UE capability message) the UE performs that procedure from start to end. And before that procedure ends, the UE does not initiate other procedures (unless other procedures are explicitly "called" from the original procedure).</w:t>
            </w:r>
          </w:p>
          <w:p>
            <w:pPr>
              <w:spacing w:after="120"/>
              <w:rPr>
                <w:lang w:val="en-GB" w:eastAsia="zh-CN"/>
              </w:rPr>
            </w:pPr>
            <w:r>
              <w:rPr>
                <w:lang w:val="en-GB" w:eastAsia="zh-CN"/>
              </w:rPr>
              <w:t>So Option 1 is already clear from the current spec. And with this, there is no need to change the spec in any way even though we have QoE UL segmentation.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Nokia</w:t>
            </w:r>
          </w:p>
        </w:tc>
        <w:tc>
          <w:tcPr>
            <w:tcW w:w="2268" w:type="dxa"/>
            <w:shd w:val="clear" w:color="auto" w:fill="auto"/>
          </w:tcPr>
          <w:p>
            <w:pPr>
              <w:spacing w:after="120"/>
              <w:rPr>
                <w:lang w:val="en-GB" w:eastAsia="zh-CN"/>
              </w:rPr>
            </w:pPr>
            <w:r>
              <w:rPr>
                <w:lang w:val="en-GB" w:eastAsia="zh-CN"/>
              </w:rPr>
              <w:t>Option 1</w:t>
            </w:r>
          </w:p>
        </w:tc>
        <w:tc>
          <w:tcPr>
            <w:tcW w:w="5528" w:type="dxa"/>
            <w:shd w:val="clear" w:color="auto" w:fill="auto"/>
          </w:tcPr>
          <w:p>
            <w:pPr>
              <w:spacing w:after="120"/>
              <w:rPr>
                <w:lang w:val="en-GB" w:eastAsia="zh-CN"/>
              </w:rPr>
            </w:pPr>
            <w:r>
              <w:rPr>
                <w:lang w:val="en-GB" w:eastAsia="zh-CN"/>
              </w:rPr>
              <w:t>Indeed this seems to be rather late optimization which we can defer to Rel-18 after a proper discussion on the underlying use case and the different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 xml:space="preserve">Samsung </w:t>
            </w:r>
          </w:p>
        </w:tc>
        <w:tc>
          <w:tcPr>
            <w:tcW w:w="2268" w:type="dxa"/>
            <w:shd w:val="clear" w:color="auto" w:fill="auto"/>
          </w:tcPr>
          <w:p>
            <w:pPr>
              <w:spacing w:after="120"/>
              <w:rPr>
                <w:lang w:val="en-GB" w:eastAsia="zh-CN"/>
              </w:rPr>
            </w:pPr>
            <w:r>
              <w:rPr>
                <w:lang w:val="en-GB" w:eastAsia="zh-CN"/>
              </w:rPr>
              <w:t>Option 1</w:t>
            </w:r>
          </w:p>
        </w:tc>
        <w:tc>
          <w:tcPr>
            <w:tcW w:w="5528" w:type="dxa"/>
            <w:shd w:val="clear" w:color="auto" w:fill="auto"/>
          </w:tcPr>
          <w:p>
            <w:pPr>
              <w:spacing w:after="120"/>
              <w:rPr>
                <w:lang w:val="en-GB" w:eastAsia="zh-CN"/>
              </w:rPr>
            </w:pPr>
            <w:r>
              <w:rPr>
                <w:lang w:val="en-GB" w:eastAsia="zh-CN"/>
              </w:rPr>
              <w:t xml:space="preserve">It is unlikely scenario, at least in Rel-17, as </w:t>
            </w:r>
            <w:r>
              <w:rPr>
                <w:bCs/>
                <w:i/>
                <w:lang w:val="en-GB" w:eastAsia="zh-CN"/>
              </w:rPr>
              <w:t>UECapabilityInformation</w:t>
            </w:r>
            <w:r>
              <w:rPr>
                <w:bCs/>
                <w:lang w:val="en-GB" w:eastAsia="zh-CN"/>
              </w:rPr>
              <w:t xml:space="preserve"> message and </w:t>
            </w:r>
            <w:r>
              <w:rPr>
                <w:i/>
              </w:rPr>
              <w:t>MeasurementReportAppLayer</w:t>
            </w:r>
            <w:r>
              <w:t xml:space="preserve"> message need not be transmitted together. Firstly </w:t>
            </w:r>
            <w:r>
              <w:rPr>
                <w:bCs/>
                <w:i/>
                <w:lang w:val="en-GB" w:eastAsia="zh-CN"/>
              </w:rPr>
              <w:t>UECapabilityInformation</w:t>
            </w:r>
            <w:r>
              <w:rPr>
                <w:bCs/>
                <w:lang w:val="en-GB" w:eastAsia="zh-CN"/>
              </w:rPr>
              <w:t xml:space="preserve"> message carries the support for </w:t>
            </w:r>
            <w:r>
              <w:rPr>
                <w:bCs/>
                <w:i/>
                <w:lang w:val="en-GB" w:eastAsia="zh-CN"/>
              </w:rPr>
              <w:t>QoE-Parameters.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Lenovo</w:t>
            </w:r>
          </w:p>
        </w:tc>
        <w:tc>
          <w:tcPr>
            <w:tcW w:w="2268" w:type="dxa"/>
            <w:shd w:val="clear" w:color="auto" w:fill="auto"/>
          </w:tcPr>
          <w:p>
            <w:pPr>
              <w:spacing w:after="120"/>
              <w:rPr>
                <w:lang w:val="en-GB" w:eastAsia="zh-CN"/>
              </w:rPr>
            </w:pPr>
            <w:r>
              <w:rPr>
                <w:lang w:val="en-GB" w:eastAsia="zh-CN"/>
              </w:rPr>
              <w:t>Option 3</w:t>
            </w:r>
          </w:p>
        </w:tc>
        <w:tc>
          <w:tcPr>
            <w:tcW w:w="5528" w:type="dxa"/>
            <w:shd w:val="clear" w:color="auto" w:fill="auto"/>
          </w:tcPr>
          <w:p>
            <w:pPr>
              <w:spacing w:after="120"/>
              <w:rPr>
                <w:lang w:val="en-GB" w:eastAsia="zh-CN"/>
              </w:rPr>
            </w:pPr>
            <w:r>
              <w:rPr>
                <w:lang w:val="en-GB" w:eastAsia="zh-CN"/>
              </w:rPr>
              <w:t>We noticed that this option has been already adopted in the NR QoE RRC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top"/>
          </w:tcPr>
          <w:p>
            <w:pPr>
              <w:spacing w:after="120"/>
              <w:rPr>
                <w:rFonts w:hint="default" w:ascii="Times New Roman" w:hAnsi="Times New Roman" w:eastAsia="宋体" w:cs="Times New Roman"/>
                <w:sz w:val="20"/>
                <w:szCs w:val="20"/>
                <w:lang w:val="en-GB" w:eastAsia="zh-CN" w:bidi="ar-SA"/>
              </w:rPr>
            </w:pPr>
            <w:r>
              <w:rPr>
                <w:rFonts w:hint="eastAsia"/>
                <w:lang w:val="en-US" w:eastAsia="zh-CN"/>
              </w:rPr>
              <w:t>vivo</w:t>
            </w:r>
          </w:p>
        </w:tc>
        <w:tc>
          <w:tcPr>
            <w:tcW w:w="2268" w:type="dxa"/>
            <w:shd w:val="clear" w:color="auto" w:fill="auto"/>
            <w:vAlign w:val="top"/>
          </w:tcPr>
          <w:p>
            <w:pPr>
              <w:spacing w:after="120"/>
              <w:rPr>
                <w:rFonts w:ascii="Times New Roman" w:hAnsi="Times New Roman" w:eastAsia="宋体" w:cs="Times New Roman"/>
                <w:sz w:val="20"/>
                <w:szCs w:val="20"/>
                <w:lang w:val="en-GB" w:eastAsia="zh-CN" w:bidi="ar-SA"/>
              </w:rPr>
            </w:pPr>
            <w:r>
              <w:rPr>
                <w:rFonts w:hint="eastAsia"/>
                <w:lang w:val="en-GB" w:eastAsia="zh-CN"/>
              </w:rPr>
              <w:t>O</w:t>
            </w:r>
            <w:r>
              <w:rPr>
                <w:lang w:val="en-GB" w:eastAsia="zh-CN"/>
              </w:rPr>
              <w:t>ption</w:t>
            </w:r>
            <w:r>
              <w:rPr>
                <w:rFonts w:hint="eastAsia"/>
                <w:lang w:val="en-US" w:eastAsia="zh-CN"/>
              </w:rPr>
              <w:t xml:space="preserve"> 1</w:t>
            </w:r>
            <w:r>
              <w:rPr>
                <w:lang w:val="en-GB" w:eastAsia="zh-CN"/>
              </w:rPr>
              <w:t xml:space="preserve"> or nothing</w:t>
            </w:r>
          </w:p>
        </w:tc>
        <w:tc>
          <w:tcPr>
            <w:tcW w:w="5528" w:type="dxa"/>
            <w:shd w:val="clear" w:color="auto" w:fill="auto"/>
            <w:vAlign w:val="top"/>
          </w:tcPr>
          <w:p>
            <w:pPr>
              <w:rPr>
                <w:rFonts w:hint="default"/>
                <w:lang w:val="en-US" w:eastAsia="zh-CN"/>
              </w:rPr>
            </w:pPr>
            <w:r>
              <w:rPr>
                <w:rFonts w:hint="eastAsia"/>
                <w:lang w:val="en-US" w:eastAsia="zh-CN"/>
              </w:rPr>
              <w:t xml:space="preserve">First of all, </w:t>
            </w:r>
            <w:r>
              <w:rPr>
                <w:lang w:val="en-GB"/>
              </w:rPr>
              <w:t>p</w:t>
            </w:r>
            <w:r>
              <w:t xml:space="preserve">arallel transmission of segmented RRC messages for UL can be avoided by the network.  As the support for </w:t>
            </w:r>
            <w:r>
              <w:rPr>
                <w:i/>
              </w:rPr>
              <w:t>QoE-Parameters</w:t>
            </w:r>
            <w:r>
              <w:t xml:space="preserve"> is itself indicated in the </w:t>
            </w:r>
            <w:r>
              <w:rPr>
                <w:bCs/>
                <w:i/>
                <w:lang w:val="en-GB" w:eastAsia="zh-CN"/>
              </w:rPr>
              <w:t>UECapabilityInformation</w:t>
            </w:r>
            <w:r>
              <w:rPr>
                <w:bCs/>
                <w:lang w:val="en-GB" w:eastAsia="zh-CN"/>
              </w:rPr>
              <w:t xml:space="preserve"> message, the network will configure the UE </w:t>
            </w:r>
            <w:r>
              <w:t xml:space="preserve">with the QoE measurement configurations and then receive </w:t>
            </w:r>
            <w:r>
              <w:rPr>
                <w:i/>
              </w:rPr>
              <w:t>MeasurementReportAppLayer</w:t>
            </w:r>
            <w:r>
              <w:t xml:space="preserve"> message </w:t>
            </w:r>
            <w:r>
              <w:rPr>
                <w:bCs/>
                <w:lang w:val="en-GB" w:eastAsia="zh-CN"/>
              </w:rPr>
              <w:t xml:space="preserve">only </w:t>
            </w:r>
            <w:r>
              <w:t xml:space="preserve">after successful reception of the </w:t>
            </w:r>
            <w:r>
              <w:rPr>
                <w:bCs/>
                <w:i/>
                <w:lang w:val="en-GB" w:eastAsia="zh-CN"/>
              </w:rPr>
              <w:t>UECapabilityInformation</w:t>
            </w:r>
            <w:r>
              <w:rPr>
                <w:bCs/>
                <w:lang w:val="en-GB" w:eastAsia="zh-CN"/>
              </w:rPr>
              <w:t xml:space="preserve"> message.</w:t>
            </w:r>
            <w:r>
              <w:rPr>
                <w:rFonts w:hint="eastAsia"/>
                <w:bCs/>
                <w:lang w:val="en-US" w:eastAsia="zh-CN"/>
              </w:rPr>
              <w:t xml:space="preserve"> </w:t>
            </w:r>
            <w:r>
              <w:rPr>
                <w:rFonts w:hint="eastAsia"/>
                <w:lang w:val="en-US" w:eastAsia="zh-CN"/>
              </w:rPr>
              <w:t xml:space="preserve">And also as elaborated in our answer to Question 2, we find no issue even if </w:t>
            </w:r>
            <w:r>
              <w:t>parallel transmission of segmented UL RRC messages</w:t>
            </w:r>
            <w:r>
              <w:rPr>
                <w:rFonts w:hint="eastAsia"/>
                <w:lang w:val="en-US" w:eastAsia="zh-CN"/>
              </w:rPr>
              <w:t xml:space="preserve"> may happen.</w:t>
            </w:r>
          </w:p>
          <w:p>
            <w:pPr>
              <w:spacing w:after="120"/>
              <w:rPr>
                <w:rFonts w:ascii="Times New Roman" w:hAnsi="Times New Roman" w:eastAsia="宋体" w:cs="Times New Roman"/>
                <w:sz w:val="20"/>
                <w:szCs w:val="20"/>
                <w:lang w:val="en-GB" w:eastAsia="zh-CN" w:bidi="ar-SA"/>
              </w:rPr>
            </w:pPr>
          </w:p>
        </w:tc>
      </w:tr>
    </w:tbl>
    <w:p/>
    <w:p>
      <w:pPr>
        <w:pStyle w:val="4"/>
      </w:pPr>
      <w:r>
        <w:t>Correction on UL message segmentaton</w:t>
      </w:r>
    </w:p>
    <w:p>
      <w:pPr>
        <w:spacing w:after="0"/>
        <w:rPr>
          <w:bCs/>
          <w:lang w:val="en-GB" w:eastAsia="zh-CN"/>
        </w:rPr>
      </w:pPr>
      <w:r>
        <w:rPr>
          <w:bCs/>
          <w:lang w:val="en-GB" w:eastAsia="zh-CN"/>
        </w:rPr>
        <w:t>Contributions [5] and [6] provide a clarification for procedure of UL segmentation as shown below:</w:t>
      </w:r>
    </w:p>
    <w:p>
      <w:pPr>
        <w:spacing w:after="0"/>
        <w:rPr>
          <w:bCs/>
          <w:lang w:val="en-GB"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6"/>
              <w:numPr>
                <w:ilvl w:val="0"/>
                <w:numId w:val="0"/>
              </w:numPr>
              <w:ind w:left="864" w:hanging="864"/>
              <w:outlineLvl w:val="3"/>
            </w:pPr>
            <w:bookmarkStart w:id="6" w:name="_Toc90650854"/>
            <w:bookmarkStart w:id="7" w:name="_Toc60776982"/>
            <w:r>
              <w:t>5.7.7.3</w:t>
            </w:r>
            <w:r>
              <w:tab/>
            </w:r>
            <w:r>
              <w:t xml:space="preserve">Actions related to transmission of </w:t>
            </w:r>
            <w:r>
              <w:rPr>
                <w:i/>
              </w:rPr>
              <w:t>ULDedicatedMessageSegment</w:t>
            </w:r>
            <w:r>
              <w:t xml:space="preserve"> message</w:t>
            </w:r>
            <w:bookmarkEnd w:id="6"/>
            <w:bookmarkEnd w:id="7"/>
          </w:p>
          <w:p>
            <w:r>
              <w:rPr>
                <w:lang w:eastAsia="zh-CN"/>
              </w:rPr>
              <w:t>T</w:t>
            </w:r>
            <w:r>
              <w:t>he UE shall segment the encoded RRC</w:t>
            </w:r>
            <w:r>
              <w:rPr>
                <w:lang w:eastAsia="zh-CN"/>
              </w:rPr>
              <w:t xml:space="preserve"> PDU </w:t>
            </w:r>
            <w:r>
              <w:t xml:space="preserve">based on the </w:t>
            </w:r>
            <w:r>
              <w:rPr>
                <w:lang w:eastAsia="zh-CN"/>
              </w:rPr>
              <w:t xml:space="preserve">maximum supported size of a PDCP SDU </w:t>
            </w:r>
            <w:r>
              <w:t>specified in TS 38.323 [5]</w:t>
            </w:r>
            <w:r>
              <w:rPr>
                <w:lang w:eastAsia="zh-CN"/>
              </w:rPr>
              <w:t xml:space="preserve">. UE shall minimize the number of segments and </w:t>
            </w:r>
            <w:r>
              <w:t xml:space="preserve">set the contents of the </w:t>
            </w:r>
            <w:r>
              <w:rPr>
                <w:i/>
              </w:rPr>
              <w:t>ULDedicatedMessageSegment</w:t>
            </w:r>
            <w:r>
              <w:t xml:space="preserve"> message</w:t>
            </w:r>
            <w:r>
              <w:rPr>
                <w:lang w:eastAsia="zh-CN"/>
              </w:rPr>
              <w:t xml:space="preserve">s </w:t>
            </w:r>
            <w:r>
              <w:t>as follows:</w:t>
            </w:r>
          </w:p>
          <w:p>
            <w:pPr>
              <w:pStyle w:val="47"/>
              <w:rPr>
                <w:ins w:id="1" w:author="Samsung" w:date="2022-02-14T11:49:00Z"/>
                <w:lang w:eastAsia="zh-CN"/>
              </w:rPr>
            </w:pPr>
            <w:r>
              <w:t>1&gt;</w:t>
            </w:r>
            <w:r>
              <w:tab/>
            </w:r>
            <w:del w:id="2" w:author="Samsung" w:date="2022-02-14T11:49:00Z">
              <w:r>
                <w:rPr/>
                <w:delText>F</w:delText>
              </w:r>
            </w:del>
            <w:del w:id="3" w:author="Samsung" w:date="2022-02-14T11:49:00Z">
              <w:r>
                <w:rPr>
                  <w:lang w:eastAsia="zh-CN"/>
                </w:rPr>
                <w:delText xml:space="preserve"> </w:delText>
              </w:r>
            </w:del>
            <w:ins w:id="4" w:author="Samsung" w:date="2022-02-14T11:49:00Z">
              <w:r>
                <w:rPr>
                  <w:lang w:eastAsia="zh-CN"/>
                </w:rPr>
                <w:t>f</w:t>
              </w:r>
            </w:ins>
            <w:r>
              <w:rPr>
                <w:lang w:eastAsia="zh-CN"/>
              </w:rPr>
              <w:t>or each new UL DCCH message,</w:t>
            </w:r>
          </w:p>
          <w:p>
            <w:pPr>
              <w:pStyle w:val="49"/>
              <w:rPr>
                <w:ins w:id="5" w:author="Samsung" w:date="2022-02-14T11:50:00Z"/>
                <w:lang w:eastAsia="zh-CN"/>
              </w:rPr>
            </w:pPr>
            <w:ins w:id="6" w:author="Samsung" w:date="2022-02-14T11:49:00Z">
              <w:r>
                <w:rPr>
                  <w:lang w:eastAsia="zh-CN"/>
                </w:rPr>
                <w:t>2&gt;</w:t>
              </w:r>
            </w:ins>
            <w:ins w:id="7" w:author="Samsung" w:date="2022-02-14T11:49:00Z">
              <w:r>
                <w:rPr>
                  <w:lang w:eastAsia="zh-CN"/>
                </w:rPr>
                <w:tab/>
              </w:r>
            </w:ins>
            <w:r>
              <w:rPr>
                <w:lang w:eastAsia="zh-CN"/>
              </w:rPr>
              <w:t xml:space="preserve">set the </w:t>
            </w:r>
            <w:r>
              <w:rPr>
                <w:i/>
                <w:iCs/>
                <w:lang w:eastAsia="zh-CN"/>
              </w:rPr>
              <w:t>segmentNumber</w:t>
            </w:r>
            <w:r>
              <w:rPr>
                <w:lang w:eastAsia="zh-CN"/>
              </w:rPr>
              <w:t xml:space="preserve"> to 0 for the first message segment and increment the </w:t>
            </w:r>
            <w:r>
              <w:rPr>
                <w:i/>
                <w:iCs/>
                <w:lang w:eastAsia="zh-CN"/>
              </w:rPr>
              <w:t>segmentNumber</w:t>
            </w:r>
            <w:r>
              <w:rPr>
                <w:lang w:eastAsia="zh-CN"/>
              </w:rPr>
              <w:t xml:space="preserve"> for each subsequent RRC message segment;</w:t>
            </w:r>
          </w:p>
          <w:p>
            <w:pPr>
              <w:pStyle w:val="49"/>
            </w:pPr>
            <w:ins w:id="8" w:author="Samsung" w:date="2022-02-14T11:50:00Z">
              <w:r>
                <w:rPr>
                  <w:lang w:eastAsia="zh-CN"/>
                </w:rPr>
                <w:t>2&gt;</w:t>
              </w:r>
            </w:ins>
            <w:ins w:id="9" w:author="Samsung" w:date="2022-02-14T11:50:00Z">
              <w:r>
                <w:rPr>
                  <w:lang w:eastAsia="zh-CN"/>
                </w:rPr>
                <w:tab/>
              </w:r>
            </w:ins>
            <w:ins w:id="10" w:author="Samsung" w:date="2022-02-14T11:50:00Z">
              <w:r>
                <w:rPr>
                  <w:lang w:eastAsia="zh-CN"/>
                </w:rPr>
                <w:t xml:space="preserve">for each </w:t>
              </w:r>
            </w:ins>
            <w:ins w:id="11" w:author="Samsung" w:date="2022-02-14T11:50:00Z">
              <w:r>
                <w:rPr>
                  <w:bCs/>
                  <w:i/>
                  <w:iCs/>
                </w:rPr>
                <w:t>UL</w:t>
              </w:r>
            </w:ins>
            <w:ins w:id="12" w:author="Samsung" w:date="2022-02-14T11:50:00Z">
              <w:r>
                <w:rPr>
                  <w:i/>
                </w:rPr>
                <w:t>DedicatedMessageSegment</w:t>
              </w:r>
            </w:ins>
            <w:ins w:id="13" w:author="Samsung" w:date="2022-02-14T11:50:00Z">
              <w:r>
                <w:rPr/>
                <w:t xml:space="preserve"> message</w:t>
              </w:r>
            </w:ins>
            <w:ins w:id="14" w:author="Samsung" w:date="2022-02-14T11:50:00Z">
              <w:r>
                <w:rPr>
                  <w:lang w:eastAsia="zh-CN"/>
                </w:rPr>
                <w:t>,</w:t>
              </w:r>
            </w:ins>
          </w:p>
          <w:p>
            <w:pPr>
              <w:pStyle w:val="54"/>
            </w:pPr>
            <w:ins w:id="15" w:author="Samsung" w:date="2022-02-14T11:51:00Z">
              <w:r>
                <w:rPr>
                  <w:rFonts w:eastAsia="宋体"/>
                  <w:lang w:eastAsia="zh-CN"/>
                </w:rPr>
                <w:t>3</w:t>
              </w:r>
            </w:ins>
            <w:del w:id="16" w:author="Samsung" w:date="2022-02-14T11:51:00Z">
              <w:r>
                <w:rPr>
                  <w:rFonts w:eastAsia="宋体"/>
                  <w:lang w:eastAsia="zh-CN"/>
                </w:rPr>
                <w:delText>1</w:delText>
              </w:r>
            </w:del>
            <w:r>
              <w:rPr>
                <w:rFonts w:eastAsia="宋体"/>
                <w:lang w:eastAsia="zh-CN"/>
              </w:rPr>
              <w:t>&gt;</w:t>
            </w:r>
            <w:r>
              <w:rPr>
                <w:rFonts w:eastAsia="宋体"/>
                <w:lang w:eastAsia="zh-CN"/>
              </w:rPr>
              <w:tab/>
            </w:r>
            <w:r>
              <w:t xml:space="preserve">set </w:t>
            </w:r>
            <w:r>
              <w:rPr>
                <w:i/>
                <w:iCs/>
              </w:rPr>
              <w:t>rrc-MessageSegmentContainer</w:t>
            </w:r>
            <w:r>
              <w:t xml:space="preserve"> to </w:t>
            </w:r>
            <w:r>
              <w:rPr>
                <w:lang w:eastAsia="zh-CN"/>
              </w:rPr>
              <w:t xml:space="preserve">include the segment of the UL DCCH message corresponding to the </w:t>
            </w:r>
            <w:r>
              <w:rPr>
                <w:i/>
                <w:iCs/>
                <w:lang w:eastAsia="zh-CN"/>
              </w:rPr>
              <w:t>segmentNumber</w:t>
            </w:r>
            <w:r>
              <w:t>;</w:t>
            </w:r>
          </w:p>
          <w:p>
            <w:pPr>
              <w:pStyle w:val="54"/>
              <w:rPr>
                <w:lang w:eastAsia="zh-CN"/>
              </w:rPr>
            </w:pPr>
            <w:ins w:id="17" w:author="Samsung" w:date="2022-02-14T11:51:00Z">
              <w:r>
                <w:rPr>
                  <w:lang w:eastAsia="zh-CN"/>
                </w:rPr>
                <w:t>3</w:t>
              </w:r>
            </w:ins>
            <w:del w:id="18" w:author="Samsung" w:date="2022-02-14T11:51:00Z">
              <w:r>
                <w:rPr>
                  <w:lang w:eastAsia="zh-CN"/>
                </w:rPr>
                <w:delText>1</w:delText>
              </w:r>
            </w:del>
            <w:r>
              <w:rPr>
                <w:lang w:eastAsia="zh-CN"/>
              </w:rPr>
              <w:t>&gt;</w:t>
            </w:r>
            <w:r>
              <w:rPr>
                <w:lang w:eastAsia="zh-CN"/>
              </w:rPr>
              <w:tab/>
            </w:r>
            <w:r>
              <w:rPr>
                <w:lang w:eastAsia="zh-CN"/>
              </w:rPr>
              <w:t xml:space="preserve">if the segment included in the </w:t>
            </w:r>
            <w:r>
              <w:rPr>
                <w:i/>
              </w:rPr>
              <w:t>rrc-MessageSegmentContainer</w:t>
            </w:r>
            <w:r>
              <w:t xml:space="preserve"> </w:t>
            </w:r>
            <w:r>
              <w:rPr>
                <w:lang w:eastAsia="zh-CN"/>
              </w:rPr>
              <w:t>is the last segment of the UL DCCH message:</w:t>
            </w:r>
          </w:p>
          <w:p>
            <w:pPr>
              <w:pStyle w:val="55"/>
              <w:rPr>
                <w:lang w:eastAsia="zh-CN"/>
              </w:rPr>
            </w:pPr>
            <w:ins w:id="19" w:author="Samsung" w:date="2022-02-14T11:51:00Z">
              <w:r>
                <w:rPr>
                  <w:lang w:eastAsia="zh-CN"/>
                </w:rPr>
                <w:t>4</w:t>
              </w:r>
            </w:ins>
            <w:del w:id="20" w:author="Samsung" w:date="2022-02-14T11:51:00Z">
              <w:r>
                <w:rPr>
                  <w:lang w:eastAsia="zh-CN"/>
                </w:rPr>
                <w:delText>2</w:delText>
              </w:r>
            </w:del>
            <w:r>
              <w:rPr>
                <w:lang w:eastAsia="zh-CN"/>
              </w:rPr>
              <w:t>&gt;</w:t>
            </w:r>
            <w:r>
              <w:rPr>
                <w:lang w:eastAsia="zh-CN"/>
              </w:rPr>
              <w:tab/>
            </w:r>
            <w:r>
              <w:rPr>
                <w:lang w:eastAsia="zh-CN"/>
              </w:rPr>
              <w:t xml:space="preserve">set the </w:t>
            </w:r>
            <w:r>
              <w:rPr>
                <w:i/>
                <w:iCs/>
                <w:lang w:eastAsia="zh-CN"/>
              </w:rPr>
              <w:t>rrc-MessageSegmentType</w:t>
            </w:r>
            <w:r>
              <w:rPr>
                <w:lang w:eastAsia="zh-CN"/>
              </w:rPr>
              <w:t xml:space="preserve"> to </w:t>
            </w:r>
            <w:r>
              <w:rPr>
                <w:i/>
                <w:lang w:eastAsia="zh-CN"/>
              </w:rPr>
              <w:t>lastSegment</w:t>
            </w:r>
            <w:r>
              <w:rPr>
                <w:lang w:eastAsia="zh-CN"/>
              </w:rPr>
              <w:t>;</w:t>
            </w:r>
          </w:p>
          <w:p>
            <w:pPr>
              <w:pStyle w:val="54"/>
              <w:rPr>
                <w:lang w:eastAsia="zh-CN"/>
              </w:rPr>
            </w:pPr>
            <w:ins w:id="21" w:author="Samsung" w:date="2022-02-14T11:51:00Z">
              <w:r>
                <w:rPr>
                  <w:lang w:eastAsia="zh-CN"/>
                </w:rPr>
                <w:t>3</w:t>
              </w:r>
            </w:ins>
            <w:del w:id="22" w:author="Samsung" w:date="2022-02-14T11:51:00Z">
              <w:r>
                <w:rPr>
                  <w:lang w:eastAsia="zh-CN"/>
                </w:rPr>
                <w:delText>1</w:delText>
              </w:r>
            </w:del>
            <w:r>
              <w:rPr>
                <w:lang w:eastAsia="zh-CN"/>
              </w:rPr>
              <w:t>&gt;</w:t>
            </w:r>
            <w:r>
              <w:rPr>
                <w:lang w:eastAsia="zh-CN"/>
              </w:rPr>
              <w:tab/>
            </w:r>
            <w:r>
              <w:rPr>
                <w:lang w:eastAsia="zh-CN"/>
              </w:rPr>
              <w:t>else:</w:t>
            </w:r>
          </w:p>
          <w:p>
            <w:pPr>
              <w:pStyle w:val="55"/>
              <w:rPr>
                <w:lang w:eastAsia="zh-CN"/>
              </w:rPr>
            </w:pPr>
            <w:ins w:id="23" w:author="Samsung" w:date="2022-02-14T11:51:00Z">
              <w:r>
                <w:rPr>
                  <w:lang w:eastAsia="zh-CN"/>
                </w:rPr>
                <w:t>4</w:t>
              </w:r>
            </w:ins>
            <w:del w:id="24" w:author="Samsung" w:date="2022-02-14T11:51:00Z">
              <w:r>
                <w:rPr>
                  <w:lang w:eastAsia="zh-CN"/>
                </w:rPr>
                <w:delText>2</w:delText>
              </w:r>
            </w:del>
            <w:r>
              <w:rPr>
                <w:lang w:eastAsia="zh-CN"/>
              </w:rPr>
              <w:t>&gt;</w:t>
            </w:r>
            <w:r>
              <w:rPr>
                <w:lang w:eastAsia="zh-CN"/>
              </w:rPr>
              <w:tab/>
            </w:r>
            <w:r>
              <w:rPr>
                <w:lang w:eastAsia="zh-CN"/>
              </w:rPr>
              <w:t xml:space="preserve">set the </w:t>
            </w:r>
            <w:r>
              <w:rPr>
                <w:i/>
                <w:lang w:eastAsia="zh-CN"/>
              </w:rPr>
              <w:t>rrc-MessageSegmentType</w:t>
            </w:r>
            <w:r>
              <w:rPr>
                <w:lang w:eastAsia="zh-CN"/>
              </w:rPr>
              <w:t xml:space="preserve"> to </w:t>
            </w:r>
            <w:r>
              <w:rPr>
                <w:i/>
                <w:lang w:eastAsia="zh-CN"/>
              </w:rPr>
              <w:t>notLastSegment</w:t>
            </w:r>
            <w:r>
              <w:rPr>
                <w:lang w:eastAsia="zh-CN"/>
              </w:rPr>
              <w:t>;</w:t>
            </w:r>
          </w:p>
          <w:p>
            <w:pPr>
              <w:pStyle w:val="49"/>
              <w:rPr>
                <w:bCs/>
                <w:lang w:eastAsia="zh-CN"/>
              </w:rPr>
            </w:pPr>
            <w:ins w:id="25" w:author="Samsung" w:date="2022-02-14T11:53:00Z">
              <w:r>
                <w:rPr/>
                <w:t>2</w:t>
              </w:r>
            </w:ins>
            <w:del w:id="26" w:author="Samsung" w:date="2022-02-14T11:53:00Z">
              <w:r>
                <w:rPr/>
                <w:delText>1</w:delText>
              </w:r>
            </w:del>
            <w:r>
              <w:t>&gt;</w:t>
            </w:r>
            <w:r>
              <w:tab/>
            </w:r>
            <w:r>
              <w:t xml:space="preserve">submit all the </w:t>
            </w:r>
            <w:r>
              <w:rPr>
                <w:i/>
                <w:iCs/>
              </w:rPr>
              <w:t>ULDedicatedMessageSegment</w:t>
            </w:r>
            <w:r>
              <w:t xml:space="preserve"> messages generated for the segmented RRC message to lower layers for transmission in ascending order based on the</w:t>
            </w:r>
            <w:r>
              <w:rPr>
                <w:i/>
                <w:iCs/>
              </w:rPr>
              <w:t xml:space="preserve"> segmentNumber</w:t>
            </w:r>
            <w:ins w:id="27" w:author="Samsung" w:date="2022-02-14T11:54:00Z">
              <w:r>
                <w:rPr>
                  <w:iCs/>
                </w:rPr>
                <w:t>;</w:t>
              </w:r>
            </w:ins>
            <w:del w:id="28" w:author="Samsung" w:date="2022-02-14T11:54:00Z">
              <w:r>
                <w:rPr/>
                <w:delText>, upon which the procedure ends.</w:delText>
              </w:r>
            </w:del>
          </w:p>
        </w:tc>
      </w:tr>
    </w:tbl>
    <w:p>
      <w:pPr>
        <w:spacing w:after="0"/>
        <w:rPr>
          <w:bCs/>
          <w:lang w:val="en-GB" w:eastAsia="zh-CN"/>
        </w:rPr>
      </w:pPr>
    </w:p>
    <w:p>
      <w:pPr>
        <w:spacing w:after="0"/>
        <w:rPr>
          <w:b/>
          <w:bCs/>
          <w:lang w:val="en-GB" w:eastAsia="zh-CN"/>
        </w:rPr>
      </w:pPr>
    </w:p>
    <w:p>
      <w:pPr>
        <w:spacing w:after="0"/>
        <w:rPr>
          <w:b/>
          <w:bCs/>
          <w:lang w:val="en-GB" w:eastAsia="zh-CN"/>
        </w:rPr>
      </w:pPr>
    </w:p>
    <w:p>
      <w:pPr>
        <w:spacing w:after="0"/>
        <w:rPr>
          <w:lang w:val="en-GB" w:eastAsia="zh-CN"/>
        </w:rPr>
      </w:pPr>
      <w:r>
        <w:rPr>
          <w:b/>
          <w:bCs/>
          <w:lang w:val="en-GB" w:eastAsia="zh-CN"/>
        </w:rPr>
        <w:t>Question 4:</w:t>
      </w:r>
      <w:r>
        <w:rPr>
          <w:lang w:val="en-GB" w:eastAsia="zh-CN"/>
        </w:rPr>
        <w:t xml:space="preserve"> Do companies agree on the proposed change to TS 38.331 R16 [5] and </w:t>
      </w:r>
      <w:commentRangeStart w:id="0"/>
      <w:r>
        <w:rPr>
          <w:lang w:val="en-GB" w:eastAsia="zh-CN"/>
        </w:rPr>
        <w:t>TS 38.331</w:t>
      </w:r>
      <w:commentRangeEnd w:id="0"/>
      <w:r>
        <w:commentReference w:id="0"/>
      </w:r>
      <w:r>
        <w:rPr>
          <w:lang w:val="en-GB" w:eastAsia="zh-CN"/>
        </w:rPr>
        <w:t xml:space="preserve"> R16 [6]?</w:t>
      </w:r>
    </w:p>
    <w:p>
      <w:pPr>
        <w:spacing w:after="0"/>
        <w:rPr>
          <w:lang w:val="en-GB" w:eastAsia="zh-CN"/>
        </w:rPr>
      </w:pPr>
    </w:p>
    <w:tbl>
      <w:tblPr>
        <w:tblStyle w:val="2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lang w:val="en-GB" w:eastAsia="zh-CN"/>
              </w:rPr>
            </w:pPr>
            <w:r>
              <w:rPr>
                <w:b/>
                <w:bCs/>
                <w:lang w:val="en-GB" w:eastAsia="zh-CN"/>
              </w:rPr>
              <w:t>Company</w:t>
            </w:r>
          </w:p>
        </w:tc>
        <w:tc>
          <w:tcPr>
            <w:tcW w:w="2268" w:type="dxa"/>
            <w:shd w:val="clear" w:color="auto" w:fill="D9D9D9"/>
          </w:tcPr>
          <w:p>
            <w:pPr>
              <w:spacing w:after="120"/>
              <w:rPr>
                <w:b/>
                <w:bCs/>
                <w:lang w:val="en-GB" w:eastAsia="zh-CN"/>
              </w:rPr>
            </w:pPr>
            <w:r>
              <w:rPr>
                <w:b/>
                <w:bCs/>
                <w:lang w:val="en-GB" w:eastAsia="zh-CN"/>
              </w:rPr>
              <w:t>Yes/No</w:t>
            </w:r>
          </w:p>
        </w:tc>
        <w:tc>
          <w:tcPr>
            <w:tcW w:w="5528" w:type="dxa"/>
            <w:shd w:val="clear" w:color="auto" w:fill="D9D9D9"/>
          </w:tcPr>
          <w:p>
            <w:pPr>
              <w:spacing w:after="120"/>
              <w:rPr>
                <w:b/>
                <w:bCs/>
                <w:lang w:val="en-GB" w:eastAsia="zh-CN"/>
              </w:rPr>
            </w:pPr>
            <w:r>
              <w:rPr>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color w:val="0070C0"/>
                <w:lang w:val="en-GB" w:eastAsia="zh-CN"/>
              </w:rPr>
            </w:pPr>
            <w:r>
              <w:rPr>
                <w:lang w:val="en-GB" w:eastAsia="zh-CN"/>
              </w:rPr>
              <w:t>Qualcomm Incorporation</w:t>
            </w:r>
          </w:p>
        </w:tc>
        <w:tc>
          <w:tcPr>
            <w:tcW w:w="2268" w:type="dxa"/>
            <w:shd w:val="clear" w:color="auto" w:fill="auto"/>
          </w:tcPr>
          <w:p>
            <w:pPr>
              <w:spacing w:after="120"/>
              <w:rPr>
                <w:color w:val="0070C0"/>
                <w:lang w:val="en-GB" w:eastAsia="zh-CN"/>
              </w:rPr>
            </w:pPr>
            <w:r>
              <w:rPr>
                <w:lang w:val="en-GB" w:eastAsia="zh-CN"/>
              </w:rPr>
              <w:t>No</w:t>
            </w:r>
          </w:p>
        </w:tc>
        <w:tc>
          <w:tcPr>
            <w:tcW w:w="5528" w:type="dxa"/>
            <w:shd w:val="clear" w:color="auto" w:fill="auto"/>
          </w:tcPr>
          <w:p>
            <w:pPr>
              <w:spacing w:after="120"/>
              <w:rPr>
                <w:lang w:val="en-GB" w:eastAsia="zh-CN"/>
              </w:rPr>
            </w:pPr>
            <w:r>
              <w:rPr>
                <w:lang w:val="en-GB" w:eastAsia="zh-CN"/>
              </w:rPr>
              <w:t>“</w:t>
            </w:r>
            <w:r>
              <w:rPr>
                <w:i/>
                <w:iCs/>
                <w:lang w:val="en-GB" w:eastAsia="zh-CN"/>
              </w:rPr>
              <w:t>for each ULDedicatedMessageSegment message</w:t>
            </w:r>
            <w:r>
              <w:rPr>
                <w:lang w:val="en-GB" w:eastAsia="zh-CN"/>
              </w:rPr>
              <w:t>" is already implied in the existing text "</w:t>
            </w:r>
            <w:r>
              <w:rPr>
                <w:i/>
                <w:iCs/>
                <w:lang w:val="en-GB" w:eastAsia="zh-CN"/>
              </w:rPr>
              <w:t>for each new UL DCCH message</w:t>
            </w:r>
            <w:r>
              <w:rPr>
                <w:lang w:val="en-GB" w:eastAsia="zh-CN"/>
              </w:rPr>
              <w:t xml:space="preserve">”. </w:t>
            </w:r>
          </w:p>
          <w:p>
            <w:pPr>
              <w:spacing w:after="120"/>
              <w:rPr>
                <w:lang w:val="en-GB" w:eastAsia="zh-CN"/>
              </w:rPr>
            </w:pPr>
            <w:r>
              <w:rPr>
                <w:lang w:val="en-GB" w:eastAsia="zh-CN"/>
              </w:rPr>
              <w:t>If this causing some confusion, example of a suggested change is to replace  “</w:t>
            </w:r>
            <w:r>
              <w:rPr>
                <w:i/>
                <w:iCs/>
                <w:lang w:val="en-GB" w:eastAsia="zh-CN"/>
              </w:rPr>
              <w:t>UL DCCH message</w:t>
            </w:r>
            <w:r>
              <w:rPr>
                <w:lang w:val="en-GB" w:eastAsia="zh-CN"/>
              </w:rPr>
              <w:t>” by “</w:t>
            </w:r>
            <w:r>
              <w:rPr>
                <w:i/>
                <w:iCs/>
                <w:lang w:val="en-GB" w:eastAsia="zh-CN"/>
              </w:rPr>
              <w:t>ULDedicatedMessageSegment</w:t>
            </w:r>
            <w:r>
              <w:rPr>
                <w:lang w:val="en-GB" w:eastAsia="zh-CN"/>
              </w:rPr>
              <w:t>”</w:t>
            </w:r>
          </w:p>
          <w:p>
            <w:pPr>
              <w:spacing w:after="120"/>
              <w:rPr>
                <w:lang w:val="en-GB" w:eastAsia="zh-CN"/>
              </w:rPr>
            </w:pPr>
          </w:p>
          <w:p>
            <w:pPr>
              <w:spacing w:after="120"/>
              <w:rPr>
                <w:lang w:val="en-GB" w:eastAsia="zh-CN"/>
              </w:rPr>
            </w:pPr>
          </w:p>
          <w:p>
            <w:pPr>
              <w:spacing w:after="120"/>
              <w:rPr>
                <w:color w:val="0070C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rFonts w:hint="eastAsia"/>
                <w:color w:val="000000" w:themeColor="text1"/>
                <w:lang w:val="en-GB" w:eastAsia="zh-CN"/>
                <w14:textFill>
                  <w14:solidFill>
                    <w14:schemeClr w14:val="tx1"/>
                  </w14:solidFill>
                </w14:textFill>
              </w:rPr>
              <w:t>H</w:t>
            </w:r>
            <w:r>
              <w:rPr>
                <w:color w:val="000000" w:themeColor="text1"/>
                <w:lang w:val="en-GB" w:eastAsia="zh-CN"/>
                <w14:textFill>
                  <w14:solidFill>
                    <w14:schemeClr w14:val="tx1"/>
                  </w14:solidFill>
                </w14:textFill>
              </w:rPr>
              <w:t>uawei, HiSilicon</w:t>
            </w:r>
          </w:p>
        </w:tc>
        <w:tc>
          <w:tcPr>
            <w:tcW w:w="2268" w:type="dxa"/>
            <w:shd w:val="clear" w:color="auto" w:fill="auto"/>
          </w:tcPr>
          <w:p>
            <w:pPr>
              <w:spacing w:after="120"/>
              <w:rPr>
                <w:lang w:val="en-GB" w:eastAsia="zh-CN"/>
              </w:rPr>
            </w:pPr>
            <w:r>
              <w:rPr>
                <w:rFonts w:hint="eastAsia"/>
                <w:color w:val="000000" w:themeColor="text1"/>
                <w:lang w:val="en-GB" w:eastAsia="zh-CN"/>
                <w14:textFill>
                  <w14:solidFill>
                    <w14:schemeClr w14:val="tx1"/>
                  </w14:solidFill>
                </w14:textFill>
              </w:rPr>
              <w:t>Y</w:t>
            </w:r>
            <w:r>
              <w:rPr>
                <w:color w:val="000000" w:themeColor="text1"/>
                <w:lang w:val="en-GB" w:eastAsia="zh-CN"/>
                <w14:textFill>
                  <w14:solidFill>
                    <w14:schemeClr w14:val="tx1"/>
                  </w14:solidFill>
                </w14:textFill>
              </w:rPr>
              <w:t>es</w:t>
            </w:r>
          </w:p>
        </w:tc>
        <w:tc>
          <w:tcPr>
            <w:tcW w:w="5528" w:type="dxa"/>
            <w:shd w:val="clear" w:color="auto" w:fill="auto"/>
          </w:tcPr>
          <w:p>
            <w:pPr>
              <w:spacing w:after="12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pPr>
              <w:spacing w:after="120"/>
              <w:rPr>
                <w:lang w:val="en-GB" w:eastAsia="zh-CN"/>
              </w:rPr>
            </w:pPr>
            <w:r>
              <w:rPr>
                <w:rFonts w:hint="eastAsia"/>
                <w:lang w:val="en-GB" w:eastAsia="zh-CN"/>
              </w:rPr>
              <w:t>N</w:t>
            </w:r>
            <w:r>
              <w:rPr>
                <w:lang w:val="en-GB" w:eastAsia="zh-CN"/>
              </w:rPr>
              <w:t>o strong view</w:t>
            </w:r>
          </w:p>
        </w:tc>
        <w:tc>
          <w:tcPr>
            <w:tcW w:w="5528" w:type="dxa"/>
            <w:shd w:val="clear" w:color="auto" w:fill="auto"/>
          </w:tcPr>
          <w:p>
            <w:pPr>
              <w:spacing w:after="120"/>
              <w:rPr>
                <w:lang w:val="en-GB" w:eastAsia="zh-CN"/>
              </w:rPr>
            </w:pPr>
            <w:r>
              <w:rPr>
                <w:rFonts w:hint="eastAsia"/>
                <w:lang w:val="en-GB" w:eastAsia="zh-CN"/>
              </w:rPr>
              <w:t>W</w:t>
            </w:r>
            <w:r>
              <w:rPr>
                <w:lang w:val="en-GB" w:eastAsia="zh-CN"/>
              </w:rPr>
              <w:t>e understand the change does not really change the function of UL segment.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Ericsson</w:t>
            </w:r>
          </w:p>
        </w:tc>
        <w:tc>
          <w:tcPr>
            <w:tcW w:w="2268" w:type="dxa"/>
            <w:shd w:val="clear" w:color="auto" w:fill="auto"/>
          </w:tcPr>
          <w:p>
            <w:pPr>
              <w:spacing w:after="120"/>
              <w:rPr>
                <w:lang w:val="en-GB" w:eastAsia="zh-CN"/>
              </w:rPr>
            </w:pPr>
            <w:r>
              <w:rPr>
                <w:lang w:val="en-GB" w:eastAsia="zh-CN"/>
              </w:rPr>
              <w:t>No</w:t>
            </w:r>
          </w:p>
        </w:tc>
        <w:tc>
          <w:tcPr>
            <w:tcW w:w="5528" w:type="dxa"/>
            <w:shd w:val="clear" w:color="auto" w:fill="auto"/>
          </w:tcPr>
          <w:p>
            <w:pPr>
              <w:spacing w:after="120"/>
              <w:rPr>
                <w:lang w:val="en-GB" w:eastAsia="zh-CN"/>
              </w:rPr>
            </w:pPr>
            <w:r>
              <w:rPr>
                <w:lang w:val="en-GB" w:eastAsia="zh-CN"/>
              </w:rPr>
              <w:t xml:space="preserve">The new condition “2&gt; for each </w:t>
            </w:r>
            <w:r>
              <w:rPr>
                <w:i/>
                <w:iCs/>
                <w:lang w:val="en-GB" w:eastAsia="zh-CN"/>
              </w:rPr>
              <w:t xml:space="preserve">ULDedicatedMessageSegment </w:t>
            </w:r>
            <w:r>
              <w:rPr>
                <w:lang w:val="en-GB" w:eastAsia="zh-CN"/>
              </w:rPr>
              <w:t xml:space="preserve">message” seems not necessary and is redundant as above we have already “set the contents of the </w:t>
            </w:r>
            <w:r>
              <w:rPr>
                <w:i/>
                <w:iCs/>
                <w:lang w:val="en-GB" w:eastAsia="zh-CN"/>
              </w:rPr>
              <w:t>ULDedicatedMessageSegment</w:t>
            </w:r>
            <w:r>
              <w:rPr>
                <w:lang w:val="en-GB" w:eastAsia="zh-CN"/>
              </w:rPr>
              <w:t xml:space="preserve"> message as follows” and “for each new UL DCCH message”.</w:t>
            </w:r>
          </w:p>
          <w:p>
            <w:pPr>
              <w:spacing w:after="120"/>
              <w:rPr>
                <w:lang w:val="en-GB" w:eastAsia="zh-CN"/>
              </w:rPr>
            </w:pPr>
            <w:r>
              <w:rPr>
                <w:lang w:val="en-GB" w:eastAsia="zh-CN"/>
              </w:rPr>
              <w:t>The other changes are fine but could be captured in rapporteur CR as they are editorial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Nokia</w:t>
            </w:r>
          </w:p>
        </w:tc>
        <w:tc>
          <w:tcPr>
            <w:tcW w:w="2268" w:type="dxa"/>
            <w:shd w:val="clear" w:color="auto" w:fill="auto"/>
          </w:tcPr>
          <w:p>
            <w:pPr>
              <w:spacing w:after="120"/>
              <w:rPr>
                <w:lang w:val="en-GB" w:eastAsia="zh-CN"/>
              </w:rPr>
            </w:pPr>
            <w:r>
              <w:rPr>
                <w:lang w:val="en-GB" w:eastAsia="zh-CN"/>
              </w:rPr>
              <w:t>No strong view</w:t>
            </w:r>
          </w:p>
        </w:tc>
        <w:tc>
          <w:tcPr>
            <w:tcW w:w="5528" w:type="dxa"/>
            <w:shd w:val="clear" w:color="auto" w:fill="auto"/>
          </w:tcPr>
          <w:p>
            <w:pPr>
              <w:spacing w:after="120"/>
              <w:rPr>
                <w:lang w:val="en-GB" w:eastAsia="zh-CN"/>
              </w:rPr>
            </w:pPr>
            <w:r>
              <w:rPr>
                <w:lang w:val="en-GB" w:eastAsia="zh-CN"/>
              </w:rPr>
              <w:t>We are fine to go with majority as anyway the underlying functionality is not being impacted but rather the way of capturing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Samsung</w:t>
            </w:r>
          </w:p>
        </w:tc>
        <w:tc>
          <w:tcPr>
            <w:tcW w:w="2268" w:type="dxa"/>
            <w:shd w:val="clear" w:color="auto" w:fill="auto"/>
          </w:tcPr>
          <w:p>
            <w:pPr>
              <w:spacing w:after="120"/>
              <w:rPr>
                <w:lang w:val="en-GB" w:eastAsia="zh-CN"/>
              </w:rPr>
            </w:pPr>
            <w:r>
              <w:rPr>
                <w:lang w:val="en-GB" w:eastAsia="zh-CN"/>
              </w:rPr>
              <w:t>Yes (Proponent)</w:t>
            </w:r>
          </w:p>
        </w:tc>
        <w:tc>
          <w:tcPr>
            <w:tcW w:w="5528" w:type="dxa"/>
            <w:shd w:val="clear" w:color="auto" w:fill="auto"/>
          </w:tcPr>
          <w:p>
            <w:pPr>
              <w:spacing w:after="120"/>
              <w:rPr>
                <w:lang w:val="en-GB" w:eastAsia="zh-CN"/>
              </w:rPr>
            </w:pPr>
            <w:r>
              <w:rPr>
                <w:lang w:val="en-GB" w:eastAsia="zh-CN"/>
              </w:rPr>
              <w:t>There is an ambiguity in the procedure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Docomo</w:t>
            </w:r>
          </w:p>
        </w:tc>
        <w:tc>
          <w:tcPr>
            <w:tcW w:w="2268" w:type="dxa"/>
            <w:shd w:val="clear" w:color="auto" w:fill="auto"/>
          </w:tcPr>
          <w:p>
            <w:pPr>
              <w:spacing w:after="120"/>
              <w:rPr>
                <w:lang w:val="en-GB" w:eastAsia="zh-CN"/>
              </w:rPr>
            </w:pPr>
            <w:r>
              <w:rPr>
                <w:lang w:val="en-GB" w:eastAsia="zh-CN"/>
              </w:rPr>
              <w:t>Maybe yes</w:t>
            </w:r>
          </w:p>
        </w:tc>
        <w:tc>
          <w:tcPr>
            <w:tcW w:w="5528" w:type="dxa"/>
            <w:shd w:val="clear" w:color="auto" w:fill="auto"/>
          </w:tcPr>
          <w:p>
            <w:pPr>
              <w:spacing w:after="120"/>
              <w:rPr>
                <w:lang w:val="en-GB" w:eastAsia="zh-CN"/>
              </w:rPr>
            </w:pPr>
            <w:r>
              <w:rPr>
                <w:lang w:val="en-GB" w:eastAsia="zh-CN"/>
              </w:rPr>
              <w:t>Fine to have it merged in another CR.</w:t>
            </w:r>
          </w:p>
          <w:p>
            <w:pPr>
              <w:spacing w:after="120"/>
              <w:rPr>
                <w:lang w:val="en-GB" w:eastAsia="zh-CN"/>
              </w:rPr>
            </w:pPr>
            <w:r>
              <w:rPr>
                <w:lang w:val="en-GB" w:eastAsia="zh-CN"/>
              </w:rPr>
              <w:t>Regarding QC and E///’s comments, on first look my reading (without the context of R16 standardization discussion) on “</w:t>
            </w:r>
            <w:r>
              <w:rPr>
                <w:i/>
                <w:iCs/>
                <w:lang w:val="en-GB" w:eastAsia="zh-CN"/>
              </w:rPr>
              <w:t>for each new UL DCCH message</w:t>
            </w:r>
            <w:r>
              <w:rPr>
                <w:lang w:val="en-GB" w:eastAsia="zh-CN"/>
              </w:rPr>
              <w:t xml:space="preserve">” is that this is about the original RRC message before segmentation, not </w:t>
            </w:r>
            <w:r>
              <w:rPr>
                <w:i/>
                <w:iCs/>
                <w:lang w:val="en-GB" w:eastAsia="zh-CN"/>
              </w:rPr>
              <w:t xml:space="preserve">ULDedicatedMessageSegment </w:t>
            </w:r>
            <w:r>
              <w:rPr>
                <w:lang w:val="en-GB" w:eastAsia="zh-CN"/>
              </w:rPr>
              <w:t>after segmentation.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Lenovo</w:t>
            </w:r>
          </w:p>
        </w:tc>
        <w:tc>
          <w:tcPr>
            <w:tcW w:w="2268" w:type="dxa"/>
            <w:shd w:val="clear" w:color="auto" w:fill="auto"/>
          </w:tcPr>
          <w:p>
            <w:pPr>
              <w:spacing w:after="120"/>
              <w:rPr>
                <w:lang w:val="en-GB" w:eastAsia="zh-CN"/>
              </w:rPr>
            </w:pPr>
            <w:r>
              <w:rPr>
                <w:lang w:val="en-GB" w:eastAsia="zh-CN"/>
              </w:rPr>
              <w:t>No</w:t>
            </w:r>
          </w:p>
        </w:tc>
        <w:tc>
          <w:tcPr>
            <w:tcW w:w="5528" w:type="dxa"/>
            <w:shd w:val="clear" w:color="auto" w:fill="auto"/>
          </w:tcPr>
          <w:p>
            <w:pPr>
              <w:spacing w:after="120"/>
              <w:rPr>
                <w:lang w:val="en-GB" w:eastAsia="zh-CN"/>
              </w:rPr>
            </w:pPr>
            <w:r>
              <w:rPr>
                <w:lang w:val="en-GB" w:eastAsia="zh-CN"/>
              </w:rPr>
              <w:t xml:space="preserve">Same as for DL parallel transmission of segmented UECapabilityInformation messages cannot happen.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top"/>
          </w:tcPr>
          <w:p>
            <w:pPr>
              <w:spacing w:after="120"/>
              <w:rPr>
                <w:rFonts w:hint="default" w:ascii="Times New Roman" w:hAnsi="Times New Roman" w:eastAsia="宋体" w:cs="Times New Roman"/>
                <w:sz w:val="20"/>
                <w:szCs w:val="20"/>
                <w:lang w:val="en-GB" w:eastAsia="zh-CN" w:bidi="ar-SA"/>
              </w:rPr>
            </w:pPr>
            <w:r>
              <w:rPr>
                <w:rFonts w:hint="eastAsia"/>
                <w:lang w:val="en-US" w:eastAsia="zh-CN"/>
              </w:rPr>
              <w:t>vivo</w:t>
            </w:r>
          </w:p>
        </w:tc>
        <w:tc>
          <w:tcPr>
            <w:tcW w:w="2268" w:type="dxa"/>
            <w:shd w:val="clear" w:color="auto" w:fill="auto"/>
            <w:vAlign w:val="top"/>
          </w:tcPr>
          <w:p>
            <w:pPr>
              <w:spacing w:after="120"/>
              <w:rPr>
                <w:rFonts w:ascii="Times New Roman" w:hAnsi="Times New Roman" w:eastAsia="宋体" w:cs="Times New Roman"/>
                <w:sz w:val="20"/>
                <w:szCs w:val="20"/>
                <w:lang w:val="en-GB" w:eastAsia="zh-CN" w:bidi="ar-SA"/>
              </w:rPr>
            </w:pPr>
            <w:r>
              <w:rPr>
                <w:rFonts w:hint="eastAsia"/>
                <w:color w:val="auto"/>
                <w:lang w:val="en-GB" w:eastAsia="zh-CN"/>
              </w:rPr>
              <w:t>Y</w:t>
            </w:r>
            <w:r>
              <w:rPr>
                <w:color w:val="auto"/>
                <w:lang w:val="en-GB" w:eastAsia="zh-CN"/>
              </w:rPr>
              <w:t>es with comments</w:t>
            </w:r>
          </w:p>
        </w:tc>
        <w:tc>
          <w:tcPr>
            <w:tcW w:w="5528" w:type="dxa"/>
            <w:shd w:val="clear" w:color="auto" w:fill="auto"/>
            <w:vAlign w:val="top"/>
          </w:tcPr>
          <w:p>
            <w:pPr>
              <w:spacing w:after="120"/>
              <w:rPr>
                <w:color w:val="auto"/>
                <w:lang w:val="en-GB" w:eastAsia="zh-CN"/>
              </w:rPr>
            </w:pPr>
            <w:r>
              <w:rPr>
                <w:color w:val="auto"/>
                <w:lang w:val="en-GB" w:eastAsia="zh-CN"/>
              </w:rPr>
              <w:t xml:space="preserve">We agree with the proposed changes. </w:t>
            </w:r>
          </w:p>
          <w:p>
            <w:pPr>
              <w:spacing w:after="120"/>
              <w:rPr>
                <w:rFonts w:hint="eastAsia"/>
                <w:color w:val="auto"/>
                <w:lang w:val="en-GB" w:eastAsia="zh-CN"/>
              </w:rPr>
            </w:pPr>
            <w:r>
              <w:rPr>
                <w:color w:val="auto"/>
                <w:lang w:val="en-GB" w:eastAsia="zh-CN"/>
              </w:rPr>
              <w:t>Just some minor changes on top of the above TP, see annotations as below, but we are fine to discuss the details in Phase 2.</w:t>
            </w:r>
          </w:p>
          <w:p>
            <w:pPr>
              <w:pStyle w:val="47"/>
              <w:rPr>
                <w:lang w:eastAsia="zh-CN"/>
              </w:rPr>
            </w:pPr>
            <w:r>
              <w:t>1&gt;</w:t>
            </w:r>
            <w:r>
              <w:tab/>
            </w:r>
            <w:r>
              <w:rPr>
                <w:lang w:eastAsia="zh-CN"/>
              </w:rPr>
              <w:t>for each new UL DCCH message</w:t>
            </w:r>
            <w:commentRangeStart w:id="1"/>
            <w:r>
              <w:rPr>
                <w:lang w:eastAsia="zh-CN"/>
              </w:rPr>
              <w:t>,</w:t>
            </w:r>
            <w:commentRangeEnd w:id="1"/>
            <w:r>
              <w:rPr>
                <w:rStyle w:val="25"/>
                <w:rFonts w:eastAsia="宋体"/>
                <w:lang w:val="en-US" w:eastAsia="en-US"/>
              </w:rPr>
              <w:commentReference w:id="1"/>
            </w:r>
          </w:p>
          <w:p>
            <w:pPr>
              <w:pStyle w:val="49"/>
              <w:rPr>
                <w:lang w:eastAsia="zh-CN"/>
              </w:rPr>
            </w:pPr>
            <w:r>
              <w:rPr>
                <w:lang w:eastAsia="zh-CN"/>
              </w:rPr>
              <w:t>2&gt;</w:t>
            </w:r>
            <w:r>
              <w:rPr>
                <w:lang w:eastAsia="zh-CN"/>
              </w:rPr>
              <w:tab/>
            </w:r>
            <w:r>
              <w:rPr>
                <w:lang w:eastAsia="zh-CN"/>
              </w:rPr>
              <w:t xml:space="preserve">set the </w:t>
            </w:r>
            <w:r>
              <w:rPr>
                <w:i/>
                <w:iCs/>
                <w:lang w:eastAsia="zh-CN"/>
              </w:rPr>
              <w:t>segmentNumber</w:t>
            </w:r>
            <w:r>
              <w:rPr>
                <w:lang w:eastAsia="zh-CN"/>
              </w:rPr>
              <w:t xml:space="preserve"> to 0 for the first message segment and increment the </w:t>
            </w:r>
            <w:r>
              <w:rPr>
                <w:i/>
                <w:iCs/>
                <w:lang w:eastAsia="zh-CN"/>
              </w:rPr>
              <w:t>segmentNumber</w:t>
            </w:r>
            <w:r>
              <w:rPr>
                <w:lang w:eastAsia="zh-CN"/>
              </w:rPr>
              <w:t xml:space="preserve"> for each subsequent RRC message segment;</w:t>
            </w:r>
          </w:p>
          <w:p>
            <w:pPr>
              <w:pStyle w:val="49"/>
            </w:pPr>
            <w:r>
              <w:rPr>
                <w:lang w:eastAsia="zh-CN"/>
              </w:rPr>
              <w:t>2&gt;</w:t>
            </w:r>
            <w:r>
              <w:rPr>
                <w:lang w:eastAsia="zh-CN"/>
              </w:rPr>
              <w:tab/>
            </w:r>
            <w:r>
              <w:rPr>
                <w:lang w:eastAsia="zh-CN"/>
              </w:rPr>
              <w:t xml:space="preserve">for each </w:t>
            </w:r>
            <w:r>
              <w:rPr>
                <w:bCs/>
                <w:i/>
                <w:iCs/>
              </w:rPr>
              <w:t>UL</w:t>
            </w:r>
            <w:r>
              <w:rPr>
                <w:i/>
              </w:rPr>
              <w:t>DedicatedMessageSegment</w:t>
            </w:r>
            <w:r>
              <w:t xml:space="preserve"> message</w:t>
            </w:r>
            <w:commentRangeStart w:id="2"/>
            <w:r>
              <w:rPr>
                <w:lang w:eastAsia="zh-CN"/>
              </w:rPr>
              <w:t>,</w:t>
            </w:r>
            <w:commentRangeEnd w:id="2"/>
            <w:r>
              <w:rPr>
                <w:rStyle w:val="25"/>
                <w:rFonts w:eastAsia="宋体"/>
                <w:lang w:val="en-US" w:eastAsia="en-US"/>
              </w:rPr>
              <w:commentReference w:id="2"/>
            </w:r>
          </w:p>
          <w:p>
            <w:pPr>
              <w:pStyle w:val="54"/>
            </w:pPr>
            <w:r>
              <w:rPr>
                <w:rFonts w:eastAsia="宋体"/>
                <w:lang w:eastAsia="zh-CN"/>
              </w:rPr>
              <w:t>3&gt;</w:t>
            </w:r>
            <w:r>
              <w:rPr>
                <w:rFonts w:eastAsia="宋体"/>
                <w:lang w:eastAsia="zh-CN"/>
              </w:rPr>
              <w:tab/>
            </w:r>
            <w:r>
              <w:t xml:space="preserve">set </w:t>
            </w:r>
            <w:r>
              <w:rPr>
                <w:i/>
                <w:iCs/>
              </w:rPr>
              <w:t>rrc-MessageSegmentContainer</w:t>
            </w:r>
            <w:r>
              <w:t xml:space="preserve"> to </w:t>
            </w:r>
            <w:r>
              <w:rPr>
                <w:lang w:eastAsia="zh-CN"/>
              </w:rPr>
              <w:t xml:space="preserve">include the segment of the UL DCCH message corresponding to the </w:t>
            </w:r>
            <w:r>
              <w:rPr>
                <w:i/>
                <w:iCs/>
                <w:lang w:eastAsia="zh-CN"/>
              </w:rPr>
              <w:t>segmentNumber</w:t>
            </w:r>
            <w:r>
              <w:t>;</w:t>
            </w:r>
          </w:p>
          <w:p>
            <w:pPr>
              <w:pStyle w:val="54"/>
              <w:rPr>
                <w:lang w:eastAsia="zh-CN"/>
              </w:rPr>
            </w:pPr>
            <w:r>
              <w:rPr>
                <w:lang w:eastAsia="zh-CN"/>
              </w:rPr>
              <w:t>3&gt;</w:t>
            </w:r>
            <w:r>
              <w:rPr>
                <w:lang w:eastAsia="zh-CN"/>
              </w:rPr>
              <w:tab/>
            </w:r>
            <w:r>
              <w:rPr>
                <w:lang w:eastAsia="zh-CN"/>
              </w:rPr>
              <w:t xml:space="preserve">if the segment included in the </w:t>
            </w:r>
            <w:r>
              <w:rPr>
                <w:i/>
              </w:rPr>
              <w:t>rrc-MessageSegmentContainer</w:t>
            </w:r>
            <w:r>
              <w:t xml:space="preserve"> </w:t>
            </w:r>
            <w:r>
              <w:rPr>
                <w:lang w:eastAsia="zh-CN"/>
              </w:rPr>
              <w:t>is the last segment of the UL DCCH message:</w:t>
            </w:r>
          </w:p>
          <w:p>
            <w:pPr>
              <w:pStyle w:val="55"/>
              <w:rPr>
                <w:lang w:eastAsia="zh-CN"/>
              </w:rPr>
            </w:pPr>
            <w:r>
              <w:rPr>
                <w:lang w:eastAsia="zh-CN"/>
              </w:rPr>
              <w:t>4&gt;</w:t>
            </w:r>
            <w:r>
              <w:rPr>
                <w:lang w:eastAsia="zh-CN"/>
              </w:rPr>
              <w:tab/>
            </w:r>
            <w:r>
              <w:rPr>
                <w:lang w:eastAsia="zh-CN"/>
              </w:rPr>
              <w:t xml:space="preserve">set the </w:t>
            </w:r>
            <w:r>
              <w:rPr>
                <w:i/>
                <w:iCs/>
                <w:lang w:eastAsia="zh-CN"/>
              </w:rPr>
              <w:t>rrc-MessageSegmentType</w:t>
            </w:r>
            <w:r>
              <w:rPr>
                <w:lang w:eastAsia="zh-CN"/>
              </w:rPr>
              <w:t xml:space="preserve"> to </w:t>
            </w:r>
            <w:r>
              <w:rPr>
                <w:i/>
                <w:lang w:eastAsia="zh-CN"/>
              </w:rPr>
              <w:t>lastSegment</w:t>
            </w:r>
            <w:r>
              <w:rPr>
                <w:lang w:eastAsia="zh-CN"/>
              </w:rPr>
              <w:t>;</w:t>
            </w:r>
          </w:p>
          <w:p>
            <w:pPr>
              <w:pStyle w:val="54"/>
              <w:rPr>
                <w:lang w:eastAsia="zh-CN"/>
              </w:rPr>
            </w:pPr>
            <w:r>
              <w:rPr>
                <w:lang w:eastAsia="zh-CN"/>
              </w:rPr>
              <w:t>3&gt;</w:t>
            </w:r>
            <w:r>
              <w:rPr>
                <w:lang w:eastAsia="zh-CN"/>
              </w:rPr>
              <w:tab/>
            </w:r>
            <w:r>
              <w:rPr>
                <w:lang w:eastAsia="zh-CN"/>
              </w:rPr>
              <w:t>else:</w:t>
            </w:r>
          </w:p>
          <w:p>
            <w:pPr>
              <w:pStyle w:val="55"/>
              <w:rPr>
                <w:lang w:eastAsia="zh-CN"/>
              </w:rPr>
            </w:pPr>
            <w:r>
              <w:rPr>
                <w:lang w:eastAsia="zh-CN"/>
              </w:rPr>
              <w:t>4&gt;</w:t>
            </w:r>
            <w:r>
              <w:rPr>
                <w:lang w:eastAsia="zh-CN"/>
              </w:rPr>
              <w:tab/>
            </w:r>
            <w:r>
              <w:rPr>
                <w:lang w:eastAsia="zh-CN"/>
              </w:rPr>
              <w:t xml:space="preserve">set the </w:t>
            </w:r>
            <w:r>
              <w:rPr>
                <w:i/>
                <w:lang w:eastAsia="zh-CN"/>
              </w:rPr>
              <w:t>rrc-MessageSegmentType</w:t>
            </w:r>
            <w:r>
              <w:rPr>
                <w:lang w:eastAsia="zh-CN"/>
              </w:rPr>
              <w:t xml:space="preserve"> to </w:t>
            </w:r>
            <w:r>
              <w:rPr>
                <w:i/>
                <w:lang w:eastAsia="zh-CN"/>
              </w:rPr>
              <w:t>notLastSegment</w:t>
            </w:r>
            <w:r>
              <w:rPr>
                <w:lang w:eastAsia="zh-CN"/>
              </w:rPr>
              <w:t>;</w:t>
            </w:r>
          </w:p>
          <w:p>
            <w:pPr>
              <w:spacing w:after="120"/>
              <w:ind w:left="600" w:leftChars="300"/>
              <w:rPr>
                <w:iCs/>
              </w:rPr>
            </w:pPr>
            <w:r>
              <w:t xml:space="preserve">2&gt; submit all the </w:t>
            </w:r>
            <w:r>
              <w:rPr>
                <w:i/>
                <w:iCs/>
              </w:rPr>
              <w:t>ULDedicatedMessageSegment</w:t>
            </w:r>
            <w:r>
              <w:t xml:space="preserve"> messages generated for the segmented RRC message to lower layers for transmission in ascending order based on the</w:t>
            </w:r>
            <w:r>
              <w:rPr>
                <w:i/>
                <w:iCs/>
              </w:rPr>
              <w:t xml:space="preserve"> segmentNumber</w:t>
            </w:r>
            <w:r>
              <w:rPr>
                <w:iCs/>
              </w:rPr>
              <w:t>;</w:t>
            </w:r>
          </w:p>
          <w:p>
            <w:pPr>
              <w:spacing w:after="120"/>
              <w:rPr>
                <w:rFonts w:ascii="Times New Roman" w:hAnsi="Times New Roman" w:eastAsia="宋体" w:cs="Times New Roman"/>
                <w:sz w:val="20"/>
                <w:szCs w:val="20"/>
                <w:lang w:val="en-GB" w:eastAsia="zh-CN" w:bidi="ar-SA"/>
              </w:rPr>
            </w:pPr>
          </w:p>
        </w:tc>
      </w:tr>
    </w:tbl>
    <w:p>
      <w:pPr>
        <w:rPr>
          <w:lang w:val="en-GB" w:eastAsia="zh-CN"/>
        </w:rPr>
      </w:pPr>
    </w:p>
    <w:p>
      <w:pPr>
        <w:pStyle w:val="4"/>
      </w:pPr>
      <w:r>
        <w:t>UL RRC message segmentation capability</w:t>
      </w:r>
    </w:p>
    <w:p>
      <w:pPr>
        <w:spacing w:after="0"/>
      </w:pPr>
      <w:r>
        <w:t xml:space="preserve">Contribution [7] argues that benefit of UL RRC segmentation feature cannot be fully utilized, since the UE does not include in </w:t>
      </w:r>
      <w:r>
        <w:rPr>
          <w:i/>
          <w:iCs/>
        </w:rPr>
        <w:t>UECapabilityInformation</w:t>
      </w:r>
      <w:r>
        <w:t xml:space="preserve"> message the support of UL RRC segmentation. An example is given that, if the network needs to retrieve again UE capabilities (e.g. due to handover to a target node which may require different capabilities than the ones retrieved on the source node), it cannot know the support of UL RRC segmentation. Network may decide to use 2-step or 3-step approach for enquiring UE capability information. It proposes:</w:t>
      </w:r>
    </w:p>
    <w:p>
      <w:pPr>
        <w:spacing w:after="0"/>
      </w:pPr>
    </w:p>
    <w:p>
      <w:pPr>
        <w:spacing w:after="0"/>
        <w:rPr>
          <w:b/>
        </w:rPr>
      </w:pPr>
      <w:bookmarkStart w:id="8" w:name="_Toc95370797"/>
      <w:r>
        <w:rPr>
          <w:b/>
        </w:rPr>
        <w:t>Proposal: The support of UL RRC segmentation is indicated in both UE-NR-Capability and UE-EUTRA-Capability.</w:t>
      </w:r>
      <w:bookmarkEnd w:id="8"/>
      <w:r>
        <w:rPr>
          <w:b/>
        </w:rPr>
        <w:t xml:space="preserve"> </w:t>
      </w:r>
    </w:p>
    <w:p>
      <w:pPr>
        <w:spacing w:after="0"/>
      </w:pPr>
    </w:p>
    <w:p>
      <w:pPr>
        <w:spacing w:after="0"/>
      </w:pPr>
      <w:r>
        <w:t>Also, an example of change for TS 38.331 is provided as:</w:t>
      </w:r>
    </w:p>
    <w:p>
      <w:pPr>
        <w:spacing w:after="0"/>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59"/>
            </w:pPr>
            <w:r>
              <w:t xml:space="preserve">UE-NR-Capability-v1650 ::=               </w:t>
            </w:r>
            <w:r>
              <w:rPr>
                <w:color w:val="993366"/>
              </w:rPr>
              <w:t>SEQUENCE</w:t>
            </w:r>
            <w:r>
              <w:t xml:space="preserve"> {</w:t>
            </w:r>
          </w:p>
          <w:p>
            <w:pPr>
              <w:pStyle w:val="59"/>
            </w:pPr>
            <w:r>
              <w:t xml:space="preserve">    mpsPriorityIndication-r16                </w:t>
            </w:r>
            <w:r>
              <w:rPr>
                <w:color w:val="993366"/>
              </w:rPr>
              <w:t>ENUMERATED</w:t>
            </w:r>
            <w:r>
              <w:t xml:space="preserve"> {supported}                                       </w:t>
            </w:r>
            <w:r>
              <w:rPr>
                <w:color w:val="993366"/>
              </w:rPr>
              <w:t>OPTIONAL</w:t>
            </w:r>
            <w:r>
              <w:t>,</w:t>
            </w:r>
          </w:p>
          <w:p>
            <w:pPr>
              <w:pStyle w:val="59"/>
            </w:pPr>
            <w:r>
              <w:t xml:space="preserve">    highSpeedParameters-v1650                HighSpeedParameters-v1650                                    </w:t>
            </w:r>
            <w:r>
              <w:rPr>
                <w:color w:val="993366"/>
              </w:rPr>
              <w:t>OPTIONAL</w:t>
            </w:r>
            <w:r>
              <w:t>,</w:t>
            </w:r>
          </w:p>
          <w:p>
            <w:pPr>
              <w:pStyle w:val="59"/>
            </w:pPr>
            <w:r>
              <w:t xml:space="preserve">    nonCriticalExtension                     </w:t>
            </w:r>
            <w:r>
              <w:rPr>
                <w:highlight w:val="yellow"/>
              </w:rPr>
              <w:t>UE-NR-Capability-vxy</w:t>
            </w:r>
            <w:r>
              <w:t xml:space="preserve">                                                  </w:t>
            </w:r>
            <w:r>
              <w:rPr>
                <w:color w:val="993366"/>
              </w:rPr>
              <w:t>OPTIONAL</w:t>
            </w:r>
          </w:p>
          <w:p>
            <w:pPr>
              <w:pStyle w:val="59"/>
            </w:pPr>
            <w:r>
              <w:t>}</w:t>
            </w:r>
          </w:p>
          <w:p>
            <w:pPr>
              <w:pStyle w:val="59"/>
            </w:pPr>
          </w:p>
          <w:p>
            <w:pPr>
              <w:pStyle w:val="59"/>
              <w:rPr>
                <w:highlight w:val="yellow"/>
              </w:rPr>
            </w:pPr>
            <w:r>
              <w:rPr>
                <w:highlight w:val="yellow"/>
              </w:rPr>
              <w:t xml:space="preserve">UE-NR-Capability-vxy ::=               </w:t>
            </w:r>
            <w:r>
              <w:rPr>
                <w:color w:val="993366"/>
                <w:highlight w:val="yellow"/>
              </w:rPr>
              <w:t>SEQUENCE</w:t>
            </w:r>
            <w:r>
              <w:rPr>
                <w:highlight w:val="yellow"/>
              </w:rPr>
              <w:t xml:space="preserve"> {</w:t>
            </w:r>
          </w:p>
          <w:p>
            <w:pPr>
              <w:pStyle w:val="59"/>
              <w:rPr>
                <w:highlight w:val="yellow"/>
              </w:rPr>
            </w:pPr>
            <w:r>
              <w:rPr>
                <w:highlight w:val="yellow"/>
              </w:rPr>
              <w:t xml:space="preserve">    ul-RRCSeg                              </w:t>
            </w:r>
            <w:r>
              <w:rPr>
                <w:color w:val="993366"/>
                <w:highlight w:val="yellow"/>
              </w:rPr>
              <w:t>ENUMERATED</w:t>
            </w:r>
            <w:r>
              <w:rPr>
                <w:highlight w:val="yellow"/>
              </w:rPr>
              <w:t xml:space="preserve"> {supported}                                       </w:t>
            </w:r>
            <w:r>
              <w:rPr>
                <w:color w:val="993366"/>
                <w:highlight w:val="yellow"/>
              </w:rPr>
              <w:t>OPTIONAL</w:t>
            </w:r>
            <w:r>
              <w:rPr>
                <w:highlight w:val="yellow"/>
              </w:rPr>
              <w:t>,</w:t>
            </w:r>
          </w:p>
          <w:p>
            <w:pPr>
              <w:pStyle w:val="59"/>
              <w:rPr>
                <w:highlight w:val="yellow"/>
              </w:rPr>
            </w:pPr>
            <w:r>
              <w:rPr>
                <w:highlight w:val="yellow"/>
              </w:rPr>
              <w:t xml:space="preserve">    nonCriticalExtension                     </w:t>
            </w:r>
            <w:r>
              <w:rPr>
                <w:color w:val="993366"/>
                <w:highlight w:val="yellow"/>
              </w:rPr>
              <w:t>SEQUENCE</w:t>
            </w:r>
            <w:r>
              <w:rPr>
                <w:highlight w:val="yellow"/>
              </w:rPr>
              <w:t xml:space="preserve"> {}                                                  </w:t>
            </w:r>
            <w:r>
              <w:rPr>
                <w:color w:val="993366"/>
                <w:highlight w:val="yellow"/>
              </w:rPr>
              <w:t>OPTIONAL</w:t>
            </w:r>
          </w:p>
          <w:p>
            <w:pPr>
              <w:pStyle w:val="59"/>
            </w:pPr>
            <w:r>
              <w:rPr>
                <w:highlight w:val="yellow"/>
              </w:rPr>
              <w:t>}</w:t>
            </w:r>
          </w:p>
          <w:p>
            <w:pPr>
              <w:spacing w:after="0"/>
            </w:pPr>
          </w:p>
        </w:tc>
      </w:tr>
    </w:tbl>
    <w:p>
      <w:pPr>
        <w:spacing w:after="0"/>
      </w:pPr>
    </w:p>
    <w:p>
      <w:pPr>
        <w:spacing w:after="0"/>
        <w:rPr>
          <w:b/>
          <w:bCs/>
          <w:lang w:val="en-GB" w:eastAsia="zh-CN"/>
        </w:rPr>
      </w:pPr>
    </w:p>
    <w:p>
      <w:pPr>
        <w:spacing w:after="0"/>
        <w:rPr>
          <w:lang w:val="en-GB" w:eastAsia="zh-CN"/>
        </w:rPr>
      </w:pPr>
      <w:r>
        <w:rPr>
          <w:b/>
          <w:bCs/>
          <w:lang w:val="en-GB" w:eastAsia="zh-CN"/>
        </w:rPr>
        <w:t>Question 5:</w:t>
      </w:r>
      <w:r>
        <w:rPr>
          <w:lang w:val="en-GB" w:eastAsia="zh-CN"/>
        </w:rPr>
        <w:t xml:space="preserve"> Do companies agree with the proposal?</w:t>
      </w:r>
    </w:p>
    <w:p>
      <w:pPr>
        <w:spacing w:after="0"/>
        <w:rPr>
          <w:lang w:val="en-GB" w:eastAsia="zh-CN"/>
        </w:rPr>
      </w:pPr>
    </w:p>
    <w:tbl>
      <w:tblPr>
        <w:tblStyle w:val="2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lang w:val="en-GB" w:eastAsia="zh-CN"/>
              </w:rPr>
            </w:pPr>
            <w:r>
              <w:rPr>
                <w:b/>
                <w:bCs/>
                <w:lang w:val="en-GB" w:eastAsia="zh-CN"/>
              </w:rPr>
              <w:t>Company</w:t>
            </w:r>
          </w:p>
        </w:tc>
        <w:tc>
          <w:tcPr>
            <w:tcW w:w="2268" w:type="dxa"/>
            <w:shd w:val="clear" w:color="auto" w:fill="D9D9D9"/>
          </w:tcPr>
          <w:p>
            <w:pPr>
              <w:spacing w:after="120"/>
              <w:rPr>
                <w:b/>
                <w:bCs/>
                <w:lang w:val="en-GB" w:eastAsia="zh-CN"/>
              </w:rPr>
            </w:pPr>
            <w:r>
              <w:rPr>
                <w:b/>
                <w:bCs/>
                <w:lang w:val="en-GB" w:eastAsia="zh-CN"/>
              </w:rPr>
              <w:t>Yes/No</w:t>
            </w:r>
          </w:p>
        </w:tc>
        <w:tc>
          <w:tcPr>
            <w:tcW w:w="5528" w:type="dxa"/>
            <w:shd w:val="clear" w:color="auto" w:fill="D9D9D9"/>
          </w:tcPr>
          <w:p>
            <w:pPr>
              <w:spacing w:after="120"/>
              <w:rPr>
                <w:b/>
                <w:bCs/>
                <w:lang w:val="en-GB" w:eastAsia="zh-CN"/>
              </w:rPr>
            </w:pPr>
            <w:r>
              <w:rPr>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color w:val="0070C0"/>
                <w:lang w:val="en-GB" w:eastAsia="zh-CN"/>
              </w:rPr>
            </w:pPr>
            <w:r>
              <w:rPr>
                <w:lang w:val="en-GB" w:eastAsia="zh-CN"/>
              </w:rPr>
              <w:t>Qualcomm Incorporation</w:t>
            </w:r>
          </w:p>
        </w:tc>
        <w:tc>
          <w:tcPr>
            <w:tcW w:w="2268" w:type="dxa"/>
            <w:shd w:val="clear" w:color="auto" w:fill="auto"/>
          </w:tcPr>
          <w:p>
            <w:pPr>
              <w:spacing w:after="120"/>
              <w:rPr>
                <w:lang w:val="en-GB" w:eastAsia="zh-CN"/>
              </w:rPr>
            </w:pPr>
            <w:r>
              <w:rPr>
                <w:rFonts w:hint="eastAsia"/>
                <w:lang w:val="en-GB" w:eastAsia="zh-CN"/>
              </w:rPr>
              <w:t>N</w:t>
            </w:r>
            <w:r>
              <w:rPr>
                <w:lang w:val="en-GB" w:eastAsia="zh-CN"/>
              </w:rPr>
              <w:t>o</w:t>
            </w:r>
          </w:p>
        </w:tc>
        <w:tc>
          <w:tcPr>
            <w:tcW w:w="5528" w:type="dxa"/>
            <w:shd w:val="clear" w:color="auto" w:fill="auto"/>
          </w:tcPr>
          <w:p>
            <w:pPr>
              <w:spacing w:after="120"/>
              <w:rPr>
                <w:lang w:val="en-GB" w:eastAsia="zh-CN"/>
              </w:rPr>
            </w:pPr>
            <w:r>
              <w:rPr>
                <w:lang w:val="en-GB" w:eastAsia="zh-CN"/>
              </w:rPr>
              <w:t>This solution does not allow the network to know the UE capability for RRC segmentation before it sends the first UE capability enquiry.</w:t>
            </w:r>
          </w:p>
          <w:p>
            <w:pPr>
              <w:spacing w:after="120"/>
              <w:rPr>
                <w:lang w:val="en-GB" w:eastAsia="zh-CN"/>
              </w:rPr>
            </w:pPr>
            <w:r>
              <w:rPr>
                <w:rFonts w:hint="eastAsia"/>
                <w:lang w:val="en-GB" w:eastAsia="zh-CN"/>
              </w:rPr>
              <w:t>W</w:t>
            </w:r>
            <w:r>
              <w:rPr>
                <w:lang w:val="en-GB" w:eastAsia="zh-CN"/>
              </w:rPr>
              <w:t>e recall better solution was previously proposed by other company, which was to introduce such capability in Msg5. We supported the proposal and still believe it is a good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rFonts w:hint="eastAsia"/>
                <w:color w:val="000000" w:themeColor="text1"/>
                <w:lang w:val="en-GB" w:eastAsia="zh-CN"/>
                <w14:textFill>
                  <w14:solidFill>
                    <w14:schemeClr w14:val="tx1"/>
                  </w14:solidFill>
                </w14:textFill>
              </w:rPr>
              <w:t>H</w:t>
            </w:r>
            <w:r>
              <w:rPr>
                <w:color w:val="000000" w:themeColor="text1"/>
                <w:lang w:val="en-GB" w:eastAsia="zh-CN"/>
                <w14:textFill>
                  <w14:solidFill>
                    <w14:schemeClr w14:val="tx1"/>
                  </w14:solidFill>
                </w14:textFill>
              </w:rPr>
              <w:t>uawei, HiSilicon</w:t>
            </w:r>
          </w:p>
        </w:tc>
        <w:tc>
          <w:tcPr>
            <w:tcW w:w="2268" w:type="dxa"/>
            <w:shd w:val="clear" w:color="auto" w:fill="auto"/>
          </w:tcPr>
          <w:p>
            <w:pPr>
              <w:spacing w:after="120"/>
              <w:rPr>
                <w:lang w:val="en-GB" w:eastAsia="zh-CN"/>
              </w:rPr>
            </w:pPr>
            <w:r>
              <w:rPr>
                <w:color w:val="000000" w:themeColor="text1"/>
                <w:lang w:val="en-GB" w:eastAsia="zh-CN"/>
                <w14:textFill>
                  <w14:solidFill>
                    <w14:schemeClr w14:val="tx1"/>
                  </w14:solidFill>
                </w14:textFill>
              </w:rPr>
              <w:t>No with comments</w:t>
            </w:r>
          </w:p>
        </w:tc>
        <w:tc>
          <w:tcPr>
            <w:tcW w:w="5528" w:type="dxa"/>
            <w:shd w:val="clear" w:color="auto" w:fill="auto"/>
          </w:tcPr>
          <w:p>
            <w:pPr>
              <w:spacing w:after="120"/>
              <w:rPr>
                <w:color w:val="000000" w:themeColor="text1"/>
                <w:lang w:val="en-GB" w:eastAsia="zh-CN"/>
                <w14:textFill>
                  <w14:solidFill>
                    <w14:schemeClr w14:val="tx1"/>
                  </w14:solidFill>
                </w14:textFill>
              </w:rPr>
            </w:pPr>
            <w:r>
              <w:rPr>
                <w:color w:val="000000" w:themeColor="text1"/>
                <w:lang w:val="en-GB" w:eastAsia="zh-CN"/>
                <w14:textFill>
                  <w14:solidFill>
                    <w14:schemeClr w14:val="tx1"/>
                  </w14:solidFill>
                </w14:textFill>
              </w:rPr>
              <w:t>This has been discussed before and it was agreed not to have such capability reporting, and such capability reporting does not solve the problem as the first capability enquiry is still blind.</w:t>
            </w:r>
          </w:p>
          <w:p>
            <w:pPr>
              <w:spacing w:after="120"/>
              <w:rPr>
                <w:lang w:val="en-GB" w:eastAsia="zh-CN"/>
              </w:rPr>
            </w:pPr>
            <w:r>
              <w:rPr>
                <w:color w:val="000000" w:themeColor="text1"/>
                <w:lang w:val="en-GB" w:eastAsia="zh-CN"/>
                <w14:textFill>
                  <w14:solidFill>
                    <w14:schemeClr w14:val="tx1"/>
                  </w14:solidFill>
                </w14:textFill>
              </w:rPr>
              <w:t>If companies have interest to solve the issue, we believe MSG5 is the right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pPr>
              <w:spacing w:after="120"/>
              <w:rPr>
                <w:lang w:val="en-GB" w:eastAsia="zh-CN"/>
              </w:rPr>
            </w:pPr>
            <w:r>
              <w:rPr>
                <w:rFonts w:hint="eastAsia"/>
                <w:lang w:val="en-GB" w:eastAsia="zh-CN"/>
              </w:rPr>
              <w:t>N</w:t>
            </w:r>
            <w:r>
              <w:rPr>
                <w:lang w:val="en-GB" w:eastAsia="zh-CN"/>
              </w:rPr>
              <w:t>o</w:t>
            </w:r>
          </w:p>
        </w:tc>
        <w:tc>
          <w:tcPr>
            <w:tcW w:w="5528" w:type="dxa"/>
            <w:shd w:val="clear" w:color="auto" w:fill="auto"/>
          </w:tcPr>
          <w:p>
            <w:pPr>
              <w:spacing w:after="120"/>
              <w:rPr>
                <w:lang w:val="en-GB" w:eastAsia="zh-CN"/>
              </w:rPr>
            </w:pPr>
            <w:r>
              <w:rPr>
                <w:rFonts w:hint="eastAsia"/>
                <w:lang w:val="en-GB" w:eastAsia="zh-CN"/>
              </w:rPr>
              <w:t>A</w:t>
            </w:r>
            <w:r>
              <w:rPr>
                <w:lang w:val="en-GB" w:eastAsia="zh-CN"/>
              </w:rPr>
              <w:t>s indicated by QC, the solution does not work. Indicator in Msg5 may help but we tend to think that it is not a critical issue to be resolved in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 xml:space="preserve">Ericsson </w:t>
            </w:r>
          </w:p>
        </w:tc>
        <w:tc>
          <w:tcPr>
            <w:tcW w:w="2268" w:type="dxa"/>
            <w:shd w:val="clear" w:color="auto" w:fill="auto"/>
          </w:tcPr>
          <w:p>
            <w:pPr>
              <w:spacing w:after="120"/>
              <w:rPr>
                <w:lang w:val="en-GB" w:eastAsia="zh-CN"/>
              </w:rPr>
            </w:pPr>
            <w:r>
              <w:rPr>
                <w:lang w:val="en-GB" w:eastAsia="zh-CN"/>
              </w:rPr>
              <w:t>Yes (proponent)</w:t>
            </w:r>
          </w:p>
        </w:tc>
        <w:tc>
          <w:tcPr>
            <w:tcW w:w="5528" w:type="dxa"/>
            <w:shd w:val="clear" w:color="auto" w:fill="auto"/>
          </w:tcPr>
          <w:p>
            <w:pPr>
              <w:spacing w:after="120"/>
              <w:rPr>
                <w:lang w:val="en-GB" w:eastAsia="zh-CN"/>
              </w:rPr>
            </w:pPr>
            <w:r>
              <w:rPr>
                <w:lang w:val="en-GB" w:eastAsia="zh-CN"/>
              </w:rPr>
              <w:t xml:space="preserve">We agree the solution does not allow the network to know the UE capability for RRC segmentation before it sends the first UE capability enquiry, but the network will then be aware of the capability for all the subsequent enquires due to e.g. handover or any other UE capability refresh.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Nokia</w:t>
            </w:r>
          </w:p>
        </w:tc>
        <w:tc>
          <w:tcPr>
            <w:tcW w:w="2268" w:type="dxa"/>
            <w:shd w:val="clear" w:color="auto" w:fill="auto"/>
          </w:tcPr>
          <w:p>
            <w:pPr>
              <w:spacing w:after="120"/>
              <w:rPr>
                <w:lang w:val="en-GB" w:eastAsia="zh-CN"/>
              </w:rPr>
            </w:pPr>
            <w:r>
              <w:rPr>
                <w:color w:val="000000" w:themeColor="text1"/>
                <w:lang w:val="en-GB" w:eastAsia="zh-CN"/>
                <w14:textFill>
                  <w14:solidFill>
                    <w14:schemeClr w14:val="tx1"/>
                  </w14:solidFill>
                </w14:textFill>
              </w:rPr>
              <w:t>No with comments</w:t>
            </w:r>
          </w:p>
        </w:tc>
        <w:tc>
          <w:tcPr>
            <w:tcW w:w="5528" w:type="dxa"/>
            <w:shd w:val="clear" w:color="auto" w:fill="auto"/>
          </w:tcPr>
          <w:p>
            <w:pPr>
              <w:spacing w:after="120"/>
              <w:rPr>
                <w:lang w:val="en-GB" w:eastAsia="zh-CN"/>
              </w:rPr>
            </w:pPr>
            <w:r>
              <w:rPr>
                <w:lang w:val="en-GB" w:eastAsia="zh-CN"/>
              </w:rPr>
              <w:t>Agree with Qualcomm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Samsung</w:t>
            </w:r>
          </w:p>
        </w:tc>
        <w:tc>
          <w:tcPr>
            <w:tcW w:w="2268" w:type="dxa"/>
            <w:shd w:val="clear" w:color="auto" w:fill="auto"/>
          </w:tcPr>
          <w:p>
            <w:pPr>
              <w:spacing w:after="120"/>
              <w:rPr>
                <w:lang w:val="en-GB" w:eastAsia="zh-CN"/>
              </w:rPr>
            </w:pPr>
            <w:r>
              <w:rPr>
                <w:lang w:val="en-GB" w:eastAsia="zh-CN"/>
              </w:rPr>
              <w:t>No</w:t>
            </w:r>
          </w:p>
        </w:tc>
        <w:tc>
          <w:tcPr>
            <w:tcW w:w="5528" w:type="dxa"/>
            <w:shd w:val="clear" w:color="auto" w:fill="auto"/>
          </w:tcPr>
          <w:p>
            <w:pPr>
              <w:spacing w:after="120"/>
              <w:rPr>
                <w:lang w:val="en-GB" w:eastAsia="zh-CN"/>
              </w:rPr>
            </w:pPr>
            <w:r>
              <w:rPr>
                <w:lang w:val="en-GB" w:eastAsia="zh-CN"/>
              </w:rPr>
              <w:t>Solution does not work when the first UE capability enquiry is made and the benefit achievable becomes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Docomo</w:t>
            </w:r>
          </w:p>
        </w:tc>
        <w:tc>
          <w:tcPr>
            <w:tcW w:w="2268" w:type="dxa"/>
            <w:shd w:val="clear" w:color="auto" w:fill="auto"/>
          </w:tcPr>
          <w:p>
            <w:pPr>
              <w:spacing w:after="120"/>
              <w:rPr>
                <w:lang w:val="en-GB" w:eastAsia="zh-CN"/>
              </w:rPr>
            </w:pPr>
            <w:r>
              <w:rPr>
                <w:lang w:val="en-GB" w:eastAsia="zh-CN"/>
              </w:rPr>
              <w:t>Maybe not</w:t>
            </w:r>
          </w:p>
        </w:tc>
        <w:tc>
          <w:tcPr>
            <w:tcW w:w="5528" w:type="dxa"/>
            <w:shd w:val="clear" w:color="auto" w:fill="auto"/>
          </w:tcPr>
          <w:p>
            <w:pPr>
              <w:spacing w:after="120"/>
              <w:rPr>
                <w:lang w:val="en-GB" w:eastAsia="zh-CN"/>
              </w:rPr>
            </w:pPr>
            <w:r>
              <w:rPr>
                <w:lang w:val="en-GB" w:eastAsia="zh-CN"/>
              </w:rPr>
              <w:t>Open to discussion, but tend to agree with QC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Lenovo</w:t>
            </w:r>
          </w:p>
        </w:tc>
        <w:tc>
          <w:tcPr>
            <w:tcW w:w="2268" w:type="dxa"/>
            <w:shd w:val="clear" w:color="auto" w:fill="auto"/>
          </w:tcPr>
          <w:p>
            <w:pPr>
              <w:spacing w:after="120"/>
              <w:rPr>
                <w:lang w:val="en-GB" w:eastAsia="zh-CN"/>
              </w:rPr>
            </w:pPr>
          </w:p>
        </w:tc>
        <w:tc>
          <w:tcPr>
            <w:tcW w:w="5528" w:type="dxa"/>
            <w:shd w:val="clear" w:color="auto" w:fill="auto"/>
          </w:tcPr>
          <w:p>
            <w:pPr>
              <w:spacing w:after="120"/>
              <w:rPr>
                <w:lang w:val="en-GB" w:eastAsia="zh-CN"/>
              </w:rPr>
            </w:pPr>
            <w:r>
              <w:rPr>
                <w:lang w:val="en-GB" w:eastAsia="zh-CN"/>
              </w:rPr>
              <w:t>We see some value for an explicit UL segmentation capability. However, it does not work for the case when gNB did not receive UE capability information from AMF upon INITIAL CONTEXT SETUP. It has then to retrieve the information from the UE but the gNB does not know whether the UE supports UL segmentation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top"/>
          </w:tcPr>
          <w:p>
            <w:pPr>
              <w:spacing w:after="120"/>
              <w:rPr>
                <w:rFonts w:hint="default" w:ascii="Times New Roman" w:hAnsi="Times New Roman" w:eastAsia="宋体" w:cs="Times New Roman"/>
                <w:color w:val="auto"/>
                <w:sz w:val="20"/>
                <w:szCs w:val="20"/>
                <w:lang w:val="en-GB" w:eastAsia="zh-CN" w:bidi="ar-SA"/>
              </w:rPr>
            </w:pPr>
            <w:r>
              <w:rPr>
                <w:rFonts w:hint="eastAsia"/>
                <w:color w:val="auto"/>
                <w:lang w:val="en-US" w:eastAsia="zh-CN"/>
              </w:rPr>
              <w:t>vivo</w:t>
            </w:r>
          </w:p>
        </w:tc>
        <w:tc>
          <w:tcPr>
            <w:tcW w:w="2268" w:type="dxa"/>
            <w:shd w:val="clear" w:color="auto" w:fill="auto"/>
            <w:vAlign w:val="top"/>
          </w:tcPr>
          <w:p>
            <w:pPr>
              <w:spacing w:after="120"/>
              <w:rPr>
                <w:rFonts w:ascii="Times New Roman" w:hAnsi="Times New Roman" w:eastAsia="宋体" w:cs="Times New Roman"/>
                <w:color w:val="auto"/>
                <w:sz w:val="20"/>
                <w:szCs w:val="20"/>
                <w:lang w:val="en-GB" w:eastAsia="zh-CN" w:bidi="ar-SA"/>
              </w:rPr>
            </w:pPr>
            <w:r>
              <w:rPr>
                <w:color w:val="auto"/>
                <w:lang w:val="en-GB" w:eastAsia="zh-CN"/>
              </w:rPr>
              <w:t xml:space="preserve">Partially </w:t>
            </w:r>
            <w:r>
              <w:rPr>
                <w:rFonts w:hint="eastAsia"/>
                <w:color w:val="auto"/>
                <w:lang w:val="en-GB" w:eastAsia="zh-CN"/>
              </w:rPr>
              <w:t>Y</w:t>
            </w:r>
            <w:r>
              <w:rPr>
                <w:color w:val="auto"/>
                <w:lang w:val="en-GB" w:eastAsia="zh-CN"/>
              </w:rPr>
              <w:t>es</w:t>
            </w:r>
          </w:p>
        </w:tc>
        <w:tc>
          <w:tcPr>
            <w:tcW w:w="5528" w:type="dxa"/>
            <w:shd w:val="clear" w:color="auto" w:fill="auto"/>
            <w:vAlign w:val="top"/>
          </w:tcPr>
          <w:p>
            <w:pPr>
              <w:spacing w:after="120"/>
              <w:rPr>
                <w:rFonts w:ascii="Times New Roman" w:hAnsi="Times New Roman" w:eastAsia="宋体" w:cs="Times New Roman"/>
                <w:color w:val="auto"/>
                <w:sz w:val="20"/>
                <w:szCs w:val="20"/>
                <w:lang w:val="en-GB" w:eastAsia="zh-CN" w:bidi="ar-SA"/>
              </w:rPr>
            </w:pPr>
            <w:r>
              <w:rPr>
                <w:color w:val="auto"/>
                <w:lang w:val="en-GB" w:eastAsia="zh-CN"/>
              </w:rPr>
              <w:t xml:space="preserve">Since the </w:t>
            </w:r>
            <w:r>
              <w:rPr>
                <w:color w:val="auto"/>
                <w:lang w:val="en-GB"/>
              </w:rPr>
              <w:t>n</w:t>
            </w:r>
            <w:r>
              <w:rPr>
                <w:color w:val="auto"/>
              </w:rPr>
              <w:t xml:space="preserve">etwork implementation can avoid the potential issue e.g., by use 2-step or 3-step approach for enquiring UE capability information, we don’t </w:t>
            </w:r>
            <w:r>
              <w:rPr>
                <w:color w:val="auto"/>
                <w:lang w:val="en-GB" w:eastAsia="zh-CN"/>
              </w:rPr>
              <w:t>see it critical to be fixed in R15 and R16. But we are open to address this issue in Rel-17 or later.</w:t>
            </w:r>
          </w:p>
        </w:tc>
      </w:tr>
    </w:tbl>
    <w:p>
      <w:pPr>
        <w:rPr>
          <w:lang w:val="en-GB" w:eastAsia="zh-CN"/>
        </w:rPr>
      </w:pPr>
    </w:p>
    <w:p>
      <w:pPr>
        <w:pStyle w:val="4"/>
      </w:pPr>
      <w:r>
        <w:t>Correction on Non-numerical K1 Value</w:t>
      </w:r>
    </w:p>
    <w:p>
      <w:pPr>
        <w:rPr>
          <w:lang w:val="en-GB" w:eastAsia="zh-CN"/>
        </w:rPr>
      </w:pPr>
      <w:r>
        <w:rPr>
          <w:lang w:val="en-GB" w:eastAsia="zh-CN"/>
        </w:rPr>
        <w:t>Contributions [8] and [9] proposed that the terminology “non-numerical value” is changed as “inapplicable value” in TS 38.321 and TS 38.331. Reason is as follows:</w:t>
      </w:r>
    </w:p>
    <w:p>
      <w:pPr>
        <w:rPr>
          <w:lang w:val="en-GB" w:eastAsia="zh-CN"/>
        </w:rPr>
      </w:pPr>
      <w:r>
        <w:rPr>
          <w:rFonts w:eastAsiaTheme="minorEastAsia"/>
          <w:lang w:val="zh-CN" w:eastAsia="zh-CN"/>
        </w:rPr>
        <w:t xml:space="preserve">In Rel-16 NRU WI, the value -1 (i.e. non-numerical value) is used as an inapplicable value to indicate that HARQ-ACK feedback for the corresponding PDSCH is postponed until the applicable timing and resource for the HARQ-ACK feedback are provided by the gNB, as </w:t>
      </w:r>
      <w:r>
        <w:rPr>
          <w:rFonts w:eastAsiaTheme="minorEastAsia"/>
          <w:lang w:val="en-IN" w:eastAsia="zh-CN"/>
        </w:rPr>
        <w:t>in</w:t>
      </w:r>
      <w:r>
        <w:rPr>
          <w:rFonts w:eastAsiaTheme="minorEastAsia"/>
          <w:lang w:val="zh-CN" w:eastAsia="zh-CN"/>
        </w:rPr>
        <w:t xml:space="preserve"> </w:t>
      </w:r>
      <w:r>
        <w:rPr>
          <w:rFonts w:eastAsiaTheme="minorEastAsia"/>
          <w:lang w:val="en-IN" w:eastAsia="zh-CN"/>
        </w:rPr>
        <w:t xml:space="preserve">TS </w:t>
      </w:r>
      <w:r>
        <w:rPr>
          <w:rFonts w:eastAsiaTheme="minorEastAsia"/>
          <w:lang w:val="zh-CN" w:eastAsia="zh-CN"/>
        </w:rPr>
        <w:t>38.213.</w:t>
      </w:r>
      <w:r>
        <w:rPr>
          <w:rFonts w:eastAsiaTheme="minorEastAsia"/>
          <w:lang w:val="en-IN" w:eastAsia="zh-CN"/>
        </w:rPr>
        <w:t xml:space="preserve"> </w:t>
      </w:r>
      <w:r>
        <w:rPr>
          <w:rFonts w:hint="eastAsia" w:eastAsiaTheme="minorEastAsia"/>
          <w:lang w:val="zh-CN" w:eastAsia="zh-CN"/>
        </w:rPr>
        <w:t>H</w:t>
      </w:r>
      <w:r>
        <w:rPr>
          <w:rFonts w:eastAsiaTheme="minorEastAsia"/>
          <w:lang w:val="zh-CN" w:eastAsia="zh-CN"/>
        </w:rPr>
        <w:t xml:space="preserve">owever, in the current </w:t>
      </w:r>
      <w:r>
        <w:rPr>
          <w:rFonts w:eastAsiaTheme="minorEastAsia"/>
          <w:lang w:val="en-IN" w:eastAsia="zh-CN"/>
        </w:rPr>
        <w:t xml:space="preserve">RAN2 </w:t>
      </w:r>
      <w:r>
        <w:rPr>
          <w:rFonts w:eastAsiaTheme="minorEastAsia"/>
          <w:lang w:val="zh-CN" w:eastAsia="zh-CN"/>
        </w:rPr>
        <w:t xml:space="preserve">specs, the terminology </w:t>
      </w:r>
      <w:r>
        <w:t>“non-numerical value” has not been updated to “</w:t>
      </w:r>
      <w:r>
        <w:rPr>
          <w:rFonts w:cs="Arial"/>
        </w:rPr>
        <w:t>inapplicable value</w:t>
      </w:r>
      <w:r>
        <w:t>” yet, which leads to misalignment between the PHY spec and RAN2 specs.</w:t>
      </w:r>
    </w:p>
    <w:p>
      <w:pPr>
        <w:spacing w:after="0"/>
        <w:rPr>
          <w:b/>
          <w:bCs/>
          <w:lang w:val="en-GB" w:eastAsia="zh-CN"/>
        </w:rPr>
      </w:pPr>
    </w:p>
    <w:p>
      <w:pPr>
        <w:spacing w:after="0"/>
        <w:rPr>
          <w:lang w:val="en-GB" w:eastAsia="zh-CN"/>
        </w:rPr>
      </w:pPr>
      <w:r>
        <w:rPr>
          <w:b/>
          <w:bCs/>
          <w:lang w:val="en-GB" w:eastAsia="zh-CN"/>
        </w:rPr>
        <w:t>Question 6:</w:t>
      </w:r>
      <w:r>
        <w:rPr>
          <w:lang w:val="en-GB" w:eastAsia="zh-CN"/>
        </w:rPr>
        <w:t xml:space="preserve"> Do companies agree on the proposed change to TS 38.321 R16 [8] and TS 38.331 R16 [9]?</w:t>
      </w:r>
    </w:p>
    <w:p>
      <w:pPr>
        <w:spacing w:after="0"/>
        <w:rPr>
          <w:lang w:val="en-GB" w:eastAsia="zh-CN"/>
        </w:rPr>
      </w:pPr>
    </w:p>
    <w:tbl>
      <w:tblPr>
        <w:tblStyle w:val="2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lang w:val="en-GB" w:eastAsia="zh-CN"/>
              </w:rPr>
            </w:pPr>
            <w:r>
              <w:rPr>
                <w:b/>
                <w:bCs/>
                <w:lang w:val="en-GB" w:eastAsia="zh-CN"/>
              </w:rPr>
              <w:t>Company</w:t>
            </w:r>
          </w:p>
        </w:tc>
        <w:tc>
          <w:tcPr>
            <w:tcW w:w="2268" w:type="dxa"/>
            <w:shd w:val="clear" w:color="auto" w:fill="D9D9D9"/>
          </w:tcPr>
          <w:p>
            <w:pPr>
              <w:spacing w:after="120"/>
              <w:rPr>
                <w:b/>
                <w:bCs/>
                <w:lang w:val="en-GB" w:eastAsia="zh-CN"/>
              </w:rPr>
            </w:pPr>
            <w:r>
              <w:rPr>
                <w:b/>
                <w:bCs/>
                <w:lang w:val="en-GB" w:eastAsia="zh-CN"/>
              </w:rPr>
              <w:t>Yes/No</w:t>
            </w:r>
          </w:p>
        </w:tc>
        <w:tc>
          <w:tcPr>
            <w:tcW w:w="5528" w:type="dxa"/>
            <w:shd w:val="clear" w:color="auto" w:fill="D9D9D9"/>
          </w:tcPr>
          <w:p>
            <w:pPr>
              <w:spacing w:after="120"/>
              <w:rPr>
                <w:b/>
                <w:bCs/>
                <w:lang w:val="en-GB" w:eastAsia="zh-CN"/>
              </w:rPr>
            </w:pPr>
            <w:r>
              <w:rPr>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Qualcomm Incorporation</w:t>
            </w:r>
          </w:p>
        </w:tc>
        <w:tc>
          <w:tcPr>
            <w:tcW w:w="2268" w:type="dxa"/>
            <w:shd w:val="clear" w:color="auto" w:fill="auto"/>
          </w:tcPr>
          <w:p>
            <w:pPr>
              <w:spacing w:after="120"/>
              <w:rPr>
                <w:lang w:val="en-GB" w:eastAsia="zh-CN"/>
              </w:rPr>
            </w:pPr>
            <w:r>
              <w:rPr>
                <w:lang w:val="en-GB" w:eastAsia="zh-CN"/>
              </w:rPr>
              <w:t>Yes</w:t>
            </w:r>
          </w:p>
        </w:tc>
        <w:tc>
          <w:tcPr>
            <w:tcW w:w="5528" w:type="dxa"/>
            <w:shd w:val="clear" w:color="auto" w:fill="auto"/>
          </w:tcPr>
          <w:p>
            <w:pPr>
              <w:spacing w:after="120"/>
              <w:rPr>
                <w:lang w:val="en-GB" w:eastAsia="zh-CN"/>
              </w:rPr>
            </w:pPr>
            <w:r>
              <w:rPr>
                <w:lang w:val="en-GB" w:eastAsia="zh-CN"/>
              </w:rPr>
              <w:t xml:space="preserve">Editorial change ..seems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rFonts w:hint="eastAsia"/>
                <w:lang w:val="en-GB" w:eastAsia="zh-CN"/>
              </w:rPr>
              <w:t>H</w:t>
            </w:r>
            <w:r>
              <w:rPr>
                <w:lang w:val="en-GB" w:eastAsia="zh-CN"/>
              </w:rPr>
              <w:t>uawei, HiSilicon</w:t>
            </w:r>
          </w:p>
        </w:tc>
        <w:tc>
          <w:tcPr>
            <w:tcW w:w="2268" w:type="dxa"/>
            <w:shd w:val="clear" w:color="auto" w:fill="auto"/>
          </w:tcPr>
          <w:p>
            <w:pPr>
              <w:spacing w:after="120"/>
              <w:rPr>
                <w:lang w:val="en-GB" w:eastAsia="zh-CN"/>
              </w:rPr>
            </w:pPr>
            <w:r>
              <w:rPr>
                <w:rFonts w:hint="eastAsia"/>
                <w:lang w:val="en-GB" w:eastAsia="zh-CN"/>
              </w:rPr>
              <w:t>Y</w:t>
            </w:r>
            <w:r>
              <w:rPr>
                <w:lang w:val="en-GB" w:eastAsia="zh-CN"/>
              </w:rPr>
              <w:t>es</w:t>
            </w:r>
          </w:p>
        </w:tc>
        <w:tc>
          <w:tcPr>
            <w:tcW w:w="5528" w:type="dxa"/>
            <w:shd w:val="clear" w:color="auto" w:fill="auto"/>
          </w:tcPr>
          <w:p>
            <w:pPr>
              <w:spacing w:after="12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Ericsson</w:t>
            </w:r>
          </w:p>
        </w:tc>
        <w:tc>
          <w:tcPr>
            <w:tcW w:w="2268" w:type="dxa"/>
            <w:shd w:val="clear" w:color="auto" w:fill="auto"/>
          </w:tcPr>
          <w:p>
            <w:pPr>
              <w:spacing w:after="120"/>
              <w:rPr>
                <w:lang w:val="en-GB" w:eastAsia="zh-CN"/>
              </w:rPr>
            </w:pPr>
            <w:r>
              <w:rPr>
                <w:lang w:val="en-GB" w:eastAsia="zh-CN"/>
              </w:rPr>
              <w:t>No</w:t>
            </w:r>
          </w:p>
        </w:tc>
        <w:tc>
          <w:tcPr>
            <w:tcW w:w="5528" w:type="dxa"/>
            <w:shd w:val="clear" w:color="auto" w:fill="auto"/>
          </w:tcPr>
          <w:p>
            <w:pPr>
              <w:spacing w:after="120"/>
              <w:rPr>
                <w:lang w:val="en-GB" w:eastAsia="zh-CN"/>
              </w:rPr>
            </w:pPr>
            <w:r>
              <w:rPr>
                <w:lang w:val="en-GB" w:eastAsia="zh-CN"/>
              </w:rPr>
              <w:t xml:space="preserve">We do not see the need to align 331 and 321 to the terminology used in 213. </w:t>
            </w:r>
          </w:p>
          <w:p>
            <w:pPr>
              <w:spacing w:after="120"/>
              <w:rPr>
                <w:lang w:val="en-GB" w:eastAsia="zh-CN"/>
              </w:rPr>
            </w:pPr>
            <w:r>
              <w:rPr>
                <w:lang w:val="en-GB" w:eastAsia="zh-CN"/>
              </w:rPr>
              <w:t xml:space="preserve">The term “non-numerical k1” is fine, alternatively we may define -1 as “HARQ feedback transmission postponed” or something similar. </w:t>
            </w:r>
          </w:p>
          <w:p>
            <w:pPr>
              <w:spacing w:after="120"/>
              <w:rPr>
                <w:lang w:val="en-GB" w:eastAsia="zh-CN"/>
              </w:rPr>
            </w:pPr>
            <w:r>
              <w:rPr>
                <w:lang w:val="en-GB" w:eastAsia="zh-CN"/>
              </w:rPr>
              <w:t xml:space="preserve">Using “inapplicable” is not good. What if there are future new dl-DataToUL-ACK added that contains higher values, they will then be inapplicable to legacy UEs etc. </w:t>
            </w:r>
          </w:p>
          <w:p>
            <w:pPr>
              <w:spacing w:after="120"/>
              <w:rPr>
                <w:lang w:val="en-GB" w:eastAsia="zh-CN"/>
              </w:rPr>
            </w:pPr>
            <w:r>
              <w:rPr>
                <w:lang w:val="en-GB" w:eastAsia="zh-CN"/>
              </w:rPr>
              <w:t>Thus let RAN1 fix their ambiguous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Nokia</w:t>
            </w:r>
          </w:p>
        </w:tc>
        <w:tc>
          <w:tcPr>
            <w:tcW w:w="2268" w:type="dxa"/>
            <w:shd w:val="clear" w:color="auto" w:fill="auto"/>
          </w:tcPr>
          <w:p>
            <w:pPr>
              <w:spacing w:after="120"/>
              <w:rPr>
                <w:lang w:val="en-GB" w:eastAsia="zh-CN"/>
              </w:rPr>
            </w:pPr>
            <w:r>
              <w:rPr>
                <w:lang w:val="en-GB" w:eastAsia="zh-CN"/>
              </w:rPr>
              <w:t>Yes</w:t>
            </w:r>
          </w:p>
        </w:tc>
        <w:tc>
          <w:tcPr>
            <w:tcW w:w="5528" w:type="dxa"/>
            <w:shd w:val="clear" w:color="auto" w:fill="auto"/>
          </w:tcPr>
          <w:p>
            <w:pPr>
              <w:spacing w:after="120"/>
              <w:rPr>
                <w:lang w:val="en-GB" w:eastAsia="zh-CN"/>
              </w:rPr>
            </w:pPr>
            <w:r>
              <w:rPr>
                <w:lang w:val="en-GB" w:eastAsia="zh-CN"/>
              </w:rPr>
              <w:t>Could be merged to rapporteur CR as indeed inapplicable was used in PHY specification. This is non-essential as meaning does not change hopefully.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r>
              <w:rPr>
                <w:lang w:val="en-GB" w:eastAsia="zh-CN"/>
              </w:rPr>
              <w:t xml:space="preserve">Samsung </w:t>
            </w:r>
          </w:p>
        </w:tc>
        <w:tc>
          <w:tcPr>
            <w:tcW w:w="2268" w:type="dxa"/>
            <w:shd w:val="clear" w:color="auto" w:fill="auto"/>
          </w:tcPr>
          <w:p>
            <w:pPr>
              <w:spacing w:after="120"/>
              <w:rPr>
                <w:lang w:val="en-GB" w:eastAsia="zh-CN"/>
              </w:rPr>
            </w:pPr>
            <w:r>
              <w:rPr>
                <w:lang w:val="en-GB" w:eastAsia="zh-CN"/>
              </w:rPr>
              <w:t>Yes</w:t>
            </w:r>
          </w:p>
        </w:tc>
        <w:tc>
          <w:tcPr>
            <w:tcW w:w="5528" w:type="dxa"/>
            <w:shd w:val="clear" w:color="auto" w:fill="auto"/>
          </w:tcPr>
          <w:p>
            <w:pPr>
              <w:spacing w:after="120"/>
              <w:rPr>
                <w:lang w:val="en-GB" w:eastAsia="zh-CN"/>
              </w:rPr>
            </w:pPr>
            <w:r>
              <w:rPr>
                <w:lang w:val="en-GB" w:eastAsia="zh-CN"/>
              </w:rPr>
              <w:t>Editorial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top"/>
          </w:tcPr>
          <w:p>
            <w:pPr>
              <w:spacing w:after="120"/>
              <w:rPr>
                <w:rFonts w:hint="default" w:ascii="Times New Roman" w:hAnsi="Times New Roman" w:eastAsia="宋体" w:cs="Times New Roman"/>
                <w:sz w:val="20"/>
                <w:szCs w:val="20"/>
                <w:lang w:val="en-GB" w:eastAsia="zh-CN" w:bidi="ar-SA"/>
              </w:rPr>
            </w:pPr>
            <w:bookmarkStart w:id="9" w:name="_GoBack" w:colFirst="0" w:colLast="2"/>
            <w:r>
              <w:rPr>
                <w:rFonts w:hint="eastAsia"/>
                <w:lang w:val="en-US" w:eastAsia="zh-CN"/>
              </w:rPr>
              <w:t>vivo</w:t>
            </w:r>
          </w:p>
        </w:tc>
        <w:tc>
          <w:tcPr>
            <w:tcW w:w="2268" w:type="dxa"/>
            <w:shd w:val="clear" w:color="auto" w:fill="auto"/>
            <w:vAlign w:val="top"/>
          </w:tcPr>
          <w:p>
            <w:pPr>
              <w:spacing w:after="120"/>
              <w:rPr>
                <w:rFonts w:hint="default" w:ascii="Times New Roman" w:hAnsi="Times New Roman" w:eastAsia="宋体" w:cs="Times New Roman"/>
                <w:sz w:val="20"/>
                <w:szCs w:val="20"/>
                <w:lang w:val="en-GB" w:eastAsia="zh-CN" w:bidi="ar-SA"/>
              </w:rPr>
            </w:pPr>
            <w:r>
              <w:rPr>
                <w:rFonts w:hint="eastAsia"/>
                <w:lang w:val="en-US" w:eastAsia="zh-CN"/>
              </w:rPr>
              <w:t>Yes</w:t>
            </w:r>
          </w:p>
        </w:tc>
        <w:tc>
          <w:tcPr>
            <w:tcW w:w="5528" w:type="dxa"/>
            <w:shd w:val="clear" w:color="auto" w:fill="auto"/>
            <w:vAlign w:val="top"/>
          </w:tcPr>
          <w:p>
            <w:pPr>
              <w:spacing w:after="120"/>
              <w:rPr>
                <w:rFonts w:ascii="Times New Roman" w:hAnsi="Times New Roman" w:eastAsia="宋体" w:cs="Times New Roman"/>
                <w:sz w:val="20"/>
                <w:szCs w:val="20"/>
                <w:lang w:val="en-GB" w:eastAsia="zh-CN" w:bidi="ar-SA"/>
              </w:rPr>
            </w:pPr>
            <w:r>
              <w:rPr>
                <w:lang w:val="en-GB" w:eastAsia="zh-CN"/>
              </w:rPr>
              <w:t xml:space="preserve">Align terminology with </w:t>
            </w:r>
            <w:r>
              <w:rPr>
                <w:rFonts w:eastAsia="宋体"/>
                <w:lang w:val="en-GB" w:eastAsia="zh-CN"/>
              </w:rPr>
              <w:t>TS 38.213.</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p>
        </w:tc>
        <w:tc>
          <w:tcPr>
            <w:tcW w:w="2268" w:type="dxa"/>
            <w:shd w:val="clear" w:color="auto" w:fill="auto"/>
          </w:tcPr>
          <w:p>
            <w:pPr>
              <w:spacing w:after="120"/>
              <w:rPr>
                <w:lang w:val="en-GB" w:eastAsia="zh-CN"/>
              </w:rPr>
            </w:pPr>
          </w:p>
        </w:tc>
        <w:tc>
          <w:tcPr>
            <w:tcW w:w="5528" w:type="dxa"/>
            <w:shd w:val="clear" w:color="auto" w:fill="auto"/>
          </w:tcPr>
          <w:p>
            <w:pPr>
              <w:spacing w:after="12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lang w:val="en-GB" w:eastAsia="zh-CN"/>
              </w:rPr>
            </w:pPr>
          </w:p>
        </w:tc>
        <w:tc>
          <w:tcPr>
            <w:tcW w:w="2268" w:type="dxa"/>
            <w:shd w:val="clear" w:color="auto" w:fill="auto"/>
          </w:tcPr>
          <w:p>
            <w:pPr>
              <w:spacing w:after="120"/>
              <w:rPr>
                <w:lang w:val="en-GB" w:eastAsia="zh-CN"/>
              </w:rPr>
            </w:pPr>
          </w:p>
        </w:tc>
        <w:tc>
          <w:tcPr>
            <w:tcW w:w="5528" w:type="dxa"/>
            <w:shd w:val="clear" w:color="auto" w:fill="auto"/>
          </w:tcPr>
          <w:p>
            <w:pPr>
              <w:spacing w:after="120"/>
              <w:rPr>
                <w:lang w:val="en-GB" w:eastAsia="zh-CN"/>
              </w:rPr>
            </w:pPr>
          </w:p>
        </w:tc>
      </w:tr>
    </w:tbl>
    <w:p>
      <w:pPr>
        <w:rPr>
          <w:lang w:val="en-GB" w:eastAsia="zh-CN"/>
        </w:rPr>
      </w:pPr>
    </w:p>
    <w:p>
      <w:pPr>
        <w:rPr>
          <w:lang w:val="en-GB" w:eastAsia="zh-CN"/>
        </w:rPr>
      </w:pPr>
    </w:p>
    <w:p>
      <w:pPr>
        <w:pStyle w:val="2"/>
      </w:pPr>
      <w:r>
        <w:t>Conclusion</w:t>
      </w:r>
    </w:p>
    <w:p>
      <w:pPr>
        <w:spacing w:after="0"/>
      </w:pPr>
      <w:r>
        <w:t>Based on company’s feedback the following proposals are made:</w:t>
      </w:r>
    </w:p>
    <w:p>
      <w:pPr>
        <w:spacing w:after="0"/>
      </w:pPr>
    </w:p>
    <w:p>
      <w:pPr>
        <w:spacing w:after="0"/>
        <w:rPr>
          <w:color w:val="FF0000"/>
        </w:rPr>
      </w:pPr>
      <w:r>
        <w:rPr>
          <w:color w:val="FF0000"/>
        </w:rPr>
        <w:t>&lt;To be updated&gt;</w:t>
      </w:r>
    </w:p>
    <w:p>
      <w:pPr>
        <w:rPr>
          <w:lang w:val="en-GB" w:eastAsia="zh-CN"/>
        </w:rPr>
      </w:pPr>
    </w:p>
    <w:sectPr>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w:date="2022-02-23T18:02:51Z" w:initials="vivo">
    <w:p w14:paraId="41BB5AF1">
      <w:pPr>
        <w:pStyle w:val="13"/>
      </w:pPr>
      <w:r>
        <w:t>According to the Reference Section 2, it should be 3</w:t>
      </w:r>
      <w:r>
        <w:rPr>
          <w:color w:val="FF0000"/>
        </w:rPr>
        <w:t>6</w:t>
      </w:r>
      <w:r>
        <w:t>.331</w:t>
      </w:r>
    </w:p>
  </w:comment>
  <w:comment w:id="1" w:author="vivo" w:date="2022-02-23T12:15:00Z" w:initials="vivo">
    <w:p w14:paraId="01EB26E9">
      <w:pPr>
        <w:pStyle w:val="13"/>
        <w:rPr>
          <w:rFonts w:hint="eastAsia"/>
          <w:lang w:eastAsia="zh-CN"/>
        </w:rPr>
      </w:pPr>
      <w:r>
        <w:rPr>
          <w:lang w:eastAsia="zh-CN"/>
        </w:rPr>
        <w:t>comma “,” should be c</w:t>
      </w:r>
      <w:r>
        <w:rPr>
          <w:rFonts w:hint="eastAsia"/>
          <w:lang w:eastAsia="zh-CN"/>
        </w:rPr>
        <w:t>hange</w:t>
      </w:r>
      <w:r>
        <w:rPr>
          <w:lang w:eastAsia="zh-CN"/>
        </w:rPr>
        <w:t>d to colon “:”</w:t>
      </w:r>
    </w:p>
  </w:comment>
  <w:comment w:id="2" w:author="vivo" w:date="2022-02-23T12:15:00Z" w:initials="vivo">
    <w:p w14:paraId="2EA60BB3">
      <w:pPr>
        <w:pStyle w:val="13"/>
        <w:rPr>
          <w:rFonts w:hint="eastAsia"/>
          <w:lang w:eastAsia="zh-CN"/>
        </w:rPr>
      </w:pPr>
      <w:r>
        <w:rPr>
          <w:lang w:eastAsia="zh-CN"/>
        </w:rPr>
        <w:t>comma “,” should be c</w:t>
      </w:r>
      <w:r>
        <w:rPr>
          <w:rFonts w:hint="eastAsia"/>
          <w:lang w:eastAsia="zh-CN"/>
        </w:rPr>
        <w:t>hange</w:t>
      </w:r>
      <w:r>
        <w:rPr>
          <w:lang w:eastAsia="zh-CN"/>
        </w:rPr>
        <w:t>d to colon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BB5AF1" w15:done="0"/>
  <w15:commentEx w15:paraId="01EB26E9" w15:done="0"/>
  <w15:commentEx w15:paraId="2EA60B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3AA46647"/>
    <w:multiLevelType w:val="multilevel"/>
    <w:tmpl w:val="3AA46647"/>
    <w:lvl w:ilvl="0" w:tentative="0">
      <w:start w:val="1"/>
      <w:numFmt w:val="decimal"/>
      <w:pStyle w:val="57"/>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21F44A7"/>
    <w:multiLevelType w:val="multilevel"/>
    <w:tmpl w:val="521F44A7"/>
    <w:lvl w:ilvl="0" w:tentative="0">
      <w:start w:val="1"/>
      <w:numFmt w:val="bullet"/>
      <w:pStyle w:val="4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2D02F22"/>
    <w:multiLevelType w:val="multilevel"/>
    <w:tmpl w:val="52D02F22"/>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70146DC0"/>
    <w:multiLevelType w:val="multilevel"/>
    <w:tmpl w:val="70146DC0"/>
    <w:lvl w:ilvl="0" w:tentative="0">
      <w:start w:val="1"/>
      <w:numFmt w:val="bullet"/>
      <w:pStyle w:val="51"/>
      <w:lvlText w:val=""/>
      <w:lvlJc w:val="left"/>
      <w:pPr>
        <w:tabs>
          <w:tab w:val="left" w:pos="-2152"/>
        </w:tabs>
        <w:ind w:left="-2152" w:hanging="360"/>
      </w:pPr>
      <w:rPr>
        <w:rFonts w:hint="default" w:ascii="Symbol" w:hAnsi="Symbol"/>
        <w:b/>
        <w:i w:val="0"/>
        <w:color w:val="auto"/>
        <w:sz w:val="22"/>
      </w:rPr>
    </w:lvl>
    <w:lvl w:ilvl="1" w:tentative="0">
      <w:start w:val="1"/>
      <w:numFmt w:val="bullet"/>
      <w:lvlText w:val="o"/>
      <w:lvlJc w:val="left"/>
      <w:pPr>
        <w:tabs>
          <w:tab w:val="left" w:pos="-2152"/>
        </w:tabs>
        <w:ind w:left="-2152" w:hanging="360"/>
      </w:pPr>
      <w:rPr>
        <w:rFonts w:hint="default" w:ascii="Courier New" w:hAnsi="Courier New" w:cs="Courier New"/>
      </w:rPr>
    </w:lvl>
    <w:lvl w:ilvl="2" w:tentative="0">
      <w:start w:val="1"/>
      <w:numFmt w:val="bullet"/>
      <w:lvlText w:val=""/>
      <w:lvlJc w:val="left"/>
      <w:pPr>
        <w:tabs>
          <w:tab w:val="left" w:pos="-1432"/>
        </w:tabs>
        <w:ind w:left="-1432" w:hanging="360"/>
      </w:pPr>
      <w:rPr>
        <w:rFonts w:hint="default" w:ascii="Wingdings" w:hAnsi="Wingdings"/>
      </w:rPr>
    </w:lvl>
    <w:lvl w:ilvl="3" w:tentative="0">
      <w:start w:val="1"/>
      <w:numFmt w:val="bullet"/>
      <w:lvlText w:val=""/>
      <w:lvlJc w:val="left"/>
      <w:pPr>
        <w:tabs>
          <w:tab w:val="left" w:pos="-712"/>
        </w:tabs>
        <w:ind w:left="-712" w:hanging="360"/>
      </w:pPr>
      <w:rPr>
        <w:rFonts w:hint="default" w:ascii="Symbol" w:hAnsi="Symbol"/>
      </w:rPr>
    </w:lvl>
    <w:lvl w:ilvl="4" w:tentative="0">
      <w:start w:val="1"/>
      <w:numFmt w:val="bullet"/>
      <w:lvlText w:val="o"/>
      <w:lvlJc w:val="left"/>
      <w:pPr>
        <w:tabs>
          <w:tab w:val="left" w:pos="8"/>
        </w:tabs>
        <w:ind w:left="8" w:hanging="360"/>
      </w:pPr>
      <w:rPr>
        <w:rFonts w:hint="default" w:ascii="Courier New" w:hAnsi="Courier New" w:cs="Courier New"/>
      </w:rPr>
    </w:lvl>
    <w:lvl w:ilvl="5" w:tentative="0">
      <w:start w:val="1"/>
      <w:numFmt w:val="bullet"/>
      <w:lvlText w:val=""/>
      <w:lvlJc w:val="left"/>
      <w:pPr>
        <w:tabs>
          <w:tab w:val="left" w:pos="728"/>
        </w:tabs>
        <w:ind w:left="728" w:hanging="360"/>
      </w:pPr>
      <w:rPr>
        <w:rFonts w:hint="default" w:ascii="Wingdings" w:hAnsi="Wingdings"/>
      </w:rPr>
    </w:lvl>
    <w:lvl w:ilvl="6" w:tentative="0">
      <w:start w:val="1"/>
      <w:numFmt w:val="bullet"/>
      <w:lvlText w:val=""/>
      <w:lvlJc w:val="left"/>
      <w:pPr>
        <w:tabs>
          <w:tab w:val="left" w:pos="1448"/>
        </w:tabs>
        <w:ind w:left="1448" w:hanging="360"/>
      </w:pPr>
      <w:rPr>
        <w:rFonts w:hint="default" w:ascii="Symbol" w:hAnsi="Symbol"/>
      </w:rPr>
    </w:lvl>
    <w:lvl w:ilvl="7" w:tentative="0">
      <w:start w:val="1"/>
      <w:numFmt w:val="bullet"/>
      <w:lvlText w:val="o"/>
      <w:lvlJc w:val="left"/>
      <w:pPr>
        <w:tabs>
          <w:tab w:val="left" w:pos="2168"/>
        </w:tabs>
        <w:ind w:left="2168" w:hanging="360"/>
      </w:pPr>
      <w:rPr>
        <w:rFonts w:hint="default" w:ascii="Courier New" w:hAnsi="Courier New" w:cs="Courier New"/>
      </w:rPr>
    </w:lvl>
    <w:lvl w:ilvl="8" w:tentative="0">
      <w:start w:val="1"/>
      <w:numFmt w:val="bullet"/>
      <w:lvlText w:val=""/>
      <w:lvlJc w:val="left"/>
      <w:pPr>
        <w:tabs>
          <w:tab w:val="left" w:pos="2888"/>
        </w:tabs>
        <w:ind w:left="2888" w:hanging="360"/>
      </w:pPr>
      <w:rPr>
        <w:rFonts w:hint="default" w:ascii="Wingdings" w:hAnsi="Wingdings"/>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_Rapp">
    <w15:presenceInfo w15:providerId="None" w15:userId="Samsung_Rapp"/>
  </w15:person>
  <w15:person w15:author="Samsung">
    <w15:presenceInfo w15:providerId="None" w15:userId="Samsu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9D"/>
    <w:rsid w:val="00004F47"/>
    <w:rsid w:val="0000631E"/>
    <w:rsid w:val="000177F3"/>
    <w:rsid w:val="00037EDA"/>
    <w:rsid w:val="00040488"/>
    <w:rsid w:val="00044CC6"/>
    <w:rsid w:val="000563E4"/>
    <w:rsid w:val="00060FFB"/>
    <w:rsid w:val="00067CA2"/>
    <w:rsid w:val="0008491B"/>
    <w:rsid w:val="000B7EE4"/>
    <w:rsid w:val="000E7E55"/>
    <w:rsid w:val="001070FE"/>
    <w:rsid w:val="0014008A"/>
    <w:rsid w:val="001778CB"/>
    <w:rsid w:val="00180493"/>
    <w:rsid w:val="00180A9D"/>
    <w:rsid w:val="00187697"/>
    <w:rsid w:val="001E08E9"/>
    <w:rsid w:val="0021532F"/>
    <w:rsid w:val="0023539D"/>
    <w:rsid w:val="002353B1"/>
    <w:rsid w:val="0023548C"/>
    <w:rsid w:val="00254F00"/>
    <w:rsid w:val="002933B8"/>
    <w:rsid w:val="002F5A33"/>
    <w:rsid w:val="003017A7"/>
    <w:rsid w:val="00306957"/>
    <w:rsid w:val="00353988"/>
    <w:rsid w:val="00374164"/>
    <w:rsid w:val="00376390"/>
    <w:rsid w:val="00384759"/>
    <w:rsid w:val="003B07F1"/>
    <w:rsid w:val="003E57BF"/>
    <w:rsid w:val="004263CC"/>
    <w:rsid w:val="00453B2E"/>
    <w:rsid w:val="00456EED"/>
    <w:rsid w:val="004577C9"/>
    <w:rsid w:val="00470DD9"/>
    <w:rsid w:val="004A534F"/>
    <w:rsid w:val="004A6A9A"/>
    <w:rsid w:val="004C59F7"/>
    <w:rsid w:val="004E01AE"/>
    <w:rsid w:val="00513BE8"/>
    <w:rsid w:val="0052336A"/>
    <w:rsid w:val="0053634B"/>
    <w:rsid w:val="005577A2"/>
    <w:rsid w:val="005B23A6"/>
    <w:rsid w:val="005C3D71"/>
    <w:rsid w:val="005C5BD9"/>
    <w:rsid w:val="00674BD5"/>
    <w:rsid w:val="006A4CE9"/>
    <w:rsid w:val="006B0CC5"/>
    <w:rsid w:val="006C4294"/>
    <w:rsid w:val="006C52CE"/>
    <w:rsid w:val="006D4B95"/>
    <w:rsid w:val="00703362"/>
    <w:rsid w:val="00736770"/>
    <w:rsid w:val="0074257B"/>
    <w:rsid w:val="0075157C"/>
    <w:rsid w:val="00757C70"/>
    <w:rsid w:val="007709E0"/>
    <w:rsid w:val="007A6E51"/>
    <w:rsid w:val="007B5029"/>
    <w:rsid w:val="007E1B05"/>
    <w:rsid w:val="007E5EF0"/>
    <w:rsid w:val="007F4AFD"/>
    <w:rsid w:val="00821C55"/>
    <w:rsid w:val="008469C6"/>
    <w:rsid w:val="0086066C"/>
    <w:rsid w:val="00874F79"/>
    <w:rsid w:val="008E568B"/>
    <w:rsid w:val="008F0DE7"/>
    <w:rsid w:val="008F7A46"/>
    <w:rsid w:val="00910EEA"/>
    <w:rsid w:val="009254B3"/>
    <w:rsid w:val="00955044"/>
    <w:rsid w:val="00980A34"/>
    <w:rsid w:val="00997E8A"/>
    <w:rsid w:val="009E054C"/>
    <w:rsid w:val="009E0DF0"/>
    <w:rsid w:val="009E6A53"/>
    <w:rsid w:val="00A15791"/>
    <w:rsid w:val="00A36EE4"/>
    <w:rsid w:val="00A87C52"/>
    <w:rsid w:val="00AB5300"/>
    <w:rsid w:val="00AB69AD"/>
    <w:rsid w:val="00AC155E"/>
    <w:rsid w:val="00AE72E0"/>
    <w:rsid w:val="00B14DD7"/>
    <w:rsid w:val="00B2094D"/>
    <w:rsid w:val="00B44EF6"/>
    <w:rsid w:val="00B56E1F"/>
    <w:rsid w:val="00B61850"/>
    <w:rsid w:val="00BC759B"/>
    <w:rsid w:val="00BF1263"/>
    <w:rsid w:val="00C24BB4"/>
    <w:rsid w:val="00C63254"/>
    <w:rsid w:val="00C8143B"/>
    <w:rsid w:val="00C941C7"/>
    <w:rsid w:val="00CE752A"/>
    <w:rsid w:val="00CF0076"/>
    <w:rsid w:val="00D02FA9"/>
    <w:rsid w:val="00D04360"/>
    <w:rsid w:val="00D272C9"/>
    <w:rsid w:val="00D37530"/>
    <w:rsid w:val="00D4457C"/>
    <w:rsid w:val="00D46662"/>
    <w:rsid w:val="00D5478D"/>
    <w:rsid w:val="00D85778"/>
    <w:rsid w:val="00DA184C"/>
    <w:rsid w:val="00DE31D7"/>
    <w:rsid w:val="00E34348"/>
    <w:rsid w:val="00E348B2"/>
    <w:rsid w:val="00E76E6B"/>
    <w:rsid w:val="00E83658"/>
    <w:rsid w:val="00EC5620"/>
    <w:rsid w:val="00ED7082"/>
    <w:rsid w:val="00F733D0"/>
    <w:rsid w:val="00F9666C"/>
    <w:rsid w:val="00FB5A9D"/>
    <w:rsid w:val="00FD0CEE"/>
    <w:rsid w:val="00FD1EB2"/>
    <w:rsid w:val="00FF4180"/>
    <w:rsid w:val="00FF4512"/>
    <w:rsid w:val="03275905"/>
    <w:rsid w:val="179E5C63"/>
    <w:rsid w:val="3FD71398"/>
    <w:rsid w:val="72387DDC"/>
    <w:rsid w:val="7926102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pPr>
    <w:rPr>
      <w:rFonts w:ascii="Times New Roman" w:hAnsi="Times New Roman" w:eastAsia="宋体" w:cs="Times New Roman"/>
      <w:sz w:val="20"/>
      <w:szCs w:val="20"/>
      <w:lang w:val="en-US" w:eastAsia="en-US" w:bidi="ar-SA"/>
    </w:rPr>
  </w:style>
  <w:style w:type="paragraph" w:styleId="2">
    <w:name w:val="heading 1"/>
    <w:basedOn w:val="3"/>
    <w:next w:val="1"/>
    <w:link w:val="26"/>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27"/>
    <w:unhideWhenUsed/>
    <w:qFormat/>
    <w:uiPriority w:val="9"/>
    <w:pPr>
      <w:numPr>
        <w:ilvl w:val="1"/>
      </w:numPr>
      <w:pBdr>
        <w:top w:val="none" w:color="auto" w:sz="0" w:space="0"/>
      </w:pBdr>
      <w:spacing w:before="180"/>
      <w:outlineLvl w:val="1"/>
    </w:pPr>
    <w:rPr>
      <w:sz w:val="32"/>
    </w:rPr>
  </w:style>
  <w:style w:type="paragraph" w:styleId="5">
    <w:name w:val="heading 3"/>
    <w:basedOn w:val="4"/>
    <w:next w:val="1"/>
    <w:link w:val="28"/>
    <w:unhideWhenUsed/>
    <w:qFormat/>
    <w:uiPriority w:val="0"/>
    <w:pPr>
      <w:numPr>
        <w:ilvl w:val="2"/>
      </w:numPr>
      <w:spacing w:before="120"/>
      <w:outlineLvl w:val="2"/>
    </w:pPr>
    <w:rPr>
      <w:sz w:val="28"/>
    </w:rPr>
  </w:style>
  <w:style w:type="paragraph" w:styleId="6">
    <w:name w:val="heading 4"/>
    <w:basedOn w:val="1"/>
    <w:next w:val="1"/>
    <w:link w:val="29"/>
    <w:unhideWhenUsed/>
    <w:qFormat/>
    <w:uiPriority w:val="9"/>
    <w:pPr>
      <w:keepNext/>
      <w:numPr>
        <w:ilvl w:val="3"/>
        <w:numId w:val="1"/>
      </w:numPr>
      <w:spacing w:before="240" w:after="60"/>
      <w:outlineLvl w:val="3"/>
    </w:pPr>
    <w:rPr>
      <w:rFonts w:ascii="Calibri" w:hAnsi="Calibri" w:eastAsia="Times New Roman"/>
      <w:b/>
      <w:bCs/>
      <w:sz w:val="28"/>
      <w:szCs w:val="28"/>
      <w:lang w:val="zh-CN" w:eastAsia="zh-CN"/>
    </w:rPr>
  </w:style>
  <w:style w:type="paragraph" w:styleId="7">
    <w:name w:val="heading 5"/>
    <w:basedOn w:val="1"/>
    <w:next w:val="1"/>
    <w:link w:val="30"/>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31"/>
    <w:semiHidden/>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32"/>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33"/>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34"/>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header"/>
    <w:link w:val="35"/>
    <w:unhideWhenUsed/>
    <w:uiPriority w:val="99"/>
    <w:pPr>
      <w:widowControl w:val="0"/>
      <w:overflowPunct w:val="0"/>
      <w:autoSpaceDE w:val="0"/>
      <w:autoSpaceDN w:val="0"/>
      <w:adjustRightInd w:val="0"/>
      <w:spacing w:after="0" w:line="240" w:lineRule="auto"/>
    </w:pPr>
    <w:rPr>
      <w:rFonts w:ascii="Arial" w:hAnsi="Arial" w:eastAsia="宋体" w:cs="Times New Roman"/>
      <w:b/>
      <w:sz w:val="18"/>
      <w:szCs w:val="20"/>
      <w:lang w:val="en-US" w:eastAsia="en-US" w:bidi="ar-SA"/>
    </w:rPr>
  </w:style>
  <w:style w:type="paragraph" w:styleId="12">
    <w:name w:val="List 3"/>
    <w:basedOn w:val="1"/>
    <w:semiHidden/>
    <w:unhideWhenUsed/>
    <w:uiPriority w:val="99"/>
    <w:pPr>
      <w:ind w:left="849" w:hanging="283"/>
      <w:contextualSpacing/>
    </w:pPr>
  </w:style>
  <w:style w:type="paragraph" w:styleId="13">
    <w:name w:val="annotation text"/>
    <w:basedOn w:val="1"/>
    <w:semiHidden/>
    <w:unhideWhenUsed/>
    <w:qFormat/>
    <w:uiPriority w:val="99"/>
  </w:style>
  <w:style w:type="paragraph" w:styleId="14">
    <w:name w:val="Body Text"/>
    <w:basedOn w:val="1"/>
    <w:link w:val="58"/>
    <w:semiHidden/>
    <w:unhideWhenUsed/>
    <w:uiPriority w:val="99"/>
    <w:pPr>
      <w:spacing w:after="120"/>
    </w:pPr>
  </w:style>
  <w:style w:type="paragraph" w:styleId="15">
    <w:name w:val="List 2"/>
    <w:basedOn w:val="1"/>
    <w:semiHidden/>
    <w:unhideWhenUsed/>
    <w:uiPriority w:val="99"/>
    <w:pPr>
      <w:ind w:left="566" w:hanging="283"/>
      <w:contextualSpacing/>
    </w:pPr>
  </w:style>
  <w:style w:type="paragraph" w:styleId="16">
    <w:name w:val="Balloon Text"/>
    <w:basedOn w:val="1"/>
    <w:link w:val="56"/>
    <w:semiHidden/>
    <w:unhideWhenUsed/>
    <w:uiPriority w:val="99"/>
    <w:pPr>
      <w:spacing w:after="0"/>
    </w:pPr>
    <w:rPr>
      <w:rFonts w:ascii="Segoe UI" w:hAnsi="Segoe UI" w:cs="Segoe UI"/>
      <w:sz w:val="18"/>
      <w:szCs w:val="18"/>
    </w:rPr>
  </w:style>
  <w:style w:type="paragraph" w:styleId="17">
    <w:name w:val="footer"/>
    <w:basedOn w:val="1"/>
    <w:link w:val="62"/>
    <w:unhideWhenUsed/>
    <w:uiPriority w:val="99"/>
    <w:pPr>
      <w:tabs>
        <w:tab w:val="center" w:pos="4153"/>
        <w:tab w:val="right" w:pos="8306"/>
      </w:tabs>
      <w:snapToGrid w:val="0"/>
    </w:pPr>
    <w:rPr>
      <w:sz w:val="18"/>
      <w:szCs w:val="18"/>
    </w:rPr>
  </w:style>
  <w:style w:type="paragraph" w:styleId="18">
    <w:name w:val="List"/>
    <w:basedOn w:val="1"/>
    <w:semiHidden/>
    <w:unhideWhenUsed/>
    <w:uiPriority w:val="99"/>
    <w:pPr>
      <w:ind w:left="283" w:hanging="283"/>
      <w:contextualSpacing/>
    </w:pPr>
  </w:style>
  <w:style w:type="paragraph" w:styleId="19">
    <w:name w:val="List 4"/>
    <w:basedOn w:val="1"/>
    <w:semiHidden/>
    <w:unhideWhenUsed/>
    <w:uiPriority w:val="99"/>
    <w:pPr>
      <w:ind w:left="1132" w:hanging="283"/>
      <w:contextualSpacing/>
    </w:pPr>
  </w:style>
  <w:style w:type="table" w:styleId="21">
    <w:name w:val="Table Grid"/>
    <w:basedOn w:val="20"/>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uiPriority w:val="99"/>
    <w:rPr>
      <w:color w:val="954F72" w:themeColor="followedHyperlink"/>
      <w:u w:val="single"/>
      <w14:textFill>
        <w14:solidFill>
          <w14:schemeClr w14:val="folHlink"/>
        </w14:solidFill>
      </w14:textFill>
    </w:rPr>
  </w:style>
  <w:style w:type="character" w:styleId="24">
    <w:name w:val="Hyperlink"/>
    <w:unhideWhenUsed/>
    <w:uiPriority w:val="99"/>
    <w:rPr>
      <w:color w:val="0000FF"/>
      <w:u w:val="single"/>
    </w:rPr>
  </w:style>
  <w:style w:type="character" w:styleId="25">
    <w:name w:val="annotation reference"/>
    <w:basedOn w:val="22"/>
    <w:semiHidden/>
    <w:unhideWhenUsed/>
    <w:qFormat/>
    <w:uiPriority w:val="99"/>
    <w:rPr>
      <w:sz w:val="21"/>
      <w:szCs w:val="21"/>
    </w:rPr>
  </w:style>
  <w:style w:type="character" w:customStyle="1" w:styleId="26">
    <w:name w:val="Heading 1 Char"/>
    <w:basedOn w:val="22"/>
    <w:link w:val="2"/>
    <w:uiPriority w:val="0"/>
    <w:rPr>
      <w:rFonts w:ascii="Arial" w:hAnsi="Arial" w:eastAsia="Arial" w:cs="Times New Roman"/>
      <w:sz w:val="36"/>
      <w:szCs w:val="20"/>
      <w:lang w:val="en-GB" w:eastAsia="zh-CN"/>
    </w:rPr>
  </w:style>
  <w:style w:type="character" w:customStyle="1" w:styleId="27">
    <w:name w:val="Heading 2 Char"/>
    <w:basedOn w:val="22"/>
    <w:link w:val="4"/>
    <w:uiPriority w:val="9"/>
    <w:rPr>
      <w:rFonts w:ascii="Arial" w:hAnsi="Arial" w:eastAsia="Arial" w:cs="Times New Roman"/>
      <w:sz w:val="32"/>
      <w:szCs w:val="20"/>
      <w:lang w:val="en-GB" w:eastAsia="zh-CN"/>
    </w:rPr>
  </w:style>
  <w:style w:type="character" w:customStyle="1" w:styleId="28">
    <w:name w:val="Heading 3 Char"/>
    <w:basedOn w:val="22"/>
    <w:link w:val="5"/>
    <w:uiPriority w:val="0"/>
    <w:rPr>
      <w:rFonts w:ascii="Arial" w:hAnsi="Arial" w:eastAsia="Arial" w:cs="Times New Roman"/>
      <w:sz w:val="28"/>
      <w:szCs w:val="20"/>
      <w:lang w:val="en-GB" w:eastAsia="zh-CN"/>
    </w:rPr>
  </w:style>
  <w:style w:type="character" w:customStyle="1" w:styleId="29">
    <w:name w:val="Heading 4 Char"/>
    <w:basedOn w:val="22"/>
    <w:link w:val="6"/>
    <w:uiPriority w:val="9"/>
    <w:rPr>
      <w:rFonts w:ascii="Calibri" w:hAnsi="Calibri" w:eastAsia="Times New Roman" w:cs="Times New Roman"/>
      <w:b/>
      <w:bCs/>
      <w:sz w:val="28"/>
      <w:szCs w:val="28"/>
      <w:lang w:val="zh-CN" w:eastAsia="zh-CN"/>
    </w:rPr>
  </w:style>
  <w:style w:type="character" w:customStyle="1" w:styleId="30">
    <w:name w:val="Heading 5 Char"/>
    <w:basedOn w:val="22"/>
    <w:link w:val="7"/>
    <w:uiPriority w:val="9"/>
    <w:rPr>
      <w:rFonts w:ascii="Cambria" w:hAnsi="Cambria" w:eastAsia="宋体" w:cs="Times New Roman"/>
      <w:color w:val="243F60"/>
      <w:sz w:val="20"/>
      <w:szCs w:val="20"/>
      <w:lang w:val="zh-CN" w:eastAsia="zh-CN"/>
    </w:rPr>
  </w:style>
  <w:style w:type="character" w:customStyle="1" w:styleId="31">
    <w:name w:val="Heading 6 Char"/>
    <w:basedOn w:val="22"/>
    <w:link w:val="8"/>
    <w:semiHidden/>
    <w:uiPriority w:val="9"/>
    <w:rPr>
      <w:rFonts w:ascii="Calibri" w:hAnsi="Calibri" w:eastAsia="Times New Roman" w:cs="Times New Roman"/>
      <w:b/>
      <w:bCs/>
      <w:lang w:val="zh-CN" w:eastAsia="zh-CN"/>
    </w:rPr>
  </w:style>
  <w:style w:type="character" w:customStyle="1" w:styleId="32">
    <w:name w:val="Heading 7 Char"/>
    <w:basedOn w:val="22"/>
    <w:link w:val="9"/>
    <w:semiHidden/>
    <w:uiPriority w:val="9"/>
    <w:rPr>
      <w:rFonts w:ascii="Calibri" w:hAnsi="Calibri" w:eastAsia="Times New Roman" w:cs="Times New Roman"/>
      <w:sz w:val="24"/>
      <w:szCs w:val="24"/>
      <w:lang w:val="zh-CN" w:eastAsia="zh-CN"/>
    </w:rPr>
  </w:style>
  <w:style w:type="character" w:customStyle="1" w:styleId="33">
    <w:name w:val="Heading 8 Char"/>
    <w:basedOn w:val="22"/>
    <w:link w:val="10"/>
    <w:semiHidden/>
    <w:uiPriority w:val="9"/>
    <w:rPr>
      <w:rFonts w:ascii="Calibri" w:hAnsi="Calibri" w:eastAsia="Times New Roman" w:cs="Times New Roman"/>
      <w:i/>
      <w:iCs/>
      <w:sz w:val="24"/>
      <w:szCs w:val="24"/>
      <w:lang w:val="zh-CN" w:eastAsia="zh-CN"/>
    </w:rPr>
  </w:style>
  <w:style w:type="character" w:customStyle="1" w:styleId="34">
    <w:name w:val="Heading 9 Char"/>
    <w:basedOn w:val="22"/>
    <w:link w:val="11"/>
    <w:semiHidden/>
    <w:uiPriority w:val="9"/>
    <w:rPr>
      <w:rFonts w:ascii="Calibri Light" w:hAnsi="Calibri Light" w:eastAsia="Times New Roman" w:cs="Times New Roman"/>
      <w:lang w:val="zh-CN" w:eastAsia="zh-CN"/>
    </w:rPr>
  </w:style>
  <w:style w:type="character" w:customStyle="1" w:styleId="35">
    <w:name w:val="Header Char"/>
    <w:basedOn w:val="22"/>
    <w:link w:val="3"/>
    <w:uiPriority w:val="99"/>
    <w:rPr>
      <w:rFonts w:ascii="Arial" w:hAnsi="Arial" w:eastAsia="宋体" w:cs="Times New Roman"/>
      <w:b/>
      <w:sz w:val="18"/>
      <w:szCs w:val="20"/>
      <w:lang w:val="en-US"/>
    </w:rPr>
  </w:style>
  <w:style w:type="character" w:customStyle="1" w:styleId="36">
    <w:name w:val="List Paragraph Char"/>
    <w:link w:val="37"/>
    <w:locked/>
    <w:uiPriority w:val="34"/>
    <w:rPr>
      <w:rFonts w:ascii="Times New Roman" w:hAnsi="Times New Roman" w:eastAsia="宋体" w:cs="Times New Roman"/>
      <w:lang w:val="zh-CN" w:eastAsia="zh-CN"/>
    </w:rPr>
  </w:style>
  <w:style w:type="paragraph" w:styleId="37">
    <w:name w:val="List Paragraph"/>
    <w:basedOn w:val="1"/>
    <w:link w:val="36"/>
    <w:qFormat/>
    <w:uiPriority w:val="34"/>
    <w:pPr>
      <w:ind w:left="720"/>
      <w:contextualSpacing/>
    </w:pPr>
    <w:rPr>
      <w:sz w:val="22"/>
      <w:szCs w:val="22"/>
      <w:lang w:val="zh-CN" w:eastAsia="zh-CN"/>
    </w:rPr>
  </w:style>
  <w:style w:type="paragraph" w:customStyle="1" w:styleId="38">
    <w:name w:val="CR Cover Page"/>
    <w:link w:val="44"/>
    <w:qFormat/>
    <w:uiPriority w:val="0"/>
    <w:pPr>
      <w:spacing w:after="120" w:line="240" w:lineRule="auto"/>
    </w:pPr>
    <w:rPr>
      <w:rFonts w:ascii="Arial" w:hAnsi="Arial" w:eastAsia="MS Mincho" w:cs="Times New Roman"/>
      <w:sz w:val="20"/>
      <w:szCs w:val="20"/>
      <w:lang w:val="en-GB" w:eastAsia="en-US" w:bidi="ar-SA"/>
    </w:rPr>
  </w:style>
  <w:style w:type="character" w:customStyle="1" w:styleId="39">
    <w:name w:val="Doc-title Char"/>
    <w:link w:val="40"/>
    <w:qFormat/>
    <w:locked/>
    <w:uiPriority w:val="0"/>
    <w:rPr>
      <w:rFonts w:ascii="Arial" w:hAnsi="Arial" w:eastAsia="MS Mincho" w:cs="Arial"/>
      <w:szCs w:val="24"/>
      <w:lang w:val="en-GB" w:eastAsia="en-GB"/>
    </w:rPr>
  </w:style>
  <w:style w:type="paragraph" w:customStyle="1" w:styleId="40">
    <w:name w:val="Doc-title"/>
    <w:basedOn w:val="1"/>
    <w:next w:val="1"/>
    <w:link w:val="39"/>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paragraph" w:customStyle="1" w:styleId="41">
    <w:name w:val="EmailDiscussion2"/>
    <w:basedOn w:val="1"/>
    <w:qFormat/>
    <w:uiPriority w:val="99"/>
    <w:pPr>
      <w:overflowPunct/>
      <w:autoSpaceDE/>
      <w:autoSpaceDN/>
      <w:adjustRightInd/>
      <w:spacing w:after="0"/>
      <w:ind w:left="1622" w:hanging="363"/>
    </w:pPr>
    <w:rPr>
      <w:rFonts w:ascii="Arial" w:hAnsi="Arial" w:eastAsia="Calibri" w:cs="Arial"/>
      <w:lang w:val="de-DE" w:eastAsia="de-DE"/>
    </w:rPr>
  </w:style>
  <w:style w:type="character" w:customStyle="1" w:styleId="42">
    <w:name w:val="EmailDiscussion Char"/>
    <w:link w:val="43"/>
    <w:locked/>
    <w:uiPriority w:val="0"/>
    <w:rPr>
      <w:rFonts w:ascii="Arial" w:hAnsi="Arial" w:cs="Arial"/>
      <w:b/>
      <w:bCs/>
    </w:rPr>
  </w:style>
  <w:style w:type="paragraph" w:customStyle="1" w:styleId="43">
    <w:name w:val="EmailDiscussion"/>
    <w:basedOn w:val="1"/>
    <w:link w:val="42"/>
    <w:qFormat/>
    <w:uiPriority w:val="0"/>
    <w:pPr>
      <w:numPr>
        <w:ilvl w:val="0"/>
        <w:numId w:val="2"/>
      </w:numPr>
      <w:overflowPunct/>
      <w:autoSpaceDE/>
      <w:autoSpaceDN/>
      <w:adjustRightInd/>
      <w:spacing w:before="40" w:after="0"/>
    </w:pPr>
    <w:rPr>
      <w:rFonts w:ascii="Arial" w:hAnsi="Arial" w:cs="Arial" w:eastAsiaTheme="minorHAnsi"/>
      <w:b/>
      <w:bCs/>
      <w:sz w:val="22"/>
      <w:szCs w:val="22"/>
      <w:lang w:val="en-IN"/>
    </w:rPr>
  </w:style>
  <w:style w:type="character" w:customStyle="1" w:styleId="44">
    <w:name w:val="CR Cover Page Zchn"/>
    <w:link w:val="38"/>
    <w:qFormat/>
    <w:locked/>
    <w:uiPriority w:val="0"/>
    <w:rPr>
      <w:rFonts w:ascii="Arial" w:hAnsi="Arial" w:eastAsia="MS Mincho" w:cs="Times New Roman"/>
      <w:sz w:val="20"/>
      <w:szCs w:val="20"/>
      <w:lang w:val="en-GB"/>
    </w:rPr>
  </w:style>
  <w:style w:type="paragraph" w:customStyle="1" w:styleId="45">
    <w:name w:val="Comments"/>
    <w:basedOn w:val="1"/>
    <w:link w:val="46"/>
    <w:qFormat/>
    <w:uiPriority w:val="0"/>
    <w:pPr>
      <w:overflowPunct/>
      <w:autoSpaceDE/>
      <w:autoSpaceDN/>
      <w:adjustRightInd/>
      <w:spacing w:before="40" w:after="0"/>
    </w:pPr>
    <w:rPr>
      <w:rFonts w:ascii="Arial" w:hAnsi="Arial" w:eastAsia="MS Mincho"/>
      <w:i/>
      <w:sz w:val="18"/>
      <w:szCs w:val="24"/>
      <w:lang w:val="en-GB" w:eastAsia="en-GB"/>
    </w:rPr>
  </w:style>
  <w:style w:type="character" w:customStyle="1" w:styleId="46">
    <w:name w:val="Comments Char"/>
    <w:link w:val="45"/>
    <w:uiPriority w:val="0"/>
    <w:rPr>
      <w:rFonts w:ascii="Arial" w:hAnsi="Arial" w:eastAsia="MS Mincho" w:cs="Times New Roman"/>
      <w:i/>
      <w:sz w:val="18"/>
      <w:szCs w:val="24"/>
      <w:lang w:val="en-GB" w:eastAsia="en-GB"/>
    </w:rPr>
  </w:style>
  <w:style w:type="paragraph" w:customStyle="1" w:styleId="47">
    <w:name w:val="B1"/>
    <w:basedOn w:val="18"/>
    <w:link w:val="48"/>
    <w:qFormat/>
    <w:uiPriority w:val="0"/>
    <w:pPr>
      <w:ind w:left="568" w:hanging="284"/>
      <w:contextualSpacing w:val="0"/>
      <w:textAlignment w:val="baseline"/>
    </w:pPr>
    <w:rPr>
      <w:rFonts w:eastAsia="Times New Roman"/>
      <w:lang w:val="en-GB" w:eastAsia="ja-JP"/>
    </w:rPr>
  </w:style>
  <w:style w:type="character" w:customStyle="1" w:styleId="48">
    <w:name w:val="B1 Char1"/>
    <w:link w:val="47"/>
    <w:qFormat/>
    <w:uiPriority w:val="0"/>
    <w:rPr>
      <w:rFonts w:ascii="Times New Roman" w:hAnsi="Times New Roman" w:eastAsia="Times New Roman" w:cs="Times New Roman"/>
      <w:sz w:val="20"/>
      <w:szCs w:val="20"/>
      <w:lang w:val="en-GB" w:eastAsia="ja-JP"/>
    </w:rPr>
  </w:style>
  <w:style w:type="paragraph" w:customStyle="1" w:styleId="49">
    <w:name w:val="B2"/>
    <w:basedOn w:val="15"/>
    <w:link w:val="50"/>
    <w:qFormat/>
    <w:uiPriority w:val="0"/>
    <w:pPr>
      <w:ind w:left="851" w:hanging="284"/>
      <w:contextualSpacing w:val="0"/>
      <w:textAlignment w:val="baseline"/>
    </w:pPr>
    <w:rPr>
      <w:rFonts w:eastAsia="Times New Roman"/>
      <w:lang w:val="en-GB" w:eastAsia="ja-JP"/>
    </w:rPr>
  </w:style>
  <w:style w:type="character" w:customStyle="1" w:styleId="50">
    <w:name w:val="B2 Char"/>
    <w:link w:val="49"/>
    <w:qFormat/>
    <w:uiPriority w:val="0"/>
    <w:rPr>
      <w:rFonts w:ascii="Times New Roman" w:hAnsi="Times New Roman" w:eastAsia="Times New Roman" w:cs="Times New Roman"/>
      <w:sz w:val="20"/>
      <w:szCs w:val="20"/>
      <w:lang w:val="en-GB" w:eastAsia="ja-JP"/>
    </w:rPr>
  </w:style>
  <w:style w:type="paragraph" w:customStyle="1" w:styleId="51">
    <w:name w:val="Agreement"/>
    <w:basedOn w:val="1"/>
    <w:next w:val="1"/>
    <w:qFormat/>
    <w:uiPriority w:val="0"/>
    <w:pPr>
      <w:numPr>
        <w:ilvl w:val="0"/>
        <w:numId w:val="3"/>
      </w:numPr>
      <w:overflowPunct/>
      <w:autoSpaceDE/>
      <w:autoSpaceDN/>
      <w:adjustRightInd/>
      <w:spacing w:before="60" w:after="0" w:line="259" w:lineRule="auto"/>
    </w:pPr>
    <w:rPr>
      <w:rFonts w:ascii="Arial" w:hAnsi="Arial" w:eastAsia="MS Mincho"/>
      <w:b/>
      <w:szCs w:val="24"/>
      <w:lang w:val="en-GB" w:eastAsia="en-GB"/>
    </w:rPr>
  </w:style>
  <w:style w:type="paragraph" w:customStyle="1" w:styleId="52">
    <w:name w:val="NO"/>
    <w:basedOn w:val="1"/>
    <w:link w:val="53"/>
    <w:qFormat/>
    <w:uiPriority w:val="0"/>
    <w:pPr>
      <w:keepLines/>
      <w:ind w:left="1135" w:hanging="851"/>
      <w:textAlignment w:val="baseline"/>
    </w:pPr>
    <w:rPr>
      <w:rFonts w:ascii="Arial" w:hAnsi="Arial" w:eastAsia="Times New Roman"/>
      <w:lang w:val="en-GB" w:eastAsia="en-GB"/>
    </w:rPr>
  </w:style>
  <w:style w:type="character" w:customStyle="1" w:styleId="53">
    <w:name w:val="NO Char"/>
    <w:link w:val="52"/>
    <w:qFormat/>
    <w:uiPriority w:val="0"/>
    <w:rPr>
      <w:rFonts w:ascii="Arial" w:hAnsi="Arial" w:eastAsia="Times New Roman" w:cs="Times New Roman"/>
      <w:sz w:val="20"/>
      <w:szCs w:val="20"/>
      <w:lang w:val="en-GB" w:eastAsia="en-GB"/>
    </w:rPr>
  </w:style>
  <w:style w:type="paragraph" w:customStyle="1" w:styleId="54">
    <w:name w:val="B3"/>
    <w:basedOn w:val="12"/>
    <w:uiPriority w:val="0"/>
    <w:pPr>
      <w:overflowPunct/>
      <w:autoSpaceDE/>
      <w:autoSpaceDN/>
      <w:adjustRightInd/>
      <w:ind w:left="1135" w:hanging="284"/>
      <w:contextualSpacing w:val="0"/>
    </w:pPr>
    <w:rPr>
      <w:rFonts w:eastAsiaTheme="minorEastAsia"/>
      <w:lang w:val="en-GB"/>
    </w:rPr>
  </w:style>
  <w:style w:type="paragraph" w:customStyle="1" w:styleId="55">
    <w:name w:val="B4"/>
    <w:basedOn w:val="19"/>
    <w:uiPriority w:val="0"/>
    <w:pPr>
      <w:overflowPunct/>
      <w:autoSpaceDE/>
      <w:autoSpaceDN/>
      <w:adjustRightInd/>
      <w:ind w:left="1418" w:hanging="284"/>
      <w:contextualSpacing w:val="0"/>
    </w:pPr>
    <w:rPr>
      <w:rFonts w:eastAsiaTheme="minorEastAsia"/>
      <w:lang w:val="en-GB"/>
    </w:rPr>
  </w:style>
  <w:style w:type="character" w:customStyle="1" w:styleId="56">
    <w:name w:val="Balloon Text Char"/>
    <w:basedOn w:val="22"/>
    <w:link w:val="16"/>
    <w:semiHidden/>
    <w:uiPriority w:val="99"/>
    <w:rPr>
      <w:rFonts w:ascii="Segoe UI" w:hAnsi="Segoe UI" w:eastAsia="宋体" w:cs="Segoe UI"/>
      <w:sz w:val="18"/>
      <w:szCs w:val="18"/>
      <w:lang w:val="en-US"/>
    </w:rPr>
  </w:style>
  <w:style w:type="paragraph" w:customStyle="1" w:styleId="57">
    <w:name w:val="Proposal"/>
    <w:basedOn w:val="14"/>
    <w:qFormat/>
    <w:uiPriority w:val="0"/>
    <w:pPr>
      <w:numPr>
        <w:ilvl w:val="0"/>
        <w:numId w:val="4"/>
      </w:numPr>
      <w:tabs>
        <w:tab w:val="left" w:pos="1304"/>
        <w:tab w:val="left" w:pos="1619"/>
        <w:tab w:val="left" w:pos="1701"/>
        <w:tab w:val="clear" w:pos="6549"/>
      </w:tabs>
      <w:ind w:left="1304" w:hanging="360"/>
      <w:jc w:val="both"/>
      <w:textAlignment w:val="baseline"/>
    </w:pPr>
    <w:rPr>
      <w:rFonts w:ascii="Arial" w:hAnsi="Arial"/>
      <w:b/>
      <w:bCs/>
      <w:lang w:val="en-GB" w:eastAsia="zh-CN"/>
    </w:rPr>
  </w:style>
  <w:style w:type="character" w:customStyle="1" w:styleId="58">
    <w:name w:val="Body Text Char"/>
    <w:basedOn w:val="22"/>
    <w:link w:val="14"/>
    <w:semiHidden/>
    <w:uiPriority w:val="99"/>
    <w:rPr>
      <w:rFonts w:ascii="Times New Roman" w:hAnsi="Times New Roman" w:eastAsia="宋体" w:cs="Times New Roman"/>
      <w:sz w:val="20"/>
      <w:szCs w:val="20"/>
      <w:lang w:val="en-US"/>
    </w:rPr>
  </w:style>
  <w:style w:type="paragraph" w:customStyle="1" w:styleId="59">
    <w:name w:val="PL"/>
    <w:link w:val="6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hAnsi="Courier New" w:eastAsia="Batang" w:cs="Times New Roman"/>
      <w:sz w:val="16"/>
      <w:szCs w:val="20"/>
      <w:lang w:val="en-GB" w:eastAsia="sv-SE" w:bidi="ar-SA"/>
    </w:rPr>
  </w:style>
  <w:style w:type="character" w:customStyle="1" w:styleId="60">
    <w:name w:val="PL Char"/>
    <w:link w:val="59"/>
    <w:qFormat/>
    <w:uiPriority w:val="0"/>
    <w:rPr>
      <w:rFonts w:ascii="Courier New" w:hAnsi="Courier New" w:eastAsia="Batang" w:cs="Times New Roman"/>
      <w:sz w:val="16"/>
      <w:szCs w:val="20"/>
      <w:shd w:val="clear" w:color="auto" w:fill="E6E6E6"/>
      <w:lang w:val="en-GB" w:eastAsia="sv-SE"/>
    </w:rPr>
  </w:style>
  <w:style w:type="character" w:customStyle="1" w:styleId="61">
    <w:name w:val="Unresolved Mention1"/>
    <w:basedOn w:val="22"/>
    <w:semiHidden/>
    <w:unhideWhenUsed/>
    <w:uiPriority w:val="99"/>
    <w:rPr>
      <w:color w:val="605E5C"/>
      <w:shd w:val="clear" w:color="auto" w:fill="E1DFDD"/>
    </w:rPr>
  </w:style>
  <w:style w:type="character" w:customStyle="1" w:styleId="62">
    <w:name w:val="Footer Char"/>
    <w:basedOn w:val="22"/>
    <w:link w:val="17"/>
    <w:uiPriority w:val="99"/>
    <w:rPr>
      <w:rFonts w:ascii="Times New Roman" w:hAnsi="Times New Roman" w:eastAsia="宋体" w:cs="Times New Roman"/>
      <w:sz w:val="18"/>
      <w:szCs w:val="18"/>
      <w:lang w:val="en-US"/>
    </w:rPr>
  </w:style>
  <w:style w:type="character" w:customStyle="1" w:styleId="63">
    <w:name w:val="Unresolved Mention"/>
    <w:basedOn w:val="2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057D0-2153-4F66-BEFB-76D9C965B398}">
  <ds:schemaRefs/>
</ds:datastoreItem>
</file>

<file path=customXml/itemProps3.xml><?xml version="1.0" encoding="utf-8"?>
<ds:datastoreItem xmlns:ds="http://schemas.openxmlformats.org/officeDocument/2006/customXml" ds:itemID="{A2498DF2-5C5F-4BB3-9181-D2136D0F0E6F}">
  <ds:schemaRefs/>
</ds:datastoreItem>
</file>

<file path=customXml/itemProps4.xml><?xml version="1.0" encoding="utf-8"?>
<ds:datastoreItem xmlns:ds="http://schemas.openxmlformats.org/officeDocument/2006/customXml" ds:itemID="{7641C9D3-EB29-4DEB-BC60-B378D70FD10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3151</Words>
  <Characters>19855</Characters>
  <Lines>165</Lines>
  <Paragraphs>45</Paragraphs>
  <TotalTime>0</TotalTime>
  <ScaleCrop>false</ScaleCrop>
  <LinksUpToDate>false</LinksUpToDate>
  <CharactersWithSpaces>22961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2022-02-23T09:37:00Z</dcterms:created>
  <dc:creator>Samsung (Vinay)</dc:creator>
  <cp:lastModifiedBy>vivo</cp:lastModifiedBy>
  <dcterms:modified xsi:type="dcterms:W3CDTF">2022-02-23T10:03:52Z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NewReviewCycle">
    <vt:lpwstr/>
  </property>
  <property fmtid="{D5CDD505-2E9C-101B-9397-08002B2CF9AE}" pid="4" name="ContentTypeId">
    <vt:lpwstr>0x010100F3E9551B3FDDA24EBF0A209BAAD637CA</vt:lpwstr>
  </property>
  <property fmtid="{D5CDD505-2E9C-101B-9397-08002B2CF9AE}" pid="5" name="KSOProductBuildVer">
    <vt:lpwstr>2052-11.1.0.11194</vt:lpwstr>
  </property>
  <property fmtid="{D5CDD505-2E9C-101B-9397-08002B2CF9AE}" pid="6" name="ICV">
    <vt:lpwstr>46859A5DFF29472FA20B84688B89A777</vt:lpwstr>
  </property>
</Properties>
</file>