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0D3" w14:textId="0680BBC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C1113B">
        <w:t>7</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w:t>
      </w:r>
      <w:r w:rsidR="00C1113B">
        <w:rPr>
          <w:sz w:val="32"/>
          <w:szCs w:val="32"/>
        </w:rPr>
        <w:t>2</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40EFF1F" w14:textId="5D7C8A27" w:rsidR="00E90E49" w:rsidRPr="00CE0424" w:rsidRDefault="00C1113B" w:rsidP="00311702">
      <w:pPr>
        <w:pStyle w:val="3GPPHeader"/>
      </w:pPr>
      <w:r w:rsidRPr="00C1113B">
        <w:t>Electronic Meeting, 21st Feb – 3rd Mar 2022</w:t>
      </w:r>
    </w:p>
    <w:p w14:paraId="0287898D" w14:textId="66738945" w:rsidR="00E90E49" w:rsidRPr="00493408" w:rsidRDefault="00E90E49" w:rsidP="00311702">
      <w:pPr>
        <w:pStyle w:val="3GPPHeader"/>
        <w:rPr>
          <w:sz w:val="22"/>
          <w:szCs w:val="22"/>
          <w:lang w:val="sv-SE"/>
        </w:rPr>
      </w:pPr>
      <w:r w:rsidRPr="00493408">
        <w:rPr>
          <w:sz w:val="22"/>
          <w:szCs w:val="22"/>
          <w:lang w:val="sv-SE"/>
        </w:rPr>
        <w:t>Agenda Item:</w:t>
      </w:r>
      <w:r w:rsidRPr="00493408">
        <w:rPr>
          <w:sz w:val="22"/>
          <w:szCs w:val="22"/>
          <w:lang w:val="sv-SE"/>
        </w:rPr>
        <w:tab/>
      </w:r>
      <w:r w:rsidR="00A14AF0">
        <w:rPr>
          <w:sz w:val="22"/>
          <w:szCs w:val="22"/>
          <w:lang w:val="sv-SE"/>
        </w:rPr>
        <w:t>6.1.4.1.1</w:t>
      </w:r>
    </w:p>
    <w:p w14:paraId="24B48CA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D851034" w14:textId="1A67BB10" w:rsidR="00E90E49" w:rsidRPr="00CE0424" w:rsidRDefault="003D3C45" w:rsidP="00311702">
      <w:pPr>
        <w:pStyle w:val="3GPPHeader"/>
        <w:rPr>
          <w:sz w:val="22"/>
          <w:szCs w:val="22"/>
        </w:rPr>
      </w:pPr>
      <w:r>
        <w:rPr>
          <w:sz w:val="22"/>
          <w:szCs w:val="22"/>
        </w:rPr>
        <w:t>Title:</w:t>
      </w:r>
      <w:r w:rsidR="00E90E49" w:rsidRPr="00CE0424">
        <w:rPr>
          <w:sz w:val="22"/>
          <w:szCs w:val="22"/>
        </w:rPr>
        <w:tab/>
      </w:r>
      <w:r w:rsidR="00A14AF0" w:rsidRPr="00A14AF0">
        <w:rPr>
          <w:sz w:val="22"/>
          <w:szCs w:val="22"/>
        </w:rPr>
        <w:t>[AT117-e][031][NR16] Connection Control I (Ericsson)</w:t>
      </w:r>
    </w:p>
    <w:p w14:paraId="34CB7F72" w14:textId="1BE8244E"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3245A2">
        <w:rPr>
          <w:sz w:val="22"/>
          <w:szCs w:val="22"/>
        </w:rPr>
        <w:t>Discussion</w:t>
      </w:r>
    </w:p>
    <w:p w14:paraId="569B6910" w14:textId="77777777" w:rsidR="00E90E49" w:rsidRPr="00CE0424" w:rsidRDefault="00230D18" w:rsidP="00CE0424">
      <w:pPr>
        <w:pStyle w:val="Heading1"/>
      </w:pPr>
      <w:r>
        <w:t>1</w:t>
      </w:r>
      <w:r>
        <w:tab/>
      </w:r>
      <w:r w:rsidR="00E90E49" w:rsidRPr="00CE0424">
        <w:t>Introduction</w:t>
      </w:r>
    </w:p>
    <w:p w14:paraId="6B697C8E" w14:textId="57137976" w:rsidR="00A14AF0" w:rsidRDefault="00A14AF0" w:rsidP="00A14AF0">
      <w:pPr>
        <w:spacing w:before="120"/>
        <w:rPr>
          <w:rFonts w:cs="Arial"/>
        </w:rPr>
      </w:pPr>
      <w:r>
        <w:rPr>
          <w:rFonts w:cs="Arial"/>
        </w:rPr>
        <w:t xml:space="preserve">This contribution summarizes the following </w:t>
      </w:r>
      <w:r w:rsidR="003851A1">
        <w:rPr>
          <w:rFonts w:cs="Arial"/>
        </w:rPr>
        <w:t xml:space="preserve">email </w:t>
      </w:r>
      <w:r>
        <w:rPr>
          <w:rFonts w:cs="Arial"/>
        </w:rPr>
        <w:t>discussion:</w:t>
      </w:r>
    </w:p>
    <w:p w14:paraId="7D6CF37C" w14:textId="77777777" w:rsidR="00573917" w:rsidRDefault="00573917" w:rsidP="00573917">
      <w:pPr>
        <w:pStyle w:val="EmailDiscussion"/>
        <w:numPr>
          <w:ilvl w:val="0"/>
          <w:numId w:val="26"/>
        </w:numPr>
        <w:overflowPunct/>
        <w:autoSpaceDE/>
        <w:autoSpaceDN/>
        <w:adjustRightInd/>
        <w:textAlignment w:val="auto"/>
      </w:pPr>
      <w:r>
        <w:t>[AT117-e][031][NR16] Connection Control I (Ericsson)</w:t>
      </w:r>
    </w:p>
    <w:p w14:paraId="57C5D834" w14:textId="77777777" w:rsidR="00573917" w:rsidRDefault="00573917" w:rsidP="00573917">
      <w:pPr>
        <w:pStyle w:val="EmailDiscussion2"/>
      </w:pPr>
      <w:r>
        <w:tab/>
        <w:t>Scope: Treat R2-2203408, R2-2202228, R2-2203410, R2-2203255, R2-2203132, R2-2202232, R2-2203438. Ph1 Determine agreeable parts, Ph2 for agreeable parts, progress CRs.</w:t>
      </w:r>
    </w:p>
    <w:p w14:paraId="5C041BFB" w14:textId="77777777" w:rsidR="00573917" w:rsidRDefault="00573917" w:rsidP="00573917">
      <w:pPr>
        <w:pStyle w:val="EmailDiscussion2"/>
      </w:pPr>
      <w:r>
        <w:tab/>
        <w:t>Intended outcome: Report, Agreed CRs.</w:t>
      </w:r>
    </w:p>
    <w:p w14:paraId="0D935621" w14:textId="77777777" w:rsidR="00A238F7" w:rsidRDefault="00573917" w:rsidP="00A238F7">
      <w:pPr>
        <w:pStyle w:val="EmailDiscussion2"/>
      </w:pPr>
      <w:r>
        <w:tab/>
        <w:t>Deadline: Schedule 1</w:t>
      </w:r>
    </w:p>
    <w:p w14:paraId="5E8BA290" w14:textId="77777777" w:rsidR="00A238F7" w:rsidRDefault="00A238F7" w:rsidP="00A238F7">
      <w:pPr>
        <w:pStyle w:val="EmailDiscussion2"/>
      </w:pPr>
      <w:r>
        <w:tab/>
      </w:r>
      <w:r w:rsidRPr="00A14AF0">
        <w:rPr>
          <w:highlight w:val="yellow"/>
        </w:rPr>
        <w:t xml:space="preserve">A </w:t>
      </w:r>
      <w:r w:rsidRPr="00A14AF0">
        <w:rPr>
          <w:b/>
          <w:highlight w:val="yellow"/>
        </w:rPr>
        <w:t>first round</w:t>
      </w:r>
      <w:r w:rsidRPr="00A14AF0">
        <w:rPr>
          <w:highlight w:val="yellow"/>
        </w:rPr>
        <w:t xml:space="preserve"> with </w:t>
      </w:r>
      <w:r w:rsidRPr="00A14AF0">
        <w:rPr>
          <w:b/>
          <w:highlight w:val="yellow"/>
        </w:rPr>
        <w:t xml:space="preserve">Deadline for comments W1 </w:t>
      </w:r>
      <w:proofErr w:type="spellStart"/>
      <w:r w:rsidRPr="00A14AF0">
        <w:rPr>
          <w:b/>
          <w:highlight w:val="yellow"/>
        </w:rPr>
        <w:t>Thur</w:t>
      </w:r>
      <w:proofErr w:type="spellEnd"/>
      <w:r w:rsidRPr="00A14AF0">
        <w:rPr>
          <w:b/>
          <w:highlight w:val="yellow"/>
        </w:rPr>
        <w:t xml:space="preserve"> Feb 24</w:t>
      </w:r>
      <w:r w:rsidRPr="00A14AF0">
        <w:rPr>
          <w:b/>
          <w:highlight w:val="yellow"/>
          <w:vertAlign w:val="superscript"/>
        </w:rPr>
        <w:t>th</w:t>
      </w:r>
      <w:proofErr w:type="gramStart"/>
      <w:r w:rsidRPr="00A14AF0">
        <w:rPr>
          <w:b/>
          <w:highlight w:val="yellow"/>
        </w:rPr>
        <w:t xml:space="preserve"> 1200</w:t>
      </w:r>
      <w:proofErr w:type="gramEnd"/>
      <w:r w:rsidRPr="00A14AF0">
        <w:rPr>
          <w:b/>
          <w:highlight w:val="yellow"/>
        </w:rPr>
        <w:t xml:space="preserve"> UTC</w:t>
      </w:r>
      <w:r w:rsidRPr="00A14AF0">
        <w:rPr>
          <w:highlight w:val="yellow"/>
        </w:rPr>
        <w:t xml:space="preserve"> to settle scope what is agreeable etc</w:t>
      </w:r>
    </w:p>
    <w:p w14:paraId="592EAD1C" w14:textId="2DE85185" w:rsidR="00A238F7" w:rsidRDefault="00A238F7" w:rsidP="00A238F7">
      <w:pPr>
        <w:pStyle w:val="EmailDiscussion2"/>
      </w:pPr>
      <w:r>
        <w:tab/>
        <w:t xml:space="preserve">A Final round with </w:t>
      </w:r>
      <w:r>
        <w:rPr>
          <w:b/>
        </w:rPr>
        <w:t>Final deadline W2 Wed March 2</w:t>
      </w:r>
      <w:r>
        <w:rPr>
          <w:b/>
          <w:vertAlign w:val="superscript"/>
        </w:rPr>
        <w:t>nd</w:t>
      </w:r>
      <w:proofErr w:type="gramStart"/>
      <w:r>
        <w:rPr>
          <w:b/>
        </w:rPr>
        <w:t xml:space="preserve"> 1200</w:t>
      </w:r>
      <w:proofErr w:type="gramEnd"/>
      <w:r>
        <w:rPr>
          <w:b/>
        </w:rPr>
        <w:t xml:space="preserve"> UTC </w:t>
      </w:r>
      <w:r>
        <w:t xml:space="preserve">to settle details / agree CRs etc. </w:t>
      </w:r>
    </w:p>
    <w:p w14:paraId="4418A7A5" w14:textId="108DFDF7" w:rsidR="00A238F7" w:rsidRDefault="00A238F7" w:rsidP="00573917">
      <w:pPr>
        <w:pStyle w:val="EmailDiscussion2"/>
      </w:pPr>
    </w:p>
    <w:p w14:paraId="3254A2FB" w14:textId="73FD3E23" w:rsidR="00A14AF0" w:rsidRDefault="00A14AF0" w:rsidP="00573917">
      <w:pPr>
        <w:pStyle w:val="EmailDiscussion2"/>
      </w:pPr>
    </w:p>
    <w:p w14:paraId="5545C571" w14:textId="47B5B18A" w:rsidR="00A14AF0" w:rsidRDefault="00A14AF0" w:rsidP="00573917">
      <w:pPr>
        <w:pStyle w:val="EmailDiscussion2"/>
      </w:pPr>
    </w:p>
    <w:p w14:paraId="6E1132BD" w14:textId="77777777" w:rsidR="00A14AF0" w:rsidRDefault="00A14AF0" w:rsidP="00A14AF0">
      <w:pPr>
        <w:pStyle w:val="EmailDiscussion2"/>
        <w:ind w:left="0" w:firstLine="0"/>
      </w:pPr>
      <w:r>
        <w:t>Contact person(s) for each participating company:</w:t>
      </w:r>
    </w:p>
    <w:p w14:paraId="24D475F9" w14:textId="77777777" w:rsidR="00A14AF0"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Default="00A14AF0">
            <w:pPr>
              <w:spacing w:line="276" w:lineRule="auto"/>
              <w:rPr>
                <w:rFonts w:eastAsia="MS Mincho"/>
                <w:b/>
                <w:bCs/>
              </w:rPr>
            </w:pPr>
            <w:r>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Default="00A14AF0">
            <w:pPr>
              <w:spacing w:line="276" w:lineRule="auto"/>
              <w:rPr>
                <w:rFonts w:eastAsia="MS Mincho"/>
                <w:b/>
                <w:bCs/>
              </w:rPr>
            </w:pPr>
            <w:r>
              <w:rPr>
                <w:rFonts w:eastAsia="MS Mincho"/>
                <w:b/>
                <w:bCs/>
              </w:rPr>
              <w:t>Email</w:t>
            </w:r>
          </w:p>
        </w:tc>
      </w:tr>
      <w:tr w:rsidR="00A14AF0"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Default="00A14AF0">
            <w:pPr>
              <w:spacing w:line="276" w:lineRule="auto"/>
              <w:rPr>
                <w:rFonts w:eastAsia="Yu Mincho"/>
                <w:lang w:val="en-US"/>
              </w:rPr>
            </w:pPr>
            <w:r>
              <w:rPr>
                <w:rFonts w:eastAsia="Yu Mincho"/>
                <w:lang w:val="en-US"/>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77777777" w:rsidR="00A14AF0" w:rsidRDefault="00A14AF0">
            <w:pPr>
              <w:spacing w:line="276" w:lineRule="auto"/>
              <w:rPr>
                <w:rFonts w:eastAsia="Yu Mincho"/>
                <w:lang w:val="en-US"/>
              </w:rPr>
            </w:pPr>
            <w:r>
              <w:rPr>
                <w:rFonts w:eastAsia="Yu Mincho"/>
                <w:lang w:val="en-US"/>
              </w:rPr>
              <w:t>hakan.l.palm@ericsson.com</w:t>
            </w:r>
          </w:p>
        </w:tc>
      </w:tr>
      <w:tr w:rsidR="0033185F"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70874F90" w:rsidR="0033185F" w:rsidRDefault="0033185F" w:rsidP="0033185F">
            <w:pPr>
              <w:spacing w:line="276" w:lineRule="auto"/>
              <w:rPr>
                <w:rFonts w:eastAsia="MS Mincho"/>
              </w:rPr>
            </w:pPr>
            <w:r>
              <w:t>Qualcomm</w:t>
            </w:r>
          </w:p>
        </w:tc>
        <w:tc>
          <w:tcPr>
            <w:tcW w:w="7224" w:type="dxa"/>
            <w:tcBorders>
              <w:top w:val="single" w:sz="4" w:space="0" w:color="auto"/>
              <w:left w:val="single" w:sz="4" w:space="0" w:color="auto"/>
              <w:bottom w:val="single" w:sz="4" w:space="0" w:color="auto"/>
              <w:right w:val="single" w:sz="4" w:space="0" w:color="auto"/>
            </w:tcBorders>
          </w:tcPr>
          <w:p w14:paraId="1D2D922D" w14:textId="12044C3D" w:rsidR="0033185F" w:rsidRDefault="0033185F" w:rsidP="0033185F">
            <w:pPr>
              <w:spacing w:line="276" w:lineRule="auto"/>
              <w:rPr>
                <w:rFonts w:eastAsia="MS Mincho"/>
              </w:rPr>
            </w:pPr>
            <w:r>
              <w:t xml:space="preserve">(Mouaffac) </w:t>
            </w:r>
            <w:hyperlink r:id="rId11" w:history="1">
              <w:r w:rsidRPr="00242D73">
                <w:rPr>
                  <w:rStyle w:val="Hyperlink"/>
                </w:rPr>
                <w:t>mambriss@qti.qualcomm.com</w:t>
              </w:r>
            </w:hyperlink>
            <w:r>
              <w:t xml:space="preserve"> </w:t>
            </w:r>
          </w:p>
        </w:tc>
      </w:tr>
      <w:tr w:rsidR="0033185F"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2AD736E0" w:rsidR="0033185F" w:rsidRDefault="00A13D69" w:rsidP="0033185F">
            <w:pPr>
              <w:spacing w:line="276" w:lineRule="auto"/>
              <w:rPr>
                <w:rFonts w:eastAsia="MS Mincho"/>
              </w:rPr>
            </w:pPr>
            <w:r>
              <w:rPr>
                <w:rFonts w:eastAsia="MS Mincho"/>
              </w:rPr>
              <w:t>Apple</w:t>
            </w:r>
          </w:p>
        </w:tc>
        <w:tc>
          <w:tcPr>
            <w:tcW w:w="7224" w:type="dxa"/>
            <w:tcBorders>
              <w:top w:val="single" w:sz="4" w:space="0" w:color="auto"/>
              <w:left w:val="single" w:sz="4" w:space="0" w:color="auto"/>
              <w:bottom w:val="single" w:sz="4" w:space="0" w:color="auto"/>
              <w:right w:val="single" w:sz="4" w:space="0" w:color="auto"/>
            </w:tcBorders>
          </w:tcPr>
          <w:p w14:paraId="48951A67" w14:textId="63AABEAB" w:rsidR="0033185F" w:rsidRDefault="00A13D69" w:rsidP="0033185F">
            <w:pPr>
              <w:spacing w:line="276" w:lineRule="auto"/>
              <w:rPr>
                <w:rFonts w:eastAsia="MS Mincho"/>
              </w:rPr>
            </w:pPr>
            <w:r>
              <w:rPr>
                <w:rFonts w:eastAsia="MS Mincho"/>
              </w:rPr>
              <w:t>naveen.palle@apple.com</w:t>
            </w:r>
          </w:p>
        </w:tc>
      </w:tr>
      <w:tr w:rsidR="0033185F"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77777777" w:rsidR="0033185F" w:rsidRDefault="0033185F" w:rsidP="0033185F">
            <w:pPr>
              <w:spacing w:line="276" w:lineRule="auto"/>
              <w:rPr>
                <w:rFonts w:eastAsiaTheme="minorEastAsia"/>
                <w:lang w:eastAsia="zh-CN"/>
              </w:rPr>
            </w:pPr>
          </w:p>
        </w:tc>
        <w:tc>
          <w:tcPr>
            <w:tcW w:w="7224" w:type="dxa"/>
            <w:tcBorders>
              <w:top w:val="single" w:sz="4" w:space="0" w:color="auto"/>
              <w:left w:val="single" w:sz="4" w:space="0" w:color="auto"/>
              <w:bottom w:val="single" w:sz="4" w:space="0" w:color="auto"/>
              <w:right w:val="single" w:sz="4" w:space="0" w:color="auto"/>
            </w:tcBorders>
          </w:tcPr>
          <w:p w14:paraId="3902D5DD" w14:textId="77777777" w:rsidR="0033185F" w:rsidRDefault="0033185F" w:rsidP="0033185F">
            <w:pPr>
              <w:spacing w:line="276" w:lineRule="auto"/>
              <w:rPr>
                <w:rFonts w:eastAsiaTheme="minorEastAsia"/>
                <w:lang w:eastAsia="zh-CN"/>
              </w:rPr>
            </w:pPr>
          </w:p>
        </w:tc>
      </w:tr>
      <w:tr w:rsidR="0033185F"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77777777" w:rsidR="0033185F" w:rsidRDefault="0033185F" w:rsidP="0033185F">
            <w:pPr>
              <w:spacing w:line="276" w:lineRule="auto"/>
              <w:rPr>
                <w:rFonts w:eastAsiaTheme="minorEastAsia"/>
                <w:lang w:eastAsia="zh-CN"/>
              </w:rPr>
            </w:pPr>
          </w:p>
        </w:tc>
        <w:tc>
          <w:tcPr>
            <w:tcW w:w="7224" w:type="dxa"/>
            <w:tcBorders>
              <w:top w:val="single" w:sz="4" w:space="0" w:color="auto"/>
              <w:left w:val="single" w:sz="4" w:space="0" w:color="auto"/>
              <w:bottom w:val="single" w:sz="4" w:space="0" w:color="auto"/>
              <w:right w:val="single" w:sz="4" w:space="0" w:color="auto"/>
            </w:tcBorders>
          </w:tcPr>
          <w:p w14:paraId="39BD7ACF" w14:textId="77777777" w:rsidR="0033185F" w:rsidRDefault="0033185F" w:rsidP="0033185F">
            <w:pPr>
              <w:spacing w:line="276" w:lineRule="auto"/>
              <w:rPr>
                <w:rFonts w:eastAsiaTheme="minorEastAsia"/>
                <w:lang w:eastAsia="zh-CN"/>
              </w:rPr>
            </w:pPr>
          </w:p>
        </w:tc>
      </w:tr>
      <w:tr w:rsidR="0033185F"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77777777" w:rsidR="0033185F" w:rsidRDefault="0033185F" w:rsidP="0033185F">
            <w:pPr>
              <w:spacing w:line="276" w:lineRule="auto"/>
              <w:rPr>
                <w:rFonts w:eastAsiaTheme="minorEastAsia"/>
                <w:lang w:eastAsia="zh-CN"/>
              </w:rPr>
            </w:pPr>
          </w:p>
        </w:tc>
        <w:tc>
          <w:tcPr>
            <w:tcW w:w="7224" w:type="dxa"/>
            <w:tcBorders>
              <w:top w:val="single" w:sz="4" w:space="0" w:color="auto"/>
              <w:left w:val="single" w:sz="4" w:space="0" w:color="auto"/>
              <w:bottom w:val="single" w:sz="4" w:space="0" w:color="auto"/>
              <w:right w:val="single" w:sz="4" w:space="0" w:color="auto"/>
            </w:tcBorders>
          </w:tcPr>
          <w:p w14:paraId="0B14BDBD" w14:textId="77777777" w:rsidR="0033185F" w:rsidRDefault="0033185F" w:rsidP="0033185F">
            <w:pPr>
              <w:spacing w:line="276" w:lineRule="auto"/>
              <w:rPr>
                <w:rFonts w:eastAsiaTheme="minorEastAsia"/>
                <w:lang w:eastAsia="zh-CN"/>
              </w:rPr>
            </w:pPr>
          </w:p>
        </w:tc>
      </w:tr>
    </w:tbl>
    <w:p w14:paraId="152A6957" w14:textId="77777777" w:rsidR="00A14AF0" w:rsidRDefault="00A14AF0" w:rsidP="00A14AF0">
      <w:pPr>
        <w:pStyle w:val="EmailDiscussion2"/>
        <w:ind w:left="0" w:firstLine="0"/>
      </w:pPr>
    </w:p>
    <w:p w14:paraId="1717DF63" w14:textId="77777777" w:rsidR="00A14AF0" w:rsidRDefault="00A14AF0" w:rsidP="00A14AF0">
      <w:pPr>
        <w:pStyle w:val="EmailDiscussion2"/>
        <w:ind w:left="0" w:firstLine="0"/>
      </w:pPr>
    </w:p>
    <w:p w14:paraId="2068E349" w14:textId="77777777" w:rsidR="00A14AF0" w:rsidRDefault="00A14AF0" w:rsidP="00573917">
      <w:pPr>
        <w:pStyle w:val="EmailDiscussion2"/>
      </w:pPr>
    </w:p>
    <w:p w14:paraId="471E2622" w14:textId="7C8272FE" w:rsidR="004000E8" w:rsidRDefault="00230D18" w:rsidP="00CE0424">
      <w:pPr>
        <w:pStyle w:val="Heading1"/>
      </w:pPr>
      <w:bookmarkStart w:id="0" w:name="_Ref178064866"/>
      <w:r>
        <w:t>2</w:t>
      </w:r>
      <w:r>
        <w:tab/>
      </w:r>
      <w:r w:rsidR="004000E8" w:rsidRPr="00CE0424">
        <w:t>Discussion</w:t>
      </w:r>
      <w:bookmarkEnd w:id="0"/>
    </w:p>
    <w:p w14:paraId="220A8501" w14:textId="4EB0D56E" w:rsidR="00A238F7" w:rsidRDefault="006E633E" w:rsidP="006E633E">
      <w:pPr>
        <w:pStyle w:val="Heading2"/>
      </w:pPr>
      <w:r>
        <w:rPr>
          <w:lang w:eastAsia="en-GB"/>
        </w:rPr>
        <w:t>2.1</w:t>
      </w:r>
      <w:r>
        <w:rPr>
          <w:lang w:eastAsia="en-GB"/>
        </w:rPr>
        <w:tab/>
      </w:r>
      <w:proofErr w:type="gramStart"/>
      <w:r w:rsidRPr="00A238F7">
        <w:rPr>
          <w:lang w:eastAsia="en-GB"/>
        </w:rPr>
        <w:t>Non-comprehended</w:t>
      </w:r>
      <w:proofErr w:type="gramEnd"/>
      <w:r w:rsidRPr="00A238F7">
        <w:rPr>
          <w:lang w:eastAsia="en-GB"/>
        </w:rPr>
        <w:t xml:space="preserve"> fields in ServingCellConfigCommon</w:t>
      </w:r>
    </w:p>
    <w:p w14:paraId="5DE58820" w14:textId="32490821" w:rsidR="00A238F7" w:rsidRDefault="00CA5544" w:rsidP="00A238F7">
      <w:pPr>
        <w:pStyle w:val="Doc-title"/>
      </w:pPr>
      <w:hyperlink r:id="rId12" w:history="1">
        <w:r w:rsidR="00A238F7" w:rsidRPr="00A238F7">
          <w:rPr>
            <w:color w:val="0000FF"/>
            <w:u w:val="single"/>
          </w:rPr>
          <w:t>R2-2203408</w:t>
        </w:r>
      </w:hyperlink>
      <w:r w:rsidR="00A238F7">
        <w:tab/>
        <w:t>Non-comprehended fields in ServingCellConfigCommon</w:t>
      </w:r>
      <w:r w:rsidR="00A238F7">
        <w:tab/>
        <w:t>Ericsson</w:t>
      </w:r>
      <w:r w:rsidR="00A238F7">
        <w:tab/>
        <w:t>CR</w:t>
      </w:r>
      <w:r w:rsidR="00A238F7">
        <w:tab/>
        <w:t>Rel-16</w:t>
      </w:r>
      <w:r w:rsidR="00A238F7">
        <w:tab/>
        <w:t>38.331</w:t>
      </w:r>
      <w:r w:rsidR="00A238F7">
        <w:tab/>
        <w:t>16.7.0</w:t>
      </w:r>
      <w:r w:rsidR="00A238F7">
        <w:tab/>
        <w:t>2955</w:t>
      </w:r>
      <w:r w:rsidR="00A238F7">
        <w:tab/>
        <w:t>-</w:t>
      </w:r>
      <w:r w:rsidR="00A238F7">
        <w:tab/>
        <w:t>F</w:t>
      </w:r>
      <w:r w:rsidR="00A238F7">
        <w:tab/>
        <w:t>NR_newRAT-Core, TEI16</w:t>
      </w:r>
    </w:p>
    <w:p w14:paraId="49A42B96" w14:textId="77777777" w:rsidR="00A238F7" w:rsidRDefault="00A238F7" w:rsidP="00A238F7">
      <w:pPr>
        <w:pStyle w:val="Doc-comment"/>
      </w:pPr>
      <w:r>
        <w:t>Moved from 6.1.4</w:t>
      </w:r>
    </w:p>
    <w:p w14:paraId="64F86E04" w14:textId="77777777" w:rsidR="00A238F7" w:rsidRDefault="00A238F7" w:rsidP="00310E69">
      <w:pPr>
        <w:pStyle w:val="BodyText"/>
      </w:pPr>
    </w:p>
    <w:p w14:paraId="3C7505C0" w14:textId="36C9A54B" w:rsidR="00A238F7" w:rsidRDefault="00CA5544" w:rsidP="00A238F7">
      <w:pPr>
        <w:pStyle w:val="Doc-title"/>
      </w:pPr>
      <w:hyperlink r:id="rId13" w:history="1">
        <w:r w:rsidR="00EE03E8" w:rsidRPr="00A238F7">
          <w:rPr>
            <w:color w:val="0000FF"/>
            <w:u w:val="single"/>
          </w:rPr>
          <w:t>R2-2202228</w:t>
        </w:r>
      </w:hyperlink>
      <w:r w:rsidR="00A238F7">
        <w:tab/>
        <w:t>Handling of ServingCellConfigCommon</w:t>
      </w:r>
      <w:r w:rsidR="00A238F7">
        <w:tab/>
        <w:t>Qualcomm Incorporated</w:t>
      </w:r>
      <w:r w:rsidR="00A238F7">
        <w:tab/>
        <w:t>CR</w:t>
      </w:r>
      <w:r w:rsidR="00A238F7">
        <w:tab/>
        <w:t>Rel-16</w:t>
      </w:r>
      <w:r w:rsidR="00A238F7">
        <w:tab/>
        <w:t>38.331</w:t>
      </w:r>
      <w:r w:rsidR="00A238F7">
        <w:tab/>
        <w:t>16.7.0</w:t>
      </w:r>
      <w:r w:rsidR="00A238F7">
        <w:tab/>
        <w:t>2880</w:t>
      </w:r>
      <w:r w:rsidR="00A238F7">
        <w:tab/>
        <w:t>-</w:t>
      </w:r>
      <w:r w:rsidR="00A238F7">
        <w:tab/>
        <w:t>F</w:t>
      </w:r>
      <w:r w:rsidR="00A238F7">
        <w:tab/>
        <w:t>TEI16</w:t>
      </w:r>
    </w:p>
    <w:p w14:paraId="68C0832B" w14:textId="77777777" w:rsidR="00A238F7" w:rsidRDefault="00A238F7" w:rsidP="00310E69">
      <w:pPr>
        <w:pStyle w:val="BodyText"/>
      </w:pPr>
    </w:p>
    <w:p w14:paraId="7C593B02" w14:textId="77777777" w:rsidR="00A14AF0" w:rsidRDefault="00A14AF0" w:rsidP="00A14AF0">
      <w:pPr>
        <w:pStyle w:val="CRCoverPage"/>
        <w:spacing w:after="0"/>
        <w:ind w:left="383" w:hanging="383"/>
        <w:rPr>
          <w:noProof/>
          <w:lang w:eastAsia="en-US"/>
        </w:rPr>
      </w:pPr>
      <w:r>
        <w:t>At #116e, RAN2 agreed the following:</w:t>
      </w:r>
    </w:p>
    <w:p w14:paraId="0639C06E" w14:textId="77777777" w:rsidR="00A14AF0" w:rsidRPr="00E80687" w:rsidRDefault="00A14AF0" w:rsidP="00A14AF0">
      <w:pPr>
        <w:pStyle w:val="CRCoverPage"/>
        <w:spacing w:after="0"/>
        <w:ind w:left="383" w:hanging="383"/>
        <w:rPr>
          <w:i/>
          <w:iCs/>
          <w:noProof/>
          <w:color w:val="7030A0"/>
        </w:rPr>
      </w:pPr>
      <w:r w:rsidRPr="00E80687">
        <w:rPr>
          <w:i/>
          <w:iCs/>
          <w:noProof/>
          <w:color w:val="7030A0"/>
        </w:rPr>
        <w:t>•</w:t>
      </w:r>
      <w:r w:rsidRPr="00E80687">
        <w:rPr>
          <w:i/>
          <w:iCs/>
          <w:noProof/>
          <w:color w:val="7030A0"/>
        </w:rPr>
        <w:tab/>
        <w:t>For R15 we don’t change the TS by a general statement. If there are interoperability issues they can be handled case by case.</w:t>
      </w:r>
    </w:p>
    <w:p w14:paraId="51A0270A" w14:textId="7097E372" w:rsidR="00A238F7" w:rsidRPr="00E80687" w:rsidRDefault="00A14AF0" w:rsidP="00E80687">
      <w:pPr>
        <w:pStyle w:val="BodyText"/>
        <w:ind w:left="383"/>
        <w:rPr>
          <w:color w:val="7030A0"/>
        </w:rPr>
      </w:pPr>
      <w:r w:rsidRPr="00E80687">
        <w:rPr>
          <w:i/>
          <w:iCs/>
          <w:noProof/>
          <w:color w:val="7030A0"/>
        </w:rPr>
        <w:t>•</w:t>
      </w:r>
      <w:r w:rsidRPr="00E80687">
        <w:rPr>
          <w:i/>
          <w:iCs/>
          <w:noProof/>
          <w:color w:val="7030A0"/>
        </w:rPr>
        <w:tab/>
        <w:t>Adopt the following principles for release-16 IE/fields under ServingCellConfigCommon.</w:t>
      </w:r>
      <w:r w:rsidRPr="00E80687">
        <w:rPr>
          <w:i/>
          <w:iCs/>
          <w:noProof/>
          <w:color w:val="7030A0"/>
        </w:rPr>
        <w:br/>
      </w:r>
      <w:r w:rsidRPr="00E80687">
        <w:rPr>
          <w:i/>
          <w:iCs/>
          <w:noProof/>
          <w:color w:val="7030A0"/>
        </w:rPr>
        <w:br/>
        <w:t>The network does not have to adjust configurations by release-16 fields in ServingCellConfigCommon to match the UE capability.</w:t>
      </w:r>
      <w:r w:rsidRPr="00E80687">
        <w:rPr>
          <w:i/>
          <w:iCs/>
          <w:noProof/>
          <w:color w:val="7030A0"/>
        </w:rPr>
        <w:br/>
        <w:t>The UE disregards a configuration it does not support or does not comprehend.</w:t>
      </w:r>
    </w:p>
    <w:p w14:paraId="22B7DEDD" w14:textId="229B68F2" w:rsidR="00E80687" w:rsidRDefault="00E80687" w:rsidP="00A14AF0">
      <w:r>
        <w:t xml:space="preserve">The two draft CRs above captures the agreement in </w:t>
      </w:r>
      <w:proofErr w:type="spellStart"/>
      <w:r>
        <w:t>differernt</w:t>
      </w:r>
      <w:proofErr w:type="spellEnd"/>
      <w:r>
        <w:t xml:space="preserve"> sections of TS </w:t>
      </w:r>
      <w:proofErr w:type="gramStart"/>
      <w:r>
        <w:t>38331..</w:t>
      </w:r>
      <w:proofErr w:type="gramEnd"/>
    </w:p>
    <w:p w14:paraId="7FC17DEF" w14:textId="266F1503" w:rsidR="00E80687" w:rsidRDefault="00E80687" w:rsidP="00A14AF0">
      <w:r>
        <w:t xml:space="preserve">In </w:t>
      </w:r>
      <w:r w:rsidR="004E1814">
        <w:t>the</w:t>
      </w:r>
      <w:r>
        <w:t xml:space="preserve"> first phase, companies are asked to respond on how to progress on the CRs.</w:t>
      </w:r>
    </w:p>
    <w:p w14:paraId="5411A8C8" w14:textId="3D64B2E4" w:rsidR="00E80687" w:rsidRPr="00E80687" w:rsidRDefault="00E80687" w:rsidP="004E1814">
      <w:pPr>
        <w:pStyle w:val="ListParagraph"/>
        <w:numPr>
          <w:ilvl w:val="0"/>
          <w:numId w:val="28"/>
        </w:numPr>
      </w:pPr>
      <w:r w:rsidRPr="00E37B11">
        <w:rPr>
          <w:lang w:val="en-US"/>
        </w:rPr>
        <w:t>Alt 1)</w:t>
      </w:r>
      <w:r w:rsidRPr="00E37B11">
        <w:rPr>
          <w:lang w:val="en-US"/>
        </w:rPr>
        <w:tab/>
        <w:t xml:space="preserve">Select Ericsson CR to continue work on </w:t>
      </w:r>
      <w:proofErr w:type="spellStart"/>
      <w:r w:rsidRPr="00E37B11">
        <w:rPr>
          <w:lang w:val="en-US"/>
        </w:rPr>
        <w:t>agreable</w:t>
      </w:r>
      <w:proofErr w:type="spellEnd"/>
      <w:r w:rsidRPr="00E37B11">
        <w:rPr>
          <w:lang w:val="en-US"/>
        </w:rPr>
        <w:t xml:space="preserve"> CR.</w:t>
      </w:r>
    </w:p>
    <w:p w14:paraId="45CCFD20" w14:textId="3EBFEFB8" w:rsidR="00E80687" w:rsidRDefault="00E80687" w:rsidP="004E1814">
      <w:pPr>
        <w:pStyle w:val="ListParagraph"/>
        <w:numPr>
          <w:ilvl w:val="0"/>
          <w:numId w:val="28"/>
        </w:numPr>
      </w:pPr>
      <w:r w:rsidRPr="00E37B11">
        <w:rPr>
          <w:lang w:val="en-US"/>
        </w:rPr>
        <w:t>Alt 2)</w:t>
      </w:r>
      <w:r w:rsidRPr="00E37B11">
        <w:rPr>
          <w:lang w:val="en-US"/>
        </w:rPr>
        <w:tab/>
        <w:t>Select Qualcomm CR to continue work on agreeable CR.</w:t>
      </w:r>
    </w:p>
    <w:p w14:paraId="5544438A" w14:textId="5B34F02D" w:rsidR="00E80687" w:rsidRPr="00E80687" w:rsidRDefault="00E80687" w:rsidP="004E1814">
      <w:pPr>
        <w:pStyle w:val="ListParagraph"/>
        <w:numPr>
          <w:ilvl w:val="0"/>
          <w:numId w:val="28"/>
        </w:numPr>
      </w:pPr>
      <w:r>
        <w:t>Alt 3)</w:t>
      </w:r>
      <w:r>
        <w:tab/>
      </w:r>
      <w:r w:rsidRPr="00E37B11">
        <w:rPr>
          <w:lang w:val="en-US"/>
        </w:rPr>
        <w:t>Merge the two CRs and continue work on agreeable CR.</w:t>
      </w:r>
    </w:p>
    <w:p w14:paraId="41CF0051" w14:textId="5026C965" w:rsidR="00E80687" w:rsidRPr="00E80687" w:rsidRDefault="00E80687" w:rsidP="004E1814">
      <w:pPr>
        <w:pStyle w:val="ListParagraph"/>
        <w:numPr>
          <w:ilvl w:val="0"/>
          <w:numId w:val="28"/>
        </w:numPr>
      </w:pPr>
      <w:r w:rsidRPr="00E37B11">
        <w:rPr>
          <w:lang w:val="en-US"/>
        </w:rPr>
        <w:t>Alt 4)</w:t>
      </w:r>
      <w:r w:rsidRPr="00E37B11">
        <w:rPr>
          <w:lang w:val="en-US"/>
        </w:rPr>
        <w:tab/>
        <w:t>No CR is needed.</w:t>
      </w:r>
    </w:p>
    <w:p w14:paraId="70A16B24" w14:textId="77777777" w:rsidR="00E80687" w:rsidRDefault="00E80687" w:rsidP="00E80687">
      <w:pPr>
        <w:pStyle w:val="ListParagraph"/>
      </w:pPr>
    </w:p>
    <w:p w14:paraId="60C84E3C" w14:textId="7C790574" w:rsidR="00E80687" w:rsidRPr="004E1814" w:rsidRDefault="004E1814" w:rsidP="00E80687">
      <w:pPr>
        <w:rPr>
          <w:b/>
          <w:bCs/>
        </w:rPr>
      </w:pPr>
      <w:r w:rsidRPr="004E1814">
        <w:rPr>
          <w:b/>
          <w:bCs/>
        </w:rPr>
        <w:t xml:space="preserve">Q: Which alternative 1-4 do you prefer? </w:t>
      </w:r>
      <w:r w:rsidR="00E80687" w:rsidRPr="004E1814">
        <w:rPr>
          <w:b/>
          <w:bCs/>
        </w:rPr>
        <w:t xml:space="preserve">Please also provide detailed comments on the CR(s). </w:t>
      </w:r>
    </w:p>
    <w:tbl>
      <w:tblPr>
        <w:tblStyle w:val="TableGrid"/>
        <w:tblW w:w="9493" w:type="dxa"/>
        <w:tblLook w:val="04A0" w:firstRow="1" w:lastRow="0" w:firstColumn="1" w:lastColumn="0" w:noHBand="0" w:noVBand="1"/>
      </w:tblPr>
      <w:tblGrid>
        <w:gridCol w:w="1555"/>
        <w:gridCol w:w="992"/>
        <w:gridCol w:w="6946"/>
      </w:tblGrid>
      <w:tr w:rsidR="004E1814" w14:paraId="4535177E" w14:textId="7A69C93D" w:rsidTr="004E1814">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4E1814" w:rsidRPr="00E80687" w:rsidRDefault="004E181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7E0948A7" w14:textId="3DACEA6C" w:rsidR="004E1814" w:rsidRPr="00E80687" w:rsidRDefault="004E1814">
            <w:pPr>
              <w:spacing w:after="0"/>
              <w:jc w:val="both"/>
              <w:rPr>
                <w:b/>
                <w:bCs/>
                <w:noProof/>
                <w:sz w:val="20"/>
                <w:szCs w:val="20"/>
              </w:rPr>
            </w:pPr>
            <w:r>
              <w:rPr>
                <w:b/>
                <w:bCs/>
                <w:noProof/>
                <w:sz w:val="20"/>
                <w:szCs w:val="20"/>
              </w:rPr>
              <w:t>Alt 1, 2, 3, 4</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4E1814" w:rsidRPr="00E80687" w:rsidRDefault="004E1814">
            <w:pPr>
              <w:spacing w:after="0"/>
              <w:jc w:val="both"/>
              <w:rPr>
                <w:b/>
                <w:bCs/>
                <w:noProof/>
              </w:rPr>
            </w:pPr>
            <w:r w:rsidRPr="00E80687">
              <w:rPr>
                <w:b/>
                <w:bCs/>
                <w:noProof/>
                <w:sz w:val="20"/>
                <w:szCs w:val="20"/>
              </w:rPr>
              <w:t>Comments</w:t>
            </w:r>
          </w:p>
        </w:tc>
      </w:tr>
      <w:tr w:rsidR="00EB649D" w14:paraId="3BE70895" w14:textId="23CF4E7C"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0838FEDD" w:rsidR="00EB649D" w:rsidRPr="00E80687" w:rsidRDefault="00EB649D" w:rsidP="00EB649D">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5DC3CEF2" w14:textId="0D9624CD" w:rsidR="00EB649D" w:rsidRPr="00E80687" w:rsidRDefault="00EB649D" w:rsidP="00EB649D">
            <w:pPr>
              <w:spacing w:after="0"/>
              <w:jc w:val="both"/>
              <w:rPr>
                <w:noProof/>
                <w:sz w:val="20"/>
                <w:szCs w:val="20"/>
              </w:rPr>
            </w:pPr>
            <w:r>
              <w:rPr>
                <w:rFonts w:eastAsia="Yu Mincho" w:hint="eastAsia"/>
                <w:noProof/>
                <w:sz w:val="20"/>
                <w:szCs w:val="20"/>
              </w:rPr>
              <w:t>A</w:t>
            </w:r>
            <w:r>
              <w:rPr>
                <w:rFonts w:eastAsia="Yu Mincho"/>
                <w:noProof/>
                <w:sz w:val="20"/>
                <w:szCs w:val="20"/>
              </w:rPr>
              <w:t>lt.2</w:t>
            </w:r>
          </w:p>
        </w:tc>
        <w:tc>
          <w:tcPr>
            <w:tcW w:w="6946" w:type="dxa"/>
            <w:tcBorders>
              <w:top w:val="single" w:sz="4" w:space="0" w:color="auto"/>
              <w:left w:val="single" w:sz="4" w:space="0" w:color="auto"/>
              <w:bottom w:val="single" w:sz="4" w:space="0" w:color="auto"/>
              <w:right w:val="single" w:sz="4" w:space="0" w:color="auto"/>
            </w:tcBorders>
          </w:tcPr>
          <w:p w14:paraId="540E8F02" w14:textId="77777777" w:rsidR="00EB649D" w:rsidRDefault="00EB649D" w:rsidP="00EB649D">
            <w:pPr>
              <w:spacing w:after="0"/>
              <w:jc w:val="both"/>
              <w:rPr>
                <w:rFonts w:eastAsia="Yu Mincho"/>
                <w:noProof/>
              </w:rPr>
            </w:pPr>
            <w:r>
              <w:rPr>
                <w:rFonts w:eastAsia="Yu Mincho"/>
                <w:noProof/>
              </w:rPr>
              <w:t>The main difference between the two CRs is that Qualcomm CR clarifies that the UE does not store the disregarded configuration, e.g. UL common configuration for DL only SCell.</w:t>
            </w:r>
            <w:r>
              <w:rPr>
                <w:rFonts w:eastAsia="Yu Mincho" w:hint="eastAsia"/>
                <w:noProof/>
              </w:rPr>
              <w:t xml:space="preserve"> W</w:t>
            </w:r>
            <w:r>
              <w:rPr>
                <w:rFonts w:eastAsia="Yu Mincho"/>
                <w:noProof/>
              </w:rPr>
              <w:t>e think this approach is more future proof.</w:t>
            </w:r>
          </w:p>
          <w:p w14:paraId="6302AD6E" w14:textId="4D9124F4" w:rsidR="00EB649D" w:rsidRPr="00E80687" w:rsidRDefault="00EB649D" w:rsidP="00EB649D">
            <w:pPr>
              <w:spacing w:after="0"/>
              <w:jc w:val="both"/>
              <w:rPr>
                <w:noProof/>
              </w:rPr>
            </w:pPr>
            <w:r>
              <w:rPr>
                <w:rFonts w:eastAsia="Yu Mincho" w:hint="eastAsia"/>
                <w:noProof/>
              </w:rPr>
              <w:t>W</w:t>
            </w:r>
            <w:r>
              <w:rPr>
                <w:rFonts w:eastAsia="Yu Mincho"/>
                <w:noProof/>
              </w:rPr>
              <w:t>e do not have a strong view on which section the new text is captured in. So we are also fine with the placement as propsoed by Ericsson’s CR.</w:t>
            </w:r>
          </w:p>
        </w:tc>
      </w:tr>
      <w:tr w:rsidR="00EB649D" w14:paraId="7910DEBC" w14:textId="51D75C91"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19E156FF" w:rsidR="00EB649D" w:rsidRPr="00E80687" w:rsidRDefault="00A13D69" w:rsidP="00EB649D">
            <w:pPr>
              <w:spacing w:after="0"/>
              <w:jc w:val="both"/>
              <w:rPr>
                <w:rFonts w:eastAsia="Yu Mincho"/>
                <w:noProof/>
                <w:sz w:val="20"/>
                <w:szCs w:val="20"/>
              </w:rPr>
            </w:pPr>
            <w:r>
              <w:rPr>
                <w:rFonts w:eastAsia="Yu Mincho"/>
                <w:noProof/>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42956A03" w14:textId="5A2174F2" w:rsidR="00EB649D" w:rsidRPr="00E80687" w:rsidRDefault="00A13D69" w:rsidP="00EB649D">
            <w:pPr>
              <w:pStyle w:val="B2"/>
              <w:ind w:left="0" w:firstLine="0"/>
              <w:rPr>
                <w:rFonts w:ascii="Arial" w:eastAsia="Yu Mincho" w:hAnsi="Arial" w:cs="Arial"/>
                <w:sz w:val="20"/>
                <w:szCs w:val="20"/>
              </w:rPr>
            </w:pPr>
            <w:r>
              <w:rPr>
                <w:rFonts w:ascii="Arial" w:eastAsia="Yu Mincho" w:hAnsi="Arial" w:cs="Arial"/>
                <w:sz w:val="20"/>
                <w:szCs w:val="20"/>
              </w:rPr>
              <w:t xml:space="preserve">Alt.2 </w:t>
            </w:r>
            <w:proofErr w:type="spellStart"/>
            <w:r>
              <w:rPr>
                <w:rFonts w:ascii="Arial" w:eastAsia="Yu Mincho" w:hAnsi="Arial" w:cs="Arial"/>
                <w:sz w:val="20"/>
                <w:szCs w:val="20"/>
              </w:rPr>
              <w:t>is</w:t>
            </w:r>
            <w:proofErr w:type="spellEnd"/>
            <w:r>
              <w:rPr>
                <w:rFonts w:ascii="Arial" w:eastAsia="Yu Mincho" w:hAnsi="Arial" w:cs="Arial"/>
                <w:sz w:val="20"/>
                <w:szCs w:val="20"/>
              </w:rPr>
              <w:t xml:space="preserve"> ok, but </w:t>
            </w:r>
            <w:proofErr w:type="spellStart"/>
            <w:r>
              <w:rPr>
                <w:rFonts w:ascii="Arial" w:eastAsia="Yu Mincho" w:hAnsi="Arial" w:cs="Arial"/>
                <w:sz w:val="20"/>
                <w:szCs w:val="20"/>
              </w:rPr>
              <w:t>we</w:t>
            </w:r>
            <w:proofErr w:type="spellEnd"/>
            <w:r>
              <w:rPr>
                <w:rFonts w:ascii="Arial" w:eastAsia="Yu Mincho" w:hAnsi="Arial" w:cs="Arial"/>
                <w:sz w:val="20"/>
                <w:szCs w:val="20"/>
              </w:rPr>
              <w:t xml:space="preserve"> </w:t>
            </w:r>
            <w:proofErr w:type="spellStart"/>
            <w:r>
              <w:rPr>
                <w:rFonts w:ascii="Arial" w:eastAsia="Yu Mincho" w:hAnsi="Arial" w:cs="Arial"/>
                <w:sz w:val="20"/>
                <w:szCs w:val="20"/>
              </w:rPr>
              <w:t>can</w:t>
            </w:r>
            <w:proofErr w:type="spellEnd"/>
            <w:r>
              <w:rPr>
                <w:rFonts w:ascii="Arial" w:eastAsia="Yu Mincho" w:hAnsi="Arial" w:cs="Arial"/>
                <w:sz w:val="20"/>
                <w:szCs w:val="20"/>
              </w:rPr>
              <w:t xml:space="preserve"> </w:t>
            </w:r>
            <w:proofErr w:type="spellStart"/>
            <w:r>
              <w:rPr>
                <w:rFonts w:ascii="Arial" w:eastAsia="Yu Mincho" w:hAnsi="Arial" w:cs="Arial"/>
                <w:sz w:val="20"/>
                <w:szCs w:val="20"/>
              </w:rPr>
              <w:t>go</w:t>
            </w:r>
            <w:proofErr w:type="spellEnd"/>
            <w:r>
              <w:rPr>
                <w:rFonts w:ascii="Arial" w:eastAsia="Yu Mincho" w:hAnsi="Arial" w:cs="Arial"/>
                <w:sz w:val="20"/>
                <w:szCs w:val="20"/>
              </w:rPr>
              <w:t xml:space="preserve"> </w:t>
            </w:r>
            <w:proofErr w:type="spellStart"/>
            <w:r>
              <w:rPr>
                <w:rFonts w:ascii="Arial" w:eastAsia="Yu Mincho" w:hAnsi="Arial" w:cs="Arial"/>
                <w:sz w:val="20"/>
                <w:szCs w:val="20"/>
              </w:rPr>
              <w:t>with</w:t>
            </w:r>
            <w:proofErr w:type="spellEnd"/>
            <w:r>
              <w:rPr>
                <w:rFonts w:ascii="Arial" w:eastAsia="Yu Mincho" w:hAnsi="Arial" w:cs="Arial"/>
                <w:sz w:val="20"/>
                <w:szCs w:val="20"/>
              </w:rPr>
              <w:t xml:space="preserve"> </w:t>
            </w:r>
            <w:proofErr w:type="spellStart"/>
            <w:r>
              <w:rPr>
                <w:rFonts w:ascii="Arial" w:eastAsia="Yu Mincho" w:hAnsi="Arial" w:cs="Arial"/>
                <w:sz w:val="20"/>
                <w:szCs w:val="20"/>
              </w:rPr>
              <w:t>majority</w:t>
            </w:r>
            <w:proofErr w:type="spellEnd"/>
          </w:p>
        </w:tc>
        <w:tc>
          <w:tcPr>
            <w:tcW w:w="6946" w:type="dxa"/>
            <w:tcBorders>
              <w:top w:val="single" w:sz="4" w:space="0" w:color="auto"/>
              <w:left w:val="single" w:sz="4" w:space="0" w:color="auto"/>
              <w:bottom w:val="single" w:sz="4" w:space="0" w:color="auto"/>
              <w:right w:val="single" w:sz="4" w:space="0" w:color="auto"/>
            </w:tcBorders>
          </w:tcPr>
          <w:p w14:paraId="4E070E87" w14:textId="77777777" w:rsidR="00EB649D" w:rsidRPr="00E80687" w:rsidRDefault="00EB649D" w:rsidP="00EB649D">
            <w:pPr>
              <w:pStyle w:val="B2"/>
              <w:ind w:left="0" w:firstLine="0"/>
              <w:rPr>
                <w:rFonts w:ascii="Arial" w:eastAsia="Yu Mincho" w:hAnsi="Arial" w:cs="Arial"/>
              </w:rPr>
            </w:pPr>
          </w:p>
        </w:tc>
      </w:tr>
      <w:tr w:rsidR="00EB649D" w14:paraId="433E30E7" w14:textId="5A41F418"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77777777" w:rsidR="00EB649D" w:rsidRPr="00E80687" w:rsidRDefault="00EB649D" w:rsidP="00EB649D">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3A6802BF" w14:textId="77777777" w:rsidR="00EB649D" w:rsidRPr="00E80687" w:rsidRDefault="00EB649D" w:rsidP="00EB649D">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F3E2878" w14:textId="77777777" w:rsidR="00EB649D" w:rsidRPr="00E80687" w:rsidRDefault="00EB649D" w:rsidP="00EB649D">
            <w:pPr>
              <w:pStyle w:val="B2"/>
              <w:ind w:left="0" w:firstLine="0"/>
              <w:rPr>
                <w:rFonts w:ascii="Arial" w:eastAsia="Yu Mincho" w:hAnsi="Arial" w:cs="Arial"/>
              </w:rPr>
            </w:pPr>
          </w:p>
        </w:tc>
      </w:tr>
      <w:tr w:rsidR="00EB649D" w14:paraId="48F9D572" w14:textId="241F44DB"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77777777" w:rsidR="00EB649D" w:rsidRPr="00E80687" w:rsidRDefault="00EB649D" w:rsidP="00EB649D">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3BC4CE" w14:textId="77777777" w:rsidR="00EB649D" w:rsidRPr="00E80687" w:rsidRDefault="00EB649D" w:rsidP="00EB649D">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EA153A2" w14:textId="77777777" w:rsidR="00EB649D" w:rsidRPr="00E80687" w:rsidRDefault="00EB649D" w:rsidP="00EB649D">
            <w:pPr>
              <w:pStyle w:val="B2"/>
              <w:ind w:left="0" w:firstLine="0"/>
              <w:rPr>
                <w:rFonts w:ascii="Arial" w:eastAsia="Yu Mincho" w:hAnsi="Arial" w:cs="Arial"/>
              </w:rPr>
            </w:pPr>
          </w:p>
        </w:tc>
      </w:tr>
      <w:tr w:rsidR="00EB649D" w14:paraId="3423E41F" w14:textId="252098C3" w:rsidTr="004E1814">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77777777" w:rsidR="00EB649D" w:rsidRPr="00E80687" w:rsidRDefault="00EB649D" w:rsidP="00EB649D">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1299DF9A" w14:textId="77777777" w:rsidR="00EB649D" w:rsidRPr="00E80687" w:rsidRDefault="00EB649D" w:rsidP="00EB649D">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E912609" w14:textId="77777777" w:rsidR="00EB649D" w:rsidRPr="00E80687" w:rsidRDefault="00EB649D" w:rsidP="00EB649D">
            <w:pPr>
              <w:pStyle w:val="B2"/>
              <w:ind w:left="0" w:firstLine="0"/>
              <w:rPr>
                <w:rFonts w:ascii="Arial" w:eastAsia="Yu Mincho" w:hAnsi="Arial" w:cs="Arial"/>
              </w:rPr>
            </w:pPr>
          </w:p>
        </w:tc>
      </w:tr>
    </w:tbl>
    <w:p w14:paraId="47541E0E" w14:textId="090A9D07" w:rsidR="004E1814" w:rsidRPr="004E1814" w:rsidRDefault="004E1814" w:rsidP="00A14AF0">
      <w:pPr>
        <w:rPr>
          <w:rFonts w:eastAsia="SimSun"/>
          <w:b/>
          <w:bCs/>
        </w:rPr>
      </w:pPr>
      <w:r w:rsidRPr="004E1814">
        <w:rPr>
          <w:rFonts w:eastAsia="SimSun"/>
          <w:b/>
          <w:bCs/>
        </w:rPr>
        <w:br/>
        <w:t>Summary:</w:t>
      </w:r>
    </w:p>
    <w:p w14:paraId="3BC2C4E4" w14:textId="77777777" w:rsidR="00A14AF0" w:rsidRDefault="00A14AF0" w:rsidP="00310E69">
      <w:pPr>
        <w:pStyle w:val="BodyText"/>
      </w:pPr>
    </w:p>
    <w:p w14:paraId="213E641A" w14:textId="6098741F" w:rsidR="00A238F7" w:rsidRDefault="006E633E" w:rsidP="006E633E">
      <w:pPr>
        <w:pStyle w:val="Heading2"/>
      </w:pPr>
      <w:r>
        <w:t>2.2</w:t>
      </w:r>
      <w:r>
        <w:tab/>
      </w:r>
      <w:r w:rsidR="00A238F7">
        <w:t>R2-2203410</w:t>
      </w:r>
      <w:r>
        <w:tab/>
        <w:t>Clarification of commonSearchSpaceList</w:t>
      </w:r>
    </w:p>
    <w:p w14:paraId="6A918B69" w14:textId="70D6F6C6" w:rsidR="00A238F7" w:rsidRDefault="00CA5544" w:rsidP="00A238F7">
      <w:pPr>
        <w:pStyle w:val="Doc-title"/>
      </w:pPr>
      <w:hyperlink r:id="rId14" w:history="1">
        <w:r w:rsidR="00EE03E8" w:rsidRPr="00A238F7">
          <w:rPr>
            <w:color w:val="0000FF"/>
            <w:u w:val="single"/>
          </w:rPr>
          <w:t>R2-2203410</w:t>
        </w:r>
      </w:hyperlink>
      <w:r w:rsidR="00A238F7">
        <w:tab/>
        <w:t>Clarification of commonSearchSpaceList</w:t>
      </w:r>
      <w:r w:rsidR="00A238F7">
        <w:tab/>
        <w:t>Ericsson</w:t>
      </w:r>
      <w:r w:rsidR="00A238F7">
        <w:tab/>
        <w:t>CR</w:t>
      </w:r>
      <w:r w:rsidR="00A238F7">
        <w:tab/>
        <w:t>Rel-16</w:t>
      </w:r>
      <w:r w:rsidR="00A238F7">
        <w:tab/>
        <w:t>38.331</w:t>
      </w:r>
      <w:r w:rsidR="00A238F7">
        <w:tab/>
        <w:t>16.7.0</w:t>
      </w:r>
      <w:r w:rsidR="00A238F7">
        <w:tab/>
        <w:t>2957</w:t>
      </w:r>
      <w:r w:rsidR="00A238F7">
        <w:tab/>
        <w:t>-</w:t>
      </w:r>
      <w:r w:rsidR="00A238F7">
        <w:tab/>
        <w:t>F</w:t>
      </w:r>
      <w:r w:rsidR="00A238F7">
        <w:tab/>
        <w:t>NR_newRAT-Core, TEI16</w:t>
      </w:r>
    </w:p>
    <w:p w14:paraId="2DE27C89" w14:textId="4E63D07C" w:rsidR="00A238F7" w:rsidRDefault="00A238F7" w:rsidP="00310E69">
      <w:pPr>
        <w:pStyle w:val="BodyText"/>
      </w:pPr>
    </w:p>
    <w:p w14:paraId="75A1E1CC" w14:textId="6ADFF81A" w:rsidR="004E1814" w:rsidRDefault="004E1814" w:rsidP="004E1814">
      <w:r>
        <w:t>In the first phase, companies are asked to respond on how to progress on the CRs.</w:t>
      </w:r>
    </w:p>
    <w:p w14:paraId="44ED5C4A" w14:textId="4072305A" w:rsidR="004E1814" w:rsidRDefault="004E1814" w:rsidP="004E1814">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4E1814" w14:paraId="3943705B"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60FA55C0" w14:textId="77777777" w:rsidR="004E1814" w:rsidRPr="00E80687" w:rsidRDefault="004E1814"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7EB8A2E7" w14:textId="5096B972" w:rsidR="004E1814" w:rsidRPr="00E80687" w:rsidRDefault="004E1814"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0C4E774D" w14:textId="77777777" w:rsidR="004E1814" w:rsidRPr="00E80687" w:rsidRDefault="004E1814" w:rsidP="00E451F4">
            <w:pPr>
              <w:spacing w:after="0"/>
              <w:jc w:val="both"/>
              <w:rPr>
                <w:b/>
                <w:bCs/>
                <w:noProof/>
              </w:rPr>
            </w:pPr>
            <w:r w:rsidRPr="00E80687">
              <w:rPr>
                <w:b/>
                <w:bCs/>
                <w:noProof/>
                <w:sz w:val="20"/>
                <w:szCs w:val="20"/>
              </w:rPr>
              <w:t>Comments</w:t>
            </w:r>
          </w:p>
        </w:tc>
      </w:tr>
      <w:tr w:rsidR="00042A11" w14:paraId="49E7ED9A"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6B3A336A" w14:textId="6670116E" w:rsidR="00042A11" w:rsidRPr="00E80687" w:rsidRDefault="00042A11" w:rsidP="00042A11">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32D359FA" w14:textId="74599A66" w:rsidR="00042A11" w:rsidRPr="00E80687" w:rsidRDefault="00042A11" w:rsidP="00042A11">
            <w:pPr>
              <w:spacing w:after="0"/>
              <w:jc w:val="both"/>
              <w:rPr>
                <w:noProof/>
                <w:sz w:val="20"/>
                <w:szCs w:val="20"/>
              </w:rPr>
            </w:pPr>
            <w:r>
              <w:rPr>
                <w:noProof/>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712F9805" w14:textId="2C853B69" w:rsidR="00042A11" w:rsidRPr="00E80687" w:rsidRDefault="00042A11" w:rsidP="00042A11">
            <w:pPr>
              <w:spacing w:after="0"/>
              <w:jc w:val="both"/>
              <w:rPr>
                <w:noProof/>
              </w:rPr>
            </w:pPr>
            <w:r>
              <w:rPr>
                <w:noProof/>
              </w:rPr>
              <w:t xml:space="preserve">Suggested change is aligned with the common understanding. It’s good to have such clarification to the spec. </w:t>
            </w:r>
          </w:p>
        </w:tc>
      </w:tr>
      <w:tr w:rsidR="00042A11" w14:paraId="2D4ADD7E"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61931B76" w14:textId="77777777" w:rsidR="00042A11" w:rsidRPr="00E80687" w:rsidRDefault="00042A11" w:rsidP="00042A11">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917AFF" w14:textId="77777777" w:rsidR="00042A11" w:rsidRPr="00E80687" w:rsidRDefault="00042A11" w:rsidP="00042A11">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F286F83" w14:textId="77777777" w:rsidR="00042A11" w:rsidRPr="00E80687" w:rsidRDefault="00042A11" w:rsidP="00042A11">
            <w:pPr>
              <w:pStyle w:val="B2"/>
              <w:ind w:left="0" w:firstLine="0"/>
              <w:rPr>
                <w:rFonts w:ascii="Arial" w:eastAsia="Yu Mincho" w:hAnsi="Arial" w:cs="Arial"/>
              </w:rPr>
            </w:pPr>
          </w:p>
        </w:tc>
      </w:tr>
      <w:tr w:rsidR="00042A11" w14:paraId="3C7E31AC"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C1FE9A4" w14:textId="77777777" w:rsidR="00042A11" w:rsidRPr="00E80687" w:rsidRDefault="00042A11" w:rsidP="00042A11">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5F52FB43" w14:textId="77777777" w:rsidR="00042A11" w:rsidRPr="00E80687" w:rsidRDefault="00042A11" w:rsidP="00042A11">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D7E2C82" w14:textId="77777777" w:rsidR="00042A11" w:rsidRPr="00E80687" w:rsidRDefault="00042A11" w:rsidP="00042A11">
            <w:pPr>
              <w:pStyle w:val="B2"/>
              <w:ind w:left="0" w:firstLine="0"/>
              <w:rPr>
                <w:rFonts w:ascii="Arial" w:eastAsia="Yu Mincho" w:hAnsi="Arial" w:cs="Arial"/>
              </w:rPr>
            </w:pPr>
          </w:p>
        </w:tc>
      </w:tr>
      <w:tr w:rsidR="00042A11" w14:paraId="3F71D4F8"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50446109" w14:textId="77777777" w:rsidR="00042A11" w:rsidRPr="00E80687" w:rsidRDefault="00042A11" w:rsidP="00042A11">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4B7008" w14:textId="77777777" w:rsidR="00042A11" w:rsidRPr="00E80687" w:rsidRDefault="00042A11" w:rsidP="00042A11">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B15D3F9" w14:textId="77777777" w:rsidR="00042A11" w:rsidRPr="00E80687" w:rsidRDefault="00042A11" w:rsidP="00042A11">
            <w:pPr>
              <w:pStyle w:val="B2"/>
              <w:ind w:left="0" w:firstLine="0"/>
              <w:rPr>
                <w:rFonts w:ascii="Arial" w:eastAsia="Yu Mincho" w:hAnsi="Arial" w:cs="Arial"/>
              </w:rPr>
            </w:pPr>
          </w:p>
        </w:tc>
      </w:tr>
      <w:tr w:rsidR="00042A11" w14:paraId="6BBEFAE6"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D03FBF3" w14:textId="77777777" w:rsidR="00042A11" w:rsidRPr="00E80687" w:rsidRDefault="00042A11" w:rsidP="00042A11">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CE54230" w14:textId="77777777" w:rsidR="00042A11" w:rsidRPr="00E80687" w:rsidRDefault="00042A11" w:rsidP="00042A11">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2290C05" w14:textId="77777777" w:rsidR="00042A11" w:rsidRPr="00E80687" w:rsidRDefault="00042A11" w:rsidP="00042A11">
            <w:pPr>
              <w:pStyle w:val="B2"/>
              <w:ind w:left="0" w:firstLine="0"/>
              <w:rPr>
                <w:rFonts w:ascii="Arial" w:eastAsia="Yu Mincho" w:hAnsi="Arial" w:cs="Arial"/>
              </w:rPr>
            </w:pPr>
          </w:p>
        </w:tc>
      </w:tr>
    </w:tbl>
    <w:p w14:paraId="18AC36A7" w14:textId="3DA76A8E" w:rsidR="004E1814" w:rsidRDefault="004E1814" w:rsidP="004E1814">
      <w:pPr>
        <w:rPr>
          <w:rFonts w:eastAsia="SimSun"/>
        </w:rPr>
      </w:pPr>
    </w:p>
    <w:p w14:paraId="20DDCA19" w14:textId="779EDD65" w:rsidR="00647E78" w:rsidRPr="004E1814" w:rsidRDefault="00647E78" w:rsidP="00647E78">
      <w:pPr>
        <w:rPr>
          <w:rFonts w:eastAsia="SimSun"/>
          <w:b/>
          <w:bCs/>
        </w:rPr>
      </w:pPr>
      <w:r w:rsidRPr="004E1814">
        <w:rPr>
          <w:rFonts w:eastAsia="SimSun"/>
          <w:b/>
          <w:bCs/>
        </w:rPr>
        <w:t>Summary:</w:t>
      </w:r>
    </w:p>
    <w:p w14:paraId="5AAFAF1D" w14:textId="77777777" w:rsidR="00647E78" w:rsidRDefault="00647E78" w:rsidP="004E1814">
      <w:pPr>
        <w:rPr>
          <w:rFonts w:eastAsia="SimSun"/>
        </w:rPr>
      </w:pPr>
    </w:p>
    <w:p w14:paraId="66420DB8" w14:textId="0F154289" w:rsidR="004E1814" w:rsidRDefault="004E1814" w:rsidP="00310E69">
      <w:pPr>
        <w:pStyle w:val="BodyText"/>
      </w:pPr>
    </w:p>
    <w:p w14:paraId="3DA62A75" w14:textId="2AB7962F" w:rsidR="004E1814" w:rsidRDefault="004E1814" w:rsidP="00310E69">
      <w:pPr>
        <w:pStyle w:val="BodyText"/>
      </w:pPr>
    </w:p>
    <w:p w14:paraId="60094E15" w14:textId="600560A1" w:rsidR="004E1814" w:rsidRDefault="004E1814" w:rsidP="00310E69">
      <w:pPr>
        <w:pStyle w:val="BodyText"/>
      </w:pPr>
    </w:p>
    <w:p w14:paraId="4958FAFF" w14:textId="77777777" w:rsidR="004E1814" w:rsidRDefault="004E1814" w:rsidP="00310E69">
      <w:pPr>
        <w:pStyle w:val="BodyText"/>
      </w:pPr>
    </w:p>
    <w:p w14:paraId="3D037987" w14:textId="51D973F5" w:rsidR="00EE03E8" w:rsidRDefault="006E633E" w:rsidP="006E633E">
      <w:pPr>
        <w:pStyle w:val="Heading2"/>
      </w:pPr>
      <w:r>
        <w:t>2.3</w:t>
      </w:r>
      <w:r>
        <w:tab/>
      </w:r>
      <w:r w:rsidR="00A238F7">
        <w:t>R2-2203255</w:t>
      </w:r>
      <w:r>
        <w:tab/>
      </w:r>
      <w:r w:rsidRPr="00EE03E8">
        <w:rPr>
          <w:lang w:eastAsia="en-GB"/>
        </w:rPr>
        <w:t>Correction to RRC reconfiguration for IAB</w:t>
      </w:r>
    </w:p>
    <w:p w14:paraId="0FEB2B31" w14:textId="77777777" w:rsidR="00A238F7" w:rsidRDefault="00A238F7" w:rsidP="00A238F7">
      <w:pPr>
        <w:pStyle w:val="Comments"/>
      </w:pPr>
      <w:r>
        <w:t>IAB</w:t>
      </w:r>
    </w:p>
    <w:p w14:paraId="7D738D71" w14:textId="01C6038B" w:rsidR="00A238F7" w:rsidRDefault="00CA5544" w:rsidP="00A238F7">
      <w:pPr>
        <w:pStyle w:val="Doc-title"/>
      </w:pPr>
      <w:hyperlink r:id="rId15" w:history="1">
        <w:r w:rsidR="00EE03E8" w:rsidRPr="00EE03E8">
          <w:rPr>
            <w:color w:val="0000FF"/>
            <w:u w:val="single"/>
          </w:rPr>
          <w:t>R2-2203255</w:t>
        </w:r>
      </w:hyperlink>
      <w:r w:rsidR="00A238F7">
        <w:tab/>
        <w:t>Correction to RRC reconfiguration for IAB</w:t>
      </w:r>
      <w:r w:rsidR="00A238F7">
        <w:tab/>
        <w:t>Google Inc.</w:t>
      </w:r>
      <w:r w:rsidR="00A238F7">
        <w:tab/>
        <w:t>CR</w:t>
      </w:r>
      <w:r w:rsidR="00A238F7">
        <w:tab/>
        <w:t>Rel-16</w:t>
      </w:r>
      <w:r w:rsidR="00A238F7">
        <w:tab/>
        <w:t>38.331</w:t>
      </w:r>
      <w:r w:rsidR="00A238F7">
        <w:tab/>
        <w:t>16.7.0</w:t>
      </w:r>
      <w:r w:rsidR="00A238F7">
        <w:tab/>
        <w:t>2874</w:t>
      </w:r>
      <w:r w:rsidR="00A238F7">
        <w:tab/>
        <w:t>1</w:t>
      </w:r>
      <w:r w:rsidR="00A238F7">
        <w:tab/>
        <w:t>F</w:t>
      </w:r>
      <w:r w:rsidR="00A238F7">
        <w:tab/>
        <w:t>NR_IAB-Core</w:t>
      </w:r>
      <w:r w:rsidR="00A238F7">
        <w:tab/>
        <w:t>R2-2201540</w:t>
      </w:r>
    </w:p>
    <w:p w14:paraId="60E05EA6" w14:textId="1A9BF37A" w:rsidR="004E1814" w:rsidRDefault="004E1814" w:rsidP="004E1814">
      <w:pPr>
        <w:rPr>
          <w:lang w:eastAsia="en-GB"/>
        </w:rPr>
      </w:pPr>
    </w:p>
    <w:p w14:paraId="664492B7" w14:textId="77777777" w:rsidR="004E1814" w:rsidRDefault="004E1814" w:rsidP="004E1814">
      <w:r>
        <w:t>In the first phase, companies are asked to respond on how to progress on the CRs.</w:t>
      </w:r>
    </w:p>
    <w:p w14:paraId="6FBD58B5" w14:textId="77777777" w:rsidR="004E1814" w:rsidRDefault="004E1814" w:rsidP="004E1814">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4E1814" w14:paraId="2B5EECC1"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4E011CFA" w14:textId="77777777" w:rsidR="004E1814" w:rsidRPr="00E80687" w:rsidRDefault="004E1814"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1BC17B2A" w14:textId="77777777" w:rsidR="004E1814" w:rsidRPr="00E80687" w:rsidRDefault="004E1814"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689EB3A7" w14:textId="77777777" w:rsidR="004E1814" w:rsidRPr="00E80687" w:rsidRDefault="004E1814" w:rsidP="00E451F4">
            <w:pPr>
              <w:spacing w:after="0"/>
              <w:jc w:val="both"/>
              <w:rPr>
                <w:b/>
                <w:bCs/>
                <w:noProof/>
              </w:rPr>
            </w:pPr>
            <w:r w:rsidRPr="00E80687">
              <w:rPr>
                <w:b/>
                <w:bCs/>
                <w:noProof/>
                <w:sz w:val="20"/>
                <w:szCs w:val="20"/>
              </w:rPr>
              <w:t>Comments</w:t>
            </w:r>
          </w:p>
        </w:tc>
      </w:tr>
      <w:tr w:rsidR="004E1814" w14:paraId="69326187"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73AD6ED8" w14:textId="77777777" w:rsidR="004E1814" w:rsidRPr="00E80687" w:rsidRDefault="004E1814" w:rsidP="00E451F4">
            <w:pPr>
              <w:spacing w:after="0"/>
              <w:jc w:val="both"/>
              <w:rPr>
                <w:rFonts w:eastAsiaTheme="minorEastAsia"/>
                <w:noProof/>
                <w:sz w:val="20"/>
                <w:szCs w:val="20"/>
                <w:lang w:eastAsia="zh-CN"/>
              </w:rPr>
            </w:pPr>
          </w:p>
        </w:tc>
        <w:tc>
          <w:tcPr>
            <w:tcW w:w="992" w:type="dxa"/>
            <w:tcBorders>
              <w:top w:val="single" w:sz="4" w:space="0" w:color="auto"/>
              <w:left w:val="single" w:sz="4" w:space="0" w:color="auto"/>
              <w:bottom w:val="single" w:sz="4" w:space="0" w:color="auto"/>
              <w:right w:val="single" w:sz="4" w:space="0" w:color="auto"/>
            </w:tcBorders>
          </w:tcPr>
          <w:p w14:paraId="5F82404A" w14:textId="77777777" w:rsidR="004E1814" w:rsidRPr="00E80687" w:rsidRDefault="004E1814" w:rsidP="00E451F4">
            <w:pPr>
              <w:spacing w:after="0"/>
              <w:jc w:val="both"/>
              <w:rPr>
                <w:noProof/>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2E93F69" w14:textId="77777777" w:rsidR="004E1814" w:rsidRPr="00E80687" w:rsidRDefault="004E1814" w:rsidP="00E451F4">
            <w:pPr>
              <w:spacing w:after="0"/>
              <w:jc w:val="both"/>
              <w:rPr>
                <w:noProof/>
              </w:rPr>
            </w:pPr>
          </w:p>
        </w:tc>
      </w:tr>
      <w:tr w:rsidR="004E1814" w14:paraId="740F25EF"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4CD475B2" w14:textId="77777777" w:rsidR="004E1814" w:rsidRPr="00E80687" w:rsidRDefault="004E1814"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0DB41EF6" w14:textId="77777777" w:rsidR="004E1814" w:rsidRPr="00E80687" w:rsidRDefault="004E1814"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214690E" w14:textId="77777777" w:rsidR="004E1814" w:rsidRPr="00E80687" w:rsidRDefault="004E1814" w:rsidP="00E451F4">
            <w:pPr>
              <w:pStyle w:val="B2"/>
              <w:ind w:left="0" w:firstLine="0"/>
              <w:rPr>
                <w:rFonts w:ascii="Arial" w:eastAsia="Yu Mincho" w:hAnsi="Arial" w:cs="Arial"/>
              </w:rPr>
            </w:pPr>
          </w:p>
        </w:tc>
      </w:tr>
      <w:tr w:rsidR="004E1814" w14:paraId="652AEE14"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42F3897" w14:textId="77777777" w:rsidR="004E1814" w:rsidRPr="00E80687" w:rsidRDefault="004E1814"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9AA896" w14:textId="77777777" w:rsidR="004E1814" w:rsidRPr="00E80687" w:rsidRDefault="004E1814"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2425105" w14:textId="77777777" w:rsidR="004E1814" w:rsidRPr="00E80687" w:rsidRDefault="004E1814" w:rsidP="00E451F4">
            <w:pPr>
              <w:pStyle w:val="B2"/>
              <w:ind w:left="0" w:firstLine="0"/>
              <w:rPr>
                <w:rFonts w:ascii="Arial" w:eastAsia="Yu Mincho" w:hAnsi="Arial" w:cs="Arial"/>
              </w:rPr>
            </w:pPr>
          </w:p>
        </w:tc>
      </w:tr>
      <w:tr w:rsidR="004E1814" w14:paraId="730E64D2"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3AFC571F" w14:textId="77777777" w:rsidR="004E1814" w:rsidRPr="00E80687" w:rsidRDefault="004E1814"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DA722A4" w14:textId="77777777" w:rsidR="004E1814" w:rsidRPr="00E80687" w:rsidRDefault="004E1814"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0FE8DA61" w14:textId="77777777" w:rsidR="004E1814" w:rsidRPr="00E80687" w:rsidRDefault="004E1814" w:rsidP="00E451F4">
            <w:pPr>
              <w:pStyle w:val="B2"/>
              <w:ind w:left="0" w:firstLine="0"/>
              <w:rPr>
                <w:rFonts w:ascii="Arial" w:eastAsia="Yu Mincho" w:hAnsi="Arial" w:cs="Arial"/>
              </w:rPr>
            </w:pPr>
          </w:p>
        </w:tc>
      </w:tr>
      <w:tr w:rsidR="004E1814" w14:paraId="29A61A2D"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A3EC53A" w14:textId="77777777" w:rsidR="004E1814" w:rsidRPr="00E80687" w:rsidRDefault="004E1814" w:rsidP="00E451F4">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20FC24" w14:textId="77777777" w:rsidR="004E1814" w:rsidRPr="00E80687" w:rsidRDefault="004E1814" w:rsidP="00E451F4">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D75C226" w14:textId="77777777" w:rsidR="004E1814" w:rsidRPr="00E80687" w:rsidRDefault="004E1814" w:rsidP="00E451F4">
            <w:pPr>
              <w:pStyle w:val="B2"/>
              <w:ind w:left="0" w:firstLine="0"/>
              <w:rPr>
                <w:rFonts w:ascii="Arial" w:eastAsia="Yu Mincho" w:hAnsi="Arial" w:cs="Arial"/>
              </w:rPr>
            </w:pPr>
          </w:p>
        </w:tc>
      </w:tr>
    </w:tbl>
    <w:p w14:paraId="6446F940" w14:textId="24A0745D" w:rsidR="004E1814" w:rsidRDefault="004E1814" w:rsidP="004E1814">
      <w:pPr>
        <w:rPr>
          <w:rFonts w:eastAsia="SimSun"/>
        </w:rPr>
      </w:pPr>
    </w:p>
    <w:p w14:paraId="2D611252" w14:textId="0008A5FD" w:rsidR="00647E78" w:rsidRPr="004E1814" w:rsidRDefault="00647E78" w:rsidP="00647E78">
      <w:pPr>
        <w:rPr>
          <w:rFonts w:eastAsia="SimSun"/>
          <w:b/>
          <w:bCs/>
        </w:rPr>
      </w:pPr>
      <w:r w:rsidRPr="004E1814">
        <w:rPr>
          <w:rFonts w:eastAsia="SimSun"/>
          <w:b/>
          <w:bCs/>
        </w:rPr>
        <w:t>Summary:</w:t>
      </w:r>
    </w:p>
    <w:p w14:paraId="3A9CD340" w14:textId="77777777" w:rsidR="00647E78" w:rsidRDefault="00647E78" w:rsidP="004E1814">
      <w:pPr>
        <w:rPr>
          <w:rFonts w:eastAsia="SimSun"/>
        </w:rPr>
      </w:pPr>
    </w:p>
    <w:p w14:paraId="6AAE32F0" w14:textId="051F8E88" w:rsidR="006E633E" w:rsidRDefault="006E633E" w:rsidP="006E633E">
      <w:pPr>
        <w:pStyle w:val="Heading2"/>
      </w:pPr>
      <w:r>
        <w:t>2.4</w:t>
      </w:r>
      <w:r>
        <w:tab/>
      </w:r>
      <w:r w:rsidR="00A238F7">
        <w:t>R2-2203132</w:t>
      </w:r>
      <w:r>
        <w:tab/>
      </w:r>
      <w:r w:rsidRPr="006E633E">
        <w:rPr>
          <w:lang w:eastAsia="en-GB"/>
        </w:rPr>
        <w:t>Correction on invalid symbol pattern</w:t>
      </w:r>
    </w:p>
    <w:p w14:paraId="448DCD4C" w14:textId="77777777" w:rsidR="00A238F7" w:rsidRDefault="00A238F7" w:rsidP="00A238F7">
      <w:pPr>
        <w:pStyle w:val="Comments"/>
      </w:pPr>
      <w:r>
        <w:t>URLLC</w:t>
      </w:r>
    </w:p>
    <w:p w14:paraId="0F09B301" w14:textId="2482977B" w:rsidR="00A238F7" w:rsidRDefault="00CA5544" w:rsidP="00A238F7">
      <w:pPr>
        <w:pStyle w:val="Doc-title"/>
      </w:pPr>
      <w:hyperlink r:id="rId16" w:history="1">
        <w:r w:rsidR="006E633E" w:rsidRPr="006E633E">
          <w:rPr>
            <w:color w:val="0000FF"/>
            <w:u w:val="single"/>
          </w:rPr>
          <w:t>R2-2203132</w:t>
        </w:r>
      </w:hyperlink>
      <w:r w:rsidR="00A238F7">
        <w:tab/>
        <w:t>Correction on invalid symbol pattern</w:t>
      </w:r>
      <w:r w:rsidR="00A238F7">
        <w:tab/>
        <w:t>Huawei, HiSilicon</w:t>
      </w:r>
      <w:r w:rsidR="00A238F7">
        <w:tab/>
        <w:t>CR</w:t>
      </w:r>
      <w:r w:rsidR="00A238F7">
        <w:tab/>
        <w:t>Rel-16</w:t>
      </w:r>
      <w:r w:rsidR="00A238F7">
        <w:tab/>
        <w:t>38.331</w:t>
      </w:r>
      <w:r w:rsidR="00A238F7">
        <w:tab/>
        <w:t>16.7.0</w:t>
      </w:r>
      <w:r w:rsidR="00A238F7">
        <w:tab/>
        <w:t>2929</w:t>
      </w:r>
      <w:r w:rsidR="00A238F7">
        <w:tab/>
        <w:t>-</w:t>
      </w:r>
      <w:r w:rsidR="00A238F7">
        <w:tab/>
        <w:t>F</w:t>
      </w:r>
      <w:r w:rsidR="00A238F7">
        <w:tab/>
        <w:t>NR_L1enh_URLLC-Core</w:t>
      </w:r>
    </w:p>
    <w:p w14:paraId="275A14DD" w14:textId="0A9785EF" w:rsidR="00A238F7" w:rsidRDefault="00A238F7" w:rsidP="00310E69">
      <w:pPr>
        <w:pStyle w:val="BodyText"/>
      </w:pPr>
    </w:p>
    <w:p w14:paraId="175389D7" w14:textId="77777777" w:rsidR="00647E78" w:rsidRDefault="00647E78" w:rsidP="00647E78">
      <w:r>
        <w:t>In the first phase, companies are asked to respond on how to progress on the CRs.</w:t>
      </w:r>
    </w:p>
    <w:p w14:paraId="7ADBAE7B" w14:textId="77777777" w:rsidR="00647E78" w:rsidRDefault="00647E78" w:rsidP="00647E78">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43"/>
        <w:gridCol w:w="1183"/>
        <w:gridCol w:w="6767"/>
      </w:tblGrid>
      <w:tr w:rsidR="00647E78" w14:paraId="49D0B0CB"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58C1996C" w14:textId="77777777" w:rsidR="00647E78" w:rsidRPr="00E80687" w:rsidRDefault="00647E78"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16279E14" w14:textId="77777777" w:rsidR="00647E78" w:rsidRPr="00E80687" w:rsidRDefault="00647E78"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08E81094" w14:textId="77777777" w:rsidR="00647E78" w:rsidRPr="00E80687" w:rsidRDefault="00647E78" w:rsidP="00E451F4">
            <w:pPr>
              <w:spacing w:after="0"/>
              <w:jc w:val="both"/>
              <w:rPr>
                <w:b/>
                <w:bCs/>
                <w:noProof/>
              </w:rPr>
            </w:pPr>
            <w:r w:rsidRPr="00E80687">
              <w:rPr>
                <w:b/>
                <w:bCs/>
                <w:noProof/>
                <w:sz w:val="20"/>
                <w:szCs w:val="20"/>
              </w:rPr>
              <w:t>Comments</w:t>
            </w:r>
          </w:p>
        </w:tc>
      </w:tr>
      <w:tr w:rsidR="006B4DBF" w14:paraId="49FFE81A"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661B29F8" w14:textId="23A47993" w:rsidR="006B4DBF" w:rsidRPr="00E80687" w:rsidRDefault="006B4DBF" w:rsidP="006B4DBF">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3B260136" w14:textId="77D8C767" w:rsidR="006B4DBF" w:rsidRPr="00E80687" w:rsidRDefault="006B4DBF" w:rsidP="006B4DBF">
            <w:pPr>
              <w:spacing w:after="0"/>
              <w:jc w:val="both"/>
              <w:rPr>
                <w:noProof/>
                <w:sz w:val="20"/>
                <w:szCs w:val="20"/>
              </w:rPr>
            </w:pPr>
            <w:r>
              <w:rPr>
                <w:noProof/>
                <w:sz w:val="20"/>
                <w:szCs w:val="20"/>
              </w:rPr>
              <w:t>Partially</w:t>
            </w:r>
          </w:p>
        </w:tc>
        <w:tc>
          <w:tcPr>
            <w:tcW w:w="6946" w:type="dxa"/>
            <w:tcBorders>
              <w:top w:val="single" w:sz="4" w:space="0" w:color="auto"/>
              <w:left w:val="single" w:sz="4" w:space="0" w:color="auto"/>
              <w:bottom w:val="single" w:sz="4" w:space="0" w:color="auto"/>
              <w:right w:val="single" w:sz="4" w:space="0" w:color="auto"/>
            </w:tcBorders>
          </w:tcPr>
          <w:p w14:paraId="5266B3CD" w14:textId="77777777" w:rsidR="006B4DBF" w:rsidRPr="001607CC" w:rsidRDefault="006B4DBF" w:rsidP="006B4DBF">
            <w:pPr>
              <w:pStyle w:val="ListParagraph"/>
              <w:numPr>
                <w:ilvl w:val="0"/>
                <w:numId w:val="29"/>
              </w:numPr>
              <w:jc w:val="both"/>
              <w:rPr>
                <w:rFonts w:ascii="Arial" w:hAnsi="Arial" w:cs="Arial"/>
                <w:noProof/>
                <w:sz w:val="20"/>
                <w:szCs w:val="20"/>
                <w:lang w:val="de-DE"/>
              </w:rPr>
            </w:pPr>
            <w:r w:rsidRPr="001607CC">
              <w:rPr>
                <w:rFonts w:ascii="Arial" w:hAnsi="Arial" w:cs="Arial"/>
                <w:noProof/>
                <w:sz w:val="20"/>
                <w:szCs w:val="20"/>
                <w:lang w:val="de-DE"/>
              </w:rPr>
              <w:t xml:space="preserve">Change-1: The changes for the invalidSymbolPatternIndicatorDCI-0-1 and invalidSymbolPatternIndicatorDCI-0-2 are </w:t>
            </w:r>
            <w:r w:rsidRPr="001607CC">
              <w:rPr>
                <w:rFonts w:ascii="Arial" w:hAnsi="Arial" w:cs="Arial"/>
                <w:b/>
                <w:bCs/>
                <w:noProof/>
                <w:sz w:val="20"/>
                <w:szCs w:val="20"/>
                <w:u w:val="single"/>
                <w:lang w:val="de-DE"/>
              </w:rPr>
              <w:t>not needed</w:t>
            </w:r>
            <w:r w:rsidRPr="001607CC">
              <w:rPr>
                <w:rFonts w:ascii="Arial" w:hAnsi="Arial" w:cs="Arial"/>
                <w:noProof/>
                <w:sz w:val="20"/>
                <w:szCs w:val="20"/>
                <w:lang w:val="de-DE"/>
              </w:rPr>
              <w:t xml:space="preserve">, we can simply point out to the 38.214 spec (We prefer to not duplicate the text </w:t>
            </w:r>
            <w:r w:rsidRPr="001607CC">
              <w:rPr>
                <w:rFonts w:ascii="Arial" w:hAnsi="Arial" w:cs="Arial"/>
                <w:noProof/>
                <w:sz w:val="20"/>
                <w:szCs w:val="20"/>
                <w:lang w:val="de-DE"/>
              </w:rPr>
              <w:lastRenderedPageBreak/>
              <w:t>captured from other specifications as it may change in relevant specifications.</w:t>
            </w:r>
          </w:p>
          <w:p w14:paraId="490CA334" w14:textId="77777777" w:rsidR="006B4DBF" w:rsidRPr="00DB6AB9" w:rsidRDefault="006B4DBF" w:rsidP="006B4DBF">
            <w:pPr>
              <w:spacing w:after="0"/>
              <w:jc w:val="both"/>
              <w:rPr>
                <w:rFonts w:cs="Arial"/>
                <w:noProof/>
                <w:sz w:val="20"/>
                <w:szCs w:val="20"/>
              </w:rPr>
            </w:pPr>
          </w:p>
          <w:p w14:paraId="3C094098" w14:textId="04DDD2AB" w:rsidR="006B4DBF" w:rsidRPr="00E80687" w:rsidRDefault="006B4DBF" w:rsidP="006B4DBF">
            <w:pPr>
              <w:spacing w:after="0"/>
              <w:jc w:val="both"/>
              <w:rPr>
                <w:noProof/>
              </w:rPr>
            </w:pPr>
            <w:r w:rsidRPr="00DB6AB9">
              <w:rPr>
                <w:rFonts w:cs="Arial"/>
                <w:noProof/>
                <w:sz w:val="20"/>
                <w:szCs w:val="20"/>
              </w:rPr>
              <w:t xml:space="preserve">Change-2: The changes for "InvalidSymbolPattern-r16" </w:t>
            </w:r>
            <w:r>
              <w:rPr>
                <w:rFonts w:cs="Arial"/>
                <w:noProof/>
                <w:sz w:val="20"/>
                <w:szCs w:val="20"/>
              </w:rPr>
              <w:t>is aligned with our understanding</w:t>
            </w:r>
            <w:r w:rsidRPr="00DB6AB9">
              <w:rPr>
                <w:rFonts w:cs="Arial"/>
                <w:noProof/>
                <w:sz w:val="20"/>
                <w:szCs w:val="20"/>
              </w:rPr>
              <w:t>,</w:t>
            </w:r>
            <w:r>
              <w:rPr>
                <w:rFonts w:cs="Arial"/>
                <w:noProof/>
                <w:sz w:val="20"/>
                <w:szCs w:val="20"/>
              </w:rPr>
              <w:t xml:space="preserve"> in addition</w:t>
            </w:r>
            <w:r w:rsidRPr="00DB6AB9">
              <w:rPr>
                <w:rFonts w:cs="Arial"/>
                <w:noProof/>
                <w:sz w:val="20"/>
                <w:szCs w:val="20"/>
              </w:rPr>
              <w:t xml:space="preserve"> </w:t>
            </w:r>
            <w:r>
              <w:rPr>
                <w:rFonts w:cs="Arial"/>
                <w:noProof/>
                <w:sz w:val="20"/>
                <w:szCs w:val="20"/>
              </w:rPr>
              <w:t xml:space="preserve">the </w:t>
            </w:r>
            <w:r w:rsidRPr="00DB6AB9">
              <w:rPr>
                <w:rFonts w:cs="Arial"/>
                <w:noProof/>
                <w:sz w:val="20"/>
                <w:szCs w:val="20"/>
              </w:rPr>
              <w:t>details of how to interpret 2 slot bits in case of ECP seems to be not specified in 38.214</w:t>
            </w:r>
            <w:r>
              <w:rPr>
                <w:rFonts w:cs="Arial"/>
                <w:noProof/>
                <w:sz w:val="20"/>
                <w:szCs w:val="20"/>
              </w:rPr>
              <w:t xml:space="preserve"> .. </w:t>
            </w:r>
            <w:r w:rsidRPr="00BF4F8A">
              <w:rPr>
                <w:rFonts w:cs="Arial"/>
                <w:b/>
                <w:bCs/>
                <w:noProof/>
                <w:sz w:val="20"/>
                <w:szCs w:val="20"/>
                <w:u w:val="single"/>
              </w:rPr>
              <w:t>we</w:t>
            </w:r>
            <w:r>
              <w:rPr>
                <w:rFonts w:cs="Arial"/>
                <w:b/>
                <w:bCs/>
                <w:noProof/>
                <w:sz w:val="20"/>
                <w:szCs w:val="20"/>
                <w:u w:val="single"/>
              </w:rPr>
              <w:t>‘re</w:t>
            </w:r>
            <w:r w:rsidRPr="00BF4F8A">
              <w:rPr>
                <w:rFonts w:cs="Arial"/>
                <w:b/>
                <w:bCs/>
                <w:noProof/>
                <w:sz w:val="20"/>
                <w:szCs w:val="20"/>
                <w:u w:val="single"/>
              </w:rPr>
              <w:t xml:space="preserve"> ok with the change</w:t>
            </w:r>
          </w:p>
        </w:tc>
      </w:tr>
      <w:tr w:rsidR="006B4DBF" w14:paraId="7E3A097F"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797801F6" w14:textId="791CC1BD" w:rsidR="006B4DBF" w:rsidRPr="00E80687" w:rsidRDefault="00A13D69" w:rsidP="006B4DBF">
            <w:pPr>
              <w:spacing w:after="0"/>
              <w:jc w:val="both"/>
              <w:rPr>
                <w:rFonts w:eastAsia="Yu Mincho"/>
                <w:noProof/>
                <w:sz w:val="20"/>
                <w:szCs w:val="20"/>
              </w:rPr>
            </w:pPr>
            <w:r>
              <w:rPr>
                <w:rFonts w:eastAsia="Yu Mincho"/>
                <w:noProof/>
                <w:sz w:val="20"/>
                <w:szCs w:val="20"/>
              </w:rPr>
              <w:lastRenderedPageBreak/>
              <w:t>Apple</w:t>
            </w:r>
          </w:p>
        </w:tc>
        <w:tc>
          <w:tcPr>
            <w:tcW w:w="992" w:type="dxa"/>
            <w:tcBorders>
              <w:top w:val="single" w:sz="4" w:space="0" w:color="auto"/>
              <w:left w:val="single" w:sz="4" w:space="0" w:color="auto"/>
              <w:bottom w:val="single" w:sz="4" w:space="0" w:color="auto"/>
              <w:right w:val="single" w:sz="4" w:space="0" w:color="auto"/>
            </w:tcBorders>
          </w:tcPr>
          <w:p w14:paraId="0BF03661" w14:textId="56ADC2B5" w:rsidR="006B4DBF" w:rsidRPr="00E80687" w:rsidRDefault="00A13D69" w:rsidP="006B4DBF">
            <w:pPr>
              <w:pStyle w:val="B2"/>
              <w:ind w:left="0" w:firstLine="0"/>
              <w:rPr>
                <w:rFonts w:ascii="Arial" w:eastAsia="Yu Mincho" w:hAnsi="Arial" w:cs="Arial"/>
                <w:sz w:val="20"/>
                <w:szCs w:val="20"/>
              </w:rPr>
            </w:pPr>
            <w:r>
              <w:rPr>
                <w:rFonts w:ascii="Arial" w:eastAsia="Yu Mincho" w:hAnsi="Arial" w:cs="Arial"/>
                <w:sz w:val="20"/>
                <w:szCs w:val="20"/>
              </w:rPr>
              <w:t xml:space="preserve">Change 2 </w:t>
            </w:r>
            <w:proofErr w:type="spellStart"/>
            <w:r>
              <w:rPr>
                <w:rFonts w:ascii="Arial" w:eastAsia="Yu Mincho" w:hAnsi="Arial" w:cs="Arial"/>
                <w:sz w:val="20"/>
                <w:szCs w:val="20"/>
              </w:rPr>
              <w:t>is</w:t>
            </w:r>
            <w:proofErr w:type="spellEnd"/>
            <w:r>
              <w:rPr>
                <w:rFonts w:ascii="Arial" w:eastAsia="Yu Mincho" w:hAnsi="Arial" w:cs="Arial"/>
                <w:sz w:val="20"/>
                <w:szCs w:val="20"/>
              </w:rPr>
              <w:t xml:space="preserve"> ok, </w:t>
            </w:r>
            <w:proofErr w:type="spellStart"/>
            <w:r>
              <w:rPr>
                <w:rFonts w:ascii="Arial" w:eastAsia="Yu Mincho" w:hAnsi="Arial" w:cs="Arial"/>
                <w:sz w:val="20"/>
                <w:szCs w:val="20"/>
              </w:rPr>
              <w:t>and</w:t>
            </w:r>
            <w:proofErr w:type="spellEnd"/>
            <w:r>
              <w:rPr>
                <w:rFonts w:ascii="Arial" w:eastAsia="Yu Mincho" w:hAnsi="Arial" w:cs="Arial"/>
                <w:sz w:val="20"/>
                <w:szCs w:val="20"/>
              </w:rPr>
              <w:t xml:space="preserve"> same </w:t>
            </w:r>
            <w:proofErr w:type="spellStart"/>
            <w:r>
              <w:rPr>
                <w:rFonts w:ascii="Arial" w:eastAsia="Yu Mincho" w:hAnsi="Arial" w:cs="Arial"/>
                <w:sz w:val="20"/>
                <w:szCs w:val="20"/>
              </w:rPr>
              <w:t>view</w:t>
            </w:r>
            <w:proofErr w:type="spellEnd"/>
            <w:r>
              <w:rPr>
                <w:rFonts w:ascii="Arial" w:eastAsia="Yu Mincho" w:hAnsi="Arial" w:cs="Arial"/>
                <w:sz w:val="20"/>
                <w:szCs w:val="20"/>
              </w:rPr>
              <w:t xml:space="preserve"> </w:t>
            </w:r>
            <w:proofErr w:type="spellStart"/>
            <w:r>
              <w:rPr>
                <w:rFonts w:ascii="Arial" w:eastAsia="Yu Mincho" w:hAnsi="Arial" w:cs="Arial"/>
                <w:sz w:val="20"/>
                <w:szCs w:val="20"/>
              </w:rPr>
              <w:t>as</w:t>
            </w:r>
            <w:proofErr w:type="spellEnd"/>
            <w:r>
              <w:rPr>
                <w:rFonts w:ascii="Arial" w:eastAsia="Yu Mincho" w:hAnsi="Arial" w:cs="Arial"/>
                <w:sz w:val="20"/>
                <w:szCs w:val="20"/>
              </w:rPr>
              <w:t xml:space="preserve"> Qualcomm on </w:t>
            </w:r>
            <w:proofErr w:type="spellStart"/>
            <w:r>
              <w:rPr>
                <w:rFonts w:ascii="Arial" w:eastAsia="Yu Mincho" w:hAnsi="Arial" w:cs="Arial"/>
                <w:sz w:val="20"/>
                <w:szCs w:val="20"/>
              </w:rPr>
              <w:t>refereing</w:t>
            </w:r>
            <w:proofErr w:type="spellEnd"/>
            <w:r>
              <w:rPr>
                <w:rFonts w:ascii="Arial" w:eastAsia="Yu Mincho" w:hAnsi="Arial" w:cs="Arial"/>
                <w:sz w:val="20"/>
                <w:szCs w:val="20"/>
              </w:rPr>
              <w:t xml:space="preserve"> </w:t>
            </w:r>
            <w:proofErr w:type="spellStart"/>
            <w:r>
              <w:rPr>
                <w:rFonts w:ascii="Arial" w:eastAsia="Yu Mincho" w:hAnsi="Arial" w:cs="Arial"/>
                <w:sz w:val="20"/>
                <w:szCs w:val="20"/>
              </w:rPr>
              <w:t>to</w:t>
            </w:r>
            <w:proofErr w:type="spellEnd"/>
            <w:r>
              <w:rPr>
                <w:rFonts w:ascii="Arial" w:eastAsia="Yu Mincho" w:hAnsi="Arial" w:cs="Arial"/>
                <w:sz w:val="20"/>
                <w:szCs w:val="20"/>
              </w:rPr>
              <w:t xml:space="preserve"> RAN1 </w:t>
            </w:r>
            <w:proofErr w:type="spellStart"/>
            <w:r>
              <w:rPr>
                <w:rFonts w:ascii="Arial" w:eastAsia="Yu Mincho" w:hAnsi="Arial" w:cs="Arial"/>
                <w:sz w:val="20"/>
                <w:szCs w:val="20"/>
              </w:rPr>
              <w:t>spec</w:t>
            </w:r>
            <w:proofErr w:type="spellEnd"/>
            <w:r>
              <w:rPr>
                <w:rFonts w:ascii="Arial" w:eastAsia="Yu Mincho" w:hAnsi="Arial" w:cs="Arial"/>
                <w:sz w:val="20"/>
                <w:szCs w:val="20"/>
              </w:rPr>
              <w:t xml:space="preserve"> </w:t>
            </w:r>
            <w:proofErr w:type="spellStart"/>
            <w:r>
              <w:rPr>
                <w:rFonts w:ascii="Arial" w:eastAsia="Yu Mincho" w:hAnsi="Arial" w:cs="Arial"/>
                <w:sz w:val="20"/>
                <w:szCs w:val="20"/>
              </w:rPr>
              <w:t>for</w:t>
            </w:r>
            <w:proofErr w:type="spellEnd"/>
            <w:r>
              <w:rPr>
                <w:rFonts w:ascii="Arial" w:eastAsia="Yu Mincho" w:hAnsi="Arial" w:cs="Arial"/>
                <w:sz w:val="20"/>
                <w:szCs w:val="20"/>
              </w:rPr>
              <w:t xml:space="preserve"> </w:t>
            </w:r>
            <w:proofErr w:type="spellStart"/>
            <w:r>
              <w:rPr>
                <w:rFonts w:ascii="Arial" w:eastAsia="Yu Mincho" w:hAnsi="Arial" w:cs="Arial"/>
                <w:sz w:val="20"/>
                <w:szCs w:val="20"/>
              </w:rPr>
              <w:t>first</w:t>
            </w:r>
            <w:proofErr w:type="spellEnd"/>
            <w:r>
              <w:rPr>
                <w:rFonts w:ascii="Arial" w:eastAsia="Yu Mincho" w:hAnsi="Arial" w:cs="Arial"/>
                <w:sz w:val="20"/>
                <w:szCs w:val="20"/>
              </w:rPr>
              <w:t xml:space="preserve"> </w:t>
            </w:r>
            <w:proofErr w:type="spellStart"/>
            <w:r>
              <w:rPr>
                <w:rFonts w:ascii="Arial" w:eastAsia="Yu Mincho" w:hAnsi="Arial" w:cs="Arial"/>
                <w:sz w:val="20"/>
                <w:szCs w:val="20"/>
              </w:rPr>
              <w:t>change</w:t>
            </w:r>
            <w:proofErr w:type="spellEnd"/>
            <w:r>
              <w:rPr>
                <w:rFonts w:ascii="Arial" w:eastAsia="Yu Mincho" w:hAnsi="Arial" w:cs="Arial"/>
                <w:sz w:val="20"/>
                <w:szCs w:val="20"/>
              </w:rPr>
              <w:t>.</w:t>
            </w:r>
          </w:p>
        </w:tc>
        <w:tc>
          <w:tcPr>
            <w:tcW w:w="6946" w:type="dxa"/>
            <w:tcBorders>
              <w:top w:val="single" w:sz="4" w:space="0" w:color="auto"/>
              <w:left w:val="single" w:sz="4" w:space="0" w:color="auto"/>
              <w:bottom w:val="single" w:sz="4" w:space="0" w:color="auto"/>
              <w:right w:val="single" w:sz="4" w:space="0" w:color="auto"/>
            </w:tcBorders>
          </w:tcPr>
          <w:p w14:paraId="1962CC08" w14:textId="77777777" w:rsidR="006B4DBF" w:rsidRPr="00E80687" w:rsidRDefault="006B4DBF" w:rsidP="006B4DBF">
            <w:pPr>
              <w:pStyle w:val="B2"/>
              <w:ind w:left="0" w:firstLine="0"/>
              <w:rPr>
                <w:rFonts w:ascii="Arial" w:eastAsia="Yu Mincho" w:hAnsi="Arial" w:cs="Arial"/>
              </w:rPr>
            </w:pPr>
          </w:p>
        </w:tc>
      </w:tr>
      <w:tr w:rsidR="006B4DBF" w14:paraId="15DC04A7"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138B4EFE" w14:textId="77777777" w:rsidR="006B4DBF" w:rsidRPr="00E80687" w:rsidRDefault="006B4DBF" w:rsidP="006B4DB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621181" w14:textId="77777777" w:rsidR="006B4DBF" w:rsidRPr="00E80687" w:rsidRDefault="006B4DBF" w:rsidP="006B4DB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7467AA5" w14:textId="77777777" w:rsidR="006B4DBF" w:rsidRPr="00E80687" w:rsidRDefault="006B4DBF" w:rsidP="006B4DBF">
            <w:pPr>
              <w:pStyle w:val="B2"/>
              <w:ind w:left="0" w:firstLine="0"/>
              <w:rPr>
                <w:rFonts w:ascii="Arial" w:eastAsia="Yu Mincho" w:hAnsi="Arial" w:cs="Arial"/>
              </w:rPr>
            </w:pPr>
          </w:p>
        </w:tc>
      </w:tr>
      <w:tr w:rsidR="006B4DBF" w14:paraId="7A28FB01"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34AB460C" w14:textId="77777777" w:rsidR="006B4DBF" w:rsidRPr="00E80687" w:rsidRDefault="006B4DBF" w:rsidP="006B4DB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9AB09DC" w14:textId="77777777" w:rsidR="006B4DBF" w:rsidRPr="00E80687" w:rsidRDefault="006B4DBF" w:rsidP="006B4DB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1A60C0C" w14:textId="77777777" w:rsidR="006B4DBF" w:rsidRPr="00E80687" w:rsidRDefault="006B4DBF" w:rsidP="006B4DBF">
            <w:pPr>
              <w:pStyle w:val="B2"/>
              <w:ind w:left="0" w:firstLine="0"/>
              <w:rPr>
                <w:rFonts w:ascii="Arial" w:eastAsia="Yu Mincho" w:hAnsi="Arial" w:cs="Arial"/>
              </w:rPr>
            </w:pPr>
          </w:p>
        </w:tc>
      </w:tr>
      <w:tr w:rsidR="006B4DBF" w14:paraId="63CDAFB1"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11323C9E" w14:textId="77777777" w:rsidR="006B4DBF" w:rsidRPr="00E80687" w:rsidRDefault="006B4DBF" w:rsidP="006B4DBF">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4F4C3890" w14:textId="77777777" w:rsidR="006B4DBF" w:rsidRPr="00E80687" w:rsidRDefault="006B4DBF" w:rsidP="006B4DBF">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A22CADF" w14:textId="77777777" w:rsidR="006B4DBF" w:rsidRPr="00E80687" w:rsidRDefault="006B4DBF" w:rsidP="006B4DBF">
            <w:pPr>
              <w:pStyle w:val="B2"/>
              <w:ind w:left="0" w:firstLine="0"/>
              <w:rPr>
                <w:rFonts w:ascii="Arial" w:eastAsia="Yu Mincho" w:hAnsi="Arial" w:cs="Arial"/>
              </w:rPr>
            </w:pPr>
          </w:p>
        </w:tc>
      </w:tr>
    </w:tbl>
    <w:p w14:paraId="66D49859" w14:textId="77777777" w:rsidR="00647E78" w:rsidRPr="004E1814" w:rsidRDefault="00647E78" w:rsidP="00647E78">
      <w:pPr>
        <w:rPr>
          <w:rFonts w:eastAsia="SimSun"/>
          <w:b/>
          <w:bCs/>
        </w:rPr>
      </w:pPr>
      <w:r w:rsidRPr="004E1814">
        <w:rPr>
          <w:rFonts w:eastAsia="SimSun"/>
          <w:b/>
          <w:bCs/>
        </w:rPr>
        <w:br/>
        <w:t>Summary:</w:t>
      </w:r>
    </w:p>
    <w:p w14:paraId="64D9FB9B" w14:textId="77777777" w:rsidR="00647E78" w:rsidRDefault="00647E78" w:rsidP="00647E78">
      <w:pPr>
        <w:rPr>
          <w:rFonts w:eastAsia="SimSun"/>
        </w:rPr>
      </w:pPr>
    </w:p>
    <w:p w14:paraId="25964393" w14:textId="163C397B" w:rsidR="006E633E" w:rsidRDefault="006E633E" w:rsidP="006E633E">
      <w:pPr>
        <w:pStyle w:val="Heading2"/>
      </w:pPr>
      <w:r>
        <w:t>2.5</w:t>
      </w:r>
      <w:r>
        <w:tab/>
      </w:r>
      <w:r w:rsidR="00A238F7">
        <w:t>R2-2202232</w:t>
      </w:r>
      <w:r>
        <w:tab/>
        <w:t>Correction to the reference of DCI format 2_6 field descriptions</w:t>
      </w:r>
    </w:p>
    <w:p w14:paraId="1B13C0CE" w14:textId="77777777" w:rsidR="00A238F7" w:rsidRDefault="00A238F7" w:rsidP="00A238F7">
      <w:pPr>
        <w:pStyle w:val="Comments"/>
      </w:pPr>
      <w:r>
        <w:t>UE Pow sav</w:t>
      </w:r>
    </w:p>
    <w:p w14:paraId="5FD85DC6" w14:textId="40FA1510" w:rsidR="00A238F7" w:rsidRDefault="00CA5544" w:rsidP="00A238F7">
      <w:pPr>
        <w:pStyle w:val="Doc-title"/>
      </w:pPr>
      <w:hyperlink r:id="rId17" w:history="1">
        <w:r w:rsidR="006E633E" w:rsidRPr="006E633E">
          <w:rPr>
            <w:color w:val="0000FF"/>
            <w:u w:val="single"/>
          </w:rPr>
          <w:t>R2-2202232</w:t>
        </w:r>
      </w:hyperlink>
      <w:r w:rsidR="00A238F7">
        <w:tab/>
        <w:t>Correction to the reference of DCI format 2_6 field descriptions</w:t>
      </w:r>
      <w:r w:rsidR="00A238F7">
        <w:tab/>
        <w:t>ROHDE &amp; SCHWARZ</w:t>
      </w:r>
      <w:r w:rsidR="00A238F7">
        <w:tab/>
        <w:t>CR</w:t>
      </w:r>
      <w:r w:rsidR="00A238F7">
        <w:tab/>
        <w:t>Rel-16</w:t>
      </w:r>
      <w:r w:rsidR="00A238F7">
        <w:tab/>
        <w:t>38.331</w:t>
      </w:r>
      <w:r w:rsidR="00A238F7">
        <w:tab/>
        <w:t>16.7.0</w:t>
      </w:r>
      <w:r w:rsidR="00A238F7">
        <w:tab/>
        <w:t>2881</w:t>
      </w:r>
      <w:r w:rsidR="00A238F7">
        <w:tab/>
        <w:t>-</w:t>
      </w:r>
      <w:r w:rsidR="00A238F7">
        <w:tab/>
        <w:t>F</w:t>
      </w:r>
      <w:r w:rsidR="00A238F7">
        <w:tab/>
        <w:t>NR_UE_pow_sav-Core</w:t>
      </w:r>
    </w:p>
    <w:p w14:paraId="2D3786F6" w14:textId="1FBE8238" w:rsidR="00A238F7" w:rsidRDefault="00A238F7" w:rsidP="00310E69">
      <w:pPr>
        <w:pStyle w:val="BodyText"/>
      </w:pPr>
    </w:p>
    <w:p w14:paraId="254C05C3" w14:textId="77777777" w:rsidR="00647E78" w:rsidRDefault="00647E78" w:rsidP="00647E78">
      <w:r>
        <w:t>In the first phase, companies are asked to respond on how to progress on the CRs.</w:t>
      </w:r>
    </w:p>
    <w:p w14:paraId="7085D836" w14:textId="77777777" w:rsidR="00647E78" w:rsidRDefault="00647E78" w:rsidP="00647E78">
      <w:r>
        <w:t xml:space="preserve">Q: Do you support the intent of the CR? Please also provide detailed comments on the CR. </w:t>
      </w:r>
    </w:p>
    <w:tbl>
      <w:tblPr>
        <w:tblStyle w:val="TableGrid"/>
        <w:tblW w:w="9493" w:type="dxa"/>
        <w:tblLook w:val="04A0" w:firstRow="1" w:lastRow="0" w:firstColumn="1" w:lastColumn="0" w:noHBand="0" w:noVBand="1"/>
      </w:tblPr>
      <w:tblGrid>
        <w:gridCol w:w="1555"/>
        <w:gridCol w:w="992"/>
        <w:gridCol w:w="6946"/>
      </w:tblGrid>
      <w:tr w:rsidR="00647E78" w14:paraId="7123E42F"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59C48FAB" w14:textId="77777777" w:rsidR="00647E78" w:rsidRPr="00E80687" w:rsidRDefault="00647E78"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64C87D4B" w14:textId="77777777" w:rsidR="00647E78" w:rsidRPr="00E80687" w:rsidRDefault="00647E78"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7A7B8ED8" w14:textId="77777777" w:rsidR="00647E78" w:rsidRPr="00E80687" w:rsidRDefault="00647E78" w:rsidP="00E451F4">
            <w:pPr>
              <w:spacing w:after="0"/>
              <w:jc w:val="both"/>
              <w:rPr>
                <w:b/>
                <w:bCs/>
                <w:noProof/>
              </w:rPr>
            </w:pPr>
            <w:r w:rsidRPr="00E80687">
              <w:rPr>
                <w:b/>
                <w:bCs/>
                <w:noProof/>
                <w:sz w:val="20"/>
                <w:szCs w:val="20"/>
              </w:rPr>
              <w:t>Comments</w:t>
            </w:r>
          </w:p>
        </w:tc>
      </w:tr>
      <w:tr w:rsidR="00A36F75" w14:paraId="40F9E809"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08F5D8B0" w14:textId="7B0CF5B2" w:rsidR="00A36F75" w:rsidRPr="00E80687" w:rsidRDefault="00A36F75" w:rsidP="00A36F75">
            <w:pPr>
              <w:spacing w:after="0"/>
              <w:jc w:val="center"/>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5A8683EB" w14:textId="3B3AB728" w:rsidR="00A36F75" w:rsidRPr="00E80687" w:rsidRDefault="00A36F75" w:rsidP="00A36F75">
            <w:pPr>
              <w:spacing w:after="0"/>
              <w:jc w:val="both"/>
              <w:rPr>
                <w:noProof/>
                <w:sz w:val="20"/>
                <w:szCs w:val="20"/>
              </w:rPr>
            </w:pPr>
            <w:r>
              <w:rPr>
                <w:noProof/>
                <w:sz w:val="20"/>
                <w:szCs w:val="20"/>
              </w:rPr>
              <w:t>Yes</w:t>
            </w:r>
          </w:p>
        </w:tc>
        <w:tc>
          <w:tcPr>
            <w:tcW w:w="6946" w:type="dxa"/>
            <w:tcBorders>
              <w:top w:val="single" w:sz="4" w:space="0" w:color="auto"/>
              <w:left w:val="single" w:sz="4" w:space="0" w:color="auto"/>
              <w:bottom w:val="single" w:sz="4" w:space="0" w:color="auto"/>
              <w:right w:val="single" w:sz="4" w:space="0" w:color="auto"/>
            </w:tcBorders>
          </w:tcPr>
          <w:p w14:paraId="757FC01C" w14:textId="56915F5C" w:rsidR="00A36F75" w:rsidRPr="00E80687" w:rsidRDefault="00A36F75" w:rsidP="00A36F75">
            <w:pPr>
              <w:spacing w:after="0"/>
              <w:jc w:val="both"/>
              <w:rPr>
                <w:noProof/>
              </w:rPr>
            </w:pPr>
            <w:r>
              <w:rPr>
                <w:noProof/>
              </w:rPr>
              <w:t>Editorial correction ... Rapporteur CR.</w:t>
            </w:r>
          </w:p>
        </w:tc>
      </w:tr>
      <w:tr w:rsidR="00A36F75" w14:paraId="2980065B"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4E477078" w14:textId="4D09DA61" w:rsidR="00A36F75" w:rsidRPr="00E80687" w:rsidRDefault="00A13D69" w:rsidP="00A36F75">
            <w:pPr>
              <w:spacing w:after="0"/>
              <w:jc w:val="both"/>
              <w:rPr>
                <w:rFonts w:eastAsia="Yu Mincho"/>
                <w:noProof/>
                <w:sz w:val="20"/>
                <w:szCs w:val="20"/>
              </w:rPr>
            </w:pPr>
            <w:r>
              <w:rPr>
                <w:rFonts w:eastAsia="Yu Mincho"/>
                <w:noProof/>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25B28536" w14:textId="6DA50EF6" w:rsidR="00A36F75" w:rsidRPr="00E80687" w:rsidRDefault="00A13D69" w:rsidP="00A36F75">
            <w:pPr>
              <w:pStyle w:val="B2"/>
              <w:ind w:left="0" w:firstLine="0"/>
              <w:rPr>
                <w:rFonts w:ascii="Arial" w:eastAsia="Yu Mincho" w:hAnsi="Arial" w:cs="Arial"/>
                <w:sz w:val="20"/>
                <w:szCs w:val="20"/>
              </w:rPr>
            </w:pPr>
            <w:r>
              <w:rPr>
                <w:rFonts w:ascii="Arial" w:eastAsia="Yu Mincho" w:hAnsi="Arial" w:cs="Arial"/>
                <w:sz w:val="20"/>
                <w:szCs w:val="20"/>
              </w:rPr>
              <w:t>Ok</w:t>
            </w:r>
          </w:p>
        </w:tc>
        <w:tc>
          <w:tcPr>
            <w:tcW w:w="6946" w:type="dxa"/>
            <w:tcBorders>
              <w:top w:val="single" w:sz="4" w:space="0" w:color="auto"/>
              <w:left w:val="single" w:sz="4" w:space="0" w:color="auto"/>
              <w:bottom w:val="single" w:sz="4" w:space="0" w:color="auto"/>
              <w:right w:val="single" w:sz="4" w:space="0" w:color="auto"/>
            </w:tcBorders>
          </w:tcPr>
          <w:p w14:paraId="4CAD2562" w14:textId="77777777" w:rsidR="00A36F75" w:rsidRPr="00E80687" w:rsidRDefault="00A36F75" w:rsidP="00A36F75">
            <w:pPr>
              <w:pStyle w:val="B2"/>
              <w:ind w:left="0" w:firstLine="0"/>
              <w:rPr>
                <w:rFonts w:ascii="Arial" w:eastAsia="Yu Mincho" w:hAnsi="Arial" w:cs="Arial"/>
              </w:rPr>
            </w:pPr>
          </w:p>
        </w:tc>
      </w:tr>
      <w:tr w:rsidR="00A36F75" w14:paraId="3C18FFB3"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F809E29" w14:textId="77777777" w:rsidR="00A36F75" w:rsidRPr="00E80687" w:rsidRDefault="00A36F75" w:rsidP="00A36F75">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406136" w14:textId="77777777" w:rsidR="00A36F75" w:rsidRPr="00E80687" w:rsidRDefault="00A36F75" w:rsidP="00A36F75">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64DE380C" w14:textId="77777777" w:rsidR="00A36F75" w:rsidRPr="00E80687" w:rsidRDefault="00A36F75" w:rsidP="00A36F75">
            <w:pPr>
              <w:pStyle w:val="B2"/>
              <w:ind w:left="0" w:firstLine="0"/>
              <w:rPr>
                <w:rFonts w:ascii="Arial" w:eastAsia="Yu Mincho" w:hAnsi="Arial" w:cs="Arial"/>
              </w:rPr>
            </w:pPr>
          </w:p>
        </w:tc>
      </w:tr>
      <w:tr w:rsidR="00A36F75" w14:paraId="6B732EB6"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616399D" w14:textId="77777777" w:rsidR="00A36F75" w:rsidRPr="00E80687" w:rsidRDefault="00A36F75" w:rsidP="00A36F75">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3DAD0FBB" w14:textId="77777777" w:rsidR="00A36F75" w:rsidRPr="00E80687" w:rsidRDefault="00A36F75" w:rsidP="00A36F75">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33414EA7" w14:textId="77777777" w:rsidR="00A36F75" w:rsidRPr="00E80687" w:rsidRDefault="00A36F75" w:rsidP="00A36F75">
            <w:pPr>
              <w:pStyle w:val="B2"/>
              <w:ind w:left="0" w:firstLine="0"/>
              <w:rPr>
                <w:rFonts w:ascii="Arial" w:eastAsia="Yu Mincho" w:hAnsi="Arial" w:cs="Arial"/>
              </w:rPr>
            </w:pPr>
          </w:p>
        </w:tc>
      </w:tr>
      <w:tr w:rsidR="00A36F75" w14:paraId="20C7723D"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3CD3F859" w14:textId="77777777" w:rsidR="00A36F75" w:rsidRPr="00E80687" w:rsidRDefault="00A36F75" w:rsidP="00A36F75">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EB4E77" w14:textId="77777777" w:rsidR="00A36F75" w:rsidRPr="00E80687" w:rsidRDefault="00A36F75" w:rsidP="00A36F75">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02E06CC" w14:textId="77777777" w:rsidR="00A36F75" w:rsidRPr="00E80687" w:rsidRDefault="00A36F75" w:rsidP="00A36F75">
            <w:pPr>
              <w:pStyle w:val="B2"/>
              <w:ind w:left="0" w:firstLine="0"/>
              <w:rPr>
                <w:rFonts w:ascii="Arial" w:eastAsia="Yu Mincho" w:hAnsi="Arial" w:cs="Arial"/>
              </w:rPr>
            </w:pPr>
          </w:p>
        </w:tc>
      </w:tr>
    </w:tbl>
    <w:p w14:paraId="04E58C71" w14:textId="77777777" w:rsidR="00647E78" w:rsidRPr="004E1814" w:rsidRDefault="00647E78" w:rsidP="00647E78">
      <w:pPr>
        <w:rPr>
          <w:rFonts w:eastAsia="SimSun"/>
          <w:b/>
          <w:bCs/>
        </w:rPr>
      </w:pPr>
      <w:r w:rsidRPr="004E1814">
        <w:rPr>
          <w:rFonts w:eastAsia="SimSun"/>
          <w:b/>
          <w:bCs/>
        </w:rPr>
        <w:br/>
        <w:t>Summary:</w:t>
      </w:r>
    </w:p>
    <w:p w14:paraId="1E76557F" w14:textId="77777777" w:rsidR="00647E78" w:rsidRDefault="00647E78" w:rsidP="00647E78">
      <w:pPr>
        <w:rPr>
          <w:rFonts w:eastAsia="SimSun"/>
        </w:rPr>
      </w:pPr>
    </w:p>
    <w:p w14:paraId="39D944F3" w14:textId="5FA96543" w:rsidR="006E633E" w:rsidRDefault="006E633E" w:rsidP="006E633E">
      <w:pPr>
        <w:pStyle w:val="Heading2"/>
      </w:pPr>
      <w:r>
        <w:t>2.6</w:t>
      </w:r>
      <w:r>
        <w:tab/>
      </w:r>
      <w:r w:rsidR="00A238F7">
        <w:t>R2-2203438</w:t>
      </w:r>
      <w:r>
        <w:tab/>
        <w:t>Miscellaneous aspects on UAI</w:t>
      </w:r>
    </w:p>
    <w:p w14:paraId="0647D000" w14:textId="77777777" w:rsidR="00A238F7" w:rsidRDefault="00A238F7" w:rsidP="00A238F7">
      <w:pPr>
        <w:pStyle w:val="Comments"/>
      </w:pPr>
      <w:r>
        <w:t>UE assistance Overheating</w:t>
      </w:r>
    </w:p>
    <w:p w14:paraId="0C033132" w14:textId="5506ED50" w:rsidR="00A238F7" w:rsidRDefault="00CA5544" w:rsidP="00A238F7">
      <w:pPr>
        <w:pStyle w:val="Doc-title"/>
      </w:pPr>
      <w:hyperlink r:id="rId18" w:history="1">
        <w:r w:rsidR="006E633E" w:rsidRPr="006E633E">
          <w:rPr>
            <w:color w:val="0000FF"/>
            <w:u w:val="single"/>
          </w:rPr>
          <w:t>R2-2203438</w:t>
        </w:r>
      </w:hyperlink>
      <w:r w:rsidR="00A238F7">
        <w:tab/>
        <w:t>Miscellaneous aspects on UAI</w:t>
      </w:r>
      <w:r w:rsidR="00A238F7">
        <w:tab/>
      </w:r>
      <w:r w:rsidR="00647E78">
        <w:tab/>
      </w:r>
      <w:r w:rsidR="00A238F7">
        <w:t>Ericsson</w:t>
      </w:r>
      <w:r w:rsidR="00A238F7">
        <w:tab/>
        <w:t>discussion</w:t>
      </w:r>
    </w:p>
    <w:p w14:paraId="023D5822" w14:textId="46414630" w:rsidR="0012770B" w:rsidRDefault="0012770B" w:rsidP="00310E69">
      <w:pPr>
        <w:pStyle w:val="BodyText"/>
      </w:pPr>
    </w:p>
    <w:p w14:paraId="468BAEFB" w14:textId="1776B110" w:rsidR="00647E78" w:rsidRDefault="00E37B11" w:rsidP="00647E78">
      <w:r>
        <w:lastRenderedPageBreak/>
        <w:t xml:space="preserve">Companies are invited to </w:t>
      </w:r>
      <w:proofErr w:type="gramStart"/>
      <w:r>
        <w:t>provided</w:t>
      </w:r>
      <w:proofErr w:type="gramEnd"/>
      <w:r>
        <w:t xml:space="preserve"> their views for each of the proposals below:</w:t>
      </w:r>
    </w:p>
    <w:p w14:paraId="5A4D1842" w14:textId="77777777" w:rsidR="003F637B" w:rsidRPr="003F637B" w:rsidRDefault="003F637B" w:rsidP="003F637B">
      <w:pPr>
        <w:rPr>
          <w:b/>
          <w:bCs/>
        </w:rPr>
      </w:pPr>
      <w:r w:rsidRPr="003F637B">
        <w:rPr>
          <w:b/>
          <w:bCs/>
        </w:rPr>
        <w:t>Proposal 1</w:t>
      </w:r>
      <w:r w:rsidRPr="003F637B">
        <w:rPr>
          <w:b/>
          <w:bCs/>
        </w:rPr>
        <w:tab/>
        <w:t>Clarify in 38.331 and 36.331 that the UE should re-start the timer for a configured IE on UAI upon receiving an RRCReconfiguration message reconfiguring this IE.</w:t>
      </w:r>
    </w:p>
    <w:p w14:paraId="5AA893EF" w14:textId="77777777" w:rsidR="003F637B" w:rsidRPr="003F637B" w:rsidRDefault="003F637B" w:rsidP="003F637B">
      <w:pPr>
        <w:rPr>
          <w:b/>
          <w:bCs/>
        </w:rPr>
      </w:pPr>
      <w:r w:rsidRPr="003F637B">
        <w:rPr>
          <w:b/>
          <w:bCs/>
        </w:rPr>
        <w:t>Proposal 2</w:t>
      </w:r>
      <w:r w:rsidRPr="003F637B">
        <w:rPr>
          <w:b/>
          <w:bCs/>
        </w:rPr>
        <w:tab/>
        <w:t>Clarify in 38.331 and 36.331 how the UE can implicitly indicate a preference for NR SCG release within the overheating framework in UAI.</w:t>
      </w:r>
    </w:p>
    <w:p w14:paraId="1040309D" w14:textId="77777777" w:rsidR="003F637B" w:rsidRPr="003F637B" w:rsidRDefault="003F637B" w:rsidP="003F637B">
      <w:pPr>
        <w:rPr>
          <w:b/>
          <w:bCs/>
        </w:rPr>
      </w:pPr>
      <w:r w:rsidRPr="003F637B">
        <w:rPr>
          <w:b/>
          <w:bCs/>
        </w:rPr>
        <w:t>Proposal 3</w:t>
      </w:r>
      <w:r w:rsidRPr="003F637B">
        <w:rPr>
          <w:b/>
          <w:bCs/>
        </w:rPr>
        <w:tab/>
        <w:t>A new IE is introduced in CG-ConfigInfo to carry OverheatingAssistance for SCG in EN-DC.</w:t>
      </w:r>
    </w:p>
    <w:p w14:paraId="0995A306" w14:textId="77777777" w:rsidR="003F637B" w:rsidRPr="003F637B" w:rsidRDefault="003F637B" w:rsidP="003F637B">
      <w:pPr>
        <w:rPr>
          <w:b/>
          <w:bCs/>
        </w:rPr>
      </w:pPr>
      <w:r w:rsidRPr="003F637B">
        <w:rPr>
          <w:b/>
          <w:bCs/>
        </w:rPr>
        <w:t>Proposal 4</w:t>
      </w:r>
      <w:r w:rsidRPr="003F637B">
        <w:rPr>
          <w:b/>
          <w:bCs/>
        </w:rPr>
        <w:tab/>
        <w:t xml:space="preserve">RAN2 to discuss whether to </w:t>
      </w:r>
      <w:proofErr w:type="spellStart"/>
      <w:r w:rsidRPr="003F637B">
        <w:rPr>
          <w:b/>
          <w:bCs/>
        </w:rPr>
        <w:t>dumify</w:t>
      </w:r>
      <w:proofErr w:type="spellEnd"/>
      <w:r w:rsidRPr="003F637B">
        <w:rPr>
          <w:b/>
          <w:bCs/>
        </w:rPr>
        <w:t xml:space="preserve"> overheatingAssistanceSCG-r16 in CG-</w:t>
      </w:r>
      <w:proofErr w:type="spellStart"/>
      <w:r w:rsidRPr="003F637B">
        <w:rPr>
          <w:b/>
          <w:bCs/>
        </w:rPr>
        <w:t>ConfigInfo</w:t>
      </w:r>
      <w:proofErr w:type="spellEnd"/>
      <w:r w:rsidRPr="003F637B">
        <w:rPr>
          <w:b/>
          <w:bCs/>
        </w:rPr>
        <w:t>.</w:t>
      </w:r>
    </w:p>
    <w:p w14:paraId="3F737A85" w14:textId="4C9BC232" w:rsidR="00E37B11" w:rsidRPr="003F637B" w:rsidRDefault="003F637B" w:rsidP="003F637B">
      <w:pPr>
        <w:rPr>
          <w:b/>
          <w:bCs/>
        </w:rPr>
      </w:pPr>
      <w:r w:rsidRPr="003F637B">
        <w:rPr>
          <w:b/>
          <w:bCs/>
        </w:rPr>
        <w:t>Proposal 5</w:t>
      </w:r>
      <w:r w:rsidRPr="003F637B">
        <w:rPr>
          <w:b/>
          <w:bCs/>
        </w:rPr>
        <w:tab/>
        <w:t xml:space="preserve">Clarify the conditional presence of the field </w:t>
      </w:r>
      <w:proofErr w:type="spellStart"/>
      <w:r w:rsidRPr="003F637B">
        <w:rPr>
          <w:b/>
          <w:bCs/>
        </w:rPr>
        <w:t>overheatingAssistanceConfigForSCG</w:t>
      </w:r>
      <w:proofErr w:type="spellEnd"/>
      <w:r w:rsidRPr="003F637B">
        <w:rPr>
          <w:b/>
          <w:bCs/>
        </w:rPr>
        <w:t xml:space="preserve"> to allow delta configuration for UAI overheating in EN-DC.</w:t>
      </w:r>
    </w:p>
    <w:p w14:paraId="77C49DBC" w14:textId="3807186B" w:rsidR="00647E78" w:rsidRDefault="00647E78" w:rsidP="00647E78">
      <w:r>
        <w:t xml:space="preserve">Q: Do you support the intent of the </w:t>
      </w:r>
      <w:r w:rsidR="003F637B">
        <w:t>proposals P1, P2, P3, P4 and P5</w:t>
      </w:r>
      <w:r w:rsidR="00913636">
        <w:t xml:space="preserve"> above</w:t>
      </w:r>
      <w:r>
        <w:t xml:space="preserve">? </w:t>
      </w:r>
      <w:r w:rsidR="004D054C">
        <w:t>(</w:t>
      </w:r>
      <w:r w:rsidR="005906C4">
        <w:t>Please provide in</w:t>
      </w:r>
      <w:r w:rsidR="004D054C">
        <w:t xml:space="preserve"> the Yes/No </w:t>
      </w:r>
      <w:r w:rsidR="005906C4">
        <w:t>column the view for each proposal e.g. Yes:P1,P2,P3 No:P4,P5)</w:t>
      </w:r>
      <w:r w:rsidR="004D054C">
        <w:t xml:space="preserve"> </w:t>
      </w:r>
    </w:p>
    <w:tbl>
      <w:tblPr>
        <w:tblStyle w:val="TableGrid"/>
        <w:tblW w:w="9493" w:type="dxa"/>
        <w:tblLook w:val="04A0" w:firstRow="1" w:lastRow="0" w:firstColumn="1" w:lastColumn="0" w:noHBand="0" w:noVBand="1"/>
      </w:tblPr>
      <w:tblGrid>
        <w:gridCol w:w="1549"/>
        <w:gridCol w:w="1139"/>
        <w:gridCol w:w="6805"/>
      </w:tblGrid>
      <w:tr w:rsidR="00647E78" w14:paraId="51A42F1A"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hideMark/>
          </w:tcPr>
          <w:p w14:paraId="4CE42B3C" w14:textId="77777777" w:rsidR="00647E78" w:rsidRPr="00E80687" w:rsidRDefault="00647E78" w:rsidP="00E451F4">
            <w:pPr>
              <w:spacing w:after="0"/>
              <w:jc w:val="both"/>
              <w:rPr>
                <w:b/>
                <w:bCs/>
                <w:noProof/>
                <w:sz w:val="20"/>
                <w:szCs w:val="20"/>
              </w:rPr>
            </w:pPr>
            <w:r w:rsidRPr="00E80687">
              <w:rPr>
                <w:b/>
                <w:bCs/>
                <w:noProof/>
                <w:sz w:val="20"/>
                <w:szCs w:val="20"/>
              </w:rPr>
              <w:t>Company</w:t>
            </w:r>
          </w:p>
        </w:tc>
        <w:tc>
          <w:tcPr>
            <w:tcW w:w="992" w:type="dxa"/>
            <w:tcBorders>
              <w:top w:val="single" w:sz="4" w:space="0" w:color="auto"/>
              <w:left w:val="single" w:sz="4" w:space="0" w:color="auto"/>
              <w:bottom w:val="single" w:sz="4" w:space="0" w:color="auto"/>
              <w:right w:val="single" w:sz="4" w:space="0" w:color="auto"/>
            </w:tcBorders>
            <w:hideMark/>
          </w:tcPr>
          <w:p w14:paraId="685B730A" w14:textId="77777777" w:rsidR="00647E78" w:rsidRPr="00E80687" w:rsidRDefault="00647E78" w:rsidP="00E451F4">
            <w:pPr>
              <w:spacing w:after="0"/>
              <w:jc w:val="both"/>
              <w:rPr>
                <w:b/>
                <w:bCs/>
                <w:noProof/>
                <w:sz w:val="20"/>
                <w:szCs w:val="20"/>
              </w:rPr>
            </w:pPr>
            <w:r>
              <w:rPr>
                <w:b/>
                <w:bCs/>
                <w:noProof/>
                <w:sz w:val="20"/>
                <w:szCs w:val="20"/>
              </w:rPr>
              <w:t>Yes/No</w:t>
            </w:r>
          </w:p>
        </w:tc>
        <w:tc>
          <w:tcPr>
            <w:tcW w:w="6946" w:type="dxa"/>
            <w:tcBorders>
              <w:top w:val="single" w:sz="4" w:space="0" w:color="auto"/>
              <w:left w:val="single" w:sz="4" w:space="0" w:color="auto"/>
              <w:bottom w:val="single" w:sz="4" w:space="0" w:color="auto"/>
              <w:right w:val="single" w:sz="4" w:space="0" w:color="auto"/>
            </w:tcBorders>
          </w:tcPr>
          <w:p w14:paraId="17592319" w14:textId="77777777" w:rsidR="00647E78" w:rsidRPr="00E80687" w:rsidRDefault="00647E78" w:rsidP="00E451F4">
            <w:pPr>
              <w:spacing w:after="0"/>
              <w:jc w:val="both"/>
              <w:rPr>
                <w:b/>
                <w:bCs/>
                <w:noProof/>
              </w:rPr>
            </w:pPr>
            <w:r w:rsidRPr="00E80687">
              <w:rPr>
                <w:b/>
                <w:bCs/>
                <w:noProof/>
                <w:sz w:val="20"/>
                <w:szCs w:val="20"/>
              </w:rPr>
              <w:t>Comments</w:t>
            </w:r>
          </w:p>
        </w:tc>
      </w:tr>
      <w:tr w:rsidR="00F83858" w14:paraId="1FF106C0"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22AFDB0E" w14:textId="4EDF609D" w:rsidR="00F83858" w:rsidRPr="00E80687" w:rsidRDefault="00F83858" w:rsidP="00F83858">
            <w:pPr>
              <w:spacing w:after="0"/>
              <w:jc w:val="both"/>
              <w:rPr>
                <w:rFonts w:eastAsiaTheme="minorEastAsia"/>
                <w:noProof/>
                <w:sz w:val="20"/>
                <w:szCs w:val="20"/>
                <w:lang w:eastAsia="zh-CN"/>
              </w:rPr>
            </w:pPr>
            <w:r>
              <w:rPr>
                <w:rFonts w:eastAsia="Yu Mincho" w:hint="eastAsia"/>
                <w:noProof/>
                <w:sz w:val="20"/>
                <w:szCs w:val="20"/>
              </w:rPr>
              <w:t>Q</w:t>
            </w:r>
            <w:r>
              <w:rPr>
                <w:rFonts w:eastAsia="Yu Mincho"/>
                <w:noProof/>
                <w:sz w:val="20"/>
                <w:szCs w:val="20"/>
              </w:rPr>
              <w:t>ualcomm Incorporated</w:t>
            </w:r>
          </w:p>
        </w:tc>
        <w:tc>
          <w:tcPr>
            <w:tcW w:w="992" w:type="dxa"/>
            <w:tcBorders>
              <w:top w:val="single" w:sz="4" w:space="0" w:color="auto"/>
              <w:left w:val="single" w:sz="4" w:space="0" w:color="auto"/>
              <w:bottom w:val="single" w:sz="4" w:space="0" w:color="auto"/>
              <w:right w:val="single" w:sz="4" w:space="0" w:color="auto"/>
            </w:tcBorders>
          </w:tcPr>
          <w:p w14:paraId="4F735D0F" w14:textId="6A8A3A6E" w:rsidR="00F83858" w:rsidRPr="00E80687" w:rsidRDefault="00F83858" w:rsidP="00F83858">
            <w:pPr>
              <w:spacing w:after="0"/>
              <w:jc w:val="both"/>
              <w:rPr>
                <w:noProof/>
                <w:sz w:val="20"/>
                <w:szCs w:val="20"/>
              </w:rPr>
            </w:pPr>
            <w:r>
              <w:rPr>
                <w:noProof/>
                <w:sz w:val="20"/>
                <w:szCs w:val="20"/>
              </w:rPr>
              <w:t>Partially</w:t>
            </w:r>
          </w:p>
        </w:tc>
        <w:tc>
          <w:tcPr>
            <w:tcW w:w="6946" w:type="dxa"/>
            <w:tcBorders>
              <w:top w:val="single" w:sz="4" w:space="0" w:color="auto"/>
              <w:left w:val="single" w:sz="4" w:space="0" w:color="auto"/>
              <w:bottom w:val="single" w:sz="4" w:space="0" w:color="auto"/>
              <w:right w:val="single" w:sz="4" w:space="0" w:color="auto"/>
            </w:tcBorders>
          </w:tcPr>
          <w:p w14:paraId="53F06E2B" w14:textId="77777777" w:rsidR="00F83858" w:rsidRPr="00E17BB5" w:rsidRDefault="00F83858" w:rsidP="00F83858">
            <w:pPr>
              <w:spacing w:after="0"/>
              <w:jc w:val="both"/>
              <w:rPr>
                <w:noProof/>
                <w:sz w:val="20"/>
                <w:szCs w:val="20"/>
              </w:rPr>
            </w:pPr>
            <w:r w:rsidRPr="00E17BB5">
              <w:rPr>
                <w:noProof/>
                <w:sz w:val="20"/>
                <w:szCs w:val="20"/>
                <w:u w:val="single"/>
              </w:rPr>
              <w:t>P1</w:t>
            </w:r>
            <w:r w:rsidRPr="00E17BB5">
              <w:rPr>
                <w:noProof/>
                <w:sz w:val="20"/>
                <w:szCs w:val="20"/>
              </w:rPr>
              <w:t xml:space="preserve">:  </w:t>
            </w:r>
            <w:r>
              <w:rPr>
                <w:noProof/>
                <w:sz w:val="20"/>
                <w:szCs w:val="20"/>
              </w:rPr>
              <w:t>we agree</w:t>
            </w:r>
          </w:p>
          <w:p w14:paraId="49BF4A27" w14:textId="77777777" w:rsidR="00F83858" w:rsidRPr="00E17BB5" w:rsidRDefault="00F83858" w:rsidP="00F83858">
            <w:pPr>
              <w:spacing w:after="0"/>
              <w:jc w:val="both"/>
              <w:rPr>
                <w:noProof/>
                <w:sz w:val="20"/>
                <w:szCs w:val="20"/>
              </w:rPr>
            </w:pPr>
            <w:r w:rsidRPr="00E17BB5">
              <w:rPr>
                <w:noProof/>
                <w:sz w:val="20"/>
                <w:szCs w:val="20"/>
                <w:u w:val="single"/>
              </w:rPr>
              <w:t>P2</w:t>
            </w:r>
            <w:r w:rsidRPr="00E17BB5">
              <w:rPr>
                <w:noProof/>
                <w:sz w:val="20"/>
                <w:szCs w:val="20"/>
              </w:rPr>
              <w:t xml:space="preserve">: agree with the intention </w:t>
            </w:r>
            <w:r w:rsidRPr="003D62FA">
              <w:rPr>
                <w:b/>
                <w:bCs/>
                <w:noProof/>
                <w:sz w:val="20"/>
                <w:szCs w:val="20"/>
              </w:rPr>
              <w:t>but there is techinical error that needs to be fixed</w:t>
            </w:r>
            <w:r w:rsidRPr="00E17BB5">
              <w:rPr>
                <w:noProof/>
                <w:sz w:val="20"/>
                <w:szCs w:val="20"/>
              </w:rPr>
              <w:t>. The proposal does not work for NR-DC since for NR-DC, NR MCG’s SCCs need to be accounted for as well for the reducedMaxCCs, and bandwidth is also across CGs. It only works for EN-DC.</w:t>
            </w:r>
          </w:p>
          <w:p w14:paraId="4A8C8E89" w14:textId="77777777" w:rsidR="00F83858" w:rsidRPr="00E17BB5" w:rsidRDefault="00F83858" w:rsidP="00F83858">
            <w:pPr>
              <w:spacing w:after="0"/>
              <w:jc w:val="both"/>
              <w:rPr>
                <w:noProof/>
                <w:sz w:val="20"/>
                <w:szCs w:val="20"/>
              </w:rPr>
            </w:pPr>
            <w:r w:rsidRPr="00E17BB5">
              <w:rPr>
                <w:noProof/>
                <w:sz w:val="20"/>
                <w:szCs w:val="20"/>
              </w:rPr>
              <w:t>Power saving is different as it only counts CCs or aggregated BW in the same CG so setting to zero always works regardless of EN-DC or NR-DC.</w:t>
            </w:r>
          </w:p>
          <w:p w14:paraId="0D450BD8" w14:textId="77777777" w:rsidR="00F83858" w:rsidRPr="00E17BB5" w:rsidRDefault="00F83858" w:rsidP="00F83858">
            <w:pPr>
              <w:spacing w:after="0"/>
              <w:jc w:val="both"/>
              <w:rPr>
                <w:noProof/>
                <w:sz w:val="20"/>
                <w:szCs w:val="20"/>
              </w:rPr>
            </w:pPr>
          </w:p>
          <w:p w14:paraId="2CE40A6D" w14:textId="77777777" w:rsidR="00F83858" w:rsidRPr="00E17BB5" w:rsidRDefault="00F83858" w:rsidP="00F83858">
            <w:pPr>
              <w:spacing w:after="0"/>
              <w:jc w:val="both"/>
              <w:rPr>
                <w:noProof/>
                <w:sz w:val="20"/>
                <w:szCs w:val="20"/>
              </w:rPr>
            </w:pPr>
            <w:r w:rsidRPr="00E17BB5">
              <w:rPr>
                <w:noProof/>
                <w:sz w:val="20"/>
                <w:szCs w:val="20"/>
                <w:u w:val="single"/>
              </w:rPr>
              <w:t>P3 &amp; P</w:t>
            </w:r>
            <w:r w:rsidRPr="00E17BB5">
              <w:rPr>
                <w:noProof/>
                <w:sz w:val="20"/>
                <w:szCs w:val="20"/>
              </w:rPr>
              <w:t>4: seems an optimization. without this, the overheating still works well</w:t>
            </w:r>
            <w:r>
              <w:rPr>
                <w:noProof/>
                <w:sz w:val="20"/>
                <w:szCs w:val="20"/>
              </w:rPr>
              <w:t xml:space="preserve"> .. will go with majority</w:t>
            </w:r>
          </w:p>
          <w:p w14:paraId="4370D0D6" w14:textId="77777777" w:rsidR="00F83858" w:rsidRPr="00E17BB5" w:rsidRDefault="00F83858" w:rsidP="00F83858">
            <w:pPr>
              <w:spacing w:after="0"/>
              <w:jc w:val="both"/>
              <w:rPr>
                <w:noProof/>
                <w:sz w:val="20"/>
                <w:szCs w:val="20"/>
              </w:rPr>
            </w:pPr>
          </w:p>
          <w:p w14:paraId="17C5F267" w14:textId="5A088865" w:rsidR="00F83858" w:rsidRPr="00E80687" w:rsidRDefault="00F83858" w:rsidP="00F83858">
            <w:pPr>
              <w:spacing w:after="0"/>
              <w:jc w:val="both"/>
              <w:rPr>
                <w:noProof/>
              </w:rPr>
            </w:pPr>
            <w:r w:rsidRPr="00E17BB5">
              <w:rPr>
                <w:noProof/>
                <w:sz w:val="20"/>
                <w:szCs w:val="20"/>
                <w:u w:val="single"/>
              </w:rPr>
              <w:t>P5</w:t>
            </w:r>
            <w:r>
              <w:rPr>
                <w:noProof/>
                <w:sz w:val="20"/>
                <w:szCs w:val="20"/>
              </w:rPr>
              <w:t>: we agree</w:t>
            </w:r>
            <w:r w:rsidRPr="00E17BB5">
              <w:rPr>
                <w:noProof/>
                <w:sz w:val="20"/>
                <w:szCs w:val="20"/>
              </w:rPr>
              <w:t>.</w:t>
            </w:r>
          </w:p>
        </w:tc>
      </w:tr>
      <w:tr w:rsidR="00F83858" w14:paraId="17EDDC45"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7C9CC977" w14:textId="549C84A4" w:rsidR="00F83858" w:rsidRPr="00E80687" w:rsidRDefault="00A13D69" w:rsidP="00F83858">
            <w:pPr>
              <w:spacing w:after="0"/>
              <w:jc w:val="both"/>
              <w:rPr>
                <w:rFonts w:eastAsia="Yu Mincho"/>
                <w:noProof/>
                <w:sz w:val="20"/>
                <w:szCs w:val="20"/>
              </w:rPr>
            </w:pPr>
            <w:r>
              <w:rPr>
                <w:rFonts w:eastAsia="Yu Mincho"/>
                <w:noProof/>
                <w:sz w:val="20"/>
                <w:szCs w:val="20"/>
              </w:rPr>
              <w:t>Apple</w:t>
            </w:r>
          </w:p>
        </w:tc>
        <w:tc>
          <w:tcPr>
            <w:tcW w:w="992" w:type="dxa"/>
            <w:tcBorders>
              <w:top w:val="single" w:sz="4" w:space="0" w:color="auto"/>
              <w:left w:val="single" w:sz="4" w:space="0" w:color="auto"/>
              <w:bottom w:val="single" w:sz="4" w:space="0" w:color="auto"/>
              <w:right w:val="single" w:sz="4" w:space="0" w:color="auto"/>
            </w:tcBorders>
          </w:tcPr>
          <w:p w14:paraId="25E9D2A4" w14:textId="78E9D1E4" w:rsidR="00F83858" w:rsidRPr="00E80687" w:rsidRDefault="00A13D69" w:rsidP="00F83858">
            <w:pPr>
              <w:pStyle w:val="B2"/>
              <w:ind w:left="0" w:firstLine="0"/>
              <w:rPr>
                <w:rFonts w:ascii="Arial" w:eastAsia="Yu Mincho" w:hAnsi="Arial" w:cs="Arial"/>
                <w:sz w:val="20"/>
                <w:szCs w:val="20"/>
              </w:rPr>
            </w:pPr>
            <w:proofErr w:type="spellStart"/>
            <w:r>
              <w:rPr>
                <w:rFonts w:ascii="Arial" w:eastAsia="Yu Mincho" w:hAnsi="Arial" w:cs="Arial"/>
                <w:sz w:val="20"/>
                <w:szCs w:val="20"/>
              </w:rPr>
              <w:t>Pls</w:t>
            </w:r>
            <w:proofErr w:type="spellEnd"/>
            <w:r>
              <w:rPr>
                <w:rFonts w:ascii="Arial" w:eastAsia="Yu Mincho" w:hAnsi="Arial" w:cs="Arial"/>
                <w:sz w:val="20"/>
                <w:szCs w:val="20"/>
              </w:rPr>
              <w:t xml:space="preserve"> </w:t>
            </w:r>
            <w:proofErr w:type="spellStart"/>
            <w:r>
              <w:rPr>
                <w:rFonts w:ascii="Arial" w:eastAsia="Yu Mincho" w:hAnsi="Arial" w:cs="Arial"/>
                <w:sz w:val="20"/>
                <w:szCs w:val="20"/>
              </w:rPr>
              <w:t>see</w:t>
            </w:r>
            <w:proofErr w:type="spellEnd"/>
            <w:r>
              <w:rPr>
                <w:rFonts w:ascii="Arial" w:eastAsia="Yu Mincho" w:hAnsi="Arial" w:cs="Arial"/>
                <w:sz w:val="20"/>
                <w:szCs w:val="20"/>
              </w:rPr>
              <w:t xml:space="preserve"> </w:t>
            </w:r>
            <w:proofErr w:type="spellStart"/>
            <w:r>
              <w:rPr>
                <w:rFonts w:ascii="Arial" w:eastAsia="Yu Mincho" w:hAnsi="Arial" w:cs="Arial"/>
                <w:sz w:val="20"/>
                <w:szCs w:val="20"/>
              </w:rPr>
              <w:t>comments</w:t>
            </w:r>
            <w:proofErr w:type="spellEnd"/>
          </w:p>
        </w:tc>
        <w:tc>
          <w:tcPr>
            <w:tcW w:w="6946" w:type="dxa"/>
            <w:tcBorders>
              <w:top w:val="single" w:sz="4" w:space="0" w:color="auto"/>
              <w:left w:val="single" w:sz="4" w:space="0" w:color="auto"/>
              <w:bottom w:val="single" w:sz="4" w:space="0" w:color="auto"/>
              <w:right w:val="single" w:sz="4" w:space="0" w:color="auto"/>
            </w:tcBorders>
          </w:tcPr>
          <w:p w14:paraId="3E4EB606" w14:textId="77777777" w:rsidR="00F83858" w:rsidRDefault="00A13D69" w:rsidP="00F83858">
            <w:pPr>
              <w:pStyle w:val="B2"/>
              <w:ind w:left="0" w:firstLine="0"/>
              <w:rPr>
                <w:rFonts w:ascii="Arial" w:eastAsia="Yu Mincho" w:hAnsi="Arial" w:cs="Arial"/>
              </w:rPr>
            </w:pPr>
            <w:r>
              <w:rPr>
                <w:rFonts w:ascii="Arial" w:eastAsia="Yu Mincho" w:hAnsi="Arial" w:cs="Arial"/>
              </w:rPr>
              <w:t>P1: ok</w:t>
            </w:r>
          </w:p>
          <w:p w14:paraId="4E851234" w14:textId="77777777" w:rsidR="00A13D69" w:rsidRDefault="00A13D69" w:rsidP="00F83858">
            <w:pPr>
              <w:pStyle w:val="B2"/>
              <w:ind w:left="0" w:firstLine="0"/>
              <w:rPr>
                <w:rFonts w:ascii="Arial" w:eastAsia="Yu Mincho" w:hAnsi="Arial" w:cs="Arial"/>
              </w:rPr>
            </w:pPr>
            <w:r>
              <w:rPr>
                <w:rFonts w:ascii="Arial" w:eastAsia="Yu Mincho" w:hAnsi="Arial" w:cs="Arial"/>
              </w:rPr>
              <w:t xml:space="preserve">P2: </w:t>
            </w:r>
            <w:proofErr w:type="spellStart"/>
            <w:r>
              <w:rPr>
                <w:rFonts w:ascii="Arial" w:eastAsia="Yu Mincho" w:hAnsi="Arial" w:cs="Arial"/>
              </w:rPr>
              <w:t>We</w:t>
            </w:r>
            <w:proofErr w:type="spellEnd"/>
            <w:r>
              <w:rPr>
                <w:rFonts w:ascii="Arial" w:eastAsia="Yu Mincho" w:hAnsi="Arial" w:cs="Arial"/>
              </w:rPr>
              <w:t xml:space="preserve"> do not </w:t>
            </w:r>
            <w:proofErr w:type="spellStart"/>
            <w:r>
              <w:rPr>
                <w:rFonts w:ascii="Arial" w:eastAsia="Yu Mincho" w:hAnsi="Arial" w:cs="Arial"/>
              </w:rPr>
              <w:t>think</w:t>
            </w:r>
            <w:proofErr w:type="spellEnd"/>
            <w:r>
              <w:rPr>
                <w:rFonts w:ascii="Arial" w:eastAsia="Yu Mincho" w:hAnsi="Arial" w:cs="Arial"/>
              </w:rPr>
              <w:t xml:space="preserve"> </w:t>
            </w:r>
            <w:proofErr w:type="spellStart"/>
            <w:r>
              <w:rPr>
                <w:rFonts w:ascii="Arial" w:eastAsia="Yu Mincho" w:hAnsi="Arial" w:cs="Arial"/>
              </w:rPr>
              <w:t>this</w:t>
            </w:r>
            <w:proofErr w:type="spellEnd"/>
            <w:r>
              <w:rPr>
                <w:rFonts w:ascii="Arial" w:eastAsia="Yu Mincho" w:hAnsi="Arial" w:cs="Arial"/>
              </w:rPr>
              <w:t xml:space="preserve"> </w:t>
            </w:r>
            <w:proofErr w:type="spellStart"/>
            <w:r>
              <w:rPr>
                <w:rFonts w:ascii="Arial" w:eastAsia="Yu Mincho" w:hAnsi="Arial" w:cs="Arial"/>
              </w:rPr>
              <w:t>is</w:t>
            </w:r>
            <w:proofErr w:type="spellEnd"/>
            <w:r>
              <w:rPr>
                <w:rFonts w:ascii="Arial" w:eastAsia="Yu Mincho" w:hAnsi="Arial" w:cs="Arial"/>
              </w:rPr>
              <w:t xml:space="preserve"> </w:t>
            </w:r>
            <w:proofErr w:type="spellStart"/>
            <w:r>
              <w:rPr>
                <w:rFonts w:ascii="Arial" w:eastAsia="Yu Mincho" w:hAnsi="Arial" w:cs="Arial"/>
              </w:rPr>
              <w:t>needed</w:t>
            </w:r>
            <w:proofErr w:type="spellEnd"/>
            <w:r>
              <w:rPr>
                <w:rFonts w:ascii="Arial" w:eastAsia="Yu Mincho" w:hAnsi="Arial" w:cs="Arial"/>
              </w:rPr>
              <w:t>.</w:t>
            </w:r>
          </w:p>
          <w:p w14:paraId="4C5AB54A" w14:textId="77777777" w:rsidR="00A13D69" w:rsidRDefault="00A13D69" w:rsidP="00F83858">
            <w:pPr>
              <w:pStyle w:val="B2"/>
              <w:ind w:left="0" w:firstLine="0"/>
              <w:rPr>
                <w:rFonts w:ascii="Arial" w:eastAsia="Yu Mincho" w:hAnsi="Arial" w:cs="Arial"/>
              </w:rPr>
            </w:pPr>
            <w:r>
              <w:rPr>
                <w:rFonts w:ascii="Arial" w:eastAsia="Yu Mincho" w:hAnsi="Arial" w:cs="Arial"/>
              </w:rPr>
              <w:t>P5: ok</w:t>
            </w:r>
          </w:p>
          <w:p w14:paraId="0F57E07B" w14:textId="77777777" w:rsidR="00A13D69" w:rsidRDefault="00A13D69" w:rsidP="00F83858">
            <w:pPr>
              <w:pStyle w:val="B2"/>
              <w:ind w:left="0" w:firstLine="0"/>
              <w:rPr>
                <w:rFonts w:ascii="Arial" w:eastAsia="Yu Mincho" w:hAnsi="Arial" w:cs="Arial"/>
              </w:rPr>
            </w:pPr>
            <w:r>
              <w:rPr>
                <w:rFonts w:ascii="Arial" w:eastAsia="Yu Mincho" w:hAnsi="Arial" w:cs="Arial"/>
              </w:rPr>
              <w:t>P3: not essential</w:t>
            </w:r>
          </w:p>
          <w:p w14:paraId="1642B386" w14:textId="283AB4E1" w:rsidR="00A13D69" w:rsidRPr="00E80687" w:rsidRDefault="00A13D69" w:rsidP="00F83858">
            <w:pPr>
              <w:pStyle w:val="B2"/>
              <w:ind w:left="0" w:firstLine="0"/>
              <w:rPr>
                <w:rFonts w:ascii="Arial" w:eastAsia="Yu Mincho" w:hAnsi="Arial" w:cs="Arial"/>
              </w:rPr>
            </w:pPr>
            <w:r>
              <w:rPr>
                <w:rFonts w:ascii="Arial" w:eastAsia="Yu Mincho" w:hAnsi="Arial" w:cs="Arial"/>
              </w:rPr>
              <w:t>P4: not essential</w:t>
            </w:r>
          </w:p>
        </w:tc>
      </w:tr>
      <w:tr w:rsidR="00F83858" w14:paraId="18C6BFEE"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1B280C93" w14:textId="77777777" w:rsidR="00F83858" w:rsidRPr="00E80687" w:rsidRDefault="00F83858" w:rsidP="00F83858">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6A771E25" w14:textId="77777777" w:rsidR="00F83858" w:rsidRPr="00E80687" w:rsidRDefault="00F83858" w:rsidP="00F83858">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76CC5ADD" w14:textId="77777777" w:rsidR="00F83858" w:rsidRPr="00E80687" w:rsidRDefault="00F83858" w:rsidP="00F83858">
            <w:pPr>
              <w:pStyle w:val="B2"/>
              <w:ind w:left="0" w:firstLine="0"/>
              <w:rPr>
                <w:rFonts w:ascii="Arial" w:eastAsia="Yu Mincho" w:hAnsi="Arial" w:cs="Arial"/>
              </w:rPr>
            </w:pPr>
          </w:p>
        </w:tc>
      </w:tr>
      <w:tr w:rsidR="00F83858" w14:paraId="2C65839C"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1BBDD9D1" w14:textId="77777777" w:rsidR="00F83858" w:rsidRPr="00E80687" w:rsidRDefault="00F83858" w:rsidP="00F83858">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59DDEC" w14:textId="77777777" w:rsidR="00F83858" w:rsidRPr="00E80687" w:rsidRDefault="00F83858" w:rsidP="00F83858">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5BA38D03" w14:textId="77777777" w:rsidR="00F83858" w:rsidRPr="00E80687" w:rsidRDefault="00F83858" w:rsidP="00F83858">
            <w:pPr>
              <w:pStyle w:val="B2"/>
              <w:ind w:left="0" w:firstLine="0"/>
              <w:rPr>
                <w:rFonts w:ascii="Arial" w:eastAsia="Yu Mincho" w:hAnsi="Arial" w:cs="Arial"/>
              </w:rPr>
            </w:pPr>
          </w:p>
        </w:tc>
      </w:tr>
      <w:tr w:rsidR="00F83858" w14:paraId="6F5F5390" w14:textId="77777777" w:rsidTr="00E451F4">
        <w:trPr>
          <w:trHeight w:val="373"/>
        </w:trPr>
        <w:tc>
          <w:tcPr>
            <w:tcW w:w="1555" w:type="dxa"/>
            <w:tcBorders>
              <w:top w:val="single" w:sz="4" w:space="0" w:color="auto"/>
              <w:left w:val="single" w:sz="4" w:space="0" w:color="auto"/>
              <w:bottom w:val="single" w:sz="4" w:space="0" w:color="auto"/>
              <w:right w:val="single" w:sz="4" w:space="0" w:color="auto"/>
            </w:tcBorders>
          </w:tcPr>
          <w:p w14:paraId="4D76B124" w14:textId="77777777" w:rsidR="00F83858" w:rsidRPr="00E80687" w:rsidRDefault="00F83858" w:rsidP="00F83858">
            <w:pPr>
              <w:spacing w:after="0"/>
              <w:jc w:val="both"/>
              <w:rPr>
                <w:rFonts w:eastAsia="Yu Mincho"/>
                <w:noProof/>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769821" w14:textId="77777777" w:rsidR="00F83858" w:rsidRPr="00E80687" w:rsidRDefault="00F83858" w:rsidP="00F83858">
            <w:pPr>
              <w:pStyle w:val="B2"/>
              <w:ind w:left="0" w:firstLine="0"/>
              <w:rPr>
                <w:rFonts w:ascii="Arial" w:eastAsia="Yu Mincho" w:hAnsi="Arial" w:cs="Arial"/>
                <w:sz w:val="20"/>
                <w:szCs w:val="20"/>
              </w:rPr>
            </w:pPr>
          </w:p>
        </w:tc>
        <w:tc>
          <w:tcPr>
            <w:tcW w:w="6946" w:type="dxa"/>
            <w:tcBorders>
              <w:top w:val="single" w:sz="4" w:space="0" w:color="auto"/>
              <w:left w:val="single" w:sz="4" w:space="0" w:color="auto"/>
              <w:bottom w:val="single" w:sz="4" w:space="0" w:color="auto"/>
              <w:right w:val="single" w:sz="4" w:space="0" w:color="auto"/>
            </w:tcBorders>
          </w:tcPr>
          <w:p w14:paraId="29B712F7" w14:textId="77777777" w:rsidR="00F83858" w:rsidRPr="00E80687" w:rsidRDefault="00F83858" w:rsidP="00F83858">
            <w:pPr>
              <w:pStyle w:val="B2"/>
              <w:ind w:left="0" w:firstLine="0"/>
              <w:rPr>
                <w:rFonts w:ascii="Arial" w:eastAsia="Yu Mincho" w:hAnsi="Arial" w:cs="Arial"/>
              </w:rPr>
            </w:pPr>
          </w:p>
        </w:tc>
      </w:tr>
    </w:tbl>
    <w:p w14:paraId="3715A03E" w14:textId="77777777" w:rsidR="00647E78" w:rsidRPr="004E1814" w:rsidRDefault="00647E78" w:rsidP="00647E78">
      <w:pPr>
        <w:rPr>
          <w:rFonts w:eastAsia="SimSun"/>
          <w:b/>
          <w:bCs/>
        </w:rPr>
      </w:pPr>
      <w:r w:rsidRPr="004E1814">
        <w:rPr>
          <w:rFonts w:eastAsia="SimSun"/>
          <w:b/>
          <w:bCs/>
        </w:rPr>
        <w:br/>
        <w:t>Summary:</w:t>
      </w:r>
    </w:p>
    <w:p w14:paraId="2D894A0D" w14:textId="69C16922" w:rsidR="0012770B" w:rsidRDefault="0012770B" w:rsidP="00872403">
      <w:pPr>
        <w:pStyle w:val="BodyText"/>
      </w:pPr>
    </w:p>
    <w:p w14:paraId="09C6A788" w14:textId="77777777" w:rsidR="00582B62" w:rsidRPr="00F81F76" w:rsidRDefault="00582B62" w:rsidP="00F81F76">
      <w:pPr>
        <w:pStyle w:val="BodyText"/>
        <w:rPr>
          <w:iCs/>
        </w:rPr>
      </w:pPr>
    </w:p>
    <w:p w14:paraId="4B44035F" w14:textId="3A6136D8" w:rsidR="00C473A5" w:rsidRDefault="00647E78" w:rsidP="00002338">
      <w:pPr>
        <w:pStyle w:val="Proposal"/>
        <w:sectPr w:rsidR="00C473A5" w:rsidSect="0054226B">
          <w:headerReference w:type="even" r:id="rId19"/>
          <w:footerReference w:type="default" r:id="rId20"/>
          <w:footnotePr>
            <w:numRestart w:val="eachSect"/>
          </w:footnotePr>
          <w:pgSz w:w="11907" w:h="16840" w:code="9"/>
          <w:pgMar w:top="1134" w:right="1134" w:bottom="1134" w:left="1134" w:header="680" w:footer="567" w:gutter="0"/>
          <w:cols w:space="720"/>
          <w:docGrid w:linePitch="272"/>
        </w:sectPr>
      </w:pPr>
      <w:bookmarkStart w:id="1" w:name="_Toc96350734"/>
      <w:proofErr w:type="spellStart"/>
      <w:r>
        <w:t>Tbd</w:t>
      </w:r>
      <w:bookmarkEnd w:id="1"/>
      <w:proofErr w:type="spellEnd"/>
    </w:p>
    <w:p w14:paraId="0B422CE8" w14:textId="77777777" w:rsidR="00C01F33" w:rsidRPr="00CE0424" w:rsidRDefault="00C01F33" w:rsidP="00CE0424">
      <w:pPr>
        <w:pStyle w:val="Heading1"/>
      </w:pPr>
      <w:r w:rsidRPr="00CE0424">
        <w:lastRenderedPageBreak/>
        <w:t>Conclusion</w:t>
      </w:r>
    </w:p>
    <w:p w14:paraId="6EB5866D" w14:textId="77777777" w:rsidR="00647E78" w:rsidRDefault="00647E78" w:rsidP="00647E78">
      <w:pPr>
        <w:rPr>
          <w:rFonts w:ascii="Times New Roman" w:eastAsia="Batang" w:hAnsi="Times New Roman" w:cs="Arial"/>
          <w:lang w:eastAsia="zh-CN"/>
        </w:rPr>
      </w:pPr>
      <w:r>
        <w:rPr>
          <w:rFonts w:eastAsia="Batang" w:cs="Arial"/>
        </w:rPr>
        <w:t>Based on the discussion above, we propose:</w:t>
      </w:r>
    </w:p>
    <w:p w14:paraId="45DA38F3" w14:textId="56C51B61" w:rsidR="00647E78" w:rsidRDefault="006E1C82">
      <w:pPr>
        <w:pStyle w:val="TableofFigures"/>
        <w:tabs>
          <w:tab w:val="right" w:leader="dot" w:pos="9629"/>
        </w:tabs>
        <w:rPr>
          <w:rFonts w:asciiTheme="minorHAnsi" w:eastAsiaTheme="minorEastAsia" w:hAnsiTheme="minorHAnsi" w:cstheme="minorBid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6350734" w:history="1">
        <w:r w:rsidR="00647E78" w:rsidRPr="00E205B8">
          <w:rPr>
            <w:rStyle w:val="Hyperlink"/>
            <w:noProof/>
          </w:rPr>
          <w:t>Proposal 1</w:t>
        </w:r>
        <w:r w:rsidR="00647E78">
          <w:rPr>
            <w:rFonts w:asciiTheme="minorHAnsi" w:eastAsiaTheme="minorEastAsia" w:hAnsiTheme="minorHAnsi" w:cstheme="minorBidi"/>
            <w:b w:val="0"/>
            <w:noProof/>
            <w:sz w:val="22"/>
            <w:szCs w:val="22"/>
            <w:lang w:eastAsia="en-GB"/>
          </w:rPr>
          <w:tab/>
        </w:r>
        <w:r w:rsidR="00647E78" w:rsidRPr="00E205B8">
          <w:rPr>
            <w:rStyle w:val="Hyperlink"/>
            <w:noProof/>
          </w:rPr>
          <w:t>Tbd</w:t>
        </w:r>
      </w:hyperlink>
    </w:p>
    <w:p w14:paraId="20E10DAC" w14:textId="5FC79A17" w:rsidR="006E1C82" w:rsidRPr="00CE0424" w:rsidRDefault="006E1C82" w:rsidP="006E1C82">
      <w:pPr>
        <w:pStyle w:val="BodyText"/>
        <w:rPr>
          <w:b/>
          <w:bCs/>
        </w:rPr>
      </w:pPr>
      <w:r>
        <w:rPr>
          <w:b/>
          <w:bCs/>
          <w:lang w:val="en-US"/>
        </w:rPr>
        <w:fldChar w:fldCharType="end"/>
      </w:r>
      <w:r w:rsidRPr="00CE0424">
        <w:rPr>
          <w:b/>
          <w:bCs/>
        </w:rPr>
        <w:t xml:space="preserve"> </w:t>
      </w:r>
    </w:p>
    <w:p w14:paraId="74D636A1" w14:textId="77777777" w:rsidR="008E065E" w:rsidRPr="00CE0424" w:rsidRDefault="008E065E" w:rsidP="008E065E">
      <w:pPr>
        <w:rPr>
          <w:b/>
          <w:bCs/>
        </w:rPr>
      </w:pPr>
    </w:p>
    <w:p w14:paraId="58FAB2B3" w14:textId="77777777" w:rsidR="008E065E" w:rsidRPr="00CE0424" w:rsidRDefault="008E065E" w:rsidP="008E065E">
      <w:pPr>
        <w:rPr>
          <w:b/>
          <w:bCs/>
        </w:rPr>
      </w:pPr>
    </w:p>
    <w:p w14:paraId="24A672BE" w14:textId="77777777" w:rsidR="00AB0BC8" w:rsidRPr="00CE0424" w:rsidRDefault="00AB0BC8" w:rsidP="00A04F49">
      <w:pPr>
        <w:rPr>
          <w:b/>
          <w:bCs/>
        </w:rPr>
      </w:pPr>
    </w:p>
    <w:p w14:paraId="208CA437" w14:textId="77777777" w:rsidR="00311702" w:rsidRPr="00CE0424" w:rsidRDefault="00311702" w:rsidP="00AB0BC8"/>
    <w:p w14:paraId="4E848681" w14:textId="77777777" w:rsidR="00C01F33" w:rsidRPr="00CE0424" w:rsidRDefault="00C01F33" w:rsidP="006E062C"/>
    <w:p w14:paraId="4D28E95D" w14:textId="77777777" w:rsidR="00F507D1" w:rsidRPr="00CE0424" w:rsidRDefault="00F507D1" w:rsidP="00CE0424">
      <w:pPr>
        <w:pStyle w:val="Heading1"/>
      </w:pPr>
      <w:bookmarkStart w:id="2" w:name="_In-sequence_SDU_delivery"/>
      <w:bookmarkEnd w:id="2"/>
      <w:r w:rsidRPr="00CE0424">
        <w:t>References</w:t>
      </w:r>
    </w:p>
    <w:p w14:paraId="4A231D62" w14:textId="051C62C3" w:rsidR="003A7EF3" w:rsidRDefault="003851A1" w:rsidP="00302274">
      <w:pPr>
        <w:pStyle w:val="Reference"/>
      </w:pPr>
      <w:r>
        <w:t>-</w:t>
      </w:r>
    </w:p>
    <w:p w14:paraId="50909969" w14:textId="68F78AB2" w:rsidR="003048D4" w:rsidRDefault="003048D4" w:rsidP="00CE0424">
      <w:pPr>
        <w:pStyle w:val="BodyText"/>
      </w:pPr>
    </w:p>
    <w:p w14:paraId="058D426C" w14:textId="77CF540A" w:rsidR="001D240F" w:rsidRDefault="001D240F">
      <w:pPr>
        <w:overflowPunct/>
        <w:autoSpaceDE/>
        <w:autoSpaceDN/>
        <w:adjustRightInd/>
        <w:spacing w:after="0"/>
        <w:textAlignment w:val="auto"/>
        <w:rPr>
          <w:lang w:eastAsia="zh-CN"/>
        </w:rPr>
      </w:pPr>
      <w:r>
        <w:br w:type="page"/>
      </w:r>
    </w:p>
    <w:p w14:paraId="67D7F7C5" w14:textId="77777777" w:rsidR="003048D4" w:rsidRDefault="003048D4" w:rsidP="00CE0424">
      <w:pPr>
        <w:pStyle w:val="BodyText"/>
      </w:pPr>
    </w:p>
    <w:p w14:paraId="6C71D65D" w14:textId="33B2DFEB" w:rsidR="003048D4" w:rsidRDefault="003048D4" w:rsidP="003048D4">
      <w:pPr>
        <w:pStyle w:val="Heading1"/>
      </w:pPr>
      <w:r>
        <w:t>Appendix</w:t>
      </w:r>
    </w:p>
    <w:p w14:paraId="704504D9" w14:textId="4DC788F9" w:rsidR="003048D4" w:rsidRPr="003048D4" w:rsidRDefault="003048D4" w:rsidP="003048D4">
      <w:pPr>
        <w:rPr>
          <w:b/>
          <w:bCs/>
          <w:sz w:val="24"/>
          <w:szCs w:val="24"/>
        </w:rPr>
      </w:pPr>
      <w:r w:rsidRPr="003048D4">
        <w:rPr>
          <w:b/>
          <w:bCs/>
          <w:sz w:val="24"/>
          <w:szCs w:val="24"/>
        </w:rPr>
        <w:t>Text proposal to TS 38.331</w:t>
      </w:r>
    </w:p>
    <w:p w14:paraId="528316B8" w14:textId="77777777" w:rsidR="003048D4" w:rsidRPr="00DE5341" w:rsidRDefault="003048D4" w:rsidP="003048D4">
      <w:pPr>
        <w:pStyle w:val="Heading3"/>
      </w:pPr>
      <w:bookmarkStart w:id="3" w:name="_Toc60776880"/>
      <w:bookmarkStart w:id="4" w:name="_Toc68014820"/>
      <w:r w:rsidRPr="00DE5341">
        <w:t>5.5.3</w:t>
      </w:r>
      <w:r w:rsidRPr="00DE5341">
        <w:tab/>
        <w:t>Performing measurements</w:t>
      </w:r>
      <w:bookmarkEnd w:id="3"/>
      <w:bookmarkEnd w:id="4"/>
    </w:p>
    <w:p w14:paraId="0A0B745A" w14:textId="77777777" w:rsidR="003048D4" w:rsidRPr="00DE5341" w:rsidRDefault="003048D4" w:rsidP="003048D4">
      <w:pPr>
        <w:pStyle w:val="Heading4"/>
      </w:pPr>
      <w:bookmarkStart w:id="5" w:name="_Toc60776881"/>
      <w:bookmarkStart w:id="6" w:name="_Toc68014821"/>
      <w:r w:rsidRPr="00DE5341">
        <w:t>5.5.3.1</w:t>
      </w:r>
      <w:r w:rsidRPr="00DE5341">
        <w:tab/>
        <w:t>General</w:t>
      </w:r>
      <w:bookmarkEnd w:id="5"/>
      <w:bookmarkEnd w:id="6"/>
    </w:p>
    <w:p w14:paraId="747B5C8F" w14:textId="77777777" w:rsidR="003048D4" w:rsidRPr="00DE5341" w:rsidRDefault="003048D4" w:rsidP="003048D4">
      <w:r w:rsidRPr="00DE5341">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DE5341">
        <w:rPr>
          <w:rFonts w:eastAsia="DengXian"/>
          <w:lang w:eastAsia="zh-CN"/>
        </w:rPr>
        <w:t>RSCP or EcN0</w:t>
      </w:r>
      <w:r w:rsidRPr="00DE5341">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DE5341">
        <w:rPr>
          <w:rFonts w:eastAsia="DengXian"/>
          <w:lang w:eastAsia="zh-CN"/>
        </w:rPr>
        <w:t>RSCP; only EcN0; RSCP and EcN0</w:t>
      </w:r>
      <w:r w:rsidRPr="00DE5341">
        <w:t>), irrespective of the trigger quantity, and for CLI measurements, reporting quantities can be either SRS-RSRP or CLI-RSSI. For conditional reconfiguration execution, the network can configure up to 2 quantities, both using same RS type. The UE does not apply the layer 3 filtering as specified in 5.5.3.2 to derive the CBR measurements.</w:t>
      </w:r>
    </w:p>
    <w:p w14:paraId="3B9ADF2C" w14:textId="77777777" w:rsidR="003048D4" w:rsidRPr="00DE5341" w:rsidRDefault="003048D4" w:rsidP="003048D4">
      <w:r w:rsidRPr="00DE5341">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3F707353" w14:textId="77777777" w:rsidR="003048D4" w:rsidRPr="00DE5341" w:rsidRDefault="003048D4" w:rsidP="003048D4">
      <w:r w:rsidRPr="00DE5341">
        <w:t>The UE shall:</w:t>
      </w:r>
    </w:p>
    <w:p w14:paraId="580516E9" w14:textId="77777777" w:rsidR="003048D4" w:rsidRPr="00DE5341" w:rsidRDefault="003048D4" w:rsidP="003048D4">
      <w:pPr>
        <w:pStyle w:val="B1"/>
      </w:pPr>
      <w:r w:rsidRPr="00DE5341">
        <w:t>1&gt;</w:t>
      </w:r>
      <w:r w:rsidRPr="00DE5341">
        <w:tab/>
        <w:t xml:space="preserve">whenever the UE has a </w:t>
      </w:r>
      <w:r w:rsidRPr="00DE5341">
        <w:rPr>
          <w:i/>
        </w:rPr>
        <w:t>measConfig</w:t>
      </w:r>
      <w:r w:rsidRPr="00DE5341">
        <w:t xml:space="preserve">, perform RSRP and RSRQ measurements for each serving cell for which </w:t>
      </w:r>
      <w:r w:rsidRPr="00DE5341">
        <w:rPr>
          <w:i/>
        </w:rPr>
        <w:t>servingCellMO</w:t>
      </w:r>
      <w:r w:rsidRPr="00DE5341">
        <w:t xml:space="preserve"> is configured as follows:</w:t>
      </w:r>
    </w:p>
    <w:p w14:paraId="564CC7BA" w14:textId="77777777" w:rsidR="003048D4" w:rsidRPr="00DE5341" w:rsidRDefault="003048D4" w:rsidP="003048D4">
      <w:pPr>
        <w:pStyle w:val="B2"/>
      </w:pPr>
      <w:r w:rsidRPr="00DE5341">
        <w:t>2&gt;</w:t>
      </w:r>
      <w:r w:rsidRPr="00DE5341">
        <w:tab/>
        <w:t xml:space="preserve">if the </w:t>
      </w:r>
      <w:r w:rsidRPr="00DE5341">
        <w:rPr>
          <w:i/>
        </w:rPr>
        <w:t>reportConfig</w:t>
      </w:r>
      <w:r w:rsidRPr="00DE5341">
        <w:t xml:space="preserve"> associated with at least one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t xml:space="preserve"> contains an </w:t>
      </w:r>
      <w:proofErr w:type="spellStart"/>
      <w:r w:rsidRPr="00DE5341">
        <w:rPr>
          <w:i/>
        </w:rPr>
        <w:t>rsType</w:t>
      </w:r>
      <w:proofErr w:type="spellEnd"/>
      <w:r w:rsidRPr="00DE5341">
        <w:t xml:space="preserve"> set to </w:t>
      </w:r>
      <w:proofErr w:type="spellStart"/>
      <w:r w:rsidRPr="00DE5341">
        <w:rPr>
          <w:i/>
        </w:rPr>
        <w:t>ssb</w:t>
      </w:r>
      <w:proofErr w:type="spellEnd"/>
      <w:r w:rsidRPr="00DE5341">
        <w:t xml:space="preserve"> and </w:t>
      </w:r>
      <w:proofErr w:type="spellStart"/>
      <w:r w:rsidRPr="00DE5341">
        <w:rPr>
          <w:i/>
        </w:rPr>
        <w:t>ssb-ConfigMobility</w:t>
      </w:r>
      <w:proofErr w:type="spellEnd"/>
      <w:r w:rsidRPr="00DE5341">
        <w:t xml:space="preserve"> is configured in the </w:t>
      </w:r>
      <w:proofErr w:type="spellStart"/>
      <w:r w:rsidRPr="00DE5341">
        <w:rPr>
          <w:i/>
        </w:rPr>
        <w:t>measObject</w:t>
      </w:r>
      <w:proofErr w:type="spellEnd"/>
      <w:r w:rsidRPr="00DE5341">
        <w:t xml:space="preserve"> indicated by the </w:t>
      </w:r>
      <w:r w:rsidRPr="00DE5341">
        <w:rPr>
          <w:i/>
        </w:rPr>
        <w:t>servingCellMO</w:t>
      </w:r>
      <w:r w:rsidRPr="00DE5341">
        <w:t>:</w:t>
      </w:r>
    </w:p>
    <w:p w14:paraId="5A9717AA" w14:textId="77777777" w:rsidR="003048D4" w:rsidRPr="00DE5341" w:rsidRDefault="003048D4" w:rsidP="003048D4">
      <w:pPr>
        <w:pStyle w:val="B3"/>
      </w:pPr>
      <w:r w:rsidRPr="00DE5341">
        <w:t>3&gt;</w:t>
      </w:r>
      <w:r w:rsidRPr="00DE5341">
        <w:tab/>
        <w:t xml:space="preserve">if the </w:t>
      </w:r>
      <w:r w:rsidRPr="00DE5341">
        <w:rPr>
          <w:i/>
        </w:rPr>
        <w:t>reportConfig</w:t>
      </w:r>
      <w:r w:rsidRPr="00DE5341">
        <w:t xml:space="preserve"> associated with at least one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t xml:space="preserve"> contains a </w:t>
      </w:r>
      <w:proofErr w:type="spellStart"/>
      <w:r w:rsidRPr="00DE5341">
        <w:rPr>
          <w:i/>
        </w:rPr>
        <w:t>reportQuantityRS</w:t>
      </w:r>
      <w:proofErr w:type="spellEnd"/>
      <w:r w:rsidRPr="00DE5341">
        <w:rPr>
          <w:i/>
        </w:rPr>
        <w:t>-Indexes</w:t>
      </w:r>
      <w:r w:rsidRPr="00DE5341">
        <w:t xml:space="preserve"> and </w:t>
      </w:r>
      <w:proofErr w:type="spellStart"/>
      <w:r w:rsidRPr="00DE5341">
        <w:rPr>
          <w:i/>
        </w:rPr>
        <w:t>maxNrofRS-IndexesToReport</w:t>
      </w:r>
      <w:proofErr w:type="spellEnd"/>
      <w:r w:rsidRPr="00DE5341">
        <w:t xml:space="preserve"> and contains an </w:t>
      </w:r>
      <w:proofErr w:type="spellStart"/>
      <w:r w:rsidRPr="00DE5341">
        <w:rPr>
          <w:i/>
        </w:rPr>
        <w:t>rsType</w:t>
      </w:r>
      <w:proofErr w:type="spellEnd"/>
      <w:r w:rsidRPr="00DE5341">
        <w:t xml:space="preserve"> set to </w:t>
      </w:r>
      <w:proofErr w:type="spellStart"/>
      <w:r w:rsidRPr="00DE5341">
        <w:rPr>
          <w:i/>
        </w:rPr>
        <w:t>ssb</w:t>
      </w:r>
      <w:proofErr w:type="spellEnd"/>
      <w:r w:rsidRPr="00DE5341">
        <w:t>:</w:t>
      </w:r>
    </w:p>
    <w:p w14:paraId="7173C094" w14:textId="77777777" w:rsidR="003048D4" w:rsidRPr="00DE5341" w:rsidRDefault="003048D4" w:rsidP="003048D4">
      <w:pPr>
        <w:pStyle w:val="B4"/>
      </w:pPr>
      <w:r w:rsidRPr="00DE5341">
        <w:t>4&gt;</w:t>
      </w:r>
      <w:r w:rsidRPr="00DE5341">
        <w:tab/>
        <w:t>derive layer 3 filtered RSRP and RSRQ per beam for the serving cell based on SS/PBCH block, as described in 5.5.3.</w:t>
      </w:r>
      <w:proofErr w:type="gramStart"/>
      <w:r w:rsidRPr="00DE5341">
        <w:t>3a;</w:t>
      </w:r>
      <w:proofErr w:type="gramEnd"/>
    </w:p>
    <w:p w14:paraId="00AFD638" w14:textId="77777777" w:rsidR="003048D4" w:rsidRPr="00DE5341" w:rsidRDefault="003048D4" w:rsidP="003048D4">
      <w:pPr>
        <w:pStyle w:val="B3"/>
      </w:pPr>
      <w:r w:rsidRPr="00DE5341">
        <w:t>3&gt;</w:t>
      </w:r>
      <w:r w:rsidRPr="00DE5341">
        <w:tab/>
        <w:t xml:space="preserve">derive serving cell measurement results based on SS/PBCH block, as described in </w:t>
      </w:r>
      <w:proofErr w:type="gramStart"/>
      <w:r w:rsidRPr="00DE5341">
        <w:t>5.5.3.3;</w:t>
      </w:r>
      <w:proofErr w:type="gramEnd"/>
    </w:p>
    <w:p w14:paraId="74B9DDE9" w14:textId="77777777" w:rsidR="003048D4" w:rsidRPr="00DE5341" w:rsidRDefault="003048D4" w:rsidP="003048D4">
      <w:pPr>
        <w:pStyle w:val="B2"/>
      </w:pPr>
      <w:r w:rsidRPr="00DE5341">
        <w:t>2&gt;</w:t>
      </w:r>
      <w:r w:rsidRPr="00DE5341">
        <w:tab/>
        <w:t xml:space="preserve">if the </w:t>
      </w:r>
      <w:r w:rsidRPr="00DE5341">
        <w:rPr>
          <w:i/>
        </w:rPr>
        <w:t>reportConfig</w:t>
      </w:r>
      <w:r w:rsidRPr="00DE5341">
        <w:t xml:space="preserve"> associated with at lea</w:t>
      </w:r>
      <w:proofErr w:type="spellStart"/>
      <w:r w:rsidRPr="00DE5341">
        <w:t>st one</w:t>
      </w:r>
      <w:proofErr w:type="spellEnd"/>
      <w:r w:rsidRPr="00DE5341">
        <w:t xml:space="preserve"> </w:t>
      </w:r>
      <w:r w:rsidRPr="00DE5341">
        <w:rPr>
          <w:i/>
        </w:rPr>
        <w:t>measId</w:t>
      </w:r>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t xml:space="preserve"> contains an </w:t>
      </w:r>
      <w:proofErr w:type="spellStart"/>
      <w:r w:rsidRPr="00DE5341">
        <w:rPr>
          <w:i/>
        </w:rPr>
        <w:t>rsType</w:t>
      </w:r>
      <w:proofErr w:type="spellEnd"/>
      <w:r w:rsidRPr="00DE5341">
        <w:t xml:space="preserve"> set to </w:t>
      </w:r>
      <w:proofErr w:type="spellStart"/>
      <w:r w:rsidRPr="00DE5341">
        <w:rPr>
          <w:i/>
        </w:rPr>
        <w:t>csi-rs</w:t>
      </w:r>
      <w:proofErr w:type="spellEnd"/>
      <w:r w:rsidRPr="00DE5341">
        <w:t xml:space="preserve"> and </w:t>
      </w:r>
      <w:r w:rsidRPr="00DE5341">
        <w:rPr>
          <w:i/>
        </w:rPr>
        <w:t>CSI-RS-</w:t>
      </w:r>
      <w:proofErr w:type="spellStart"/>
      <w:r w:rsidRPr="00DE5341">
        <w:rPr>
          <w:i/>
        </w:rPr>
        <w:t>ResourceConfigMobility</w:t>
      </w:r>
      <w:proofErr w:type="spellEnd"/>
      <w:r w:rsidRPr="00DE5341">
        <w:t xml:space="preserve"> is configured in the </w:t>
      </w:r>
      <w:proofErr w:type="spellStart"/>
      <w:r w:rsidRPr="00DE5341">
        <w:rPr>
          <w:i/>
        </w:rPr>
        <w:t>measObject</w:t>
      </w:r>
      <w:proofErr w:type="spellEnd"/>
      <w:r w:rsidRPr="00DE5341">
        <w:t xml:space="preserve"> indicated by the </w:t>
      </w:r>
      <w:r w:rsidRPr="00DE5341">
        <w:rPr>
          <w:i/>
        </w:rPr>
        <w:t>servingCellMO</w:t>
      </w:r>
      <w:r w:rsidRPr="00DE5341">
        <w:t>:</w:t>
      </w:r>
    </w:p>
    <w:p w14:paraId="19831CFF" w14:textId="77777777" w:rsidR="003048D4" w:rsidRPr="00DE5341" w:rsidRDefault="003048D4" w:rsidP="003048D4">
      <w:pPr>
        <w:pStyle w:val="B3"/>
      </w:pPr>
      <w:r w:rsidRPr="00DE5341">
        <w:t>3&gt;</w:t>
      </w:r>
      <w:r w:rsidRPr="00DE5341">
        <w:tab/>
        <w:t xml:space="preserve">if the </w:t>
      </w:r>
      <w:r w:rsidRPr="00DE5341">
        <w:rPr>
          <w:i/>
        </w:rPr>
        <w:t>reportConfig</w:t>
      </w:r>
      <w:r w:rsidRPr="00DE5341">
        <w:t xml:space="preserve"> associated with at least one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t xml:space="preserve"> contains a </w:t>
      </w:r>
      <w:proofErr w:type="spellStart"/>
      <w:r w:rsidRPr="00DE5341">
        <w:rPr>
          <w:i/>
        </w:rPr>
        <w:t>reportQuantityRS</w:t>
      </w:r>
      <w:proofErr w:type="spellEnd"/>
      <w:r w:rsidRPr="00DE5341">
        <w:rPr>
          <w:i/>
        </w:rPr>
        <w:t>-Indexes</w:t>
      </w:r>
      <w:r w:rsidRPr="00DE5341">
        <w:t xml:space="preserve"> and </w:t>
      </w:r>
      <w:proofErr w:type="spellStart"/>
      <w:r w:rsidRPr="00DE5341">
        <w:rPr>
          <w:i/>
        </w:rPr>
        <w:t>maxNrofRS-IndexesToReport</w:t>
      </w:r>
      <w:proofErr w:type="spellEnd"/>
      <w:r w:rsidRPr="00DE5341">
        <w:t xml:space="preserve"> and contains an </w:t>
      </w:r>
      <w:proofErr w:type="spellStart"/>
      <w:r w:rsidRPr="00DE5341">
        <w:rPr>
          <w:i/>
        </w:rPr>
        <w:t>rsType</w:t>
      </w:r>
      <w:proofErr w:type="spellEnd"/>
      <w:r w:rsidRPr="00DE5341">
        <w:t xml:space="preserve"> set to </w:t>
      </w:r>
      <w:proofErr w:type="spellStart"/>
      <w:r w:rsidRPr="00DE5341">
        <w:rPr>
          <w:i/>
        </w:rPr>
        <w:t>csi-rs</w:t>
      </w:r>
      <w:proofErr w:type="spellEnd"/>
      <w:r w:rsidRPr="00DE5341">
        <w:t>:</w:t>
      </w:r>
    </w:p>
    <w:p w14:paraId="55FC307C" w14:textId="77777777" w:rsidR="003048D4" w:rsidRPr="00DE5341" w:rsidRDefault="003048D4" w:rsidP="003048D4">
      <w:pPr>
        <w:pStyle w:val="B4"/>
      </w:pPr>
      <w:r w:rsidRPr="00DE5341">
        <w:t>4&gt;</w:t>
      </w:r>
      <w:r w:rsidRPr="00DE5341">
        <w:tab/>
        <w:t>derive layer 3 filtered RSRP and RSRQ per beam for the serving cell based on CSI-RS, as described in 5.5.3.</w:t>
      </w:r>
      <w:proofErr w:type="gramStart"/>
      <w:r w:rsidRPr="00DE5341">
        <w:t>3a;</w:t>
      </w:r>
      <w:proofErr w:type="gramEnd"/>
    </w:p>
    <w:p w14:paraId="46DCFAAF" w14:textId="77777777" w:rsidR="003048D4" w:rsidRPr="00DE5341" w:rsidRDefault="003048D4" w:rsidP="003048D4">
      <w:pPr>
        <w:pStyle w:val="B3"/>
      </w:pPr>
      <w:r w:rsidRPr="00DE5341">
        <w:t>3&gt;</w:t>
      </w:r>
      <w:r w:rsidRPr="00DE5341">
        <w:tab/>
        <w:t xml:space="preserve">derive serving cell measurement results based on CSI-RS, as described in </w:t>
      </w:r>
      <w:proofErr w:type="gramStart"/>
      <w:r w:rsidRPr="00DE5341">
        <w:t>5.5.3.3;</w:t>
      </w:r>
      <w:proofErr w:type="gramEnd"/>
    </w:p>
    <w:p w14:paraId="2689EC29" w14:textId="77777777" w:rsidR="003048D4" w:rsidRPr="00DE5341" w:rsidRDefault="003048D4" w:rsidP="003048D4">
      <w:pPr>
        <w:pStyle w:val="B1"/>
      </w:pPr>
      <w:r w:rsidRPr="00DE5341">
        <w:t>1&gt;</w:t>
      </w:r>
      <w:r w:rsidRPr="00DE5341">
        <w:tab/>
        <w:t xml:space="preserve">for each serving cell for which </w:t>
      </w:r>
      <w:r w:rsidRPr="00DE5341">
        <w:rPr>
          <w:i/>
        </w:rPr>
        <w:t>servingCellMO</w:t>
      </w:r>
      <w:r w:rsidRPr="00DE5341">
        <w:t xml:space="preserve"> is configured, if the </w:t>
      </w:r>
      <w:r w:rsidRPr="00DE5341">
        <w:rPr>
          <w:i/>
        </w:rPr>
        <w:t>reportConfig</w:t>
      </w:r>
      <w:r w:rsidRPr="00DE5341">
        <w:t xml:space="preserve"> associated with at least one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rPr>
          <w:i/>
        </w:rPr>
        <w:t xml:space="preserve"> </w:t>
      </w:r>
      <w:r w:rsidRPr="00DE5341">
        <w:t>contains SINR as trigger quantity and/or reporting quantity:</w:t>
      </w:r>
    </w:p>
    <w:p w14:paraId="1435998B" w14:textId="77777777" w:rsidR="003048D4" w:rsidRPr="00DE5341" w:rsidRDefault="003048D4" w:rsidP="003048D4">
      <w:pPr>
        <w:pStyle w:val="B2"/>
      </w:pPr>
      <w:r w:rsidRPr="00DE5341">
        <w:lastRenderedPageBreak/>
        <w:t>2&gt;</w:t>
      </w:r>
      <w:r w:rsidRPr="00DE5341">
        <w:tab/>
        <w:t xml:space="preserve">if the </w:t>
      </w:r>
      <w:r w:rsidRPr="00DE5341">
        <w:rPr>
          <w:i/>
        </w:rPr>
        <w:t>reportConfig</w:t>
      </w:r>
      <w:r w:rsidRPr="00DE5341">
        <w:t xml:space="preserve"> contains </w:t>
      </w:r>
      <w:proofErr w:type="spellStart"/>
      <w:r w:rsidRPr="00DE5341">
        <w:rPr>
          <w:i/>
        </w:rPr>
        <w:t>rsType</w:t>
      </w:r>
      <w:proofErr w:type="spellEnd"/>
      <w:r w:rsidRPr="00DE5341">
        <w:t xml:space="preserve"> set to </w:t>
      </w:r>
      <w:proofErr w:type="spellStart"/>
      <w:r w:rsidRPr="00DE5341">
        <w:rPr>
          <w:i/>
        </w:rPr>
        <w:t>ssb</w:t>
      </w:r>
      <w:proofErr w:type="spellEnd"/>
      <w:r w:rsidRPr="00DE5341">
        <w:t xml:space="preserve"> and </w:t>
      </w:r>
      <w:proofErr w:type="spellStart"/>
      <w:r w:rsidRPr="00DE5341">
        <w:rPr>
          <w:i/>
        </w:rPr>
        <w:t>ssb-ConfigMobility</w:t>
      </w:r>
      <w:proofErr w:type="spellEnd"/>
      <w:r w:rsidRPr="00DE5341">
        <w:t xml:space="preserve"> is configured in the </w:t>
      </w:r>
      <w:r w:rsidRPr="00DE5341">
        <w:rPr>
          <w:i/>
        </w:rPr>
        <w:t>servingCellMO</w:t>
      </w:r>
      <w:r w:rsidRPr="00DE5341">
        <w:t>:</w:t>
      </w:r>
    </w:p>
    <w:p w14:paraId="67502942" w14:textId="77777777" w:rsidR="003048D4" w:rsidRPr="00DE5341" w:rsidRDefault="003048D4" w:rsidP="003048D4">
      <w:pPr>
        <w:pStyle w:val="B3"/>
      </w:pPr>
      <w:r w:rsidRPr="00DE5341">
        <w:t>3&gt;</w:t>
      </w:r>
      <w:r w:rsidRPr="00DE5341">
        <w:tab/>
        <w:t xml:space="preserve">if the </w:t>
      </w:r>
      <w:proofErr w:type="spellStart"/>
      <w:r w:rsidRPr="00DE5341">
        <w:rPr>
          <w:i/>
        </w:rPr>
        <w:t>reportConfig</w:t>
      </w:r>
      <w:r w:rsidRPr="00DE5341">
        <w:t>contains</w:t>
      </w:r>
      <w:proofErr w:type="spellEnd"/>
      <w:r w:rsidRPr="00DE5341">
        <w:t xml:space="preserve"> a </w:t>
      </w:r>
      <w:proofErr w:type="spellStart"/>
      <w:r w:rsidRPr="00DE5341">
        <w:rPr>
          <w:i/>
        </w:rPr>
        <w:t>reportQuantityRS</w:t>
      </w:r>
      <w:proofErr w:type="spellEnd"/>
      <w:r w:rsidRPr="00DE5341">
        <w:rPr>
          <w:i/>
        </w:rPr>
        <w:t>-Indexes</w:t>
      </w:r>
      <w:r w:rsidRPr="00DE5341">
        <w:t xml:space="preserve"> and </w:t>
      </w:r>
      <w:proofErr w:type="spellStart"/>
      <w:r w:rsidRPr="00DE5341">
        <w:rPr>
          <w:i/>
        </w:rPr>
        <w:t>maxNrofRS-IndexesToReport</w:t>
      </w:r>
      <w:proofErr w:type="spellEnd"/>
      <w:r w:rsidRPr="00DE5341">
        <w:t>:</w:t>
      </w:r>
    </w:p>
    <w:p w14:paraId="094BB8EC" w14:textId="77777777" w:rsidR="003048D4" w:rsidRPr="00DE5341" w:rsidRDefault="003048D4" w:rsidP="003048D4">
      <w:pPr>
        <w:pStyle w:val="B4"/>
      </w:pPr>
      <w:r w:rsidRPr="00DE5341">
        <w:t>4&gt;</w:t>
      </w:r>
      <w:r w:rsidRPr="00DE5341">
        <w:tab/>
        <w:t>derive layer 3 filtered SINR per beam for the serving cell based on SS/PBCH block, as described in 5.5.3.</w:t>
      </w:r>
      <w:proofErr w:type="gramStart"/>
      <w:r w:rsidRPr="00DE5341">
        <w:t>3a;</w:t>
      </w:r>
      <w:proofErr w:type="gramEnd"/>
    </w:p>
    <w:p w14:paraId="3901F772" w14:textId="77777777" w:rsidR="003048D4" w:rsidRPr="00DE5341" w:rsidRDefault="003048D4" w:rsidP="003048D4">
      <w:pPr>
        <w:pStyle w:val="B3"/>
      </w:pPr>
      <w:r w:rsidRPr="00DE5341">
        <w:t>3&gt;</w:t>
      </w:r>
      <w:r w:rsidRPr="00DE5341">
        <w:tab/>
        <w:t xml:space="preserve">derive serving cell SINR based on SS/PBCH block, as described in </w:t>
      </w:r>
      <w:proofErr w:type="gramStart"/>
      <w:r w:rsidRPr="00DE5341">
        <w:t>5.5.3.3;</w:t>
      </w:r>
      <w:proofErr w:type="gramEnd"/>
    </w:p>
    <w:p w14:paraId="1B7EB5B8" w14:textId="77777777" w:rsidR="003048D4" w:rsidRPr="00DE5341" w:rsidRDefault="003048D4" w:rsidP="003048D4">
      <w:pPr>
        <w:pStyle w:val="B2"/>
      </w:pPr>
      <w:r w:rsidRPr="00DE5341">
        <w:t>2&gt;</w:t>
      </w:r>
      <w:r w:rsidRPr="00DE5341">
        <w:tab/>
        <w:t xml:space="preserve">if the </w:t>
      </w:r>
      <w:r w:rsidRPr="00DE5341">
        <w:rPr>
          <w:i/>
        </w:rPr>
        <w:t>reportConfig</w:t>
      </w:r>
      <w:r w:rsidRPr="00DE5341">
        <w:t xml:space="preserve"> contains </w:t>
      </w:r>
      <w:proofErr w:type="spellStart"/>
      <w:r w:rsidRPr="00DE5341">
        <w:rPr>
          <w:i/>
        </w:rPr>
        <w:t>rsType</w:t>
      </w:r>
      <w:proofErr w:type="spellEnd"/>
      <w:r w:rsidRPr="00DE5341">
        <w:t xml:space="preserve"> set to </w:t>
      </w:r>
      <w:proofErr w:type="spellStart"/>
      <w:r w:rsidRPr="00DE5341">
        <w:rPr>
          <w:i/>
        </w:rPr>
        <w:t>csi-rs</w:t>
      </w:r>
      <w:proofErr w:type="spellEnd"/>
      <w:r w:rsidRPr="00DE5341">
        <w:t xml:space="preserve"> and </w:t>
      </w:r>
      <w:r w:rsidRPr="00DE5341">
        <w:rPr>
          <w:i/>
        </w:rPr>
        <w:t>CSI-RS-</w:t>
      </w:r>
      <w:proofErr w:type="spellStart"/>
      <w:r w:rsidRPr="00DE5341">
        <w:rPr>
          <w:i/>
        </w:rPr>
        <w:t>ResourceConfigMobility</w:t>
      </w:r>
      <w:proofErr w:type="spellEnd"/>
      <w:r w:rsidRPr="00DE5341">
        <w:t xml:space="preserve"> is configured in the </w:t>
      </w:r>
      <w:r w:rsidRPr="00DE5341">
        <w:rPr>
          <w:i/>
        </w:rPr>
        <w:t>servingCellMO</w:t>
      </w:r>
      <w:r w:rsidRPr="00DE5341">
        <w:t>:</w:t>
      </w:r>
    </w:p>
    <w:p w14:paraId="670E1D7F" w14:textId="77777777" w:rsidR="003048D4" w:rsidRPr="00DE5341" w:rsidRDefault="003048D4" w:rsidP="003048D4">
      <w:pPr>
        <w:pStyle w:val="B3"/>
      </w:pPr>
      <w:r w:rsidRPr="00DE5341">
        <w:t>3&gt;</w:t>
      </w:r>
      <w:r w:rsidRPr="00DE5341">
        <w:tab/>
        <w:t xml:space="preserve">if the </w:t>
      </w:r>
      <w:proofErr w:type="spellStart"/>
      <w:r w:rsidRPr="00DE5341">
        <w:rPr>
          <w:i/>
        </w:rPr>
        <w:t>reportConfig</w:t>
      </w:r>
      <w:r w:rsidRPr="00DE5341">
        <w:t>contains</w:t>
      </w:r>
      <w:proofErr w:type="spellEnd"/>
      <w:r w:rsidRPr="00DE5341">
        <w:t xml:space="preserve"> a </w:t>
      </w:r>
      <w:proofErr w:type="spellStart"/>
      <w:r w:rsidRPr="00DE5341">
        <w:rPr>
          <w:i/>
        </w:rPr>
        <w:t>reportQuantityRS</w:t>
      </w:r>
      <w:proofErr w:type="spellEnd"/>
      <w:r w:rsidRPr="00DE5341">
        <w:rPr>
          <w:i/>
        </w:rPr>
        <w:t>-Indexes</w:t>
      </w:r>
      <w:r w:rsidRPr="00DE5341">
        <w:t xml:space="preserve"> and </w:t>
      </w:r>
      <w:proofErr w:type="spellStart"/>
      <w:r w:rsidRPr="00DE5341">
        <w:rPr>
          <w:i/>
        </w:rPr>
        <w:t>maxNrofRS-IndexesToReport</w:t>
      </w:r>
      <w:proofErr w:type="spellEnd"/>
      <w:r w:rsidRPr="00DE5341">
        <w:t>:</w:t>
      </w:r>
    </w:p>
    <w:p w14:paraId="238E802F" w14:textId="77777777" w:rsidR="003048D4" w:rsidRPr="00DE5341" w:rsidRDefault="003048D4" w:rsidP="003048D4">
      <w:pPr>
        <w:pStyle w:val="B4"/>
      </w:pPr>
      <w:r w:rsidRPr="00DE5341">
        <w:t>4&gt;</w:t>
      </w:r>
      <w:r w:rsidRPr="00DE5341">
        <w:tab/>
        <w:t>derive layer 3 filtered SINR per beam for the serving cell based on CSI-RS, as described in 5.5.3.</w:t>
      </w:r>
      <w:proofErr w:type="gramStart"/>
      <w:r w:rsidRPr="00DE5341">
        <w:t>3a;</w:t>
      </w:r>
      <w:proofErr w:type="gramEnd"/>
    </w:p>
    <w:p w14:paraId="2CD845E5" w14:textId="77777777" w:rsidR="003048D4" w:rsidRPr="00DE5341" w:rsidRDefault="003048D4" w:rsidP="003048D4">
      <w:pPr>
        <w:pStyle w:val="B3"/>
      </w:pPr>
      <w:r w:rsidRPr="00DE5341">
        <w:t>3&gt;</w:t>
      </w:r>
      <w:r w:rsidRPr="00DE5341">
        <w:tab/>
        <w:t xml:space="preserve">derive serving cell SINR based on CSI-RS, as described in </w:t>
      </w:r>
      <w:proofErr w:type="gramStart"/>
      <w:r w:rsidRPr="00DE5341">
        <w:t>5.5.3.3;</w:t>
      </w:r>
      <w:proofErr w:type="gramEnd"/>
    </w:p>
    <w:p w14:paraId="7FFE2C38" w14:textId="77777777" w:rsidR="003048D4" w:rsidRPr="00DE5341" w:rsidRDefault="003048D4" w:rsidP="003048D4">
      <w:pPr>
        <w:pStyle w:val="B1"/>
      </w:pPr>
      <w:r w:rsidRPr="00DE5341">
        <w:t>1&gt;</w:t>
      </w:r>
      <w:r w:rsidRPr="00DE5341">
        <w:tab/>
        <w:t xml:space="preserve">for each </w:t>
      </w:r>
      <w:proofErr w:type="spellStart"/>
      <w:r w:rsidRPr="00DE5341">
        <w:rPr>
          <w:i/>
        </w:rPr>
        <w:t>measId</w:t>
      </w:r>
      <w:proofErr w:type="spellEnd"/>
      <w:r w:rsidRPr="00DE5341">
        <w:t xml:space="preserve"> included in the </w:t>
      </w:r>
      <w:proofErr w:type="spellStart"/>
      <w:r w:rsidRPr="00DE5341">
        <w:rPr>
          <w:i/>
        </w:rPr>
        <w:t>measIdList</w:t>
      </w:r>
      <w:proofErr w:type="spellEnd"/>
      <w:r w:rsidRPr="00DE5341">
        <w:t xml:space="preserve"> within </w:t>
      </w:r>
      <w:proofErr w:type="spellStart"/>
      <w:r w:rsidRPr="00DE5341">
        <w:rPr>
          <w:i/>
        </w:rPr>
        <w:t>VarMeasConfig</w:t>
      </w:r>
      <w:proofErr w:type="spellEnd"/>
      <w:r w:rsidRPr="00DE5341">
        <w:t>:</w:t>
      </w:r>
    </w:p>
    <w:p w14:paraId="54F34BDD" w14:textId="77777777" w:rsidR="003048D4" w:rsidRPr="00DE5341" w:rsidRDefault="003048D4" w:rsidP="003048D4">
      <w:pPr>
        <w:pStyle w:val="B2"/>
      </w:pPr>
      <w:r w:rsidRPr="00DE5341">
        <w:t>2&gt;</w:t>
      </w:r>
      <w:r w:rsidRPr="00DE5341">
        <w:tab/>
        <w:t xml:space="preserve">if the </w:t>
      </w:r>
      <w:r w:rsidRPr="00DE5341">
        <w:rPr>
          <w:i/>
        </w:rPr>
        <w:t>reportType</w:t>
      </w:r>
      <w:r w:rsidRPr="00DE5341">
        <w:t xml:space="preserve"> for the associated </w:t>
      </w:r>
      <w:r w:rsidRPr="00DE5341">
        <w:rPr>
          <w:i/>
        </w:rPr>
        <w:t>reportConfig</w:t>
      </w:r>
      <w:r w:rsidRPr="00DE5341">
        <w:t xml:space="preserve"> is set to </w:t>
      </w:r>
      <w:proofErr w:type="spellStart"/>
      <w:r w:rsidRPr="00DE5341">
        <w:rPr>
          <w:i/>
        </w:rPr>
        <w:t>reportCGI</w:t>
      </w:r>
      <w:proofErr w:type="spellEnd"/>
      <w:r w:rsidRPr="00DE5341">
        <w:t xml:space="preserve"> and timer T321 is running:</w:t>
      </w:r>
    </w:p>
    <w:p w14:paraId="14B2504E" w14:textId="77777777" w:rsidR="003048D4" w:rsidRPr="00DE5341" w:rsidRDefault="003048D4" w:rsidP="003048D4">
      <w:pPr>
        <w:pStyle w:val="B3"/>
      </w:pPr>
      <w:r w:rsidRPr="00DE5341">
        <w:t>3&gt;</w:t>
      </w:r>
      <w:r w:rsidRPr="00DE5341">
        <w:tab/>
        <w:t xml:space="preserve">if </w:t>
      </w:r>
      <w:proofErr w:type="spellStart"/>
      <w:r w:rsidRPr="00DE5341">
        <w:rPr>
          <w:i/>
        </w:rPr>
        <w:t>useAutonomousGaps</w:t>
      </w:r>
      <w:proofErr w:type="spellEnd"/>
      <w:r w:rsidRPr="00DE5341">
        <w:t xml:space="preserve"> is configured for the associated </w:t>
      </w:r>
      <w:r w:rsidRPr="00DE5341">
        <w:rPr>
          <w:i/>
          <w:noProof/>
        </w:rPr>
        <w:t>reportConfig</w:t>
      </w:r>
      <w:r w:rsidRPr="00DE5341">
        <w:t>:</w:t>
      </w:r>
    </w:p>
    <w:p w14:paraId="17BF6CD9" w14:textId="77777777" w:rsidR="003048D4" w:rsidRPr="00DE5341" w:rsidRDefault="003048D4" w:rsidP="003048D4">
      <w:pPr>
        <w:pStyle w:val="B4"/>
      </w:pPr>
      <w:r w:rsidRPr="00DE5341">
        <w:t>4&gt;</w:t>
      </w:r>
      <w:r w:rsidRPr="00DE5341">
        <w:tab/>
        <w:t xml:space="preserve">perform the corresponding measurements on the frequency and RAT indicated in the associated </w:t>
      </w:r>
      <w:r w:rsidRPr="00DE5341">
        <w:rPr>
          <w:i/>
          <w:noProof/>
        </w:rPr>
        <w:t>measObject</w:t>
      </w:r>
      <w:r w:rsidRPr="00DE5341">
        <w:t xml:space="preserve"> using autonomous gaps as </w:t>
      </w:r>
      <w:proofErr w:type="gramStart"/>
      <w:r w:rsidRPr="00DE5341">
        <w:t>necessary;</w:t>
      </w:r>
      <w:proofErr w:type="gramEnd"/>
    </w:p>
    <w:p w14:paraId="25BF7043" w14:textId="77777777" w:rsidR="003048D4" w:rsidRPr="00DE5341" w:rsidRDefault="003048D4" w:rsidP="003048D4">
      <w:pPr>
        <w:pStyle w:val="B3"/>
      </w:pPr>
      <w:r w:rsidRPr="00DE5341">
        <w:t>3&gt;</w:t>
      </w:r>
      <w:r w:rsidRPr="00DE5341">
        <w:tab/>
        <w:t>else:</w:t>
      </w:r>
    </w:p>
    <w:p w14:paraId="3C42935B" w14:textId="77777777" w:rsidR="003048D4" w:rsidRPr="00DE5341" w:rsidRDefault="003048D4" w:rsidP="003048D4">
      <w:pPr>
        <w:pStyle w:val="B4"/>
      </w:pPr>
      <w:r w:rsidRPr="00DE5341">
        <w:t>4&gt;</w:t>
      </w:r>
      <w:r w:rsidRPr="00DE5341">
        <w:tab/>
        <w:t xml:space="preserve">perform the corresponding measurements on the frequency and RAT indicated in the associated </w:t>
      </w:r>
      <w:proofErr w:type="spellStart"/>
      <w:r w:rsidRPr="00DE5341">
        <w:rPr>
          <w:i/>
        </w:rPr>
        <w:t>measObject</w:t>
      </w:r>
      <w:proofErr w:type="spellEnd"/>
      <w:r w:rsidRPr="00DE5341">
        <w:t xml:space="preserve"> using available idle </w:t>
      </w:r>
      <w:proofErr w:type="gramStart"/>
      <w:r w:rsidRPr="00DE5341">
        <w:t>periods;</w:t>
      </w:r>
      <w:proofErr w:type="gramEnd"/>
    </w:p>
    <w:p w14:paraId="611BDBCE" w14:textId="77777777" w:rsidR="003048D4" w:rsidRPr="00DE5341" w:rsidRDefault="003048D4" w:rsidP="003048D4">
      <w:pPr>
        <w:pStyle w:val="B3"/>
      </w:pPr>
      <w:r w:rsidRPr="00DE5341">
        <w:t>3&gt;</w:t>
      </w:r>
      <w:r w:rsidRPr="00DE5341">
        <w:tab/>
        <w:t xml:space="preserve">if the cell indicated by </w:t>
      </w:r>
      <w:proofErr w:type="spellStart"/>
      <w:r w:rsidRPr="00DE5341">
        <w:rPr>
          <w:i/>
        </w:rPr>
        <w:t>reportCGI</w:t>
      </w:r>
      <w:proofErr w:type="spellEnd"/>
      <w:r w:rsidRPr="00DE5341">
        <w:t xml:space="preserve"> field for the associated </w:t>
      </w:r>
      <w:proofErr w:type="spellStart"/>
      <w:r w:rsidRPr="00DE5341">
        <w:rPr>
          <w:i/>
        </w:rPr>
        <w:t>measObject</w:t>
      </w:r>
      <w:proofErr w:type="spellEnd"/>
      <w:r w:rsidRPr="00DE5341">
        <w:t xml:space="preserve"> is an NR cell and that indicated cell is broadcasting </w:t>
      </w:r>
      <w:r w:rsidRPr="00DE5341">
        <w:rPr>
          <w:i/>
        </w:rPr>
        <w:t>SIB1</w:t>
      </w:r>
      <w:r w:rsidRPr="00DE5341">
        <w:t xml:space="preserve"> (see TS 38.213 [13], clause 13):</w:t>
      </w:r>
    </w:p>
    <w:p w14:paraId="04CC4E33" w14:textId="77777777" w:rsidR="003048D4" w:rsidRPr="00DE5341" w:rsidRDefault="003048D4" w:rsidP="003048D4">
      <w:pPr>
        <w:pStyle w:val="B4"/>
      </w:pPr>
      <w:r w:rsidRPr="00DE5341">
        <w:t>4&gt;</w:t>
      </w:r>
      <w:r w:rsidRPr="00DE5341">
        <w:tab/>
        <w:t xml:space="preserve">try to acquire </w:t>
      </w:r>
      <w:r w:rsidRPr="00DE5341">
        <w:rPr>
          <w:i/>
        </w:rPr>
        <w:t>SIB1</w:t>
      </w:r>
      <w:r w:rsidRPr="00DE5341">
        <w:t xml:space="preserve"> in the concerned </w:t>
      </w:r>
      <w:proofErr w:type="gramStart"/>
      <w:r w:rsidRPr="00DE5341">
        <w:t>cell;</w:t>
      </w:r>
      <w:proofErr w:type="gramEnd"/>
    </w:p>
    <w:p w14:paraId="2CE09E45" w14:textId="77777777" w:rsidR="003048D4" w:rsidRPr="00DE5341" w:rsidRDefault="003048D4" w:rsidP="003048D4">
      <w:pPr>
        <w:pStyle w:val="B3"/>
      </w:pPr>
      <w:r w:rsidRPr="00DE5341">
        <w:t>3&gt;</w:t>
      </w:r>
      <w:r w:rsidRPr="00DE5341">
        <w:tab/>
        <w:t xml:space="preserve">if the cell indicated by </w:t>
      </w:r>
      <w:proofErr w:type="spellStart"/>
      <w:r w:rsidRPr="00DE5341">
        <w:rPr>
          <w:i/>
        </w:rPr>
        <w:t>reportCGI</w:t>
      </w:r>
      <w:proofErr w:type="spellEnd"/>
      <w:r w:rsidRPr="00DE5341">
        <w:t xml:space="preserve"> field is an E-UTRA cell:</w:t>
      </w:r>
    </w:p>
    <w:p w14:paraId="40248932" w14:textId="77777777" w:rsidR="003048D4" w:rsidRPr="00DE5341" w:rsidRDefault="003048D4" w:rsidP="003048D4">
      <w:pPr>
        <w:pStyle w:val="B4"/>
      </w:pPr>
      <w:r w:rsidRPr="00DE5341">
        <w:t>4&gt;</w:t>
      </w:r>
      <w:r w:rsidRPr="00DE5341">
        <w:tab/>
        <w:t xml:space="preserve">try to acquire </w:t>
      </w:r>
      <w:r w:rsidRPr="00DE5341">
        <w:rPr>
          <w:i/>
        </w:rPr>
        <w:t>SystemInformationBlockType1</w:t>
      </w:r>
      <w:r w:rsidRPr="00DE5341">
        <w:t xml:space="preserve"> in the concerned </w:t>
      </w:r>
      <w:proofErr w:type="gramStart"/>
      <w:r w:rsidRPr="00DE5341">
        <w:t>cell;</w:t>
      </w:r>
      <w:proofErr w:type="gramEnd"/>
    </w:p>
    <w:p w14:paraId="54B00B9E" w14:textId="77777777" w:rsidR="003048D4" w:rsidRPr="00DE5341" w:rsidRDefault="003048D4" w:rsidP="003048D4">
      <w:pPr>
        <w:pStyle w:val="B2"/>
      </w:pPr>
      <w:r w:rsidRPr="00DE5341">
        <w:rPr>
          <w:rFonts w:eastAsia="DengXian"/>
        </w:rPr>
        <w:t>2&gt;</w:t>
      </w:r>
      <w:r w:rsidRPr="00DE5341">
        <w:rPr>
          <w:rFonts w:eastAsia="DengXian"/>
        </w:rPr>
        <w:tab/>
        <w:t xml:space="preserve">if the </w:t>
      </w:r>
      <w:r w:rsidRPr="00DE5341">
        <w:rPr>
          <w:rFonts w:eastAsia="DengXian"/>
          <w:i/>
        </w:rPr>
        <w:t>ul-</w:t>
      </w:r>
      <w:proofErr w:type="spellStart"/>
      <w:r w:rsidRPr="00DE5341">
        <w:rPr>
          <w:rFonts w:eastAsia="DengXian"/>
          <w:i/>
        </w:rPr>
        <w:t>DelayValueConfig</w:t>
      </w:r>
      <w:proofErr w:type="spellEnd"/>
      <w:r w:rsidRPr="00DE5341">
        <w:rPr>
          <w:rFonts w:eastAsia="DengXian"/>
        </w:rPr>
        <w:t xml:space="preserve"> is configured for the </w:t>
      </w:r>
      <w:r w:rsidRPr="00DE5341">
        <w:t xml:space="preserve">associated </w:t>
      </w:r>
      <w:r w:rsidRPr="00DE5341">
        <w:rPr>
          <w:i/>
        </w:rPr>
        <w:t>reportConfig</w:t>
      </w:r>
      <w:r w:rsidRPr="00DE5341">
        <w:t>:</w:t>
      </w:r>
    </w:p>
    <w:p w14:paraId="00BA9F0B" w14:textId="77777777" w:rsidR="003048D4" w:rsidRPr="00DE5341" w:rsidRDefault="003048D4" w:rsidP="003048D4">
      <w:pPr>
        <w:pStyle w:val="B3"/>
        <w:rPr>
          <w:i/>
        </w:rPr>
      </w:pPr>
      <w:r w:rsidRPr="00DE5341">
        <w:rPr>
          <w:rFonts w:eastAsia="DengXian"/>
        </w:rPr>
        <w:t>3&gt;</w:t>
      </w:r>
      <w:r w:rsidRPr="00DE5341">
        <w:rPr>
          <w:rFonts w:eastAsia="DengXian"/>
        </w:rPr>
        <w:tab/>
        <w:t xml:space="preserve">ignore the </w:t>
      </w:r>
      <w:proofErr w:type="spellStart"/>
      <w:proofErr w:type="gramStart"/>
      <w:r w:rsidRPr="00DE5341">
        <w:rPr>
          <w:i/>
        </w:rPr>
        <w:t>measObject</w:t>
      </w:r>
      <w:proofErr w:type="spellEnd"/>
      <w:r w:rsidRPr="00DE5341">
        <w:rPr>
          <w:i/>
        </w:rPr>
        <w:t>;</w:t>
      </w:r>
      <w:proofErr w:type="gramEnd"/>
    </w:p>
    <w:p w14:paraId="12741907" w14:textId="77777777" w:rsidR="003048D4" w:rsidRPr="00DE5341" w:rsidRDefault="003048D4" w:rsidP="003048D4">
      <w:pPr>
        <w:pStyle w:val="B3"/>
        <w:rPr>
          <w:rFonts w:eastAsia="DengXian"/>
        </w:rPr>
      </w:pPr>
      <w:r w:rsidRPr="00DE5341">
        <w:t>3&gt;</w:t>
      </w:r>
      <w:r w:rsidRPr="00DE5341">
        <w:tab/>
        <w:t>for each of the configured DRBs</w:t>
      </w:r>
      <w:r w:rsidRPr="00DE5341">
        <w:rPr>
          <w:i/>
        </w:rPr>
        <w:t>,</w:t>
      </w:r>
      <w:r w:rsidRPr="00DE5341">
        <w:t xml:space="preserve"> configure the PDCP layer to perform corresponding average UL PDCP packet delay measurement per </w:t>
      </w:r>
      <w:proofErr w:type="gramStart"/>
      <w:r w:rsidRPr="00DE5341">
        <w:t>DRB;</w:t>
      </w:r>
      <w:proofErr w:type="gramEnd"/>
    </w:p>
    <w:p w14:paraId="0AF0E595" w14:textId="77777777" w:rsidR="003048D4" w:rsidRPr="00DE5341" w:rsidRDefault="003048D4" w:rsidP="003048D4">
      <w:pPr>
        <w:pStyle w:val="B2"/>
      </w:pPr>
      <w:r w:rsidRPr="00DE5341">
        <w:t>2&gt;</w:t>
      </w:r>
      <w:r w:rsidRPr="00DE5341">
        <w:tab/>
        <w:t xml:space="preserve">if the </w:t>
      </w:r>
      <w:r w:rsidRPr="00DE5341">
        <w:rPr>
          <w:i/>
        </w:rPr>
        <w:t>reportType</w:t>
      </w:r>
      <w:r w:rsidRPr="00DE5341">
        <w:t xml:space="preserve"> for the associated </w:t>
      </w:r>
      <w:proofErr w:type="spellStart"/>
      <w:r w:rsidRPr="00DE5341">
        <w:rPr>
          <w:i/>
        </w:rPr>
        <w:t>reportConfig</w:t>
      </w:r>
      <w:proofErr w:type="spellEnd"/>
      <w:r w:rsidRPr="00DE5341">
        <w:t xml:space="preserve"> is </w:t>
      </w:r>
      <w:r w:rsidRPr="00DE5341">
        <w:rPr>
          <w:i/>
        </w:rPr>
        <w:t>periodical</w:t>
      </w:r>
      <w:r w:rsidRPr="00DE5341">
        <w:rPr>
          <w:iCs/>
        </w:rPr>
        <w:t>,</w:t>
      </w:r>
      <w:r w:rsidRPr="00DE5341">
        <w:t xml:space="preserve"> </w:t>
      </w:r>
      <w:proofErr w:type="spellStart"/>
      <w:r w:rsidRPr="00DE5341">
        <w:rPr>
          <w:i/>
        </w:rPr>
        <w:t>eventTriggered</w:t>
      </w:r>
      <w:proofErr w:type="spellEnd"/>
      <w:r w:rsidRPr="00DE5341">
        <w:t xml:space="preserve"> or</w:t>
      </w:r>
      <w:r w:rsidRPr="00DE5341">
        <w:rPr>
          <w:i/>
        </w:rPr>
        <w:t xml:space="preserve"> </w:t>
      </w:r>
      <w:proofErr w:type="spellStart"/>
      <w:r w:rsidRPr="00DE5341">
        <w:rPr>
          <w:i/>
        </w:rPr>
        <w:t>condTriggerConfig</w:t>
      </w:r>
      <w:proofErr w:type="spellEnd"/>
      <w:r w:rsidRPr="00DE5341">
        <w:t>:</w:t>
      </w:r>
    </w:p>
    <w:p w14:paraId="56A44168" w14:textId="77777777" w:rsidR="003048D4" w:rsidRPr="00DE5341" w:rsidRDefault="003048D4" w:rsidP="003048D4">
      <w:pPr>
        <w:pStyle w:val="B3"/>
      </w:pPr>
      <w:r w:rsidRPr="00DE5341">
        <w:t>3&gt;</w:t>
      </w:r>
      <w:r w:rsidRPr="00DE5341">
        <w:tab/>
        <w:t>if a measurement gap configuration is setup, or</w:t>
      </w:r>
    </w:p>
    <w:p w14:paraId="766E24C8" w14:textId="77777777" w:rsidR="003048D4" w:rsidRPr="00DE5341" w:rsidRDefault="003048D4" w:rsidP="003048D4">
      <w:pPr>
        <w:pStyle w:val="B3"/>
      </w:pPr>
      <w:r w:rsidRPr="00DE5341">
        <w:t>3&gt;</w:t>
      </w:r>
      <w:r w:rsidRPr="00DE5341">
        <w:tab/>
        <w:t>if the UE does not require measurement gaps to perform the concerned measurements:</w:t>
      </w:r>
    </w:p>
    <w:p w14:paraId="7A8607AF" w14:textId="77777777" w:rsidR="003048D4" w:rsidRPr="00DE5341" w:rsidRDefault="003048D4" w:rsidP="003048D4">
      <w:pPr>
        <w:pStyle w:val="B4"/>
      </w:pPr>
      <w:r w:rsidRPr="00DE5341">
        <w:t>4&gt;</w:t>
      </w:r>
      <w:r w:rsidRPr="00DE5341">
        <w:tab/>
        <w:t xml:space="preserve">if </w:t>
      </w:r>
      <w:r w:rsidRPr="00DE5341">
        <w:rPr>
          <w:i/>
        </w:rPr>
        <w:t>s-</w:t>
      </w:r>
      <w:proofErr w:type="spellStart"/>
      <w:r w:rsidRPr="00DE5341">
        <w:rPr>
          <w:i/>
        </w:rPr>
        <w:t>MeasureConfig</w:t>
      </w:r>
      <w:proofErr w:type="spellEnd"/>
      <w:r w:rsidRPr="00DE5341">
        <w:t xml:space="preserve"> is not configured, or</w:t>
      </w:r>
    </w:p>
    <w:p w14:paraId="02E1CEAC" w14:textId="77777777" w:rsidR="003048D4" w:rsidRPr="00DE5341" w:rsidRDefault="003048D4" w:rsidP="003048D4">
      <w:pPr>
        <w:pStyle w:val="B4"/>
      </w:pPr>
      <w:r w:rsidRPr="00DE5341">
        <w:t>4&gt;</w:t>
      </w:r>
      <w:r w:rsidRPr="00DE5341">
        <w:tab/>
        <w:t xml:space="preserve">if </w:t>
      </w:r>
      <w:r w:rsidRPr="00DE5341">
        <w:rPr>
          <w:i/>
        </w:rPr>
        <w:t>s-</w:t>
      </w:r>
      <w:proofErr w:type="spellStart"/>
      <w:r w:rsidRPr="00DE5341">
        <w:rPr>
          <w:i/>
        </w:rPr>
        <w:t>MeasureConfig</w:t>
      </w:r>
      <w:proofErr w:type="spellEnd"/>
      <w:r w:rsidRPr="00DE5341">
        <w:t xml:space="preserve"> is set to </w:t>
      </w:r>
      <w:proofErr w:type="spellStart"/>
      <w:r w:rsidRPr="00DE5341">
        <w:rPr>
          <w:i/>
        </w:rPr>
        <w:t>ssb</w:t>
      </w:r>
      <w:proofErr w:type="spellEnd"/>
      <w:r w:rsidRPr="00DE5341">
        <w:rPr>
          <w:i/>
        </w:rPr>
        <w:t xml:space="preserve">-RSRP </w:t>
      </w:r>
      <w:r w:rsidRPr="00DE5341">
        <w:t xml:space="preserve">and the NR SpCell RSRP based on SS/PBCH block, after layer 3 filtering, is lower than </w:t>
      </w:r>
      <w:proofErr w:type="spellStart"/>
      <w:r w:rsidRPr="00DE5341">
        <w:rPr>
          <w:i/>
        </w:rPr>
        <w:t>ssb</w:t>
      </w:r>
      <w:proofErr w:type="spellEnd"/>
      <w:r w:rsidRPr="00DE5341">
        <w:rPr>
          <w:i/>
        </w:rPr>
        <w:t xml:space="preserve">-RSRP, </w:t>
      </w:r>
      <w:r w:rsidRPr="00DE5341">
        <w:t>or</w:t>
      </w:r>
    </w:p>
    <w:p w14:paraId="2BC246F8" w14:textId="77777777" w:rsidR="003048D4" w:rsidRPr="00DE5341" w:rsidRDefault="003048D4" w:rsidP="003048D4">
      <w:pPr>
        <w:pStyle w:val="B4"/>
      </w:pPr>
      <w:r w:rsidRPr="00DE5341">
        <w:t>4&gt;</w:t>
      </w:r>
      <w:r w:rsidRPr="00DE5341">
        <w:tab/>
        <w:t xml:space="preserve">if </w:t>
      </w:r>
      <w:r w:rsidRPr="00DE5341">
        <w:rPr>
          <w:i/>
        </w:rPr>
        <w:t>s-</w:t>
      </w:r>
      <w:proofErr w:type="spellStart"/>
      <w:r w:rsidRPr="00DE5341">
        <w:rPr>
          <w:i/>
        </w:rPr>
        <w:t>MeasureConfig</w:t>
      </w:r>
      <w:proofErr w:type="spellEnd"/>
      <w:r w:rsidRPr="00DE5341">
        <w:rPr>
          <w:i/>
        </w:rPr>
        <w:t xml:space="preserve"> </w:t>
      </w:r>
      <w:r w:rsidRPr="00DE5341">
        <w:t xml:space="preserve">is set to </w:t>
      </w:r>
      <w:r w:rsidRPr="00DE5341">
        <w:rPr>
          <w:i/>
        </w:rPr>
        <w:t xml:space="preserve">csi-RSRP </w:t>
      </w:r>
      <w:r w:rsidRPr="00DE5341">
        <w:t xml:space="preserve">and the NR SpCell RSRP based on CSI-RS, after layer 3 filtering, is lower than </w:t>
      </w:r>
      <w:r w:rsidRPr="00DE5341">
        <w:rPr>
          <w:i/>
        </w:rPr>
        <w:t>csi-RSRP</w:t>
      </w:r>
      <w:r w:rsidRPr="00DE5341">
        <w:t>:</w:t>
      </w:r>
    </w:p>
    <w:p w14:paraId="5729718F" w14:textId="77777777" w:rsidR="003048D4" w:rsidRPr="00DE5341" w:rsidRDefault="003048D4" w:rsidP="003048D4">
      <w:pPr>
        <w:pStyle w:val="B5"/>
      </w:pPr>
      <w:r w:rsidRPr="00DE5341">
        <w:t>5&gt;</w:t>
      </w:r>
      <w:r w:rsidRPr="00DE5341">
        <w:tab/>
        <w:t xml:space="preserve">if the </w:t>
      </w:r>
      <w:proofErr w:type="spellStart"/>
      <w:r w:rsidRPr="00DE5341">
        <w:rPr>
          <w:i/>
        </w:rPr>
        <w:t>measObject</w:t>
      </w:r>
      <w:proofErr w:type="spellEnd"/>
      <w:r w:rsidRPr="00DE5341">
        <w:t xml:space="preserve"> is associated to NR and the </w:t>
      </w:r>
      <w:r w:rsidRPr="00DE5341">
        <w:rPr>
          <w:i/>
        </w:rPr>
        <w:t>rsType</w:t>
      </w:r>
      <w:r w:rsidRPr="00DE5341">
        <w:t xml:space="preserve"> is set to </w:t>
      </w:r>
      <w:proofErr w:type="spellStart"/>
      <w:r w:rsidRPr="00DE5341">
        <w:rPr>
          <w:i/>
        </w:rPr>
        <w:t>csi-rs</w:t>
      </w:r>
      <w:proofErr w:type="spellEnd"/>
      <w:r w:rsidRPr="00DE5341">
        <w:t>:</w:t>
      </w:r>
    </w:p>
    <w:p w14:paraId="6BF66725" w14:textId="77777777" w:rsidR="003048D4" w:rsidRPr="00DE5341" w:rsidRDefault="003048D4" w:rsidP="003048D4">
      <w:pPr>
        <w:pStyle w:val="B6"/>
      </w:pPr>
      <w:r w:rsidRPr="00DE5341">
        <w:t>6&gt;</w:t>
      </w:r>
      <w:r w:rsidRPr="00DE5341">
        <w:tab/>
        <w:t xml:space="preserve">if </w:t>
      </w:r>
      <w:proofErr w:type="spellStart"/>
      <w:r w:rsidRPr="00DE5341">
        <w:t>reportQuantityRS</w:t>
      </w:r>
      <w:proofErr w:type="spellEnd"/>
      <w:r w:rsidRPr="00DE5341">
        <w:t xml:space="preserve">-Indexes and </w:t>
      </w:r>
      <w:proofErr w:type="spellStart"/>
      <w:r w:rsidRPr="00DE5341">
        <w:t>maxNrofRS-IndexesToReport</w:t>
      </w:r>
      <w:proofErr w:type="spellEnd"/>
      <w:r w:rsidRPr="00DE5341">
        <w:t xml:space="preserve"> for the associated reportConfig are configured:</w:t>
      </w:r>
    </w:p>
    <w:p w14:paraId="66DFDB5E" w14:textId="77777777" w:rsidR="003048D4" w:rsidRPr="00DE5341" w:rsidRDefault="003048D4" w:rsidP="003048D4">
      <w:pPr>
        <w:pStyle w:val="B7"/>
      </w:pPr>
      <w:r w:rsidRPr="00DE5341">
        <w:t>7&gt;</w:t>
      </w:r>
      <w:r w:rsidRPr="00DE5341">
        <w:tab/>
        <w:t xml:space="preserve">derive layer 3 filtered beam measurements only based on CSI-RS for each measurement quantity indicated in </w:t>
      </w:r>
      <w:proofErr w:type="spellStart"/>
      <w:r w:rsidRPr="00DE5341">
        <w:rPr>
          <w:i/>
        </w:rPr>
        <w:t>reportQuantityRS</w:t>
      </w:r>
      <w:proofErr w:type="spellEnd"/>
      <w:r w:rsidRPr="00DE5341">
        <w:rPr>
          <w:i/>
        </w:rPr>
        <w:t>-Indexes</w:t>
      </w:r>
      <w:r w:rsidRPr="00DE5341">
        <w:t>, as described in 5.5.3.</w:t>
      </w:r>
      <w:proofErr w:type="gramStart"/>
      <w:r w:rsidRPr="00DE5341">
        <w:t>3a;</w:t>
      </w:r>
      <w:proofErr w:type="gramEnd"/>
    </w:p>
    <w:p w14:paraId="34EF98C4" w14:textId="77777777" w:rsidR="003048D4" w:rsidRPr="00DE5341" w:rsidRDefault="003048D4" w:rsidP="003048D4">
      <w:pPr>
        <w:pStyle w:val="B6"/>
      </w:pPr>
      <w:r w:rsidRPr="00DE5341">
        <w:t>6&gt;</w:t>
      </w:r>
      <w:r w:rsidRPr="00DE5341">
        <w:tab/>
        <w:t xml:space="preserve">derive cell measurement results based on CSI-RS for the trigger quantity and each measurement quantity indicated in </w:t>
      </w:r>
      <w:proofErr w:type="spellStart"/>
      <w:r w:rsidRPr="00DE5341">
        <w:rPr>
          <w:i/>
        </w:rPr>
        <w:t>reportQuantityCell</w:t>
      </w:r>
      <w:proofErr w:type="spellEnd"/>
      <w:r w:rsidRPr="00DE5341">
        <w:t xml:space="preserve"> using parameters from the associated </w:t>
      </w:r>
      <w:proofErr w:type="spellStart"/>
      <w:r w:rsidRPr="00DE5341">
        <w:rPr>
          <w:i/>
        </w:rPr>
        <w:t>measObject</w:t>
      </w:r>
      <w:proofErr w:type="spellEnd"/>
      <w:r w:rsidRPr="00DE5341">
        <w:t xml:space="preserve">, as described in </w:t>
      </w:r>
      <w:proofErr w:type="gramStart"/>
      <w:r w:rsidRPr="00DE5341">
        <w:t>5.5.3.3;</w:t>
      </w:r>
      <w:proofErr w:type="gramEnd"/>
    </w:p>
    <w:p w14:paraId="66C45518" w14:textId="77777777" w:rsidR="003048D4" w:rsidRPr="00DE5341" w:rsidRDefault="003048D4" w:rsidP="003048D4">
      <w:pPr>
        <w:pStyle w:val="B5"/>
      </w:pPr>
      <w:r w:rsidRPr="00DE5341">
        <w:t>5&gt;</w:t>
      </w:r>
      <w:r w:rsidRPr="00DE5341">
        <w:tab/>
        <w:t xml:space="preserve">if the </w:t>
      </w:r>
      <w:proofErr w:type="spellStart"/>
      <w:r w:rsidRPr="00DE5341">
        <w:rPr>
          <w:i/>
        </w:rPr>
        <w:t>measObject</w:t>
      </w:r>
      <w:proofErr w:type="spellEnd"/>
      <w:r w:rsidRPr="00DE5341">
        <w:t xml:space="preserve"> is associated to NR and the </w:t>
      </w:r>
      <w:r w:rsidRPr="00DE5341">
        <w:rPr>
          <w:i/>
        </w:rPr>
        <w:t>rsType</w:t>
      </w:r>
      <w:r w:rsidRPr="00DE5341">
        <w:t xml:space="preserve"> is set to </w:t>
      </w:r>
      <w:proofErr w:type="spellStart"/>
      <w:r w:rsidRPr="00DE5341">
        <w:rPr>
          <w:i/>
        </w:rPr>
        <w:t>ssb</w:t>
      </w:r>
      <w:proofErr w:type="spellEnd"/>
      <w:r w:rsidRPr="00DE5341">
        <w:t>:</w:t>
      </w:r>
    </w:p>
    <w:p w14:paraId="150154E9" w14:textId="77777777" w:rsidR="003048D4" w:rsidRPr="00DE5341" w:rsidRDefault="003048D4" w:rsidP="003048D4">
      <w:pPr>
        <w:pStyle w:val="B6"/>
      </w:pPr>
      <w:r w:rsidRPr="00DE5341">
        <w:lastRenderedPageBreak/>
        <w:t>6&gt;</w:t>
      </w:r>
      <w:r w:rsidRPr="00DE5341">
        <w:tab/>
        <w:t xml:space="preserve">if </w:t>
      </w:r>
      <w:proofErr w:type="spellStart"/>
      <w:r w:rsidRPr="00DE5341">
        <w:t>reportQuantityRS</w:t>
      </w:r>
      <w:proofErr w:type="spellEnd"/>
      <w:r w:rsidRPr="00DE5341">
        <w:t xml:space="preserve">-Indexes and </w:t>
      </w:r>
      <w:proofErr w:type="spellStart"/>
      <w:r w:rsidRPr="00DE5341">
        <w:t>maxNrofRS-IndexesToReport</w:t>
      </w:r>
      <w:proofErr w:type="spellEnd"/>
      <w:r w:rsidRPr="00DE5341">
        <w:t xml:space="preserve"> for the associated reportConfig are configured:</w:t>
      </w:r>
    </w:p>
    <w:p w14:paraId="6F23244A" w14:textId="77777777" w:rsidR="003048D4" w:rsidRPr="00DE5341" w:rsidRDefault="003048D4" w:rsidP="003048D4">
      <w:pPr>
        <w:pStyle w:val="B7"/>
      </w:pPr>
      <w:r w:rsidRPr="00DE5341">
        <w:t>7&gt;</w:t>
      </w:r>
      <w:r w:rsidRPr="00DE5341">
        <w:tab/>
        <w:t xml:space="preserve">derive layer 3 beam measurements only based on SS/PBCH block for each measurement quantity indicated in </w:t>
      </w:r>
      <w:proofErr w:type="spellStart"/>
      <w:r w:rsidRPr="00DE5341">
        <w:rPr>
          <w:i/>
        </w:rPr>
        <w:t>reportQuantityRS</w:t>
      </w:r>
      <w:proofErr w:type="spellEnd"/>
      <w:r w:rsidRPr="00DE5341">
        <w:rPr>
          <w:i/>
        </w:rPr>
        <w:t>-Indexes</w:t>
      </w:r>
      <w:r w:rsidRPr="00DE5341">
        <w:t>, as described in 5.5.3.</w:t>
      </w:r>
      <w:proofErr w:type="gramStart"/>
      <w:r w:rsidRPr="00DE5341">
        <w:t>3a;</w:t>
      </w:r>
      <w:proofErr w:type="gramEnd"/>
    </w:p>
    <w:p w14:paraId="32342D2F" w14:textId="77777777" w:rsidR="003048D4" w:rsidRPr="00DE5341" w:rsidRDefault="003048D4" w:rsidP="003048D4">
      <w:pPr>
        <w:pStyle w:val="B6"/>
      </w:pPr>
      <w:r w:rsidRPr="00DE5341">
        <w:t>6&gt;</w:t>
      </w:r>
      <w:r w:rsidRPr="00DE5341">
        <w:tab/>
        <w:t xml:space="preserve">derive cell measurement results based on SS/PBCH block for the trigger quantity and each measurement quantity indicated in </w:t>
      </w:r>
      <w:proofErr w:type="spellStart"/>
      <w:r w:rsidRPr="00DE5341">
        <w:rPr>
          <w:i/>
        </w:rPr>
        <w:t>reportQuantityCell</w:t>
      </w:r>
      <w:proofErr w:type="spellEnd"/>
      <w:r w:rsidRPr="00DE5341">
        <w:t xml:space="preserve"> using parameters from the associated </w:t>
      </w:r>
      <w:proofErr w:type="spellStart"/>
      <w:r w:rsidRPr="00DE5341">
        <w:rPr>
          <w:i/>
        </w:rPr>
        <w:t>measObject</w:t>
      </w:r>
      <w:proofErr w:type="spellEnd"/>
      <w:r w:rsidRPr="00DE5341">
        <w:t xml:space="preserve">, as described in </w:t>
      </w:r>
      <w:proofErr w:type="gramStart"/>
      <w:r w:rsidRPr="00DE5341">
        <w:t>5.5.3.3;</w:t>
      </w:r>
      <w:proofErr w:type="gramEnd"/>
    </w:p>
    <w:p w14:paraId="16B6391F" w14:textId="77777777" w:rsidR="003048D4" w:rsidRPr="00DE5341" w:rsidRDefault="003048D4" w:rsidP="003048D4">
      <w:pPr>
        <w:pStyle w:val="B5"/>
      </w:pPr>
      <w:r w:rsidRPr="00DE5341">
        <w:t>5&gt;</w:t>
      </w:r>
      <w:r w:rsidRPr="00DE5341">
        <w:tab/>
        <w:t xml:space="preserve">if the </w:t>
      </w:r>
      <w:proofErr w:type="spellStart"/>
      <w:r w:rsidRPr="00DE5341">
        <w:rPr>
          <w:i/>
        </w:rPr>
        <w:t>measObject</w:t>
      </w:r>
      <w:proofErr w:type="spellEnd"/>
      <w:r w:rsidRPr="00DE5341">
        <w:t xml:space="preserve"> is associated to E-UTRA:</w:t>
      </w:r>
    </w:p>
    <w:p w14:paraId="67BA13F4" w14:textId="77777777" w:rsidR="003048D4" w:rsidRPr="00DE5341" w:rsidRDefault="003048D4" w:rsidP="003048D4">
      <w:pPr>
        <w:pStyle w:val="B6"/>
      </w:pPr>
      <w:r w:rsidRPr="00DE5341">
        <w:t>6&gt;</w:t>
      </w:r>
      <w:r w:rsidRPr="00DE5341">
        <w:tab/>
        <w:t xml:space="preserve">perform the corresponding measurements associated to neighbouring cells on the frequencies indicated in the concerned </w:t>
      </w:r>
      <w:proofErr w:type="spellStart"/>
      <w:r w:rsidRPr="00DE5341">
        <w:rPr>
          <w:i/>
        </w:rPr>
        <w:t>measObject</w:t>
      </w:r>
      <w:proofErr w:type="spellEnd"/>
      <w:r w:rsidRPr="00DE5341">
        <w:t xml:space="preserve">, as described in </w:t>
      </w:r>
      <w:proofErr w:type="gramStart"/>
      <w:r w:rsidRPr="00DE5341">
        <w:t>5.5.3.</w:t>
      </w:r>
      <w:r w:rsidRPr="00DE5341">
        <w:rPr>
          <w:rFonts w:eastAsiaTheme="minorEastAsia"/>
          <w:lang w:eastAsia="zh-CN"/>
        </w:rPr>
        <w:t>2</w:t>
      </w:r>
      <w:r w:rsidRPr="00DE5341">
        <w:t>;</w:t>
      </w:r>
      <w:proofErr w:type="gramEnd"/>
    </w:p>
    <w:p w14:paraId="689C7299" w14:textId="77777777" w:rsidR="003048D4" w:rsidRPr="00DE5341" w:rsidRDefault="003048D4" w:rsidP="003048D4">
      <w:pPr>
        <w:pStyle w:val="B5"/>
      </w:pPr>
      <w:r w:rsidRPr="00DE5341">
        <w:t>5&gt;</w:t>
      </w:r>
      <w:r w:rsidRPr="00DE5341">
        <w:tab/>
        <w:t xml:space="preserve">if the </w:t>
      </w:r>
      <w:proofErr w:type="spellStart"/>
      <w:r w:rsidRPr="00DE5341">
        <w:t>measObject</w:t>
      </w:r>
      <w:proofErr w:type="spellEnd"/>
      <w:r w:rsidRPr="00DE5341">
        <w:t xml:space="preserve"> is associated to UTRA-FDD:</w:t>
      </w:r>
    </w:p>
    <w:p w14:paraId="54E53431" w14:textId="77777777" w:rsidR="003048D4" w:rsidRPr="00DE5341" w:rsidRDefault="003048D4" w:rsidP="003048D4">
      <w:pPr>
        <w:pStyle w:val="B6"/>
      </w:pPr>
      <w:r w:rsidRPr="00DE5341">
        <w:t>6&gt;</w:t>
      </w:r>
      <w:r w:rsidRPr="00DE5341">
        <w:tab/>
        <w:t xml:space="preserve">perform the corresponding measurements associated to neighbouring cells on the frequencies indicated in the concerned </w:t>
      </w:r>
      <w:proofErr w:type="spellStart"/>
      <w:r w:rsidRPr="00DE5341">
        <w:rPr>
          <w:i/>
        </w:rPr>
        <w:t>measObject</w:t>
      </w:r>
      <w:proofErr w:type="spellEnd"/>
      <w:r w:rsidRPr="00DE5341">
        <w:t xml:space="preserve">, as described in </w:t>
      </w:r>
      <w:proofErr w:type="gramStart"/>
      <w:r w:rsidRPr="00DE5341">
        <w:t>5.5.3.</w:t>
      </w:r>
      <w:r w:rsidRPr="00DE5341">
        <w:rPr>
          <w:rFonts w:eastAsia="Yu Mincho"/>
          <w:lang w:eastAsia="zh-CN"/>
        </w:rPr>
        <w:t>2</w:t>
      </w:r>
      <w:r w:rsidRPr="00DE5341">
        <w:t>;</w:t>
      </w:r>
      <w:proofErr w:type="gramEnd"/>
    </w:p>
    <w:p w14:paraId="7810291E" w14:textId="77777777" w:rsidR="003048D4" w:rsidRPr="00DE5341" w:rsidRDefault="003048D4" w:rsidP="003048D4">
      <w:pPr>
        <w:pStyle w:val="B4"/>
      </w:pPr>
      <w:r w:rsidRPr="00DE5341">
        <w:t>4&gt;</w:t>
      </w:r>
      <w:r w:rsidRPr="00DE5341">
        <w:tab/>
        <w:t xml:space="preserve">if the </w:t>
      </w:r>
      <w:proofErr w:type="spellStart"/>
      <w:r w:rsidRPr="00DE5341">
        <w:rPr>
          <w:i/>
          <w:lang w:eastAsia="zh-CN"/>
        </w:rPr>
        <w:t>m</w:t>
      </w:r>
      <w:r w:rsidRPr="00DE5341">
        <w:rPr>
          <w:i/>
        </w:rPr>
        <w:t>easRSSI-ReportConfig</w:t>
      </w:r>
      <w:proofErr w:type="spellEnd"/>
      <w:r w:rsidRPr="00DE5341">
        <w:t xml:space="preserve"> is configured in the associated </w:t>
      </w:r>
      <w:r w:rsidRPr="00DE5341">
        <w:rPr>
          <w:i/>
        </w:rPr>
        <w:t>reportConfig</w:t>
      </w:r>
      <w:r w:rsidRPr="00DE5341">
        <w:t>:</w:t>
      </w:r>
    </w:p>
    <w:p w14:paraId="1F0664A1" w14:textId="7CC2D965" w:rsidR="003048D4" w:rsidRDefault="003048D4" w:rsidP="003048D4">
      <w:pPr>
        <w:pStyle w:val="B5"/>
        <w:rPr>
          <w:ins w:id="7" w:author="Ericsson" w:date="2021-06-07T11:04:00Z"/>
        </w:rPr>
      </w:pPr>
      <w:r w:rsidRPr="00DE5341">
        <w:t>5&gt;</w:t>
      </w:r>
      <w:r w:rsidRPr="00DE5341">
        <w:tab/>
        <w:t xml:space="preserve">perform the RSSI and channel occupancy measurements on the frequency indicated in the associated </w:t>
      </w:r>
      <w:proofErr w:type="gramStart"/>
      <w:r w:rsidRPr="00DE5341">
        <w:rPr>
          <w:i/>
          <w:noProof/>
        </w:rPr>
        <w:t>measObject</w:t>
      </w:r>
      <w:r w:rsidRPr="00DE5341">
        <w:t>;</w:t>
      </w:r>
      <w:proofErr w:type="gramEnd"/>
    </w:p>
    <w:p w14:paraId="5A1B03A8" w14:textId="17ED13FA" w:rsidR="001D240F" w:rsidRDefault="001D240F" w:rsidP="001D240F">
      <w:pPr>
        <w:pStyle w:val="B3"/>
        <w:rPr>
          <w:ins w:id="8" w:author="Ericsson" w:date="2021-06-07T11:04:00Z"/>
        </w:rPr>
      </w:pPr>
      <w:ins w:id="9" w:author="Ericsson" w:date="2021-06-07T11:05:00Z">
        <w:r>
          <w:t>3&gt;</w:t>
        </w:r>
        <w:r>
          <w:tab/>
        </w:r>
      </w:ins>
      <w:ins w:id="10" w:author="Ericsson" w:date="2021-06-07T11:04:00Z">
        <w:r>
          <w:t>e</w:t>
        </w:r>
      </w:ins>
      <w:ins w:id="11" w:author="Ericsson" w:date="2021-06-07T11:05:00Z">
        <w:r>
          <w:t>lse</w:t>
        </w:r>
      </w:ins>
      <w:ins w:id="12" w:author="Ericsson" w:date="2021-06-07T11:06:00Z">
        <w:r>
          <w:t>:</w:t>
        </w:r>
      </w:ins>
    </w:p>
    <w:p w14:paraId="6B58117B" w14:textId="7600CE09" w:rsidR="003048D4" w:rsidRPr="00DE5341" w:rsidRDefault="001D240F" w:rsidP="001D240F">
      <w:pPr>
        <w:pStyle w:val="B4"/>
      </w:pPr>
      <w:ins w:id="13" w:author="Ericsson" w:date="2021-06-07T11:05:00Z">
        <w:r>
          <w:t>4&gt;</w:t>
        </w:r>
        <w:r>
          <w:tab/>
          <w:t xml:space="preserve">not </w:t>
        </w:r>
      </w:ins>
      <w:ins w:id="14" w:author="Ericsson" w:date="2021-06-07T11:04:00Z">
        <w:r w:rsidR="003048D4" w:rsidRPr="00DE5341">
          <w:t xml:space="preserve">perform the concerned </w:t>
        </w:r>
        <w:proofErr w:type="gramStart"/>
        <w:r w:rsidR="003048D4" w:rsidRPr="00DE5341">
          <w:t>measurements</w:t>
        </w:r>
      </w:ins>
      <w:ins w:id="15" w:author="Ericsson" w:date="2021-06-07T11:06:00Z">
        <w:r>
          <w:t>;</w:t>
        </w:r>
      </w:ins>
      <w:proofErr w:type="gramEnd"/>
    </w:p>
    <w:p w14:paraId="534F2A5C" w14:textId="77777777" w:rsidR="003048D4" w:rsidRPr="00DE5341" w:rsidRDefault="003048D4" w:rsidP="003048D4">
      <w:pPr>
        <w:pStyle w:val="B2"/>
      </w:pPr>
      <w:r w:rsidRPr="00DE5341">
        <w:t>2&gt;</w:t>
      </w:r>
      <w:r w:rsidRPr="00DE5341">
        <w:tab/>
        <w:t xml:space="preserve">if the </w:t>
      </w:r>
      <w:r w:rsidRPr="00DE5341">
        <w:rPr>
          <w:i/>
        </w:rPr>
        <w:t>reportType</w:t>
      </w:r>
      <w:r w:rsidRPr="00DE5341">
        <w:t xml:space="preserve"> for the associated </w:t>
      </w:r>
      <w:r w:rsidRPr="00DE5341">
        <w:rPr>
          <w:i/>
        </w:rPr>
        <w:t>reportConfig</w:t>
      </w:r>
      <w:r w:rsidRPr="00DE5341">
        <w:t xml:space="preserve"> is set to </w:t>
      </w:r>
      <w:proofErr w:type="spellStart"/>
      <w:r w:rsidRPr="00DE5341">
        <w:rPr>
          <w:i/>
        </w:rPr>
        <w:t>reportSFTD</w:t>
      </w:r>
      <w:proofErr w:type="spellEnd"/>
      <w:r w:rsidRPr="00DE5341">
        <w:rPr>
          <w:i/>
        </w:rPr>
        <w:t xml:space="preserve"> </w:t>
      </w:r>
      <w:r w:rsidRPr="00DE5341">
        <w:t xml:space="preserve">and the </w:t>
      </w:r>
      <w:proofErr w:type="spellStart"/>
      <w:r w:rsidRPr="00DE5341">
        <w:rPr>
          <w:i/>
        </w:rPr>
        <w:t>numberOfReportsSent</w:t>
      </w:r>
      <w:proofErr w:type="spellEnd"/>
      <w:r w:rsidRPr="00DE5341">
        <w:t xml:space="preserve"> as defined within the </w:t>
      </w:r>
      <w:proofErr w:type="spellStart"/>
      <w:r w:rsidRPr="00DE5341">
        <w:rPr>
          <w:i/>
        </w:rPr>
        <w:t>VarMeasReportList</w:t>
      </w:r>
      <w:proofErr w:type="spellEnd"/>
      <w:r w:rsidRPr="00DE5341">
        <w:t xml:space="preserve"> for this </w:t>
      </w:r>
      <w:proofErr w:type="spellStart"/>
      <w:r w:rsidRPr="00DE5341">
        <w:rPr>
          <w:i/>
        </w:rPr>
        <w:t>measId</w:t>
      </w:r>
      <w:proofErr w:type="spellEnd"/>
      <w:r w:rsidRPr="00DE5341">
        <w:t xml:space="preserve"> is less than one:</w:t>
      </w:r>
    </w:p>
    <w:p w14:paraId="1F18FC44" w14:textId="77777777" w:rsidR="003048D4" w:rsidRPr="00DE5341" w:rsidRDefault="003048D4" w:rsidP="003048D4">
      <w:pPr>
        <w:pStyle w:val="B3"/>
      </w:pPr>
      <w:r w:rsidRPr="00DE5341">
        <w:t>3&gt;</w:t>
      </w:r>
      <w:r w:rsidRPr="00DE5341">
        <w:tab/>
        <w:t xml:space="preserve">if the </w:t>
      </w:r>
      <w:proofErr w:type="spellStart"/>
      <w:r w:rsidRPr="00DE5341">
        <w:rPr>
          <w:i/>
        </w:rPr>
        <w:t>reportSFTD-Meas</w:t>
      </w:r>
      <w:proofErr w:type="spellEnd"/>
      <w:r w:rsidRPr="00DE5341">
        <w:t xml:space="preserve"> is set to </w:t>
      </w:r>
      <w:r w:rsidRPr="00DE5341">
        <w:rPr>
          <w:i/>
        </w:rPr>
        <w:t>true:</w:t>
      </w:r>
    </w:p>
    <w:p w14:paraId="1C928550" w14:textId="77777777" w:rsidR="003048D4" w:rsidRPr="00DE5341" w:rsidRDefault="003048D4" w:rsidP="003048D4">
      <w:pPr>
        <w:pStyle w:val="B4"/>
      </w:pPr>
      <w:r w:rsidRPr="00DE5341">
        <w:t>4&gt;</w:t>
      </w:r>
      <w:r w:rsidRPr="00DE5341">
        <w:tab/>
        <w:t xml:space="preserve">if the </w:t>
      </w:r>
      <w:proofErr w:type="spellStart"/>
      <w:r w:rsidRPr="00DE5341">
        <w:rPr>
          <w:i/>
        </w:rPr>
        <w:t>measObject</w:t>
      </w:r>
      <w:proofErr w:type="spellEnd"/>
      <w:r w:rsidRPr="00DE5341">
        <w:t xml:space="preserve"> is associated to E-UTRA:</w:t>
      </w:r>
    </w:p>
    <w:p w14:paraId="3C1101EA" w14:textId="77777777" w:rsidR="003048D4" w:rsidRPr="00DE5341" w:rsidRDefault="003048D4" w:rsidP="003048D4">
      <w:pPr>
        <w:pStyle w:val="B5"/>
      </w:pPr>
      <w:r w:rsidRPr="00DE5341">
        <w:t>5&gt;</w:t>
      </w:r>
      <w:r w:rsidRPr="00DE5341">
        <w:tab/>
        <w:t xml:space="preserve">perform SFTD measurements between the PCell and the E-UTRA </w:t>
      </w:r>
      <w:proofErr w:type="gramStart"/>
      <w:r w:rsidRPr="00DE5341">
        <w:t>PSCell;</w:t>
      </w:r>
      <w:proofErr w:type="gramEnd"/>
    </w:p>
    <w:p w14:paraId="73833C28" w14:textId="77777777" w:rsidR="003048D4" w:rsidRPr="00DE5341" w:rsidRDefault="003048D4" w:rsidP="003048D4">
      <w:pPr>
        <w:pStyle w:val="B5"/>
      </w:pPr>
      <w:r w:rsidRPr="00DE5341">
        <w:t>5&gt;</w:t>
      </w:r>
      <w:r w:rsidRPr="00DE5341">
        <w:tab/>
        <w:t xml:space="preserve">if the </w:t>
      </w:r>
      <w:proofErr w:type="spellStart"/>
      <w:r w:rsidRPr="00DE5341">
        <w:rPr>
          <w:i/>
        </w:rPr>
        <w:t>reportRSRP</w:t>
      </w:r>
      <w:proofErr w:type="spellEnd"/>
      <w:r w:rsidRPr="00DE5341">
        <w:t xml:space="preserve"> is set to </w:t>
      </w:r>
      <w:proofErr w:type="gramStart"/>
      <w:r w:rsidRPr="00DE5341">
        <w:rPr>
          <w:i/>
        </w:rPr>
        <w:t>true</w:t>
      </w:r>
      <w:r w:rsidRPr="00DE5341">
        <w:t>;</w:t>
      </w:r>
      <w:proofErr w:type="gramEnd"/>
    </w:p>
    <w:p w14:paraId="0CA7B5AF" w14:textId="77777777" w:rsidR="003048D4" w:rsidRPr="00DE5341" w:rsidRDefault="003048D4" w:rsidP="003048D4">
      <w:pPr>
        <w:pStyle w:val="B6"/>
      </w:pPr>
      <w:r w:rsidRPr="00DE5341">
        <w:t>6&gt;</w:t>
      </w:r>
      <w:r w:rsidRPr="00DE5341">
        <w:tab/>
        <w:t xml:space="preserve">perform RSRP measurements for the E-UTRA </w:t>
      </w:r>
      <w:proofErr w:type="gramStart"/>
      <w:r w:rsidRPr="00DE5341">
        <w:t>PSCell;</w:t>
      </w:r>
      <w:proofErr w:type="gramEnd"/>
    </w:p>
    <w:p w14:paraId="18F1A476" w14:textId="77777777" w:rsidR="003048D4" w:rsidRPr="00DE5341" w:rsidRDefault="003048D4" w:rsidP="003048D4">
      <w:pPr>
        <w:pStyle w:val="B4"/>
      </w:pPr>
      <w:r w:rsidRPr="00DE5341">
        <w:t>4&gt;</w:t>
      </w:r>
      <w:r w:rsidRPr="00DE5341">
        <w:tab/>
        <w:t xml:space="preserve">else if the </w:t>
      </w:r>
      <w:proofErr w:type="spellStart"/>
      <w:r w:rsidRPr="00DE5341">
        <w:rPr>
          <w:i/>
        </w:rPr>
        <w:t>measObject</w:t>
      </w:r>
      <w:proofErr w:type="spellEnd"/>
      <w:r w:rsidRPr="00DE5341">
        <w:t xml:space="preserve"> is associated to NR:</w:t>
      </w:r>
    </w:p>
    <w:p w14:paraId="093F0AF4" w14:textId="77777777" w:rsidR="003048D4" w:rsidRPr="00DE5341" w:rsidRDefault="003048D4" w:rsidP="003048D4">
      <w:pPr>
        <w:pStyle w:val="B5"/>
      </w:pPr>
      <w:r w:rsidRPr="00DE5341">
        <w:t>5&gt;</w:t>
      </w:r>
      <w:r w:rsidRPr="00DE5341">
        <w:tab/>
        <w:t xml:space="preserve">perform SFTD measurements between the PCell and the NR </w:t>
      </w:r>
      <w:proofErr w:type="gramStart"/>
      <w:r w:rsidRPr="00DE5341">
        <w:t>PSCell;</w:t>
      </w:r>
      <w:proofErr w:type="gramEnd"/>
    </w:p>
    <w:p w14:paraId="5293DC13" w14:textId="77777777" w:rsidR="003048D4" w:rsidRPr="00DE5341" w:rsidRDefault="003048D4" w:rsidP="003048D4">
      <w:pPr>
        <w:pStyle w:val="B5"/>
      </w:pPr>
      <w:r w:rsidRPr="00DE5341">
        <w:t>5&gt;</w:t>
      </w:r>
      <w:r w:rsidRPr="00DE5341">
        <w:tab/>
        <w:t xml:space="preserve">if the </w:t>
      </w:r>
      <w:proofErr w:type="spellStart"/>
      <w:r w:rsidRPr="00DE5341">
        <w:rPr>
          <w:i/>
        </w:rPr>
        <w:t>reportRSRP</w:t>
      </w:r>
      <w:proofErr w:type="spellEnd"/>
      <w:r w:rsidRPr="00DE5341">
        <w:t xml:space="preserve"> is set to </w:t>
      </w:r>
      <w:proofErr w:type="gramStart"/>
      <w:r w:rsidRPr="00DE5341">
        <w:rPr>
          <w:i/>
        </w:rPr>
        <w:t>true</w:t>
      </w:r>
      <w:r w:rsidRPr="00DE5341">
        <w:t>;</w:t>
      </w:r>
      <w:proofErr w:type="gramEnd"/>
    </w:p>
    <w:p w14:paraId="0D6EAFE7" w14:textId="77777777" w:rsidR="003048D4" w:rsidRPr="00DE5341" w:rsidRDefault="003048D4" w:rsidP="003048D4">
      <w:pPr>
        <w:pStyle w:val="B6"/>
      </w:pPr>
      <w:r w:rsidRPr="00DE5341">
        <w:t>6&gt;</w:t>
      </w:r>
      <w:r w:rsidRPr="00DE5341">
        <w:tab/>
        <w:t>perform RSRP measurements for the NR PSCell</w:t>
      </w:r>
      <w:r w:rsidRPr="00DE5341">
        <w:rPr>
          <w:lang w:eastAsia="zh-CN"/>
        </w:rPr>
        <w:t xml:space="preserve"> based on </w:t>
      </w:r>
      <w:proofErr w:type="gramStart"/>
      <w:r w:rsidRPr="00DE5341">
        <w:rPr>
          <w:rFonts w:eastAsia="SimSun"/>
          <w:lang w:eastAsia="zh-CN"/>
        </w:rPr>
        <w:t>SSB</w:t>
      </w:r>
      <w:r w:rsidRPr="00DE5341">
        <w:t>;</w:t>
      </w:r>
      <w:proofErr w:type="gramEnd"/>
    </w:p>
    <w:p w14:paraId="6A5EF314" w14:textId="77777777" w:rsidR="003048D4" w:rsidRPr="00DE5341" w:rsidRDefault="003048D4" w:rsidP="003048D4">
      <w:pPr>
        <w:pStyle w:val="B3"/>
      </w:pPr>
      <w:r w:rsidRPr="00DE5341">
        <w:t>3&gt;</w:t>
      </w:r>
      <w:r w:rsidRPr="00DE5341">
        <w:tab/>
        <w:t xml:space="preserve">else if the </w:t>
      </w:r>
      <w:proofErr w:type="spellStart"/>
      <w:r w:rsidRPr="00DE5341">
        <w:rPr>
          <w:i/>
        </w:rPr>
        <w:t>reportSFTD-NeighMeas</w:t>
      </w:r>
      <w:proofErr w:type="spellEnd"/>
      <w:r w:rsidRPr="00DE5341">
        <w:t xml:space="preserve"> is included</w:t>
      </w:r>
      <w:r w:rsidRPr="00DE5341">
        <w:rPr>
          <w:i/>
        </w:rPr>
        <w:t>:</w:t>
      </w:r>
    </w:p>
    <w:p w14:paraId="57A02F04" w14:textId="77777777" w:rsidR="003048D4" w:rsidRPr="00DE5341" w:rsidRDefault="003048D4" w:rsidP="003048D4">
      <w:pPr>
        <w:pStyle w:val="B4"/>
      </w:pPr>
      <w:r w:rsidRPr="00DE5341">
        <w:t>4&gt;</w:t>
      </w:r>
      <w:r w:rsidRPr="00DE5341">
        <w:tab/>
        <w:t xml:space="preserve">if the </w:t>
      </w:r>
      <w:proofErr w:type="spellStart"/>
      <w:r w:rsidRPr="00DE5341">
        <w:rPr>
          <w:i/>
        </w:rPr>
        <w:t>measObject</w:t>
      </w:r>
      <w:proofErr w:type="spellEnd"/>
      <w:r w:rsidRPr="00DE5341">
        <w:t xml:space="preserve"> is associated to NR:</w:t>
      </w:r>
    </w:p>
    <w:p w14:paraId="373883BF" w14:textId="77777777" w:rsidR="003048D4" w:rsidRPr="00DE5341" w:rsidRDefault="003048D4" w:rsidP="003048D4">
      <w:pPr>
        <w:pStyle w:val="B5"/>
      </w:pPr>
      <w:r w:rsidRPr="00DE5341">
        <w:t>5&gt;</w:t>
      </w:r>
      <w:r w:rsidRPr="00DE5341">
        <w:tab/>
        <w:t xml:space="preserve">if the </w:t>
      </w:r>
      <w:proofErr w:type="spellStart"/>
      <w:r w:rsidRPr="00DE5341">
        <w:rPr>
          <w:i/>
        </w:rPr>
        <w:t>drx</w:t>
      </w:r>
      <w:proofErr w:type="spellEnd"/>
      <w:r w:rsidRPr="00DE5341">
        <w:rPr>
          <w:i/>
        </w:rPr>
        <w:t>-SFTD-</w:t>
      </w:r>
      <w:proofErr w:type="spellStart"/>
      <w:r w:rsidRPr="00DE5341">
        <w:rPr>
          <w:i/>
        </w:rPr>
        <w:t>NeighMeas</w:t>
      </w:r>
      <w:proofErr w:type="spellEnd"/>
      <w:r w:rsidRPr="00DE5341">
        <w:t xml:space="preserve"> is included:</w:t>
      </w:r>
    </w:p>
    <w:p w14:paraId="0E230152" w14:textId="77777777" w:rsidR="003048D4" w:rsidRPr="00DE5341" w:rsidRDefault="003048D4" w:rsidP="003048D4">
      <w:pPr>
        <w:pStyle w:val="B6"/>
      </w:pPr>
      <w:r w:rsidRPr="00DE5341">
        <w:t>6&gt;</w:t>
      </w:r>
      <w:r w:rsidRPr="00DE5341">
        <w:tab/>
        <w:t xml:space="preserve">perform SFTD measurements between the PCell and the NR neighbouring cell(s) detected based on parameters in the associated </w:t>
      </w:r>
      <w:proofErr w:type="spellStart"/>
      <w:r w:rsidRPr="00DE5341">
        <w:rPr>
          <w:i/>
        </w:rPr>
        <w:t>measObject</w:t>
      </w:r>
      <w:proofErr w:type="spellEnd"/>
      <w:r w:rsidRPr="00DE5341">
        <w:rPr>
          <w:i/>
        </w:rPr>
        <w:t xml:space="preserve"> </w:t>
      </w:r>
      <w:r w:rsidRPr="00DE5341">
        <w:t xml:space="preserve">using available idle </w:t>
      </w:r>
      <w:proofErr w:type="gramStart"/>
      <w:r w:rsidRPr="00DE5341">
        <w:t>periods;</w:t>
      </w:r>
      <w:proofErr w:type="gramEnd"/>
    </w:p>
    <w:p w14:paraId="6FF64C7A" w14:textId="77777777" w:rsidR="003048D4" w:rsidRPr="00DE5341" w:rsidRDefault="003048D4" w:rsidP="003048D4">
      <w:pPr>
        <w:pStyle w:val="B5"/>
      </w:pPr>
      <w:r w:rsidRPr="00DE5341">
        <w:t>5&gt;</w:t>
      </w:r>
      <w:r w:rsidRPr="00DE5341">
        <w:tab/>
        <w:t>else:</w:t>
      </w:r>
    </w:p>
    <w:p w14:paraId="56E0CC2B" w14:textId="77777777" w:rsidR="003048D4" w:rsidRPr="00DE5341" w:rsidRDefault="003048D4" w:rsidP="003048D4">
      <w:pPr>
        <w:pStyle w:val="B6"/>
      </w:pPr>
      <w:r w:rsidRPr="00DE5341">
        <w:t>6&gt;</w:t>
      </w:r>
      <w:r w:rsidRPr="00DE5341">
        <w:tab/>
        <w:t xml:space="preserve">perform SFTD measurements between the PCell and the NR neighbouring cell(s) detected based on parameters in the associated </w:t>
      </w:r>
      <w:proofErr w:type="spellStart"/>
      <w:proofErr w:type="gramStart"/>
      <w:r w:rsidRPr="00DE5341">
        <w:rPr>
          <w:i/>
        </w:rPr>
        <w:t>measObject</w:t>
      </w:r>
      <w:proofErr w:type="spellEnd"/>
      <w:r w:rsidRPr="00DE5341">
        <w:t>;</w:t>
      </w:r>
      <w:proofErr w:type="gramEnd"/>
    </w:p>
    <w:p w14:paraId="09058489" w14:textId="77777777" w:rsidR="003048D4" w:rsidRPr="00DE5341" w:rsidRDefault="003048D4" w:rsidP="003048D4">
      <w:pPr>
        <w:pStyle w:val="B5"/>
      </w:pPr>
      <w:r w:rsidRPr="00DE5341">
        <w:t>5&gt;</w:t>
      </w:r>
      <w:r w:rsidRPr="00DE5341">
        <w:tab/>
        <w:t xml:space="preserve">if the </w:t>
      </w:r>
      <w:proofErr w:type="spellStart"/>
      <w:r w:rsidRPr="00DE5341">
        <w:rPr>
          <w:i/>
        </w:rPr>
        <w:t>reportRSRP</w:t>
      </w:r>
      <w:proofErr w:type="spellEnd"/>
      <w:r w:rsidRPr="00DE5341">
        <w:t xml:space="preserve"> is set to </w:t>
      </w:r>
      <w:r w:rsidRPr="00DE5341">
        <w:rPr>
          <w:i/>
        </w:rPr>
        <w:t>true</w:t>
      </w:r>
      <w:r w:rsidRPr="00DE5341">
        <w:t>:</w:t>
      </w:r>
    </w:p>
    <w:p w14:paraId="33BA395D" w14:textId="77777777" w:rsidR="003048D4" w:rsidRPr="00DE5341" w:rsidRDefault="003048D4" w:rsidP="003048D4">
      <w:pPr>
        <w:pStyle w:val="B6"/>
      </w:pPr>
      <w:r w:rsidRPr="00DE5341">
        <w:t>6&gt;</w:t>
      </w:r>
      <w:r w:rsidRPr="00DE5341">
        <w:tab/>
        <w:t xml:space="preserve">perform RSRP measurements based on SSB for the NR neighbouring cell(s) detected based on parameters in the associated </w:t>
      </w:r>
      <w:proofErr w:type="spellStart"/>
      <w:proofErr w:type="gramStart"/>
      <w:r w:rsidRPr="00DE5341">
        <w:rPr>
          <w:i/>
        </w:rPr>
        <w:t>measObject</w:t>
      </w:r>
      <w:proofErr w:type="spellEnd"/>
      <w:r w:rsidRPr="00DE5341">
        <w:t>;</w:t>
      </w:r>
      <w:proofErr w:type="gramEnd"/>
    </w:p>
    <w:p w14:paraId="0A37641A" w14:textId="77777777" w:rsidR="003048D4" w:rsidRPr="00DE5341" w:rsidRDefault="003048D4" w:rsidP="003048D4">
      <w:pPr>
        <w:pStyle w:val="B2"/>
      </w:pPr>
      <w:r w:rsidRPr="00DE5341">
        <w:t>2&gt;</w:t>
      </w:r>
      <w:r w:rsidRPr="00DE5341">
        <w:tab/>
        <w:t xml:space="preserve">if the </w:t>
      </w:r>
      <w:r w:rsidRPr="00DE5341">
        <w:rPr>
          <w:i/>
        </w:rPr>
        <w:t>reportType</w:t>
      </w:r>
      <w:r w:rsidRPr="00DE5341">
        <w:t xml:space="preserve"> for the associated </w:t>
      </w:r>
      <w:r w:rsidRPr="00DE5341">
        <w:rPr>
          <w:i/>
        </w:rPr>
        <w:t>reportConfig</w:t>
      </w:r>
      <w:r w:rsidRPr="00DE5341">
        <w:t xml:space="preserve"> is </w:t>
      </w:r>
      <w:r w:rsidRPr="00DE5341">
        <w:rPr>
          <w:i/>
        </w:rPr>
        <w:t>cli-Periodical</w:t>
      </w:r>
      <w:r w:rsidRPr="00DE5341">
        <w:t xml:space="preserve"> or </w:t>
      </w:r>
      <w:r w:rsidRPr="00DE5341">
        <w:rPr>
          <w:i/>
        </w:rPr>
        <w:t>cli-</w:t>
      </w:r>
      <w:proofErr w:type="spellStart"/>
      <w:r w:rsidRPr="00DE5341">
        <w:rPr>
          <w:i/>
        </w:rPr>
        <w:t>EventTriggered</w:t>
      </w:r>
      <w:proofErr w:type="spellEnd"/>
      <w:r w:rsidRPr="00DE5341">
        <w:t>:</w:t>
      </w:r>
    </w:p>
    <w:p w14:paraId="0A07FF95" w14:textId="77777777" w:rsidR="003048D4" w:rsidRPr="00DE5341" w:rsidRDefault="003048D4" w:rsidP="003048D4">
      <w:pPr>
        <w:pStyle w:val="B3"/>
      </w:pPr>
      <w:r w:rsidRPr="00DE5341">
        <w:t>3&gt;</w:t>
      </w:r>
      <w:r w:rsidRPr="00DE5341">
        <w:tab/>
        <w:t xml:space="preserve">perform the corresponding measurements associated to CLI measurement resources indicated in the concerned </w:t>
      </w:r>
      <w:proofErr w:type="spellStart"/>
      <w:proofErr w:type="gramStart"/>
      <w:r w:rsidRPr="00DE5341">
        <w:rPr>
          <w:i/>
        </w:rPr>
        <w:t>measObjectCLI</w:t>
      </w:r>
      <w:proofErr w:type="spellEnd"/>
      <w:r w:rsidRPr="00DE5341">
        <w:t>;</w:t>
      </w:r>
      <w:proofErr w:type="gramEnd"/>
    </w:p>
    <w:p w14:paraId="6FE4AB34" w14:textId="77777777" w:rsidR="003048D4" w:rsidRPr="00DE5341" w:rsidRDefault="003048D4" w:rsidP="003048D4">
      <w:pPr>
        <w:pStyle w:val="B2"/>
      </w:pPr>
      <w:r w:rsidRPr="00DE5341">
        <w:t>2&gt;</w:t>
      </w:r>
      <w:r w:rsidRPr="00DE5341">
        <w:tab/>
        <w:t xml:space="preserve">perform the evaluation of reporting criteria as specified in 5.5.4, except if </w:t>
      </w:r>
      <w:proofErr w:type="spellStart"/>
      <w:r w:rsidRPr="00DE5341">
        <w:rPr>
          <w:i/>
        </w:rPr>
        <w:t>reportConfig</w:t>
      </w:r>
      <w:proofErr w:type="spellEnd"/>
      <w:r w:rsidRPr="00DE5341">
        <w:t xml:space="preserve"> is </w:t>
      </w:r>
      <w:proofErr w:type="spellStart"/>
      <w:r w:rsidRPr="00DE5341">
        <w:rPr>
          <w:i/>
        </w:rPr>
        <w:t>condTriggerConfig</w:t>
      </w:r>
      <w:proofErr w:type="spellEnd"/>
      <w:r w:rsidRPr="00DE5341">
        <w:t>.</w:t>
      </w:r>
    </w:p>
    <w:p w14:paraId="3288CCF2" w14:textId="77777777" w:rsidR="003048D4" w:rsidRPr="00DE5341" w:rsidRDefault="003048D4" w:rsidP="003048D4">
      <w:pPr>
        <w:pStyle w:val="NO"/>
      </w:pPr>
      <w:r w:rsidRPr="00DE5341">
        <w:t>NOTE 1:</w:t>
      </w:r>
      <w:r w:rsidRPr="00DE5341">
        <w:tab/>
        <w:t>The evaluation of conditional reconfiguration execution criteria is specified in 5.3.5.13.</w:t>
      </w:r>
    </w:p>
    <w:p w14:paraId="452B3ED9" w14:textId="77777777" w:rsidR="003048D4" w:rsidRPr="00DE5341" w:rsidRDefault="003048D4" w:rsidP="003048D4">
      <w:r w:rsidRPr="00DE5341">
        <w:rPr>
          <w:lang w:eastAsia="zh-CN"/>
        </w:rPr>
        <w:lastRenderedPageBreak/>
        <w:t>T</w:t>
      </w:r>
      <w:r w:rsidRPr="00DE5341">
        <w:t>he UE</w:t>
      </w:r>
      <w:r w:rsidRPr="00DE5341">
        <w:rPr>
          <w:lang w:eastAsia="zh-CN"/>
        </w:rPr>
        <w:t xml:space="preserve"> capable of CBR measurement when configured to transmit NR </w:t>
      </w:r>
      <w:proofErr w:type="spellStart"/>
      <w:r w:rsidRPr="00DE5341">
        <w:rPr>
          <w:lang w:eastAsia="zh-CN"/>
        </w:rPr>
        <w:t>sidelink</w:t>
      </w:r>
      <w:proofErr w:type="spellEnd"/>
      <w:r w:rsidRPr="00DE5341">
        <w:rPr>
          <w:lang w:eastAsia="zh-CN"/>
        </w:rPr>
        <w:t xml:space="preserve"> communication </w:t>
      </w:r>
      <w:r w:rsidRPr="00DE5341">
        <w:t>shall:</w:t>
      </w:r>
    </w:p>
    <w:p w14:paraId="2716E9FE" w14:textId="77777777" w:rsidR="003048D4" w:rsidRPr="00DE5341" w:rsidRDefault="003048D4" w:rsidP="003048D4">
      <w:pPr>
        <w:pStyle w:val="B1"/>
      </w:pPr>
      <w:r w:rsidRPr="00DE5341">
        <w:t>1&gt;</w:t>
      </w:r>
      <w:r w:rsidRPr="00DE5341">
        <w:tab/>
        <w:t xml:space="preserve">If the frequency used for NR </w:t>
      </w:r>
      <w:proofErr w:type="spellStart"/>
      <w:r w:rsidRPr="00DE5341">
        <w:t>sidelink</w:t>
      </w:r>
      <w:proofErr w:type="spellEnd"/>
      <w:r w:rsidRPr="00DE5341">
        <w:t xml:space="preserve"> communication is included in </w:t>
      </w:r>
      <w:proofErr w:type="spellStart"/>
      <w:r w:rsidRPr="00DE5341">
        <w:rPr>
          <w:i/>
        </w:rPr>
        <w:t>sl-FreqInfoToAddModList</w:t>
      </w:r>
      <w:proofErr w:type="spellEnd"/>
      <w:r w:rsidRPr="00DE5341">
        <w:t xml:space="preserve"> in </w:t>
      </w:r>
      <w:proofErr w:type="spellStart"/>
      <w:r w:rsidRPr="00DE5341">
        <w:rPr>
          <w:i/>
        </w:rPr>
        <w:t>sl-ConfigDedicatedNR</w:t>
      </w:r>
      <w:proofErr w:type="spellEnd"/>
      <w:r w:rsidRPr="00DE5341">
        <w:t xml:space="preserve"> within</w:t>
      </w:r>
      <w:r w:rsidRPr="00DE5341">
        <w:rPr>
          <w:i/>
        </w:rPr>
        <w:t xml:space="preserve"> RRCReconfiguration</w:t>
      </w:r>
      <w:r w:rsidRPr="00DE5341">
        <w:t xml:space="preserve"> message or included</w:t>
      </w:r>
      <w:r w:rsidRPr="00DE5341">
        <w:rPr>
          <w:i/>
        </w:rPr>
        <w:t xml:space="preserve"> </w:t>
      </w:r>
      <w:r w:rsidRPr="00DE5341">
        <w:t xml:space="preserve">in </w:t>
      </w:r>
      <w:proofErr w:type="spellStart"/>
      <w:r w:rsidRPr="00DE5341">
        <w:rPr>
          <w:i/>
        </w:rPr>
        <w:t>sl-ConfigCommonNR</w:t>
      </w:r>
      <w:proofErr w:type="spellEnd"/>
      <w:r w:rsidRPr="00DE5341">
        <w:t xml:space="preserve"> within </w:t>
      </w:r>
      <w:r w:rsidRPr="00DE5341">
        <w:rPr>
          <w:i/>
        </w:rPr>
        <w:t>SIB12</w:t>
      </w:r>
      <w:r w:rsidRPr="00DE5341">
        <w:t>:</w:t>
      </w:r>
    </w:p>
    <w:p w14:paraId="351B82FA" w14:textId="77777777" w:rsidR="003048D4" w:rsidRPr="00DE5341" w:rsidRDefault="003048D4" w:rsidP="003048D4">
      <w:pPr>
        <w:pStyle w:val="B2"/>
      </w:pPr>
      <w:r w:rsidRPr="00DE5341">
        <w:rPr>
          <w:noProof/>
        </w:rPr>
        <w:t>2&gt;</w:t>
      </w:r>
      <w:r w:rsidRPr="00DE5341">
        <w:tab/>
      </w:r>
      <w:r w:rsidRPr="00DE5341">
        <w:rPr>
          <w:lang w:eastAsia="zh-CN"/>
        </w:rPr>
        <w:t>if the UE is in RRC_IDLE or in RRC_INACTIVE:</w:t>
      </w:r>
    </w:p>
    <w:p w14:paraId="7B7C7228" w14:textId="77777777" w:rsidR="003048D4" w:rsidRPr="00DE5341" w:rsidRDefault="003048D4" w:rsidP="003048D4">
      <w:pPr>
        <w:pStyle w:val="B3"/>
        <w:rPr>
          <w:lang w:eastAsia="zh-CN"/>
        </w:rPr>
      </w:pPr>
      <w:r w:rsidRPr="00DE5341">
        <w:rPr>
          <w:noProof/>
        </w:rPr>
        <w:t>3&gt;</w:t>
      </w:r>
      <w:r w:rsidRPr="00DE5341">
        <w:rPr>
          <w:noProof/>
        </w:rPr>
        <w:tab/>
      </w:r>
      <w:r w:rsidRPr="00DE5341">
        <w:rPr>
          <w:noProof/>
          <w:lang w:eastAsia="zh-CN"/>
        </w:rPr>
        <w:t>if</w:t>
      </w:r>
      <w:r w:rsidRPr="00DE5341">
        <w:rPr>
          <w:iCs/>
        </w:rPr>
        <w:t xml:space="preserve"> the cell chosen for NR </w:t>
      </w:r>
      <w:proofErr w:type="spellStart"/>
      <w:r w:rsidRPr="00DE5341">
        <w:rPr>
          <w:iCs/>
        </w:rPr>
        <w:t>sidelink</w:t>
      </w:r>
      <w:proofErr w:type="spellEnd"/>
      <w:r w:rsidRPr="00DE5341">
        <w:rPr>
          <w:iCs/>
        </w:rPr>
        <w:t xml:space="preserve"> communication provides </w:t>
      </w:r>
      <w:r w:rsidRPr="00DE5341">
        <w:rPr>
          <w:i/>
          <w:iCs/>
        </w:rPr>
        <w:t>SIB12</w:t>
      </w:r>
      <w:r w:rsidRPr="00DE5341">
        <w:rPr>
          <w:iCs/>
        </w:rPr>
        <w:t xml:space="preserve"> which includes</w:t>
      </w:r>
      <w:r w:rsidRPr="00DE5341">
        <w:rPr>
          <w:i/>
          <w:iCs/>
        </w:rPr>
        <w:t xml:space="preserve"> </w:t>
      </w:r>
      <w:proofErr w:type="spellStart"/>
      <w:r w:rsidRPr="00DE5341">
        <w:rPr>
          <w:i/>
          <w:lang w:eastAsia="zh-CN"/>
        </w:rPr>
        <w:t>sl-TxPoolSelectedNormal</w:t>
      </w:r>
      <w:proofErr w:type="spellEnd"/>
      <w:r w:rsidRPr="00DE5341">
        <w:rPr>
          <w:i/>
          <w:iCs/>
        </w:rPr>
        <w:t xml:space="preserve"> </w:t>
      </w:r>
      <w:r w:rsidRPr="00DE5341">
        <w:t xml:space="preserve">or </w:t>
      </w:r>
      <w:proofErr w:type="spellStart"/>
      <w:r w:rsidRPr="00DE5341">
        <w:rPr>
          <w:i/>
          <w:lang w:eastAsia="zh-CN"/>
        </w:rPr>
        <w:t>sl-TxPoolExceptional</w:t>
      </w:r>
      <w:proofErr w:type="spellEnd"/>
      <w:r w:rsidRPr="00DE5341">
        <w:rPr>
          <w:lang w:eastAsia="zh-CN"/>
        </w:rPr>
        <w:t xml:space="preserve"> </w:t>
      </w:r>
      <w:r w:rsidRPr="00DE5341">
        <w:t>for</w:t>
      </w:r>
      <w:r w:rsidRPr="00DE5341">
        <w:rPr>
          <w:i/>
          <w:iCs/>
        </w:rPr>
        <w:t xml:space="preserve"> </w:t>
      </w:r>
      <w:r w:rsidRPr="00DE5341">
        <w:rPr>
          <w:lang w:eastAsia="zh-CN"/>
        </w:rPr>
        <w:t>the concerned frequency</w:t>
      </w:r>
      <w:r w:rsidRPr="00DE5341">
        <w:rPr>
          <w:noProof/>
          <w:lang w:eastAsia="zh-CN"/>
        </w:rPr>
        <w:t>:</w:t>
      </w:r>
    </w:p>
    <w:p w14:paraId="7034515A" w14:textId="77777777" w:rsidR="003048D4" w:rsidRPr="00DE5341" w:rsidRDefault="003048D4" w:rsidP="003048D4">
      <w:pPr>
        <w:pStyle w:val="B4"/>
      </w:pPr>
      <w:r w:rsidRPr="00DE5341">
        <w:t>4&gt;</w:t>
      </w:r>
      <w:r w:rsidRPr="00DE5341">
        <w:tab/>
      </w:r>
      <w:r w:rsidRPr="00DE5341">
        <w:rPr>
          <w:lang w:eastAsia="zh-CN"/>
        </w:rPr>
        <w:t xml:space="preserve">perform CBR measurement on pools in </w:t>
      </w:r>
      <w:proofErr w:type="spellStart"/>
      <w:r w:rsidRPr="00DE5341">
        <w:rPr>
          <w:i/>
          <w:lang w:eastAsia="zh-CN"/>
        </w:rPr>
        <w:t>sl-TxPoolSelectedNormal</w:t>
      </w:r>
      <w:proofErr w:type="spellEnd"/>
      <w:r w:rsidRPr="00DE5341">
        <w:rPr>
          <w:lang w:eastAsia="zh-CN"/>
        </w:rPr>
        <w:t xml:space="preserve"> and </w:t>
      </w:r>
      <w:proofErr w:type="spellStart"/>
      <w:r w:rsidRPr="00DE5341">
        <w:rPr>
          <w:i/>
          <w:lang w:eastAsia="zh-CN"/>
        </w:rPr>
        <w:t>sl-TxPoolExceptional</w:t>
      </w:r>
      <w:proofErr w:type="spellEnd"/>
      <w:r w:rsidRPr="00DE5341">
        <w:rPr>
          <w:lang w:eastAsia="zh-CN"/>
        </w:rPr>
        <w:t xml:space="preserve"> for the concerned frequency in </w:t>
      </w:r>
      <w:proofErr w:type="gramStart"/>
      <w:r w:rsidRPr="00DE5341">
        <w:rPr>
          <w:i/>
        </w:rPr>
        <w:t>SIB12</w:t>
      </w:r>
      <w:r w:rsidRPr="00DE5341">
        <w:rPr>
          <w:noProof/>
          <w:lang w:eastAsia="zh-CN"/>
        </w:rPr>
        <w:t>;</w:t>
      </w:r>
      <w:proofErr w:type="gramEnd"/>
    </w:p>
    <w:p w14:paraId="2221EE65" w14:textId="77777777" w:rsidR="003048D4" w:rsidRPr="00DE5341" w:rsidRDefault="003048D4" w:rsidP="003048D4">
      <w:pPr>
        <w:pStyle w:val="B2"/>
        <w:rPr>
          <w:lang w:eastAsia="zh-CN"/>
        </w:rPr>
      </w:pPr>
      <w:r w:rsidRPr="00DE5341">
        <w:rPr>
          <w:noProof/>
        </w:rPr>
        <w:t>2&gt;</w:t>
      </w:r>
      <w:r w:rsidRPr="00DE5341">
        <w:tab/>
      </w:r>
      <w:r w:rsidRPr="00DE5341">
        <w:rPr>
          <w:lang w:eastAsia="zh-CN"/>
        </w:rPr>
        <w:t>if the UE is in RRC_CONNECTED:</w:t>
      </w:r>
    </w:p>
    <w:p w14:paraId="0AC3668C" w14:textId="77777777" w:rsidR="003048D4" w:rsidRPr="00DE5341" w:rsidRDefault="003048D4" w:rsidP="003048D4">
      <w:pPr>
        <w:pStyle w:val="B3"/>
        <w:rPr>
          <w:bCs/>
          <w:iCs/>
        </w:rPr>
      </w:pPr>
      <w:r w:rsidRPr="00DE5341">
        <w:t>3&gt;</w:t>
      </w:r>
      <w:r w:rsidRPr="00DE5341">
        <w:tab/>
        <w:t xml:space="preserve">if </w:t>
      </w:r>
      <w:proofErr w:type="spellStart"/>
      <w:r w:rsidRPr="00DE5341">
        <w:rPr>
          <w:i/>
          <w:iCs/>
        </w:rPr>
        <w:t>tx-PoolMeasToAddModList</w:t>
      </w:r>
      <w:proofErr w:type="spellEnd"/>
      <w:r w:rsidRPr="00DE5341">
        <w:t xml:space="preserve"> is included in </w:t>
      </w:r>
      <w:proofErr w:type="spellStart"/>
      <w:r w:rsidRPr="00DE5341">
        <w:rPr>
          <w:bCs/>
          <w:i/>
        </w:rPr>
        <w:t>VarMeasConfig</w:t>
      </w:r>
      <w:proofErr w:type="spellEnd"/>
      <w:r w:rsidRPr="00DE5341">
        <w:rPr>
          <w:bCs/>
          <w:iCs/>
        </w:rPr>
        <w:t>:</w:t>
      </w:r>
    </w:p>
    <w:p w14:paraId="0541B1C6" w14:textId="77777777" w:rsidR="003048D4" w:rsidRPr="00DE5341" w:rsidRDefault="003048D4" w:rsidP="003048D4">
      <w:pPr>
        <w:pStyle w:val="B4"/>
      </w:pPr>
      <w:r w:rsidRPr="00DE5341">
        <w:rPr>
          <w:bCs/>
          <w:iCs/>
        </w:rPr>
        <w:t>4&gt;</w:t>
      </w:r>
      <w:r w:rsidRPr="00DE5341">
        <w:rPr>
          <w:bCs/>
          <w:iCs/>
        </w:rPr>
        <w:tab/>
      </w:r>
      <w:r w:rsidRPr="00DE5341">
        <w:t xml:space="preserve">perform CBR measurements on each transmission resource pool indicated in the </w:t>
      </w:r>
      <w:proofErr w:type="spellStart"/>
      <w:r w:rsidRPr="00DE5341">
        <w:rPr>
          <w:i/>
        </w:rPr>
        <w:t>tx-</w:t>
      </w:r>
      <w:proofErr w:type="gramStart"/>
      <w:r w:rsidRPr="00DE5341">
        <w:rPr>
          <w:i/>
        </w:rPr>
        <w:t>PoolMeasToAddModList</w:t>
      </w:r>
      <w:proofErr w:type="spellEnd"/>
      <w:r w:rsidRPr="00DE5341">
        <w:t>;</w:t>
      </w:r>
      <w:proofErr w:type="gramEnd"/>
    </w:p>
    <w:p w14:paraId="444DB326" w14:textId="77777777" w:rsidR="003048D4" w:rsidRPr="00DE5341" w:rsidRDefault="003048D4" w:rsidP="003048D4">
      <w:pPr>
        <w:pStyle w:val="B3"/>
        <w:rPr>
          <w:lang w:eastAsia="zh-CN"/>
        </w:rPr>
      </w:pPr>
      <w:r w:rsidRPr="00DE5341">
        <w:rPr>
          <w:noProof/>
        </w:rPr>
        <w:t>3&gt;</w:t>
      </w:r>
      <w:r w:rsidRPr="00DE5341">
        <w:rPr>
          <w:noProof/>
        </w:rPr>
        <w:tab/>
      </w:r>
      <w:r w:rsidRPr="00DE5341">
        <w:rPr>
          <w:noProof/>
          <w:lang w:eastAsia="zh-CN"/>
        </w:rPr>
        <w:t>if</w:t>
      </w:r>
      <w:r w:rsidRPr="00DE5341">
        <w:rPr>
          <w:iCs/>
        </w:rPr>
        <w:t xml:space="preserve"> </w:t>
      </w:r>
      <w:proofErr w:type="spellStart"/>
      <w:r w:rsidRPr="00DE5341">
        <w:rPr>
          <w:i/>
        </w:rPr>
        <w:t>sl-TxPoolSelectedNormal</w:t>
      </w:r>
      <w:proofErr w:type="spellEnd"/>
      <w:r w:rsidRPr="00DE5341">
        <w:rPr>
          <w:iCs/>
        </w:rPr>
        <w:t xml:space="preserve">, </w:t>
      </w:r>
      <w:proofErr w:type="spellStart"/>
      <w:r w:rsidRPr="00DE5341">
        <w:rPr>
          <w:i/>
        </w:rPr>
        <w:t>sl-TxPoolScheduling</w:t>
      </w:r>
      <w:proofErr w:type="spellEnd"/>
      <w:r w:rsidRPr="00DE5341">
        <w:rPr>
          <w:iCs/>
        </w:rPr>
        <w:t xml:space="preserve"> </w:t>
      </w:r>
      <w:r w:rsidRPr="00DE5341">
        <w:t xml:space="preserve">or </w:t>
      </w:r>
      <w:proofErr w:type="spellStart"/>
      <w:r w:rsidRPr="00DE5341">
        <w:rPr>
          <w:i/>
        </w:rPr>
        <w:t>sl-TxPoolExceptional</w:t>
      </w:r>
      <w:proofErr w:type="spellEnd"/>
      <w:r w:rsidRPr="00DE5341">
        <w:rPr>
          <w:lang w:eastAsia="zh-CN"/>
        </w:rPr>
        <w:t xml:space="preserve"> is included in </w:t>
      </w:r>
      <w:proofErr w:type="spellStart"/>
      <w:r w:rsidRPr="00DE5341">
        <w:rPr>
          <w:i/>
          <w:iCs/>
          <w:lang w:eastAsia="zh-CN"/>
        </w:rPr>
        <w:t>sl-ConfigDedicatedNR</w:t>
      </w:r>
      <w:proofErr w:type="spellEnd"/>
      <w:r w:rsidRPr="00DE5341">
        <w:rPr>
          <w:lang w:eastAsia="zh-CN"/>
        </w:rPr>
        <w:t xml:space="preserve"> </w:t>
      </w:r>
      <w:r w:rsidRPr="00DE5341">
        <w:t>for</w:t>
      </w:r>
      <w:r w:rsidRPr="00DE5341">
        <w:rPr>
          <w:iCs/>
        </w:rPr>
        <w:t xml:space="preserve"> </w:t>
      </w:r>
      <w:r w:rsidRPr="00DE5341">
        <w:rPr>
          <w:lang w:eastAsia="zh-CN"/>
        </w:rPr>
        <w:t>the concerned frequency</w:t>
      </w:r>
      <w:r w:rsidRPr="00DE5341">
        <w:t xml:space="preserve"> within </w:t>
      </w:r>
      <w:r w:rsidRPr="00DE5341">
        <w:rPr>
          <w:i/>
          <w:iCs/>
        </w:rPr>
        <w:t>RRCReconfiguration</w:t>
      </w:r>
      <w:r w:rsidRPr="00DE5341">
        <w:rPr>
          <w:noProof/>
          <w:lang w:eastAsia="zh-CN"/>
        </w:rPr>
        <w:t>:</w:t>
      </w:r>
    </w:p>
    <w:p w14:paraId="73DE97D0" w14:textId="77777777" w:rsidR="003048D4" w:rsidRPr="00DE5341" w:rsidRDefault="003048D4" w:rsidP="003048D4">
      <w:pPr>
        <w:pStyle w:val="B4"/>
      </w:pPr>
      <w:r w:rsidRPr="00DE5341">
        <w:t>4&gt;</w:t>
      </w:r>
      <w:r w:rsidRPr="00DE5341">
        <w:tab/>
      </w:r>
      <w:r w:rsidRPr="00DE5341">
        <w:rPr>
          <w:lang w:eastAsia="zh-CN"/>
        </w:rPr>
        <w:t>perform CBR measurement on pools in</w:t>
      </w:r>
      <w:r w:rsidRPr="00DE5341">
        <w:rPr>
          <w:iCs/>
        </w:rPr>
        <w:t xml:space="preserve"> </w:t>
      </w:r>
      <w:proofErr w:type="spellStart"/>
      <w:r w:rsidRPr="00DE5341">
        <w:rPr>
          <w:i/>
        </w:rPr>
        <w:t>sl-TxPoolSelectedNormal</w:t>
      </w:r>
      <w:proofErr w:type="spellEnd"/>
      <w:r w:rsidRPr="00DE5341">
        <w:rPr>
          <w:iCs/>
        </w:rPr>
        <w:t xml:space="preserve">, </w:t>
      </w:r>
      <w:proofErr w:type="spellStart"/>
      <w:r w:rsidRPr="00DE5341">
        <w:rPr>
          <w:i/>
        </w:rPr>
        <w:t>sl-TxPoolScheduling</w:t>
      </w:r>
      <w:proofErr w:type="spellEnd"/>
      <w:r w:rsidRPr="00DE5341">
        <w:rPr>
          <w:iCs/>
        </w:rPr>
        <w:t xml:space="preserve"> </w:t>
      </w:r>
      <w:r w:rsidRPr="00DE5341">
        <w:t xml:space="preserve">or </w:t>
      </w:r>
      <w:proofErr w:type="spellStart"/>
      <w:r w:rsidRPr="00DE5341">
        <w:rPr>
          <w:i/>
        </w:rPr>
        <w:t>sl-TxPoolExceptional</w:t>
      </w:r>
      <w:proofErr w:type="spellEnd"/>
      <w:r w:rsidRPr="00DE5341">
        <w:rPr>
          <w:lang w:eastAsia="zh-CN"/>
        </w:rPr>
        <w:t xml:space="preserve"> if included in </w:t>
      </w:r>
      <w:proofErr w:type="spellStart"/>
      <w:r w:rsidRPr="00DE5341">
        <w:rPr>
          <w:i/>
          <w:iCs/>
          <w:lang w:eastAsia="zh-CN"/>
        </w:rPr>
        <w:t>sl-ConfigDedicatedNR</w:t>
      </w:r>
      <w:proofErr w:type="spellEnd"/>
      <w:r w:rsidRPr="00DE5341">
        <w:rPr>
          <w:lang w:eastAsia="zh-CN"/>
        </w:rPr>
        <w:t xml:space="preserve"> </w:t>
      </w:r>
      <w:r w:rsidRPr="00DE5341">
        <w:t>for</w:t>
      </w:r>
      <w:r w:rsidRPr="00DE5341">
        <w:rPr>
          <w:iCs/>
        </w:rPr>
        <w:t xml:space="preserve"> </w:t>
      </w:r>
      <w:r w:rsidRPr="00DE5341">
        <w:rPr>
          <w:lang w:eastAsia="zh-CN"/>
        </w:rPr>
        <w:t>the concerned frequency</w:t>
      </w:r>
      <w:r w:rsidRPr="00DE5341">
        <w:t xml:space="preserve"> within </w:t>
      </w:r>
      <w:proofErr w:type="gramStart"/>
      <w:r w:rsidRPr="00DE5341">
        <w:rPr>
          <w:i/>
          <w:iCs/>
        </w:rPr>
        <w:t>RRCReconfiguration</w:t>
      </w:r>
      <w:r w:rsidRPr="00DE5341">
        <w:rPr>
          <w:noProof/>
          <w:lang w:eastAsia="zh-CN"/>
        </w:rPr>
        <w:t>;</w:t>
      </w:r>
      <w:proofErr w:type="gramEnd"/>
    </w:p>
    <w:p w14:paraId="3D72ECB1" w14:textId="77777777" w:rsidR="003048D4" w:rsidRPr="00DE5341" w:rsidRDefault="003048D4" w:rsidP="003048D4">
      <w:pPr>
        <w:pStyle w:val="B3"/>
        <w:rPr>
          <w:lang w:eastAsia="zh-CN"/>
        </w:rPr>
      </w:pPr>
      <w:r w:rsidRPr="00DE5341">
        <w:rPr>
          <w:noProof/>
        </w:rPr>
        <w:t>3&gt;</w:t>
      </w:r>
      <w:r w:rsidRPr="00DE5341">
        <w:rPr>
          <w:noProof/>
        </w:rPr>
        <w:tab/>
      </w:r>
      <w:r w:rsidRPr="00DE5341">
        <w:rPr>
          <w:noProof/>
          <w:lang w:eastAsia="zh-CN"/>
        </w:rPr>
        <w:t>else if</w:t>
      </w:r>
      <w:r w:rsidRPr="00DE5341">
        <w:rPr>
          <w:iCs/>
        </w:rPr>
        <w:t xml:space="preserve"> the cell chosen for NR </w:t>
      </w:r>
      <w:proofErr w:type="spellStart"/>
      <w:r w:rsidRPr="00DE5341">
        <w:rPr>
          <w:iCs/>
        </w:rPr>
        <w:t>sidelink</w:t>
      </w:r>
      <w:proofErr w:type="spellEnd"/>
      <w:r w:rsidRPr="00DE5341">
        <w:rPr>
          <w:iCs/>
        </w:rPr>
        <w:t xml:space="preserve"> communication provides</w:t>
      </w:r>
      <w:r w:rsidRPr="00DE5341">
        <w:rPr>
          <w:i/>
          <w:iCs/>
        </w:rPr>
        <w:t xml:space="preserve"> SIB12</w:t>
      </w:r>
      <w:r w:rsidRPr="00DE5341">
        <w:rPr>
          <w:iCs/>
        </w:rPr>
        <w:t xml:space="preserve"> which includes</w:t>
      </w:r>
      <w:r w:rsidRPr="00DE5341">
        <w:rPr>
          <w:i/>
          <w:iCs/>
        </w:rPr>
        <w:t xml:space="preserve"> </w:t>
      </w:r>
      <w:proofErr w:type="spellStart"/>
      <w:r w:rsidRPr="00DE5341">
        <w:rPr>
          <w:i/>
          <w:lang w:eastAsia="zh-CN"/>
        </w:rPr>
        <w:t>sl-TxPoolSelectedNormal</w:t>
      </w:r>
      <w:proofErr w:type="spellEnd"/>
      <w:r w:rsidRPr="00DE5341">
        <w:rPr>
          <w:i/>
          <w:iCs/>
        </w:rPr>
        <w:t xml:space="preserve"> </w:t>
      </w:r>
      <w:r w:rsidRPr="00DE5341">
        <w:t xml:space="preserve">or </w:t>
      </w:r>
      <w:proofErr w:type="spellStart"/>
      <w:r w:rsidRPr="00DE5341">
        <w:rPr>
          <w:i/>
          <w:lang w:eastAsia="zh-CN"/>
        </w:rPr>
        <w:t>sl-TxPoolExceptional</w:t>
      </w:r>
      <w:proofErr w:type="spellEnd"/>
      <w:r w:rsidRPr="00DE5341">
        <w:rPr>
          <w:lang w:eastAsia="zh-CN"/>
        </w:rPr>
        <w:t xml:space="preserve"> </w:t>
      </w:r>
      <w:r w:rsidRPr="00DE5341">
        <w:t>for</w:t>
      </w:r>
      <w:r w:rsidRPr="00DE5341">
        <w:rPr>
          <w:i/>
          <w:iCs/>
        </w:rPr>
        <w:t xml:space="preserve"> </w:t>
      </w:r>
      <w:r w:rsidRPr="00DE5341">
        <w:rPr>
          <w:lang w:eastAsia="zh-CN"/>
        </w:rPr>
        <w:t>the concerned frequency</w:t>
      </w:r>
      <w:r w:rsidRPr="00DE5341">
        <w:rPr>
          <w:noProof/>
          <w:lang w:eastAsia="zh-CN"/>
        </w:rPr>
        <w:t>:</w:t>
      </w:r>
    </w:p>
    <w:p w14:paraId="7CEF0BF4" w14:textId="77777777" w:rsidR="003048D4" w:rsidRPr="00DE5341" w:rsidRDefault="003048D4" w:rsidP="003048D4">
      <w:pPr>
        <w:pStyle w:val="B4"/>
      </w:pPr>
      <w:r w:rsidRPr="00DE5341">
        <w:t>4&gt;</w:t>
      </w:r>
      <w:r w:rsidRPr="00DE5341">
        <w:tab/>
      </w:r>
      <w:r w:rsidRPr="00DE5341">
        <w:rPr>
          <w:lang w:eastAsia="zh-CN"/>
        </w:rPr>
        <w:t xml:space="preserve">perform CBR measurement on pools in </w:t>
      </w:r>
      <w:proofErr w:type="spellStart"/>
      <w:r w:rsidRPr="00DE5341">
        <w:rPr>
          <w:i/>
          <w:lang w:eastAsia="zh-CN"/>
        </w:rPr>
        <w:t>sl-TxPoolSelectedNormal</w:t>
      </w:r>
      <w:proofErr w:type="spellEnd"/>
      <w:r w:rsidRPr="00DE5341">
        <w:rPr>
          <w:lang w:eastAsia="zh-CN"/>
        </w:rPr>
        <w:t xml:space="preserve"> and </w:t>
      </w:r>
      <w:proofErr w:type="spellStart"/>
      <w:r w:rsidRPr="00DE5341">
        <w:rPr>
          <w:i/>
        </w:rPr>
        <w:t>sl-TxPoolExceptional</w:t>
      </w:r>
      <w:proofErr w:type="spellEnd"/>
      <w:r w:rsidRPr="00DE5341">
        <w:rPr>
          <w:lang w:eastAsia="zh-CN"/>
        </w:rPr>
        <w:t xml:space="preserve"> for the concerned frequency in </w:t>
      </w:r>
      <w:proofErr w:type="gramStart"/>
      <w:r w:rsidRPr="00DE5341">
        <w:rPr>
          <w:i/>
        </w:rPr>
        <w:t>SIB12</w:t>
      </w:r>
      <w:r w:rsidRPr="00DE5341">
        <w:rPr>
          <w:noProof/>
          <w:lang w:eastAsia="zh-CN"/>
        </w:rPr>
        <w:t>;</w:t>
      </w:r>
      <w:proofErr w:type="gramEnd"/>
    </w:p>
    <w:p w14:paraId="79AA7EAE" w14:textId="77777777" w:rsidR="003048D4" w:rsidRPr="00DE5341" w:rsidRDefault="003048D4" w:rsidP="003048D4">
      <w:pPr>
        <w:pStyle w:val="B1"/>
      </w:pPr>
      <w:r w:rsidRPr="00DE5341">
        <w:t>1&gt;</w:t>
      </w:r>
      <w:r w:rsidRPr="00DE5341">
        <w:tab/>
        <w:t>else:</w:t>
      </w:r>
    </w:p>
    <w:p w14:paraId="1CCAE0E9" w14:textId="77777777" w:rsidR="003048D4" w:rsidRPr="00DE5341" w:rsidRDefault="003048D4" w:rsidP="003048D4">
      <w:pPr>
        <w:pStyle w:val="B2"/>
        <w:rPr>
          <w:lang w:eastAsia="zh-CN"/>
        </w:rPr>
      </w:pPr>
      <w:r w:rsidRPr="00DE5341">
        <w:rPr>
          <w:noProof/>
        </w:rPr>
        <w:t>2&gt;</w:t>
      </w:r>
      <w:r w:rsidRPr="00DE5341">
        <w:tab/>
      </w:r>
      <w:r w:rsidRPr="00DE5341">
        <w:rPr>
          <w:lang w:eastAsia="zh-CN"/>
        </w:rPr>
        <w:t xml:space="preserve">perform CBR measurement on pools in </w:t>
      </w:r>
      <w:proofErr w:type="spellStart"/>
      <w:r w:rsidRPr="00DE5341">
        <w:rPr>
          <w:i/>
          <w:lang w:eastAsia="zh-CN"/>
        </w:rPr>
        <w:t>sl-TxPoolSelectedNormal</w:t>
      </w:r>
      <w:proofErr w:type="spellEnd"/>
      <w:r w:rsidRPr="00DE5341">
        <w:rPr>
          <w:lang w:eastAsia="zh-CN"/>
        </w:rPr>
        <w:t xml:space="preserve"> and </w:t>
      </w:r>
      <w:proofErr w:type="spellStart"/>
      <w:r w:rsidRPr="00DE5341">
        <w:rPr>
          <w:i/>
        </w:rPr>
        <w:t>sl-TxPoolExceptional</w:t>
      </w:r>
      <w:proofErr w:type="spellEnd"/>
      <w:r w:rsidRPr="00DE5341">
        <w:rPr>
          <w:lang w:eastAsia="zh-CN"/>
        </w:rPr>
        <w:t xml:space="preserve"> in </w:t>
      </w:r>
      <w:proofErr w:type="spellStart"/>
      <w:r w:rsidRPr="00DE5341">
        <w:rPr>
          <w:i/>
          <w:iCs/>
          <w:lang w:eastAsia="zh-CN"/>
        </w:rPr>
        <w:t>SidelinkPreconfigNR</w:t>
      </w:r>
      <w:proofErr w:type="spellEnd"/>
      <w:r w:rsidRPr="00DE5341">
        <w:rPr>
          <w:i/>
          <w:lang w:eastAsia="zh-CN"/>
        </w:rPr>
        <w:t xml:space="preserve"> </w:t>
      </w:r>
      <w:r w:rsidRPr="00DE5341">
        <w:rPr>
          <w:lang w:eastAsia="zh-CN"/>
        </w:rPr>
        <w:t>for the concerned frequency.</w:t>
      </w:r>
    </w:p>
    <w:p w14:paraId="2E22FC53" w14:textId="77777777" w:rsidR="003048D4" w:rsidRPr="00DE5341" w:rsidRDefault="003048D4" w:rsidP="003048D4">
      <w:pPr>
        <w:pStyle w:val="NO"/>
      </w:pPr>
      <w:r w:rsidRPr="00DE5341">
        <w:t>NOTE 2:</w:t>
      </w:r>
      <w:r w:rsidRPr="00DE5341">
        <w:tab/>
        <w:t xml:space="preserve">In case the configurations for NR </w:t>
      </w:r>
      <w:proofErr w:type="spellStart"/>
      <w:r w:rsidRPr="00DE5341">
        <w:t>sidelink</w:t>
      </w:r>
      <w:proofErr w:type="spellEnd"/>
      <w:r w:rsidRPr="00DE5341">
        <w:t xml:space="preserve"> communication and CBR measurement are acquired via the E-UTRA, configurations for NR </w:t>
      </w:r>
      <w:proofErr w:type="spellStart"/>
      <w:r w:rsidRPr="00DE5341">
        <w:t>sidelink</w:t>
      </w:r>
      <w:proofErr w:type="spellEnd"/>
      <w:r w:rsidRPr="00DE5341">
        <w:t xml:space="preserve"> communication in </w:t>
      </w:r>
      <w:r w:rsidRPr="00DE5341">
        <w:rPr>
          <w:i/>
        </w:rPr>
        <w:t>SIB12</w:t>
      </w:r>
      <w:r w:rsidRPr="00DE5341">
        <w:t xml:space="preserve">, </w:t>
      </w:r>
      <w:proofErr w:type="spellStart"/>
      <w:r w:rsidRPr="00DE5341">
        <w:rPr>
          <w:i/>
        </w:rPr>
        <w:t>sl-ConfigDedicatedNR</w:t>
      </w:r>
      <w:proofErr w:type="spellEnd"/>
      <w:r w:rsidRPr="00DE5341">
        <w:t xml:space="preserve"> within </w:t>
      </w:r>
      <w:proofErr w:type="spellStart"/>
      <w:r w:rsidRPr="00DE5341">
        <w:rPr>
          <w:i/>
        </w:rPr>
        <w:t>RRCReconfiguration</w:t>
      </w:r>
      <w:proofErr w:type="spellEnd"/>
      <w:r w:rsidRPr="00DE5341">
        <w:t xml:space="preserve"> used in this subclause are provided by the configurations in </w:t>
      </w:r>
      <w:r w:rsidRPr="00DE5341">
        <w:rPr>
          <w:i/>
        </w:rPr>
        <w:t>SystemInformationBlockType28</w:t>
      </w:r>
      <w:r w:rsidRPr="00DE5341">
        <w:t xml:space="preserve">, </w:t>
      </w:r>
      <w:proofErr w:type="spellStart"/>
      <w:r w:rsidRPr="00DE5341">
        <w:rPr>
          <w:i/>
        </w:rPr>
        <w:t>sl-ConfigDedicatedNR</w:t>
      </w:r>
      <w:proofErr w:type="spellEnd"/>
      <w:r w:rsidRPr="00DE5341">
        <w:t xml:space="preserve"> within </w:t>
      </w:r>
      <w:proofErr w:type="spellStart"/>
      <w:r w:rsidRPr="00DE5341">
        <w:rPr>
          <w:i/>
        </w:rPr>
        <w:t>RRCConnectionReconfiguration</w:t>
      </w:r>
      <w:proofErr w:type="spellEnd"/>
      <w:r w:rsidRPr="00DE5341">
        <w:t xml:space="preserve"> as specified in TS 36.331[10], respectively.</w:t>
      </w:r>
    </w:p>
    <w:p w14:paraId="0F36C00A" w14:textId="77777777" w:rsidR="003048D4" w:rsidRPr="00DE5341" w:rsidRDefault="003048D4" w:rsidP="003048D4">
      <w:pPr>
        <w:pStyle w:val="NO"/>
      </w:pPr>
      <w:r w:rsidRPr="00DE5341">
        <w:t>NOTE 3:</w:t>
      </w:r>
      <w:r w:rsidRPr="00DE5341">
        <w:tab/>
        <w:t xml:space="preserve">If a UE that is configured by upper layers to transmit V2X </w:t>
      </w:r>
      <w:proofErr w:type="spellStart"/>
      <w:r w:rsidRPr="00DE5341">
        <w:rPr>
          <w:lang w:eastAsia="zh-CN"/>
        </w:rPr>
        <w:t>sidelink</w:t>
      </w:r>
      <w:proofErr w:type="spellEnd"/>
      <w:r w:rsidRPr="00DE5341">
        <w:rPr>
          <w:lang w:eastAsia="zh-CN"/>
        </w:rPr>
        <w:t xml:space="preserve"> communication</w:t>
      </w:r>
      <w:r w:rsidRPr="00DE5341">
        <w:t xml:space="preserve"> is configured by NR with transmission resource pool(s) and the measurement objects concerning V2X </w:t>
      </w:r>
      <w:proofErr w:type="spellStart"/>
      <w:r w:rsidRPr="00DE5341">
        <w:t>sidelink</w:t>
      </w:r>
      <w:proofErr w:type="spellEnd"/>
      <w:r w:rsidRPr="00DE5341">
        <w:t xml:space="preserve"> communication (i.e. </w:t>
      </w:r>
      <w:r w:rsidRPr="00DE5341">
        <w:rPr>
          <w:rFonts w:eastAsia="SimSun"/>
          <w:iCs/>
          <w:lang w:eastAsia="en-GB"/>
        </w:rPr>
        <w:t xml:space="preserve">by </w:t>
      </w:r>
      <w:proofErr w:type="spellStart"/>
      <w:r w:rsidRPr="00DE5341">
        <w:rPr>
          <w:rFonts w:eastAsia="SimSun"/>
          <w:i/>
          <w:iCs/>
          <w:lang w:eastAsia="en-GB"/>
        </w:rPr>
        <w:t>sl</w:t>
      </w:r>
      <w:proofErr w:type="spellEnd"/>
      <w:r w:rsidRPr="00DE5341">
        <w:rPr>
          <w:rFonts w:eastAsia="SimSun"/>
          <w:i/>
          <w:iCs/>
          <w:lang w:eastAsia="en-GB"/>
        </w:rPr>
        <w:t>-</w:t>
      </w:r>
      <w:proofErr w:type="spellStart"/>
      <w:r w:rsidRPr="00DE5341">
        <w:rPr>
          <w:rFonts w:eastAsia="SimSun"/>
          <w:i/>
          <w:iCs/>
          <w:lang w:eastAsia="en-GB"/>
        </w:rPr>
        <w:t>ConfigDedicatedEUTRA</w:t>
      </w:r>
      <w:proofErr w:type="spellEnd"/>
      <w:r w:rsidRPr="00DE5341">
        <w:rPr>
          <w:rFonts w:eastAsia="SimSun"/>
          <w:i/>
          <w:iCs/>
          <w:lang w:eastAsia="en-GB"/>
        </w:rPr>
        <w:t>-Info</w:t>
      </w:r>
      <w:r w:rsidRPr="00DE5341">
        <w:t xml:space="preserve">), it shall perform CBR measurement as specified in subclause 5.5.3 of TS 36.331 [10], based on the transmission resource pool(s) and the measurement object(s) concerning V2X </w:t>
      </w:r>
      <w:proofErr w:type="spellStart"/>
      <w:r w:rsidRPr="00DE5341">
        <w:t>sidelink</w:t>
      </w:r>
      <w:proofErr w:type="spellEnd"/>
      <w:r w:rsidRPr="00DE5341">
        <w:t xml:space="preserve"> communication configured by NR.</w:t>
      </w:r>
    </w:p>
    <w:p w14:paraId="427208D7" w14:textId="77777777" w:rsidR="003048D4" w:rsidRPr="00DE5341" w:rsidRDefault="003048D4" w:rsidP="003048D4">
      <w:pPr>
        <w:pStyle w:val="NO"/>
        <w:rPr>
          <w:rFonts w:eastAsia="SimSun"/>
        </w:rPr>
      </w:pPr>
      <w:r w:rsidRPr="00DE5341">
        <w:rPr>
          <w:rFonts w:eastAsia="SimSun"/>
        </w:rPr>
        <w:t>NOTE 4:</w:t>
      </w:r>
      <w:r w:rsidRPr="00DE5341">
        <w:rPr>
          <w:rFonts w:eastAsia="SimSun"/>
        </w:rPr>
        <w:tab/>
      </w:r>
      <w:r w:rsidRPr="00DE5341">
        <w:rPr>
          <w:rFonts w:eastAsia="SimSun"/>
          <w:lang w:eastAsia="zh-CN"/>
        </w:rPr>
        <w:t xml:space="preserve">For V2X </w:t>
      </w:r>
      <w:proofErr w:type="spellStart"/>
      <w:r w:rsidRPr="00DE5341">
        <w:rPr>
          <w:rFonts w:eastAsia="SimSun"/>
          <w:lang w:eastAsia="zh-CN"/>
        </w:rPr>
        <w:t>sidelink</w:t>
      </w:r>
      <w:proofErr w:type="spellEnd"/>
      <w:r w:rsidRPr="00DE5341">
        <w:rPr>
          <w:rFonts w:eastAsia="SimSun"/>
          <w:lang w:eastAsia="zh-CN"/>
        </w:rPr>
        <w:t xml:space="preserve"> communication, each of the CBR measurement results is associated with a resource pool, as indicated by the </w:t>
      </w:r>
      <w:proofErr w:type="spellStart"/>
      <w:r w:rsidRPr="00DE5341">
        <w:rPr>
          <w:rFonts w:eastAsia="SimSun"/>
          <w:i/>
          <w:lang w:eastAsia="zh-CN"/>
        </w:rPr>
        <w:t>poolReportId</w:t>
      </w:r>
      <w:proofErr w:type="spellEnd"/>
      <w:r w:rsidRPr="00DE5341">
        <w:rPr>
          <w:rFonts w:eastAsia="SimSun"/>
          <w:lang w:eastAsia="zh-CN"/>
        </w:rPr>
        <w:t xml:space="preserve"> (see TS 36.331 [10]), that refers to a pool as included in </w:t>
      </w:r>
      <w:proofErr w:type="spellStart"/>
      <w:r w:rsidRPr="00DE5341">
        <w:rPr>
          <w:rFonts w:eastAsia="SimSun"/>
          <w:i/>
          <w:lang w:eastAsia="zh-CN"/>
        </w:rPr>
        <w:t>sl</w:t>
      </w:r>
      <w:proofErr w:type="spellEnd"/>
      <w:r w:rsidRPr="00DE5341">
        <w:rPr>
          <w:rFonts w:eastAsia="SimSun"/>
          <w:i/>
          <w:lang w:eastAsia="zh-CN"/>
        </w:rPr>
        <w:t>-</w:t>
      </w:r>
      <w:proofErr w:type="spellStart"/>
      <w:r w:rsidRPr="00DE5341">
        <w:rPr>
          <w:rFonts w:eastAsia="SimSun"/>
          <w:i/>
          <w:lang w:eastAsia="zh-CN"/>
        </w:rPr>
        <w:t>ConfigDedicatedEUTRA</w:t>
      </w:r>
      <w:proofErr w:type="spellEnd"/>
      <w:r w:rsidRPr="00DE5341">
        <w:rPr>
          <w:rFonts w:eastAsia="SimSun"/>
          <w:i/>
          <w:lang w:eastAsia="zh-CN"/>
        </w:rPr>
        <w:t>-Info</w:t>
      </w:r>
      <w:r w:rsidRPr="00DE5341">
        <w:rPr>
          <w:rFonts w:eastAsia="SimSun"/>
          <w:lang w:eastAsia="zh-CN"/>
        </w:rPr>
        <w:t xml:space="preserve"> or </w:t>
      </w:r>
      <w:r w:rsidRPr="00DE5341">
        <w:rPr>
          <w:rFonts w:eastAsia="SimSun"/>
          <w:i/>
          <w:lang w:eastAsia="zh-CN"/>
        </w:rPr>
        <w:t>SIB13</w:t>
      </w:r>
      <w:r w:rsidRPr="00DE5341">
        <w:rPr>
          <w:rFonts w:eastAsia="SimSun"/>
          <w:lang w:eastAsia="zh-CN"/>
        </w:rPr>
        <w:t>.</w:t>
      </w:r>
    </w:p>
    <w:p w14:paraId="24A7F843" w14:textId="77777777" w:rsidR="003048D4" w:rsidRPr="003048D4" w:rsidRDefault="003048D4" w:rsidP="003048D4"/>
    <w:p w14:paraId="215C4939" w14:textId="77777777" w:rsidR="003048D4" w:rsidRPr="00CE0424" w:rsidRDefault="003048D4" w:rsidP="00CE0424">
      <w:pPr>
        <w:pStyle w:val="BodyText"/>
      </w:pPr>
    </w:p>
    <w:sectPr w:rsidR="003048D4" w:rsidRPr="00CE0424" w:rsidSect="0054226B">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943C" w14:textId="77777777" w:rsidR="00CA5544" w:rsidRDefault="00CA5544">
      <w:r>
        <w:separator/>
      </w:r>
    </w:p>
  </w:endnote>
  <w:endnote w:type="continuationSeparator" w:id="0">
    <w:p w14:paraId="054D3C0B" w14:textId="77777777" w:rsidR="00CA5544" w:rsidRDefault="00CA5544">
      <w:r>
        <w:continuationSeparator/>
      </w:r>
    </w:p>
  </w:endnote>
  <w:endnote w:type="continuationNotice" w:id="1">
    <w:p w14:paraId="046CD9C5" w14:textId="77777777" w:rsidR="00CA5544" w:rsidRDefault="00CA55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Ericsson Hilda">
    <w:altName w:val="Calibri"/>
    <w:panose1 w:val="020B0604020202020204"/>
    <w:charset w:val="00"/>
    <w:family w:val="auto"/>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36D3" w14:textId="77777777" w:rsidR="00302274" w:rsidRDefault="003022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D113" w14:textId="77777777" w:rsidR="00CA5544" w:rsidRDefault="00CA5544">
      <w:r>
        <w:separator/>
      </w:r>
    </w:p>
  </w:footnote>
  <w:footnote w:type="continuationSeparator" w:id="0">
    <w:p w14:paraId="7CEEB27A" w14:textId="77777777" w:rsidR="00CA5544" w:rsidRDefault="00CA5544">
      <w:r>
        <w:continuationSeparator/>
      </w:r>
    </w:p>
  </w:footnote>
  <w:footnote w:type="continuationNotice" w:id="1">
    <w:p w14:paraId="38CB32CF" w14:textId="77777777" w:rsidR="00CA5544" w:rsidRDefault="00CA55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7D38" w14:textId="77777777" w:rsidR="00302274" w:rsidRDefault="003022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D605E61"/>
    <w:multiLevelType w:val="hybridMultilevel"/>
    <w:tmpl w:val="B6D6D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9"/>
  </w:num>
  <w:num w:numId="3">
    <w:abstractNumId w:val="13"/>
  </w:num>
  <w:num w:numId="4">
    <w:abstractNumId w:val="14"/>
  </w:num>
  <w:num w:numId="5">
    <w:abstractNumId w:val="9"/>
  </w:num>
  <w:num w:numId="6">
    <w:abstractNumId w:val="17"/>
  </w:num>
  <w:num w:numId="7">
    <w:abstractNumId w:val="22"/>
  </w:num>
  <w:num w:numId="8">
    <w:abstractNumId w:val="10"/>
  </w:num>
  <w:num w:numId="9">
    <w:abstractNumId w:val="8"/>
  </w:num>
  <w:num w:numId="10">
    <w:abstractNumId w:val="2"/>
  </w:num>
  <w:num w:numId="11">
    <w:abstractNumId w:val="1"/>
  </w:num>
  <w:num w:numId="12">
    <w:abstractNumId w:val="0"/>
  </w:num>
  <w:num w:numId="13">
    <w:abstractNumId w:val="20"/>
  </w:num>
  <w:num w:numId="14">
    <w:abstractNumId w:val="21"/>
  </w:num>
  <w:num w:numId="15">
    <w:abstractNumId w:val="15"/>
  </w:num>
  <w:num w:numId="16">
    <w:abstractNumId w:val="24"/>
  </w:num>
  <w:num w:numId="17">
    <w:abstractNumId w:val="6"/>
  </w:num>
  <w:num w:numId="18">
    <w:abstractNumId w:val="7"/>
  </w:num>
  <w:num w:numId="19">
    <w:abstractNumId w:val="5"/>
  </w:num>
  <w:num w:numId="20">
    <w:abstractNumId w:val="26"/>
  </w:num>
  <w:num w:numId="21">
    <w:abstractNumId w:val="11"/>
  </w:num>
  <w:num w:numId="22">
    <w:abstractNumId w:val="25"/>
  </w:num>
  <w:num w:numId="23">
    <w:abstractNumId w:val="18"/>
  </w:num>
  <w:num w:numId="24">
    <w:abstractNumId w:val="16"/>
  </w:num>
  <w:num w:numId="25">
    <w:abstractNumId w:val="12"/>
  </w:num>
  <w:num w:numId="26">
    <w:abstractNumId w:val="21"/>
  </w:num>
  <w:num w:numId="27">
    <w:abstractNumId w:val="27"/>
  </w:num>
  <w:num w:numId="28">
    <w:abstractNumId w:val="23"/>
  </w:num>
  <w:num w:numId="29">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7B"/>
    <w:rsid w:val="000006E1"/>
    <w:rsid w:val="00002338"/>
    <w:rsid w:val="00002A37"/>
    <w:rsid w:val="0000564C"/>
    <w:rsid w:val="00006446"/>
    <w:rsid w:val="00006896"/>
    <w:rsid w:val="00007CDC"/>
    <w:rsid w:val="00011B28"/>
    <w:rsid w:val="00015D15"/>
    <w:rsid w:val="0002564D"/>
    <w:rsid w:val="00025ECA"/>
    <w:rsid w:val="000325B8"/>
    <w:rsid w:val="00034C15"/>
    <w:rsid w:val="00036BA1"/>
    <w:rsid w:val="000422E2"/>
    <w:rsid w:val="00042A11"/>
    <w:rsid w:val="00042F22"/>
    <w:rsid w:val="000444EF"/>
    <w:rsid w:val="00052A07"/>
    <w:rsid w:val="000534E3"/>
    <w:rsid w:val="0005606A"/>
    <w:rsid w:val="00057117"/>
    <w:rsid w:val="000616E7"/>
    <w:rsid w:val="0006487E"/>
    <w:rsid w:val="00065E1A"/>
    <w:rsid w:val="00067C3F"/>
    <w:rsid w:val="00077E5F"/>
    <w:rsid w:val="0008036A"/>
    <w:rsid w:val="00081AE6"/>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45A2"/>
    <w:rsid w:val="00324D23"/>
    <w:rsid w:val="00331751"/>
    <w:rsid w:val="0033185F"/>
    <w:rsid w:val="00334579"/>
    <w:rsid w:val="00335858"/>
    <w:rsid w:val="00336BDA"/>
    <w:rsid w:val="00342BD7"/>
    <w:rsid w:val="00346DB5"/>
    <w:rsid w:val="003477B1"/>
    <w:rsid w:val="0035662B"/>
    <w:rsid w:val="00357380"/>
    <w:rsid w:val="003602D9"/>
    <w:rsid w:val="003604CE"/>
    <w:rsid w:val="00370E47"/>
    <w:rsid w:val="003742AC"/>
    <w:rsid w:val="00376007"/>
    <w:rsid w:val="00377CE1"/>
    <w:rsid w:val="003851A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37B"/>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408"/>
    <w:rsid w:val="004964F1"/>
    <w:rsid w:val="004A16BC"/>
    <w:rsid w:val="004A2B94"/>
    <w:rsid w:val="004B0D4E"/>
    <w:rsid w:val="004B6F6A"/>
    <w:rsid w:val="004B7C0C"/>
    <w:rsid w:val="004C3898"/>
    <w:rsid w:val="004D054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06C4"/>
    <w:rsid w:val="005935A4"/>
    <w:rsid w:val="00593DFD"/>
    <w:rsid w:val="005948C2"/>
    <w:rsid w:val="00595DCA"/>
    <w:rsid w:val="0059779B"/>
    <w:rsid w:val="005A209A"/>
    <w:rsid w:val="005A662D"/>
    <w:rsid w:val="005B1409"/>
    <w:rsid w:val="005B35D7"/>
    <w:rsid w:val="005B392A"/>
    <w:rsid w:val="005B3AA3"/>
    <w:rsid w:val="005B6F83"/>
    <w:rsid w:val="005C74FB"/>
    <w:rsid w:val="005D1602"/>
    <w:rsid w:val="005D7D41"/>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DBF"/>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636"/>
    <w:rsid w:val="009139D9"/>
    <w:rsid w:val="00914AD8"/>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D69"/>
    <w:rsid w:val="00A13E54"/>
    <w:rsid w:val="00A14AF0"/>
    <w:rsid w:val="00A17F63"/>
    <w:rsid w:val="00A2193B"/>
    <w:rsid w:val="00A2351A"/>
    <w:rsid w:val="00A238F7"/>
    <w:rsid w:val="00A264A9"/>
    <w:rsid w:val="00A26DCF"/>
    <w:rsid w:val="00A27785"/>
    <w:rsid w:val="00A30187"/>
    <w:rsid w:val="00A3448A"/>
    <w:rsid w:val="00A36297"/>
    <w:rsid w:val="00A36F75"/>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4DF"/>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544"/>
    <w:rsid w:val="00CA5D4C"/>
    <w:rsid w:val="00CB1F63"/>
    <w:rsid w:val="00CB65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37B11"/>
    <w:rsid w:val="00E446F1"/>
    <w:rsid w:val="00E46886"/>
    <w:rsid w:val="00E47AEF"/>
    <w:rsid w:val="00E53B75"/>
    <w:rsid w:val="00E54E3B"/>
    <w:rsid w:val="00E57565"/>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B649D"/>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4DF5"/>
    <w:rsid w:val="00F15FA5"/>
    <w:rsid w:val="00F209B7"/>
    <w:rsid w:val="00F20F5C"/>
    <w:rsid w:val="00F2376F"/>
    <w:rsid w:val="00F243D8"/>
    <w:rsid w:val="00F26713"/>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3858"/>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A95DE"/>
  <w15:chartTrackingRefBased/>
  <w15:docId w15:val="{4BDE7238-0256-43C2-B76C-046DB5D8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Normal"/>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Normal"/>
    <w:next w:val="Normal"/>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Normal"/>
    <w:next w:val="Normal"/>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Normal"/>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7-e/Docs/R2-2202228.zip" TargetMode="External"/><Relationship Id="rId18" Type="http://schemas.openxmlformats.org/officeDocument/2006/relationships/hyperlink" Target="https://www.3gpp.org/ftp/tsg_ran/WG2_RL2/TSGR2_117-e/Docs/R2-2203438.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7-e/Docs/R2-2203408.zip" TargetMode="External"/><Relationship Id="rId17" Type="http://schemas.openxmlformats.org/officeDocument/2006/relationships/hyperlink" Target="https://www.3gpp.org/ftp/tsg_ran/WG2_RL2/TSGR2_117-e/Docs/R2-2202232.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13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5" Type="http://schemas.openxmlformats.org/officeDocument/2006/relationships/numbering" Target="numbering.xml"/><Relationship Id="rId15" Type="http://schemas.openxmlformats.org/officeDocument/2006/relationships/hyperlink" Target="https://www.3gpp.org/ftp/tsg_ran/WG2_RL2/TSGR2_117-e/Docs/R2-2203255.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7-e/Docs/R2-2203410.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8FC14B63-5DD6-4AE6-B97C-EA092DA6B9F3}">
  <ds:schemaRefs>
    <ds:schemaRef ds:uri="http://schemas.openxmlformats.org/officeDocument/2006/bibliography"/>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72341D0-D40D-4945-A7D1-EC6A18C1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C:\Users\ecshapa\Ericsson AB\SWEA - RAN2\RAN2 meetings\RAN2_114_Online\Ericsson Contributions\Ry-xxxxxxx Contribution template.dotx</Template>
  <TotalTime>4</TotalTime>
  <Pages>10</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19949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Apple - Naveen Palle</cp:lastModifiedBy>
  <cp:revision>3</cp:revision>
  <cp:lastPrinted>2008-01-31T07:09:00Z</cp:lastPrinted>
  <dcterms:created xsi:type="dcterms:W3CDTF">2022-02-22T13:39:00Z</dcterms:created>
  <dcterms:modified xsi:type="dcterms:W3CDTF">2022-02-22T21:39:00Z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