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B0CBF" w:rsidRPr="001B0CBF">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LSes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r>
              <w:rPr>
                <w:rFonts w:hint="eastAsia"/>
                <w:lang w:eastAsia="zh-CN"/>
              </w:rPr>
              <w:t>L</w:t>
            </w:r>
            <w:r>
              <w:rPr>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9DAAD" w:rsidR="001C1AFE" w:rsidRDefault="00F9248A" w:rsidP="000D4B0F">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0C6AB647" w:rsidR="001C1AFE" w:rsidRDefault="00F9248A" w:rsidP="000D4B0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3504B49" w14:textId="276228B2" w:rsidR="001C1AFE" w:rsidRDefault="00F9248A" w:rsidP="000D4B0F">
            <w:pPr>
              <w:pStyle w:val="TAC"/>
              <w:spacing w:before="20" w:after="20"/>
              <w:ind w:left="57" w:right="57"/>
              <w:jc w:val="left"/>
              <w:rPr>
                <w:lang w:eastAsia="zh-CN"/>
              </w:rPr>
            </w:pPr>
            <w:r>
              <w:rPr>
                <w:lang w:eastAsia="zh-CN"/>
              </w:rPr>
              <w:t>zhenglili4@huawei.com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 [1] but unfortunately RAN3 did not address the key points which would have clearly helped RAN2 to conclude. Especially “</w:t>
      </w:r>
      <w:r w:rsidRPr="003221F3">
        <w:rPr>
          <w:rFonts w:ascii="Arial" w:hAnsi="Arial" w:cs="Arial"/>
          <w:lang w:eastAsia="zh-CN"/>
        </w:rPr>
        <w:t>No consensus on if the absence of SN UE X2/XnAP ID is applicable in case the source SN and target SN are the same SN</w:t>
      </w:r>
      <w:r>
        <w:rPr>
          <w:rFonts w:ascii="Arial" w:hAnsi="Arial" w:cs="Arial"/>
          <w:lang w:eastAsia="zh-CN"/>
        </w:rPr>
        <w:t>” and “</w:t>
      </w:r>
      <w:r w:rsidRPr="003221F3">
        <w:rPr>
          <w:rFonts w:ascii="Arial" w:hAnsi="Arial" w:cs="Arial"/>
          <w:lang w:eastAsia="zh-CN"/>
        </w:rPr>
        <w:t>In case the SN UE X2/XnAP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X2/XnAP ID</w:t>
      </w:r>
      <w:r>
        <w:rPr>
          <w:rFonts w:ascii="Arial" w:hAnsi="Arial" w:cs="Arial"/>
          <w:lang w:eastAsia="zh-CN"/>
        </w:rPr>
        <w:t xml:space="preserve"> and the influence of </w:t>
      </w:r>
      <w:r w:rsidRPr="003221F3">
        <w:rPr>
          <w:rFonts w:ascii="Arial" w:hAnsi="Arial" w:cs="Arial"/>
          <w:lang w:eastAsia="zh-CN"/>
        </w:rPr>
        <w:t>SN UE X2/XnAP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X2/XnAP ID</w:t>
      </w:r>
      <w:r>
        <w:rPr>
          <w:rFonts w:ascii="Arial" w:hAnsi="Arial" w:cs="Arial"/>
          <w:lang w:eastAsia="zh-CN"/>
        </w:rPr>
        <w:t xml:space="preserve"> always PRESENT and switch the full/delta configuration behavior based on the presence or absence of the field set </w:t>
      </w:r>
      <w:r w:rsidRPr="00AF2005">
        <w:rPr>
          <w:rFonts w:ascii="Arial" w:hAnsi="Arial" w:cs="Arial"/>
          <w:i/>
          <w:iCs/>
          <w:lang w:eastAsia="zh-CN"/>
        </w:rPr>
        <w:t>{sourceConfigSCG/ scg-RB-Config}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a8"/>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a9"/>
              <w:numPr>
                <w:ilvl w:val="0"/>
                <w:numId w:val="11"/>
              </w:numPr>
              <w:rPr>
                <w:b/>
              </w:rPr>
            </w:pPr>
            <w:r w:rsidRPr="00710B9E">
              <w:rPr>
                <w:b/>
                <w:highlight w:val="green"/>
              </w:rPr>
              <w:t>Option 2</w:t>
            </w:r>
            <w:r w:rsidRPr="00DB62B2">
              <w:rPr>
                <w:b/>
              </w:rPr>
              <w:t xml:space="preserve">: IE </w:t>
            </w:r>
            <w:r w:rsidRPr="00594DC8">
              <w:rPr>
                <w:b/>
              </w:rPr>
              <w:t>sourceConfigSCG</w:t>
            </w:r>
            <w:r w:rsidRPr="00DB62B2">
              <w:rPr>
                <w:b/>
              </w:rPr>
              <w:t xml:space="preserve"> and </w:t>
            </w:r>
            <w:r w:rsidRPr="00594DC8">
              <w:rPr>
                <w:b/>
              </w:rPr>
              <w:t xml:space="preserve">scg-RB-Config </w:t>
            </w:r>
            <w:r w:rsidRPr="00DB62B2">
              <w:rPr>
                <w:b/>
              </w:rPr>
              <w:t>as full or delta configuration flag</w:t>
            </w:r>
            <w:r>
              <w:rPr>
                <w:b/>
              </w:rPr>
              <w:t xml:space="preserve"> [3]</w:t>
            </w:r>
          </w:p>
          <w:p w14:paraId="196E0056" w14:textId="77777777" w:rsidR="00710B9E" w:rsidRDefault="00710B9E" w:rsidP="00710B9E">
            <w:pPr>
              <w:pStyle w:val="a9"/>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a9"/>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a9"/>
              <w:numPr>
                <w:ilvl w:val="1"/>
                <w:numId w:val="10"/>
              </w:numPr>
            </w:pPr>
            <w:r w:rsidRPr="00D461F8">
              <w:rPr>
                <w:i/>
                <w:iCs/>
              </w:rPr>
              <w:t>sourceConfigSCG</w:t>
            </w:r>
            <w:r>
              <w:tab/>
            </w:r>
            <w:r w:rsidRPr="000A7D16">
              <w:rPr>
                <w:color w:val="00B050"/>
              </w:rPr>
              <w:t>present</w:t>
            </w:r>
          </w:p>
          <w:p w14:paraId="0F403585" w14:textId="77777777" w:rsidR="00710B9E" w:rsidRDefault="00710B9E" w:rsidP="00710B9E">
            <w:pPr>
              <w:pStyle w:val="a9"/>
              <w:numPr>
                <w:ilvl w:val="1"/>
                <w:numId w:val="10"/>
              </w:numPr>
            </w:pPr>
            <w:r w:rsidRPr="00D461F8">
              <w:rPr>
                <w:i/>
                <w:iCs/>
              </w:rPr>
              <w:t>scg-RB-Config</w:t>
            </w:r>
            <w:r>
              <w:tab/>
            </w:r>
            <w:r w:rsidRPr="000A7D16">
              <w:rPr>
                <w:color w:val="00B050"/>
              </w:rPr>
              <w:t>present</w:t>
            </w:r>
          </w:p>
          <w:p w14:paraId="2D51E44B" w14:textId="77777777" w:rsidR="00710B9E" w:rsidRDefault="00710B9E" w:rsidP="00710B9E">
            <w:pPr>
              <w:pStyle w:val="a9"/>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a9"/>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a9"/>
              <w:numPr>
                <w:ilvl w:val="1"/>
                <w:numId w:val="10"/>
              </w:numPr>
            </w:pPr>
            <w:r w:rsidRPr="00D461F8">
              <w:rPr>
                <w:i/>
                <w:iCs/>
              </w:rPr>
              <w:t>sourceConfigSCG</w:t>
            </w:r>
            <w:r>
              <w:tab/>
            </w:r>
            <w:r w:rsidRPr="00DB62B2">
              <w:rPr>
                <w:color w:val="C00000"/>
              </w:rPr>
              <w:t>not present</w:t>
            </w:r>
          </w:p>
          <w:p w14:paraId="653C859E" w14:textId="77777777" w:rsidR="00710B9E" w:rsidRPr="005A3E35" w:rsidRDefault="00710B9E" w:rsidP="00710B9E">
            <w:pPr>
              <w:pStyle w:val="a9"/>
              <w:numPr>
                <w:ilvl w:val="1"/>
                <w:numId w:val="10"/>
              </w:numPr>
            </w:pPr>
            <w:r w:rsidRPr="00D461F8">
              <w:rPr>
                <w:i/>
                <w:iCs/>
              </w:rPr>
              <w:t>scg-RB-Config</w:t>
            </w:r>
            <w:r>
              <w:tab/>
            </w:r>
            <w:r w:rsidRPr="00DB62B2">
              <w:rPr>
                <w:color w:val="C00000"/>
              </w:rPr>
              <w:t>not present</w:t>
            </w:r>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a8"/>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lastRenderedPageBreak/>
              <w:t>scg-RB-Config</w:t>
            </w:r>
            <w:r>
              <w:rPr>
                <w:rFonts w:ascii="Arial" w:hAnsi="Arial" w:cs="Arial"/>
                <w:lang w:eastAsia="zh-CN"/>
              </w:rPr>
              <w:t xml:space="preserve">               </w:t>
            </w:r>
            <w:r>
              <w:rPr>
                <w:rFonts w:ascii="Arial" w:hAnsi="Arial" w:cs="Arial"/>
                <w:color w:val="C00000"/>
                <w:lang w:eastAsia="zh-CN"/>
              </w:rPr>
              <w:t xml:space="preserve">not present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6F3441A" w14:textId="5C5E07D0"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r>
              <w:rPr>
                <w:rFonts w:ascii="Arial" w:hAnsi="Arial" w:cs="Arial"/>
                <w:i/>
                <w:iCs/>
                <w:lang w:eastAsia="zh-CN"/>
              </w:rPr>
              <w:t>scg-RB-Config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 xml:space="preserve">/Xn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behavior based on only P1/P2 may not be appropriate. Hence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BF337FB" w:rsidR="003775A5" w:rsidRDefault="00F9248A"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B926751" w14:textId="338B82C2" w:rsidR="003775A5" w:rsidRDefault="00F9248A"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92711C" w14:textId="74C3A236" w:rsidR="003775A5" w:rsidRDefault="00F9248A" w:rsidP="008206F9">
            <w:pPr>
              <w:pStyle w:val="TAC"/>
              <w:spacing w:before="20" w:after="20"/>
              <w:ind w:left="57" w:right="57"/>
              <w:jc w:val="left"/>
              <w:rPr>
                <w:lang w:eastAsia="zh-CN"/>
              </w:rPr>
            </w:pPr>
            <w:r>
              <w:rPr>
                <w:rFonts w:hint="eastAsia"/>
                <w:lang w:eastAsia="zh-CN"/>
              </w:rPr>
              <w:t>S</w:t>
            </w:r>
            <w:r>
              <w:rPr>
                <w:lang w:eastAsia="zh-CN"/>
              </w:rPr>
              <w:t>ame view as Nokia.</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br w:type="page"/>
      </w:r>
    </w:p>
    <w:p w14:paraId="4C1D7E52" w14:textId="401075DF" w:rsidR="000500BE" w:rsidRDefault="000500BE" w:rsidP="000500BE">
      <w:pPr>
        <w:pStyle w:val="Comments"/>
        <w:rPr>
          <w:b/>
          <w:bCs/>
          <w:i w:val="0"/>
          <w:iCs/>
        </w:rPr>
      </w:pPr>
      <w:r w:rsidRPr="000500BE">
        <w:rPr>
          <w:b/>
          <w:bCs/>
          <w:i w:val="0"/>
          <w:iCs/>
        </w:rPr>
        <w:lastRenderedPageBreak/>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a9"/>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a9"/>
        <w:numPr>
          <w:ilvl w:val="0"/>
          <w:numId w:val="13"/>
        </w:numPr>
        <w:spacing w:after="0" w:line="360" w:lineRule="auto"/>
        <w:contextualSpacing w:val="0"/>
        <w:rPr>
          <w:lang w:eastAsia="zh-CN"/>
        </w:rPr>
      </w:pPr>
      <w:r>
        <w:rPr>
          <w:rFonts w:ascii="Arial" w:hAnsi="Arial" w:cs="Arial"/>
          <w:color w:val="000000"/>
          <w:lang w:eastAsia="zh-CN"/>
        </w:rPr>
        <w:t>XnAP,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behavior accepted in RAN3, </w:t>
      </w:r>
      <w:r w:rsidRPr="004B72EF">
        <w:t>when the SCG indicator is included, the SN should not include the scg-CellGroupConfig and scg-CellGroupConfigEUTRA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r w:rsidR="004B72EF" w:rsidRPr="004B72EF">
        <w:t>scg-CellGroupConfig and scg-CellGroupConfigEUTRA</w:t>
      </w:r>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DE59DA4" w:rsidR="000340D4" w:rsidRDefault="00523970"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14153B13" w:rsidR="000340D4" w:rsidRDefault="0052397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C5793" w14:textId="77777777" w:rsidR="000340D4" w:rsidRDefault="00523970" w:rsidP="00523970">
            <w:pPr>
              <w:pStyle w:val="TAC"/>
              <w:spacing w:before="20" w:after="20"/>
              <w:ind w:left="57" w:right="57"/>
              <w:jc w:val="left"/>
              <w:rPr>
                <w:lang w:eastAsia="zh-CN"/>
              </w:rPr>
            </w:pPr>
            <w:r w:rsidRPr="00523970">
              <w:rPr>
                <w:lang w:eastAsia="zh-CN"/>
              </w:rPr>
              <w:t>The changes are not needed, as they are covered by the existing wording.</w:t>
            </w:r>
          </w:p>
          <w:p w14:paraId="21C8580E" w14:textId="77777777" w:rsidR="002C48F8" w:rsidRDefault="002C48F8" w:rsidP="00523970">
            <w:pPr>
              <w:pStyle w:val="TAC"/>
              <w:spacing w:before="20" w:after="20"/>
              <w:ind w:left="57" w:right="57"/>
              <w:jc w:val="left"/>
              <w:rPr>
                <w:lang w:eastAsia="zh-CN"/>
              </w:rPr>
            </w:pPr>
          </w:p>
          <w:p w14:paraId="6C263EC8" w14:textId="77777777" w:rsidR="002C48F8" w:rsidRPr="002C48F8" w:rsidRDefault="002C48F8" w:rsidP="00523970">
            <w:pPr>
              <w:pStyle w:val="TAC"/>
              <w:spacing w:before="20" w:after="20"/>
              <w:ind w:left="57" w:right="57"/>
              <w:jc w:val="left"/>
              <w:rPr>
                <w:i/>
              </w:rPr>
            </w:pPr>
            <w:r w:rsidRPr="002C48F8">
              <w:rPr>
                <w:i/>
              </w:rPr>
              <w:t xml:space="preserve">The field is absent </w:t>
            </w:r>
            <w:r w:rsidRPr="002C48F8">
              <w:rPr>
                <w:i/>
                <w:color w:val="FF0000"/>
              </w:rPr>
              <w:t xml:space="preserve">if neither </w:t>
            </w:r>
            <w:r w:rsidRPr="002C48F8">
              <w:rPr>
                <w:i/>
              </w:rPr>
              <w:t xml:space="preserve">SCG (re)configuration </w:t>
            </w:r>
            <w:r w:rsidRPr="002C48F8">
              <w:rPr>
                <w:i/>
                <w:color w:val="FF0000"/>
              </w:rPr>
              <w:t xml:space="preserve">nor </w:t>
            </w:r>
            <w:r w:rsidRPr="002C48F8">
              <w:rPr>
                <w:i/>
              </w:rPr>
              <w:t xml:space="preserve">SCG configuration query </w:t>
            </w:r>
            <w:r w:rsidRPr="00950914">
              <w:rPr>
                <w:i/>
                <w:color w:val="FF0000"/>
              </w:rPr>
              <w:t xml:space="preserve">nor </w:t>
            </w:r>
            <w:r w:rsidRPr="002C48F8">
              <w:rPr>
                <w:i/>
              </w:rPr>
              <w:t xml:space="preserve">SN triggered SN change </w:t>
            </w:r>
            <w:r w:rsidRPr="002C48F8">
              <w:rPr>
                <w:i/>
                <w:color w:val="FF0000"/>
              </w:rPr>
              <w:t>is performed</w:t>
            </w:r>
            <w:r w:rsidRPr="002C48F8">
              <w:rPr>
                <w:i/>
              </w:rPr>
              <w:t xml:space="preserve">, e.g. at inter-node capability/configuration coordination which does not result in SCG (re)configuration towards the UE. </w:t>
            </w:r>
            <w:ins w:id="1" w:author="Ericsson" w:date="2022-02-08T18:06:00Z">
              <w:r w:rsidRPr="002C48F8">
                <w:rPr>
                  <w:i/>
                  <w:lang w:eastAsia="sv-SE"/>
                </w:rPr>
                <w:t xml:space="preserve">The field is also absent </w:t>
              </w:r>
            </w:ins>
            <w:ins w:id="2" w:author="Ericsson" w:date="2022-02-08T18:07:00Z">
              <w:r w:rsidRPr="002C48F8">
                <w:rPr>
                  <w:i/>
                  <w:lang w:eastAsia="sv-SE"/>
                </w:rPr>
                <w:t xml:space="preserve">upon an SCG release triggered by the SN. </w:t>
              </w:r>
            </w:ins>
            <w:r w:rsidRPr="002C48F8">
              <w:rPr>
                <w:i/>
              </w:rPr>
              <w:t>This field is not applicable in NE-DC.</w:t>
            </w:r>
          </w:p>
          <w:p w14:paraId="124366CF" w14:textId="77777777" w:rsidR="002C48F8" w:rsidRDefault="002C48F8" w:rsidP="00523970">
            <w:pPr>
              <w:pStyle w:val="TAC"/>
              <w:spacing w:before="20" w:after="20"/>
              <w:ind w:left="57" w:right="57"/>
              <w:jc w:val="left"/>
            </w:pPr>
          </w:p>
          <w:p w14:paraId="7470D298" w14:textId="66D0C398" w:rsidR="002C48F8" w:rsidRDefault="002C48F8" w:rsidP="002C48F8">
            <w:pPr>
              <w:pStyle w:val="TAC"/>
              <w:spacing w:before="20" w:after="20"/>
              <w:ind w:left="57" w:right="57"/>
              <w:jc w:val="left"/>
              <w:rPr>
                <w:lang w:eastAsia="zh-CN"/>
              </w:rPr>
            </w:pPr>
            <w:r>
              <w:rPr>
                <w:lang w:eastAsia="zh-CN"/>
              </w:rPr>
              <w:t>The current text indicates that, the field is absent if neither A nor B</w:t>
            </w:r>
            <w:r w:rsidR="00950914">
              <w:rPr>
                <w:lang w:eastAsia="zh-CN"/>
              </w:rPr>
              <w:t xml:space="preserve"> nor C</w:t>
            </w:r>
            <w:r>
              <w:rPr>
                <w:lang w:eastAsia="zh-CN"/>
              </w:rPr>
              <w:t xml:space="preserve"> takes place. And the added scenario </w:t>
            </w:r>
            <w:r w:rsidR="00950914">
              <w:rPr>
                <w:lang w:eastAsia="zh-CN"/>
              </w:rPr>
              <w:t>D</w:t>
            </w:r>
            <w:r>
              <w:rPr>
                <w:lang w:eastAsia="zh-CN"/>
              </w:rPr>
              <w:t xml:space="preserve"> (SN triggered SCG release) belongs to neither A nor B</w:t>
            </w:r>
            <w:r w:rsidR="00950914">
              <w:rPr>
                <w:lang w:eastAsia="zh-CN"/>
              </w:rPr>
              <w:t xml:space="preserve"> nor C</w:t>
            </w:r>
            <w:r>
              <w:rPr>
                <w:lang w:eastAsia="zh-CN"/>
              </w:rPr>
              <w:t>, so nat</w:t>
            </w:r>
            <w:r w:rsidR="00950914">
              <w:rPr>
                <w:lang w:eastAsia="zh-CN"/>
              </w:rPr>
              <w:t>urally the field is absent for D</w:t>
            </w:r>
            <w:bookmarkStart w:id="3" w:name="_GoBack"/>
            <w:bookmarkEnd w:id="3"/>
            <w:r>
              <w:rPr>
                <w:lang w:eastAsia="zh-CN"/>
              </w:rPr>
              <w:t>. We don’t see a need to add an extra sentence as above.</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523970"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1"/>
      </w:pPr>
      <w:r>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indicating the following answers [1]:</w:t>
      </w:r>
    </w:p>
    <w:tbl>
      <w:tblPr>
        <w:tblStyle w:val="a8"/>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宋体" w:hAnsi="Arial" w:cs="Arial"/>
                <w:b/>
                <w:bCs/>
                <w:color w:val="0000FF"/>
                <w:kern w:val="0"/>
                <w:sz w:val="20"/>
                <w:szCs w:val="20"/>
                <w:shd w:val="clear" w:color="auto" w:fill="FFFFFF"/>
              </w:rPr>
              <w:t>Question 1: </w:t>
            </w:r>
            <w:r w:rsidRPr="003221F3">
              <w:rPr>
                <w:rFonts w:ascii="Arial" w:eastAsia="Calibri" w:hAnsi="Arial" w:cs="Arial"/>
                <w:color w:val="0000FF"/>
                <w:kern w:val="0"/>
                <w:sz w:val="20"/>
                <w:szCs w:val="20"/>
                <w:shd w:val="clear" w:color="auto" w:fill="FFFFFF"/>
              </w:rPr>
              <w:t>In the inter-MN handover without SN change scenario, is the SN UE X2/XnAP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宋体" w:hAnsi="Arial" w:cs="Arial"/>
                <w:kern w:val="0"/>
                <w:sz w:val="20"/>
                <w:szCs w:val="20"/>
                <w:lang w:eastAsia="zh-CN"/>
              </w:rPr>
            </w:pPr>
            <w:r w:rsidRPr="003221F3">
              <w:rPr>
                <w:rFonts w:ascii="Arial" w:eastAsia="宋体"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If the target MN decides to keep the SN, the target MN sends SN Addition Request to the SN including the SN UE X2</w:t>
            </w:r>
            <w:r w:rsidRPr="003221F3">
              <w:rPr>
                <w:rFonts w:ascii="MS Mincho" w:eastAsia="MS Mincho" w:hAnsi="MS Mincho" w:cs="MS Mincho" w:hint="eastAsia"/>
                <w:kern w:val="0"/>
                <w:sz w:val="20"/>
                <w:szCs w:val="20"/>
              </w:rPr>
              <w:t>/</w:t>
            </w:r>
            <w:r w:rsidRPr="003221F3">
              <w:rPr>
                <w:rFonts w:ascii="Arial" w:eastAsia="宋体" w:hAnsi="Arial" w:cs="Arial"/>
                <w:kern w:val="0"/>
                <w:sz w:val="20"/>
                <w:szCs w:val="20"/>
                <w:lang w:eastAsia="zh-CN"/>
              </w:rPr>
              <w:t>XnAP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No consensus on if the absence of SN UE X2/XnAP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宋体"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X2/XnAP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宋体" w:hAnsi="Arial" w:cs="Arial"/>
                <w:kern w:val="0"/>
                <w:sz w:val="20"/>
                <w:szCs w:val="20"/>
                <w:lang w:eastAsia="zh-CN"/>
              </w:rPr>
            </w:pPr>
            <w:r w:rsidRPr="003221F3">
              <w:rPr>
                <w:rFonts w:ascii="Arial" w:eastAsia="宋体" w:hAnsi="Arial" w:cs="Arial" w:hint="eastAsia"/>
                <w:kern w:val="0"/>
                <w:sz w:val="20"/>
                <w:szCs w:val="20"/>
                <w:lang w:eastAsia="zh-CN"/>
              </w:rPr>
              <w:t>R</w:t>
            </w:r>
            <w:r w:rsidRPr="003221F3">
              <w:rPr>
                <w:rFonts w:ascii="Arial" w:eastAsia="宋体"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In case the SN UE X2/XnAP ID is provided alone, the SN is able to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FF24B" w14:textId="77777777" w:rsidR="008F2CAE" w:rsidRDefault="008F2CAE">
      <w:r>
        <w:separator/>
      </w:r>
    </w:p>
  </w:endnote>
  <w:endnote w:type="continuationSeparator" w:id="0">
    <w:p w14:paraId="269AB3BD" w14:textId="77777777" w:rsidR="008F2CAE" w:rsidRDefault="008F2CAE">
      <w:r>
        <w:continuationSeparator/>
      </w:r>
    </w:p>
  </w:endnote>
  <w:endnote w:type="continuationNotice" w:id="1">
    <w:p w14:paraId="263DBE10" w14:textId="77777777" w:rsidR="008F2CAE" w:rsidRDefault="008F2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19C2" w14:textId="77777777" w:rsidR="008F2CAE" w:rsidRDefault="008F2CAE">
      <w:r>
        <w:separator/>
      </w:r>
    </w:p>
  </w:footnote>
  <w:footnote w:type="continuationSeparator" w:id="0">
    <w:p w14:paraId="2DBB8E2A" w14:textId="77777777" w:rsidR="008F2CAE" w:rsidRDefault="008F2CAE">
      <w:r>
        <w:continuationSeparator/>
      </w:r>
    </w:p>
  </w:footnote>
  <w:footnote w:type="continuationNotice" w:id="1">
    <w:p w14:paraId="16938E2F" w14:textId="77777777" w:rsidR="008F2CAE" w:rsidRDefault="008F2C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5CE0"/>
    <w:rsid w:val="000B7BCF"/>
    <w:rsid w:val="000C522B"/>
    <w:rsid w:val="000D58AB"/>
    <w:rsid w:val="00112F1A"/>
    <w:rsid w:val="00114430"/>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48F8"/>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FED"/>
    <w:rsid w:val="00465587"/>
    <w:rsid w:val="00477455"/>
    <w:rsid w:val="004A1F7B"/>
    <w:rsid w:val="004B72EF"/>
    <w:rsid w:val="004C44D2"/>
    <w:rsid w:val="004D3578"/>
    <w:rsid w:val="004D380D"/>
    <w:rsid w:val="004E0DE7"/>
    <w:rsid w:val="004E213A"/>
    <w:rsid w:val="004F5216"/>
    <w:rsid w:val="00503171"/>
    <w:rsid w:val="00506C28"/>
    <w:rsid w:val="00523970"/>
    <w:rsid w:val="00534DA0"/>
    <w:rsid w:val="00543E6C"/>
    <w:rsid w:val="00565087"/>
    <w:rsid w:val="0056573F"/>
    <w:rsid w:val="00571279"/>
    <w:rsid w:val="005A49C6"/>
    <w:rsid w:val="00611566"/>
    <w:rsid w:val="00613607"/>
    <w:rsid w:val="00625161"/>
    <w:rsid w:val="00646D99"/>
    <w:rsid w:val="00656910"/>
    <w:rsid w:val="006574C0"/>
    <w:rsid w:val="006657F3"/>
    <w:rsid w:val="00675A4D"/>
    <w:rsid w:val="00696821"/>
    <w:rsid w:val="006C285F"/>
    <w:rsid w:val="006C66D8"/>
    <w:rsid w:val="006D1E24"/>
    <w:rsid w:val="006D35DE"/>
    <w:rsid w:val="006E1417"/>
    <w:rsid w:val="006E2417"/>
    <w:rsid w:val="006E2423"/>
    <w:rsid w:val="006F14ED"/>
    <w:rsid w:val="006F6A2C"/>
    <w:rsid w:val="007069DC"/>
    <w:rsid w:val="00710201"/>
    <w:rsid w:val="00710B9E"/>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2CAE"/>
    <w:rsid w:val="008F396F"/>
    <w:rsid w:val="008F3DCD"/>
    <w:rsid w:val="008F694A"/>
    <w:rsid w:val="0090271F"/>
    <w:rsid w:val="00902DB9"/>
    <w:rsid w:val="0090466A"/>
    <w:rsid w:val="00923655"/>
    <w:rsid w:val="00936071"/>
    <w:rsid w:val="009376CD"/>
    <w:rsid w:val="00940212"/>
    <w:rsid w:val="00942EC2"/>
    <w:rsid w:val="00950914"/>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E47"/>
    <w:rsid w:val="00D611F6"/>
    <w:rsid w:val="00D62E19"/>
    <w:rsid w:val="00D67CD1"/>
    <w:rsid w:val="00D738D6"/>
    <w:rsid w:val="00D75BA8"/>
    <w:rsid w:val="00D77A20"/>
    <w:rsid w:val="00D80795"/>
    <w:rsid w:val="00D854BE"/>
    <w:rsid w:val="00D87E00"/>
    <w:rsid w:val="00D9134D"/>
    <w:rsid w:val="00D96D11"/>
    <w:rsid w:val="00DA7A03"/>
    <w:rsid w:val="00DB0DB8"/>
    <w:rsid w:val="00DB1818"/>
    <w:rsid w:val="00DC309B"/>
    <w:rsid w:val="00DC4DA2"/>
    <w:rsid w:val="00DC5261"/>
    <w:rsid w:val="00DE25D2"/>
    <w:rsid w:val="00DE6761"/>
    <w:rsid w:val="00E4666E"/>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248A"/>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1B0CB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B0CBF"/>
    <w:rPr>
      <w:rFonts w:ascii="Arial" w:eastAsia="MS Mincho" w:hAnsi="Arial"/>
      <w:noProof/>
      <w:szCs w:val="24"/>
    </w:rPr>
  </w:style>
  <w:style w:type="paragraph" w:customStyle="1" w:styleId="Comments">
    <w:name w:val="Comments"/>
    <w:basedOn w:val="a"/>
    <w:link w:val="CommentsChar"/>
    <w:qFormat/>
    <w:rsid w:val="001B0CBF"/>
    <w:pPr>
      <w:spacing w:before="40" w:after="0"/>
    </w:pPr>
    <w:rPr>
      <w:rFonts w:ascii="Arial" w:eastAsia="MS Mincho" w:hAnsi="Arial"/>
      <w:i/>
      <w:noProof/>
      <w:sz w:val="18"/>
      <w:szCs w:val="24"/>
      <w:lang w:eastAsia="en-GB"/>
    </w:rPr>
  </w:style>
  <w:style w:type="character" w:customStyle="1" w:styleId="CommentsChar">
    <w:name w:val="Comments Char"/>
    <w:link w:val="Comments"/>
    <w:rsid w:val="001B0CBF"/>
    <w:rPr>
      <w:rFonts w:ascii="Arial" w:eastAsia="MS Mincho" w:hAnsi="Arial"/>
      <w:i/>
      <w:noProof/>
      <w:sz w:val="18"/>
      <w:szCs w:val="24"/>
    </w:rPr>
  </w:style>
  <w:style w:type="paragraph" w:customStyle="1" w:styleId="Doc-comment">
    <w:name w:val="Doc-comment"/>
    <w:basedOn w:val="a"/>
    <w:next w:val="a"/>
    <w:qFormat/>
    <w:rsid w:val="001B0CBF"/>
    <w:pPr>
      <w:tabs>
        <w:tab w:val="left" w:pos="1622"/>
      </w:tabs>
      <w:spacing w:after="0"/>
      <w:ind w:left="1622" w:hanging="363"/>
    </w:pPr>
    <w:rPr>
      <w:rFonts w:ascii="Arial" w:eastAsia="MS Mincho" w:hAnsi="Arial"/>
      <w:i/>
      <w:szCs w:val="24"/>
      <w:lang w:eastAsia="en-GB"/>
    </w:rPr>
  </w:style>
  <w:style w:type="table" w:styleId="a8">
    <w:name w:val="Table Grid"/>
    <w:basedOn w:val="a1"/>
    <w:uiPriority w:val="39"/>
    <w:rsid w:val="004E0DE7"/>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
    <w:basedOn w:val="a"/>
    <w:link w:val="Char2"/>
    <w:uiPriority w:val="34"/>
    <w:qFormat/>
    <w:rsid w:val="00710B9E"/>
    <w:pPr>
      <w:ind w:left="720"/>
      <w:contextualSpacing/>
    </w:pPr>
  </w:style>
  <w:style w:type="character" w:customStyle="1" w:styleId="Char2">
    <w:name w:val="列出段落 Char"/>
    <w:aliases w:val="- Bullets Char"/>
    <w:link w:val="a9"/>
    <w:uiPriority w:val="34"/>
    <w:qFormat/>
    <w:locked/>
    <w:rsid w:val="00710B9E"/>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9807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 Lili</cp:lastModifiedBy>
  <cp:revision>122</cp:revision>
  <dcterms:created xsi:type="dcterms:W3CDTF">2016-08-12T03:53:00Z</dcterms:created>
  <dcterms:modified xsi:type="dcterms:W3CDTF">2022-02-22T09:15:00Z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