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[AT117-e][028][NR15]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Heading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 xml:space="preserve">[AT117-e][028][NR15]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proofErr w:type="spellStart"/>
            <w:r>
              <w:rPr>
                <w:lang w:val="en-US" w:eastAsia="ja-JP"/>
              </w:rPr>
              <w:t>Mouaffac</w:t>
            </w:r>
            <w:proofErr w:type="spellEnd"/>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862BB9">
            <w:pPr>
              <w:spacing w:after="0" w:line="240" w:lineRule="auto"/>
              <w:rPr>
                <w:lang w:val="en-US" w:eastAsia="ja-JP"/>
              </w:rPr>
            </w:pPr>
            <w:hyperlink r:id="rId11" w:history="1">
              <w:r w:rsidR="00955EA8">
                <w:rPr>
                  <w:rStyle w:val="Hyperlink"/>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Sudeep Palat</w:t>
            </w:r>
          </w:p>
        </w:tc>
        <w:tc>
          <w:tcPr>
            <w:tcW w:w="4748" w:type="dxa"/>
          </w:tcPr>
          <w:p w14:paraId="4DDB0964" w14:textId="77777777" w:rsidR="009F5651" w:rsidRDefault="00955EA8">
            <w:pPr>
              <w:spacing w:after="0" w:line="240" w:lineRule="auto"/>
              <w:rPr>
                <w:lang w:val="en-US" w:eastAsia="zh-CN"/>
              </w:rPr>
            </w:pPr>
            <w:proofErr w:type="spellStart"/>
            <w:r>
              <w:rPr>
                <w:lang w:val="en-US" w:eastAsia="zh-CN"/>
              </w:rPr>
              <w:t>Sudeep.k.palat@intelcom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4563DA7B" w:rsidR="00C02D62" w:rsidRPr="003D0CA4" w:rsidRDefault="003D0CA4" w:rsidP="00C02D62">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32CA2569" w14:textId="797C7639" w:rsidR="00C02D62" w:rsidRPr="003D0CA4" w:rsidRDefault="003D0CA4" w:rsidP="00C02D62">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1009FD52" w14:textId="1C7DE5A7" w:rsidR="00C02D62" w:rsidRPr="003D0CA4" w:rsidRDefault="003D0CA4" w:rsidP="00C02D62">
            <w:pPr>
              <w:spacing w:after="0" w:line="240" w:lineRule="auto"/>
              <w:rPr>
                <w:rFonts w:eastAsia="MS Mincho"/>
                <w:lang w:val="en-US" w:eastAsia="ja-JP"/>
              </w:rPr>
            </w:pPr>
            <w:r>
              <w:rPr>
                <w:rFonts w:eastAsia="MS Mincho"/>
                <w:lang w:val="en-US" w:eastAsia="ja-JP"/>
              </w:rPr>
              <w:t>chun-fan.tsai@mediatek.com</w:t>
            </w:r>
          </w:p>
        </w:tc>
      </w:tr>
      <w:tr w:rsidR="00C02D62" w14:paraId="5385C55F" w14:textId="77777777" w:rsidTr="00C02D62">
        <w:tc>
          <w:tcPr>
            <w:tcW w:w="1713" w:type="dxa"/>
          </w:tcPr>
          <w:p w14:paraId="6564B8D6" w14:textId="77777777" w:rsidR="00C02D62" w:rsidRDefault="00C02D62" w:rsidP="00C02D62">
            <w:pPr>
              <w:spacing w:after="0" w:line="240" w:lineRule="auto"/>
              <w:rPr>
                <w:lang w:val="en-US" w:eastAsia="ja-JP"/>
              </w:rPr>
            </w:pPr>
          </w:p>
        </w:tc>
        <w:tc>
          <w:tcPr>
            <w:tcW w:w="2555" w:type="dxa"/>
          </w:tcPr>
          <w:p w14:paraId="6413D45D" w14:textId="77777777" w:rsidR="00C02D62" w:rsidRDefault="00C02D62" w:rsidP="00C02D62">
            <w:pPr>
              <w:spacing w:after="0" w:line="240" w:lineRule="auto"/>
              <w:rPr>
                <w:lang w:val="en-US" w:eastAsia="ja-JP"/>
              </w:rPr>
            </w:pPr>
          </w:p>
        </w:tc>
        <w:tc>
          <w:tcPr>
            <w:tcW w:w="4748" w:type="dxa"/>
          </w:tcPr>
          <w:p w14:paraId="67C6DFD4" w14:textId="77777777" w:rsidR="00C02D62" w:rsidRDefault="00C02D62" w:rsidP="00C02D62">
            <w:pPr>
              <w:spacing w:after="0" w:line="240" w:lineRule="auto"/>
              <w:rPr>
                <w:lang w:val="en-US" w:eastAsia="ja-JP"/>
              </w:rPr>
            </w:pPr>
          </w:p>
        </w:tc>
      </w:tr>
      <w:tr w:rsidR="00C02D62" w14:paraId="0B3B5466" w14:textId="77777777" w:rsidTr="00C02D62">
        <w:tc>
          <w:tcPr>
            <w:tcW w:w="1713" w:type="dxa"/>
          </w:tcPr>
          <w:p w14:paraId="4DF1A2EE" w14:textId="77777777" w:rsidR="00C02D62" w:rsidRDefault="00C02D62" w:rsidP="00C02D62">
            <w:pPr>
              <w:spacing w:after="0" w:line="240" w:lineRule="auto"/>
              <w:rPr>
                <w:lang w:val="en-US" w:eastAsia="ja-JP"/>
              </w:rPr>
            </w:pPr>
          </w:p>
        </w:tc>
        <w:tc>
          <w:tcPr>
            <w:tcW w:w="2555" w:type="dxa"/>
          </w:tcPr>
          <w:p w14:paraId="4A0460FF" w14:textId="77777777" w:rsidR="00C02D62" w:rsidRDefault="00C02D62" w:rsidP="00C02D62">
            <w:pPr>
              <w:spacing w:after="0" w:line="240" w:lineRule="auto"/>
              <w:rPr>
                <w:lang w:val="en-US" w:eastAsia="ja-JP"/>
              </w:rPr>
            </w:pPr>
          </w:p>
        </w:tc>
        <w:tc>
          <w:tcPr>
            <w:tcW w:w="4748" w:type="dxa"/>
          </w:tcPr>
          <w:p w14:paraId="2509FCFE" w14:textId="77777777" w:rsidR="00C02D62" w:rsidRDefault="00C02D62" w:rsidP="00C02D62">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Heading1"/>
        <w:rPr>
          <w:lang w:val="en-US"/>
        </w:rPr>
      </w:pPr>
      <w:r>
        <w:rPr>
          <w:lang w:val="en-US"/>
        </w:rPr>
        <w:t>Discussion</w:t>
      </w:r>
    </w:p>
    <w:p w14:paraId="6C5F36FF" w14:textId="77777777" w:rsidR="009F5651" w:rsidRDefault="00955EA8">
      <w:pPr>
        <w:pStyle w:val="Heading2"/>
      </w:pPr>
      <w:r>
        <w:t>NCC handling for re-establishment and Resume</w:t>
      </w:r>
    </w:p>
    <w:p w14:paraId="1BCDB333" w14:textId="77777777" w:rsidR="009F5651" w:rsidRDefault="00955EA8">
      <w:pPr>
        <w:pStyle w:val="Heading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Default="00955EA8">
      <w:pPr>
        <w:pStyle w:val="CRCoverPage"/>
        <w:numPr>
          <w:ilvl w:val="0"/>
          <w:numId w:val="3"/>
        </w:numPr>
        <w:spacing w:after="0"/>
        <w:rPr>
          <w:lang w:val="fr-FR"/>
        </w:rPr>
      </w:pPr>
      <w:r>
        <w:rPr>
          <w:lang w:val="fr-FR"/>
        </w:rPr>
        <w:t>The storage of NCC is moved to after key generation in the procedural text [for re-establishment]</w:t>
      </w:r>
    </w:p>
    <w:p w14:paraId="405E5C49" w14:textId="77777777" w:rsidR="009F5651" w:rsidRDefault="00955EA8">
      <w:pPr>
        <w:pStyle w:val="CRCoverPage"/>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TableGrid"/>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Agree with QCOM.</w:t>
            </w:r>
          </w:p>
        </w:tc>
      </w:tr>
      <w:tr w:rsidR="00FF4B9E" w14:paraId="588C9A70" w14:textId="77777777">
        <w:tc>
          <w:tcPr>
            <w:tcW w:w="1555" w:type="dxa"/>
          </w:tcPr>
          <w:p w14:paraId="23EC9D12" w14:textId="135693C5" w:rsidR="00FF4B9E" w:rsidRDefault="00FF4B9E" w:rsidP="00C02D62">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7527F29" w14:textId="67970E77" w:rsidR="00FF4B9E" w:rsidRDefault="00FF4B9E" w:rsidP="00C02D62">
            <w:pPr>
              <w:spacing w:after="0" w:line="240" w:lineRule="auto"/>
            </w:pPr>
            <w:r>
              <w:t>Useful</w:t>
            </w:r>
          </w:p>
        </w:tc>
        <w:tc>
          <w:tcPr>
            <w:tcW w:w="1985" w:type="dxa"/>
          </w:tcPr>
          <w:p w14:paraId="42E53241" w14:textId="7ABD0849" w:rsidR="00FF4B9E" w:rsidRDefault="00FF4B9E" w:rsidP="00C02D62">
            <w:pPr>
              <w:spacing w:after="0" w:line="240" w:lineRule="auto"/>
            </w:pPr>
            <w:r>
              <w:t>Useful</w:t>
            </w:r>
          </w:p>
        </w:tc>
        <w:tc>
          <w:tcPr>
            <w:tcW w:w="3492" w:type="dxa"/>
          </w:tcPr>
          <w:p w14:paraId="6DC5CE6A" w14:textId="1275B2F6" w:rsidR="00FF4B9E" w:rsidRDefault="00FF4B9E" w:rsidP="00C02D62">
            <w:pPr>
              <w:spacing w:after="0" w:line="240" w:lineRule="auto"/>
              <w:rPr>
                <w:lang w:eastAsia="zh-CN"/>
              </w:rPr>
            </w:pPr>
            <w:r>
              <w:rPr>
                <w:rFonts w:hint="eastAsia"/>
                <w:lang w:eastAsia="zh-CN"/>
              </w:rPr>
              <w:t>W</w:t>
            </w:r>
            <w:r>
              <w:rPr>
                <w:lang w:eastAsia="zh-CN"/>
              </w:rPr>
              <w:t xml:space="preserve">e assume that current UE implementation already aligned with the proposals. </w:t>
            </w:r>
            <w:r w:rsidR="001B1AA7">
              <w:rPr>
                <w:lang w:eastAsia="zh-CN"/>
              </w:rPr>
              <w:t>But it would be good to make SPEC clear.</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TableGrid"/>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any,  on the technical details of the corrections </w:t>
            </w:r>
          </w:p>
        </w:tc>
      </w:tr>
      <w:tr w:rsidR="009F5651" w14:paraId="51E1BD2B" w14:textId="77777777">
        <w:tc>
          <w:tcPr>
            <w:tcW w:w="1838" w:type="dxa"/>
          </w:tcPr>
          <w:p w14:paraId="334F8DA8" w14:textId="20DBC098" w:rsidR="009F5651" w:rsidRDefault="009263EB">
            <w:pPr>
              <w:spacing w:after="0" w:line="240" w:lineRule="auto"/>
            </w:pPr>
            <w:r>
              <w:rPr>
                <w:rFonts w:hint="eastAsia"/>
              </w:rPr>
              <w:t>M</w:t>
            </w:r>
            <w:r>
              <w:t>ediaTek</w:t>
            </w:r>
          </w:p>
        </w:tc>
        <w:tc>
          <w:tcPr>
            <w:tcW w:w="7229" w:type="dxa"/>
          </w:tcPr>
          <w:p w14:paraId="2806FB8C" w14:textId="1B710642" w:rsidR="00FF4B9E" w:rsidRDefault="00FF4B9E" w:rsidP="009263EB">
            <w:pPr>
              <w:spacing w:after="0" w:line="240" w:lineRule="auto"/>
            </w:pPr>
            <w:r>
              <w:rPr>
                <w:rFonts w:hint="eastAsia"/>
              </w:rPr>
              <w:t>F</w:t>
            </w:r>
            <w:r>
              <w:t>urther comment on Resume case (with Reject)</w:t>
            </w:r>
          </w:p>
          <w:p w14:paraId="4E26B2C1" w14:textId="77777777" w:rsidR="00FF4B9E" w:rsidRPr="00FF4B9E" w:rsidRDefault="00FF4B9E" w:rsidP="009263EB">
            <w:pPr>
              <w:spacing w:after="0" w:line="240" w:lineRule="auto"/>
            </w:pPr>
          </w:p>
          <w:p w14:paraId="40F22CD2" w14:textId="00189A95" w:rsidR="00FF4B9E" w:rsidRDefault="009263EB" w:rsidP="009263EB">
            <w:pPr>
              <w:spacing w:after="0" w:line="240" w:lineRule="auto"/>
            </w:pPr>
            <w:r>
              <w:t xml:space="preserve">If the NCC received in </w:t>
            </w:r>
            <w:proofErr w:type="spellStart"/>
            <w:r>
              <w:t>suspendConfig</w:t>
            </w:r>
            <w:proofErr w:type="spellEnd"/>
            <w:r>
              <w:t xml:space="preserve"> is different from the current NCC, the UE will perform vertical key derivation when it sends </w:t>
            </w:r>
            <w:proofErr w:type="spellStart"/>
            <w:r>
              <w:t>RRCResumeRequest</w:t>
            </w:r>
            <w:proofErr w:type="spellEnd"/>
            <w:r>
              <w:t>. It means the UE will derive NH.</w:t>
            </w:r>
          </w:p>
          <w:p w14:paraId="1BC07B66" w14:textId="08A51A64" w:rsidR="009263EB" w:rsidRDefault="009263EB" w:rsidP="009263EB">
            <w:pPr>
              <w:spacing w:after="0" w:line="240" w:lineRule="auto"/>
            </w:pPr>
            <w:r>
              <w:t xml:space="preserve">Also NH is a parameter which UE needs to keep stored for the next key derivation purposes.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14:paraId="0DFA2ECA" w14:textId="1B6B90F7" w:rsidR="009F5651" w:rsidRDefault="009F5651" w:rsidP="009263EB">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Heading2"/>
      </w:pPr>
      <w:r>
        <w:t xml:space="preserve">Correction on Full Configuration regarding </w:t>
      </w:r>
      <w:proofErr w:type="spellStart"/>
      <w:r>
        <w:t>reconfigWithSync</w:t>
      </w:r>
      <w:proofErr w:type="spellEnd"/>
    </w:p>
    <w:p w14:paraId="744ED02B" w14:textId="77777777" w:rsidR="009F5651" w:rsidRDefault="00955EA8">
      <w:pPr>
        <w:pStyle w:val="Heading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lastRenderedPageBreak/>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TableGrid"/>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This change is not essential. If majority wants to go for it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D5BC72F" w14:textId="77777777" w:rsidR="009F5651" w:rsidRDefault="00955EA8">
            <w:pPr>
              <w:spacing w:after="0" w:line="240" w:lineRule="auto"/>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9F5651" w14:paraId="79910DA5" w14:textId="77777777">
        <w:tc>
          <w:tcPr>
            <w:tcW w:w="1980" w:type="dxa"/>
          </w:tcPr>
          <w:p w14:paraId="6F07E0FC" w14:textId="77777777" w:rsidR="009F5651" w:rsidRDefault="00955EA8">
            <w:pPr>
              <w:spacing w:after="0" w:line="240" w:lineRule="auto"/>
            </w:pPr>
            <w:r>
              <w:rPr>
                <w:lang w:eastAsia="zh-CN"/>
              </w:rPr>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 editorial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and also in first reconfiguration after reestablishment; or for intra-</w:t>
            </w:r>
            <w:r>
              <w:rPr>
                <w:lang w:eastAsia="ja-JP"/>
              </w:rPr>
              <w:lastRenderedPageBreak/>
              <w:t xml:space="preserve">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r>
              <w:rPr>
                <w:rFonts w:ascii="Arial" w:eastAsia="SimSun"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lastRenderedPageBreak/>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r w:rsidR="003D0CA4" w14:paraId="24C0CC8B" w14:textId="77777777">
        <w:tc>
          <w:tcPr>
            <w:tcW w:w="1980" w:type="dxa"/>
          </w:tcPr>
          <w:p w14:paraId="58480848" w14:textId="5051C049" w:rsidR="003D0CA4" w:rsidRDefault="003D0CA4" w:rsidP="00C02D62">
            <w:pPr>
              <w:spacing w:after="0" w:line="240" w:lineRule="auto"/>
              <w:rPr>
                <w:lang w:val="en-US" w:eastAsia="zh-CN"/>
              </w:rPr>
            </w:pPr>
            <w:r>
              <w:rPr>
                <w:rFonts w:hint="eastAsia"/>
                <w:lang w:val="en-US" w:eastAsia="zh-CN"/>
              </w:rPr>
              <w:t>M</w:t>
            </w:r>
            <w:r>
              <w:rPr>
                <w:lang w:val="en-US" w:eastAsia="zh-CN"/>
              </w:rPr>
              <w:t>ediaTek</w:t>
            </w:r>
          </w:p>
        </w:tc>
        <w:tc>
          <w:tcPr>
            <w:tcW w:w="2126" w:type="dxa"/>
          </w:tcPr>
          <w:p w14:paraId="5E728C5E" w14:textId="25C1BC10" w:rsidR="003D0CA4" w:rsidRDefault="003D0CA4" w:rsidP="00C02D62">
            <w:pPr>
              <w:spacing w:after="0" w:line="240" w:lineRule="auto"/>
            </w:pPr>
            <w:r>
              <w:t>Not essential</w:t>
            </w:r>
          </w:p>
        </w:tc>
        <w:tc>
          <w:tcPr>
            <w:tcW w:w="4910" w:type="dxa"/>
          </w:tcPr>
          <w:p w14:paraId="6B7FE6A9" w14:textId="24258A24" w:rsidR="003D0CA4" w:rsidRDefault="003D0CA4" w:rsidP="00C02D62">
            <w:pPr>
              <w:spacing w:after="0" w:line="240" w:lineRule="auto"/>
              <w:rPr>
                <w:lang w:val="en-US" w:eastAsia="zh-CN"/>
              </w:rPr>
            </w:pPr>
            <w:r>
              <w:rPr>
                <w:rFonts w:hint="eastAsia"/>
                <w:lang w:val="en-US" w:eastAsia="zh-CN"/>
              </w:rPr>
              <w:t>W</w:t>
            </w:r>
            <w:r>
              <w:rPr>
                <w:lang w:val="en-US" w:eastAsia="zh-CN"/>
              </w:rPr>
              <w:t xml:space="preserve">e don’t really </w:t>
            </w:r>
            <w:r w:rsidR="003F0B6F">
              <w:rPr>
                <w:lang w:val="en-US" w:eastAsia="zh-CN"/>
              </w:rPr>
              <w:t>the CR</w:t>
            </w:r>
            <w:r>
              <w:rPr>
                <w:lang w:val="en-US" w:eastAsia="zh-CN"/>
              </w:rPr>
              <w:t xml:space="preserve"> change anything. But if majority prefer, we can </w:t>
            </w:r>
            <w:r w:rsidR="003F0B6F">
              <w:rPr>
                <w:lang w:val="en-US" w:eastAsia="zh-CN"/>
              </w:rPr>
              <w:t>accept</w:t>
            </w:r>
            <w:r>
              <w:rPr>
                <w:lang w:val="en-US" w:eastAsia="zh-CN"/>
              </w:rPr>
              <w:t xml:space="preserve"> it in rapporteur’s CR.</w:t>
            </w:r>
          </w:p>
        </w:tc>
      </w:tr>
    </w:tbl>
    <w:p w14:paraId="502C9D1E" w14:textId="77777777" w:rsidR="009F5651" w:rsidRPr="003F0B6F"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any,  on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Heading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D380E" w14:textId="77777777" w:rsidR="00862BB9" w:rsidRDefault="00862BB9" w:rsidP="003D0CA4">
      <w:pPr>
        <w:spacing w:after="0" w:line="240" w:lineRule="auto"/>
      </w:pPr>
      <w:r>
        <w:separator/>
      </w:r>
    </w:p>
  </w:endnote>
  <w:endnote w:type="continuationSeparator" w:id="0">
    <w:p w14:paraId="10BAA477" w14:textId="77777777" w:rsidR="00862BB9" w:rsidRDefault="00862BB9" w:rsidP="003D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CD0B8" w14:textId="77777777" w:rsidR="00862BB9" w:rsidRDefault="00862BB9" w:rsidP="003D0CA4">
      <w:pPr>
        <w:spacing w:after="0" w:line="240" w:lineRule="auto"/>
      </w:pPr>
      <w:r>
        <w:separator/>
      </w:r>
    </w:p>
  </w:footnote>
  <w:footnote w:type="continuationSeparator" w:id="0">
    <w:p w14:paraId="2E0F4873" w14:textId="77777777" w:rsidR="00862BB9" w:rsidRDefault="00862BB9" w:rsidP="003D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25DFF"/>
    <w:multiLevelType w:val="multilevel"/>
    <w:tmpl w:val="2EE25DF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1AA7"/>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0CA4"/>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B6F"/>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2BB9"/>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3EB"/>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033"/>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4B9E"/>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List"/>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Heading1Char">
    <w:name w:val="Heading 1 Char"/>
    <w:basedOn w:val="DefaultParagraphFont"/>
    <w:link w:val="Heading1"/>
    <w:qFormat/>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1592</Words>
  <Characters>9076</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MediaTek (Felix)</cp:lastModifiedBy>
  <cp:revision>5</cp:revision>
  <dcterms:created xsi:type="dcterms:W3CDTF">2022-02-23T02:16:00Z</dcterms:created>
  <dcterms:modified xsi:type="dcterms:W3CDTF">2022-02-23T03:33:00Z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