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E35F491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ins w:id="0" w:author="Johan Johansson" w:date="2022-02-20T19:59:00Z">
              <w:r w:rsidR="00831CBB">
                <w:rPr>
                  <w:rFonts w:cs="Arial"/>
                  <w:sz w:val="16"/>
                  <w:szCs w:val="16"/>
                </w:rPr>
                <w:t>1</w:t>
              </w:r>
            </w:ins>
            <w:del w:id="1" w:author="Johan Johansson" w:date="2022-02-20T19:59:00Z">
              <w:r w:rsidRPr="00803407" w:rsidDel="00831CBB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2-20T19:55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2-02-20T19:55:00Z">
              <w:r>
                <w:rPr>
                  <w:rFonts w:cs="Arial"/>
                  <w:sz w:val="16"/>
                  <w:szCs w:val="16"/>
                </w:rPr>
                <w:t>[8.0.2] R17 NR UE cap planning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2-20T19:59:00Z"/>
                <w:sz w:val="16"/>
                <w:szCs w:val="16"/>
              </w:rPr>
            </w:pPr>
            <w:ins w:id="5" w:author="Johan Johansson" w:date="2022-02-20T19:58:00Z">
              <w:r>
                <w:rPr>
                  <w:sz w:val="16"/>
                  <w:szCs w:val="16"/>
                </w:rPr>
                <w:t xml:space="preserve">Start </w:t>
              </w:r>
              <w:proofErr w:type="gramStart"/>
              <w:r>
                <w:rPr>
                  <w:sz w:val="16"/>
                  <w:szCs w:val="16"/>
                </w:rPr>
                <w:t>1</w:t>
              </w:r>
            </w:ins>
            <w:ins w:id="6" w:author="Johan Johansson" w:date="2022-02-20T19:59:00Z">
              <w:r>
                <w:rPr>
                  <w:sz w:val="16"/>
                  <w:szCs w:val="16"/>
                </w:rPr>
                <w:t>3.10 :</w:t>
              </w:r>
              <w:proofErr w:type="gramEnd"/>
            </w:ins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Henttonen, Tero (Nokia - FI/Espoo)" w:date="2022-02-20T15:53:00Z"/>
                <w:rFonts w:cs="Arial"/>
                <w:sz w:val="16"/>
                <w:szCs w:val="16"/>
              </w:rPr>
            </w:pPr>
            <w:ins w:id="9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 xml:space="preserve">- 8.3.3: R2-2203635 (Report of [Pre117-e][230]). </w:t>
              </w:r>
            </w:ins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Henttonen, Tero (Nokia - FI/Espoo)" w:date="2022-02-20T15:53:00Z"/>
                <w:rFonts w:cs="Arial"/>
                <w:sz w:val="16"/>
                <w:szCs w:val="16"/>
              </w:rPr>
            </w:pPr>
            <w:ins w:id="11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Henttonen, Tero (Nokia - FI/Espoo)" w:date="2022-02-20T15:53:00Z"/>
                <w:rFonts w:cs="Arial"/>
                <w:sz w:val="16"/>
                <w:szCs w:val="16"/>
              </w:rPr>
            </w:pPr>
            <w:ins w:id="13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- 8.3.3: R2-2202645 and R2-2202254 (gap release, wait timer, etc.)</w:t>
              </w:r>
            </w:ins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ins w:id="14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- 8.3.5: R2-2202518 (UE capabilities)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77777777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0429502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Nathan Tenny" w:date="2022-02-20T11:16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Nathan Tenny" w:date="2022-02-20T11:24:00Z"/>
                <w:rFonts w:cs="Arial"/>
                <w:sz w:val="16"/>
                <w:szCs w:val="16"/>
              </w:rPr>
            </w:pPr>
            <w:ins w:id="17" w:author="Nathan Tenny" w:date="2022-02-20T11:16:00Z">
              <w:r>
                <w:rPr>
                  <w:rFonts w:cs="Arial"/>
                  <w:sz w:val="16"/>
                  <w:szCs w:val="16"/>
                </w:rPr>
                <w:t>- 8.7.2.1 Control plane</w:t>
              </w:r>
            </w:ins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" w:author="Nathan Tenny" w:date="2022-02-20T11:24:00Z">
              <w:r>
                <w:rPr>
                  <w:rFonts w:cs="Arial"/>
                  <w:sz w:val="16"/>
                  <w:szCs w:val="16"/>
                </w:rPr>
                <w:t>- Start 8.7.2.2 Service continuity</w:t>
              </w:r>
            </w:ins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56E9DAC" w14:textId="3EEF9D1C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ins w:id="19" w:author="Nathan Tenny" w:date="2022-02-20T11:17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ins w:id="20" w:author="Nathan Tenny" w:date="2022-02-20T11:17:00Z"/>
                <w:rFonts w:cs="Arial"/>
                <w:sz w:val="16"/>
                <w:szCs w:val="16"/>
              </w:rPr>
            </w:pPr>
            <w:ins w:id="21" w:author="Nathan Tenny" w:date="2022-02-20T11:17:00Z">
              <w:r>
                <w:rPr>
                  <w:rFonts w:cs="Arial"/>
                  <w:sz w:val="16"/>
                  <w:szCs w:val="16"/>
                </w:rPr>
                <w:t>- 8.7.2.2 Service continuity</w:t>
              </w:r>
            </w:ins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ins w:id="22" w:author="Nathan Tenny" w:date="2022-02-20T11:17:00Z">
              <w:r>
                <w:rPr>
                  <w:rFonts w:cs="Arial"/>
                  <w:sz w:val="16"/>
                  <w:szCs w:val="16"/>
                </w:rPr>
                <w:t>- 8.7.2.3 SRAP</w:t>
              </w:r>
            </w:ins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Brian Martin" w:date="2022-02-20T20:3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Brian Martin" w:date="2022-02-20T20:35:00Z"/>
                <w:rFonts w:cs="Arial"/>
                <w:sz w:val="16"/>
                <w:szCs w:val="16"/>
              </w:rPr>
            </w:pPr>
            <w:ins w:id="25" w:author="Brian Martin" w:date="2022-02-20T20:35:00Z">
              <w:r>
                <w:rPr>
                  <w:rFonts w:cs="Arial"/>
                  <w:sz w:val="16"/>
                  <w:szCs w:val="16"/>
                </w:rPr>
                <w:t>9.1.1</w:t>
              </w:r>
            </w:ins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" w:author="Brian Martin" w:date="2022-02-20T20:35:00Z">
              <w:r>
                <w:rPr>
                  <w:rFonts w:cs="Arial"/>
                  <w:sz w:val="16"/>
                  <w:szCs w:val="16"/>
                </w:rPr>
                <w:t xml:space="preserve">9.1.2 </w:t>
              </w:r>
            </w:ins>
            <w:ins w:id="27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–</w:t>
              </w:r>
            </w:ins>
            <w:ins w:id="28" w:author="Brian Martin" w:date="2022-02-20T20:35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9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30" w:author="Brian Martin" w:date="2022-02-20T20:36:00Z">
              <w:r w:rsidR="00681CA3" w:rsidRPr="00681CA3">
                <w:rPr>
                  <w:rFonts w:cs="Arial"/>
                  <w:sz w:val="16"/>
                  <w:szCs w:val="16"/>
                </w:rPr>
                <w:t>301]</w:t>
              </w:r>
            </w:ins>
          </w:p>
        </w:tc>
      </w:tr>
      <w:tr w:rsidR="001C43D6" w:rsidRPr="00387854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F882" w14:textId="4FACAA7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ZTE" w:date="2022-02-20T19:12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  <w:p w14:paraId="06D833EC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ZTE" w:date="2022-02-20T19:12:00Z"/>
                <w:rFonts w:cs="Arial"/>
                <w:sz w:val="16"/>
                <w:szCs w:val="16"/>
                <w:rPrChange w:id="33" w:author="ZTE" w:date="2022-02-20T19:13:00Z">
                  <w:rPr>
                    <w:ins w:id="34" w:author="ZTE" w:date="2022-02-20T19:12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35" w:author="ZTE" w:date="2022-02-20T19:12:00Z">
              <w:r w:rsidRPr="00FD4BEC">
                <w:rPr>
                  <w:rFonts w:cs="Arial"/>
                  <w:sz w:val="16"/>
                  <w:szCs w:val="16"/>
                  <w:rPrChange w:id="36" w:author="ZTE" w:date="2022-02-20T19:13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[8.10.1]</w:t>
              </w:r>
            </w:ins>
          </w:p>
          <w:p w14:paraId="2F4CA014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ZTE" w:date="2022-02-20T19:12:00Z"/>
                <w:rFonts w:cs="Arial"/>
                <w:sz w:val="16"/>
                <w:szCs w:val="16"/>
                <w:rPrChange w:id="38" w:author="ZTE" w:date="2022-02-20T19:13:00Z">
                  <w:rPr>
                    <w:ins w:id="39" w:author="ZTE" w:date="2022-02-20T19:12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40" w:author="ZTE" w:date="2022-02-20T19:12:00Z">
              <w:r w:rsidRPr="00FD4BEC">
                <w:rPr>
                  <w:rFonts w:cs="Arial"/>
                  <w:sz w:val="16"/>
                  <w:szCs w:val="16"/>
                  <w:rPrChange w:id="41" w:author="ZTE" w:date="2022-02-20T19:13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 xml:space="preserve">[8.10.2] offline 103 </w:t>
              </w:r>
            </w:ins>
          </w:p>
          <w:p w14:paraId="0C345278" w14:textId="7DB4BDF6" w:rsidR="00FD4BEC" w:rsidRPr="00015B4F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ZTE" w:date="2022-02-20T19:12:00Z">
              <w:r w:rsidRPr="00FD4BEC">
                <w:rPr>
                  <w:rFonts w:cs="Arial"/>
                  <w:sz w:val="16"/>
                  <w:szCs w:val="16"/>
                  <w:rPrChange w:id="43" w:author="ZTE" w:date="2022-02-20T19:13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[8.10.3] offline 10</w:t>
              </w:r>
            </w:ins>
            <w:ins w:id="44" w:author="ZTE" w:date="2022-02-20T19:15:00Z">
              <w:r>
                <w:rPr>
                  <w:rFonts w:cs="Arial"/>
                  <w:sz w:val="16"/>
                  <w:szCs w:val="16"/>
                </w:rPr>
                <w:t>2</w:t>
              </w:r>
            </w:ins>
          </w:p>
        </w:tc>
      </w:tr>
      <w:tr w:rsidR="001C43D6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Nathan Tenny" w:date="2022-02-20T11:2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Nathan Tenny" w:date="2022-02-20T11:25:00Z"/>
                <w:rFonts w:cs="Arial"/>
                <w:sz w:val="16"/>
                <w:szCs w:val="16"/>
              </w:rPr>
            </w:pPr>
            <w:ins w:id="47" w:author="Nathan Tenny" w:date="2022-02-20T11:2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8" w:author="Nathan Tenny" w:date="2022-02-20T11:25:00Z">
              <w:r>
                <w:rPr>
                  <w:rFonts w:cs="Arial"/>
                  <w:sz w:val="16"/>
                  <w:szCs w:val="16"/>
                </w:rPr>
                <w:t>8.11.2.1 Latency enhancements</w:t>
              </w:r>
            </w:ins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9" w:author="Nathan Tenny" w:date="2022-02-20T11:2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50" w:author="Nathan Tenny" w:date="2022-02-20T11:26:00Z">
              <w:r>
                <w:rPr>
                  <w:rFonts w:cs="Arial"/>
                  <w:sz w:val="16"/>
                  <w:szCs w:val="16"/>
                </w:rPr>
                <w:t xml:space="preserve">Start </w:t>
              </w:r>
            </w:ins>
            <w:ins w:id="51" w:author="Nathan Tenny" w:date="2022-02-20T11:25:00Z">
              <w:r>
                <w:rPr>
                  <w:rFonts w:cs="Arial"/>
                  <w:sz w:val="16"/>
                  <w:szCs w:val="16"/>
                </w:rPr>
                <w:t>8.11.2.2 RRC_INACTIVE</w:t>
              </w:r>
            </w:ins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ZTE" w:date="2022-02-20T19:15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  <w:p w14:paraId="60F20F0C" w14:textId="429889FC" w:rsidR="00FD4BEC" w:rsidRPr="00917FB8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ZTE" w:date="2022-02-20T19:15:00Z"/>
                <w:rFonts w:cs="Arial"/>
                <w:sz w:val="16"/>
                <w:szCs w:val="16"/>
              </w:rPr>
            </w:pPr>
            <w:ins w:id="54" w:author="ZTE" w:date="2022-02-20T19:15:00Z">
              <w:r>
                <w:rPr>
                  <w:rFonts w:cs="Arial"/>
                  <w:sz w:val="16"/>
                  <w:szCs w:val="16"/>
                </w:rPr>
                <w:t>[8.10.3] offline 101, 108</w:t>
              </w:r>
            </w:ins>
          </w:p>
          <w:p w14:paraId="2B6D7C09" w14:textId="41383C1D" w:rsidR="00FD4BEC" w:rsidRPr="002826A9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5" w:author="ZTE" w:date="2022-02-20T19:15:00Z">
              <w:r w:rsidRPr="00917FB8">
                <w:rPr>
                  <w:rFonts w:cs="Arial"/>
                  <w:sz w:val="16"/>
                  <w:szCs w:val="16"/>
                </w:rPr>
                <w:t>[8.10.4] offline 104</w:t>
              </w:r>
            </w:ins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B068B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Johan Johansson" w:date="2022-02-21T00:43:00Z"/>
                <w:rFonts w:cs="Arial"/>
                <w:sz w:val="16"/>
                <w:szCs w:val="16"/>
              </w:rPr>
            </w:pPr>
            <w:r w:rsidRPr="00437687">
              <w:rPr>
                <w:rFonts w:cs="Arial"/>
                <w:sz w:val="16"/>
                <w:szCs w:val="16"/>
                <w:lang w:val="fr-FR"/>
                <w:rPrChange w:id="57" w:author="Brian Martin" w:date="2022-02-20T20:35:00Z">
                  <w:rPr>
                    <w:rFonts w:cs="Arial"/>
                    <w:sz w:val="16"/>
                    <w:szCs w:val="16"/>
                  </w:rPr>
                </w:rPrChange>
              </w:rPr>
              <w:t xml:space="preserve">NR17 </w:t>
            </w:r>
            <w:ins w:id="58" w:author="Johan Johansson" w:date="2022-02-20T19:56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59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[</w:t>
              </w:r>
            </w:ins>
            <w:ins w:id="60" w:author="Johan Johansson" w:date="2022-02-20T19:55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61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8.0.1</w:t>
              </w:r>
            </w:ins>
            <w:ins w:id="62" w:author="Johan Johansson" w:date="2022-02-20T19:56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63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]</w:t>
              </w:r>
            </w:ins>
            <w:ins w:id="64" w:author="Johan Johansson" w:date="2022-02-20T19:55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65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ASN.1 </w:t>
              </w:r>
              <w:proofErr w:type="spellStart"/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66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review</w:t>
              </w:r>
            </w:ins>
            <w:proofErr w:type="spellEnd"/>
            <w:ins w:id="67" w:author="Johan Johansson" w:date="2022-02-20T19:56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68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, [8.0.4</w:t>
              </w:r>
            </w:ins>
            <w:ins w:id="69" w:author="Johan Johansson" w:date="2022-02-20T19:57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70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] MAC CE coordination, </w:t>
              </w:r>
            </w:ins>
            <w:ins w:id="71" w:author="Johan Johansson" w:date="2022-02-20T19:58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72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Q&amp;A R17 conclusion etc.</w:t>
              </w:r>
            </w:ins>
            <w:del w:id="73" w:author="Johan Johansson" w:date="2022-02-20T19:55:00Z">
              <w:r w:rsidRPr="00437687" w:rsidDel="00831CBB">
                <w:rPr>
                  <w:rFonts w:cs="Arial"/>
                  <w:sz w:val="16"/>
                  <w:szCs w:val="16"/>
                  <w:lang w:val="fr-FR"/>
                  <w:rPrChange w:id="74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Other </w:delText>
              </w:r>
            </w:del>
            <w:r w:rsidRPr="002826A9">
              <w:rPr>
                <w:rFonts w:cs="Arial"/>
                <w:sz w:val="16"/>
                <w:szCs w:val="16"/>
              </w:rPr>
              <w:t>(Johan)</w:t>
            </w:r>
          </w:p>
          <w:p w14:paraId="12149E6E" w14:textId="4CC1EBFC" w:rsidR="00AF52DA" w:rsidRPr="002826A9" w:rsidRDefault="00AF52D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5" w:author="Johan Johansson" w:date="2022-02-21T00:43:00Z">
              <w:r>
                <w:rPr>
                  <w:rFonts w:cs="Arial"/>
                  <w:sz w:val="16"/>
                  <w:szCs w:val="16"/>
                </w:rPr>
                <w:t>NR17 TEI</w:t>
              </w:r>
            </w:ins>
            <w:ins w:id="76" w:author="Johan Johansson" w:date="2022-02-21T00:44:00Z">
              <w:r>
                <w:rPr>
                  <w:rFonts w:cs="Arial"/>
                  <w:sz w:val="16"/>
                  <w:szCs w:val="16"/>
                </w:rPr>
                <w:t xml:space="preserve"> (if time)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Nathan Tenny" w:date="2022-02-20T11:2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Nathan Tenny" w:date="2022-02-20T11:26:00Z"/>
                <w:rFonts w:cs="Arial"/>
                <w:sz w:val="16"/>
                <w:szCs w:val="16"/>
              </w:rPr>
            </w:pPr>
            <w:ins w:id="79" w:author="Nathan Tenny" w:date="2022-02-20T11:26:00Z">
              <w:r>
                <w:rPr>
                  <w:rFonts w:cs="Arial"/>
                  <w:sz w:val="16"/>
                  <w:szCs w:val="16"/>
                </w:rPr>
                <w:t>- 8.11.2.2 RRC_INACTIVE</w:t>
              </w:r>
            </w:ins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ins w:id="80" w:author="Nathan Tenny" w:date="2022-02-20T11:26:00Z">
              <w:r>
                <w:rPr>
                  <w:rFonts w:cs="Arial"/>
                  <w:sz w:val="16"/>
                  <w:szCs w:val="16"/>
                </w:rPr>
                <w:t>- ?</w:t>
              </w:r>
            </w:ins>
            <w:ins w:id="81" w:author="Nathan Tenny" w:date="2022-02-20T11:27:00Z">
              <w:r>
                <w:rPr>
                  <w:rFonts w:cs="Arial"/>
                  <w:sz w:val="16"/>
                  <w:szCs w:val="16"/>
                </w:rPr>
                <w:t>Start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8.11.2.3 OD-PRS</w:t>
              </w:r>
            </w:ins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ins w:id="82" w:author="ZTE" w:date="2022-02-20T19:16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C105A4E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ZTE" w:date="2022-02-20T19:16:00Z"/>
                <w:rFonts w:cs="Arial"/>
                <w:sz w:val="16"/>
                <w:szCs w:val="16"/>
                <w:rPrChange w:id="84" w:author="ZTE" w:date="2022-02-20T19:16:00Z">
                  <w:rPr>
                    <w:ins w:id="85" w:author="ZTE" w:date="2022-02-20T19:16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86" w:author="ZTE" w:date="2022-02-20T19:16:00Z">
              <w:r w:rsidRPr="00FD4BEC">
                <w:rPr>
                  <w:rFonts w:cs="Arial"/>
                  <w:sz w:val="16"/>
                  <w:szCs w:val="16"/>
                  <w:rPrChange w:id="87" w:author="ZTE" w:date="2022-02-20T19:16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[8.19.1]</w:t>
              </w:r>
            </w:ins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ins w:id="88" w:author="ZTE" w:date="2022-02-20T19:16:00Z">
              <w:r w:rsidRPr="00FD4BEC">
                <w:rPr>
                  <w:rFonts w:cs="Arial"/>
                  <w:sz w:val="16"/>
                  <w:szCs w:val="16"/>
                  <w:rPrChange w:id="89" w:author="ZTE" w:date="2022-02-20T19:16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[8.19.2]</w:t>
              </w:r>
            </w:ins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151D7845" w:rsidR="001C43D6" w:rsidRPr="00015B4F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 </w:t>
            </w:r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TBD (or </w:t>
            </w:r>
            <w:proofErr w:type="spellStart"/>
            <w:r w:rsidRPr="002826A9">
              <w:rPr>
                <w:rFonts w:cs="Arial"/>
                <w:i/>
                <w:iCs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 or MGE or NR17 Other)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Henttonen, Tero (Nokia - FI/Espoo)" w:date="2022-02-20T15:53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Henttonen, Tero (Nokia - FI/Espoo)" w:date="2022-02-20T15:53:00Z"/>
                <w:rFonts w:cs="Arial"/>
                <w:sz w:val="16"/>
                <w:szCs w:val="16"/>
              </w:rPr>
            </w:pPr>
            <w:ins w:id="92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- 8.20.1: R2-2202479 (Open issue list), organizational</w:t>
              </w:r>
            </w:ins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Henttonen, Tero (Nokia - FI/Espoo)" w:date="2022-02-20T15:53:00Z"/>
                <w:rFonts w:cs="Arial"/>
                <w:sz w:val="16"/>
                <w:szCs w:val="16"/>
              </w:rPr>
            </w:pPr>
            <w:ins w:id="94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- 8.20.3: R2-2203711 (Report of [Pre117-e][210])</w:t>
              </w:r>
            </w:ins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Henttonen, Tero (Nokia - FI/Espoo)" w:date="2022-02-20T15:53:00Z"/>
                <w:rFonts w:cs="Arial"/>
                <w:sz w:val="16"/>
                <w:szCs w:val="16"/>
              </w:rPr>
            </w:pPr>
            <w:ins w:id="96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lastRenderedPageBreak/>
                <w:t>IF time allows:</w:t>
              </w:r>
            </w:ins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7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- 8.20.2: R2-2203419 (</w:t>
              </w:r>
              <w:proofErr w:type="spellStart"/>
              <w:r w:rsidRPr="0023638C">
                <w:rPr>
                  <w:rFonts w:cs="Arial"/>
                  <w:sz w:val="16"/>
                  <w:szCs w:val="16"/>
                </w:rPr>
                <w:t>differentiaton</w:t>
              </w:r>
              <w:proofErr w:type="spellEnd"/>
              <w:r w:rsidRPr="0023638C">
                <w:rPr>
                  <w:rFonts w:cs="Arial"/>
                  <w:sz w:val="16"/>
                  <w:szCs w:val="16"/>
                </w:rPr>
                <w:t xml:space="preserve"> of the "no-LBT" mode), R2-2202710 (L2 buffer size scaling), R2-2202920 (UAI details)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Nathan Tenny" w:date="2022-02-20T11:27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</w:t>
            </w:r>
            <w:del w:id="99" w:author="Nathan Tenny" w:date="2022-02-20T11:16:00Z">
              <w:r w:rsidRPr="002826A9" w:rsidDel="00D91248">
                <w:rPr>
                  <w:rFonts w:cs="Arial"/>
                  <w:sz w:val="16"/>
                  <w:szCs w:val="16"/>
                </w:rPr>
                <w:delText xml:space="preserve">or SL Relay </w:delText>
              </w:r>
            </w:del>
            <w:r w:rsidRPr="002826A9">
              <w:rPr>
                <w:rFonts w:cs="Arial"/>
                <w:sz w:val="16"/>
                <w:szCs w:val="16"/>
              </w:rPr>
              <w:t>(Nathan)</w:t>
            </w:r>
          </w:p>
          <w:p w14:paraId="0D68489A" w14:textId="77777777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Nathan Tenny" w:date="2022-02-20T11:27:00Z"/>
                <w:rFonts w:cs="Arial"/>
                <w:sz w:val="16"/>
                <w:szCs w:val="16"/>
              </w:rPr>
            </w:pPr>
            <w:ins w:id="101" w:author="Nathan Tenny" w:date="2022-02-20T11:27:00Z">
              <w:r>
                <w:rPr>
                  <w:rFonts w:cs="Arial"/>
                  <w:sz w:val="16"/>
                  <w:szCs w:val="16"/>
                </w:rPr>
                <w:t>- 8.11.2.3 OD-PRS</w:t>
              </w:r>
            </w:ins>
          </w:p>
          <w:p w14:paraId="1F1E27E7" w14:textId="760C41A6" w:rsidR="00C734EA" w:rsidRPr="002826A9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2" w:author="Nathan Tenny" w:date="2022-02-20T11:27:00Z">
              <w:r>
                <w:rPr>
                  <w:rFonts w:cs="Arial"/>
                  <w:sz w:val="16"/>
                  <w:szCs w:val="16"/>
                </w:rPr>
                <w:t>- 8.11.2.4 Integrity</w:t>
              </w:r>
            </w:ins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ins w:id="103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45767148" w14:textId="77777777" w:rsidR="0023638C" w:rsidRPr="0023638C" w:rsidRDefault="0023638C" w:rsidP="0023638C">
            <w:pPr>
              <w:rPr>
                <w:ins w:id="104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05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IF not handled on Monday:</w:t>
              </w:r>
            </w:ins>
          </w:p>
          <w:p w14:paraId="6BE4B005" w14:textId="77777777" w:rsidR="0023638C" w:rsidRPr="0023638C" w:rsidRDefault="0023638C" w:rsidP="0023638C">
            <w:pPr>
              <w:rPr>
                <w:ins w:id="106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07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- 8.3.3: R2-2202645 and R2-2202254 (gap release, wait timer, etc.)</w:t>
              </w:r>
            </w:ins>
          </w:p>
          <w:p w14:paraId="3F4199FD" w14:textId="77777777" w:rsidR="0023638C" w:rsidRPr="0023638C" w:rsidRDefault="0023638C" w:rsidP="0023638C">
            <w:pPr>
              <w:rPr>
                <w:ins w:id="108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09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- 8.3.5: R2-2202518 (UE capabilities)</w:t>
              </w:r>
            </w:ins>
          </w:p>
          <w:p w14:paraId="52BD6796" w14:textId="77777777" w:rsidR="0023638C" w:rsidRPr="0023638C" w:rsidRDefault="0023638C" w:rsidP="0023638C">
            <w:pPr>
              <w:rPr>
                <w:ins w:id="110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11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IF time allows:</w:t>
              </w:r>
            </w:ins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ins w:id="112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- 8.3.3: TBD contributions based on Monday progress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ins w:id="113" w:author="ZTE" w:date="2022-02-20T19:16:00Z"/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F3F8CDD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ZTE" w:date="2022-02-20T19:17:00Z"/>
                <w:rFonts w:cs="Arial"/>
                <w:sz w:val="16"/>
                <w:szCs w:val="16"/>
                <w:rPrChange w:id="115" w:author="ZTE" w:date="2022-02-20T19:17:00Z">
                  <w:rPr>
                    <w:ins w:id="116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17" w:author="ZTE" w:date="2022-02-20T19:17:00Z">
              <w:r w:rsidRPr="00FD4BEC">
                <w:rPr>
                  <w:rFonts w:cs="Arial"/>
                  <w:sz w:val="16"/>
                  <w:szCs w:val="16"/>
                  <w:rPrChange w:id="118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[8.12.1]</w:t>
              </w:r>
            </w:ins>
          </w:p>
          <w:p w14:paraId="740BFF81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ZTE" w:date="2022-02-20T19:17:00Z"/>
                <w:rFonts w:cs="Arial"/>
                <w:sz w:val="16"/>
                <w:szCs w:val="16"/>
                <w:rPrChange w:id="120" w:author="ZTE" w:date="2022-02-20T19:17:00Z">
                  <w:rPr>
                    <w:ins w:id="121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22" w:author="ZTE" w:date="2022-02-20T19:17:00Z">
              <w:r w:rsidRPr="00FD4BEC">
                <w:rPr>
                  <w:rFonts w:cs="Arial"/>
                  <w:sz w:val="16"/>
                  <w:szCs w:val="16"/>
                  <w:rPrChange w:id="123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 xml:space="preserve">[8.12.2] offline 105 </w:t>
              </w:r>
            </w:ins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ins w:id="124" w:author="Henttonen, Tero (Nokia - FI/Espoo)" w:date="2022-02-20T15:54:00Z"/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538A6258" w14:textId="77777777" w:rsidR="0023638C" w:rsidRPr="0023638C" w:rsidRDefault="0023638C" w:rsidP="0023638C">
            <w:pPr>
              <w:rPr>
                <w:ins w:id="125" w:author="Henttonen, Tero (Nokia - FI/Espoo)" w:date="2022-02-20T15:54:00Z"/>
                <w:rFonts w:cs="Arial"/>
                <w:sz w:val="16"/>
                <w:szCs w:val="16"/>
              </w:rPr>
            </w:pPr>
            <w:ins w:id="126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R2-2203632 (Report of [AT117-e][203])</w:t>
              </w:r>
            </w:ins>
          </w:p>
          <w:p w14:paraId="7EEB99FD" w14:textId="504C982D" w:rsidR="0023638C" w:rsidRPr="0023638C" w:rsidRDefault="0023638C" w:rsidP="0023638C">
            <w:pPr>
              <w:rPr>
                <w:ins w:id="127" w:author="Henttonen, Tero (Nokia - FI/Espoo)" w:date="2022-02-20T15:54:00Z"/>
                <w:rFonts w:cs="Arial"/>
                <w:sz w:val="16"/>
                <w:szCs w:val="16"/>
              </w:rPr>
            </w:pPr>
            <w:ins w:id="128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R2-2202722 (SMC details),  R2-2202717- R2-2202721 (CRs)</w:t>
              </w:r>
            </w:ins>
          </w:p>
          <w:p w14:paraId="2F7F7ED0" w14:textId="77777777" w:rsidR="0023638C" w:rsidRPr="0023638C" w:rsidRDefault="0023638C" w:rsidP="0023638C">
            <w:pPr>
              <w:rPr>
                <w:ins w:id="129" w:author="Henttonen, Tero (Nokia - FI/Espoo)" w:date="2022-02-20T15:54:00Z"/>
                <w:rFonts w:cs="Arial"/>
                <w:sz w:val="16"/>
                <w:szCs w:val="16"/>
              </w:rPr>
            </w:pPr>
            <w:ins w:id="130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LTE legacy (Tero)</w:t>
              </w:r>
            </w:ins>
          </w:p>
          <w:p w14:paraId="4930CDCD" w14:textId="77777777" w:rsidR="0023638C" w:rsidRPr="0023638C" w:rsidRDefault="0023638C" w:rsidP="0023638C">
            <w:pPr>
              <w:rPr>
                <w:ins w:id="131" w:author="Henttonen, Tero (Nokia - FI/Espoo)" w:date="2022-02-20T15:54:00Z"/>
                <w:rFonts w:cs="Arial"/>
                <w:sz w:val="16"/>
                <w:szCs w:val="16"/>
              </w:rPr>
            </w:pPr>
            <w:ins w:id="132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- 4.5: R2-2203631(Report of [202])</w:t>
              </w:r>
            </w:ins>
          </w:p>
          <w:p w14:paraId="7053FBF3" w14:textId="77777777" w:rsidR="0023638C" w:rsidRPr="0023638C" w:rsidRDefault="0023638C" w:rsidP="0023638C">
            <w:pPr>
              <w:rPr>
                <w:ins w:id="133" w:author="Henttonen, Tero (Nokia - FI/Espoo)" w:date="2022-02-20T15:54:00Z"/>
                <w:rFonts w:cs="Arial"/>
                <w:sz w:val="16"/>
                <w:szCs w:val="16"/>
                <w:u w:val="single"/>
              </w:rPr>
            </w:pPr>
            <w:ins w:id="134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u w:val="single"/>
                </w:rPr>
                <w:t>IF time allows:</w:t>
              </w:r>
            </w:ins>
          </w:p>
          <w:p w14:paraId="60F5883F" w14:textId="77777777" w:rsidR="0023638C" w:rsidRPr="0023638C" w:rsidRDefault="0023638C" w:rsidP="0023638C">
            <w:pPr>
              <w:rPr>
                <w:ins w:id="135" w:author="Henttonen, Tero (Nokia - FI/Espoo)" w:date="2022-02-20T15:54:00Z"/>
                <w:rFonts w:cs="Arial"/>
                <w:sz w:val="16"/>
                <w:szCs w:val="16"/>
              </w:rPr>
            </w:pPr>
            <w:ins w:id="136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LTE17 Other (Tero)</w:t>
              </w:r>
            </w:ins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ins w:id="137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Outcome of [205]-[207] (if needed)</w:t>
              </w:r>
            </w:ins>
          </w:p>
          <w:p w14:paraId="04C0950D" w14:textId="2FBCDD61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  <w:del w:id="138" w:author="Henttonen, Tero (Nokia - FI/Espoo)" w:date="2022-02-20T15:54:00Z">
              <w:r w:rsidRPr="0023638C" w:rsidDel="0023638C">
                <w:rPr>
                  <w:rFonts w:cs="Arial"/>
                  <w:sz w:val="16"/>
                  <w:szCs w:val="16"/>
                </w:rPr>
                <w:delText>TBD Other (Tero)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85E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BAA8CA6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ZTE" w:date="2022-02-20T19:17:00Z"/>
                <w:rFonts w:cs="Arial"/>
                <w:sz w:val="16"/>
                <w:szCs w:val="16"/>
                <w:rPrChange w:id="140" w:author="ZTE" w:date="2022-02-20T19:17:00Z">
                  <w:rPr>
                    <w:ins w:id="141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42" w:author="ZTE" w:date="2022-02-20T19:17:00Z">
              <w:r w:rsidRPr="00FD4BEC">
                <w:rPr>
                  <w:rFonts w:cs="Arial"/>
                  <w:sz w:val="16"/>
                  <w:szCs w:val="16"/>
                  <w:rPrChange w:id="143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 xml:space="preserve">[8.12.4] </w:t>
              </w:r>
            </w:ins>
          </w:p>
          <w:p w14:paraId="58E2B217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ZTE" w:date="2022-02-20T19:17:00Z"/>
                <w:rFonts w:cs="Arial"/>
                <w:sz w:val="16"/>
                <w:szCs w:val="16"/>
                <w:rPrChange w:id="145" w:author="ZTE" w:date="2022-02-20T19:17:00Z">
                  <w:rPr>
                    <w:ins w:id="146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47" w:author="ZTE" w:date="2022-02-20T19:17:00Z">
              <w:r w:rsidRPr="00FD4BEC">
                <w:rPr>
                  <w:rFonts w:cs="Arial"/>
                  <w:sz w:val="16"/>
                  <w:szCs w:val="16"/>
                  <w:rPrChange w:id="148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[8.12.3] offline 106</w:t>
              </w:r>
            </w:ins>
          </w:p>
          <w:p w14:paraId="6B22C745" w14:textId="0BD70AE1" w:rsidR="001C43D6" w:rsidRPr="00E85EA9" w:rsidRDefault="00FD4BEC" w:rsidP="00FD4BEC">
            <w:pPr>
              <w:rPr>
                <w:rFonts w:cs="Arial"/>
                <w:sz w:val="16"/>
                <w:szCs w:val="16"/>
              </w:rPr>
            </w:pPr>
            <w:ins w:id="149" w:author="ZTE" w:date="2022-02-20T19:17:00Z">
              <w:r w:rsidRPr="00FD4BEC">
                <w:rPr>
                  <w:rFonts w:cs="Arial"/>
                  <w:sz w:val="16"/>
                  <w:szCs w:val="16"/>
                  <w:rPrChange w:id="150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[8.12.5] offline 107</w:t>
              </w:r>
            </w:ins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ins w:id="151" w:author="Henttonen, Tero (Nokia - FI/Espoo)" w:date="2022-02-20T15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  <w:p w14:paraId="03875E68" w14:textId="77777777" w:rsidR="0023638C" w:rsidRPr="0023638C" w:rsidRDefault="0023638C" w:rsidP="0023638C">
            <w:pPr>
              <w:rPr>
                <w:ins w:id="152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153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- 8.8.1: Organizational, R2-2203021 (open issue list)</w:t>
              </w:r>
            </w:ins>
          </w:p>
          <w:p w14:paraId="7B3D7865" w14:textId="77777777" w:rsidR="0023638C" w:rsidRPr="0023638C" w:rsidRDefault="0023638C" w:rsidP="0023638C">
            <w:pPr>
              <w:rPr>
                <w:ins w:id="154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155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- 8.8.3: R2-2203636 (Report of [AT117-e][242])</w:t>
              </w:r>
            </w:ins>
          </w:p>
          <w:p w14:paraId="0040B8E0" w14:textId="77777777" w:rsidR="0023638C" w:rsidRPr="0023638C" w:rsidRDefault="0023638C" w:rsidP="0023638C">
            <w:pPr>
              <w:rPr>
                <w:ins w:id="156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157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- 8.8.2: R2-2203509 (Report of [Pre117-e][240])</w:t>
              </w:r>
            </w:ins>
          </w:p>
          <w:p w14:paraId="4E01185B" w14:textId="77777777" w:rsidR="0023638C" w:rsidRPr="0023638C" w:rsidRDefault="0023638C" w:rsidP="0023638C">
            <w:pPr>
              <w:rPr>
                <w:ins w:id="158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159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IF time allows:</w:t>
              </w:r>
            </w:ins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ins w:id="160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- 8.8.2/3: TBD contributions based on [240] and [242] resolution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Nathan Tenny" w:date="2022-02-20T11:21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62" w:author="Nathan Tenny" w:date="2022-02-20T11:21:00Z"/>
                <w:rFonts w:cs="Arial"/>
                <w:sz w:val="16"/>
                <w:szCs w:val="16"/>
              </w:rPr>
            </w:pPr>
            <w:ins w:id="163" w:author="Nathan Tenny" w:date="2022-02-20T11:21:00Z">
              <w:r>
                <w:rPr>
                  <w:rFonts w:cs="Arial"/>
                  <w:sz w:val="16"/>
                  <w:szCs w:val="16"/>
                </w:rPr>
                <w:t>- 8.7.2.4 QoS</w:t>
              </w:r>
            </w:ins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Nathan Tenny" w:date="2022-02-20T11:23:00Z"/>
                <w:rFonts w:cs="Arial"/>
                <w:sz w:val="16"/>
                <w:szCs w:val="16"/>
              </w:rPr>
            </w:pPr>
            <w:ins w:id="165" w:author="Nathan Tenny" w:date="2022-02-20T11:22:00Z">
              <w:r>
                <w:rPr>
                  <w:rFonts w:cs="Arial"/>
                  <w:sz w:val="16"/>
                  <w:szCs w:val="16"/>
                </w:rPr>
                <w:t>- 8.7.2.5 Discovery and (</w:t>
              </w:r>
            </w:ins>
            <w:ins w:id="166" w:author="Nathan Tenny" w:date="2022-02-20T11:23:00Z">
              <w:r>
                <w:rPr>
                  <w:rFonts w:cs="Arial"/>
                  <w:sz w:val="16"/>
                  <w:szCs w:val="16"/>
                </w:rPr>
                <w:t>re)selection</w:t>
              </w:r>
            </w:ins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7" w:author="Nathan Tenny" w:date="2022-02-20T11:23:00Z">
              <w:r>
                <w:rPr>
                  <w:rFonts w:cs="Arial"/>
                  <w:sz w:val="16"/>
                  <w:szCs w:val="16"/>
                </w:rPr>
                <w:t>- 8.7.2.6 UE capabilities</w:t>
              </w:r>
            </w:ins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14CCBCA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437687" w:rsidRDefault="001C43D6" w:rsidP="0023638C">
            <w:pPr>
              <w:rPr>
                <w:ins w:id="168" w:author="Henttonen, Tero (Nokia - FI/Espoo)" w:date="2022-02-20T15:55:00Z"/>
                <w:rFonts w:cs="Arial"/>
                <w:sz w:val="16"/>
                <w:szCs w:val="16"/>
                <w:lang w:val="fr-FR"/>
                <w:rPrChange w:id="169" w:author="Brian Martin" w:date="2022-02-20T20:35:00Z">
                  <w:rPr>
                    <w:ins w:id="170" w:author="Henttonen, Tero (Nokia - FI/Espoo)" w:date="2022-02-20T15:55:00Z"/>
                    <w:rFonts w:cs="Arial"/>
                    <w:sz w:val="16"/>
                    <w:szCs w:val="16"/>
                  </w:rPr>
                </w:rPrChange>
              </w:rPr>
            </w:pPr>
            <w:r w:rsidRPr="00437687">
              <w:rPr>
                <w:rFonts w:cs="Arial"/>
                <w:sz w:val="16"/>
                <w:szCs w:val="16"/>
                <w:lang w:val="fr-FR"/>
                <w:rPrChange w:id="171" w:author="Brian Martin" w:date="2022-02-20T20:35:00Z">
                  <w:rPr>
                    <w:rFonts w:cs="Arial"/>
                    <w:sz w:val="16"/>
                    <w:szCs w:val="16"/>
                  </w:rPr>
                </w:rPrChange>
              </w:rPr>
              <w:t>NR17 DCCA (Tero)</w:t>
            </w:r>
            <w:ins w:id="172" w:author="Henttonen, Tero (Nokia - FI/Espoo)" w:date="2022-02-20T15:55:00Z">
              <w:r w:rsidR="0023638C" w:rsidRPr="00437687">
                <w:rPr>
                  <w:lang w:val="fr-FR"/>
                  <w:rPrChange w:id="173" w:author="Brian Martin" w:date="2022-02-20T20:35:00Z">
                    <w:rPr/>
                  </w:rPrChange>
                </w:rPr>
                <w:t xml:space="preserve"> </w:t>
              </w:r>
              <w:r w:rsidR="0023638C" w:rsidRPr="00437687">
                <w:rPr>
                  <w:rFonts w:cs="Arial"/>
                  <w:sz w:val="16"/>
                  <w:szCs w:val="16"/>
                  <w:lang w:val="fr-FR"/>
                  <w:rPrChange w:id="174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- SCG (de)activation</w:t>
              </w:r>
            </w:ins>
          </w:p>
          <w:p w14:paraId="0AC9C863" w14:textId="77777777" w:rsidR="0023638C" w:rsidRPr="0023638C" w:rsidRDefault="0023638C" w:rsidP="0023638C">
            <w:pPr>
              <w:rPr>
                <w:ins w:id="175" w:author="Henttonen, Tero (Nokia - FI/Espoo)" w:date="2022-02-20T15:55:00Z"/>
                <w:rFonts w:cs="Arial"/>
                <w:sz w:val="16"/>
                <w:szCs w:val="16"/>
              </w:rPr>
            </w:pPr>
            <w:ins w:id="17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- 8.2.1: Organizational</w:t>
              </w:r>
            </w:ins>
          </w:p>
          <w:p w14:paraId="7A192CDE" w14:textId="77777777" w:rsidR="0023638C" w:rsidRPr="0023638C" w:rsidRDefault="0023638C" w:rsidP="0023638C">
            <w:pPr>
              <w:rPr>
                <w:ins w:id="177" w:author="Henttonen, Tero (Nokia - FI/Espoo)" w:date="2022-02-20T15:55:00Z"/>
                <w:rFonts w:cs="Arial"/>
                <w:sz w:val="16"/>
                <w:szCs w:val="16"/>
              </w:rPr>
            </w:pPr>
            <w:ins w:id="178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- 8.2.2.1: R2-2203374 (Report of [Pre117-e][220])</w:t>
              </w:r>
            </w:ins>
          </w:p>
          <w:p w14:paraId="32DB359D" w14:textId="77777777" w:rsidR="0023638C" w:rsidRPr="0023638C" w:rsidRDefault="0023638C" w:rsidP="0023638C">
            <w:pPr>
              <w:rPr>
                <w:ins w:id="179" w:author="Henttonen, Tero (Nokia - FI/Espoo)" w:date="2022-02-20T15:55:00Z"/>
                <w:rFonts w:cs="Arial"/>
                <w:sz w:val="16"/>
                <w:szCs w:val="16"/>
              </w:rPr>
            </w:pPr>
            <w:ins w:id="180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- 8.2.5: R2-2202480</w:t>
              </w:r>
            </w:ins>
          </w:p>
          <w:p w14:paraId="1EA49058" w14:textId="77777777" w:rsidR="0023638C" w:rsidRPr="0023638C" w:rsidRDefault="0023638C" w:rsidP="0023638C">
            <w:pPr>
              <w:rPr>
                <w:ins w:id="181" w:author="Henttonen, Tero (Nokia - FI/Espoo)" w:date="2022-02-20T15:55:00Z"/>
                <w:rFonts w:cs="Arial"/>
                <w:sz w:val="16"/>
                <w:szCs w:val="16"/>
              </w:rPr>
            </w:pPr>
            <w:ins w:id="182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ins w:id="183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- 8.2.2.2: TBD contributions based on [220] resolution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Brian Martin" w:date="2022-02-20T20:36:00Z"/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Brian Martin" w:date="2022-02-20T20:36:00Z"/>
                <w:rFonts w:cs="Arial"/>
                <w:sz w:val="16"/>
                <w:szCs w:val="16"/>
              </w:rPr>
            </w:pPr>
            <w:ins w:id="186" w:author="Brian Martin" w:date="2022-02-20T20:36:00Z">
              <w:r>
                <w:rPr>
                  <w:rFonts w:cs="Arial"/>
                  <w:sz w:val="16"/>
                  <w:szCs w:val="16"/>
                </w:rPr>
                <w:t xml:space="preserve">4.1 </w:t>
              </w:r>
              <w:r w:rsidR="00770244">
                <w:rPr>
                  <w:rFonts w:cs="Arial"/>
                  <w:sz w:val="16"/>
                  <w:szCs w:val="16"/>
                </w:rPr>
                <w:t>–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87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188" w:author="Brian Martin" w:date="2022-02-20T20:36:00Z">
              <w:r w:rsidR="00770244">
                <w:rPr>
                  <w:rFonts w:cs="Arial"/>
                  <w:sz w:val="16"/>
                  <w:szCs w:val="16"/>
                </w:rPr>
                <w:t>304</w:t>
              </w:r>
            </w:ins>
            <w:ins w:id="189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0" w:author="Brian Martin" w:date="2022-02-20T20:37:00Z">
              <w:r>
                <w:rPr>
                  <w:rFonts w:cs="Arial"/>
                  <w:sz w:val="16"/>
                  <w:szCs w:val="16"/>
                </w:rPr>
                <w:t xml:space="preserve">7.3 – </w:t>
              </w:r>
            </w:ins>
            <w:ins w:id="191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[3</w:t>
              </w:r>
            </w:ins>
            <w:ins w:id="192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>05</w:t>
              </w:r>
            </w:ins>
            <w:ins w:id="193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  <w:ins w:id="194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95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196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>306</w:t>
              </w:r>
            </w:ins>
            <w:ins w:id="197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  <w:ins w:id="198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99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200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>312</w:t>
              </w:r>
            </w:ins>
            <w:ins w:id="201" w:author="Brian Martin" w:date="2022-02-20T20:42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1D12B6C5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ins w:id="202" w:author="Brian Martin" w:date="2022-02-20T20:3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FB395F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fr-FR" w:eastAsia="en-US"/>
                <w:rPrChange w:id="203" w:author="Brian Martin" w:date="2022-02-20T20:38:00Z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</w:pPr>
            <w:ins w:id="204" w:author="Brian Martin" w:date="2022-02-20T20:38:00Z">
              <w:r w:rsidRPr="00FB395F">
                <w:rPr>
                  <w:rFonts w:cs="Arial"/>
                  <w:sz w:val="16"/>
                  <w:szCs w:val="16"/>
                </w:rPr>
                <w:t xml:space="preserve">9.1.2 - [301] </w:t>
              </w:r>
              <w:r w:rsidRPr="00FB395F">
                <w:rPr>
                  <w:rFonts w:cs="Arial"/>
                  <w:sz w:val="16"/>
                  <w:szCs w:val="16"/>
                  <w:rPrChange w:id="205" w:author="Brian Martin" w:date="2022-02-20T20:38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(</w:t>
              </w:r>
            </w:ins>
            <w:ins w:id="206" w:author="Brian Martin" w:date="2022-02-20T20:40:00Z">
              <w:r w:rsidR="00F04D50">
                <w:rPr>
                  <w:rFonts w:cs="Arial"/>
                  <w:sz w:val="16"/>
                  <w:szCs w:val="16"/>
                </w:rPr>
                <w:t xml:space="preserve">if needed, </w:t>
              </w:r>
            </w:ins>
            <w:ins w:id="207" w:author="Brian Martin" w:date="2022-02-20T20:39:00Z">
              <w:r>
                <w:rPr>
                  <w:rFonts w:cs="Arial"/>
                  <w:sz w:val="16"/>
                  <w:szCs w:val="16"/>
                </w:rPr>
                <w:t>TBD</w:t>
              </w:r>
            </w:ins>
            <w:ins w:id="208" w:author="Brian Martin" w:date="2022-02-20T20:38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209" w:author="Brian Martin" w:date="2022-02-20T20:42:00Z">
              <w:r w:rsidR="00EE6A9F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10" w:author="Brian Martin" w:date="2022-02-20T20:38:00Z">
              <w:r w:rsidR="009B167D" w:rsidRPr="00FB395F">
                <w:rPr>
                  <w:rFonts w:cs="Arial"/>
                  <w:sz w:val="16"/>
                  <w:szCs w:val="16"/>
                  <w:lang w:val="fr-FR"/>
                  <w:rPrChange w:id="211" w:author="Brian Martin" w:date="2022-02-20T20:38:00Z">
                    <w:rPr>
                      <w:rFonts w:cs="Arial"/>
                      <w:sz w:val="16"/>
                      <w:szCs w:val="16"/>
                    </w:rPr>
                  </w:rPrChange>
                </w:rPr>
                <w:t>[302]</w:t>
              </w:r>
            </w:ins>
            <w:ins w:id="212" w:author="Brian Martin" w:date="2022-02-20T20:42:00Z">
              <w:r w:rsidR="00B60666">
                <w:rPr>
                  <w:rFonts w:eastAsia="PMingLiU" w:cs="Arial"/>
                  <w:color w:val="000000"/>
                  <w:sz w:val="16"/>
                  <w:szCs w:val="16"/>
                  <w:lang w:val="fr-FR" w:eastAsia="en-US"/>
                </w:rPr>
                <w:t xml:space="preserve">, </w:t>
              </w:r>
            </w:ins>
            <w:ins w:id="213" w:author="Brian Martin" w:date="2022-02-20T20:38:00Z">
              <w:r w:rsidR="009B167D" w:rsidRPr="00FB395F">
                <w:rPr>
                  <w:rFonts w:cs="Arial"/>
                  <w:sz w:val="16"/>
                  <w:szCs w:val="16"/>
                  <w:lang w:val="fr-FR"/>
                  <w:rPrChange w:id="214" w:author="Brian Martin" w:date="2022-02-20T20:38:00Z">
                    <w:rPr>
                      <w:rFonts w:cs="Arial"/>
                      <w:sz w:val="16"/>
                      <w:szCs w:val="16"/>
                    </w:rPr>
                  </w:rPrChange>
                </w:rPr>
                <w:t>[303]</w:t>
              </w:r>
            </w:ins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788C29" w14:textId="77777777" w:rsidR="00D27A31" w:rsidRDefault="00D27A31" w:rsidP="00D27A31">
            <w:pPr>
              <w:rPr>
                <w:ins w:id="215" w:author="Johan Johansson" w:date="2022-02-21T00:42:00Z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</w:t>
            </w:r>
            <w:ins w:id="216" w:author="Johan Johansson" w:date="2022-02-21T00:42:00Z">
              <w:r w:rsidR="00AF52DA">
                <w:rPr>
                  <w:sz w:val="16"/>
                  <w:szCs w:val="16"/>
                </w:rPr>
                <w:t>, if needed</w:t>
              </w:r>
            </w:ins>
            <w:r>
              <w:rPr>
                <w:sz w:val="16"/>
                <w:szCs w:val="16"/>
              </w:rPr>
              <w:t xml:space="preserve"> (Johan)</w:t>
            </w:r>
          </w:p>
          <w:p w14:paraId="72891120" w14:textId="0100F70F" w:rsidR="00AF52DA" w:rsidRPr="00387854" w:rsidRDefault="00AF52DA" w:rsidP="00D27A31">
            <w:pPr>
              <w:rPr>
                <w:rFonts w:cs="Arial"/>
                <w:sz w:val="16"/>
                <w:szCs w:val="16"/>
              </w:rPr>
            </w:pPr>
            <w:ins w:id="217" w:author="Johan Johansson" w:date="2022-02-21T00:42:00Z">
              <w:r>
                <w:rPr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sz w:val="16"/>
                  <w:szCs w:val="16"/>
                </w:rPr>
                <w:t>QoE</w:t>
              </w:r>
              <w:proofErr w:type="spellEnd"/>
              <w:r>
                <w:rPr>
                  <w:sz w:val="16"/>
                  <w:szCs w:val="16"/>
                </w:rPr>
                <w:t xml:space="preserve">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D27A31" w:rsidRPr="00803407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Nathan Tenny" w:date="2022-02-20T11:27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Nathan Tenny" w:date="2022-02-20T11:28:00Z"/>
                <w:rFonts w:cs="Arial"/>
                <w:sz w:val="16"/>
                <w:szCs w:val="16"/>
              </w:rPr>
            </w:pPr>
            <w:ins w:id="220" w:author="Nathan Tenny" w:date="2022-02-20T11:2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21" w:author="Nathan Tenny" w:date="2022-02-20T11:28:00Z">
              <w:r>
                <w:rPr>
                  <w:rFonts w:cs="Arial"/>
                  <w:sz w:val="16"/>
                  <w:szCs w:val="16"/>
                </w:rPr>
                <w:t>8.11.2.6 Accuracy enhancements</w:t>
              </w:r>
            </w:ins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2" w:author="Nathan Tenny" w:date="2022-02-20T11:28:00Z">
              <w:r>
                <w:rPr>
                  <w:rFonts w:cs="Arial"/>
                  <w:sz w:val="16"/>
                  <w:szCs w:val="16"/>
                </w:rPr>
                <w:t>- 8.11.2.7 UE capabilities</w:t>
              </w:r>
            </w:ins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25CAE68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ins w:id="223" w:author="Nathan Tenny" w:date="2022-02-20T11:28:00Z">
              <w:r w:rsidR="00C734EA">
                <w:rPr>
                  <w:rFonts w:cs="Arial"/>
                  <w:sz w:val="16"/>
                  <w:szCs w:val="16"/>
                </w:rPr>
                <w:t xml:space="preserve"> NR17 </w:t>
              </w:r>
              <w:proofErr w:type="spellStart"/>
              <w:r w:rsidR="00C734EA">
                <w:rPr>
                  <w:rFonts w:cs="Arial"/>
                  <w:sz w:val="16"/>
                  <w:szCs w:val="16"/>
                </w:rPr>
                <w:t>Pos</w:t>
              </w:r>
            </w:ins>
            <w:proofErr w:type="spellEnd"/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ins w:id="224" w:author="Nathan Tenny" w:date="2022-02-20T11:28:00Z">
              <w:r w:rsidR="00C734EA">
                <w:rPr>
                  <w:rFonts w:cs="Arial"/>
                  <w:sz w:val="16"/>
                  <w:szCs w:val="16"/>
                </w:rPr>
                <w:t xml:space="preserve"> NR17 </w:t>
              </w:r>
              <w:proofErr w:type="spellStart"/>
              <w:r w:rsidR="00C734EA">
                <w:rPr>
                  <w:rFonts w:cs="Arial"/>
                  <w:sz w:val="16"/>
                  <w:szCs w:val="16"/>
                </w:rPr>
                <w:t>Pos</w:t>
              </w:r>
            </w:ins>
            <w:proofErr w:type="spellEnd"/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25" w:author="ZTE" w:date="2022-02-20T19:1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C5B9579" w14:textId="042B5975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6" w:author="ZTE" w:date="2022-02-20T19:12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227" w:author="ZTE" w:date="2022-02-20T19:11:00Z">
              <w:r>
                <w:rPr>
                  <w:rFonts w:cs="Arial"/>
                  <w:sz w:val="16"/>
                  <w:szCs w:val="16"/>
                </w:rPr>
                <w:t>NR NTN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28" w:author="ZTE" w:date="2022-02-20T19:1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8451C9E" w14:textId="0E13910F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9" w:author="ZTE" w:date="2022-02-20T19:12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230" w:author="ZTE" w:date="2022-02-20T19:11:00Z">
              <w:r>
                <w:rPr>
                  <w:rFonts w:cs="Arial"/>
                  <w:sz w:val="16"/>
                  <w:szCs w:val="16"/>
                </w:rPr>
                <w:t>NR NTN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Henttonen, Tero (Nokia - FI/Espoo)" w:date="2022-02-20T15:55:00Z"/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  <w:rPrChange w:id="232" w:author="Henttonen, Tero (Nokia - FI/Espoo)" w:date="2022-02-20T15:55:00Z">
                  <w:rPr>
                    <w:rFonts w:cs="Arial"/>
                    <w:sz w:val="16"/>
                    <w:szCs w:val="16"/>
                    <w:u w:val="single"/>
                  </w:rPr>
                </w:rPrChange>
              </w:rPr>
              <w:t>CB Tero</w:t>
            </w:r>
          </w:p>
          <w:p w14:paraId="02D67CC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Henttonen, Tero (Nokia - FI/Espoo)" w:date="2022-02-20T15:55:00Z"/>
                <w:rFonts w:cs="Arial"/>
                <w:sz w:val="16"/>
                <w:szCs w:val="16"/>
              </w:rPr>
            </w:pPr>
            <w:ins w:id="234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MUSIM:</w:t>
              </w:r>
            </w:ins>
          </w:p>
          <w:p w14:paraId="797EB5E9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35" w:author="Henttonen, Tero (Nokia - FI/Espoo)" w:date="2022-02-20T15:55:00Z"/>
                <w:rFonts w:cs="Arial"/>
                <w:sz w:val="16"/>
                <w:szCs w:val="16"/>
              </w:rPr>
            </w:pPr>
            <w:ins w:id="23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Critical issues in offline discussions (if needed)</w:t>
              </w:r>
            </w:ins>
          </w:p>
          <w:p w14:paraId="0D15AC0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Henttonen, Tero (Nokia - FI/Espoo)" w:date="2022-02-20T15:55:00Z"/>
                <w:rFonts w:cs="Arial"/>
                <w:sz w:val="16"/>
                <w:szCs w:val="16"/>
              </w:rPr>
            </w:pPr>
            <w:ins w:id="238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71 GHz</w:t>
              </w:r>
            </w:ins>
          </w:p>
          <w:p w14:paraId="13744C4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39" w:author="Henttonen, Tero (Nokia - FI/Espoo)" w:date="2022-02-20T15:55:00Z"/>
                <w:rFonts w:cs="Arial"/>
                <w:sz w:val="16"/>
                <w:szCs w:val="16"/>
              </w:rPr>
            </w:pPr>
            <w:ins w:id="240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Critical issues in offline discussions (if needed)</w:t>
              </w:r>
            </w:ins>
          </w:p>
          <w:p w14:paraId="6F9DFB5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41" w:author="Henttonen, Tero (Nokia - FI/Espoo)" w:date="2022-02-20T15:55:00Z"/>
                <w:rFonts w:cs="Arial"/>
                <w:sz w:val="16"/>
                <w:szCs w:val="16"/>
              </w:rPr>
            </w:pPr>
            <w:ins w:id="242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RAN slicing</w:t>
              </w:r>
            </w:ins>
          </w:p>
          <w:p w14:paraId="1ABFBBAE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43" w:author="Henttonen, Tero (Nokia - FI/Espoo)" w:date="2022-02-20T15:55:00Z"/>
                <w:rFonts w:cs="Arial"/>
                <w:sz w:val="16"/>
                <w:szCs w:val="16"/>
              </w:rPr>
            </w:pPr>
            <w:ins w:id="244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Critical issues in offline discussions (if needed)</w:t>
              </w:r>
            </w:ins>
          </w:p>
          <w:p w14:paraId="7C8C0D9F" w14:textId="488FC6EC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45" w:author="Henttonen, Tero (Nokia - FI/Espoo)" w:date="2022-02-20T15:55:00Z">
                  <w:rPr>
                    <w:rFonts w:cs="Arial"/>
                    <w:sz w:val="16"/>
                    <w:szCs w:val="16"/>
                    <w:u w:val="single"/>
                  </w:rPr>
                </w:rPrChange>
              </w:rPr>
            </w:pPr>
            <w:ins w:id="24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- 8.8.2/3: TBD contributions based on 1st week online decisions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7B1942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47" w:author="Henttonen, Tero (Nokia - FI/Espoo)" w:date="2022-02-20T15:55:00Z"/>
                <w:rFonts w:cs="Arial"/>
                <w:sz w:val="16"/>
                <w:szCs w:val="16"/>
              </w:rPr>
            </w:pPr>
            <w:ins w:id="248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 xml:space="preserve">NR17 DCCA (Tero) - CPAC </w:t>
              </w:r>
            </w:ins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49" w:author="Henttonen, Tero (Nokia - FI/Espoo)" w:date="2022-02-20T15:55:00Z"/>
                <w:rFonts w:cs="Arial"/>
                <w:sz w:val="16"/>
                <w:szCs w:val="16"/>
              </w:rPr>
            </w:pPr>
            <w:ins w:id="250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lastRenderedPageBreak/>
                <w:t>- 8.2.3.2: R2-2203638 (Report of [AT117-e][224]</w:t>
              </w:r>
            </w:ins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Henttonen, Tero (Nokia - FI/Espoo)" w:date="2022-02-20T15:55:00Z"/>
                <w:rFonts w:cs="Arial"/>
                <w:sz w:val="16"/>
                <w:szCs w:val="16"/>
              </w:rPr>
            </w:pPr>
            <w:ins w:id="252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- 8.2.3.1: R2-2203637 (Report of [AT117-e][223])</w:t>
              </w:r>
            </w:ins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53" w:author="Henttonen, Tero (Nokia - FI/Espoo)" w:date="2022-02-20T15:55:00Z"/>
                <w:rFonts w:cs="Arial"/>
                <w:sz w:val="16"/>
                <w:szCs w:val="16"/>
              </w:rPr>
            </w:pPr>
            <w:ins w:id="254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4D02C1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55" w:author="Henttonen, Tero (Nokia - FI/Espoo)" w:date="2022-02-20T15:55:00Z"/>
                <w:rFonts w:cs="Arial"/>
                <w:sz w:val="16"/>
                <w:szCs w:val="16"/>
              </w:rPr>
            </w:pPr>
            <w:ins w:id="25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- 8.2.3.3: R2-2202579 (CHO+CPAC)</w:t>
              </w:r>
            </w:ins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7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- 8.2.2.3: R2-2203703 - R2-2203705 (MCG failure recovery via deactivated SCG)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D27A31" w:rsidRPr="00454607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D9FA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58" w:author="ZTE" w:date="2022-02-20T19:11:00Z"/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617709F0" w14:textId="7827651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9" w:author="ZTE" w:date="2022-02-20T19:11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ins w:id="260" w:author="Nathan Tenny" w:date="2022-02-20T11:28:00Z">
              <w:r w:rsidR="00C734EA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NR17 SL Relay</w:t>
              </w:r>
            </w:ins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77777777" w:rsidR="00D27A31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61" w:author="ZTE" w:date="2022-02-20T19:11:00Z"/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27C7A5" w14:textId="1A5D30F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262" w:author="ZTE" w:date="2022-02-20T19:12:00Z">
              <w:r>
                <w:rPr>
                  <w:rFonts w:cs="Arial"/>
                  <w:sz w:val="16"/>
                  <w:szCs w:val="16"/>
                  <w:u w:val="single"/>
                </w:rPr>
                <w:t xml:space="preserve">CB </w:t>
              </w:r>
            </w:ins>
            <w:proofErr w:type="spellStart"/>
            <w:ins w:id="263" w:author="ZTE" w:date="2022-02-20T19:11:00Z">
              <w:r>
                <w:rPr>
                  <w:rFonts w:cs="Arial"/>
                  <w:sz w:val="16"/>
                  <w:szCs w:val="16"/>
                  <w:u w:val="single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  <w:u w:val="single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  <w:u w:val="single"/>
                </w:rPr>
                <w:t>CovEnh</w:t>
              </w:r>
              <w:proofErr w:type="spellEnd"/>
              <w:r>
                <w:rPr>
                  <w:rFonts w:cs="Arial"/>
                  <w:sz w:val="16"/>
                  <w:szCs w:val="16"/>
                  <w:u w:val="single"/>
                </w:rPr>
                <w:t xml:space="preserve"> (if needed)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ins w:id="264" w:author="Nathan Tenny" w:date="2022-02-20T11:28:00Z">
              <w:r w:rsidR="00C734EA">
                <w:rPr>
                  <w:rFonts w:cs="Arial"/>
                  <w:sz w:val="16"/>
                  <w:szCs w:val="16"/>
                  <w:lang w:val="en-US"/>
                </w:rPr>
                <w:t xml:space="preserve"> NR</w:t>
              </w:r>
              <w:proofErr w:type="gramEnd"/>
              <w:r w:rsidR="00C734EA">
                <w:rPr>
                  <w:rFonts w:cs="Arial"/>
                  <w:sz w:val="16"/>
                  <w:szCs w:val="16"/>
                  <w:lang w:val="en-US"/>
                </w:rPr>
                <w:t xml:space="preserve">17 </w:t>
              </w:r>
            </w:ins>
            <w:ins w:id="265" w:author="Nathan Tenny" w:date="2022-02-20T11:29:00Z">
              <w:r w:rsidR="00C734EA">
                <w:rPr>
                  <w:rFonts w:cs="Arial"/>
                  <w:sz w:val="16"/>
                  <w:szCs w:val="16"/>
                  <w:lang w:val="en-US"/>
                </w:rPr>
                <w:t>SL Relay</w:t>
              </w:r>
            </w:ins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Henttonen, Tero (Nokia - FI/Espoo)" w:date="2022-02-20T15:5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826A9">
              <w:rPr>
                <w:rFonts w:cs="Arial"/>
                <w:sz w:val="16"/>
                <w:szCs w:val="16"/>
              </w:rPr>
              <w:t>Tero</w:t>
            </w:r>
          </w:p>
          <w:p w14:paraId="37442CF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67" w:author="Henttonen, Tero (Nokia - FI/Espoo)" w:date="2022-02-20T15:55:00Z"/>
                <w:rFonts w:cs="Arial"/>
                <w:sz w:val="16"/>
                <w:szCs w:val="16"/>
              </w:rPr>
            </w:pPr>
            <w:ins w:id="268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- 9.3: Outcomes of [204]-[207] (if not possible to close via email)</w:t>
              </w:r>
            </w:ins>
          </w:p>
          <w:p w14:paraId="4D7CE7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269" w:author="Henttonen, Tero (Nokia - FI/Espoo)" w:date="2022-02-20T15:55:00Z"/>
                <w:rFonts w:cs="Arial"/>
                <w:sz w:val="16"/>
                <w:szCs w:val="16"/>
              </w:rPr>
            </w:pPr>
            <w:ins w:id="270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TBD: Any remaining offline discussion reports</w:t>
              </w:r>
            </w:ins>
          </w:p>
          <w:p w14:paraId="54B79FF4" w14:textId="4BC349D2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1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TBD: Any critical open issues in any of the WIs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E344276" w:rsidR="00D27A31" w:rsidRPr="008B478D" w:rsidRDefault="002826A9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or Other Kyeongin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272" w:author="Nathan Tenny" w:date="2022-02-20T11:29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del w:id="273" w:author="Johan Johansson" w:date="2022-02-20T20:00:00Z">
              <w:r w:rsidDel="00831CBB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  <w:ins w:id="274" w:author="Johan Johansson" w:date="2022-02-20T20:00:00Z">
              <w:r w:rsidR="00831CBB">
                <w:rPr>
                  <w:rFonts w:cs="Arial"/>
                  <w:sz w:val="16"/>
                  <w:szCs w:val="16"/>
                  <w:lang w:val="en-US"/>
                </w:rPr>
                <w:t>Nathan</w:t>
              </w:r>
            </w:ins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75" w:author="Nathan Tenny" w:date="2022-02-20T11:29:00Z">
              <w:r>
                <w:rPr>
                  <w:rFonts w:cs="Arial"/>
                  <w:sz w:val="16"/>
                  <w:szCs w:val="16"/>
                  <w:lang w:val="en-US"/>
                </w:rPr>
                <w:t>- Positioning CRs and any emergencies</w:t>
              </w:r>
            </w:ins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4C957E6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6EF38CDB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8205A" w14:textId="77777777" w:rsidR="00493EF1" w:rsidRDefault="00493EF1">
      <w:r>
        <w:separator/>
      </w:r>
    </w:p>
    <w:p w14:paraId="7B8DF089" w14:textId="77777777" w:rsidR="00493EF1" w:rsidRDefault="00493EF1"/>
  </w:endnote>
  <w:endnote w:type="continuationSeparator" w:id="0">
    <w:p w14:paraId="4E842C56" w14:textId="77777777" w:rsidR="00493EF1" w:rsidRDefault="00493EF1">
      <w:r>
        <w:continuationSeparator/>
      </w:r>
    </w:p>
    <w:p w14:paraId="3FA5C3CC" w14:textId="77777777" w:rsidR="00493EF1" w:rsidRDefault="00493EF1"/>
  </w:endnote>
  <w:endnote w:type="continuationNotice" w:id="1">
    <w:p w14:paraId="419785BA" w14:textId="77777777" w:rsidR="00493EF1" w:rsidRDefault="00493E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4BE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4BE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222C0" w14:textId="77777777" w:rsidR="00493EF1" w:rsidRDefault="00493EF1">
      <w:r>
        <w:separator/>
      </w:r>
    </w:p>
    <w:p w14:paraId="79FC2292" w14:textId="77777777" w:rsidR="00493EF1" w:rsidRDefault="00493EF1"/>
  </w:footnote>
  <w:footnote w:type="continuationSeparator" w:id="0">
    <w:p w14:paraId="6F130170" w14:textId="77777777" w:rsidR="00493EF1" w:rsidRDefault="00493EF1">
      <w:r>
        <w:continuationSeparator/>
      </w:r>
    </w:p>
    <w:p w14:paraId="472B261D" w14:textId="77777777" w:rsidR="00493EF1" w:rsidRDefault="00493EF1"/>
  </w:footnote>
  <w:footnote w:type="continuationNotice" w:id="1">
    <w:p w14:paraId="15A39E4E" w14:textId="77777777" w:rsidR="00493EF1" w:rsidRDefault="00493EF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9" type="#_x0000_t75" style="width:33pt;height:25.2pt" o:bullet="t">
        <v:imagedata r:id="rId1" o:title="art711"/>
      </v:shape>
    </w:pict>
  </w:numPicBullet>
  <w:numPicBullet w:numPicBulletId="1">
    <w:pict>
      <v:shape id="_x0000_i12230" type="#_x0000_t75" style="width:114pt;height:75pt" o:bullet="t">
        <v:imagedata r:id="rId2" o:title="art32BA"/>
      </v:shape>
    </w:pict>
  </w:numPicBullet>
  <w:numPicBullet w:numPicBulletId="2">
    <w:pict>
      <v:shape id="_x0000_i12231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Henttonen, Tero (Nokia - FI/Espoo)">
    <w15:presenceInfo w15:providerId="AD" w15:userId="S::tero.henttonen@nokia.com::8c59b07f-d54f-43e4-8a38-fa95699606b6"/>
  </w15:person>
  <w15:person w15:author="Nathan Tenny">
    <w15:presenceInfo w15:providerId="AD" w15:userId="S::Nathan.Tenny@mediatek.com::c71aa4cf-9bd5-4f70-8eae-fb15d50b7eeb"/>
  </w15:person>
  <w15:person w15:author="Brian Martin">
    <w15:presenceInfo w15:providerId="AD" w15:userId="S::brian.martin@interdigital.com::48549582-6134-41da-b86c-77767de9b371"/>
  </w15:person>
  <w15:person w15:author="ZTE">
    <w15:presenceInfo w15:providerId="Windows Live" w15:userId="f0b4fb799c222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EF1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2DA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354ED-5353-4349-8339-05EF64BD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2022-02-20T23:45:00Z</dcterms:created>
  <dcterms:modified xsi:type="dcterms:W3CDTF">2022-02-20T23:45:00Z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