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0960E089" w:rsidR="004C56F2" w:rsidRPr="006970B1"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42395" w:rsidRPr="006970B1">
        <w:rPr>
          <w:rFonts w:eastAsia="Times New Roman" w:cs="Arial"/>
          <w:noProof w:val="0"/>
          <w:sz w:val="24"/>
          <w:szCs w:val="28"/>
          <w:lang w:eastAsia="x-none"/>
        </w:rPr>
        <w:t>xxxx</w:t>
      </w:r>
    </w:p>
    <w:p w14:paraId="41F9B491" w14:textId="49CE52F6" w:rsidR="0097167E" w:rsidRPr="006970B1"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1675E54B"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8.9.2.1 Paging Sub-grouping and Paging Early Indication</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33649A60" w14:textId="77777777"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8.9.2.1.</w:t>
      </w:r>
      <w:bookmarkEnd w:id="2"/>
      <w:bookmarkEnd w:id="3"/>
      <w:bookmarkEnd w:id="4"/>
      <w:r w:rsidR="00570823" w:rsidRPr="006970B1">
        <w:rPr>
          <w:rFonts w:ascii="Arial" w:hAnsi="Arial" w:cs="Arial"/>
          <w:sz w:val="20"/>
          <w:szCs w:val="20"/>
          <w:lang w:val="en-GB"/>
        </w:rPr>
        <w:t xml:space="preserve"> </w:t>
      </w:r>
    </w:p>
    <w:p w14:paraId="0EC5F34B" w14:textId="383A4413" w:rsidR="008B67CC" w:rsidRPr="006970B1" w:rsidRDefault="003D14F1" w:rsidP="004E5D4A">
      <w:pPr>
        <w:spacing w:after="120"/>
        <w:jc w:val="both"/>
        <w:rPr>
          <w:rFonts w:ascii="Arial" w:hAnsi="Arial" w:cs="Arial"/>
          <w:sz w:val="20"/>
          <w:szCs w:val="20"/>
          <w:lang w:val="en-GB"/>
        </w:rPr>
      </w:pPr>
      <w:r>
        <w:rPr>
          <w:rFonts w:ascii="Arial" w:hAnsi="Arial" w:cs="Arial"/>
          <w:sz w:val="20"/>
          <w:szCs w:val="20"/>
          <w:lang w:val="en-GB"/>
        </w:rPr>
        <w:t>T</w:t>
      </w:r>
      <w:r w:rsidR="0046188B">
        <w:rPr>
          <w:rFonts w:ascii="Arial" w:hAnsi="Arial" w:cs="Arial"/>
          <w:sz w:val="20"/>
          <w:szCs w:val="20"/>
          <w:lang w:val="en-GB"/>
        </w:rPr>
        <w:t xml:space="preserve">opics </w:t>
      </w:r>
      <w:r w:rsidR="00144BF1">
        <w:rPr>
          <w:rFonts w:ascii="Arial" w:hAnsi="Arial" w:cs="Arial"/>
          <w:sz w:val="20"/>
          <w:szCs w:val="20"/>
          <w:lang w:val="en-GB"/>
        </w:rPr>
        <w:t xml:space="preserve">about UE capability (there will be another summary), or </w:t>
      </w:r>
      <w:r w:rsidR="0046188B">
        <w:rPr>
          <w:rFonts w:ascii="Arial" w:hAnsi="Arial" w:cs="Arial"/>
          <w:sz w:val="20"/>
          <w:szCs w:val="20"/>
          <w:lang w:val="en-GB"/>
        </w:rPr>
        <w:t xml:space="preserve">not related to </w:t>
      </w:r>
      <w:r w:rsidR="008C79B7">
        <w:rPr>
          <w:rFonts w:ascii="Arial" w:hAnsi="Arial" w:cs="Arial"/>
          <w:sz w:val="20"/>
          <w:szCs w:val="20"/>
          <w:lang w:val="en-GB"/>
        </w:rPr>
        <w:t>PEI/</w:t>
      </w:r>
      <w:r w:rsidR="0046188B">
        <w:rPr>
          <w:rFonts w:ascii="Arial" w:hAnsi="Arial" w:cs="Arial"/>
          <w:sz w:val="20"/>
          <w:szCs w:val="20"/>
          <w:lang w:val="en-GB"/>
        </w:rPr>
        <w:t>s</w:t>
      </w:r>
      <w:r w:rsidR="0046188B" w:rsidRPr="0046188B">
        <w:rPr>
          <w:rFonts w:ascii="Arial" w:hAnsi="Arial" w:cs="Arial"/>
          <w:sz w:val="20"/>
          <w:szCs w:val="20"/>
          <w:lang w:val="en-GB"/>
        </w:rPr>
        <w:t>ubgrouping</w:t>
      </w:r>
      <w:r w:rsidR="0046188B">
        <w:rPr>
          <w:rFonts w:ascii="Arial" w:hAnsi="Arial" w:cs="Arial"/>
          <w:sz w:val="20"/>
          <w:szCs w:val="20"/>
          <w:lang w:val="en-GB"/>
        </w:rPr>
        <w:t xml:space="preserve"> are excluded from this summary.</w:t>
      </w:r>
    </w:p>
    <w:p w14:paraId="67652409" w14:textId="2AD85698" w:rsidR="00BC335A" w:rsidRPr="006970B1" w:rsidRDefault="00CF75E9" w:rsidP="004E5D4A">
      <w:pPr>
        <w:pStyle w:val="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60E9C442" w14:textId="7488B37B" w:rsidR="00CB789D" w:rsidRPr="006970B1" w:rsidRDefault="00942395" w:rsidP="004E5D4A">
      <w:pPr>
        <w:pStyle w:val="2"/>
        <w:spacing w:before="0" w:after="120"/>
        <w:rPr>
          <w:rFonts w:cs="Arial"/>
        </w:rPr>
      </w:pPr>
      <w:r w:rsidRPr="006970B1">
        <w:rPr>
          <w:rFonts w:cs="Arial"/>
        </w:rPr>
        <w:t>Paging subgrouping</w:t>
      </w:r>
    </w:p>
    <w:p w14:paraId="19BC564C" w14:textId="3C37E8B5" w:rsidR="00C51B6C" w:rsidRPr="006970B1" w:rsidRDefault="00C51B6C" w:rsidP="004E5D4A">
      <w:pPr>
        <w:pStyle w:val="3"/>
        <w:numPr>
          <w:ilvl w:val="2"/>
          <w:numId w:val="4"/>
        </w:numPr>
        <w:spacing w:before="0" w:after="120"/>
        <w:rPr>
          <w:rFonts w:eastAsiaTheme="minorEastAsia" w:cs="Arial"/>
          <w:lang w:eastAsia="zh-TW"/>
        </w:rPr>
      </w:pPr>
      <w:r w:rsidRPr="006970B1">
        <w:rPr>
          <w:rFonts w:eastAsiaTheme="minorEastAsia" w:cs="Arial"/>
          <w:lang w:eastAsia="zh-TW"/>
        </w:rPr>
        <w:t>RAN capability</w:t>
      </w:r>
    </w:p>
    <w:p w14:paraId="541CA816" w14:textId="6679F8E3" w:rsidR="007E7707" w:rsidRDefault="00C51B6C" w:rsidP="004E5D4A">
      <w:pPr>
        <w:spacing w:after="120"/>
        <w:rPr>
          <w:rFonts w:ascii="Arial" w:hAnsi="Arial" w:cs="Arial"/>
          <w:sz w:val="20"/>
          <w:szCs w:val="20"/>
          <w:lang w:val="en-GB"/>
        </w:rPr>
      </w:pPr>
      <w:r w:rsidRPr="006970B1">
        <w:rPr>
          <w:rFonts w:ascii="Arial" w:hAnsi="Arial" w:cs="Arial"/>
          <w:sz w:val="20"/>
          <w:szCs w:val="20"/>
          <w:lang w:val="en-GB"/>
        </w:rPr>
        <w:t>Contributions [1]</w:t>
      </w:r>
      <w:r w:rsidR="00AC3439" w:rsidRPr="006970B1">
        <w:rPr>
          <w:rFonts w:ascii="Arial" w:hAnsi="Arial" w:cs="Arial"/>
          <w:sz w:val="20"/>
          <w:szCs w:val="20"/>
          <w:lang w:val="en-GB"/>
        </w:rPr>
        <w:t>[3]</w:t>
      </w:r>
      <w:r w:rsidR="004B2DEA">
        <w:rPr>
          <w:rFonts w:ascii="Arial" w:hAnsi="Arial" w:cs="Arial"/>
          <w:sz w:val="20"/>
          <w:szCs w:val="20"/>
          <w:lang w:val="en-GB"/>
        </w:rPr>
        <w:t>[4][6]</w:t>
      </w:r>
      <w:r w:rsidR="00B042D5">
        <w:rPr>
          <w:rFonts w:ascii="Arial" w:hAnsi="Arial" w:cs="Arial"/>
          <w:sz w:val="20"/>
          <w:szCs w:val="20"/>
          <w:lang w:val="en-GB"/>
        </w:rPr>
        <w:t>[11]</w:t>
      </w:r>
      <w:commentRangeStart w:id="5"/>
      <w:r w:rsidR="00190EE9">
        <w:rPr>
          <w:rFonts w:ascii="Arial" w:hAnsi="Arial" w:cs="Arial"/>
          <w:sz w:val="20"/>
          <w:szCs w:val="20"/>
          <w:lang w:val="en-GB"/>
        </w:rPr>
        <w:t>[17]</w:t>
      </w:r>
      <w:r w:rsidRPr="006970B1">
        <w:rPr>
          <w:rFonts w:ascii="Arial" w:hAnsi="Arial" w:cs="Arial"/>
          <w:sz w:val="20"/>
          <w:szCs w:val="20"/>
          <w:lang w:val="en-GB"/>
        </w:rPr>
        <w:t xml:space="preserve"> </w:t>
      </w:r>
      <w:commentRangeEnd w:id="5"/>
      <w:r w:rsidR="00F130E6">
        <w:rPr>
          <w:rStyle w:val="af5"/>
        </w:rPr>
        <w:commentReference w:id="5"/>
      </w:r>
      <w:r w:rsidRPr="006970B1">
        <w:rPr>
          <w:rFonts w:ascii="Arial" w:hAnsi="Arial" w:cs="Arial"/>
          <w:sz w:val="20"/>
          <w:szCs w:val="20"/>
          <w:lang w:val="en-GB"/>
        </w:rPr>
        <w:t>m</w:t>
      </w:r>
      <w:r w:rsidR="0041472B" w:rsidRPr="006970B1">
        <w:rPr>
          <w:rFonts w:ascii="Arial" w:hAnsi="Arial" w:cs="Arial"/>
          <w:sz w:val="20"/>
          <w:szCs w:val="20"/>
          <w:lang w:val="en-GB"/>
        </w:rPr>
        <w:t xml:space="preserve">entioned RAN capability of </w:t>
      </w:r>
      <w:r w:rsidR="003176EC">
        <w:rPr>
          <w:rFonts w:ascii="Arial" w:hAnsi="Arial" w:cs="Arial"/>
          <w:sz w:val="20"/>
          <w:szCs w:val="20"/>
          <w:lang w:val="en-GB"/>
        </w:rPr>
        <w:t xml:space="preserve">different </w:t>
      </w:r>
      <w:r w:rsidR="00014F95" w:rsidRPr="006970B1">
        <w:rPr>
          <w:rFonts w:ascii="Arial" w:hAnsi="Arial" w:cs="Arial"/>
          <w:sz w:val="20"/>
          <w:szCs w:val="20"/>
          <w:lang w:val="en-GB"/>
        </w:rPr>
        <w:t>subgrouping</w:t>
      </w:r>
      <w:r w:rsidR="003176EC">
        <w:rPr>
          <w:rFonts w:ascii="Arial" w:hAnsi="Arial" w:cs="Arial"/>
          <w:sz w:val="20"/>
          <w:szCs w:val="20"/>
          <w:lang w:val="en-GB"/>
        </w:rPr>
        <w:t xml:space="preserve"> methods</w:t>
      </w:r>
      <w:r w:rsidR="007E7707">
        <w:rPr>
          <w:rFonts w:ascii="Arial" w:hAnsi="Arial" w:cs="Arial"/>
          <w:sz w:val="20"/>
          <w:szCs w:val="20"/>
          <w:lang w:val="en-GB"/>
        </w:rPr>
        <w:t>.</w:t>
      </w:r>
    </w:p>
    <w:p w14:paraId="6E5AFA7D" w14:textId="77777777" w:rsidR="003176EC" w:rsidRDefault="007E7707" w:rsidP="004E5D4A">
      <w:pPr>
        <w:pStyle w:val="afc"/>
        <w:numPr>
          <w:ilvl w:val="0"/>
          <w:numId w:val="34"/>
        </w:numPr>
        <w:spacing w:after="120"/>
        <w:contextualSpacing w:val="0"/>
        <w:rPr>
          <w:rFonts w:ascii="Arial" w:hAnsi="Arial" w:cs="Arial"/>
        </w:rPr>
      </w:pPr>
      <w:r w:rsidRPr="003176EC">
        <w:rPr>
          <w:rFonts w:ascii="Arial" w:hAnsi="Arial" w:cs="Arial" w:hint="eastAsia"/>
        </w:rPr>
        <w:t>O</w:t>
      </w:r>
      <w:r w:rsidRPr="003176EC">
        <w:rPr>
          <w:rFonts w:ascii="Arial" w:hAnsi="Arial" w:cs="Arial"/>
        </w:rPr>
        <w:t>verall RAN capability</w:t>
      </w:r>
    </w:p>
    <w:p w14:paraId="4D0BECEE" w14:textId="03F93A4C" w:rsidR="003176EC" w:rsidRDefault="007E7707" w:rsidP="004E5D4A">
      <w:pPr>
        <w:pStyle w:val="afc"/>
        <w:numPr>
          <w:ilvl w:val="1"/>
          <w:numId w:val="34"/>
        </w:numPr>
        <w:spacing w:after="120"/>
        <w:contextualSpacing w:val="0"/>
        <w:rPr>
          <w:rFonts w:ascii="Arial" w:hAnsi="Arial" w:cs="Arial"/>
        </w:rPr>
      </w:pPr>
      <w:r w:rsidRPr="00360540">
        <w:rPr>
          <w:rFonts w:ascii="Arial" w:hAnsi="Arial" w:cs="Arial"/>
          <w:i/>
          <w:iCs/>
        </w:rPr>
        <w:t>subgroupConfig-r17</w:t>
      </w:r>
      <w:r w:rsidRPr="003176EC">
        <w:rPr>
          <w:rFonts w:ascii="Arial" w:hAnsi="Arial" w:cs="Arial"/>
        </w:rPr>
        <w:t xml:space="preserve"> is optional present. If </w:t>
      </w:r>
      <w:r w:rsidRPr="00360540">
        <w:rPr>
          <w:rFonts w:ascii="Arial" w:hAnsi="Arial" w:cs="Arial"/>
          <w:i/>
          <w:iCs/>
        </w:rPr>
        <w:t>subgroupConfig-r17</w:t>
      </w:r>
      <w:r w:rsidRPr="003176EC">
        <w:rPr>
          <w:rFonts w:ascii="Arial" w:hAnsi="Arial" w:cs="Arial"/>
        </w:rPr>
        <w:t xml:space="preserve"> is absent, it means the RAN doesn’t support paging subgrouping: </w:t>
      </w:r>
      <w:r w:rsidR="00E933AD">
        <w:rPr>
          <w:rFonts w:ascii="Arial" w:hAnsi="Arial" w:cs="Arial"/>
        </w:rPr>
        <w:t>[14]</w:t>
      </w:r>
      <w:r w:rsidRPr="003176EC">
        <w:rPr>
          <w:rFonts w:ascii="Arial" w:hAnsi="Arial" w:cs="Arial"/>
        </w:rPr>
        <w:t>[17]</w:t>
      </w:r>
    </w:p>
    <w:p w14:paraId="4D8903E7" w14:textId="255F1DEE" w:rsidR="00175C9F" w:rsidRPr="003176EC" w:rsidRDefault="00175C9F" w:rsidP="004E5D4A">
      <w:pPr>
        <w:pStyle w:val="afc"/>
        <w:numPr>
          <w:ilvl w:val="1"/>
          <w:numId w:val="34"/>
        </w:numPr>
        <w:spacing w:after="120"/>
        <w:contextualSpacing w:val="0"/>
        <w:rPr>
          <w:rFonts w:ascii="Arial" w:hAnsi="Arial" w:cs="Arial"/>
        </w:rPr>
      </w:pPr>
      <w:commentRangeStart w:id="6"/>
      <w:r w:rsidRPr="003176EC">
        <w:rPr>
          <w:rFonts w:ascii="Arial" w:hAnsi="Arial" w:cs="Arial"/>
        </w:rPr>
        <w:t xml:space="preserve">The minimum value of </w:t>
      </w:r>
      <w:r w:rsidRPr="003176EC">
        <w:rPr>
          <w:rFonts w:ascii="Arial" w:hAnsi="Arial" w:cs="Arial"/>
          <w:i/>
          <w:iCs/>
        </w:rPr>
        <w:t>subgroupsNumPerPO-r17</w:t>
      </w:r>
      <w:r w:rsidRPr="003176EC">
        <w:rPr>
          <w:rFonts w:ascii="Arial" w:hAnsi="Arial" w:cs="Arial"/>
        </w:rPr>
        <w:t xml:space="preserve"> is 2: [17]</w:t>
      </w:r>
      <w:commentRangeEnd w:id="6"/>
      <w:r w:rsidR="00F130E6">
        <w:rPr>
          <w:rStyle w:val="af5"/>
          <w:rFonts w:ascii="Calibri" w:eastAsiaTheme="minorEastAsia" w:hAnsi="Calibri"/>
          <w:szCs w:val="22"/>
          <w:lang w:val="en-US" w:eastAsia="zh-TW"/>
        </w:rPr>
        <w:commentReference w:id="6"/>
      </w:r>
    </w:p>
    <w:p w14:paraId="64976F86" w14:textId="49A324CA" w:rsidR="0043361F" w:rsidRPr="006970B1" w:rsidRDefault="0043361F" w:rsidP="004E5D4A">
      <w:pPr>
        <w:pStyle w:val="afc"/>
        <w:numPr>
          <w:ilvl w:val="0"/>
          <w:numId w:val="34"/>
        </w:numPr>
        <w:spacing w:after="120"/>
        <w:contextualSpacing w:val="0"/>
        <w:rPr>
          <w:rFonts w:ascii="Arial" w:hAnsi="Arial" w:cs="Arial"/>
        </w:rPr>
      </w:pPr>
      <w:r w:rsidRPr="006970B1">
        <w:rPr>
          <w:rFonts w:ascii="Arial" w:hAnsi="Arial" w:cs="Arial"/>
        </w:rPr>
        <w:t>RAN capability for CN based subgrouping</w:t>
      </w:r>
    </w:p>
    <w:p w14:paraId="05AFF386" w14:textId="366A9B86" w:rsidR="0043361F" w:rsidRDefault="006970B1" w:rsidP="004E5D4A">
      <w:pPr>
        <w:pStyle w:val="afc"/>
        <w:numPr>
          <w:ilvl w:val="1"/>
          <w:numId w:val="34"/>
        </w:numPr>
        <w:spacing w:after="120"/>
        <w:contextualSpacing w:val="0"/>
        <w:rPr>
          <w:rFonts w:ascii="Arial" w:hAnsi="Arial" w:cs="Arial"/>
        </w:rPr>
      </w:pPr>
      <w:r>
        <w:rPr>
          <w:rFonts w:ascii="Arial" w:hAnsi="Arial" w:cs="Arial"/>
        </w:rPr>
        <w:t>K</w:t>
      </w:r>
      <w:r w:rsidR="0043361F" w:rsidRPr="006970B1">
        <w:rPr>
          <w:rFonts w:ascii="Arial" w:hAnsi="Arial" w:cs="Arial"/>
        </w:rPr>
        <w:t>nown implicitly based on configur</w:t>
      </w:r>
      <w:r w:rsidR="004C5B3A">
        <w:rPr>
          <w:rFonts w:ascii="Arial" w:hAnsi="Arial" w:cs="Arial"/>
        </w:rPr>
        <w:t>ation</w:t>
      </w:r>
      <w:r>
        <w:rPr>
          <w:rFonts w:ascii="Arial" w:hAnsi="Arial" w:cs="Arial"/>
        </w:rPr>
        <w:t>: [3]</w:t>
      </w:r>
      <w:r w:rsidR="00663056">
        <w:rPr>
          <w:rFonts w:ascii="Arial" w:hAnsi="Arial" w:cs="Arial"/>
        </w:rPr>
        <w:t>[4]</w:t>
      </w:r>
      <w:r w:rsidR="009B7CA0">
        <w:rPr>
          <w:rFonts w:ascii="Arial" w:hAnsi="Arial" w:cs="Arial"/>
        </w:rPr>
        <w:t>[</w:t>
      </w:r>
      <w:commentRangeStart w:id="7"/>
      <w:r w:rsidR="009B7CA0">
        <w:rPr>
          <w:rFonts w:ascii="Arial" w:hAnsi="Arial" w:cs="Arial"/>
        </w:rPr>
        <w:t>7]</w:t>
      </w:r>
      <w:commentRangeEnd w:id="7"/>
      <w:r w:rsidR="00F130E6">
        <w:rPr>
          <w:rStyle w:val="af5"/>
          <w:rFonts w:ascii="Calibri" w:eastAsiaTheme="minorEastAsia" w:hAnsi="Calibri"/>
          <w:szCs w:val="22"/>
          <w:lang w:val="en-US" w:eastAsia="zh-TW"/>
        </w:rPr>
        <w:commentReference w:id="7"/>
      </w:r>
    </w:p>
    <w:p w14:paraId="32DD2E29" w14:textId="4F0599DF" w:rsidR="00252BEA" w:rsidRDefault="00252BEA" w:rsidP="004E5D4A">
      <w:pPr>
        <w:pStyle w:val="afc"/>
        <w:numPr>
          <w:ilvl w:val="1"/>
          <w:numId w:val="34"/>
        </w:numPr>
        <w:spacing w:after="120"/>
        <w:contextualSpacing w:val="0"/>
        <w:rPr>
          <w:rFonts w:ascii="Arial" w:hAnsi="Arial" w:cs="Arial"/>
        </w:rPr>
      </w:pPr>
      <w:r w:rsidRPr="00252BEA">
        <w:rPr>
          <w:rFonts w:ascii="Arial" w:hAnsi="Arial" w:cs="Arial"/>
        </w:rPr>
        <w:t>FFS with an explicit indication or implicitly based configuration</w:t>
      </w:r>
      <w:r>
        <w:rPr>
          <w:rFonts w:ascii="Arial" w:hAnsi="Arial" w:cs="Arial"/>
        </w:rPr>
        <w:t>: [8]</w:t>
      </w:r>
    </w:p>
    <w:p w14:paraId="38AC13AF" w14:textId="7994D0DE" w:rsidR="00C51B6C" w:rsidRPr="002415FD" w:rsidRDefault="0041472B" w:rsidP="004E5D4A">
      <w:pPr>
        <w:pStyle w:val="afc"/>
        <w:numPr>
          <w:ilvl w:val="0"/>
          <w:numId w:val="34"/>
        </w:numPr>
        <w:spacing w:after="120"/>
        <w:contextualSpacing w:val="0"/>
        <w:rPr>
          <w:rFonts w:ascii="Arial" w:hAnsi="Arial" w:cs="Arial"/>
        </w:rPr>
      </w:pPr>
      <w:r w:rsidRPr="002415FD">
        <w:rPr>
          <w:rFonts w:ascii="Arial" w:hAnsi="Arial" w:cs="Arial"/>
        </w:rPr>
        <w:t>RAN capability for UEID-based subgrouping:</w:t>
      </w:r>
    </w:p>
    <w:p w14:paraId="47E7444A" w14:textId="4845D732" w:rsidR="00C51B6C" w:rsidRDefault="0041472B" w:rsidP="004E5D4A">
      <w:pPr>
        <w:pStyle w:val="afc"/>
        <w:numPr>
          <w:ilvl w:val="1"/>
          <w:numId w:val="34"/>
        </w:numPr>
        <w:spacing w:after="120"/>
        <w:contextualSpacing w:val="0"/>
        <w:rPr>
          <w:rFonts w:ascii="Arial" w:hAnsi="Arial" w:cs="Arial"/>
        </w:rPr>
      </w:pPr>
      <w:r w:rsidRPr="006970B1">
        <w:rPr>
          <w:rFonts w:ascii="Arial" w:hAnsi="Arial" w:cs="Arial"/>
        </w:rPr>
        <w:t>K</w:t>
      </w:r>
      <w:r w:rsidR="00C51B6C" w:rsidRPr="006970B1">
        <w:rPr>
          <w:rFonts w:ascii="Arial" w:hAnsi="Arial" w:cs="Arial"/>
        </w:rPr>
        <w:t>nown implicitly based on configuration of number of UE</w:t>
      </w:r>
      <w:r w:rsidRPr="006970B1">
        <w:rPr>
          <w:rFonts w:ascii="Arial" w:hAnsi="Arial" w:cs="Arial"/>
        </w:rPr>
        <w:t>ID-</w:t>
      </w:r>
      <w:r w:rsidR="00C51B6C" w:rsidRPr="006970B1">
        <w:rPr>
          <w:rFonts w:ascii="Arial" w:hAnsi="Arial" w:cs="Arial"/>
        </w:rPr>
        <w:t>based paging subgroups: [1]</w:t>
      </w:r>
      <w:r w:rsidR="00663056">
        <w:rPr>
          <w:rFonts w:ascii="Arial" w:hAnsi="Arial" w:cs="Arial"/>
        </w:rPr>
        <w:t>[4]</w:t>
      </w:r>
      <w:r w:rsidR="009B7CA0">
        <w:rPr>
          <w:rFonts w:ascii="Arial" w:hAnsi="Arial" w:cs="Arial"/>
        </w:rPr>
        <w:t>[</w:t>
      </w:r>
      <w:commentRangeStart w:id="8"/>
      <w:r w:rsidR="009B7CA0">
        <w:rPr>
          <w:rFonts w:ascii="Arial" w:hAnsi="Arial" w:cs="Arial"/>
        </w:rPr>
        <w:t>7]</w:t>
      </w:r>
      <w:commentRangeEnd w:id="8"/>
      <w:r w:rsidR="00F130E6">
        <w:rPr>
          <w:rStyle w:val="af5"/>
          <w:rFonts w:ascii="Calibri" w:eastAsiaTheme="minorEastAsia" w:hAnsi="Calibri"/>
          <w:szCs w:val="22"/>
          <w:lang w:val="en-US" w:eastAsia="zh-TW"/>
        </w:rPr>
        <w:commentReference w:id="8"/>
      </w:r>
    </w:p>
    <w:p w14:paraId="3A5D6810" w14:textId="2FF85426" w:rsidR="00E3132D" w:rsidRPr="009E7DA2" w:rsidRDefault="00E3132D" w:rsidP="004E5D4A">
      <w:pPr>
        <w:pStyle w:val="afc"/>
        <w:numPr>
          <w:ilvl w:val="1"/>
          <w:numId w:val="34"/>
        </w:numPr>
        <w:spacing w:after="120"/>
        <w:contextualSpacing w:val="0"/>
        <w:rPr>
          <w:rFonts w:ascii="Arial" w:hAnsi="Arial" w:cs="Arial"/>
        </w:rPr>
      </w:pPr>
      <w:r w:rsidRPr="00E3132D">
        <w:rPr>
          <w:rFonts w:ascii="Arial" w:hAnsi="Arial" w:cs="Arial"/>
        </w:rPr>
        <w:t xml:space="preserve">FFS with an explicit indication or implicitly based configuration. </w:t>
      </w:r>
    </w:p>
    <w:p w14:paraId="4E4585C5" w14:textId="199CF315" w:rsidR="002415FD" w:rsidRDefault="00061E75" w:rsidP="004E5D4A">
      <w:pPr>
        <w:spacing w:after="120"/>
        <w:rPr>
          <w:rFonts w:ascii="Arial" w:hAnsi="Arial" w:cs="Arial"/>
          <w:sz w:val="20"/>
          <w:szCs w:val="20"/>
          <w:lang w:val="en-GB"/>
        </w:rPr>
      </w:pPr>
      <w:r w:rsidRPr="00061E75">
        <w:rPr>
          <w:rFonts w:ascii="Arial" w:hAnsi="Arial" w:cs="Arial" w:hint="eastAsia"/>
          <w:sz w:val="20"/>
          <w:szCs w:val="20"/>
          <w:lang w:val="en-GB"/>
        </w:rPr>
        <w:t>I</w:t>
      </w:r>
      <w:r w:rsidRPr="00061E75">
        <w:rPr>
          <w:rFonts w:ascii="Arial" w:hAnsi="Arial" w:cs="Arial"/>
          <w:sz w:val="20"/>
          <w:szCs w:val="20"/>
          <w:lang w:val="en-GB"/>
        </w:rPr>
        <w:t>t’s a common understanding that the two parameters N</w:t>
      </w:r>
      <w:r w:rsidRPr="00E63CD7">
        <w:rPr>
          <w:rFonts w:ascii="Arial" w:hAnsi="Arial" w:cs="Arial"/>
          <w:sz w:val="20"/>
          <w:szCs w:val="20"/>
          <w:vertAlign w:val="subscript"/>
          <w:lang w:val="en-GB"/>
        </w:rPr>
        <w:t>sg-UEID</w:t>
      </w:r>
      <w:r w:rsidRPr="00061E75">
        <w:rPr>
          <w:rFonts w:ascii="Arial" w:hAnsi="Arial" w:cs="Arial"/>
          <w:sz w:val="20"/>
          <w:szCs w:val="20"/>
          <w:lang w:val="en-GB"/>
        </w:rPr>
        <w:t xml:space="preserve"> and </w:t>
      </w:r>
      <w:r w:rsidRPr="00E63CD7">
        <w:rPr>
          <w:rFonts w:ascii="Arial" w:hAnsi="Arial" w:cs="Arial"/>
          <w:i/>
          <w:iCs/>
          <w:sz w:val="20"/>
          <w:szCs w:val="20"/>
          <w:lang w:val="en-GB"/>
        </w:rPr>
        <w:t>subgroupsNumPerPO</w:t>
      </w:r>
      <w:r w:rsidRPr="00061E75">
        <w:rPr>
          <w:rFonts w:ascii="Arial" w:hAnsi="Arial" w:cs="Arial"/>
          <w:sz w:val="20"/>
          <w:szCs w:val="20"/>
          <w:lang w:val="en-GB"/>
        </w:rPr>
        <w:t xml:space="preserve"> are sufficient to indicate RAN capabilities of UE-ID based subgrouping and/or CN-assigned subgrouping</w:t>
      </w:r>
      <w:r w:rsidR="0071396A">
        <w:rPr>
          <w:rFonts w:ascii="Arial" w:hAnsi="Arial" w:cs="Arial"/>
          <w:sz w:val="20"/>
          <w:szCs w:val="20"/>
          <w:lang w:val="en-GB"/>
        </w:rPr>
        <w:t xml:space="preserve">, </w:t>
      </w:r>
      <w:proofErr w:type="gramStart"/>
      <w:r w:rsidR="0071396A">
        <w:rPr>
          <w:rFonts w:ascii="Arial" w:hAnsi="Arial" w:cs="Arial"/>
          <w:sz w:val="20"/>
          <w:szCs w:val="20"/>
          <w:lang w:val="en-GB"/>
        </w:rPr>
        <w:t>i.e.</w:t>
      </w:r>
      <w:proofErr w:type="gramEnd"/>
      <w:r w:rsidR="0071396A">
        <w:rPr>
          <w:rFonts w:ascii="Arial" w:hAnsi="Arial" w:cs="Arial"/>
          <w:sz w:val="20"/>
          <w:szCs w:val="20"/>
          <w:lang w:val="en-GB"/>
        </w:rPr>
        <w:t xml:space="preserve"> the capabilities are </w:t>
      </w:r>
      <w:r w:rsidR="008D1E41">
        <w:rPr>
          <w:rFonts w:ascii="Arial" w:hAnsi="Arial" w:cs="Arial" w:hint="eastAsia"/>
          <w:sz w:val="20"/>
          <w:szCs w:val="20"/>
          <w:lang w:val="en-GB"/>
        </w:rPr>
        <w:t>k</w:t>
      </w:r>
      <w:r w:rsidR="008D1E41" w:rsidRPr="008D1E41">
        <w:rPr>
          <w:rFonts w:ascii="Arial" w:hAnsi="Arial" w:cs="Arial"/>
          <w:sz w:val="20"/>
          <w:szCs w:val="20"/>
          <w:lang w:val="en-GB"/>
        </w:rPr>
        <w:t>nown implicitly based on configuration</w:t>
      </w:r>
      <w:r w:rsidRPr="00061E75">
        <w:rPr>
          <w:rFonts w:ascii="Arial" w:hAnsi="Arial" w:cs="Arial"/>
          <w:sz w:val="20"/>
          <w:szCs w:val="20"/>
          <w:lang w:val="en-GB"/>
        </w:rPr>
        <w:t xml:space="preserve">. </w:t>
      </w:r>
    </w:p>
    <w:p w14:paraId="2F42DCCA" w14:textId="0C45010A" w:rsidR="00252BEA" w:rsidRPr="00061E75" w:rsidRDefault="001455A9" w:rsidP="004E5D4A">
      <w:pPr>
        <w:spacing w:after="120"/>
        <w:rPr>
          <w:rFonts w:ascii="Arial" w:hAnsi="Arial" w:cs="Arial"/>
          <w:sz w:val="20"/>
          <w:szCs w:val="20"/>
          <w:lang w:val="en-GB"/>
        </w:rPr>
      </w:pPr>
      <w:r w:rsidRPr="00061E75">
        <w:rPr>
          <w:rFonts w:ascii="Arial" w:hAnsi="Arial" w:cs="Arial"/>
          <w:sz w:val="20"/>
          <w:szCs w:val="20"/>
          <w:lang w:val="en-GB"/>
        </w:rPr>
        <w:t>The c</w:t>
      </w:r>
      <w:r w:rsidR="00252BEA" w:rsidRPr="00061E75">
        <w:rPr>
          <w:rFonts w:ascii="Arial" w:hAnsi="Arial" w:cs="Arial"/>
          <w:sz w:val="20"/>
          <w:szCs w:val="20"/>
          <w:lang w:val="en-GB"/>
        </w:rPr>
        <w:t xml:space="preserve">ontributions further discuss </w:t>
      </w:r>
      <w:r w:rsidR="00061E75">
        <w:rPr>
          <w:rFonts w:ascii="Arial" w:hAnsi="Arial" w:cs="Arial"/>
          <w:sz w:val="20"/>
          <w:szCs w:val="20"/>
          <w:lang w:val="en-GB"/>
        </w:rPr>
        <w:t>how the values should be configured in different cases</w:t>
      </w:r>
      <w:r w:rsidR="009E7DA2">
        <w:rPr>
          <w:rFonts w:ascii="Arial" w:hAnsi="Arial" w:cs="Arial"/>
          <w:sz w:val="20"/>
          <w:szCs w:val="20"/>
          <w:lang w:val="en-GB"/>
        </w:rPr>
        <w:t>.</w:t>
      </w:r>
    </w:p>
    <w:p w14:paraId="4284C908" w14:textId="680C8916" w:rsidR="00252BEA" w:rsidRDefault="008C4E93" w:rsidP="004E5D4A">
      <w:pPr>
        <w:pStyle w:val="afc"/>
        <w:numPr>
          <w:ilvl w:val="0"/>
          <w:numId w:val="23"/>
        </w:numPr>
        <w:spacing w:after="120"/>
        <w:contextualSpacing w:val="0"/>
        <w:rPr>
          <w:rFonts w:ascii="Arial" w:hAnsi="Arial" w:cs="Arial"/>
        </w:rPr>
      </w:pPr>
      <w:r>
        <w:rPr>
          <w:rFonts w:ascii="Arial" w:hAnsi="Arial" w:cs="Arial"/>
        </w:rPr>
        <w:t xml:space="preserve">CN-assigned subgrouping only (broadcast </w:t>
      </w:r>
      <w:r w:rsidRPr="00D91CDD">
        <w:rPr>
          <w:rFonts w:ascii="Arial" w:hAnsi="Arial" w:cs="Arial"/>
          <w:i/>
          <w:iCs/>
        </w:rPr>
        <w:t>subgroupsNumPerPO</w:t>
      </w:r>
      <w:r>
        <w:rPr>
          <w:rFonts w:ascii="Arial" w:hAnsi="Arial" w:cs="Arial"/>
        </w:rPr>
        <w:t>)</w:t>
      </w:r>
      <w:r w:rsidR="00252BEA" w:rsidRPr="004C5B3A">
        <w:rPr>
          <w:rFonts w:ascii="Arial" w:hAnsi="Arial" w:cs="Arial"/>
        </w:rPr>
        <w:t xml:space="preserve">: </w:t>
      </w:r>
    </w:p>
    <w:p w14:paraId="7B210335" w14:textId="4463518C" w:rsidR="00252BEA" w:rsidRDefault="00252BEA" w:rsidP="004E5D4A">
      <w:pPr>
        <w:pStyle w:val="afc"/>
        <w:numPr>
          <w:ilvl w:val="1"/>
          <w:numId w:val="36"/>
        </w:numPr>
        <w:spacing w:after="120"/>
        <w:contextualSpacing w:val="0"/>
        <w:rPr>
          <w:rFonts w:ascii="Arial" w:hAnsi="Arial" w:cs="Arial"/>
        </w:rPr>
      </w:pPr>
      <w:r w:rsidRPr="002C1CED">
        <w:rPr>
          <w:rFonts w:ascii="Arial" w:hAnsi="Arial" w:cs="Arial"/>
        </w:rPr>
        <w:t>N</w:t>
      </w:r>
      <w:r w:rsidRPr="00D27E88">
        <w:rPr>
          <w:rFonts w:ascii="Arial" w:hAnsi="Arial" w:cs="Arial"/>
          <w:vertAlign w:val="subscript"/>
        </w:rPr>
        <w:t>sg-UEID</w:t>
      </w:r>
      <w:r w:rsidRPr="002C1CED">
        <w:rPr>
          <w:rFonts w:ascii="Arial" w:hAnsi="Arial" w:cs="Arial"/>
        </w:rPr>
        <w:t xml:space="preserve"> is absent</w:t>
      </w:r>
      <w:r>
        <w:rPr>
          <w:rFonts w:ascii="Arial" w:hAnsi="Arial" w:cs="Arial"/>
        </w:rPr>
        <w:t>: [3]</w:t>
      </w:r>
      <w:r w:rsidR="001455A9">
        <w:rPr>
          <w:rFonts w:ascii="Arial" w:hAnsi="Arial" w:cs="Arial"/>
        </w:rPr>
        <w:t>[</w:t>
      </w:r>
      <w:proofErr w:type="gramStart"/>
      <w:r w:rsidR="001455A9">
        <w:rPr>
          <w:rFonts w:ascii="Arial" w:hAnsi="Arial" w:cs="Arial"/>
        </w:rPr>
        <w:t>14]</w:t>
      </w:r>
      <w:r w:rsidR="00190EE9">
        <w:rPr>
          <w:rFonts w:ascii="Arial" w:hAnsi="Arial" w:cs="Arial"/>
        </w:rPr>
        <w:t>[</w:t>
      </w:r>
      <w:commentRangeStart w:id="9"/>
      <w:proofErr w:type="gramEnd"/>
      <w:r w:rsidR="00190EE9">
        <w:rPr>
          <w:rFonts w:ascii="Arial" w:hAnsi="Arial" w:cs="Arial"/>
        </w:rPr>
        <w:t>17</w:t>
      </w:r>
      <w:commentRangeEnd w:id="9"/>
      <w:r w:rsidR="00F130E6">
        <w:rPr>
          <w:rStyle w:val="af5"/>
          <w:rFonts w:ascii="Calibri" w:eastAsiaTheme="minorEastAsia" w:hAnsi="Calibri"/>
          <w:szCs w:val="22"/>
          <w:lang w:val="en-US" w:eastAsia="zh-TW"/>
        </w:rPr>
        <w:commentReference w:id="9"/>
      </w:r>
      <w:r w:rsidR="00190EE9">
        <w:rPr>
          <w:rFonts w:ascii="Arial" w:hAnsi="Arial" w:cs="Arial"/>
        </w:rPr>
        <w:t>]</w:t>
      </w:r>
    </w:p>
    <w:p w14:paraId="3C84F726" w14:textId="77777777" w:rsidR="00252BEA" w:rsidRPr="002C1CED" w:rsidRDefault="00252BEA" w:rsidP="004E5D4A">
      <w:pPr>
        <w:pStyle w:val="afc"/>
        <w:numPr>
          <w:ilvl w:val="1"/>
          <w:numId w:val="36"/>
        </w:numPr>
        <w:spacing w:after="120"/>
        <w:contextualSpacing w:val="0"/>
        <w:rPr>
          <w:rFonts w:ascii="Arial" w:hAnsi="Arial" w:cs="Arial"/>
        </w:rPr>
      </w:pPr>
      <w:r w:rsidRPr="004C5B3A">
        <w:rPr>
          <w:rFonts w:ascii="Arial" w:hAnsi="Arial" w:cs="Arial"/>
        </w:rPr>
        <w:t>N</w:t>
      </w:r>
      <w:r w:rsidRPr="00E4424D">
        <w:rPr>
          <w:rFonts w:ascii="Arial" w:hAnsi="Arial" w:cs="Arial"/>
          <w:vertAlign w:val="subscript"/>
        </w:rPr>
        <w:t xml:space="preserve">sg-UEID </w:t>
      </w:r>
      <w:r w:rsidRPr="004C5B3A">
        <w:rPr>
          <w:rFonts w:ascii="Arial" w:hAnsi="Arial" w:cs="Arial"/>
        </w:rPr>
        <w:t>= 0</w:t>
      </w:r>
      <w:r>
        <w:rPr>
          <w:rFonts w:ascii="Arial" w:hAnsi="Arial" w:cs="Arial"/>
        </w:rPr>
        <w:t>: [7]</w:t>
      </w:r>
    </w:p>
    <w:p w14:paraId="51078F89" w14:textId="3CD82E12" w:rsidR="00252BEA" w:rsidRDefault="00252BEA" w:rsidP="004E5D4A">
      <w:pPr>
        <w:pStyle w:val="afc"/>
        <w:numPr>
          <w:ilvl w:val="0"/>
          <w:numId w:val="23"/>
        </w:numPr>
        <w:spacing w:after="120"/>
        <w:contextualSpacing w:val="0"/>
        <w:rPr>
          <w:rFonts w:ascii="Arial" w:hAnsi="Arial" w:cs="Arial"/>
        </w:rPr>
      </w:pPr>
      <w:r w:rsidRPr="002C1CED">
        <w:rPr>
          <w:rFonts w:ascii="Arial" w:hAnsi="Arial" w:cs="Arial"/>
        </w:rPr>
        <w:t>UEID base</w:t>
      </w:r>
      <w:r>
        <w:rPr>
          <w:rFonts w:ascii="Arial" w:hAnsi="Arial" w:cs="Arial"/>
        </w:rPr>
        <w:t>d</w:t>
      </w:r>
      <w:r w:rsidRPr="002C1CED">
        <w:rPr>
          <w:rFonts w:ascii="Arial" w:hAnsi="Arial" w:cs="Arial"/>
        </w:rPr>
        <w:t xml:space="preserve"> only: </w:t>
      </w:r>
    </w:p>
    <w:p w14:paraId="2A1A6685" w14:textId="7D59E169" w:rsidR="00252BEA" w:rsidRDefault="00252BEA" w:rsidP="004E5D4A">
      <w:pPr>
        <w:pStyle w:val="afc"/>
        <w:numPr>
          <w:ilvl w:val="1"/>
          <w:numId w:val="37"/>
        </w:numPr>
        <w:spacing w:after="120"/>
        <w:contextualSpacing w:val="0"/>
        <w:rPr>
          <w:rFonts w:ascii="Arial" w:hAnsi="Arial" w:cs="Arial"/>
        </w:rPr>
      </w:pPr>
      <w:commentRangeStart w:id="10"/>
      <w:r w:rsidRPr="002C1CED">
        <w:rPr>
          <w:rFonts w:ascii="Arial" w:hAnsi="Arial" w:cs="Arial"/>
        </w:rPr>
        <w:t>N</w:t>
      </w:r>
      <w:r w:rsidRPr="00D27E88">
        <w:rPr>
          <w:rFonts w:ascii="Arial" w:hAnsi="Arial" w:cs="Arial"/>
          <w:vertAlign w:val="subscript"/>
        </w:rPr>
        <w:t>sg-UEID</w:t>
      </w:r>
      <w:r w:rsidRPr="002C1CED">
        <w:rPr>
          <w:rFonts w:ascii="Arial" w:hAnsi="Arial" w:cs="Arial"/>
        </w:rPr>
        <w:t xml:space="preserve"> is absent</w:t>
      </w:r>
      <w:r>
        <w:rPr>
          <w:rFonts w:ascii="Arial" w:hAnsi="Arial" w:cs="Arial"/>
        </w:rPr>
        <w:t>: [7]</w:t>
      </w:r>
      <w:commentRangeEnd w:id="10"/>
      <w:r w:rsidR="0059743F">
        <w:rPr>
          <w:rStyle w:val="af5"/>
          <w:rFonts w:ascii="Calibri" w:eastAsiaTheme="minorEastAsia" w:hAnsi="Calibri"/>
          <w:szCs w:val="22"/>
          <w:lang w:val="en-US" w:eastAsia="zh-TW"/>
        </w:rPr>
        <w:commentReference w:id="10"/>
      </w:r>
    </w:p>
    <w:p w14:paraId="562AFA65" w14:textId="26902BDD" w:rsidR="00974745" w:rsidRPr="000F4422" w:rsidRDefault="00974745" w:rsidP="00974745">
      <w:pPr>
        <w:pStyle w:val="afc"/>
        <w:numPr>
          <w:ilvl w:val="0"/>
          <w:numId w:val="23"/>
        </w:numPr>
        <w:spacing w:after="120"/>
        <w:contextualSpacing w:val="0"/>
        <w:rPr>
          <w:rFonts w:ascii="Arial" w:hAnsi="Arial" w:cs="Arial"/>
        </w:rPr>
      </w:pPr>
      <w:r w:rsidRPr="004C5B3A">
        <w:rPr>
          <w:rFonts w:ascii="Arial" w:hAnsi="Arial" w:cs="Arial"/>
        </w:rPr>
        <w:t>Coexist</w:t>
      </w:r>
      <w:r>
        <w:rPr>
          <w:rFonts w:ascii="Arial" w:hAnsi="Arial" w:cs="Arial"/>
        </w:rPr>
        <w:t>ing CN-assigned and UEID-based subgrouping:</w:t>
      </w:r>
    </w:p>
    <w:p w14:paraId="7C2974D9" w14:textId="3AA212B9" w:rsidR="00974745" w:rsidRPr="00974745" w:rsidRDefault="00974745" w:rsidP="00974745">
      <w:pPr>
        <w:pStyle w:val="afc"/>
        <w:numPr>
          <w:ilvl w:val="1"/>
          <w:numId w:val="37"/>
        </w:numPr>
        <w:spacing w:after="120"/>
        <w:contextualSpacing w:val="0"/>
        <w:rPr>
          <w:rFonts w:ascii="Arial" w:hAnsi="Arial" w:cs="Arial"/>
        </w:rPr>
      </w:pPr>
      <w:r w:rsidRPr="004C5B3A">
        <w:rPr>
          <w:rFonts w:ascii="Arial" w:hAnsi="Arial" w:cs="Arial"/>
        </w:rPr>
        <w:t>0 &lt; N</w:t>
      </w:r>
      <w:r w:rsidRPr="00D91CDD">
        <w:rPr>
          <w:rFonts w:ascii="Arial" w:hAnsi="Arial" w:cs="Arial"/>
          <w:vertAlign w:val="subscript"/>
        </w:rPr>
        <w:t>sg-UEID</w:t>
      </w:r>
      <w:r w:rsidRPr="004C5B3A">
        <w:rPr>
          <w:rFonts w:ascii="Arial" w:hAnsi="Arial" w:cs="Arial"/>
        </w:rPr>
        <w:t xml:space="preserve"> &lt; </w:t>
      </w:r>
      <w:r w:rsidRPr="00D91CDD">
        <w:rPr>
          <w:rFonts w:ascii="Arial" w:hAnsi="Arial" w:cs="Arial"/>
          <w:i/>
          <w:iCs/>
        </w:rPr>
        <w:t>subgroupsNumPerPO</w:t>
      </w:r>
      <w:r>
        <w:rPr>
          <w:rFonts w:ascii="Arial" w:hAnsi="Arial" w:cs="Arial"/>
          <w:i/>
          <w:iCs/>
        </w:rPr>
        <w:t xml:space="preserve">, </w:t>
      </w:r>
      <w:r w:rsidRPr="00D86F1D">
        <w:rPr>
          <w:rFonts w:ascii="Arial" w:hAnsi="Arial" w:cs="Arial"/>
        </w:rPr>
        <w:t xml:space="preserve">and </w:t>
      </w:r>
      <w:r>
        <w:rPr>
          <w:rFonts w:ascii="Arial" w:eastAsiaTheme="minorEastAsia" w:hAnsi="Arial" w:cs="Arial"/>
          <w:lang w:eastAsia="zh-TW"/>
        </w:rPr>
        <w:t xml:space="preserve">number of CN assigned subgroup = </w:t>
      </w:r>
      <w:r w:rsidRPr="00974745">
        <w:rPr>
          <w:rFonts w:ascii="Arial" w:eastAsiaTheme="minorEastAsia" w:hAnsi="Arial" w:cs="Arial"/>
          <w:i/>
          <w:iCs/>
          <w:lang w:eastAsia="zh-TW"/>
        </w:rPr>
        <w:t>subgroupNumPerPO</w:t>
      </w:r>
      <w:r>
        <w:rPr>
          <w:rFonts w:ascii="Arial" w:eastAsiaTheme="minorEastAsia" w:hAnsi="Arial" w:cs="Arial"/>
          <w:lang w:eastAsia="zh-TW"/>
        </w:rPr>
        <w:t>-N</w:t>
      </w:r>
      <w:r w:rsidRPr="000F4422">
        <w:rPr>
          <w:rFonts w:ascii="Arial" w:eastAsiaTheme="minorEastAsia" w:hAnsi="Arial" w:cs="Arial"/>
          <w:vertAlign w:val="subscript"/>
          <w:lang w:eastAsia="zh-TW"/>
        </w:rPr>
        <w:t>sg-UEID</w:t>
      </w:r>
      <w:r w:rsidRPr="000F4422">
        <w:rPr>
          <w:rFonts w:ascii="Arial" w:hAnsi="Arial" w:cs="Arial"/>
        </w:rPr>
        <w:t>: [4][7</w:t>
      </w:r>
      <w:commentRangeStart w:id="11"/>
      <w:r w:rsidRPr="000F4422">
        <w:rPr>
          <w:rFonts w:ascii="Arial" w:hAnsi="Arial" w:cs="Arial"/>
        </w:rPr>
        <w:t>][17]</w:t>
      </w:r>
      <w:r>
        <w:rPr>
          <w:rFonts w:ascii="Arial" w:hAnsi="Arial" w:cs="Arial"/>
        </w:rPr>
        <w:t>[21]</w:t>
      </w:r>
      <w:commentRangeEnd w:id="11"/>
      <w:r w:rsidR="0059743F">
        <w:rPr>
          <w:rStyle w:val="af5"/>
          <w:rFonts w:ascii="Calibri" w:eastAsiaTheme="minorEastAsia" w:hAnsi="Calibri"/>
          <w:szCs w:val="22"/>
          <w:lang w:val="en-US" w:eastAsia="zh-TW"/>
        </w:rPr>
        <w:commentReference w:id="11"/>
      </w:r>
    </w:p>
    <w:p w14:paraId="1F3F2486" w14:textId="2B42795A" w:rsidR="00252BEA" w:rsidRPr="0015411B" w:rsidRDefault="009E7DA2" w:rsidP="0015411B">
      <w:pPr>
        <w:spacing w:after="120"/>
        <w:jc w:val="both"/>
        <w:rPr>
          <w:rFonts w:ascii="Arial" w:hAnsi="Arial" w:cs="Arial"/>
          <w:sz w:val="20"/>
          <w:szCs w:val="20"/>
        </w:rPr>
      </w:pPr>
      <w:r w:rsidRPr="0015411B">
        <w:rPr>
          <w:rFonts w:ascii="Arial" w:hAnsi="Arial" w:cs="Arial" w:hint="eastAsia"/>
          <w:sz w:val="20"/>
          <w:szCs w:val="20"/>
        </w:rPr>
        <w:lastRenderedPageBreak/>
        <w:t>N</w:t>
      </w:r>
      <w:r w:rsidRPr="0015411B">
        <w:rPr>
          <w:rFonts w:ascii="Arial" w:hAnsi="Arial" w:cs="Arial"/>
          <w:sz w:val="20"/>
          <w:szCs w:val="20"/>
        </w:rPr>
        <w:t xml:space="preserve">otice that </w:t>
      </w:r>
      <w:r w:rsidR="005B009C" w:rsidRPr="0015411B">
        <w:rPr>
          <w:rFonts w:ascii="Arial" w:hAnsi="Arial" w:cs="Arial"/>
          <w:sz w:val="20"/>
          <w:szCs w:val="20"/>
        </w:rPr>
        <w:t xml:space="preserve">[7] has different interpretation of </w:t>
      </w:r>
      <w:r w:rsidRPr="0015411B">
        <w:rPr>
          <w:rFonts w:ascii="Arial" w:hAnsi="Arial" w:cs="Arial"/>
          <w:sz w:val="20"/>
          <w:szCs w:val="20"/>
        </w:rPr>
        <w:t>“N</w:t>
      </w:r>
      <w:r w:rsidRPr="0015411B">
        <w:rPr>
          <w:rFonts w:ascii="Arial" w:hAnsi="Arial" w:cs="Arial"/>
          <w:sz w:val="20"/>
          <w:szCs w:val="20"/>
          <w:vertAlign w:val="subscript"/>
        </w:rPr>
        <w:t>sg-UEID</w:t>
      </w:r>
      <w:r w:rsidRPr="0015411B">
        <w:rPr>
          <w:rFonts w:ascii="Arial" w:hAnsi="Arial" w:cs="Arial"/>
          <w:sz w:val="20"/>
          <w:szCs w:val="20"/>
        </w:rPr>
        <w:t xml:space="preserve"> is absent” </w:t>
      </w:r>
      <w:r w:rsidR="005B009C" w:rsidRPr="0015411B">
        <w:rPr>
          <w:rFonts w:ascii="Arial" w:hAnsi="Arial" w:cs="Arial"/>
          <w:sz w:val="20"/>
          <w:szCs w:val="20"/>
        </w:rPr>
        <w:t>from other contribuutions</w:t>
      </w:r>
      <w:r w:rsidRPr="0015411B">
        <w:rPr>
          <w:rFonts w:ascii="Arial" w:hAnsi="Arial" w:cs="Arial"/>
          <w:sz w:val="20"/>
          <w:szCs w:val="20"/>
        </w:rPr>
        <w:t xml:space="preserve">. </w:t>
      </w:r>
      <w:r w:rsidR="00974745" w:rsidRPr="0015411B">
        <w:rPr>
          <w:rFonts w:ascii="Arial" w:hAnsi="Arial" w:cs="Arial"/>
          <w:sz w:val="20"/>
          <w:szCs w:val="20"/>
        </w:rPr>
        <w:t>It seems more reasonable</w:t>
      </w:r>
      <w:r w:rsidR="00A726E0" w:rsidRPr="0015411B">
        <w:rPr>
          <w:rFonts w:ascii="Arial" w:hAnsi="Arial" w:cs="Arial"/>
          <w:sz w:val="20"/>
          <w:szCs w:val="20"/>
        </w:rPr>
        <w:t xml:space="preserve"> that </w:t>
      </w:r>
      <w:r w:rsidR="009D7C34" w:rsidRPr="0015411B">
        <w:rPr>
          <w:rFonts w:ascii="Arial" w:hAnsi="Arial" w:cs="Arial"/>
          <w:sz w:val="20"/>
          <w:szCs w:val="20"/>
        </w:rPr>
        <w:t xml:space="preserve">having </w:t>
      </w:r>
      <w:r w:rsidR="00A726E0" w:rsidRPr="0015411B">
        <w:rPr>
          <w:rFonts w:ascii="Arial" w:hAnsi="Arial" w:cs="Arial"/>
          <w:sz w:val="20"/>
          <w:szCs w:val="20"/>
        </w:rPr>
        <w:t>N</w:t>
      </w:r>
      <w:r w:rsidR="00A726E0" w:rsidRPr="0015411B">
        <w:rPr>
          <w:rFonts w:ascii="Arial" w:hAnsi="Arial" w:cs="Arial"/>
          <w:sz w:val="20"/>
          <w:szCs w:val="20"/>
          <w:vertAlign w:val="subscript"/>
        </w:rPr>
        <w:t>sg-UEID</w:t>
      </w:r>
      <w:r w:rsidR="00A726E0" w:rsidRPr="0015411B">
        <w:rPr>
          <w:rFonts w:ascii="Arial" w:hAnsi="Arial" w:cs="Arial"/>
          <w:sz w:val="20"/>
          <w:szCs w:val="20"/>
        </w:rPr>
        <w:t xml:space="preserve"> absent impl</w:t>
      </w:r>
      <w:r w:rsidR="009D7C34" w:rsidRPr="0015411B">
        <w:rPr>
          <w:rFonts w:ascii="Arial" w:hAnsi="Arial" w:cs="Arial"/>
          <w:sz w:val="20"/>
          <w:szCs w:val="20"/>
        </w:rPr>
        <w:t>ies that</w:t>
      </w:r>
      <w:r w:rsidR="00A726E0" w:rsidRPr="0015411B">
        <w:rPr>
          <w:rFonts w:ascii="Arial" w:hAnsi="Arial" w:cs="Arial"/>
          <w:sz w:val="20"/>
          <w:szCs w:val="20"/>
        </w:rPr>
        <w:t xml:space="preserve"> there is no UE</w:t>
      </w:r>
      <w:r w:rsidR="004E5D4A" w:rsidRPr="0015411B">
        <w:rPr>
          <w:rFonts w:ascii="Arial" w:hAnsi="Arial" w:cs="Arial"/>
          <w:sz w:val="20"/>
          <w:szCs w:val="20"/>
        </w:rPr>
        <w:t>ID</w:t>
      </w:r>
      <w:r w:rsidR="001D794B" w:rsidRPr="0015411B">
        <w:rPr>
          <w:rFonts w:ascii="Arial" w:hAnsi="Arial" w:cs="Arial"/>
          <w:sz w:val="20"/>
          <w:szCs w:val="20"/>
        </w:rPr>
        <w:t>-</w:t>
      </w:r>
      <w:r w:rsidR="004E5D4A" w:rsidRPr="0015411B">
        <w:rPr>
          <w:rFonts w:ascii="Arial" w:hAnsi="Arial" w:cs="Arial"/>
          <w:sz w:val="20"/>
          <w:szCs w:val="20"/>
        </w:rPr>
        <w:t xml:space="preserve">based subgrouping. If only UEID-based subgrouping is supported in a cell, it can </w:t>
      </w:r>
      <w:r w:rsidR="00974745" w:rsidRPr="0015411B">
        <w:rPr>
          <w:rFonts w:ascii="Arial" w:hAnsi="Arial" w:cs="Arial"/>
          <w:sz w:val="20"/>
          <w:szCs w:val="20"/>
        </w:rPr>
        <w:t xml:space="preserve">broadcast the same values for </w:t>
      </w:r>
      <w:r w:rsidR="001D794B" w:rsidRPr="0015411B">
        <w:rPr>
          <w:rFonts w:ascii="Arial" w:hAnsi="Arial" w:cs="Arial"/>
          <w:i/>
          <w:iCs/>
          <w:sz w:val="20"/>
          <w:szCs w:val="20"/>
        </w:rPr>
        <w:t>subgroupsNumPerPO</w:t>
      </w:r>
    </w:p>
    <w:p w14:paraId="3ED2E421" w14:textId="5DD863EE" w:rsidR="00D27E88" w:rsidRPr="00657B36" w:rsidRDefault="00890346" w:rsidP="004E5D4A">
      <w:pPr>
        <w:spacing w:after="120"/>
        <w:rPr>
          <w:rFonts w:ascii="Arial" w:hAnsi="Arial" w:cs="Arial"/>
          <w:sz w:val="20"/>
          <w:szCs w:val="20"/>
          <w:lang w:val="en-GB"/>
        </w:rPr>
      </w:pPr>
      <w:r w:rsidRPr="00657B36">
        <w:rPr>
          <w:rFonts w:ascii="Arial" w:hAnsi="Arial" w:cs="Arial" w:hint="eastAsia"/>
          <w:sz w:val="20"/>
          <w:szCs w:val="20"/>
          <w:lang w:val="en-GB"/>
        </w:rPr>
        <w:t>W</w:t>
      </w:r>
      <w:r w:rsidRPr="00657B36">
        <w:rPr>
          <w:rFonts w:ascii="Arial" w:hAnsi="Arial" w:cs="Arial"/>
          <w:sz w:val="20"/>
          <w:szCs w:val="20"/>
          <w:lang w:val="en-GB"/>
        </w:rPr>
        <w:t xml:space="preserve">e </w:t>
      </w:r>
      <w:r w:rsidR="004E5D4A" w:rsidRPr="00657B36">
        <w:rPr>
          <w:rFonts w:ascii="Arial" w:hAnsi="Arial" w:cs="Arial"/>
          <w:sz w:val="20"/>
          <w:szCs w:val="20"/>
          <w:lang w:val="en-GB"/>
        </w:rPr>
        <w:t>have the following proposal</w:t>
      </w:r>
      <w:r w:rsidR="0015411B" w:rsidRPr="00657B36">
        <w:rPr>
          <w:rFonts w:ascii="Arial" w:hAnsi="Arial" w:cs="Arial"/>
          <w:sz w:val="20"/>
          <w:szCs w:val="20"/>
          <w:lang w:val="en-GB"/>
        </w:rPr>
        <w:t>:</w:t>
      </w:r>
    </w:p>
    <w:p w14:paraId="5976604A" w14:textId="7279479A" w:rsidR="004E5D4A" w:rsidRPr="00E50AF5" w:rsidRDefault="004E5D4A" w:rsidP="00E50AF5">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t>P</w:t>
      </w:r>
      <w:r w:rsidRPr="00E50AF5">
        <w:rPr>
          <w:rFonts w:ascii="Arial" w:hAnsi="Arial" w:cs="Arial"/>
          <w:b/>
          <w:bCs/>
          <w:sz w:val="20"/>
          <w:szCs w:val="20"/>
          <w:lang w:val="en-GB"/>
        </w:rPr>
        <w:t xml:space="preserve">roposal </w:t>
      </w:r>
      <w:r w:rsidR="004C16FA" w:rsidRPr="00E50AF5">
        <w:rPr>
          <w:rFonts w:ascii="Arial" w:hAnsi="Arial" w:cs="Arial"/>
          <w:b/>
          <w:bCs/>
          <w:sz w:val="20"/>
          <w:szCs w:val="20"/>
          <w:lang w:val="en-GB"/>
        </w:rPr>
        <w:t>1:</w:t>
      </w:r>
      <w:r w:rsidR="008D1E91" w:rsidRPr="00E50AF5">
        <w:rPr>
          <w:rFonts w:ascii="Arial" w:hAnsi="Arial" w:cs="Arial"/>
          <w:b/>
          <w:bCs/>
          <w:sz w:val="20"/>
          <w:szCs w:val="20"/>
          <w:lang w:val="en-GB"/>
        </w:rPr>
        <w:tab/>
      </w:r>
      <w:r w:rsidR="00E50AF5" w:rsidRPr="00BB4323">
        <w:rPr>
          <w:rFonts w:ascii="Arial" w:hAnsi="Arial" w:cs="Arial"/>
          <w:b/>
          <w:bCs/>
          <w:sz w:val="20"/>
          <w:szCs w:val="20"/>
          <w:highlight w:val="green"/>
        </w:rPr>
        <w:t>(Easy)</w:t>
      </w:r>
      <w:r w:rsidR="00E50AF5">
        <w:rPr>
          <w:rFonts w:ascii="Arial" w:hAnsi="Arial" w:cs="Arial"/>
          <w:b/>
          <w:bCs/>
          <w:sz w:val="20"/>
          <w:szCs w:val="20"/>
        </w:rPr>
        <w:t xml:space="preserve"> </w:t>
      </w:r>
      <w:r w:rsidR="004C16FA" w:rsidRPr="00E50AF5">
        <w:rPr>
          <w:rFonts w:ascii="Arial" w:hAnsi="Arial" w:cs="Arial"/>
          <w:b/>
          <w:bCs/>
          <w:sz w:val="20"/>
          <w:szCs w:val="20"/>
          <w:lang w:val="en-GB"/>
        </w:rPr>
        <w:t xml:space="preserve">RAN capabilities </w:t>
      </w:r>
      <w:r w:rsidR="008D1E91" w:rsidRPr="00E50AF5">
        <w:rPr>
          <w:rFonts w:ascii="Arial" w:hAnsi="Arial" w:cs="Arial"/>
          <w:b/>
          <w:bCs/>
          <w:sz w:val="20"/>
          <w:szCs w:val="20"/>
          <w:lang w:val="en-GB"/>
        </w:rPr>
        <w:t xml:space="preserve">of subgrouping </w:t>
      </w:r>
      <w:r w:rsidR="004C16FA" w:rsidRPr="00E50AF5">
        <w:rPr>
          <w:rFonts w:ascii="Arial" w:hAnsi="Arial" w:cs="Arial"/>
          <w:b/>
          <w:bCs/>
          <w:sz w:val="20"/>
          <w:szCs w:val="20"/>
          <w:lang w:val="en-GB"/>
        </w:rPr>
        <w:t xml:space="preserve">are known implicitly based on configuration of </w:t>
      </w:r>
      <w:r w:rsidR="0015411B" w:rsidRPr="00E50AF5">
        <w:rPr>
          <w:rFonts w:ascii="Arial" w:hAnsi="Arial" w:cs="Arial"/>
          <w:b/>
          <w:bCs/>
          <w:sz w:val="20"/>
          <w:szCs w:val="20"/>
          <w:lang w:val="en-GB"/>
        </w:rPr>
        <w:t>the two parameters N</w:t>
      </w:r>
      <w:r w:rsidR="0015411B" w:rsidRPr="00E50AF5">
        <w:rPr>
          <w:rFonts w:ascii="Arial" w:hAnsi="Arial" w:cs="Arial"/>
          <w:b/>
          <w:bCs/>
          <w:sz w:val="20"/>
          <w:szCs w:val="20"/>
          <w:vertAlign w:val="subscript"/>
          <w:lang w:val="en-GB"/>
        </w:rPr>
        <w:t>sg-UEID</w:t>
      </w:r>
      <w:r w:rsidR="0015411B" w:rsidRPr="00E50AF5">
        <w:rPr>
          <w:rFonts w:ascii="Arial" w:hAnsi="Arial" w:cs="Arial"/>
          <w:b/>
          <w:bCs/>
          <w:sz w:val="20"/>
          <w:szCs w:val="20"/>
          <w:lang w:val="en-GB"/>
        </w:rPr>
        <w:t xml:space="preserve"> (number of UEID-based subgroups) and </w:t>
      </w:r>
      <w:r w:rsidR="0015411B" w:rsidRPr="00E50AF5">
        <w:rPr>
          <w:rFonts w:ascii="Arial" w:hAnsi="Arial" w:cs="Arial"/>
          <w:b/>
          <w:bCs/>
          <w:i/>
          <w:iCs/>
          <w:sz w:val="20"/>
          <w:szCs w:val="20"/>
          <w:lang w:val="en-GB"/>
        </w:rPr>
        <w:t>subgroupsNumPerPO</w:t>
      </w:r>
      <w:r w:rsidR="0015411B" w:rsidRPr="00E50AF5">
        <w:rPr>
          <w:rFonts w:ascii="Arial" w:hAnsi="Arial" w:cs="Arial"/>
          <w:b/>
          <w:bCs/>
          <w:sz w:val="20"/>
          <w:szCs w:val="20"/>
          <w:lang w:val="en-GB"/>
        </w:rPr>
        <w:t xml:space="preserve"> (total number of subgroups in a PO)</w:t>
      </w:r>
      <w:r w:rsidR="008D1E91" w:rsidRPr="00E50AF5">
        <w:rPr>
          <w:rFonts w:ascii="Arial" w:hAnsi="Arial" w:cs="Arial"/>
          <w:b/>
          <w:bCs/>
          <w:sz w:val="20"/>
          <w:szCs w:val="20"/>
          <w:lang w:val="en-GB"/>
        </w:rPr>
        <w:t>:</w:t>
      </w:r>
    </w:p>
    <w:p w14:paraId="571BEDFA" w14:textId="0455BCB7" w:rsidR="0015411B" w:rsidRPr="00E50AF5" w:rsidRDefault="0015411B" w:rsidP="0015411B">
      <w:pPr>
        <w:pStyle w:val="afc"/>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commentRangeStart w:id="12"/>
      <w:r w:rsidRPr="00E50AF5">
        <w:rPr>
          <w:rFonts w:ascii="Arial" w:hAnsi="Arial" w:cs="Arial"/>
          <w:b/>
          <w:bCs/>
          <w:i/>
          <w:iCs/>
        </w:rPr>
        <w:t>subgroupsNumPerPO</w:t>
      </w:r>
      <w:r w:rsidRPr="00E50AF5">
        <w:rPr>
          <w:rFonts w:ascii="Arial" w:hAnsi="Arial" w:cs="Arial"/>
          <w:b/>
          <w:bCs/>
        </w:rPr>
        <w:t xml:space="preserve"> is broadcast as the number of CN-assigned subgroups, and N</w:t>
      </w:r>
      <w:r w:rsidRPr="00E50AF5">
        <w:rPr>
          <w:rFonts w:ascii="Arial" w:hAnsi="Arial" w:cs="Arial"/>
          <w:b/>
          <w:bCs/>
          <w:vertAlign w:val="subscript"/>
        </w:rPr>
        <w:t>sg-UEID</w:t>
      </w:r>
      <w:r w:rsidRPr="00E50AF5">
        <w:rPr>
          <w:rFonts w:ascii="Arial" w:hAnsi="Arial" w:cs="Arial"/>
          <w:b/>
          <w:bCs/>
        </w:rPr>
        <w:t xml:space="preserve"> is absent.</w:t>
      </w:r>
      <w:commentRangeEnd w:id="12"/>
      <w:r w:rsidR="00CD05C6">
        <w:rPr>
          <w:rStyle w:val="af5"/>
          <w:rFonts w:ascii="Calibri" w:eastAsiaTheme="minorEastAsia" w:hAnsi="Calibri"/>
          <w:szCs w:val="22"/>
          <w:lang w:val="en-US" w:eastAsia="zh-TW"/>
        </w:rPr>
        <w:commentReference w:id="12"/>
      </w:r>
    </w:p>
    <w:p w14:paraId="4B6003E8" w14:textId="2987B21D" w:rsidR="00560397" w:rsidRPr="00E50AF5" w:rsidRDefault="00560397" w:rsidP="00560397">
      <w:pPr>
        <w:pStyle w:val="afc"/>
        <w:numPr>
          <w:ilvl w:val="0"/>
          <w:numId w:val="40"/>
        </w:numPr>
        <w:spacing w:after="120"/>
        <w:rPr>
          <w:rFonts w:ascii="Arial" w:hAnsi="Arial" w:cs="Arial"/>
          <w:b/>
          <w:bCs/>
        </w:rPr>
      </w:pPr>
      <w:r w:rsidRPr="00E50AF5">
        <w:rPr>
          <w:rFonts w:ascii="Arial" w:hAnsi="Arial" w:cs="Arial"/>
          <w:b/>
          <w:bCs/>
        </w:rPr>
        <w:t xml:space="preserve">If only </w:t>
      </w:r>
      <w:r w:rsidR="00657B36" w:rsidRPr="00E50AF5">
        <w:rPr>
          <w:rFonts w:ascii="Arial" w:hAnsi="Arial" w:cs="Arial"/>
          <w:b/>
          <w:bCs/>
        </w:rPr>
        <w:t xml:space="preserve">UEID-based </w:t>
      </w:r>
      <w:r w:rsidRPr="00E50AF5">
        <w:rPr>
          <w:rFonts w:ascii="Arial" w:hAnsi="Arial" w:cs="Arial" w:hint="eastAsia"/>
          <w:b/>
          <w:bCs/>
        </w:rPr>
        <w:t xml:space="preserve">subgrouping </w:t>
      </w:r>
      <w:r w:rsidRPr="00E50AF5">
        <w:rPr>
          <w:rFonts w:ascii="Arial" w:hAnsi="Arial" w:cs="Arial"/>
          <w:b/>
          <w:bCs/>
        </w:rPr>
        <w:t xml:space="preserve">is supported, </w:t>
      </w:r>
      <w:commentRangeStart w:id="13"/>
      <w:r w:rsidRPr="00E50AF5">
        <w:rPr>
          <w:rFonts w:ascii="Arial" w:hAnsi="Arial" w:cs="Arial"/>
          <w:b/>
          <w:bCs/>
          <w:i/>
          <w:iCs/>
        </w:rPr>
        <w:t>subgroupsNumPerPO</w:t>
      </w:r>
      <w:r w:rsidRPr="00E50AF5">
        <w:rPr>
          <w:rFonts w:ascii="Arial" w:hAnsi="Arial" w:cs="Arial"/>
          <w:b/>
          <w:bCs/>
        </w:rPr>
        <w:t xml:space="preserve"> is broadcast as the number of UEID-based subgroups, and N</w:t>
      </w:r>
      <w:r w:rsidRPr="00E50AF5">
        <w:rPr>
          <w:rFonts w:ascii="Arial" w:hAnsi="Arial" w:cs="Arial"/>
          <w:b/>
          <w:bCs/>
          <w:vertAlign w:val="subscript"/>
        </w:rPr>
        <w:t>sg-UEID</w:t>
      </w:r>
      <w:r w:rsidRPr="00E50AF5">
        <w:rPr>
          <w:rFonts w:ascii="Arial" w:hAnsi="Arial" w:cs="Arial"/>
          <w:b/>
          <w:bCs/>
        </w:rPr>
        <w:t xml:space="preserve"> has the </w:t>
      </w:r>
      <w:r w:rsidR="00657B36" w:rsidRPr="00E50AF5">
        <w:rPr>
          <w:rFonts w:ascii="Arial" w:hAnsi="Arial" w:cs="Arial"/>
          <w:b/>
          <w:bCs/>
        </w:rPr>
        <w:t xml:space="preserve">same value as </w:t>
      </w:r>
      <w:r w:rsidR="00657B36" w:rsidRPr="00E50AF5">
        <w:rPr>
          <w:rFonts w:ascii="Arial" w:hAnsi="Arial" w:cs="Arial"/>
          <w:b/>
          <w:bCs/>
          <w:i/>
          <w:iCs/>
        </w:rPr>
        <w:t>subgroupsNumPerPO</w:t>
      </w:r>
      <w:r w:rsidR="00657B36" w:rsidRPr="00E50AF5">
        <w:rPr>
          <w:rFonts w:ascii="Arial" w:hAnsi="Arial" w:cs="Arial"/>
          <w:b/>
          <w:bCs/>
        </w:rPr>
        <w:t>.</w:t>
      </w:r>
      <w:commentRangeEnd w:id="13"/>
      <w:r w:rsidR="00CD05C6">
        <w:rPr>
          <w:rStyle w:val="af5"/>
          <w:rFonts w:ascii="Calibri" w:eastAsiaTheme="minorEastAsia" w:hAnsi="Calibri"/>
          <w:szCs w:val="22"/>
          <w:lang w:val="en-US" w:eastAsia="zh-TW"/>
        </w:rPr>
        <w:commentReference w:id="13"/>
      </w:r>
    </w:p>
    <w:p w14:paraId="683579BE" w14:textId="6289C565" w:rsidR="0015411B" w:rsidRPr="00E50AF5" w:rsidRDefault="00657B36" w:rsidP="0015411B">
      <w:pPr>
        <w:pStyle w:val="afc"/>
        <w:numPr>
          <w:ilvl w:val="0"/>
          <w:numId w:val="40"/>
        </w:numPr>
        <w:spacing w:after="120"/>
        <w:rPr>
          <w:rFonts w:ascii="Arial" w:hAnsi="Arial" w:cs="Arial"/>
          <w:b/>
          <w:bCs/>
        </w:rPr>
      </w:pPr>
      <w:r w:rsidRPr="00E50AF5">
        <w:rPr>
          <w:rFonts w:ascii="Arial" w:hAnsi="Arial" w:cs="Arial"/>
          <w:b/>
          <w:bCs/>
        </w:rPr>
        <w:t xml:space="preserve">If </w:t>
      </w:r>
      <w:commentRangeStart w:id="14"/>
      <w:r w:rsidRPr="00E50AF5">
        <w:rPr>
          <w:rFonts w:ascii="Arial" w:hAnsi="Arial" w:cs="Arial"/>
          <w:b/>
          <w:bCs/>
        </w:rPr>
        <w:t xml:space="preserve">only </w:t>
      </w:r>
      <w:commentRangeEnd w:id="14"/>
      <w:r w:rsidR="00225410">
        <w:rPr>
          <w:rStyle w:val="af5"/>
          <w:rFonts w:ascii="Calibri" w:eastAsiaTheme="minorEastAsia" w:hAnsi="Calibri"/>
          <w:szCs w:val="22"/>
          <w:lang w:val="en-US" w:eastAsia="zh-TW"/>
        </w:rPr>
        <w:commentReference w:id="14"/>
      </w:r>
      <w:r w:rsidR="008D1E91" w:rsidRPr="00E50AF5">
        <w:rPr>
          <w:rFonts w:ascii="Arial" w:hAnsi="Arial" w:cs="Arial"/>
          <w:b/>
          <w:bCs/>
        </w:rPr>
        <w:t xml:space="preserve">both subgrouping methods are </w:t>
      </w:r>
      <w:r w:rsidRPr="00E50AF5">
        <w:rPr>
          <w:rFonts w:ascii="Arial" w:hAnsi="Arial" w:cs="Arial"/>
          <w:b/>
          <w:bCs/>
        </w:rPr>
        <w:t xml:space="preserve">supported, </w:t>
      </w:r>
      <w:r w:rsidRPr="00E50AF5">
        <w:rPr>
          <w:rFonts w:ascii="Arial" w:hAnsi="Arial" w:cs="Arial"/>
          <w:b/>
          <w:bCs/>
          <w:i/>
          <w:iCs/>
        </w:rPr>
        <w:t>subgroupsNumPerPO</w:t>
      </w:r>
      <w:r w:rsidRPr="00E50AF5">
        <w:rPr>
          <w:rFonts w:ascii="Arial" w:hAnsi="Arial" w:cs="Arial"/>
          <w:b/>
          <w:bCs/>
        </w:rPr>
        <w:t xml:space="preserve"> is broadcast as the </w:t>
      </w:r>
      <w:r w:rsidR="008D1E91" w:rsidRPr="00E50AF5">
        <w:rPr>
          <w:rFonts w:ascii="Arial" w:hAnsi="Arial" w:cs="Arial"/>
          <w:b/>
          <w:bCs/>
        </w:rPr>
        <w:t xml:space="preserve">total </w:t>
      </w:r>
      <w:r w:rsidRPr="00E50AF5">
        <w:rPr>
          <w:rFonts w:ascii="Arial" w:hAnsi="Arial" w:cs="Arial"/>
          <w:b/>
          <w:bCs/>
        </w:rPr>
        <w:t>number of subgroups, and</w:t>
      </w:r>
      <w:r w:rsidR="008D1E91" w:rsidRPr="00E50AF5">
        <w:rPr>
          <w:rFonts w:ascii="Arial" w:hAnsi="Arial" w:cs="Arial"/>
          <w:b/>
          <w:bCs/>
        </w:rPr>
        <w:t xml:space="preserve"> 0 &lt; </w:t>
      </w:r>
      <w:commentRangeStart w:id="15"/>
      <w:r w:rsidR="008D1E91" w:rsidRPr="00E50AF5">
        <w:rPr>
          <w:rFonts w:ascii="Arial" w:hAnsi="Arial" w:cs="Arial"/>
          <w:b/>
          <w:bCs/>
        </w:rPr>
        <w:t>N</w:t>
      </w:r>
      <w:r w:rsidR="008D1E91" w:rsidRPr="00E50AF5">
        <w:rPr>
          <w:rFonts w:ascii="Arial" w:hAnsi="Arial" w:cs="Arial"/>
          <w:b/>
          <w:bCs/>
          <w:vertAlign w:val="subscript"/>
        </w:rPr>
        <w:t>sg-UEID</w:t>
      </w:r>
      <w:r w:rsidR="008D1E91" w:rsidRPr="00E50AF5">
        <w:rPr>
          <w:rFonts w:ascii="Arial" w:hAnsi="Arial" w:cs="Arial"/>
          <w:b/>
          <w:bCs/>
        </w:rPr>
        <w:t xml:space="preserve"> </w:t>
      </w:r>
      <w:commentRangeEnd w:id="15"/>
      <w:r w:rsidR="00225410">
        <w:rPr>
          <w:rStyle w:val="af5"/>
          <w:rFonts w:ascii="Calibri" w:eastAsiaTheme="minorEastAsia" w:hAnsi="Calibri"/>
          <w:szCs w:val="22"/>
          <w:lang w:val="en-US" w:eastAsia="zh-TW"/>
        </w:rPr>
        <w:commentReference w:id="15"/>
      </w:r>
      <w:r w:rsidR="008D1E91" w:rsidRPr="00E50AF5">
        <w:rPr>
          <w:rFonts w:ascii="Arial" w:hAnsi="Arial" w:cs="Arial"/>
          <w:b/>
          <w:bCs/>
        </w:rPr>
        <w:t xml:space="preserve">&lt; </w:t>
      </w:r>
      <w:r w:rsidR="008D1E91" w:rsidRPr="00E50AF5">
        <w:rPr>
          <w:rFonts w:ascii="Arial" w:hAnsi="Arial" w:cs="Arial"/>
          <w:b/>
          <w:bCs/>
          <w:i/>
          <w:iCs/>
        </w:rPr>
        <w:t>subgroupsNumPerPO</w:t>
      </w:r>
      <w:r w:rsidR="008D1E91" w:rsidRPr="00E50AF5">
        <w:rPr>
          <w:rFonts w:ascii="Arial" w:hAnsi="Arial" w:cs="Arial"/>
          <w:b/>
          <w:bCs/>
        </w:rPr>
        <w:t>.</w:t>
      </w:r>
    </w:p>
    <w:p w14:paraId="08654865" w14:textId="788A96B7" w:rsidR="004E5D4A" w:rsidRPr="0015411B" w:rsidRDefault="0015411B" w:rsidP="004E5D4A">
      <w:pPr>
        <w:spacing w:after="120"/>
        <w:rPr>
          <w:rFonts w:ascii="Arial" w:hAnsi="Arial" w:cs="Arial"/>
          <w:lang w:val="en-GB"/>
        </w:rPr>
      </w:pPr>
      <w:r>
        <w:rPr>
          <w:rFonts w:ascii="Arial" w:hAnsi="Arial" w:cs="Arial"/>
          <w:lang w:val="en-GB"/>
        </w:rPr>
        <w:t>The proposal can be summarized in the table below.</w:t>
      </w:r>
    </w:p>
    <w:tbl>
      <w:tblPr>
        <w:tblStyle w:val="12"/>
        <w:tblW w:w="0" w:type="auto"/>
        <w:tblLook w:val="0420" w:firstRow="1" w:lastRow="0" w:firstColumn="0" w:lastColumn="0" w:noHBand="0" w:noVBand="1"/>
      </w:tblPr>
      <w:tblGrid>
        <w:gridCol w:w="2615"/>
        <w:gridCol w:w="2323"/>
        <w:gridCol w:w="2369"/>
        <w:gridCol w:w="2322"/>
      </w:tblGrid>
      <w:tr w:rsidR="00D27E88" w14:paraId="6DB00FC2" w14:textId="77777777" w:rsidTr="004E5D4A">
        <w:trPr>
          <w:cnfStyle w:val="100000000000" w:firstRow="1" w:lastRow="0" w:firstColumn="0" w:lastColumn="0" w:oddVBand="0" w:evenVBand="0" w:oddHBand="0" w:evenHBand="0" w:firstRowFirstColumn="0" w:firstRowLastColumn="0" w:lastRowFirstColumn="0" w:lastRowLastColumn="0"/>
          <w:trHeight w:val="179"/>
        </w:trPr>
        <w:tc>
          <w:tcPr>
            <w:tcW w:w="2615" w:type="dxa"/>
          </w:tcPr>
          <w:p w14:paraId="66EF5E0E" w14:textId="16C174C4" w:rsidR="00D27E88" w:rsidRPr="004E5D4A" w:rsidRDefault="00D27E88" w:rsidP="004E5D4A">
            <w:pPr>
              <w:spacing w:after="120"/>
              <w:rPr>
                <w:rFonts w:ascii="Arial" w:hAnsi="Arial" w:cs="Arial"/>
                <w:b w:val="0"/>
                <w:bCs w:val="0"/>
                <w:sz w:val="20"/>
                <w:szCs w:val="20"/>
                <w:lang w:val="en-GB"/>
              </w:rPr>
            </w:pPr>
          </w:p>
        </w:tc>
        <w:tc>
          <w:tcPr>
            <w:tcW w:w="2323" w:type="dxa"/>
          </w:tcPr>
          <w:p w14:paraId="07F82824" w14:textId="3DD8A166"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C</w:t>
            </w:r>
            <w:r w:rsidRPr="00D91CDD">
              <w:rPr>
                <w:rFonts w:ascii="Arial" w:hAnsi="Arial" w:cs="Arial"/>
                <w:sz w:val="20"/>
                <w:szCs w:val="20"/>
                <w:lang w:val="en-GB"/>
              </w:rPr>
              <w:t>N-assigned only</w:t>
            </w:r>
          </w:p>
        </w:tc>
        <w:tc>
          <w:tcPr>
            <w:tcW w:w="2369" w:type="dxa"/>
          </w:tcPr>
          <w:p w14:paraId="53F95165" w14:textId="0153C2A0"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U</w:t>
            </w:r>
            <w:r w:rsidRPr="00D91CDD">
              <w:rPr>
                <w:rFonts w:ascii="Arial" w:hAnsi="Arial" w:cs="Arial"/>
                <w:sz w:val="20"/>
                <w:szCs w:val="20"/>
                <w:lang w:val="en-GB"/>
              </w:rPr>
              <w:t>EID-based only</w:t>
            </w:r>
          </w:p>
        </w:tc>
        <w:tc>
          <w:tcPr>
            <w:tcW w:w="2322" w:type="dxa"/>
          </w:tcPr>
          <w:p w14:paraId="56289384" w14:textId="37438EC1"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C</w:t>
            </w:r>
            <w:r w:rsidRPr="00D91CDD">
              <w:rPr>
                <w:rFonts w:ascii="Arial" w:hAnsi="Arial" w:cs="Arial"/>
                <w:sz w:val="20"/>
                <w:szCs w:val="20"/>
                <w:lang w:val="en-GB"/>
              </w:rPr>
              <w:t>N-assigned and UEID-based</w:t>
            </w:r>
            <w:r w:rsidR="003F65A1">
              <w:rPr>
                <w:rFonts w:ascii="Arial" w:hAnsi="Arial" w:cs="Arial"/>
                <w:sz w:val="20"/>
                <w:szCs w:val="20"/>
                <w:lang w:val="en-GB"/>
              </w:rPr>
              <w:t xml:space="preserve"> </w:t>
            </w:r>
          </w:p>
        </w:tc>
      </w:tr>
      <w:tr w:rsidR="00D27E88" w14:paraId="5E29D0A3" w14:textId="77777777" w:rsidTr="004E5D4A">
        <w:tc>
          <w:tcPr>
            <w:tcW w:w="2615" w:type="dxa"/>
          </w:tcPr>
          <w:p w14:paraId="16597965" w14:textId="2C848097" w:rsidR="00D27E88" w:rsidRPr="004E5D4A" w:rsidRDefault="00D27E88" w:rsidP="004E5D4A">
            <w:pPr>
              <w:spacing w:after="120"/>
              <w:rPr>
                <w:rFonts w:ascii="Arial" w:hAnsi="Arial" w:cs="Arial"/>
                <w:b/>
                <w:bCs/>
                <w:i/>
                <w:iCs/>
                <w:sz w:val="20"/>
                <w:szCs w:val="20"/>
                <w:lang w:val="en-GB"/>
              </w:rPr>
            </w:pPr>
            <w:r w:rsidRPr="004E5D4A">
              <w:rPr>
                <w:rFonts w:ascii="Arial" w:hAnsi="Arial" w:cs="Arial"/>
                <w:b/>
                <w:bCs/>
                <w:i/>
                <w:iCs/>
                <w:sz w:val="20"/>
                <w:szCs w:val="20"/>
                <w:lang w:val="en-GB"/>
              </w:rPr>
              <w:t>subgroupsNumPerPO</w:t>
            </w:r>
          </w:p>
        </w:tc>
        <w:tc>
          <w:tcPr>
            <w:tcW w:w="2323" w:type="dxa"/>
          </w:tcPr>
          <w:p w14:paraId="0192CB2C" w14:textId="13957892" w:rsidR="00D27E88" w:rsidRPr="00D91CDD" w:rsidRDefault="00D27E88" w:rsidP="004E5D4A">
            <w:pPr>
              <w:spacing w:after="120"/>
              <w:rPr>
                <w:rFonts w:ascii="Arial" w:hAnsi="Arial" w:cs="Arial"/>
                <w:sz w:val="20"/>
                <w:szCs w:val="20"/>
                <w:lang w:val="en-GB"/>
              </w:rPr>
            </w:pPr>
            <w:commentRangeStart w:id="16"/>
            <w:r w:rsidRPr="00D91CDD">
              <w:rPr>
                <w:rFonts w:ascii="Arial" w:hAnsi="Arial" w:cs="Arial"/>
                <w:sz w:val="20"/>
                <w:szCs w:val="20"/>
                <w:lang w:val="en-GB"/>
              </w:rPr>
              <w:t xml:space="preserve">Number of </w:t>
            </w:r>
            <w:r w:rsidR="0015411B">
              <w:rPr>
                <w:rFonts w:ascii="Arial" w:hAnsi="Arial" w:cs="Arial"/>
                <w:sz w:val="20"/>
                <w:szCs w:val="20"/>
                <w:lang w:val="en-GB"/>
              </w:rPr>
              <w:t xml:space="preserve">CN-assigned </w:t>
            </w:r>
            <w:r w:rsidRPr="00D91CDD">
              <w:rPr>
                <w:rFonts w:ascii="Arial" w:hAnsi="Arial" w:cs="Arial"/>
                <w:sz w:val="20"/>
                <w:szCs w:val="20"/>
                <w:lang w:val="en-GB"/>
              </w:rPr>
              <w:t>subgroups per PO</w:t>
            </w:r>
          </w:p>
        </w:tc>
        <w:tc>
          <w:tcPr>
            <w:tcW w:w="2369" w:type="dxa"/>
          </w:tcPr>
          <w:p w14:paraId="096DE39E" w14:textId="3D305226"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Number of </w:t>
            </w:r>
            <w:r w:rsidR="0015411B">
              <w:rPr>
                <w:rFonts w:ascii="Arial" w:hAnsi="Arial" w:cs="Arial"/>
                <w:sz w:val="20"/>
                <w:szCs w:val="20"/>
                <w:lang w:val="en-GB"/>
              </w:rPr>
              <w:t xml:space="preserve">UEID-based </w:t>
            </w:r>
            <w:r w:rsidRPr="00D91CDD">
              <w:rPr>
                <w:rFonts w:ascii="Arial" w:hAnsi="Arial" w:cs="Arial"/>
                <w:sz w:val="20"/>
                <w:szCs w:val="20"/>
                <w:lang w:val="en-GB"/>
              </w:rPr>
              <w:t>subgroups per PO</w:t>
            </w:r>
            <w:commentRangeEnd w:id="16"/>
            <w:r w:rsidR="00DF27DD">
              <w:rPr>
                <w:rStyle w:val="af5"/>
              </w:rPr>
              <w:commentReference w:id="16"/>
            </w:r>
          </w:p>
        </w:tc>
        <w:tc>
          <w:tcPr>
            <w:tcW w:w="2322" w:type="dxa"/>
          </w:tcPr>
          <w:p w14:paraId="7789024A" w14:textId="62ACEE64" w:rsidR="00D27E88" w:rsidRPr="00D91CDD" w:rsidRDefault="0015411B" w:rsidP="004E5D4A">
            <w:pPr>
              <w:spacing w:after="120"/>
              <w:rPr>
                <w:rFonts w:ascii="Arial" w:hAnsi="Arial" w:cs="Arial"/>
                <w:sz w:val="20"/>
                <w:szCs w:val="20"/>
                <w:lang w:val="en-GB"/>
              </w:rPr>
            </w:pPr>
            <w:r>
              <w:rPr>
                <w:rFonts w:ascii="Arial" w:hAnsi="Arial" w:cs="Arial"/>
                <w:sz w:val="20"/>
                <w:szCs w:val="20"/>
                <w:lang w:val="en-GB"/>
              </w:rPr>
              <w:t>Total n</w:t>
            </w:r>
            <w:r w:rsidR="00D27E88" w:rsidRPr="00D91CDD">
              <w:rPr>
                <w:rFonts w:ascii="Arial" w:hAnsi="Arial" w:cs="Arial"/>
                <w:sz w:val="20"/>
                <w:szCs w:val="20"/>
                <w:lang w:val="en-GB"/>
              </w:rPr>
              <w:t>umber of subgroups per PO</w:t>
            </w:r>
          </w:p>
        </w:tc>
      </w:tr>
      <w:tr w:rsidR="00D27E88" w14:paraId="68C75EF2" w14:textId="77777777" w:rsidTr="004E5D4A">
        <w:tc>
          <w:tcPr>
            <w:tcW w:w="2615" w:type="dxa"/>
          </w:tcPr>
          <w:p w14:paraId="0535D70F" w14:textId="6722C253" w:rsidR="00D27E88" w:rsidRPr="004E5D4A" w:rsidRDefault="00D27E88" w:rsidP="004E5D4A">
            <w:pPr>
              <w:spacing w:after="120"/>
              <w:rPr>
                <w:rFonts w:ascii="Arial" w:hAnsi="Arial" w:cs="Arial"/>
                <w:b/>
                <w:bCs/>
                <w:sz w:val="20"/>
                <w:szCs w:val="20"/>
                <w:lang w:val="en-GB"/>
              </w:rPr>
            </w:pPr>
            <w:r w:rsidRPr="004E5D4A">
              <w:rPr>
                <w:rFonts w:ascii="Arial" w:hAnsi="Arial" w:cs="Arial"/>
                <w:b/>
                <w:bCs/>
                <w:sz w:val="20"/>
                <w:szCs w:val="20"/>
                <w:lang w:val="en-GB"/>
              </w:rPr>
              <w:t>N</w:t>
            </w:r>
            <w:r w:rsidRPr="004E5D4A">
              <w:rPr>
                <w:rFonts w:ascii="Arial" w:hAnsi="Arial" w:cs="Arial"/>
                <w:b/>
                <w:bCs/>
                <w:sz w:val="20"/>
                <w:szCs w:val="20"/>
                <w:vertAlign w:val="subscript"/>
                <w:lang w:val="en-GB"/>
              </w:rPr>
              <w:t>sg-UEID</w:t>
            </w:r>
          </w:p>
        </w:tc>
        <w:tc>
          <w:tcPr>
            <w:tcW w:w="2323" w:type="dxa"/>
          </w:tcPr>
          <w:p w14:paraId="7D8805C1" w14:textId="5E457A23"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a</w:t>
            </w:r>
            <w:r w:rsidRPr="00D91CDD">
              <w:rPr>
                <w:rFonts w:ascii="Arial" w:hAnsi="Arial" w:cs="Arial"/>
                <w:sz w:val="20"/>
                <w:szCs w:val="20"/>
                <w:lang w:val="en-GB"/>
              </w:rPr>
              <w:t>bsent</w:t>
            </w:r>
          </w:p>
        </w:tc>
        <w:tc>
          <w:tcPr>
            <w:tcW w:w="2369" w:type="dxa"/>
          </w:tcPr>
          <w:p w14:paraId="4515C06E" w14:textId="3CDEAED2"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Same value as </w:t>
            </w:r>
            <w:r w:rsidRPr="004E5D4A">
              <w:rPr>
                <w:rFonts w:ascii="Arial" w:hAnsi="Arial" w:cs="Arial"/>
                <w:i/>
                <w:iCs/>
                <w:sz w:val="20"/>
                <w:szCs w:val="20"/>
                <w:lang w:val="en-GB"/>
              </w:rPr>
              <w:t>subgroupsNumPerPO</w:t>
            </w:r>
          </w:p>
        </w:tc>
        <w:tc>
          <w:tcPr>
            <w:tcW w:w="2322" w:type="dxa"/>
          </w:tcPr>
          <w:p w14:paraId="6651BCDD" w14:textId="2380E4BE" w:rsidR="00D27E88" w:rsidRPr="00D91CDD" w:rsidRDefault="00CF1D35" w:rsidP="004E5D4A">
            <w:pPr>
              <w:spacing w:after="120"/>
              <w:rPr>
                <w:rFonts w:ascii="Arial" w:hAnsi="Arial" w:cs="Arial"/>
                <w:sz w:val="20"/>
                <w:szCs w:val="20"/>
                <w:lang w:val="en-GB"/>
              </w:rPr>
            </w:pPr>
            <w:commentRangeStart w:id="17"/>
            <w:r w:rsidRPr="00D91CDD">
              <w:rPr>
                <w:rFonts w:ascii="Arial" w:hAnsi="Arial" w:cs="Arial"/>
                <w:sz w:val="20"/>
                <w:szCs w:val="20"/>
              </w:rPr>
              <w:t>0</w:t>
            </w:r>
            <w:commentRangeEnd w:id="17"/>
            <w:r w:rsidR="00697CA7">
              <w:rPr>
                <w:rStyle w:val="af5"/>
              </w:rPr>
              <w:commentReference w:id="17"/>
            </w:r>
            <w:r w:rsidRPr="00D91CDD">
              <w:rPr>
                <w:rFonts w:ascii="Arial" w:hAnsi="Arial" w:cs="Arial"/>
                <w:sz w:val="20"/>
                <w:szCs w:val="20"/>
              </w:rPr>
              <w:t xml:space="preserve"> &lt; N</w:t>
            </w:r>
            <w:r w:rsidRPr="004E5D4A">
              <w:rPr>
                <w:rFonts w:ascii="Arial" w:hAnsi="Arial" w:cs="Arial"/>
                <w:sz w:val="20"/>
                <w:szCs w:val="20"/>
                <w:vertAlign w:val="subscript"/>
              </w:rPr>
              <w:t>sg-UEID</w:t>
            </w:r>
            <w:r w:rsidRPr="00D91CDD">
              <w:rPr>
                <w:rFonts w:ascii="Arial" w:hAnsi="Arial" w:cs="Arial"/>
                <w:sz w:val="20"/>
                <w:szCs w:val="20"/>
              </w:rPr>
              <w:t xml:space="preserve"> &lt; subgroupsNumPerPO</w:t>
            </w:r>
          </w:p>
        </w:tc>
      </w:tr>
    </w:tbl>
    <w:p w14:paraId="5685A582" w14:textId="71F38BA3" w:rsidR="00C51B6C" w:rsidRDefault="00C51B6C" w:rsidP="004E5D4A">
      <w:pPr>
        <w:spacing w:after="120"/>
        <w:rPr>
          <w:rFonts w:ascii="Arial" w:hAnsi="Arial" w:cs="Arial"/>
          <w:lang w:val="en-GB"/>
        </w:rPr>
      </w:pPr>
    </w:p>
    <w:p w14:paraId="5CAF1940" w14:textId="1E0AA72E" w:rsidR="007D1D1D" w:rsidRPr="006970B1" w:rsidRDefault="007D1D1D" w:rsidP="004E5D4A">
      <w:pPr>
        <w:pStyle w:val="3"/>
        <w:numPr>
          <w:ilvl w:val="2"/>
          <w:numId w:val="4"/>
        </w:numPr>
        <w:spacing w:before="0" w:after="120"/>
        <w:rPr>
          <w:rFonts w:cs="Arial"/>
        </w:rPr>
      </w:pPr>
      <w:r w:rsidRPr="006970B1">
        <w:rPr>
          <w:rFonts w:cs="Arial"/>
        </w:rPr>
        <w:t xml:space="preserve">Co-existence of </w:t>
      </w:r>
      <w:r w:rsidR="003817ED" w:rsidRPr="006970B1">
        <w:rPr>
          <w:rFonts w:cs="Arial"/>
        </w:rPr>
        <w:t xml:space="preserve">CN-assigned and UEID-based </w:t>
      </w:r>
      <w:r w:rsidR="00A14A38" w:rsidRPr="006970B1">
        <w:rPr>
          <w:rFonts w:cs="Arial"/>
        </w:rPr>
        <w:t>s</w:t>
      </w:r>
      <w:r w:rsidR="003817ED" w:rsidRPr="006970B1">
        <w:rPr>
          <w:rFonts w:cs="Arial"/>
        </w:rPr>
        <w:t>ubgrouping</w:t>
      </w:r>
    </w:p>
    <w:p w14:paraId="6AE20E57" w14:textId="1644CA75" w:rsidR="00954979" w:rsidRPr="006970B1" w:rsidRDefault="00A01378" w:rsidP="001D46EF">
      <w:pPr>
        <w:spacing w:after="120"/>
        <w:jc w:val="both"/>
        <w:rPr>
          <w:rFonts w:ascii="Arial" w:hAnsi="Arial" w:cs="Arial"/>
          <w:sz w:val="20"/>
          <w:szCs w:val="20"/>
          <w:lang w:val="en-GB"/>
        </w:rPr>
      </w:pPr>
      <w:r w:rsidRPr="006970B1">
        <w:rPr>
          <w:rFonts w:ascii="Arial" w:hAnsi="Arial" w:cs="Arial"/>
          <w:sz w:val="20"/>
          <w:szCs w:val="20"/>
          <w:lang w:val="en-GB"/>
        </w:rPr>
        <w:t>RAN2 agreed to support both CN-assigned and UEID-based subgrouping methods, with non-overlapping subgroup IDs. Contributions</w:t>
      </w:r>
      <w:commentRangeStart w:id="18"/>
      <w:r w:rsidRPr="006970B1">
        <w:rPr>
          <w:rFonts w:ascii="Arial" w:hAnsi="Arial" w:cs="Arial"/>
          <w:sz w:val="20"/>
          <w:szCs w:val="20"/>
          <w:lang w:val="en-GB"/>
        </w:rPr>
        <w:t xml:space="preserve"> </w:t>
      </w:r>
      <w:commentRangeStart w:id="19"/>
      <w:r w:rsidRPr="006970B1">
        <w:rPr>
          <w:rFonts w:ascii="Arial" w:hAnsi="Arial" w:cs="Arial"/>
          <w:sz w:val="20"/>
          <w:szCs w:val="20"/>
          <w:lang w:val="en-GB"/>
        </w:rPr>
        <w:t>[</w:t>
      </w:r>
      <w:r w:rsidR="003B24D0" w:rsidRPr="006970B1">
        <w:rPr>
          <w:rFonts w:ascii="Arial" w:hAnsi="Arial" w:cs="Arial"/>
          <w:sz w:val="20"/>
          <w:szCs w:val="20"/>
          <w:lang w:val="en-GB"/>
        </w:rPr>
        <w:t>1-6</w:t>
      </w:r>
      <w:r w:rsidRPr="006970B1">
        <w:rPr>
          <w:rFonts w:ascii="Arial" w:hAnsi="Arial" w:cs="Arial"/>
          <w:sz w:val="20"/>
          <w:szCs w:val="20"/>
          <w:lang w:val="en-GB"/>
        </w:rPr>
        <w:t xml:space="preserve">] </w:t>
      </w:r>
      <w:commentRangeEnd w:id="19"/>
      <w:r w:rsidR="00DF27DD">
        <w:rPr>
          <w:rStyle w:val="af5"/>
        </w:rPr>
        <w:commentReference w:id="19"/>
      </w:r>
      <w:commentRangeEnd w:id="18"/>
      <w:r w:rsidR="001D46EF">
        <w:rPr>
          <w:rStyle w:val="af5"/>
        </w:rPr>
        <w:commentReference w:id="18"/>
      </w:r>
      <w:r w:rsidRPr="006970B1">
        <w:rPr>
          <w:rFonts w:ascii="Arial" w:hAnsi="Arial" w:cs="Arial"/>
          <w:sz w:val="20"/>
          <w:szCs w:val="20"/>
          <w:lang w:val="en-GB"/>
        </w:rPr>
        <w:t>discuss the subgroup ID a</w:t>
      </w:r>
      <w:r w:rsidR="007042DD">
        <w:rPr>
          <w:rFonts w:ascii="Arial" w:hAnsi="Arial" w:cs="Arial"/>
          <w:sz w:val="20"/>
          <w:szCs w:val="20"/>
          <w:lang w:val="en-GB"/>
        </w:rPr>
        <w:t>llocation</w:t>
      </w:r>
      <w:r w:rsidRPr="006970B1">
        <w:rPr>
          <w:rFonts w:ascii="Arial" w:hAnsi="Arial" w:cs="Arial"/>
          <w:sz w:val="20"/>
          <w:szCs w:val="20"/>
          <w:lang w:val="en-GB"/>
        </w:rPr>
        <w:t xml:space="preserve"> when the two methods co-exist in a PEI.</w:t>
      </w:r>
    </w:p>
    <w:p w14:paraId="2DE683C3" w14:textId="38A115AC" w:rsidR="00A01378" w:rsidRPr="006970B1" w:rsidRDefault="00A01378" w:rsidP="004E5D4A">
      <w:pPr>
        <w:pStyle w:val="afc"/>
        <w:numPr>
          <w:ilvl w:val="0"/>
          <w:numId w:val="20"/>
        </w:numPr>
        <w:spacing w:after="120"/>
        <w:contextualSpacing w:val="0"/>
        <w:jc w:val="both"/>
        <w:rPr>
          <w:rFonts w:ascii="Arial" w:hAnsi="Arial" w:cs="Arial"/>
        </w:rPr>
      </w:pPr>
      <w:r w:rsidRPr="006970B1">
        <w:rPr>
          <w:rFonts w:ascii="Arial" w:eastAsiaTheme="minorEastAsia" w:hAnsi="Arial" w:cs="Arial"/>
          <w:lang w:eastAsia="zh-TW"/>
        </w:rPr>
        <w:t>Option 1 – Subgroup ID is allocated to CN-assigned subgroups</w:t>
      </w:r>
      <w:r w:rsidR="00A66CEE">
        <w:rPr>
          <w:rFonts w:ascii="Arial" w:eastAsiaTheme="minorEastAsia" w:hAnsi="Arial" w:cs="Arial"/>
          <w:lang w:eastAsia="zh-TW"/>
        </w:rPr>
        <w:t xml:space="preserve"> first</w:t>
      </w:r>
      <w:r w:rsidRPr="006970B1">
        <w:rPr>
          <w:rFonts w:ascii="Arial" w:eastAsiaTheme="minorEastAsia" w:hAnsi="Arial" w:cs="Arial"/>
          <w:lang w:eastAsia="zh-TW"/>
        </w:rPr>
        <w:t>: [</w:t>
      </w:r>
      <w:r w:rsidR="00CE2D8C" w:rsidRPr="006970B1">
        <w:rPr>
          <w:rFonts w:ascii="Arial" w:eastAsiaTheme="minorEastAsia" w:hAnsi="Arial" w:cs="Arial"/>
          <w:lang w:eastAsia="zh-TW"/>
        </w:rPr>
        <w:t>3</w:t>
      </w:r>
      <w:r w:rsidRPr="006970B1">
        <w:rPr>
          <w:rFonts w:ascii="Arial" w:eastAsiaTheme="minorEastAsia" w:hAnsi="Arial" w:cs="Arial"/>
          <w:lang w:eastAsia="zh-TW"/>
        </w:rPr>
        <w:t>]</w:t>
      </w:r>
      <w:r w:rsidR="00663056">
        <w:rPr>
          <w:rFonts w:ascii="Arial" w:eastAsiaTheme="minorEastAsia" w:hAnsi="Arial" w:cs="Arial"/>
          <w:lang w:eastAsia="zh-TW"/>
        </w:rPr>
        <w:t>[5]</w:t>
      </w:r>
      <w:r w:rsidR="0067519B">
        <w:rPr>
          <w:rFonts w:ascii="Arial" w:eastAsiaTheme="minorEastAsia" w:hAnsi="Arial" w:cs="Arial"/>
          <w:lang w:eastAsia="zh-TW"/>
        </w:rPr>
        <w:t>[7]</w:t>
      </w:r>
      <w:ins w:id="20" w:author="vivo-Chenli" w:date="2022-01-14T18:11:00Z">
        <w:r w:rsidR="001D46EF">
          <w:rPr>
            <w:rFonts w:ascii="Arial" w:eastAsiaTheme="minorEastAsia" w:hAnsi="Arial" w:cs="Arial"/>
            <w:lang w:eastAsia="zh-TW"/>
          </w:rPr>
          <w:t>[8]</w:t>
        </w:r>
      </w:ins>
      <w:r w:rsidR="0067519B">
        <w:rPr>
          <w:rFonts w:ascii="Arial" w:eastAsiaTheme="minorEastAsia" w:hAnsi="Arial" w:cs="Arial"/>
          <w:lang w:eastAsia="zh-TW"/>
        </w:rPr>
        <w:t>[</w:t>
      </w:r>
      <w:commentRangeStart w:id="21"/>
      <w:r w:rsidR="0067519B">
        <w:rPr>
          <w:rFonts w:ascii="Arial" w:eastAsiaTheme="minorEastAsia" w:hAnsi="Arial" w:cs="Arial"/>
          <w:lang w:eastAsia="zh-TW"/>
        </w:rPr>
        <w:t>14]</w:t>
      </w:r>
      <w:r w:rsidR="00D86F1D">
        <w:rPr>
          <w:rFonts w:ascii="Arial" w:eastAsiaTheme="minorEastAsia" w:hAnsi="Arial" w:cs="Arial"/>
          <w:lang w:eastAsia="zh-TW"/>
        </w:rPr>
        <w:t>[21]</w:t>
      </w:r>
      <w:commentRangeEnd w:id="21"/>
      <w:r w:rsidR="00DF27DD">
        <w:rPr>
          <w:rStyle w:val="af5"/>
          <w:rFonts w:ascii="Calibri" w:eastAsiaTheme="minorEastAsia" w:hAnsi="Calibri"/>
          <w:szCs w:val="22"/>
          <w:lang w:val="en-US" w:eastAsia="zh-TW"/>
        </w:rPr>
        <w:commentReference w:id="21"/>
      </w:r>
    </w:p>
    <w:p w14:paraId="162B0BE3" w14:textId="44EACEE2" w:rsidR="00A66CEE" w:rsidRPr="00A66CEE" w:rsidRDefault="00A01378" w:rsidP="004E5D4A">
      <w:pPr>
        <w:pStyle w:val="afc"/>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ID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r w:rsidR="00A66CEE" w:rsidRPr="006970B1">
        <w:rPr>
          <w:rFonts w:ascii="Arial" w:eastAsiaTheme="minorEastAsia" w:hAnsi="Arial" w:cs="Arial"/>
          <w:lang w:eastAsia="zh-TW"/>
        </w:rPr>
        <w:t>:</w:t>
      </w:r>
      <w:r w:rsidR="00B832F8">
        <w:rPr>
          <w:rFonts w:ascii="Arial" w:eastAsiaTheme="minorEastAsia" w:hAnsi="Arial" w:cs="Arial"/>
          <w:lang w:eastAsia="zh-TW"/>
        </w:rPr>
        <w:t xml:space="preserve"> [15]</w:t>
      </w:r>
      <w:r w:rsidR="001C7277">
        <w:rPr>
          <w:rFonts w:ascii="Arial" w:eastAsiaTheme="minorEastAsia" w:hAnsi="Arial" w:cs="Arial"/>
          <w:lang w:eastAsia="zh-TW"/>
        </w:rPr>
        <w:t>[17]</w:t>
      </w:r>
    </w:p>
    <w:p w14:paraId="736547FF" w14:textId="0920D4E6" w:rsidR="0018498D" w:rsidRPr="00903B4F" w:rsidRDefault="0018498D" w:rsidP="00903B4F">
      <w:pPr>
        <w:spacing w:after="120"/>
        <w:jc w:val="both"/>
        <w:rPr>
          <w:rFonts w:ascii="Arial" w:hAnsi="Arial" w:cs="Arial"/>
          <w:sz w:val="20"/>
          <w:szCs w:val="20"/>
          <w:lang w:val="en-GB"/>
        </w:rPr>
      </w:pPr>
      <w:r w:rsidRPr="00903B4F">
        <w:rPr>
          <w:rFonts w:ascii="Arial" w:hAnsi="Arial" w:cs="Arial" w:hint="eastAsia"/>
          <w:sz w:val="20"/>
          <w:szCs w:val="20"/>
          <w:lang w:val="en-GB"/>
        </w:rPr>
        <w:t>C</w:t>
      </w:r>
      <w:r w:rsidRPr="00903B4F">
        <w:rPr>
          <w:rFonts w:ascii="Arial" w:hAnsi="Arial" w:cs="Arial"/>
          <w:sz w:val="20"/>
          <w:szCs w:val="20"/>
          <w:lang w:val="en-GB"/>
        </w:rPr>
        <w:t xml:space="preserve">onsidering majority support and </w:t>
      </w:r>
      <w:r w:rsidR="00903B4F" w:rsidRPr="00903B4F">
        <w:rPr>
          <w:rFonts w:ascii="Arial" w:hAnsi="Arial" w:cs="Arial"/>
          <w:sz w:val="20"/>
          <w:szCs w:val="20"/>
          <w:lang w:val="en-GB"/>
        </w:rPr>
        <w:t>easier subgroup ID calculation (e.g.</w:t>
      </w:r>
      <w:r w:rsidR="00903B4F">
        <w:rPr>
          <w:rFonts w:ascii="Arial" w:hAnsi="Arial" w:cs="Arial"/>
          <w:sz w:val="20"/>
          <w:szCs w:val="20"/>
          <w:lang w:val="en-GB"/>
        </w:rPr>
        <w:t>,</w:t>
      </w:r>
      <w:r w:rsidR="00903B4F" w:rsidRPr="00903B4F">
        <w:rPr>
          <w:rFonts w:ascii="Arial" w:hAnsi="Arial" w:cs="Arial"/>
          <w:sz w:val="20"/>
          <w:szCs w:val="20"/>
          <w:lang w:val="en-GB"/>
        </w:rPr>
        <w:t xml:space="preserve"> in [5]), we propose to adopt Option 1, and modify the subgroup ID formula accordingly.</w:t>
      </w:r>
    </w:p>
    <w:p w14:paraId="5F8339FD" w14:textId="36C0BB6E" w:rsidR="001F688A" w:rsidRPr="001D794B" w:rsidRDefault="00A01378" w:rsidP="0018498D">
      <w:pPr>
        <w:spacing w:after="120"/>
        <w:ind w:left="1440" w:hanging="1440"/>
        <w:jc w:val="both"/>
        <w:rPr>
          <w:rFonts w:ascii="Arial" w:hAnsi="Arial" w:cs="Arial"/>
          <w:b/>
          <w:bCs/>
          <w:sz w:val="20"/>
          <w:szCs w:val="20"/>
        </w:rPr>
      </w:pPr>
      <w:bookmarkStart w:id="22" w:name="_Hlk93017140"/>
      <w:r w:rsidRPr="00A66CEE">
        <w:rPr>
          <w:rFonts w:ascii="Arial" w:hAnsi="Arial" w:cs="Arial"/>
          <w:b/>
          <w:bCs/>
          <w:sz w:val="20"/>
          <w:szCs w:val="20"/>
        </w:rPr>
        <w:t xml:space="preserve">Proposal </w:t>
      </w:r>
      <w:r w:rsidR="00E50AF5">
        <w:rPr>
          <w:rFonts w:ascii="Arial" w:hAnsi="Arial" w:cs="Arial"/>
          <w:b/>
          <w:bCs/>
          <w:sz w:val="20"/>
          <w:szCs w:val="20"/>
        </w:rPr>
        <w:t>2</w:t>
      </w:r>
      <w:r w:rsidRPr="00A66CEE">
        <w:rPr>
          <w:rFonts w:ascii="Arial" w:hAnsi="Arial" w:cs="Arial"/>
          <w:b/>
          <w:bCs/>
          <w:sz w:val="20"/>
          <w:szCs w:val="20"/>
        </w:rPr>
        <w:t xml:space="preserve">: </w:t>
      </w:r>
      <w:r w:rsidR="0018498D">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sidR="007042DD">
        <w:rPr>
          <w:rFonts w:ascii="Arial" w:hAnsi="Arial" w:cs="Arial"/>
          <w:b/>
          <w:bCs/>
          <w:sz w:val="20"/>
          <w:szCs w:val="20"/>
        </w:rPr>
        <w:t>If two subgrouping methods co-exist in a PEI, s</w:t>
      </w:r>
      <w:r w:rsidRPr="00A66CEE">
        <w:rPr>
          <w:rFonts w:ascii="Arial" w:hAnsi="Arial" w:cs="Arial"/>
          <w:b/>
          <w:bCs/>
          <w:sz w:val="20"/>
          <w:szCs w:val="20"/>
        </w:rPr>
        <w:t>ubgroup ID is allocated to CN-assigned subgroups first.</w:t>
      </w:r>
      <w:r w:rsidR="001F688A" w:rsidRPr="00A66CEE">
        <w:rPr>
          <w:rFonts w:ascii="Arial" w:hAnsi="Arial" w:cs="Arial"/>
          <w:b/>
          <w:bCs/>
          <w:sz w:val="20"/>
          <w:szCs w:val="20"/>
        </w:rPr>
        <w:t xml:space="preserve"> </w:t>
      </w:r>
    </w:p>
    <w:p w14:paraId="48549273" w14:textId="1B6EA2AC" w:rsidR="001F688A" w:rsidRPr="00BF0562" w:rsidRDefault="001F688A" w:rsidP="00903B4F">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sidR="00E50AF5">
        <w:rPr>
          <w:rFonts w:ascii="Arial" w:hAnsi="Arial" w:cs="Arial"/>
          <w:b/>
          <w:bCs/>
          <w:sz w:val="20"/>
          <w:szCs w:val="20"/>
        </w:rPr>
        <w:t>3</w:t>
      </w:r>
      <w:r w:rsidRPr="00BF0562">
        <w:rPr>
          <w:rFonts w:ascii="Arial" w:hAnsi="Arial" w:cs="Arial"/>
          <w:b/>
          <w:bCs/>
          <w:sz w:val="20"/>
          <w:szCs w:val="20"/>
        </w:rPr>
        <w:t xml:space="preserve">: </w:t>
      </w:r>
      <w:r w:rsidR="00903B4F" w:rsidRPr="00BF0562">
        <w:rPr>
          <w:rFonts w:ascii="Arial" w:hAnsi="Arial" w:cs="Arial"/>
          <w:b/>
          <w:bCs/>
          <w:sz w:val="20"/>
          <w:szCs w:val="20"/>
        </w:rPr>
        <w:tab/>
      </w:r>
      <w:r w:rsidR="003D33CE" w:rsidRPr="00BB4323">
        <w:rPr>
          <w:rFonts w:ascii="Arial" w:hAnsi="Arial" w:cs="Arial"/>
          <w:b/>
          <w:bCs/>
          <w:sz w:val="20"/>
          <w:szCs w:val="20"/>
          <w:highlight w:val="green"/>
        </w:rPr>
        <w:t>(Easy)</w:t>
      </w:r>
      <w:r w:rsidR="003D33CE" w:rsidRPr="00BF0562">
        <w:rPr>
          <w:rFonts w:ascii="Arial" w:hAnsi="Arial" w:cs="Arial"/>
          <w:b/>
          <w:bCs/>
          <w:sz w:val="20"/>
          <w:szCs w:val="20"/>
        </w:rPr>
        <w:t xml:space="preserve"> </w:t>
      </w:r>
      <w:r w:rsidRPr="00BF0562">
        <w:rPr>
          <w:rFonts w:ascii="Arial" w:hAnsi="Arial" w:cs="Arial"/>
          <w:b/>
          <w:bCs/>
          <w:sz w:val="20"/>
          <w:szCs w:val="20"/>
        </w:rPr>
        <w:t>If a cell supports both UE identity based and CN assigned subgrouping</w:t>
      </w:r>
      <w:r w:rsidR="00903B4F" w:rsidRPr="00BF0562">
        <w:rPr>
          <w:rFonts w:ascii="Arial" w:hAnsi="Arial" w:cs="Arial"/>
          <w:b/>
          <w:bCs/>
          <w:sz w:val="20"/>
          <w:szCs w:val="20"/>
        </w:rPr>
        <w:t>,</w:t>
      </w:r>
      <w:r w:rsidRPr="00BF0562">
        <w:rPr>
          <w:rFonts w:ascii="Arial" w:hAnsi="Arial" w:cs="Arial"/>
          <w:b/>
          <w:bCs/>
          <w:sz w:val="20"/>
          <w:szCs w:val="20"/>
        </w:rPr>
        <w:t xml:space="preserve"> for UE</w:t>
      </w:r>
      <w:r w:rsidR="0018498D" w:rsidRPr="00BF0562">
        <w:rPr>
          <w:rFonts w:ascii="Arial" w:hAnsi="Arial" w:cs="Arial"/>
          <w:b/>
          <w:bCs/>
          <w:sz w:val="20"/>
          <w:szCs w:val="20"/>
        </w:rPr>
        <w:t xml:space="preserve">ID </w:t>
      </w:r>
      <w:r w:rsidRPr="00BF0562">
        <w:rPr>
          <w:rFonts w:ascii="Arial" w:hAnsi="Arial" w:cs="Arial"/>
          <w:b/>
          <w:bCs/>
          <w:sz w:val="20"/>
          <w:szCs w:val="20"/>
        </w:rPr>
        <w:t>based paging subgrouping, UE belongs to k</w:t>
      </w:r>
      <w:r w:rsidR="00903B4F" w:rsidRPr="00BF0562">
        <w:rPr>
          <w:rFonts w:ascii="Arial" w:hAnsi="Arial" w:cs="Arial"/>
          <w:b/>
          <w:bCs/>
          <w:sz w:val="20"/>
          <w:szCs w:val="20"/>
        </w:rPr>
        <w:t>-</w:t>
      </w:r>
      <w:r w:rsidRPr="00BF0562">
        <w:rPr>
          <w:rFonts w:ascii="Arial" w:hAnsi="Arial" w:cs="Arial"/>
          <w:b/>
          <w:bCs/>
          <w:sz w:val="20"/>
          <w:szCs w:val="20"/>
        </w:rPr>
        <w:t xml:space="preserve">th paging subgroup, </w:t>
      </w:r>
      <w:proofErr w:type="gramStart"/>
      <w:r w:rsidRPr="00BF0562">
        <w:rPr>
          <w:rFonts w:ascii="Arial" w:hAnsi="Arial" w:cs="Arial"/>
          <w:b/>
          <w:bCs/>
          <w:sz w:val="20"/>
          <w:szCs w:val="20"/>
        </w:rPr>
        <w:t>where</w:t>
      </w:r>
      <w:proofErr w:type="gramEnd"/>
    </w:p>
    <w:p w14:paraId="6F83230F" w14:textId="3215652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r w:rsidR="00D86F1D" w:rsidRPr="00BF0562">
        <w:rPr>
          <w:rFonts w:ascii="Arial" w:hAnsi="Arial" w:cs="Arial"/>
          <w:b/>
          <w:bCs/>
          <w:sz w:val="20"/>
          <w:szCs w:val="20"/>
          <w:lang w:val="en-GB"/>
        </w:rPr>
        <w:t>k</w:t>
      </w:r>
      <w:r w:rsidRPr="00BF0562">
        <w:rPr>
          <w:rFonts w:ascii="Arial" w:hAnsi="Arial" w:cs="Arial"/>
          <w:b/>
          <w:bCs/>
          <w:sz w:val="20"/>
          <w:szCs w:val="20"/>
          <w:lang w:val="en-GB"/>
        </w:rPr>
        <w:t xml:space="preserve"> = [floor (UE Identity/(N*Ns)) mod </w:t>
      </w:r>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sg-UEID</w:t>
      </w:r>
      <w:r w:rsidRPr="00BF0562">
        <w:rPr>
          <w:rFonts w:ascii="Arial" w:hAnsi="Arial" w:cs="Arial"/>
          <w:b/>
          <w:bCs/>
          <w:sz w:val="20"/>
          <w:szCs w:val="20"/>
          <w:lang w:val="en-GB"/>
        </w:rPr>
        <w:t xml:space="preserve">] + </w:t>
      </w:r>
      <w:commentRangeStart w:id="23"/>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sg-CN</w:t>
      </w:r>
      <w:commentRangeEnd w:id="23"/>
      <w:r w:rsidR="00DF27DD">
        <w:rPr>
          <w:rStyle w:val="af5"/>
        </w:rPr>
        <w:commentReference w:id="23"/>
      </w:r>
      <w:r w:rsidRPr="00BF0562">
        <w:rPr>
          <w:rFonts w:ascii="Arial" w:hAnsi="Arial" w:cs="Arial"/>
          <w:b/>
          <w:bCs/>
          <w:sz w:val="20"/>
          <w:szCs w:val="20"/>
          <w:lang w:val="en-GB"/>
        </w:rPr>
        <w:t xml:space="preserve">, </w:t>
      </w:r>
    </w:p>
    <w:p w14:paraId="14E4FC20"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2FA90CE6"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0360B304" w14:textId="703F831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commentRangeStart w:id="24"/>
      <w:r w:rsidR="00903B4F" w:rsidRPr="00BF0562">
        <w:rPr>
          <w:rFonts w:ascii="Arial" w:hAnsi="Arial" w:cs="Arial"/>
          <w:b/>
          <w:bCs/>
          <w:sz w:val="20"/>
          <w:szCs w:val="20"/>
          <w:lang w:val="en-GB"/>
        </w:rPr>
        <w:t>N</w:t>
      </w:r>
      <w:r w:rsidR="00903B4F" w:rsidRPr="00BF0562">
        <w:rPr>
          <w:rFonts w:ascii="Arial" w:hAnsi="Arial" w:cs="Arial"/>
          <w:b/>
          <w:bCs/>
          <w:sz w:val="20"/>
          <w:szCs w:val="20"/>
          <w:vertAlign w:val="subscript"/>
          <w:lang w:val="en-GB"/>
        </w:rPr>
        <w:t>sg-UEID</w:t>
      </w:r>
      <w:r w:rsidRPr="00BF0562">
        <w:rPr>
          <w:rFonts w:ascii="Arial" w:hAnsi="Arial" w:cs="Arial"/>
          <w:b/>
          <w:bCs/>
          <w:sz w:val="20"/>
          <w:szCs w:val="20"/>
          <w:lang w:val="en-GB"/>
        </w:rPr>
        <w:t xml:space="preserve"> is the number of UE</w:t>
      </w:r>
      <w:r w:rsidR="00903B4F" w:rsidRPr="00BF0562">
        <w:rPr>
          <w:rFonts w:ascii="Arial" w:hAnsi="Arial" w:cs="Arial"/>
          <w:b/>
          <w:bCs/>
          <w:sz w:val="20"/>
          <w:szCs w:val="20"/>
          <w:lang w:val="en-GB"/>
        </w:rPr>
        <w:t>ID-</w:t>
      </w:r>
      <w:r w:rsidRPr="00BF0562">
        <w:rPr>
          <w:rFonts w:ascii="Arial" w:hAnsi="Arial" w:cs="Arial"/>
          <w:b/>
          <w:bCs/>
          <w:sz w:val="20"/>
          <w:szCs w:val="20"/>
          <w:lang w:val="en-GB"/>
        </w:rPr>
        <w:t>based paging subgroups</w:t>
      </w:r>
      <w:r w:rsidR="000A5357" w:rsidRPr="00BF0562">
        <w:rPr>
          <w:rFonts w:ascii="Arial" w:hAnsi="Arial" w:cs="Arial"/>
          <w:b/>
          <w:bCs/>
          <w:sz w:val="20"/>
          <w:szCs w:val="20"/>
          <w:lang w:val="en-GB"/>
        </w:rPr>
        <w:t>,</w:t>
      </w:r>
      <w:r w:rsidRPr="00BF0562">
        <w:rPr>
          <w:rFonts w:ascii="Arial" w:hAnsi="Arial" w:cs="Arial"/>
          <w:b/>
          <w:bCs/>
          <w:sz w:val="20"/>
          <w:szCs w:val="20"/>
          <w:lang w:val="en-GB"/>
        </w:rPr>
        <w:t xml:space="preserve"> and </w:t>
      </w:r>
      <w:commentRangeEnd w:id="24"/>
      <w:r w:rsidR="001D46EF">
        <w:rPr>
          <w:rStyle w:val="af5"/>
        </w:rPr>
        <w:commentReference w:id="24"/>
      </w:r>
    </w:p>
    <w:p w14:paraId="4FB1B39D" w14:textId="648A6A11" w:rsidR="00A01378" w:rsidRPr="00BF0562" w:rsidRDefault="001F688A" w:rsidP="00903B4F">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r>
      <w:r w:rsidR="00E50AF5" w:rsidRPr="00BF0562">
        <w:rPr>
          <w:rFonts w:ascii="Arial" w:hAnsi="Arial" w:cs="Arial"/>
          <w:b/>
          <w:bCs/>
          <w:sz w:val="20"/>
          <w:szCs w:val="20"/>
          <w:lang w:val="en-GB"/>
        </w:rPr>
        <w:t>N</w:t>
      </w:r>
      <w:r w:rsidR="00E50AF5"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r w:rsidR="00E50AF5">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p>
    <w:bookmarkEnd w:id="22"/>
    <w:p w14:paraId="0E2FF30B" w14:textId="714372A9" w:rsidR="00A01378" w:rsidRPr="001F688A" w:rsidRDefault="00736C26" w:rsidP="004E5D4A">
      <w:pPr>
        <w:pStyle w:val="3"/>
        <w:numPr>
          <w:ilvl w:val="2"/>
          <w:numId w:val="4"/>
        </w:numPr>
        <w:spacing w:before="0" w:after="120"/>
        <w:rPr>
          <w:rFonts w:cs="Arial"/>
        </w:rPr>
      </w:pPr>
      <w:r>
        <w:rPr>
          <w:rFonts w:cs="Arial"/>
        </w:rPr>
        <w:t xml:space="preserve">PEI </w:t>
      </w:r>
      <w:r w:rsidR="007042DD">
        <w:rPr>
          <w:rFonts w:cs="Arial"/>
        </w:rPr>
        <w:t xml:space="preserve">and subgrouping </w:t>
      </w:r>
      <w:r w:rsidR="00CF1D35">
        <w:rPr>
          <w:rFonts w:cs="Arial"/>
        </w:rPr>
        <w:t xml:space="preserve">with </w:t>
      </w:r>
      <w:r w:rsidR="001F688A" w:rsidRPr="001F688A">
        <w:rPr>
          <w:rFonts w:cs="Arial"/>
        </w:rPr>
        <w:t>eDRX</w:t>
      </w:r>
    </w:p>
    <w:p w14:paraId="6B9B010C" w14:textId="73BDE9A4" w:rsidR="00736C26" w:rsidRDefault="001F688A" w:rsidP="004E5D4A">
      <w:pPr>
        <w:spacing w:after="120"/>
        <w:jc w:val="both"/>
        <w:rPr>
          <w:rFonts w:ascii="Arial" w:hAnsi="Arial" w:cs="Arial"/>
        </w:rPr>
      </w:pPr>
      <w:r w:rsidRPr="001D794B">
        <w:rPr>
          <w:rFonts w:ascii="Arial" w:hAnsi="Arial" w:cs="Arial" w:hint="eastAsia"/>
        </w:rPr>
        <w:t>C</w:t>
      </w:r>
      <w:r w:rsidRPr="001D794B">
        <w:rPr>
          <w:rFonts w:ascii="Arial" w:hAnsi="Arial" w:cs="Arial"/>
        </w:rPr>
        <w:t>ontribution [2]</w:t>
      </w:r>
      <w:r w:rsidR="004B2DEA" w:rsidRPr="001D794B">
        <w:rPr>
          <w:rFonts w:ascii="Arial" w:hAnsi="Arial" w:cs="Arial"/>
        </w:rPr>
        <w:t>[4]</w:t>
      </w:r>
      <w:r w:rsidR="00CF1D35" w:rsidRPr="001D794B">
        <w:rPr>
          <w:rFonts w:ascii="Arial" w:hAnsi="Arial" w:cs="Arial"/>
        </w:rPr>
        <w:t>[8]</w:t>
      </w:r>
      <w:r w:rsidR="00BF0562">
        <w:rPr>
          <w:rFonts w:ascii="Arial" w:hAnsi="Arial" w:cs="Arial"/>
        </w:rPr>
        <w:t>[14]</w:t>
      </w:r>
      <w:r w:rsidR="00350358">
        <w:rPr>
          <w:rFonts w:ascii="Arial" w:hAnsi="Arial" w:cs="Arial"/>
        </w:rPr>
        <w:t>[26]</w:t>
      </w:r>
      <w:r w:rsidRPr="001D794B">
        <w:rPr>
          <w:rFonts w:ascii="Arial" w:hAnsi="Arial" w:cs="Arial"/>
        </w:rPr>
        <w:t xml:space="preserve"> </w:t>
      </w:r>
      <w:r w:rsidR="00E00DD3">
        <w:rPr>
          <w:rFonts w:ascii="Arial" w:hAnsi="Arial" w:cs="Arial"/>
        </w:rPr>
        <w:t xml:space="preserve">suggest that PEI be </w:t>
      </w:r>
      <w:r w:rsidR="00626468">
        <w:rPr>
          <w:rFonts w:ascii="Arial" w:hAnsi="Arial" w:cs="Arial"/>
        </w:rPr>
        <w:t xml:space="preserve">supported with eDRX. It is </w:t>
      </w:r>
      <w:r w:rsidR="00E00DD3" w:rsidRPr="00E00DD3">
        <w:rPr>
          <w:rFonts w:ascii="Arial" w:hAnsi="Arial" w:cs="Arial"/>
        </w:rPr>
        <w:t>sugge</w:t>
      </w:r>
      <w:r w:rsidR="00626468">
        <w:rPr>
          <w:rFonts w:ascii="Arial" w:hAnsi="Arial" w:cs="Arial"/>
        </w:rPr>
        <w:t>sted in [2][4] that with eDRX</w:t>
      </w:r>
      <w:r w:rsidR="00736C26">
        <w:rPr>
          <w:rFonts w:ascii="Arial" w:hAnsi="Arial" w:cs="Arial"/>
        </w:rPr>
        <w:t>:</w:t>
      </w:r>
    </w:p>
    <w:p w14:paraId="7DF80283" w14:textId="77777777" w:rsidR="00736C26" w:rsidRDefault="00736C26" w:rsidP="00736C26">
      <w:pPr>
        <w:pStyle w:val="afc"/>
        <w:numPr>
          <w:ilvl w:val="0"/>
          <w:numId w:val="37"/>
        </w:numPr>
        <w:spacing w:after="120"/>
        <w:jc w:val="both"/>
        <w:rPr>
          <w:rFonts w:ascii="Arial" w:hAnsi="Arial" w:cs="Arial"/>
        </w:rPr>
      </w:pPr>
      <w:r w:rsidRPr="00736C26">
        <w:rPr>
          <w:rFonts w:ascii="Arial" w:hAnsi="Arial" w:cs="Arial"/>
        </w:rPr>
        <w:t>F</w:t>
      </w:r>
      <w:r w:rsidR="00626468" w:rsidRPr="00736C26">
        <w:rPr>
          <w:rFonts w:ascii="Arial" w:hAnsi="Arial" w:cs="Arial"/>
        </w:rPr>
        <w:t>or UE-ID based subgroups, UE_ID is defined as 5G-S-TMSI mod X, where X is 32768 (1024*4*8).</w:t>
      </w:r>
      <w:r w:rsidR="00626468" w:rsidRPr="00736C26">
        <w:rPr>
          <w:rFonts w:ascii="Arial" w:hAnsi="Arial" w:cs="Arial" w:hint="eastAsia"/>
        </w:rPr>
        <w:t xml:space="preserve"> </w:t>
      </w:r>
    </w:p>
    <w:p w14:paraId="0BBB20AF" w14:textId="69E4EDB1" w:rsidR="00626468" w:rsidRPr="00736C26" w:rsidRDefault="00626468" w:rsidP="00736C26">
      <w:pPr>
        <w:spacing w:after="120"/>
        <w:jc w:val="both"/>
        <w:rPr>
          <w:rFonts w:ascii="Arial" w:hAnsi="Arial" w:cs="Arial"/>
          <w:sz w:val="20"/>
          <w:szCs w:val="20"/>
        </w:rPr>
      </w:pPr>
      <w:r w:rsidRPr="00736C26">
        <w:rPr>
          <w:rFonts w:ascii="Arial" w:hAnsi="Arial" w:cs="Arial"/>
          <w:sz w:val="20"/>
          <w:szCs w:val="20"/>
        </w:rPr>
        <w:t xml:space="preserve">Since RAN2 already showed preference to support PEI with eDRX, we </w:t>
      </w:r>
      <w:r w:rsidR="00736C26" w:rsidRPr="00736C26">
        <w:rPr>
          <w:rFonts w:ascii="Arial" w:hAnsi="Arial" w:cs="Arial"/>
          <w:sz w:val="20"/>
          <w:szCs w:val="20"/>
        </w:rPr>
        <w:t xml:space="preserve">propose to formally agree on this, and the </w:t>
      </w:r>
      <w:r w:rsidR="00736C26">
        <w:rPr>
          <w:rFonts w:ascii="Arial" w:hAnsi="Arial" w:cs="Arial"/>
          <w:sz w:val="20"/>
          <w:szCs w:val="20"/>
        </w:rPr>
        <w:t>‘X’ value for UEID calculation is modified accordingly.</w:t>
      </w:r>
    </w:p>
    <w:p w14:paraId="353D402A" w14:textId="57B9369B" w:rsidR="004C16FA" w:rsidRDefault="00AE7980" w:rsidP="00263478">
      <w:pPr>
        <w:spacing w:after="120"/>
        <w:ind w:left="1440" w:hanging="1440"/>
        <w:jc w:val="both"/>
        <w:rPr>
          <w:rFonts w:ascii="Arial" w:hAnsi="Arial" w:cs="Arial"/>
          <w:b/>
          <w:bCs/>
          <w:sz w:val="20"/>
          <w:szCs w:val="20"/>
        </w:rPr>
      </w:pPr>
      <w:r w:rsidRPr="00263478">
        <w:rPr>
          <w:rFonts w:ascii="Arial" w:hAnsi="Arial" w:cs="Arial"/>
          <w:b/>
          <w:bCs/>
          <w:sz w:val="20"/>
          <w:szCs w:val="20"/>
        </w:rPr>
        <w:t xml:space="preserve">Proposal </w:t>
      </w:r>
      <w:r w:rsidR="00263478" w:rsidRPr="00263478">
        <w:rPr>
          <w:rFonts w:ascii="Arial" w:hAnsi="Arial" w:cs="Arial"/>
          <w:b/>
          <w:bCs/>
          <w:sz w:val="20"/>
          <w:szCs w:val="20"/>
        </w:rPr>
        <w:t>4:</w:t>
      </w:r>
      <w:r w:rsidRPr="00263478">
        <w:rPr>
          <w:rFonts w:ascii="Arial" w:hAnsi="Arial" w:cs="Arial"/>
          <w:b/>
          <w:bCs/>
          <w:sz w:val="20"/>
          <w:szCs w:val="20"/>
        </w:rPr>
        <w:tab/>
      </w:r>
      <w:r w:rsidR="004C16FA" w:rsidRPr="00A138B0">
        <w:rPr>
          <w:rFonts w:ascii="Arial" w:hAnsi="Arial" w:cs="Arial"/>
          <w:b/>
          <w:bCs/>
          <w:sz w:val="20"/>
          <w:szCs w:val="20"/>
          <w:highlight w:val="green"/>
        </w:rPr>
        <w:t>(Easy)</w:t>
      </w:r>
      <w:r w:rsidR="004C16FA" w:rsidRPr="00263478">
        <w:rPr>
          <w:rFonts w:ascii="Arial" w:hAnsi="Arial" w:cs="Arial"/>
          <w:b/>
          <w:bCs/>
          <w:sz w:val="20"/>
          <w:szCs w:val="20"/>
        </w:rPr>
        <w:t xml:space="preserve"> </w:t>
      </w:r>
      <w:r w:rsidR="00736C26" w:rsidRPr="00263478">
        <w:rPr>
          <w:rFonts w:ascii="Arial" w:hAnsi="Arial" w:cs="Arial"/>
          <w:b/>
          <w:bCs/>
          <w:sz w:val="20"/>
          <w:szCs w:val="20"/>
        </w:rPr>
        <w:t>Support PEI</w:t>
      </w:r>
      <w:r w:rsidR="007042DD" w:rsidRPr="00263478">
        <w:rPr>
          <w:rFonts w:ascii="Arial" w:hAnsi="Arial" w:cs="Arial"/>
          <w:b/>
          <w:bCs/>
          <w:sz w:val="20"/>
          <w:szCs w:val="20"/>
        </w:rPr>
        <w:t xml:space="preserve"> and subgrouping with eDRX.</w:t>
      </w:r>
      <w:r w:rsidR="00736C26" w:rsidRPr="00263478">
        <w:rPr>
          <w:rFonts w:ascii="Arial" w:hAnsi="Arial" w:cs="Arial"/>
          <w:b/>
          <w:bCs/>
          <w:sz w:val="20"/>
          <w:szCs w:val="20"/>
        </w:rPr>
        <w:t xml:space="preserve"> </w:t>
      </w:r>
      <w:r w:rsidR="007042DD" w:rsidRPr="00263478">
        <w:rPr>
          <w:rFonts w:ascii="Arial" w:hAnsi="Arial" w:cs="Arial"/>
          <w:b/>
          <w:bCs/>
          <w:sz w:val="20"/>
          <w:szCs w:val="20"/>
        </w:rPr>
        <w:t>In case of eDRX,</w:t>
      </w:r>
      <w:r w:rsidR="00736C26" w:rsidRPr="00263478">
        <w:rPr>
          <w:rFonts w:ascii="Arial" w:hAnsi="Arial" w:cs="Arial"/>
          <w:b/>
          <w:bCs/>
          <w:sz w:val="20"/>
          <w:szCs w:val="20"/>
        </w:rPr>
        <w:t xml:space="preserve"> </w:t>
      </w:r>
      <w:r w:rsidR="007042DD" w:rsidRPr="00263478">
        <w:rPr>
          <w:rFonts w:ascii="Arial" w:hAnsi="Arial" w:cs="Arial"/>
          <w:b/>
          <w:bCs/>
          <w:sz w:val="20"/>
          <w:szCs w:val="20"/>
        </w:rPr>
        <w:t>f</w:t>
      </w:r>
      <w:r w:rsidRPr="00263478">
        <w:rPr>
          <w:rFonts w:ascii="Arial" w:hAnsi="Arial" w:cs="Arial"/>
          <w:b/>
          <w:bCs/>
          <w:sz w:val="20"/>
          <w:szCs w:val="20"/>
        </w:rPr>
        <w:t>or UE-ID based subgroups, UE_ID is defined as 5G-S-TMSI mod X, where X is 32768 (1024*4*8).</w:t>
      </w:r>
    </w:p>
    <w:p w14:paraId="65A7FD73" w14:textId="77777777" w:rsidR="00350358" w:rsidRPr="00263478" w:rsidRDefault="00350358" w:rsidP="00263478">
      <w:pPr>
        <w:spacing w:after="120"/>
        <w:ind w:left="1440" w:hanging="1440"/>
        <w:jc w:val="both"/>
        <w:rPr>
          <w:rFonts w:ascii="Arial" w:hAnsi="Arial" w:cs="Arial"/>
          <w:b/>
          <w:bCs/>
          <w:sz w:val="20"/>
          <w:szCs w:val="20"/>
        </w:rPr>
      </w:pPr>
    </w:p>
    <w:p w14:paraId="4AC7832D" w14:textId="177EDC5D" w:rsidR="004C16FA" w:rsidRDefault="004C16FA" w:rsidP="004C16FA">
      <w:pPr>
        <w:pStyle w:val="3"/>
        <w:numPr>
          <w:ilvl w:val="2"/>
          <w:numId w:val="4"/>
        </w:numPr>
        <w:spacing w:before="0" w:after="120"/>
        <w:rPr>
          <w:rFonts w:cs="Arial"/>
        </w:rPr>
      </w:pPr>
      <w:r w:rsidRPr="00816E0C">
        <w:rPr>
          <w:rFonts w:cs="Arial" w:hint="eastAsia"/>
        </w:rPr>
        <w:t>R</w:t>
      </w:r>
      <w:r w:rsidRPr="00816E0C">
        <w:rPr>
          <w:rFonts w:cs="Arial"/>
        </w:rPr>
        <w:t>AN</w:t>
      </w:r>
      <w:r>
        <w:rPr>
          <w:rFonts w:cs="Arial"/>
        </w:rPr>
        <w:t xml:space="preserve"> sharing</w:t>
      </w:r>
    </w:p>
    <w:p w14:paraId="2BF230F7" w14:textId="77777777" w:rsidR="00A138B0" w:rsidRDefault="004C16FA" w:rsidP="004C16FA">
      <w:pPr>
        <w:spacing w:after="120"/>
        <w:jc w:val="both"/>
        <w:rPr>
          <w:rFonts w:ascii="Arial" w:hAnsi="Arial" w:cs="Arial"/>
          <w:sz w:val="20"/>
          <w:szCs w:val="20"/>
        </w:rPr>
      </w:pPr>
      <w:r w:rsidRPr="004C16FA">
        <w:rPr>
          <w:rFonts w:ascii="Arial" w:hAnsi="Arial" w:cs="Arial" w:hint="eastAsia"/>
          <w:sz w:val="20"/>
          <w:szCs w:val="20"/>
        </w:rPr>
        <w:t>C</w:t>
      </w:r>
      <w:r w:rsidRPr="004C16FA">
        <w:rPr>
          <w:rFonts w:ascii="Arial" w:hAnsi="Arial" w:cs="Arial"/>
          <w:sz w:val="20"/>
          <w:szCs w:val="20"/>
        </w:rPr>
        <w:t>ontribution [13] discussed PEI in RAN sharing scenario, and</w:t>
      </w:r>
      <w:r w:rsidR="00263478">
        <w:rPr>
          <w:rFonts w:ascii="Arial" w:hAnsi="Arial" w:cs="Arial"/>
          <w:sz w:val="20"/>
          <w:szCs w:val="20"/>
        </w:rPr>
        <w:t xml:space="preserve"> </w:t>
      </w:r>
      <w:r w:rsidRPr="004C16FA">
        <w:rPr>
          <w:rFonts w:ascii="Arial" w:hAnsi="Arial" w:cs="Arial"/>
          <w:sz w:val="20"/>
          <w:szCs w:val="20"/>
        </w:rPr>
        <w:t>propose that for the RAN sharing scenario, the CN controlled subgrouping is supported/allowed by the gNB for only one (set of) PLMN(s)/CN(s) in the shared cell.</w:t>
      </w:r>
      <w:r w:rsidR="00A138B0">
        <w:rPr>
          <w:rFonts w:ascii="Arial" w:hAnsi="Arial" w:cs="Arial" w:hint="eastAsia"/>
          <w:sz w:val="20"/>
          <w:szCs w:val="20"/>
        </w:rPr>
        <w:t xml:space="preserve"> </w:t>
      </w:r>
    </w:p>
    <w:p w14:paraId="53D5B00C" w14:textId="126AF2D3" w:rsidR="00263478" w:rsidRPr="004C16FA" w:rsidRDefault="00263478" w:rsidP="004C16FA">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suggest having some discussion in RAN2.</w:t>
      </w:r>
    </w:p>
    <w:p w14:paraId="09ACF1DE" w14:textId="3DC19340" w:rsidR="004C16FA" w:rsidRPr="00263478" w:rsidRDefault="00263478" w:rsidP="00263478">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roposal 5:</w:t>
      </w:r>
      <w:r>
        <w:rPr>
          <w:rFonts w:ascii="Arial" w:hAnsi="Arial" w:cs="Arial"/>
          <w:b/>
          <w:bCs/>
          <w:sz w:val="20"/>
          <w:szCs w:val="20"/>
          <w:lang w:val="en-GB"/>
        </w:rPr>
        <w:tab/>
      </w:r>
      <w:r w:rsidR="009140AB" w:rsidRPr="000B0371">
        <w:rPr>
          <w:rFonts w:ascii="Arial" w:hAnsi="Arial" w:cs="Arial"/>
          <w:b/>
          <w:bCs/>
          <w:sz w:val="20"/>
          <w:szCs w:val="20"/>
          <w:highlight w:val="yellow"/>
          <w:lang w:val="en-GB"/>
        </w:rPr>
        <w:t>(Discussion)</w:t>
      </w:r>
      <w:r w:rsidR="009140AB">
        <w:rPr>
          <w:rFonts w:ascii="Arial" w:hAnsi="Arial" w:cs="Arial"/>
          <w:b/>
          <w:bCs/>
          <w:sz w:val="20"/>
          <w:szCs w:val="20"/>
          <w:lang w:val="en-GB"/>
        </w:rPr>
        <w:t xml:space="preserve"> </w:t>
      </w:r>
      <w:r w:rsidRPr="00263478">
        <w:rPr>
          <w:rFonts w:ascii="Arial" w:hAnsi="Arial" w:cs="Arial"/>
          <w:b/>
          <w:bCs/>
          <w:sz w:val="20"/>
          <w:szCs w:val="20"/>
          <w:lang w:val="en-GB"/>
        </w:rPr>
        <w:t>For the RAN sharing scenario, the CN controlled subgrouping is supported/allowed by the gNB for only one (set of) PLMN(s)/CN(s) in the shared cell.</w:t>
      </w:r>
    </w:p>
    <w:p w14:paraId="258EA9EC" w14:textId="0FDF86C0" w:rsidR="00942395" w:rsidRPr="006970B1" w:rsidRDefault="00942395" w:rsidP="004E5D4A">
      <w:pPr>
        <w:pStyle w:val="2"/>
        <w:spacing w:before="0" w:after="120"/>
        <w:rPr>
          <w:rFonts w:eastAsiaTheme="minorEastAsia" w:cs="Arial"/>
          <w:lang w:eastAsia="zh-TW"/>
        </w:rPr>
      </w:pPr>
      <w:r w:rsidRPr="006970B1">
        <w:rPr>
          <w:rFonts w:eastAsiaTheme="minorEastAsia" w:cs="Arial"/>
          <w:lang w:eastAsia="zh-TW"/>
        </w:rPr>
        <w:t>PEI monitoring</w:t>
      </w:r>
    </w:p>
    <w:p w14:paraId="47C4D824" w14:textId="20518EAD" w:rsidR="00350358" w:rsidRDefault="00350358" w:rsidP="004E5D4A">
      <w:pPr>
        <w:pStyle w:val="3"/>
        <w:numPr>
          <w:ilvl w:val="2"/>
          <w:numId w:val="19"/>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EI monitoring with eDRX</w:t>
      </w:r>
    </w:p>
    <w:p w14:paraId="73DB351F" w14:textId="5B2C971A" w:rsidR="00350358" w:rsidRPr="00350358" w:rsidRDefault="00350358" w:rsidP="00350358">
      <w:pPr>
        <w:spacing w:after="120"/>
        <w:jc w:val="both"/>
        <w:rPr>
          <w:rFonts w:ascii="Arial" w:hAnsi="Arial" w:cs="Arial"/>
          <w:sz w:val="20"/>
          <w:szCs w:val="20"/>
        </w:rPr>
      </w:pPr>
      <w:r w:rsidRPr="00350358">
        <w:rPr>
          <w:rFonts w:ascii="Arial" w:hAnsi="Arial" w:cs="Arial"/>
          <w:sz w:val="20"/>
          <w:szCs w:val="20"/>
        </w:rPr>
        <w:t>Contributions [26] suggest</w:t>
      </w:r>
      <w:r>
        <w:rPr>
          <w:rFonts w:ascii="Arial" w:hAnsi="Arial" w:cs="Arial"/>
          <w:sz w:val="20"/>
          <w:szCs w:val="20"/>
        </w:rPr>
        <w:t>s</w:t>
      </w:r>
      <w:r w:rsidRPr="00350358">
        <w:rPr>
          <w:rFonts w:ascii="Arial" w:hAnsi="Arial" w:cs="Arial"/>
          <w:sz w:val="20"/>
          <w:szCs w:val="20"/>
        </w:rPr>
        <w:t xml:space="preserve"> no special handling is introduced for PEI when eDRX PTW is configured.</w:t>
      </w:r>
      <w:r w:rsidR="00DC1C6F">
        <w:rPr>
          <w:rFonts w:ascii="Arial" w:hAnsi="Arial" w:cs="Arial"/>
          <w:sz w:val="20"/>
          <w:szCs w:val="20"/>
        </w:rPr>
        <w:t xml:space="preserve"> </w:t>
      </w:r>
      <w:r w:rsidR="00DC1C6F" w:rsidRPr="00DC1C6F">
        <w:rPr>
          <w:rFonts w:ascii="Arial" w:hAnsi="Arial" w:cs="Arial"/>
          <w:sz w:val="20"/>
          <w:szCs w:val="20"/>
        </w:rPr>
        <w:t>The UE wakes up at configured PTW during which PEI is applicable to the POs within.</w:t>
      </w:r>
    </w:p>
    <w:p w14:paraId="487ECA61" w14:textId="50CF9CF2" w:rsidR="00A6257D" w:rsidRPr="006970B1" w:rsidRDefault="00367191" w:rsidP="004E5D4A">
      <w:pPr>
        <w:pStyle w:val="3"/>
        <w:numPr>
          <w:ilvl w:val="2"/>
          <w:numId w:val="19"/>
        </w:numPr>
        <w:spacing w:before="0" w:after="120"/>
        <w:rPr>
          <w:rFonts w:cs="Arial"/>
        </w:rPr>
      </w:pPr>
      <w:r>
        <w:rPr>
          <w:rFonts w:cs="Arial"/>
        </w:rPr>
        <w:t>Area for PEI monitoring</w:t>
      </w:r>
    </w:p>
    <w:p w14:paraId="2485437A" w14:textId="19AFC777" w:rsidR="00B84686" w:rsidRDefault="00A01378" w:rsidP="004E5D4A">
      <w:pPr>
        <w:spacing w:after="120"/>
        <w:rPr>
          <w:rFonts w:ascii="Arial" w:hAnsi="Arial" w:cs="Arial"/>
          <w:sz w:val="20"/>
          <w:szCs w:val="20"/>
        </w:rPr>
      </w:pPr>
      <w:r w:rsidRPr="0090401A">
        <w:rPr>
          <w:rFonts w:ascii="Arial" w:hAnsi="Arial" w:cs="Arial"/>
          <w:sz w:val="20"/>
          <w:szCs w:val="20"/>
        </w:rPr>
        <w:t xml:space="preserve">Contributions </w:t>
      </w:r>
      <w:r w:rsidR="001C68D6" w:rsidRPr="0090401A">
        <w:rPr>
          <w:rFonts w:ascii="Arial" w:hAnsi="Arial" w:cs="Arial"/>
          <w:sz w:val="20"/>
          <w:szCs w:val="20"/>
        </w:rPr>
        <w:t>[5]</w:t>
      </w:r>
      <w:r w:rsidR="00B84686">
        <w:rPr>
          <w:rFonts w:ascii="Arial" w:hAnsi="Arial" w:cs="Arial"/>
          <w:sz w:val="20"/>
          <w:szCs w:val="20"/>
        </w:rPr>
        <w:t>[6]</w:t>
      </w:r>
      <w:ins w:id="25" w:author="vivo-Chenli" w:date="2022-01-14T18:12:00Z">
        <w:r w:rsidR="001D46EF">
          <w:rPr>
            <w:rFonts w:ascii="Arial" w:hAnsi="Arial" w:cs="Arial"/>
            <w:sz w:val="20"/>
            <w:szCs w:val="20"/>
          </w:rPr>
          <w:t>[8]</w:t>
        </w:r>
      </w:ins>
      <w:r w:rsidRPr="0090401A">
        <w:rPr>
          <w:rFonts w:ascii="Arial" w:hAnsi="Arial" w:cs="Arial"/>
          <w:sz w:val="20"/>
          <w:szCs w:val="20"/>
        </w:rPr>
        <w:t>[</w:t>
      </w:r>
      <w:r w:rsidR="001C68D6" w:rsidRPr="0090401A">
        <w:rPr>
          <w:rFonts w:ascii="Arial" w:hAnsi="Arial" w:cs="Arial"/>
          <w:sz w:val="20"/>
          <w:szCs w:val="20"/>
        </w:rPr>
        <w:t>9</w:t>
      </w:r>
      <w:r w:rsidRPr="0090401A">
        <w:rPr>
          <w:rFonts w:ascii="Arial" w:hAnsi="Arial" w:cs="Arial"/>
          <w:sz w:val="20"/>
          <w:szCs w:val="20"/>
        </w:rPr>
        <w:t>][</w:t>
      </w:r>
      <w:r w:rsidR="00B84686">
        <w:rPr>
          <w:rFonts w:ascii="Arial" w:hAnsi="Arial" w:cs="Arial"/>
          <w:sz w:val="20"/>
          <w:szCs w:val="20"/>
        </w:rPr>
        <w:t>11</w:t>
      </w:r>
      <w:r w:rsidRPr="0090401A">
        <w:rPr>
          <w:rFonts w:ascii="Arial" w:hAnsi="Arial" w:cs="Arial"/>
          <w:sz w:val="20"/>
          <w:szCs w:val="20"/>
        </w:rPr>
        <w:t>]</w:t>
      </w:r>
      <w:r w:rsidR="00BF0562">
        <w:rPr>
          <w:rFonts w:ascii="Arial" w:hAnsi="Arial" w:cs="Arial"/>
          <w:sz w:val="20"/>
          <w:szCs w:val="20"/>
        </w:rPr>
        <w:t>[14]</w:t>
      </w:r>
      <w:r w:rsidR="00B84686">
        <w:rPr>
          <w:rFonts w:ascii="Arial" w:hAnsi="Arial" w:cs="Arial"/>
          <w:sz w:val="20"/>
          <w:szCs w:val="20"/>
        </w:rPr>
        <w:t>[20][25]</w:t>
      </w:r>
      <w:r w:rsidRPr="0090401A">
        <w:rPr>
          <w:rFonts w:ascii="Arial" w:hAnsi="Arial" w:cs="Arial"/>
          <w:sz w:val="20"/>
          <w:szCs w:val="20"/>
        </w:rPr>
        <w:t xml:space="preserve"> discuss</w:t>
      </w:r>
      <w:r w:rsidR="001C68D6" w:rsidRPr="0090401A">
        <w:rPr>
          <w:rFonts w:ascii="Arial" w:hAnsi="Arial" w:cs="Arial"/>
          <w:sz w:val="20"/>
          <w:szCs w:val="20"/>
        </w:rPr>
        <w:t xml:space="preserve"> mobility support for </w:t>
      </w:r>
      <w:r w:rsidR="00AE5FE2" w:rsidRPr="0090401A">
        <w:rPr>
          <w:rFonts w:ascii="Arial" w:hAnsi="Arial" w:cs="Arial"/>
          <w:sz w:val="20"/>
          <w:szCs w:val="20"/>
        </w:rPr>
        <w:t>PEI</w:t>
      </w:r>
      <w:r w:rsidR="00CF2D0F" w:rsidRPr="0090401A">
        <w:rPr>
          <w:rFonts w:ascii="Arial" w:hAnsi="Arial" w:cs="Arial"/>
          <w:sz w:val="20"/>
          <w:szCs w:val="20"/>
        </w:rPr>
        <w:t xml:space="preserve">, </w:t>
      </w:r>
      <w:r w:rsidR="00277648">
        <w:rPr>
          <w:rFonts w:ascii="Arial" w:hAnsi="Arial" w:cs="Arial"/>
          <w:sz w:val="20"/>
          <w:szCs w:val="20"/>
        </w:rPr>
        <w:t>focusing on</w:t>
      </w:r>
      <w:r w:rsidR="00CF2D0F" w:rsidRPr="0090401A">
        <w:rPr>
          <w:rFonts w:ascii="Arial" w:hAnsi="Arial" w:cs="Arial"/>
          <w:sz w:val="20"/>
          <w:szCs w:val="20"/>
        </w:rPr>
        <w:t xml:space="preserve"> whether UE should only monitor</w:t>
      </w:r>
      <w:r w:rsidR="00277648">
        <w:rPr>
          <w:rFonts w:ascii="Arial" w:hAnsi="Arial" w:cs="Arial"/>
          <w:sz w:val="20"/>
          <w:szCs w:val="20"/>
        </w:rPr>
        <w:t xml:space="preserve"> PEI in the “last used cell” (</w:t>
      </w:r>
      <w:proofErr w:type="gramStart"/>
      <w:r w:rsidR="00277648">
        <w:rPr>
          <w:rFonts w:ascii="Arial" w:hAnsi="Arial" w:cs="Arial"/>
          <w:sz w:val="20"/>
          <w:szCs w:val="20"/>
        </w:rPr>
        <w:t>i.e.</w:t>
      </w:r>
      <w:proofErr w:type="gramEnd"/>
      <w:r w:rsidR="00277648">
        <w:rPr>
          <w:rFonts w:ascii="Arial" w:hAnsi="Arial" w:cs="Arial"/>
          <w:sz w:val="20"/>
          <w:szCs w:val="20"/>
        </w:rPr>
        <w:t xml:space="preserve"> where the UE enters IDLE or INACTIVE)</w:t>
      </w:r>
      <w:r w:rsidR="00AE5FE2" w:rsidRPr="0090401A">
        <w:rPr>
          <w:rFonts w:ascii="Arial" w:hAnsi="Arial" w:cs="Arial"/>
          <w:sz w:val="20"/>
          <w:szCs w:val="20"/>
        </w:rPr>
        <w:t xml:space="preserve">. </w:t>
      </w:r>
    </w:p>
    <w:p w14:paraId="2F5A5CB8" w14:textId="6F6B6A52" w:rsidR="00367191" w:rsidRPr="0090401A" w:rsidRDefault="00AE5FE2" w:rsidP="004E5D4A">
      <w:pPr>
        <w:spacing w:after="120"/>
        <w:rPr>
          <w:rFonts w:ascii="Arial" w:hAnsi="Arial" w:cs="Arial"/>
          <w:sz w:val="20"/>
          <w:szCs w:val="20"/>
        </w:rPr>
      </w:pPr>
      <w:r w:rsidRPr="0090401A">
        <w:rPr>
          <w:rFonts w:ascii="Arial" w:hAnsi="Arial" w:cs="Arial"/>
          <w:sz w:val="20"/>
          <w:szCs w:val="20"/>
        </w:rPr>
        <w:t>We see the following options</w:t>
      </w:r>
      <w:r w:rsidR="00315E6B">
        <w:rPr>
          <w:rFonts w:ascii="Arial" w:hAnsi="Arial" w:cs="Arial"/>
          <w:sz w:val="20"/>
          <w:szCs w:val="20"/>
        </w:rPr>
        <w:t>:</w:t>
      </w:r>
    </w:p>
    <w:p w14:paraId="3DF9BEB6" w14:textId="5ADA2357" w:rsidR="00C55664" w:rsidRDefault="00A01378" w:rsidP="004E5D4A">
      <w:pPr>
        <w:pStyle w:val="afc"/>
        <w:numPr>
          <w:ilvl w:val="0"/>
          <w:numId w:val="26"/>
        </w:numPr>
        <w:spacing w:after="120"/>
        <w:contextualSpacing w:val="0"/>
        <w:jc w:val="both"/>
        <w:rPr>
          <w:rFonts w:ascii="Arial" w:hAnsi="Arial" w:cs="Arial"/>
        </w:rPr>
      </w:pPr>
      <w:r w:rsidRPr="00367191">
        <w:rPr>
          <w:rFonts w:ascii="Arial" w:hAnsi="Arial" w:cs="Arial"/>
        </w:rPr>
        <w:t>PEI</w:t>
      </w:r>
      <w:r w:rsidR="001F688A" w:rsidRPr="00367191">
        <w:rPr>
          <w:rFonts w:ascii="Arial" w:hAnsi="Arial" w:cs="Arial"/>
        </w:rPr>
        <w:t xml:space="preserve"> </w:t>
      </w:r>
      <w:r w:rsidR="00367191">
        <w:rPr>
          <w:rFonts w:ascii="Arial" w:hAnsi="Arial" w:cs="Arial"/>
        </w:rPr>
        <w:t>is monitored</w:t>
      </w:r>
      <w:r w:rsidR="001C68D6">
        <w:rPr>
          <w:rFonts w:ascii="Arial" w:hAnsi="Arial" w:cs="Arial"/>
        </w:rPr>
        <w:t xml:space="preserve"> only in </w:t>
      </w:r>
      <w:r w:rsidR="00CF2D0F">
        <w:rPr>
          <w:rFonts w:ascii="Arial" w:hAnsi="Arial" w:cs="Arial"/>
        </w:rPr>
        <w:t>the last used cell</w:t>
      </w:r>
      <w:r w:rsidR="0061120A">
        <w:rPr>
          <w:rFonts w:ascii="Arial" w:hAnsi="Arial" w:cs="Arial"/>
        </w:rPr>
        <w:t>: [</w:t>
      </w:r>
      <w:r w:rsidR="00B84686">
        <w:rPr>
          <w:rFonts w:ascii="Arial" w:hAnsi="Arial" w:cs="Arial"/>
        </w:rPr>
        <w:t>25</w:t>
      </w:r>
      <w:r w:rsidR="0061120A">
        <w:rPr>
          <w:rFonts w:ascii="Arial" w:hAnsi="Arial" w:cs="Arial"/>
        </w:rPr>
        <w:t>]</w:t>
      </w:r>
    </w:p>
    <w:p w14:paraId="48F607D2" w14:textId="14AFD1EE" w:rsidR="00AE5FE2" w:rsidRDefault="00AE5FE2" w:rsidP="004E5D4A">
      <w:pPr>
        <w:pStyle w:val="afc"/>
        <w:numPr>
          <w:ilvl w:val="0"/>
          <w:numId w:val="26"/>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EI</w:t>
      </w:r>
      <w:r w:rsidR="00B84686">
        <w:rPr>
          <w:rFonts w:ascii="Arial" w:eastAsiaTheme="minorEastAsia" w:hAnsi="Arial" w:cs="Arial"/>
          <w:lang w:eastAsia="zh-TW"/>
        </w:rPr>
        <w:t>/subgrouping</w:t>
      </w:r>
      <w:r>
        <w:rPr>
          <w:rFonts w:ascii="Arial" w:eastAsiaTheme="minorEastAsia" w:hAnsi="Arial" w:cs="Arial"/>
          <w:lang w:eastAsia="zh-TW"/>
        </w:rPr>
        <w:t xml:space="preserve"> is </w:t>
      </w:r>
      <w:r w:rsidR="00B84686">
        <w:rPr>
          <w:rFonts w:ascii="Arial" w:eastAsiaTheme="minorEastAsia" w:hAnsi="Arial" w:cs="Arial"/>
          <w:lang w:eastAsia="zh-TW"/>
        </w:rPr>
        <w:t>supported for UE mobility</w:t>
      </w:r>
      <w:r w:rsidR="00B84686">
        <w:rPr>
          <w:rFonts w:ascii="Arial" w:eastAsiaTheme="minorEastAsia" w:hAnsi="Arial" w:cs="Arial" w:hint="eastAsia"/>
          <w:lang w:eastAsia="zh-TW"/>
        </w:rPr>
        <w:t>:</w:t>
      </w:r>
      <w:r w:rsidR="00B84686">
        <w:rPr>
          <w:rFonts w:ascii="Arial" w:eastAsiaTheme="minorEastAsia" w:hAnsi="Arial" w:cs="Arial"/>
          <w:lang w:eastAsia="zh-TW"/>
        </w:rPr>
        <w:t xml:space="preserve"> [5][6]</w:t>
      </w:r>
      <w:ins w:id="26" w:author="vivo-Chenli" w:date="2022-01-14T18:12:00Z">
        <w:r w:rsidR="001D46EF">
          <w:rPr>
            <w:rFonts w:ascii="Arial" w:eastAsiaTheme="minorEastAsia" w:hAnsi="Arial" w:cs="Arial"/>
            <w:lang w:eastAsia="zh-TW"/>
          </w:rPr>
          <w:t>[8]</w:t>
        </w:r>
      </w:ins>
      <w:r w:rsidR="00B84686">
        <w:rPr>
          <w:rFonts w:ascii="Arial" w:eastAsiaTheme="minorEastAsia" w:hAnsi="Arial" w:cs="Arial"/>
          <w:lang w:eastAsia="zh-TW"/>
        </w:rPr>
        <w:t>[9][11]</w:t>
      </w:r>
      <w:r w:rsidR="00BF0562">
        <w:rPr>
          <w:rFonts w:ascii="Arial" w:eastAsiaTheme="minorEastAsia" w:hAnsi="Arial" w:cs="Arial"/>
          <w:lang w:eastAsia="zh-TW"/>
        </w:rPr>
        <w:t>[14]</w:t>
      </w:r>
      <w:r w:rsidR="00B84686">
        <w:rPr>
          <w:rFonts w:ascii="Arial" w:eastAsiaTheme="minorEastAsia" w:hAnsi="Arial" w:cs="Arial"/>
          <w:lang w:eastAsia="zh-TW"/>
        </w:rPr>
        <w:t>[20]</w:t>
      </w:r>
    </w:p>
    <w:p w14:paraId="702CCDD1" w14:textId="1DEFAB35" w:rsidR="00AE5FE2" w:rsidRPr="00AE5FE2" w:rsidRDefault="00AE5FE2"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 xml:space="preserve">EI is sent wherever </w:t>
      </w:r>
      <w:r w:rsidR="00131562">
        <w:rPr>
          <w:rFonts w:ascii="Arial" w:eastAsiaTheme="minorEastAsia" w:hAnsi="Arial" w:cs="Arial"/>
          <w:lang w:eastAsia="zh-TW"/>
        </w:rPr>
        <w:t>corresponding Paging message is sent: [5]</w:t>
      </w:r>
    </w:p>
    <w:p w14:paraId="26ABE211" w14:textId="2A146910" w:rsidR="00367191" w:rsidRPr="00492FFD" w:rsidRDefault="00492FFD"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C</w:t>
      </w:r>
      <w:r>
        <w:rPr>
          <w:rFonts w:ascii="Arial" w:eastAsiaTheme="minorEastAsia" w:hAnsi="Arial" w:cs="Arial"/>
          <w:lang w:eastAsia="zh-TW"/>
        </w:rPr>
        <w:t xml:space="preserve">onfigure </w:t>
      </w:r>
      <w:r w:rsidR="001C68D6">
        <w:rPr>
          <w:rFonts w:ascii="Arial" w:eastAsiaTheme="minorEastAsia" w:hAnsi="Arial" w:cs="Arial"/>
          <w:lang w:eastAsia="zh-TW"/>
        </w:rPr>
        <w:t>cell list</w:t>
      </w:r>
      <w:r w:rsidR="00B84686">
        <w:rPr>
          <w:rFonts w:ascii="Arial" w:eastAsiaTheme="minorEastAsia" w:hAnsi="Arial" w:cs="Arial"/>
          <w:lang w:eastAsia="zh-TW"/>
        </w:rPr>
        <w:t xml:space="preserve"> for UE to monitor PEI</w:t>
      </w:r>
      <w:r w:rsidR="00131562">
        <w:rPr>
          <w:rFonts w:ascii="Arial" w:eastAsiaTheme="minorEastAsia" w:hAnsi="Arial" w:cs="Arial"/>
          <w:lang w:eastAsia="zh-TW"/>
        </w:rPr>
        <w:t>:</w:t>
      </w:r>
      <w:r w:rsidR="001C68D6">
        <w:rPr>
          <w:rFonts w:ascii="Arial" w:eastAsiaTheme="minorEastAsia" w:hAnsi="Arial" w:cs="Arial"/>
          <w:lang w:eastAsia="zh-TW"/>
        </w:rPr>
        <w:t xml:space="preserve"> </w:t>
      </w:r>
      <w:ins w:id="27" w:author="vivo-Chenli" w:date="2022-01-14T18:12:00Z">
        <w:r w:rsidR="001D46EF">
          <w:rPr>
            <w:rFonts w:ascii="Arial" w:eastAsiaTheme="minorEastAsia" w:hAnsi="Arial" w:cs="Arial"/>
            <w:lang w:eastAsia="zh-TW"/>
          </w:rPr>
          <w:t>[8]</w:t>
        </w:r>
      </w:ins>
      <w:r>
        <w:rPr>
          <w:rFonts w:ascii="Arial" w:eastAsiaTheme="minorEastAsia" w:hAnsi="Arial" w:cs="Arial"/>
          <w:lang w:eastAsia="zh-TW"/>
        </w:rPr>
        <w:t>[</w:t>
      </w:r>
      <w:r w:rsidR="007B547E">
        <w:rPr>
          <w:rFonts w:ascii="Arial" w:eastAsiaTheme="minorEastAsia" w:hAnsi="Arial" w:cs="Arial"/>
          <w:lang w:eastAsia="zh-TW"/>
        </w:rPr>
        <w:t>9</w:t>
      </w:r>
      <w:r>
        <w:rPr>
          <w:rFonts w:ascii="Arial" w:eastAsiaTheme="minorEastAsia" w:hAnsi="Arial" w:cs="Arial"/>
          <w:lang w:eastAsia="zh-TW"/>
        </w:rPr>
        <w:t>]</w:t>
      </w:r>
    </w:p>
    <w:p w14:paraId="7B37B155" w14:textId="6805F6DF" w:rsidR="00492FFD" w:rsidRPr="00DA0036" w:rsidRDefault="00492FFD"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n </w:t>
      </w:r>
      <w:r w:rsidRPr="00277648">
        <w:rPr>
          <w:rFonts w:ascii="Arial" w:eastAsiaTheme="minorEastAsia" w:hAnsi="Arial" w:cs="Arial"/>
          <w:i/>
          <w:iCs/>
          <w:lang w:eastAsia="zh-TW"/>
        </w:rPr>
        <w:t>RRCRelease</w:t>
      </w:r>
      <w:r>
        <w:rPr>
          <w:rFonts w:ascii="Arial" w:eastAsiaTheme="minorEastAsia" w:hAnsi="Arial" w:cs="Arial"/>
          <w:lang w:eastAsia="zh-TW"/>
        </w:rPr>
        <w:t xml:space="preserve"> message</w:t>
      </w:r>
      <w:r w:rsidR="00B84686">
        <w:rPr>
          <w:rFonts w:ascii="Arial" w:eastAsiaTheme="minorEastAsia" w:hAnsi="Arial" w:cs="Arial"/>
          <w:lang w:eastAsia="zh-TW"/>
        </w:rPr>
        <w:t xml:space="preserve">, indicating whether UE should monitor </w:t>
      </w:r>
      <w:r w:rsidR="00695025">
        <w:rPr>
          <w:rFonts w:ascii="Arial" w:eastAsiaTheme="minorEastAsia" w:hAnsi="Arial" w:cs="Arial"/>
          <w:lang w:eastAsia="zh-TW"/>
        </w:rPr>
        <w:t xml:space="preserve">PEI </w:t>
      </w:r>
      <w:r w:rsidR="00053DB1">
        <w:rPr>
          <w:rFonts w:ascii="Arial" w:eastAsiaTheme="minorEastAsia" w:hAnsi="Arial" w:cs="Arial"/>
          <w:lang w:eastAsia="zh-TW"/>
        </w:rPr>
        <w:t>only in last used cell</w:t>
      </w:r>
      <w:r>
        <w:rPr>
          <w:rFonts w:ascii="Arial" w:eastAsiaTheme="minorEastAsia" w:hAnsi="Arial" w:cs="Arial"/>
          <w:lang w:eastAsia="zh-TW"/>
        </w:rPr>
        <w:t xml:space="preserve">: </w:t>
      </w:r>
      <w:r w:rsidR="003E10DE">
        <w:rPr>
          <w:rFonts w:ascii="Arial" w:eastAsiaTheme="minorEastAsia" w:hAnsi="Arial" w:cs="Arial"/>
          <w:lang w:eastAsia="zh-TW"/>
        </w:rPr>
        <w:t>[20]</w:t>
      </w:r>
    </w:p>
    <w:p w14:paraId="209E4AA7" w14:textId="6AD2E6C9" w:rsidR="00CF2D0F" w:rsidRDefault="007A30CA" w:rsidP="004E5D4A">
      <w:pPr>
        <w:spacing w:after="120"/>
        <w:jc w:val="both"/>
        <w:rPr>
          <w:rFonts w:ascii="Arial" w:hAnsi="Arial" w:cs="Arial"/>
          <w:sz w:val="20"/>
          <w:szCs w:val="20"/>
          <w:lang w:val="en-GB"/>
        </w:rPr>
      </w:pPr>
      <w:r>
        <w:rPr>
          <w:rFonts w:ascii="Arial" w:hAnsi="Arial" w:cs="Arial"/>
          <w:sz w:val="20"/>
          <w:szCs w:val="20"/>
          <w:lang w:val="en-GB"/>
        </w:rPr>
        <w:t>Unlike NB-IoT where most UEs are stationary</w:t>
      </w:r>
      <w:r w:rsidR="00F61779">
        <w:rPr>
          <w:rFonts w:ascii="Arial" w:hAnsi="Arial" w:cs="Arial"/>
          <w:sz w:val="20"/>
          <w:szCs w:val="20"/>
          <w:lang w:val="en-GB"/>
        </w:rPr>
        <w:t xml:space="preserve"> and thus it is reasonable</w:t>
      </w:r>
      <w:r w:rsidR="00181B52">
        <w:rPr>
          <w:rFonts w:ascii="Arial" w:hAnsi="Arial" w:cs="Arial"/>
          <w:sz w:val="20"/>
          <w:szCs w:val="20"/>
          <w:lang w:val="en-GB"/>
        </w:rPr>
        <w:t xml:space="preserve"> to limit (G)WUS </w:t>
      </w:r>
      <w:r w:rsidR="0093551A">
        <w:rPr>
          <w:rFonts w:ascii="Arial" w:hAnsi="Arial" w:cs="Arial"/>
          <w:sz w:val="20"/>
          <w:szCs w:val="20"/>
          <w:lang w:val="en-GB"/>
        </w:rPr>
        <w:t>monitoring in the last used cell</w:t>
      </w:r>
      <w:r w:rsidR="00F61779">
        <w:rPr>
          <w:rFonts w:ascii="Arial" w:hAnsi="Arial" w:cs="Arial"/>
          <w:sz w:val="20"/>
          <w:szCs w:val="20"/>
          <w:lang w:val="en-GB"/>
        </w:rPr>
        <w:t xml:space="preserve">, </w:t>
      </w:r>
      <w:r w:rsidR="001455A9">
        <w:rPr>
          <w:rFonts w:ascii="Arial" w:hAnsi="Arial" w:cs="Arial"/>
          <w:sz w:val="20"/>
          <w:szCs w:val="20"/>
          <w:lang w:val="en-GB"/>
        </w:rPr>
        <w:t xml:space="preserve">many </w:t>
      </w:r>
      <w:r w:rsidR="00F61779">
        <w:rPr>
          <w:rFonts w:ascii="Arial" w:hAnsi="Arial" w:cs="Arial"/>
          <w:sz w:val="20"/>
          <w:szCs w:val="20"/>
          <w:lang w:val="en-GB"/>
        </w:rPr>
        <w:t>NR</w:t>
      </w:r>
      <w:r w:rsidR="001455A9">
        <w:rPr>
          <w:rFonts w:ascii="Arial" w:hAnsi="Arial" w:cs="Arial"/>
          <w:sz w:val="20"/>
          <w:szCs w:val="20"/>
          <w:lang w:val="en-GB"/>
        </w:rPr>
        <w:t xml:space="preserve"> UEs are likely</w:t>
      </w:r>
      <w:r w:rsidR="00F61779">
        <w:rPr>
          <w:rFonts w:ascii="Arial" w:hAnsi="Arial" w:cs="Arial"/>
          <w:sz w:val="20"/>
          <w:szCs w:val="20"/>
          <w:lang w:val="en-GB"/>
        </w:rPr>
        <w:t xml:space="preserve"> </w:t>
      </w:r>
      <w:r w:rsidR="00315E6B">
        <w:rPr>
          <w:rFonts w:ascii="Arial" w:hAnsi="Arial" w:cs="Arial"/>
          <w:sz w:val="20"/>
          <w:szCs w:val="20"/>
          <w:lang w:val="en-GB"/>
        </w:rPr>
        <w:t xml:space="preserve">to be mobile. Limiting PEI monitoring to last used cell means that </w:t>
      </w:r>
      <w:r w:rsidR="00582F7A">
        <w:rPr>
          <w:rFonts w:ascii="Arial" w:hAnsi="Arial" w:cs="Arial"/>
          <w:sz w:val="20"/>
          <w:szCs w:val="20"/>
          <w:lang w:val="en-GB"/>
        </w:rPr>
        <w:t xml:space="preserve">mobile UEs do not benefit from PEI. However, PEI for mobile UEs may also wake up stationary UEs if the PEI is sent in many cells, and thus we may want some flexibility, i.e., </w:t>
      </w:r>
      <w:r w:rsidR="00582F7A" w:rsidRPr="00582F7A">
        <w:rPr>
          <w:rFonts w:ascii="Arial" w:hAnsi="Arial" w:cs="Arial"/>
          <w:sz w:val="20"/>
          <w:szCs w:val="20"/>
          <w:lang w:val="en-GB"/>
        </w:rPr>
        <w:t>configur</w:t>
      </w:r>
      <w:r w:rsidR="00582F7A">
        <w:rPr>
          <w:rFonts w:ascii="Arial" w:hAnsi="Arial" w:cs="Arial"/>
          <w:sz w:val="20"/>
          <w:szCs w:val="20"/>
          <w:lang w:val="en-GB"/>
        </w:rPr>
        <w:t>ing</w:t>
      </w:r>
      <w:r w:rsidR="00582F7A" w:rsidRPr="00582F7A">
        <w:rPr>
          <w:rFonts w:ascii="Arial" w:hAnsi="Arial" w:cs="Arial"/>
          <w:sz w:val="20"/>
          <w:szCs w:val="20"/>
          <w:lang w:val="en-GB"/>
        </w:rPr>
        <w:t xml:space="preserve"> UE to monitor PEI only in some cell(s)</w:t>
      </w:r>
      <w:r w:rsidR="00582F7A">
        <w:rPr>
          <w:rFonts w:ascii="Arial" w:hAnsi="Arial" w:cs="Arial"/>
          <w:sz w:val="20"/>
          <w:szCs w:val="20"/>
          <w:lang w:val="en-GB"/>
        </w:rPr>
        <w:t>.</w:t>
      </w:r>
    </w:p>
    <w:p w14:paraId="48D85AFB" w14:textId="55C706FD" w:rsidR="00DA0036" w:rsidRPr="00736C26" w:rsidRDefault="00DA0036" w:rsidP="00582F7A">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sidR="00730D2B">
        <w:rPr>
          <w:rFonts w:ascii="Arial" w:hAnsi="Arial" w:cs="Arial"/>
          <w:b/>
          <w:bCs/>
          <w:sz w:val="20"/>
          <w:szCs w:val="20"/>
          <w:lang w:val="en-GB"/>
        </w:rPr>
        <w:t>6</w:t>
      </w:r>
      <w:r w:rsidRPr="00736C26">
        <w:rPr>
          <w:rFonts w:ascii="Arial" w:hAnsi="Arial" w:cs="Arial"/>
          <w:b/>
          <w:bCs/>
          <w:sz w:val="20"/>
          <w:szCs w:val="20"/>
          <w:lang w:val="en-GB"/>
        </w:rPr>
        <w:t xml:space="preserve">: </w:t>
      </w:r>
      <w:r w:rsidR="00582F7A">
        <w:rPr>
          <w:rFonts w:ascii="Arial" w:hAnsi="Arial" w:cs="Arial"/>
          <w:b/>
          <w:bCs/>
          <w:sz w:val="20"/>
          <w:szCs w:val="20"/>
          <w:lang w:val="en-GB"/>
        </w:rPr>
        <w:tab/>
      </w:r>
      <w:r w:rsidR="00582F7A" w:rsidRPr="004B0996">
        <w:rPr>
          <w:rFonts w:ascii="Arial" w:hAnsi="Arial" w:cs="Arial"/>
          <w:b/>
          <w:bCs/>
          <w:sz w:val="20"/>
          <w:szCs w:val="20"/>
          <w:highlight w:val="yellow"/>
          <w:lang w:val="en-GB"/>
        </w:rPr>
        <w:t>(</w:t>
      </w:r>
      <w:r w:rsidR="00392B1C">
        <w:rPr>
          <w:rFonts w:ascii="Arial" w:hAnsi="Arial" w:cs="Arial"/>
          <w:b/>
          <w:bCs/>
          <w:sz w:val="20"/>
          <w:szCs w:val="20"/>
          <w:highlight w:val="yellow"/>
          <w:lang w:val="en-GB"/>
        </w:rPr>
        <w:t>Discussion</w:t>
      </w:r>
      <w:r w:rsidR="00582F7A" w:rsidRPr="004B0996">
        <w:rPr>
          <w:rFonts w:ascii="Arial" w:hAnsi="Arial" w:cs="Arial"/>
          <w:b/>
          <w:bCs/>
          <w:sz w:val="20"/>
          <w:szCs w:val="20"/>
          <w:highlight w:val="yellow"/>
          <w:lang w:val="en-GB"/>
        </w:rPr>
        <w:t>)</w:t>
      </w:r>
      <w:r w:rsidR="00582F7A">
        <w:rPr>
          <w:rFonts w:ascii="Arial" w:hAnsi="Arial" w:cs="Arial"/>
          <w:b/>
          <w:bCs/>
          <w:sz w:val="20"/>
          <w:szCs w:val="20"/>
          <w:lang w:val="en-GB"/>
        </w:rPr>
        <w:t xml:space="preserve"> </w:t>
      </w:r>
      <w:r w:rsidR="00AE5FE2" w:rsidRPr="00736C26">
        <w:rPr>
          <w:rFonts w:ascii="Arial" w:hAnsi="Arial" w:cs="Arial"/>
          <w:b/>
          <w:bCs/>
          <w:sz w:val="20"/>
          <w:szCs w:val="20"/>
          <w:lang w:val="en-GB"/>
        </w:rPr>
        <w:t>Mobility should be supported by R17 PEI mechanism</w:t>
      </w:r>
      <w:r w:rsidR="00181B52" w:rsidRPr="00736C26">
        <w:rPr>
          <w:rFonts w:ascii="Arial" w:hAnsi="Arial" w:cs="Arial"/>
          <w:b/>
          <w:bCs/>
          <w:sz w:val="20"/>
          <w:szCs w:val="20"/>
          <w:lang w:val="en-GB"/>
        </w:rPr>
        <w:t>, and PEI is not limited to the last used cell</w:t>
      </w:r>
      <w:r w:rsidR="00AE5FE2" w:rsidRPr="00736C26">
        <w:rPr>
          <w:rFonts w:ascii="Arial" w:hAnsi="Arial" w:cs="Arial"/>
          <w:b/>
          <w:bCs/>
          <w:sz w:val="20"/>
          <w:szCs w:val="20"/>
          <w:lang w:val="en-GB"/>
        </w:rPr>
        <w:t xml:space="preserve">. FFS whether and how to configure </w:t>
      </w:r>
      <w:r w:rsidR="00736C26">
        <w:rPr>
          <w:rFonts w:ascii="Arial" w:hAnsi="Arial" w:cs="Arial"/>
          <w:b/>
          <w:bCs/>
          <w:sz w:val="20"/>
          <w:szCs w:val="20"/>
          <w:lang w:val="en-GB"/>
        </w:rPr>
        <w:t>UE to monitor PEI only in some cell(s).</w:t>
      </w:r>
    </w:p>
    <w:p w14:paraId="5F676547" w14:textId="008FFDBD" w:rsidR="00134ADF" w:rsidRPr="003E10DE" w:rsidRDefault="0061120A" w:rsidP="004E5D4A">
      <w:pPr>
        <w:pStyle w:val="3"/>
        <w:numPr>
          <w:ilvl w:val="2"/>
          <w:numId w:val="19"/>
        </w:numPr>
        <w:spacing w:before="0" w:after="120"/>
        <w:rPr>
          <w:rFonts w:cs="Arial"/>
        </w:rPr>
      </w:pPr>
      <w:r>
        <w:rPr>
          <w:rFonts w:cs="Arial"/>
        </w:rPr>
        <w:t>UE unable to monitor subgroup PEI</w:t>
      </w:r>
    </w:p>
    <w:p w14:paraId="0DE42140" w14:textId="231434E5" w:rsidR="007F47DC" w:rsidRDefault="009F12BF" w:rsidP="00BE4204">
      <w:pPr>
        <w:spacing w:after="120"/>
        <w:jc w:val="both"/>
        <w:rPr>
          <w:rFonts w:ascii="Arial" w:hAnsi="Arial" w:cs="Arial"/>
          <w:sz w:val="20"/>
          <w:szCs w:val="20"/>
          <w:lang w:val="en-GB"/>
        </w:rPr>
      </w:pPr>
      <w:r w:rsidRPr="006F171B">
        <w:rPr>
          <w:rFonts w:ascii="Arial" w:hAnsi="Arial" w:cs="Arial"/>
          <w:sz w:val="20"/>
          <w:szCs w:val="20"/>
          <w:lang w:val="en-GB"/>
        </w:rPr>
        <w:t xml:space="preserve">Contributions </w:t>
      </w:r>
      <w:r w:rsidR="00D441D0">
        <w:rPr>
          <w:rFonts w:ascii="Arial" w:hAnsi="Arial" w:cs="Arial"/>
          <w:sz w:val="20"/>
          <w:szCs w:val="20"/>
          <w:lang w:val="en-GB"/>
        </w:rPr>
        <w:t>[6]</w:t>
      </w:r>
      <w:r w:rsidR="007F47DC" w:rsidRPr="006F171B">
        <w:rPr>
          <w:rFonts w:ascii="Arial" w:hAnsi="Arial" w:cs="Arial"/>
          <w:sz w:val="20"/>
          <w:szCs w:val="20"/>
          <w:lang w:val="en-GB"/>
        </w:rPr>
        <w:t>[17]</w:t>
      </w:r>
      <w:r w:rsidR="008B07A2" w:rsidRPr="006F171B">
        <w:rPr>
          <w:rFonts w:ascii="Arial" w:hAnsi="Arial" w:cs="Arial"/>
          <w:sz w:val="20"/>
          <w:szCs w:val="20"/>
          <w:lang w:val="en-GB"/>
        </w:rPr>
        <w:t>[19]</w:t>
      </w:r>
      <w:r w:rsidR="00B32C28" w:rsidRPr="006F171B">
        <w:rPr>
          <w:rFonts w:ascii="Arial" w:hAnsi="Arial" w:cs="Arial"/>
          <w:sz w:val="20"/>
          <w:szCs w:val="20"/>
          <w:lang w:val="en-GB"/>
        </w:rPr>
        <w:t>[23]</w:t>
      </w:r>
      <w:r w:rsidR="008B07A2" w:rsidRPr="006F171B">
        <w:rPr>
          <w:rFonts w:ascii="Arial" w:hAnsi="Arial" w:cs="Arial"/>
          <w:sz w:val="20"/>
          <w:szCs w:val="20"/>
          <w:lang w:val="en-GB"/>
        </w:rPr>
        <w:t xml:space="preserve"> consider </w:t>
      </w:r>
      <w:r w:rsidR="002A773B" w:rsidRPr="006F171B">
        <w:rPr>
          <w:rFonts w:ascii="Arial" w:hAnsi="Arial" w:cs="Arial"/>
          <w:sz w:val="20"/>
          <w:szCs w:val="20"/>
          <w:lang w:val="en-GB"/>
        </w:rPr>
        <w:t>different</w:t>
      </w:r>
      <w:r w:rsidR="004E2A76">
        <w:rPr>
          <w:rFonts w:ascii="Arial" w:hAnsi="Arial" w:cs="Arial"/>
          <w:sz w:val="20"/>
          <w:szCs w:val="20"/>
          <w:lang w:val="en-GB"/>
        </w:rPr>
        <w:t xml:space="preserve"> cases</w:t>
      </w:r>
      <w:r w:rsidR="008B07A2" w:rsidRPr="006F171B">
        <w:rPr>
          <w:rFonts w:ascii="Arial" w:hAnsi="Arial" w:cs="Arial"/>
          <w:sz w:val="20"/>
          <w:szCs w:val="20"/>
          <w:lang w:val="en-GB"/>
        </w:rPr>
        <w:t xml:space="preserve"> where </w:t>
      </w:r>
      <w:r w:rsidR="00EE71B9" w:rsidRPr="006F171B">
        <w:rPr>
          <w:rFonts w:ascii="Arial" w:hAnsi="Arial" w:cs="Arial"/>
          <w:sz w:val="20"/>
          <w:szCs w:val="20"/>
          <w:lang w:val="en-GB"/>
        </w:rPr>
        <w:t>UE</w:t>
      </w:r>
      <w:r w:rsidR="005F7296" w:rsidRPr="006F171B">
        <w:rPr>
          <w:rFonts w:ascii="Arial" w:hAnsi="Arial" w:cs="Arial"/>
          <w:sz w:val="20"/>
          <w:szCs w:val="20"/>
          <w:lang w:val="en-GB"/>
        </w:rPr>
        <w:t xml:space="preserve"> is unable to monitor </w:t>
      </w:r>
      <w:r w:rsidR="00EE71B9" w:rsidRPr="006F171B">
        <w:rPr>
          <w:rFonts w:ascii="Arial" w:hAnsi="Arial" w:cs="Arial"/>
          <w:sz w:val="20"/>
          <w:szCs w:val="20"/>
          <w:lang w:val="en-GB"/>
        </w:rPr>
        <w:t>subgroup PEI</w:t>
      </w:r>
      <w:r w:rsidR="006F171B" w:rsidRPr="006F171B">
        <w:rPr>
          <w:rFonts w:ascii="Arial" w:hAnsi="Arial" w:cs="Arial"/>
          <w:sz w:val="20"/>
          <w:szCs w:val="20"/>
          <w:lang w:val="en-GB"/>
        </w:rPr>
        <w:t xml:space="preserve"> configured by network</w:t>
      </w:r>
      <w:r w:rsidR="00935475" w:rsidRPr="006F171B">
        <w:rPr>
          <w:rFonts w:ascii="Arial" w:hAnsi="Arial" w:cs="Arial"/>
          <w:sz w:val="20"/>
          <w:szCs w:val="20"/>
          <w:lang w:val="en-GB"/>
        </w:rPr>
        <w:t xml:space="preserve"> in a cell</w:t>
      </w:r>
      <w:r w:rsidR="005F7296" w:rsidRPr="006F171B">
        <w:rPr>
          <w:rFonts w:ascii="Arial" w:hAnsi="Arial" w:cs="Arial"/>
          <w:sz w:val="20"/>
          <w:szCs w:val="20"/>
          <w:lang w:val="en-GB"/>
        </w:rPr>
        <w:t>, due to mism</w:t>
      </w:r>
      <w:r w:rsidR="00EE71B9" w:rsidRPr="006F171B">
        <w:rPr>
          <w:rFonts w:ascii="Arial" w:hAnsi="Arial" w:cs="Arial"/>
          <w:sz w:val="20"/>
          <w:szCs w:val="20"/>
          <w:lang w:val="en-GB"/>
        </w:rPr>
        <w:t>atc</w:t>
      </w:r>
      <w:r w:rsidR="006F171B" w:rsidRPr="006F171B">
        <w:rPr>
          <w:rFonts w:ascii="Arial" w:hAnsi="Arial" w:cs="Arial"/>
          <w:sz w:val="20"/>
          <w:szCs w:val="20"/>
          <w:lang w:val="en-GB"/>
        </w:rPr>
        <w:t>h between</w:t>
      </w:r>
      <w:r w:rsidR="00EE71B9" w:rsidRPr="006F171B">
        <w:rPr>
          <w:rFonts w:ascii="Arial" w:hAnsi="Arial" w:cs="Arial"/>
          <w:sz w:val="20"/>
          <w:szCs w:val="20"/>
          <w:lang w:val="en-GB"/>
        </w:rPr>
        <w:t xml:space="preserve"> RAN capability </w:t>
      </w:r>
      <w:r w:rsidR="006F171B" w:rsidRPr="006F171B">
        <w:rPr>
          <w:rFonts w:ascii="Arial" w:hAnsi="Arial" w:cs="Arial"/>
          <w:sz w:val="20"/>
          <w:szCs w:val="20"/>
          <w:lang w:val="en-GB"/>
        </w:rPr>
        <w:t>and</w:t>
      </w:r>
      <w:r w:rsidR="00EE71B9" w:rsidRPr="006F171B">
        <w:rPr>
          <w:rFonts w:ascii="Arial" w:hAnsi="Arial" w:cs="Arial"/>
          <w:sz w:val="20"/>
          <w:szCs w:val="20"/>
          <w:lang w:val="en-GB"/>
        </w:rPr>
        <w:t xml:space="preserve"> UE capability or subgroup assignment.</w:t>
      </w:r>
      <w:r w:rsidR="00BE4204">
        <w:rPr>
          <w:rFonts w:ascii="Arial" w:hAnsi="Arial" w:cs="Arial" w:hint="eastAsia"/>
          <w:sz w:val="20"/>
          <w:szCs w:val="20"/>
          <w:lang w:val="en-GB"/>
        </w:rPr>
        <w:t xml:space="preserve"> </w:t>
      </w:r>
      <w:r w:rsidR="0053507C" w:rsidRPr="006F171B">
        <w:rPr>
          <w:rFonts w:ascii="Arial" w:hAnsi="Arial" w:cs="Arial"/>
          <w:bCs/>
          <w:sz w:val="20"/>
          <w:szCs w:val="20"/>
          <w:lang w:eastAsia="zh-CN"/>
        </w:rPr>
        <w:t>T</w:t>
      </w:r>
      <w:r w:rsidR="007F47DC" w:rsidRPr="006F171B">
        <w:rPr>
          <w:rFonts w:ascii="Arial" w:hAnsi="Arial" w:cs="Arial"/>
          <w:bCs/>
          <w:sz w:val="20"/>
          <w:szCs w:val="20"/>
          <w:lang w:eastAsia="zh-CN"/>
        </w:rPr>
        <w:t xml:space="preserve">he </w:t>
      </w:r>
      <w:r w:rsidR="002E4878">
        <w:rPr>
          <w:rFonts w:ascii="Arial" w:hAnsi="Arial" w:cs="Arial"/>
          <w:bCs/>
          <w:sz w:val="20"/>
          <w:szCs w:val="20"/>
          <w:lang w:eastAsia="zh-CN"/>
        </w:rPr>
        <w:t>table</w:t>
      </w:r>
      <w:r w:rsidR="00D37ABA">
        <w:rPr>
          <w:rFonts w:ascii="Arial" w:hAnsi="Arial" w:cs="Arial"/>
          <w:bCs/>
          <w:sz w:val="20"/>
          <w:szCs w:val="20"/>
          <w:lang w:eastAsia="zh-CN"/>
        </w:rPr>
        <w:t xml:space="preserve"> below</w:t>
      </w:r>
      <w:r w:rsidR="002E4878">
        <w:rPr>
          <w:rFonts w:ascii="Arial" w:hAnsi="Arial" w:cs="Arial"/>
          <w:bCs/>
          <w:sz w:val="20"/>
          <w:szCs w:val="20"/>
          <w:lang w:eastAsia="zh-CN"/>
        </w:rPr>
        <w:t xml:space="preserve"> summarize</w:t>
      </w:r>
      <w:r w:rsidR="00D37ABA">
        <w:rPr>
          <w:rFonts w:ascii="Arial" w:hAnsi="Arial" w:cs="Arial"/>
          <w:bCs/>
          <w:sz w:val="20"/>
          <w:szCs w:val="20"/>
          <w:lang w:eastAsia="zh-CN"/>
        </w:rPr>
        <w:t>s</w:t>
      </w:r>
      <w:r w:rsidR="002E4878">
        <w:rPr>
          <w:rFonts w:ascii="Arial" w:hAnsi="Arial" w:cs="Arial"/>
          <w:bCs/>
          <w:sz w:val="20"/>
          <w:szCs w:val="20"/>
          <w:lang w:eastAsia="zh-CN"/>
        </w:rPr>
        <w:t xml:space="preserve"> the identified </w:t>
      </w:r>
      <w:r w:rsidR="007F47DC" w:rsidRPr="006F171B">
        <w:rPr>
          <w:rFonts w:ascii="Arial" w:hAnsi="Arial" w:cs="Arial"/>
          <w:bCs/>
          <w:sz w:val="20"/>
          <w:szCs w:val="20"/>
          <w:lang w:eastAsia="zh-CN"/>
        </w:rPr>
        <w:t>cases</w:t>
      </w:r>
      <w:r w:rsidR="005724B5" w:rsidRPr="006F171B">
        <w:rPr>
          <w:rFonts w:ascii="Arial" w:hAnsi="Arial" w:cs="Arial"/>
          <w:sz w:val="20"/>
          <w:szCs w:val="20"/>
          <w:lang w:val="en-GB"/>
        </w:rPr>
        <w:t>.</w:t>
      </w:r>
    </w:p>
    <w:tbl>
      <w:tblPr>
        <w:tblStyle w:val="12"/>
        <w:tblW w:w="0" w:type="auto"/>
        <w:tblLook w:val="04A0" w:firstRow="1" w:lastRow="0" w:firstColumn="1" w:lastColumn="0" w:noHBand="0" w:noVBand="1"/>
      </w:tblPr>
      <w:tblGrid>
        <w:gridCol w:w="695"/>
        <w:gridCol w:w="2473"/>
        <w:gridCol w:w="3129"/>
        <w:gridCol w:w="3332"/>
      </w:tblGrid>
      <w:tr w:rsidR="002E4878" w14:paraId="0A8602BD" w14:textId="77777777" w:rsidTr="00D26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26760B83" w14:textId="77777777" w:rsidR="002E4878" w:rsidRPr="00D26EEF" w:rsidRDefault="002E4878" w:rsidP="00290749">
            <w:pPr>
              <w:rPr>
                <w:rFonts w:ascii="Arial" w:hAnsi="Arial" w:cs="Arial"/>
                <w:sz w:val="20"/>
                <w:szCs w:val="20"/>
              </w:rPr>
            </w:pPr>
            <w:r w:rsidRPr="00D26EEF">
              <w:rPr>
                <w:rFonts w:ascii="Arial" w:hAnsi="Arial" w:cs="Arial"/>
                <w:sz w:val="20"/>
                <w:szCs w:val="20"/>
              </w:rPr>
              <w:t>Case</w:t>
            </w:r>
          </w:p>
        </w:tc>
        <w:tc>
          <w:tcPr>
            <w:tcW w:w="2488" w:type="dxa"/>
          </w:tcPr>
          <w:p w14:paraId="19A469CC"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p>
        </w:tc>
        <w:tc>
          <w:tcPr>
            <w:tcW w:w="3144" w:type="dxa"/>
          </w:tcPr>
          <w:p w14:paraId="537B7C58"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Network/Cell support/configured</w:t>
            </w:r>
          </w:p>
        </w:tc>
        <w:tc>
          <w:tcPr>
            <w:tcW w:w="3362" w:type="dxa"/>
          </w:tcPr>
          <w:p w14:paraId="435E0F84" w14:textId="642336A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UE </w:t>
            </w:r>
            <w:r w:rsidR="00E933AD" w:rsidRPr="00D26EEF">
              <w:rPr>
                <w:rFonts w:ascii="Arial" w:hAnsi="Arial" w:cs="Arial"/>
                <w:sz w:val="20"/>
                <w:szCs w:val="20"/>
              </w:rPr>
              <w:t>behavior</w:t>
            </w:r>
          </w:p>
        </w:tc>
      </w:tr>
      <w:tr w:rsidR="002E4878" w14:paraId="08309024"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6BE1AEB" w14:textId="6806316A" w:rsidR="002E4878" w:rsidRPr="00D26EEF" w:rsidRDefault="00D26EEF" w:rsidP="00290749">
            <w:pPr>
              <w:rPr>
                <w:rFonts w:ascii="Arial" w:hAnsi="Arial" w:cs="Arial"/>
                <w:sz w:val="20"/>
                <w:szCs w:val="20"/>
              </w:rPr>
            </w:pPr>
            <w:r w:rsidRPr="00D26EEF">
              <w:rPr>
                <w:rFonts w:ascii="Arial" w:hAnsi="Arial" w:cs="Arial"/>
                <w:sz w:val="20"/>
                <w:szCs w:val="20"/>
              </w:rPr>
              <w:t>1</w:t>
            </w:r>
          </w:p>
        </w:tc>
        <w:tc>
          <w:tcPr>
            <w:tcW w:w="2488" w:type="dxa"/>
          </w:tcPr>
          <w:p w14:paraId="561B9C76" w14:textId="5DF808E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3144" w:type="dxa"/>
          </w:tcPr>
          <w:p w14:paraId="7C4E34B4" w14:textId="2FEA14D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c>
          <w:tcPr>
            <w:tcW w:w="3362" w:type="dxa"/>
          </w:tcPr>
          <w:p w14:paraId="635323EC" w14:textId="77777777"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5F48D56D" w14:textId="7A74545B"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2E4878" w14:paraId="5D6C793F"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237CEDB1" w14:textId="50A2993B" w:rsidR="002E4878" w:rsidRPr="00D26EEF" w:rsidRDefault="00D26EEF" w:rsidP="00290749">
            <w:pPr>
              <w:rPr>
                <w:rFonts w:ascii="Arial" w:hAnsi="Arial" w:cs="Arial"/>
                <w:sz w:val="20"/>
                <w:szCs w:val="20"/>
              </w:rPr>
            </w:pPr>
            <w:r w:rsidRPr="00D26EEF">
              <w:rPr>
                <w:rFonts w:ascii="Arial" w:hAnsi="Arial" w:cs="Arial"/>
                <w:sz w:val="20"/>
                <w:szCs w:val="20"/>
              </w:rPr>
              <w:t>2</w:t>
            </w:r>
          </w:p>
        </w:tc>
        <w:tc>
          <w:tcPr>
            <w:tcW w:w="2488" w:type="dxa"/>
          </w:tcPr>
          <w:p w14:paraId="0AB76763" w14:textId="64278DED"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CN-assigned subgroup</w:t>
            </w:r>
            <w:r w:rsidR="002C6178" w:rsidRPr="00D26EEF">
              <w:rPr>
                <w:rFonts w:ascii="Arial" w:hAnsi="Arial" w:cs="Arial"/>
                <w:sz w:val="20"/>
                <w:szCs w:val="20"/>
              </w:rPr>
              <w:t>,</w:t>
            </w:r>
            <w:r w:rsidRPr="00D26EEF">
              <w:rPr>
                <w:rFonts w:ascii="Arial" w:hAnsi="Arial" w:cs="Arial"/>
                <w:sz w:val="20"/>
                <w:szCs w:val="20"/>
              </w:rPr>
              <w:t xml:space="preserve"> but ID not assigned</w:t>
            </w:r>
          </w:p>
        </w:tc>
        <w:tc>
          <w:tcPr>
            <w:tcW w:w="3144" w:type="dxa"/>
          </w:tcPr>
          <w:p w14:paraId="3905EA67" w14:textId="3C2A6754" w:rsidR="002E4878" w:rsidRPr="00D26EEF" w:rsidRDefault="002C61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w:t>
            </w:r>
            <w:r w:rsidR="0075105B" w:rsidRPr="00D26EEF">
              <w:rPr>
                <w:rFonts w:ascii="Arial" w:hAnsi="Arial" w:cs="Arial"/>
                <w:sz w:val="20"/>
                <w:szCs w:val="20"/>
              </w:rPr>
              <w:t>b</w:t>
            </w:r>
            <w:r w:rsidR="002E4878" w:rsidRPr="00D26EEF">
              <w:rPr>
                <w:rFonts w:ascii="Arial" w:hAnsi="Arial" w:cs="Arial"/>
                <w:sz w:val="20"/>
                <w:szCs w:val="20"/>
              </w:rPr>
              <w:t>oth CN and UEID-based subgrouping</w:t>
            </w:r>
            <w:r w:rsidR="00981598" w:rsidRPr="00D26EEF">
              <w:rPr>
                <w:rFonts w:ascii="Arial" w:hAnsi="Arial" w:cs="Arial"/>
                <w:sz w:val="20"/>
                <w:szCs w:val="20"/>
              </w:rPr>
              <w:t xml:space="preserve"> methods</w:t>
            </w:r>
          </w:p>
        </w:tc>
        <w:tc>
          <w:tcPr>
            <w:tcW w:w="3362" w:type="dxa"/>
          </w:tcPr>
          <w:p w14:paraId="32FE360E" w14:textId="1BDFC09F"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8749BB" w14:paraId="64569BFD"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E138275" w14:textId="08DD5197" w:rsidR="008749BB" w:rsidRPr="00D26EEF" w:rsidRDefault="00D26EEF" w:rsidP="008749BB">
            <w:pPr>
              <w:rPr>
                <w:rFonts w:ascii="Arial" w:hAnsi="Arial" w:cs="Arial"/>
                <w:sz w:val="20"/>
                <w:szCs w:val="20"/>
              </w:rPr>
            </w:pPr>
            <w:r w:rsidRPr="00D26EEF">
              <w:rPr>
                <w:rFonts w:ascii="Arial" w:hAnsi="Arial" w:cs="Arial"/>
                <w:sz w:val="20"/>
                <w:szCs w:val="20"/>
              </w:rPr>
              <w:t>3</w:t>
            </w:r>
          </w:p>
        </w:tc>
        <w:tc>
          <w:tcPr>
            <w:tcW w:w="2488" w:type="dxa"/>
          </w:tcPr>
          <w:p w14:paraId="2D80A928" w14:textId="35B0AAA5"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w:t>
            </w:r>
            <w:r w:rsidR="008749BB" w:rsidRPr="00D26EEF">
              <w:rPr>
                <w:rFonts w:ascii="Arial" w:hAnsi="Arial" w:cs="Arial"/>
                <w:sz w:val="20"/>
                <w:szCs w:val="20"/>
              </w:rPr>
              <w:t>oth subgrouping methods</w:t>
            </w:r>
            <w:r w:rsidR="00D26EEF" w:rsidRPr="00D26EEF">
              <w:rPr>
                <w:rFonts w:ascii="Arial" w:hAnsi="Arial" w:cs="Arial"/>
                <w:sz w:val="20"/>
                <w:szCs w:val="20"/>
              </w:rPr>
              <w:t xml:space="preserve"> </w:t>
            </w:r>
            <w:r w:rsidR="008749BB" w:rsidRPr="00D26EEF">
              <w:rPr>
                <w:rFonts w:ascii="Arial" w:hAnsi="Arial" w:cs="Arial"/>
                <w:sz w:val="20"/>
                <w:szCs w:val="20"/>
              </w:rPr>
              <w:t>but CN does not assign ID</w:t>
            </w:r>
          </w:p>
        </w:tc>
        <w:tc>
          <w:tcPr>
            <w:tcW w:w="3144" w:type="dxa"/>
          </w:tcPr>
          <w:p w14:paraId="3BE63787" w14:textId="5B34FF20" w:rsidR="008749BB" w:rsidRPr="00D26EEF" w:rsidRDefault="008749BB"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CN-assigned subgrouping</w:t>
            </w:r>
          </w:p>
        </w:tc>
        <w:tc>
          <w:tcPr>
            <w:tcW w:w="3362" w:type="dxa"/>
          </w:tcPr>
          <w:p w14:paraId="0C1C61CC" w14:textId="2D0E3039" w:rsidR="00877238"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r w:rsidR="00D26EEF" w:rsidRPr="00D26EEF">
              <w:rPr>
                <w:rFonts w:ascii="Arial" w:hAnsi="Arial" w:cs="Arial"/>
                <w:sz w:val="20"/>
                <w:szCs w:val="20"/>
              </w:rPr>
              <w:t>[23]</w:t>
            </w:r>
          </w:p>
          <w:p w14:paraId="09ED0146" w14:textId="37E07459" w:rsidR="008749BB"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26EEF">
              <w:rPr>
                <w:rFonts w:ascii="Arial" w:hAnsi="Arial" w:cs="Arial"/>
                <w:sz w:val="20"/>
                <w:szCs w:val="20"/>
                <w:lang w:val="en-GB"/>
              </w:rPr>
              <w:t>Subgroup 0 in bitmap: [17]</w:t>
            </w:r>
          </w:p>
        </w:tc>
      </w:tr>
      <w:tr w:rsidR="008749BB" w14:paraId="2012DF55"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0B7559A2" w14:textId="3751E3D8" w:rsidR="008749BB" w:rsidRPr="00D26EEF" w:rsidRDefault="00D26EEF" w:rsidP="008749BB">
            <w:pPr>
              <w:rPr>
                <w:rFonts w:ascii="Arial" w:hAnsi="Arial" w:cs="Arial"/>
                <w:sz w:val="20"/>
                <w:szCs w:val="20"/>
              </w:rPr>
            </w:pPr>
            <w:r w:rsidRPr="00D26EEF">
              <w:rPr>
                <w:rFonts w:ascii="Arial" w:hAnsi="Arial" w:cs="Arial"/>
                <w:sz w:val="20"/>
                <w:szCs w:val="20"/>
              </w:rPr>
              <w:t>4*</w:t>
            </w:r>
          </w:p>
        </w:tc>
        <w:tc>
          <w:tcPr>
            <w:tcW w:w="2488" w:type="dxa"/>
          </w:tcPr>
          <w:p w14:paraId="2FFC4391" w14:textId="47B05703"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w:t>
            </w:r>
            <w:r w:rsidR="008749BB" w:rsidRPr="00D26EEF">
              <w:rPr>
                <w:rFonts w:ascii="Arial" w:hAnsi="Arial" w:cs="Arial"/>
                <w:sz w:val="20"/>
                <w:szCs w:val="20"/>
              </w:rPr>
              <w:t>CN assigned subgrouping</w:t>
            </w:r>
            <w:r w:rsidRPr="00D26EEF">
              <w:rPr>
                <w:rFonts w:ascii="Arial" w:hAnsi="Arial" w:cs="Arial"/>
                <w:sz w:val="20"/>
                <w:szCs w:val="20"/>
              </w:rPr>
              <w:t>, with ID</w:t>
            </w:r>
          </w:p>
        </w:tc>
        <w:tc>
          <w:tcPr>
            <w:tcW w:w="3144" w:type="dxa"/>
          </w:tcPr>
          <w:p w14:paraId="7BB8DAFD" w14:textId="34931819"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w:t>
            </w:r>
            <w:r w:rsidR="008749BB" w:rsidRPr="00D26EEF">
              <w:rPr>
                <w:rFonts w:ascii="Arial" w:hAnsi="Arial" w:cs="Arial"/>
                <w:sz w:val="20"/>
                <w:szCs w:val="20"/>
              </w:rPr>
              <w:t xml:space="preserve">nly UEID based subgrouping is configured </w:t>
            </w:r>
          </w:p>
        </w:tc>
        <w:tc>
          <w:tcPr>
            <w:tcW w:w="3362" w:type="dxa"/>
          </w:tcPr>
          <w:p w14:paraId="69989875" w14:textId="1E1DA330" w:rsidR="00D26EEF" w:rsidRPr="00D26EEF" w:rsidRDefault="00D26EEF"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1D2B456B" w14:textId="1107EEB7" w:rsidR="008749BB" w:rsidRPr="00D26EEF" w:rsidRDefault="00D26EEF" w:rsidP="00D26E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derive a new subgroup ID based on its UE ID: [19]</w:t>
            </w:r>
          </w:p>
        </w:tc>
      </w:tr>
    </w:tbl>
    <w:p w14:paraId="6493D7DE" w14:textId="7108E342" w:rsidR="004E2A76" w:rsidRPr="006F171B" w:rsidRDefault="00D26EEF" w:rsidP="00D25503">
      <w:pPr>
        <w:spacing w:before="120" w:after="120" w:line="288" w:lineRule="auto"/>
        <w:jc w:val="both"/>
        <w:rPr>
          <w:rFonts w:ascii="Arial" w:hAnsi="Arial" w:cs="Arial"/>
          <w:sz w:val="20"/>
          <w:szCs w:val="20"/>
        </w:rPr>
      </w:pPr>
      <w:r>
        <w:rPr>
          <w:rFonts w:ascii="Arial" w:hAnsi="Arial" w:cs="Arial"/>
          <w:sz w:val="20"/>
          <w:szCs w:val="20"/>
        </w:rPr>
        <w:lastRenderedPageBreak/>
        <w:t>*Case#4 may not be valid considering the RAN2 assumption that “</w:t>
      </w:r>
      <w:r w:rsidRPr="00D26EEF">
        <w:rPr>
          <w:rFonts w:ascii="Arial" w:hAnsi="Arial" w:cs="Arial"/>
          <w:sz w:val="20"/>
          <w:szCs w:val="20"/>
        </w:rPr>
        <w:t>All the cells within the registration area supports the same number of CN assigned subgroups, i.e.</w:t>
      </w:r>
      <w:r>
        <w:rPr>
          <w:rFonts w:ascii="Arial" w:hAnsi="Arial" w:cs="Arial"/>
          <w:sz w:val="20"/>
          <w:szCs w:val="20"/>
        </w:rPr>
        <w:t>,</w:t>
      </w:r>
      <w:r w:rsidRPr="00D26EEF">
        <w:rPr>
          <w:rFonts w:ascii="Arial" w:hAnsi="Arial" w:cs="Arial"/>
          <w:sz w:val="20"/>
          <w:szCs w:val="20"/>
        </w:rPr>
        <w:t xml:space="preserve"> no remapping of CN assigned group ID to RAN subgroup ID (will revisit only if serious issues are found).</w:t>
      </w:r>
      <w:r>
        <w:rPr>
          <w:rFonts w:ascii="Arial" w:hAnsi="Arial" w:cs="Arial"/>
          <w:sz w:val="20"/>
          <w:szCs w:val="20"/>
        </w:rPr>
        <w:t>”</w:t>
      </w:r>
    </w:p>
    <w:p w14:paraId="680EAAF7" w14:textId="0D3CEE02" w:rsidR="004E2A76" w:rsidRDefault="00BB06D7" w:rsidP="004E5D4A">
      <w:pPr>
        <w:spacing w:after="120"/>
        <w:jc w:val="both"/>
        <w:rPr>
          <w:rFonts w:ascii="Arial" w:hAnsi="Arial" w:cs="Arial"/>
          <w:sz w:val="20"/>
          <w:szCs w:val="20"/>
        </w:rPr>
      </w:pPr>
      <w:r w:rsidRPr="006F171B">
        <w:rPr>
          <w:rFonts w:ascii="Arial" w:hAnsi="Arial" w:cs="Arial"/>
          <w:sz w:val="20"/>
          <w:szCs w:val="20"/>
        </w:rPr>
        <w:t xml:space="preserve">While there are different reasons that </w:t>
      </w:r>
      <w:r w:rsidR="006B3334">
        <w:rPr>
          <w:rFonts w:ascii="Arial" w:hAnsi="Arial" w:cs="Arial"/>
          <w:sz w:val="20"/>
          <w:szCs w:val="20"/>
        </w:rPr>
        <w:t xml:space="preserve">make </w:t>
      </w:r>
      <w:r w:rsidR="006B3334">
        <w:rPr>
          <w:rFonts w:ascii="Arial" w:hAnsi="Arial" w:cs="Arial" w:hint="eastAsia"/>
          <w:sz w:val="20"/>
          <w:szCs w:val="20"/>
        </w:rPr>
        <w:t>a</w:t>
      </w:r>
      <w:r w:rsidR="006B3334">
        <w:rPr>
          <w:rFonts w:ascii="Arial" w:hAnsi="Arial" w:cs="Arial"/>
          <w:sz w:val="20"/>
          <w:szCs w:val="20"/>
        </w:rPr>
        <w:t xml:space="preserve"> UE </w:t>
      </w:r>
      <w:r w:rsidR="00397991">
        <w:rPr>
          <w:rFonts w:ascii="Arial" w:hAnsi="Arial" w:cs="Arial"/>
          <w:sz w:val="20"/>
          <w:szCs w:val="20"/>
        </w:rPr>
        <w:t xml:space="preserve">unable </w:t>
      </w:r>
      <w:r w:rsidR="004E2A76">
        <w:rPr>
          <w:rFonts w:ascii="Arial" w:hAnsi="Arial" w:cs="Arial"/>
          <w:sz w:val="20"/>
          <w:szCs w:val="20"/>
        </w:rPr>
        <w:t xml:space="preserve">to </w:t>
      </w:r>
      <w:r w:rsidR="004E2A76" w:rsidRPr="006F171B">
        <w:rPr>
          <w:rFonts w:ascii="Arial" w:hAnsi="Arial" w:cs="Arial"/>
          <w:sz w:val="20"/>
          <w:szCs w:val="20"/>
          <w:lang w:val="en-GB"/>
        </w:rPr>
        <w:t>monitor subgroup PEI configured by network in a cell</w:t>
      </w:r>
      <w:r w:rsidR="004E2A76">
        <w:rPr>
          <w:rFonts w:ascii="Arial" w:hAnsi="Arial" w:cs="Arial"/>
          <w:sz w:val="20"/>
          <w:szCs w:val="20"/>
          <w:lang w:val="en-GB"/>
        </w:rPr>
        <w:t>, there are two ways for paging/PEI monitoring</w:t>
      </w:r>
      <w:r w:rsidR="000C674E">
        <w:rPr>
          <w:rFonts w:ascii="Arial" w:hAnsi="Arial" w:cs="Arial"/>
          <w:sz w:val="20"/>
          <w:szCs w:val="20"/>
          <w:lang w:val="en-GB"/>
        </w:rPr>
        <w:t>:</w:t>
      </w:r>
    </w:p>
    <w:p w14:paraId="77ED0518" w14:textId="3E10675B" w:rsidR="004E2A76" w:rsidRPr="004A3FA0" w:rsidRDefault="00E17FB1" w:rsidP="004E5D4A">
      <w:pPr>
        <w:pStyle w:val="afc"/>
        <w:numPr>
          <w:ilvl w:val="0"/>
          <w:numId w:val="31"/>
        </w:numPr>
        <w:spacing w:after="120"/>
        <w:contextualSpacing w:val="0"/>
        <w:jc w:val="both"/>
        <w:rPr>
          <w:rFonts w:ascii="Arial" w:hAnsi="Arial" w:cs="Arial"/>
        </w:rPr>
      </w:pPr>
      <w:r>
        <w:rPr>
          <w:rFonts w:ascii="Arial" w:eastAsiaTheme="minorEastAsia" w:hAnsi="Arial" w:cs="Arial"/>
          <w:lang w:eastAsia="zh-TW"/>
        </w:rPr>
        <w:t xml:space="preserve">Option 1 - </w:t>
      </w:r>
      <w:r w:rsidR="004E2A76">
        <w:rPr>
          <w:rFonts w:ascii="Arial" w:eastAsiaTheme="minorEastAsia" w:hAnsi="Arial" w:cs="Arial"/>
          <w:lang w:eastAsia="zh-TW"/>
        </w:rPr>
        <w:t>D</w:t>
      </w:r>
      <w:r w:rsidR="004E2A76">
        <w:rPr>
          <w:rFonts w:ascii="Arial" w:eastAsiaTheme="minorEastAsia" w:hAnsi="Arial" w:cs="Arial" w:hint="eastAsia"/>
          <w:lang w:eastAsia="zh-TW"/>
        </w:rPr>
        <w:t>e</w:t>
      </w:r>
      <w:r w:rsidR="004E2A76">
        <w:rPr>
          <w:rFonts w:ascii="Arial" w:eastAsiaTheme="minorEastAsia" w:hAnsi="Arial" w:cs="Arial"/>
          <w:lang w:eastAsia="zh-TW"/>
        </w:rPr>
        <w:t xml:space="preserve">fine specific rules </w:t>
      </w:r>
      <w:r w:rsidR="007A2648">
        <w:rPr>
          <w:rFonts w:ascii="Arial" w:eastAsiaTheme="minorEastAsia" w:hAnsi="Arial" w:cs="Arial"/>
          <w:lang w:eastAsia="zh-TW"/>
        </w:rPr>
        <w:t xml:space="preserve">for subgroup PEI monitoring </w:t>
      </w:r>
      <w:r w:rsidR="004A3FA0">
        <w:rPr>
          <w:rFonts w:ascii="Arial" w:eastAsiaTheme="minorEastAsia" w:hAnsi="Arial" w:cs="Arial"/>
          <w:lang w:eastAsia="zh-TW"/>
        </w:rPr>
        <w:t>[17][19]</w:t>
      </w:r>
    </w:p>
    <w:p w14:paraId="73BFA1AD" w14:textId="688D2471" w:rsidR="004A3FA0" w:rsidRPr="004E2A76" w:rsidRDefault="00E17FB1" w:rsidP="004E5D4A">
      <w:pPr>
        <w:pStyle w:val="afc"/>
        <w:numPr>
          <w:ilvl w:val="0"/>
          <w:numId w:val="31"/>
        </w:numPr>
        <w:spacing w:after="120"/>
        <w:contextualSpacing w:val="0"/>
        <w:jc w:val="both"/>
        <w:rPr>
          <w:rFonts w:ascii="Arial" w:hAnsi="Arial" w:cs="Arial"/>
        </w:rPr>
      </w:pPr>
      <w:r>
        <w:rPr>
          <w:rFonts w:ascii="Arial" w:hAnsi="Arial" w:cs="Arial"/>
        </w:rPr>
        <w:t xml:space="preserve">Option 2 - </w:t>
      </w:r>
      <w:r w:rsidR="004A3FA0" w:rsidRPr="006F171B">
        <w:rPr>
          <w:rFonts w:ascii="Arial" w:hAnsi="Arial" w:cs="Arial"/>
        </w:rPr>
        <w:t>UE monitor paging as per legacy</w:t>
      </w:r>
      <w:r w:rsidR="004A3FA0">
        <w:rPr>
          <w:rFonts w:ascii="Arial" w:hAnsi="Arial" w:cs="Arial"/>
        </w:rPr>
        <w:t xml:space="preserve"> </w:t>
      </w:r>
      <w:r w:rsidR="002E4878">
        <w:rPr>
          <w:rFonts w:ascii="Arial" w:hAnsi="Arial" w:cs="Arial"/>
        </w:rPr>
        <w:t>[6]</w:t>
      </w:r>
      <w:r w:rsidR="004A3FA0">
        <w:rPr>
          <w:rFonts w:ascii="Arial" w:hAnsi="Arial" w:cs="Arial"/>
        </w:rPr>
        <w:t>[23]</w:t>
      </w:r>
    </w:p>
    <w:p w14:paraId="36E8BE15" w14:textId="600616A6" w:rsidR="004A3FA0" w:rsidRDefault="004A3FA0" w:rsidP="004E5D4A">
      <w:pPr>
        <w:spacing w:after="120"/>
        <w:jc w:val="both"/>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w:t>
      </w:r>
      <w:r w:rsidR="00644DC7">
        <w:rPr>
          <w:rFonts w:ascii="Arial" w:hAnsi="Arial" w:cs="Arial"/>
          <w:sz w:val="20"/>
          <w:szCs w:val="20"/>
          <w:lang w:val="en-GB"/>
        </w:rPr>
        <w:t xml:space="preserve">suggest that RAN2 first </w:t>
      </w:r>
      <w:r w:rsidR="00F13D23">
        <w:rPr>
          <w:rFonts w:ascii="Arial" w:hAnsi="Arial" w:cs="Arial"/>
          <w:sz w:val="20"/>
          <w:szCs w:val="20"/>
          <w:lang w:val="en-GB"/>
        </w:rPr>
        <w:t>i</w:t>
      </w:r>
      <w:r w:rsidR="00644DC7">
        <w:rPr>
          <w:rFonts w:ascii="Arial" w:hAnsi="Arial" w:cs="Arial"/>
          <w:sz w:val="20"/>
          <w:szCs w:val="20"/>
          <w:lang w:val="en-GB"/>
        </w:rPr>
        <w:t xml:space="preserve">dentify valid cases where </w:t>
      </w:r>
      <w:r w:rsidR="00644DC7" w:rsidRPr="006F171B">
        <w:rPr>
          <w:rFonts w:ascii="Arial" w:hAnsi="Arial" w:cs="Arial"/>
          <w:sz w:val="20"/>
          <w:szCs w:val="20"/>
          <w:lang w:val="en-GB"/>
        </w:rPr>
        <w:t>UE is unable to monitor subgroup PEI configured by network in a cell</w:t>
      </w:r>
      <w:r w:rsidR="00644DC7">
        <w:rPr>
          <w:rFonts w:ascii="Arial" w:hAnsi="Arial" w:cs="Arial"/>
          <w:sz w:val="20"/>
          <w:szCs w:val="20"/>
          <w:lang w:val="en-GB"/>
        </w:rPr>
        <w:t xml:space="preserve">, probably based on the discussions for UE capabilities. And then </w:t>
      </w:r>
      <w:r w:rsidR="007A2648">
        <w:rPr>
          <w:rFonts w:ascii="Arial" w:hAnsi="Arial" w:cs="Arial"/>
          <w:sz w:val="20"/>
          <w:szCs w:val="20"/>
          <w:lang w:val="en-GB"/>
        </w:rPr>
        <w:t>for each case we discuss if there can be any rule for subgroup PEI</w:t>
      </w:r>
      <w:r w:rsidR="00644DC7">
        <w:rPr>
          <w:rFonts w:ascii="Arial" w:hAnsi="Arial" w:cs="Arial"/>
          <w:sz w:val="20"/>
          <w:szCs w:val="20"/>
          <w:lang w:val="en-GB"/>
        </w:rPr>
        <w:t xml:space="preserve"> </w:t>
      </w:r>
      <w:r w:rsidR="007A2648">
        <w:rPr>
          <w:rFonts w:ascii="Arial" w:hAnsi="Arial" w:cs="Arial"/>
          <w:sz w:val="20"/>
          <w:szCs w:val="20"/>
          <w:lang w:val="en-GB"/>
        </w:rPr>
        <w:t xml:space="preserve">monitoring or UE simply </w:t>
      </w:r>
      <w:r w:rsidR="007A2648" w:rsidRPr="006F171B">
        <w:rPr>
          <w:rFonts w:ascii="Arial" w:hAnsi="Arial" w:cs="Arial"/>
          <w:sz w:val="20"/>
          <w:szCs w:val="20"/>
        </w:rPr>
        <w:t>monitor paging as per legac</w:t>
      </w:r>
      <w:r w:rsidR="007A2648">
        <w:rPr>
          <w:rFonts w:ascii="Arial" w:hAnsi="Arial" w:cs="Arial"/>
          <w:sz w:val="20"/>
          <w:szCs w:val="20"/>
        </w:rPr>
        <w:t>y</w:t>
      </w:r>
      <w:r w:rsidR="007A2648">
        <w:rPr>
          <w:rFonts w:ascii="Arial" w:hAnsi="Arial" w:cs="Arial"/>
          <w:sz w:val="20"/>
          <w:szCs w:val="20"/>
          <w:lang w:val="en-GB"/>
        </w:rPr>
        <w:t xml:space="preserve">. We </w:t>
      </w:r>
      <w:r>
        <w:rPr>
          <w:rFonts w:ascii="Arial" w:hAnsi="Arial" w:cs="Arial"/>
          <w:sz w:val="20"/>
          <w:szCs w:val="20"/>
          <w:lang w:val="en-GB"/>
        </w:rPr>
        <w:t>have the following proposal.</w:t>
      </w:r>
    </w:p>
    <w:p w14:paraId="2D0D798A" w14:textId="370B53BE" w:rsidR="006B3334" w:rsidRPr="007A2648" w:rsidRDefault="004E2A76" w:rsidP="000B0371">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sidR="000B0371">
        <w:rPr>
          <w:rFonts w:ascii="Arial" w:hAnsi="Arial" w:cs="Arial"/>
          <w:b/>
          <w:bCs/>
          <w:sz w:val="20"/>
          <w:szCs w:val="20"/>
          <w:lang w:val="en-GB"/>
        </w:rPr>
        <w:t>7</w:t>
      </w:r>
      <w:r w:rsidRPr="007A2648">
        <w:rPr>
          <w:rFonts w:ascii="Arial" w:hAnsi="Arial" w:cs="Arial"/>
          <w:b/>
          <w:bCs/>
          <w:sz w:val="20"/>
          <w:szCs w:val="20"/>
          <w:lang w:val="en-GB"/>
        </w:rPr>
        <w:t>:</w:t>
      </w:r>
      <w:r w:rsidRPr="007A2648">
        <w:rPr>
          <w:rFonts w:ascii="Arial" w:hAnsi="Arial" w:cs="Arial"/>
          <w:b/>
          <w:bCs/>
          <w:sz w:val="20"/>
          <w:szCs w:val="20"/>
          <w:lang w:val="en-GB"/>
        </w:rPr>
        <w:tab/>
      </w:r>
      <w:r w:rsidR="000B0371" w:rsidRPr="004B0996">
        <w:rPr>
          <w:rFonts w:ascii="Arial" w:hAnsi="Arial" w:cs="Arial"/>
          <w:b/>
          <w:bCs/>
          <w:sz w:val="20"/>
          <w:szCs w:val="20"/>
          <w:highlight w:val="yellow"/>
          <w:lang w:val="en-GB"/>
        </w:rPr>
        <w:t>(</w:t>
      </w:r>
      <w:r w:rsidR="004B0996" w:rsidRPr="004B0996">
        <w:rPr>
          <w:rFonts w:ascii="Arial" w:hAnsi="Arial" w:cs="Arial"/>
          <w:b/>
          <w:bCs/>
          <w:sz w:val="20"/>
          <w:szCs w:val="20"/>
          <w:highlight w:val="yellow"/>
          <w:lang w:val="en-GB"/>
        </w:rPr>
        <w:t>Discussion</w:t>
      </w:r>
      <w:r w:rsidR="000B0371" w:rsidRPr="004B0996">
        <w:rPr>
          <w:rFonts w:ascii="Arial" w:hAnsi="Arial" w:cs="Arial"/>
          <w:b/>
          <w:bCs/>
          <w:sz w:val="20"/>
          <w:szCs w:val="20"/>
          <w:highlight w:val="yellow"/>
          <w:lang w:val="en-GB"/>
        </w:rPr>
        <w:t>)</w:t>
      </w:r>
      <w:r w:rsidR="000B0371">
        <w:rPr>
          <w:rFonts w:ascii="Arial" w:hAnsi="Arial" w:cs="Arial"/>
          <w:b/>
          <w:bCs/>
          <w:sz w:val="20"/>
          <w:szCs w:val="20"/>
          <w:lang w:val="en-GB"/>
        </w:rPr>
        <w:t xml:space="preserve"> </w:t>
      </w:r>
      <w:r w:rsidRPr="007A2648">
        <w:rPr>
          <w:rFonts w:ascii="Arial" w:hAnsi="Arial" w:cs="Arial"/>
          <w:b/>
          <w:bCs/>
          <w:sz w:val="20"/>
          <w:szCs w:val="20"/>
          <w:lang w:val="en-GB"/>
        </w:rPr>
        <w:t xml:space="preserve">Identify valid cases </w:t>
      </w:r>
      <w:r w:rsidR="004A3FA0" w:rsidRPr="007A2648">
        <w:rPr>
          <w:rFonts w:ascii="Arial" w:hAnsi="Arial" w:cs="Arial"/>
          <w:b/>
          <w:bCs/>
          <w:sz w:val="20"/>
          <w:szCs w:val="20"/>
          <w:lang w:val="en-GB"/>
        </w:rPr>
        <w:t xml:space="preserve">where </w:t>
      </w:r>
      <w:r w:rsidR="00644DC7" w:rsidRPr="007A2648">
        <w:rPr>
          <w:rFonts w:ascii="Arial" w:hAnsi="Arial" w:cs="Arial"/>
          <w:b/>
          <w:bCs/>
          <w:sz w:val="20"/>
          <w:szCs w:val="20"/>
          <w:lang w:val="en-GB"/>
        </w:rPr>
        <w:t>UE is unable to monitor subgroup PEI configured by network</w:t>
      </w:r>
      <w:r w:rsidR="000B0371">
        <w:rPr>
          <w:rFonts w:ascii="Arial" w:hAnsi="Arial" w:cs="Arial"/>
          <w:b/>
          <w:bCs/>
          <w:sz w:val="20"/>
          <w:szCs w:val="20"/>
          <w:lang w:val="en-GB"/>
        </w:rPr>
        <w:t>.</w:t>
      </w:r>
      <w:r w:rsidR="007A2648" w:rsidRPr="007A2648">
        <w:rPr>
          <w:rFonts w:ascii="Arial" w:hAnsi="Arial" w:cs="Arial"/>
          <w:b/>
          <w:bCs/>
          <w:sz w:val="20"/>
          <w:szCs w:val="20"/>
          <w:lang w:val="en-GB"/>
        </w:rPr>
        <w:t xml:space="preserve"> </w:t>
      </w:r>
      <w:r w:rsidR="000B0371">
        <w:rPr>
          <w:rFonts w:ascii="Arial" w:hAnsi="Arial" w:cs="Arial"/>
          <w:b/>
          <w:bCs/>
          <w:sz w:val="20"/>
          <w:szCs w:val="20"/>
          <w:lang w:val="en-GB"/>
        </w:rPr>
        <w:t>F</w:t>
      </w:r>
      <w:r w:rsidR="007A2648" w:rsidRPr="007A2648">
        <w:rPr>
          <w:rFonts w:ascii="Arial" w:hAnsi="Arial" w:cs="Arial"/>
          <w:b/>
          <w:bCs/>
          <w:sz w:val="20"/>
          <w:szCs w:val="20"/>
          <w:lang w:val="en-GB"/>
        </w:rPr>
        <w:t>or each case RAN2 discuss if there can be any rule for subgroup PEI monitoring</w:t>
      </w:r>
      <w:r w:rsidR="00365B63">
        <w:rPr>
          <w:rFonts w:ascii="Arial" w:hAnsi="Arial" w:cs="Arial"/>
          <w:b/>
          <w:bCs/>
          <w:sz w:val="20"/>
          <w:szCs w:val="20"/>
          <w:lang w:val="en-GB"/>
        </w:rPr>
        <w:t>,</w:t>
      </w:r>
      <w:r w:rsidR="007A2648" w:rsidRPr="007A2648">
        <w:rPr>
          <w:rFonts w:ascii="Arial" w:hAnsi="Arial" w:cs="Arial"/>
          <w:b/>
          <w:bCs/>
          <w:sz w:val="20"/>
          <w:szCs w:val="20"/>
          <w:lang w:val="en-GB"/>
        </w:rPr>
        <w:t xml:space="preserve"> or UE simply </w:t>
      </w:r>
      <w:r w:rsidR="007A2648" w:rsidRPr="007A2648">
        <w:rPr>
          <w:rFonts w:ascii="Arial" w:hAnsi="Arial" w:cs="Arial"/>
          <w:b/>
          <w:bCs/>
          <w:sz w:val="20"/>
          <w:szCs w:val="20"/>
        </w:rPr>
        <w:t>monitor paging as per legacy</w:t>
      </w:r>
      <w:r w:rsidR="007A2648">
        <w:rPr>
          <w:rFonts w:ascii="Arial" w:hAnsi="Arial" w:cs="Arial"/>
          <w:b/>
          <w:bCs/>
          <w:sz w:val="20"/>
          <w:szCs w:val="20"/>
        </w:rPr>
        <w:t>.</w:t>
      </w:r>
    </w:p>
    <w:p w14:paraId="594F1832" w14:textId="12D48BBA" w:rsidR="00181B52" w:rsidRDefault="00181B52" w:rsidP="004E5D4A">
      <w:pPr>
        <w:pStyle w:val="3"/>
        <w:numPr>
          <w:ilvl w:val="2"/>
          <w:numId w:val="19"/>
        </w:numPr>
        <w:spacing w:before="0" w:after="120"/>
        <w:rPr>
          <w:rFonts w:cs="Arial"/>
        </w:rPr>
      </w:pPr>
      <w:r w:rsidRPr="00181B52">
        <w:rPr>
          <w:rFonts w:cs="Arial" w:hint="eastAsia"/>
        </w:rPr>
        <w:t>P</w:t>
      </w:r>
      <w:r w:rsidRPr="00181B52">
        <w:rPr>
          <w:rFonts w:cs="Arial"/>
        </w:rPr>
        <w:t>EI monitoring for individual UE</w:t>
      </w:r>
    </w:p>
    <w:p w14:paraId="7F010827" w14:textId="67417FA6" w:rsidR="00181B52" w:rsidRPr="00924CE5" w:rsidRDefault="00181B52" w:rsidP="004E5D4A">
      <w:pPr>
        <w:spacing w:after="120"/>
        <w:rPr>
          <w:rFonts w:ascii="Arial" w:hAnsi="Arial" w:cs="Arial"/>
          <w:sz w:val="20"/>
          <w:szCs w:val="20"/>
          <w:lang w:val="en-GB"/>
        </w:rPr>
      </w:pPr>
      <w:r w:rsidRPr="00924CE5">
        <w:rPr>
          <w:rFonts w:ascii="Arial" w:hAnsi="Arial" w:cs="Arial"/>
          <w:sz w:val="20"/>
          <w:szCs w:val="20"/>
          <w:lang w:val="en-GB"/>
        </w:rPr>
        <w:t>Contributio</w:t>
      </w:r>
      <w:r w:rsidR="003F187F" w:rsidRPr="00924CE5">
        <w:rPr>
          <w:rFonts w:ascii="Arial" w:hAnsi="Arial" w:cs="Arial"/>
          <w:sz w:val="20"/>
          <w:szCs w:val="20"/>
          <w:lang w:val="en-GB"/>
        </w:rPr>
        <w:t>n</w:t>
      </w:r>
      <w:r w:rsidRPr="00924CE5">
        <w:rPr>
          <w:rFonts w:ascii="Arial" w:hAnsi="Arial" w:cs="Arial"/>
          <w:sz w:val="20"/>
          <w:szCs w:val="20"/>
          <w:lang w:val="en-GB"/>
        </w:rPr>
        <w:t xml:space="preserve"> [</w:t>
      </w:r>
      <w:r w:rsidR="00054720">
        <w:rPr>
          <w:rFonts w:ascii="Arial" w:hAnsi="Arial" w:cs="Arial"/>
          <w:sz w:val="20"/>
          <w:szCs w:val="20"/>
          <w:lang w:val="en-GB"/>
        </w:rPr>
        <w:t>22</w:t>
      </w:r>
      <w:r w:rsidRPr="00924CE5">
        <w:rPr>
          <w:rFonts w:ascii="Arial" w:hAnsi="Arial" w:cs="Arial"/>
          <w:sz w:val="20"/>
          <w:szCs w:val="20"/>
          <w:lang w:val="en-GB"/>
        </w:rPr>
        <w:t>]</w:t>
      </w:r>
      <w:r w:rsidR="00FE021A" w:rsidRPr="00924CE5">
        <w:rPr>
          <w:rFonts w:ascii="Arial" w:hAnsi="Arial" w:cs="Arial"/>
          <w:sz w:val="20"/>
          <w:szCs w:val="20"/>
          <w:lang w:val="en-GB"/>
        </w:rPr>
        <w:t xml:space="preserve"> discuss the problem of paging queueing delay with the introduction </w:t>
      </w:r>
      <w:r w:rsidR="009E7746" w:rsidRPr="00924CE5">
        <w:rPr>
          <w:rFonts w:ascii="Arial" w:hAnsi="Arial" w:cs="Arial"/>
          <w:sz w:val="20"/>
          <w:szCs w:val="20"/>
          <w:lang w:val="en-GB"/>
        </w:rPr>
        <w:t>of PEI</w:t>
      </w:r>
      <w:r w:rsidR="00585004">
        <w:rPr>
          <w:rFonts w:ascii="Arial" w:hAnsi="Arial" w:cs="Arial"/>
          <w:sz w:val="20"/>
          <w:szCs w:val="20"/>
          <w:lang w:val="en-GB"/>
        </w:rPr>
        <w:t xml:space="preserve"> and suggest that</w:t>
      </w:r>
      <w:r w:rsidR="00FE021A" w:rsidRPr="00924CE5">
        <w:rPr>
          <w:rFonts w:ascii="Arial" w:hAnsi="Arial" w:cs="Arial"/>
          <w:sz w:val="20"/>
          <w:szCs w:val="20"/>
          <w:lang w:val="en-GB"/>
        </w:rPr>
        <w:t xml:space="preserve"> PEI monitoring</w:t>
      </w:r>
      <w:r w:rsidR="001F5A6D">
        <w:rPr>
          <w:rFonts w:ascii="Arial" w:hAnsi="Arial" w:cs="Arial"/>
          <w:sz w:val="20"/>
          <w:szCs w:val="20"/>
          <w:lang w:val="en-GB"/>
        </w:rPr>
        <w:t xml:space="preserve"> can be enabled/disabled for individual UEs</w:t>
      </w:r>
      <w:r w:rsidR="00763D05">
        <w:rPr>
          <w:rFonts w:ascii="Arial" w:hAnsi="Arial" w:cs="Arial"/>
          <w:sz w:val="20"/>
          <w:szCs w:val="20"/>
          <w:lang w:val="en-GB"/>
        </w:rPr>
        <w:t>.</w:t>
      </w:r>
      <w:r w:rsidR="004B0996">
        <w:rPr>
          <w:rFonts w:ascii="Arial" w:hAnsi="Arial" w:cs="Arial"/>
          <w:sz w:val="20"/>
          <w:szCs w:val="20"/>
          <w:lang w:val="en-GB"/>
        </w:rPr>
        <w:t xml:space="preserve"> We suggest</w:t>
      </w:r>
      <w:r w:rsidR="00392B1C">
        <w:rPr>
          <w:rFonts w:ascii="Arial" w:hAnsi="Arial" w:cs="Arial"/>
          <w:sz w:val="20"/>
          <w:szCs w:val="20"/>
          <w:lang w:val="en-GB"/>
        </w:rPr>
        <w:t xml:space="preserve"> having some discussions in RAN2.</w:t>
      </w:r>
    </w:p>
    <w:p w14:paraId="0F94A79F" w14:textId="60442F93" w:rsidR="00FE021A" w:rsidRPr="004B0996" w:rsidRDefault="009E7746" w:rsidP="004E5D4A">
      <w:pPr>
        <w:spacing w:after="120"/>
        <w:rPr>
          <w:rFonts w:ascii="Arial" w:hAnsi="Arial" w:cs="Arial"/>
          <w:b/>
          <w:bCs/>
          <w:sz w:val="20"/>
          <w:szCs w:val="20"/>
          <w:lang w:val="en-GB"/>
        </w:rPr>
      </w:pPr>
      <w:r w:rsidRPr="004B0996">
        <w:rPr>
          <w:rFonts w:ascii="Arial" w:hAnsi="Arial" w:cs="Arial"/>
          <w:b/>
          <w:bCs/>
          <w:sz w:val="20"/>
          <w:szCs w:val="20"/>
          <w:lang w:val="en-GB"/>
        </w:rPr>
        <w:t xml:space="preserve">Proposal </w:t>
      </w:r>
      <w:r w:rsidR="004B0996" w:rsidRPr="004B0996">
        <w:rPr>
          <w:rFonts w:ascii="Arial" w:hAnsi="Arial" w:cs="Arial"/>
          <w:b/>
          <w:bCs/>
          <w:sz w:val="20"/>
          <w:szCs w:val="20"/>
          <w:lang w:val="en-GB"/>
        </w:rPr>
        <w:t>8</w:t>
      </w:r>
      <w:r w:rsidRPr="004B0996">
        <w:rPr>
          <w:rFonts w:ascii="Arial" w:hAnsi="Arial" w:cs="Arial"/>
          <w:b/>
          <w:bCs/>
          <w:sz w:val="20"/>
          <w:szCs w:val="20"/>
          <w:lang w:val="en-GB"/>
        </w:rPr>
        <w:t>:</w:t>
      </w:r>
      <w:r w:rsidRPr="004B0996">
        <w:rPr>
          <w:rFonts w:ascii="Arial" w:hAnsi="Arial" w:cs="Arial"/>
          <w:b/>
          <w:bCs/>
          <w:sz w:val="20"/>
          <w:szCs w:val="20"/>
          <w:lang w:val="en-GB"/>
        </w:rPr>
        <w:tab/>
      </w:r>
      <w:r w:rsidR="00816E0C" w:rsidRPr="004B0996">
        <w:rPr>
          <w:rFonts w:ascii="Arial" w:hAnsi="Arial" w:cs="Arial"/>
          <w:b/>
          <w:bCs/>
          <w:sz w:val="20"/>
          <w:szCs w:val="20"/>
          <w:highlight w:val="yellow"/>
          <w:lang w:val="en-GB"/>
        </w:rPr>
        <w:t>(Discussion)</w:t>
      </w:r>
      <w:r w:rsidR="004B0996" w:rsidRPr="004B0996">
        <w:rPr>
          <w:rFonts w:ascii="Arial" w:hAnsi="Arial" w:cs="Arial"/>
          <w:b/>
          <w:bCs/>
          <w:sz w:val="20"/>
          <w:szCs w:val="20"/>
          <w:lang w:val="en-GB"/>
        </w:rPr>
        <w:t xml:space="preserve"> PEI monitoring can be enabled/disabled for individual UEs.</w:t>
      </w:r>
    </w:p>
    <w:p w14:paraId="53215AA7" w14:textId="1EBC717D" w:rsidR="003817ED" w:rsidRPr="006970B1" w:rsidRDefault="003817ED" w:rsidP="004E5D4A">
      <w:pPr>
        <w:pStyle w:val="2"/>
        <w:spacing w:before="0" w:after="120"/>
        <w:rPr>
          <w:rFonts w:cs="Arial"/>
        </w:rPr>
      </w:pPr>
      <w:r w:rsidRPr="006970B1">
        <w:rPr>
          <w:rFonts w:cs="Arial"/>
        </w:rPr>
        <w:t>Assistance information</w:t>
      </w:r>
      <w:r w:rsidR="00616786" w:rsidRPr="006970B1">
        <w:rPr>
          <w:rFonts w:cs="Arial"/>
        </w:rPr>
        <w:t xml:space="preserve"> </w:t>
      </w:r>
    </w:p>
    <w:p w14:paraId="40ED464E" w14:textId="5D00C7D4" w:rsidR="007F47DC" w:rsidRPr="007F47DC" w:rsidRDefault="007F47DC" w:rsidP="004E5D4A">
      <w:pPr>
        <w:pStyle w:val="3"/>
        <w:numPr>
          <w:ilvl w:val="2"/>
          <w:numId w:val="4"/>
        </w:numPr>
        <w:spacing w:before="0" w:after="120"/>
        <w:rPr>
          <w:rFonts w:cs="Arial"/>
        </w:rPr>
      </w:pPr>
      <w:r>
        <w:rPr>
          <w:rFonts w:cs="Arial"/>
        </w:rPr>
        <w:t>UE a</w:t>
      </w:r>
      <w:r w:rsidRPr="00663056">
        <w:rPr>
          <w:rFonts w:cs="Arial"/>
        </w:rPr>
        <w:t>ssistance information for CN subgroup assignment</w:t>
      </w:r>
    </w:p>
    <w:p w14:paraId="7200EAD3" w14:textId="1E5BA533" w:rsidR="00694173" w:rsidRPr="005F1FBD" w:rsidRDefault="002B3C8F" w:rsidP="004E5D4A">
      <w:pPr>
        <w:spacing w:after="120"/>
        <w:ind w:left="1440" w:hanging="1440"/>
        <w:rPr>
          <w:rFonts w:ascii="Arial" w:hAnsi="Arial" w:cs="Arial"/>
          <w:sz w:val="20"/>
          <w:szCs w:val="20"/>
          <w:lang w:val="en-GB"/>
        </w:rPr>
      </w:pPr>
      <w:r w:rsidRPr="005F1FBD">
        <w:rPr>
          <w:rFonts w:ascii="Arial" w:hAnsi="Arial" w:cs="Arial" w:hint="eastAsia"/>
          <w:sz w:val="20"/>
          <w:szCs w:val="20"/>
          <w:lang w:val="en-GB"/>
        </w:rPr>
        <w:t>C</w:t>
      </w:r>
      <w:r w:rsidRPr="005F1FBD">
        <w:rPr>
          <w:rFonts w:ascii="Arial" w:hAnsi="Arial" w:cs="Arial"/>
          <w:sz w:val="20"/>
          <w:szCs w:val="20"/>
          <w:lang w:val="en-GB"/>
        </w:rPr>
        <w:t>ontributions</w:t>
      </w:r>
      <w:r w:rsidR="007F47DC" w:rsidRPr="005F1FBD">
        <w:rPr>
          <w:rFonts w:ascii="Arial" w:hAnsi="Arial" w:cs="Arial"/>
          <w:sz w:val="20"/>
          <w:szCs w:val="20"/>
          <w:lang w:val="en-GB"/>
        </w:rPr>
        <w:t xml:space="preserve"> [5][9]</w:t>
      </w:r>
      <w:r w:rsidR="005F1FBD">
        <w:rPr>
          <w:rFonts w:ascii="Arial" w:hAnsi="Arial" w:cs="Arial"/>
          <w:sz w:val="20"/>
          <w:szCs w:val="20"/>
          <w:lang w:val="en-GB"/>
        </w:rPr>
        <w:t>[24]</w:t>
      </w:r>
      <w:r w:rsidR="0061120A" w:rsidRPr="005F1FBD">
        <w:rPr>
          <w:rFonts w:ascii="Arial" w:hAnsi="Arial" w:cs="Arial"/>
          <w:sz w:val="20"/>
          <w:szCs w:val="20"/>
          <w:lang w:val="en-GB"/>
        </w:rPr>
        <w:t xml:space="preserve"> discuss UE assistance information</w:t>
      </w:r>
      <w:r w:rsidR="005F1FBD">
        <w:rPr>
          <w:rFonts w:ascii="Arial" w:hAnsi="Arial" w:cs="Arial"/>
          <w:sz w:val="20"/>
          <w:szCs w:val="20"/>
          <w:lang w:val="en-GB"/>
        </w:rPr>
        <w:t xml:space="preserve"> for CN subgroup assignment. </w:t>
      </w:r>
    </w:p>
    <w:p w14:paraId="7C15BB7A" w14:textId="6FB762FC" w:rsidR="002B3C8F" w:rsidRPr="0061120A" w:rsidRDefault="00060861" w:rsidP="00D25503">
      <w:pPr>
        <w:pStyle w:val="afc"/>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ower consumption sensitivity</w:t>
      </w:r>
    </w:p>
    <w:p w14:paraId="395A6858" w14:textId="3BB5EB6E" w:rsidR="007F47DC" w:rsidRPr="0061120A" w:rsidRDefault="007F47DC" w:rsidP="00D25503">
      <w:pPr>
        <w:pStyle w:val="afc"/>
        <w:numPr>
          <w:ilvl w:val="1"/>
          <w:numId w:val="32"/>
        </w:numPr>
        <w:spacing w:after="0"/>
        <w:ind w:left="964" w:hanging="482"/>
        <w:rPr>
          <w:rFonts w:ascii="Arial" w:hAnsi="Arial" w:cs="Arial"/>
        </w:rPr>
      </w:pPr>
      <w:r w:rsidRPr="0061120A">
        <w:rPr>
          <w:rFonts w:ascii="Arial" w:eastAsiaTheme="minorEastAsia" w:hAnsi="Arial" w:cs="Arial"/>
          <w:lang w:eastAsia="zh-TW"/>
        </w:rPr>
        <w:t>Yes: [5][9]</w:t>
      </w:r>
    </w:p>
    <w:p w14:paraId="4D15A8A9" w14:textId="1EFF264D" w:rsidR="007F47DC" w:rsidRPr="0061120A" w:rsidRDefault="007F47DC" w:rsidP="00D25503">
      <w:pPr>
        <w:pStyle w:val="afc"/>
        <w:numPr>
          <w:ilvl w:val="1"/>
          <w:numId w:val="32"/>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61C2A5AE" w14:textId="30D24A52" w:rsidR="007F47DC" w:rsidRPr="0061120A" w:rsidRDefault="007F47DC" w:rsidP="00D25503">
      <w:pPr>
        <w:pStyle w:val="afc"/>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aging probability</w:t>
      </w:r>
    </w:p>
    <w:p w14:paraId="0E7A003D" w14:textId="7A09C09C" w:rsidR="007F47DC" w:rsidRPr="0061120A" w:rsidRDefault="007F47DC" w:rsidP="00D25503">
      <w:pPr>
        <w:pStyle w:val="afc"/>
        <w:numPr>
          <w:ilvl w:val="1"/>
          <w:numId w:val="33"/>
        </w:numPr>
        <w:spacing w:after="0"/>
        <w:ind w:left="964" w:hanging="482"/>
        <w:rPr>
          <w:rFonts w:ascii="Arial" w:hAnsi="Arial" w:cs="Arial"/>
        </w:rPr>
      </w:pPr>
      <w:r w:rsidRPr="0061120A">
        <w:rPr>
          <w:rFonts w:ascii="Arial" w:eastAsiaTheme="minorEastAsia" w:hAnsi="Arial" w:cs="Arial" w:hint="eastAsia"/>
          <w:lang w:eastAsia="zh-TW"/>
        </w:rPr>
        <w:t>Y</w:t>
      </w:r>
      <w:r w:rsidRPr="0061120A">
        <w:rPr>
          <w:rFonts w:ascii="Arial" w:eastAsiaTheme="minorEastAsia" w:hAnsi="Arial" w:cs="Arial"/>
          <w:lang w:eastAsia="zh-TW"/>
        </w:rPr>
        <w:t>es</w:t>
      </w:r>
      <w:r w:rsidR="005F1FBD">
        <w:rPr>
          <w:rFonts w:ascii="Arial" w:eastAsiaTheme="minorEastAsia" w:hAnsi="Arial" w:cs="Arial"/>
          <w:lang w:eastAsia="zh-TW"/>
        </w:rPr>
        <w:t>: [24]</w:t>
      </w:r>
    </w:p>
    <w:p w14:paraId="1AF46FFD" w14:textId="62A12EFC" w:rsidR="007F47DC" w:rsidRPr="005F1FBD" w:rsidRDefault="007F47DC" w:rsidP="00D25503">
      <w:pPr>
        <w:pStyle w:val="afc"/>
        <w:numPr>
          <w:ilvl w:val="1"/>
          <w:numId w:val="33"/>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5C945B40" w14:textId="073E2525" w:rsidR="005F1FBD" w:rsidRDefault="005F1FBD" w:rsidP="00D25503">
      <w:pPr>
        <w:spacing w:before="120" w:after="120"/>
        <w:jc w:val="both"/>
        <w:rPr>
          <w:rFonts w:ascii="Arial" w:hAnsi="Arial" w:cs="Arial"/>
          <w:sz w:val="20"/>
          <w:szCs w:val="20"/>
          <w:lang w:val="en-GB"/>
        </w:rPr>
      </w:pPr>
      <w:r w:rsidRPr="005F1FBD">
        <w:rPr>
          <w:rFonts w:ascii="Arial" w:hAnsi="Arial" w:cs="Arial" w:hint="eastAsia"/>
          <w:sz w:val="20"/>
          <w:szCs w:val="20"/>
          <w:lang w:val="en-GB"/>
        </w:rPr>
        <w:t>S</w:t>
      </w:r>
      <w:r w:rsidRPr="005F1FBD">
        <w:rPr>
          <w:rFonts w:ascii="Arial" w:hAnsi="Arial" w:cs="Arial"/>
          <w:sz w:val="20"/>
          <w:szCs w:val="20"/>
          <w:lang w:val="en-GB"/>
        </w:rPr>
        <w:t xml:space="preserve">ince </w:t>
      </w:r>
      <w:r w:rsidR="00B84686">
        <w:rPr>
          <w:rFonts w:ascii="Arial" w:hAnsi="Arial" w:cs="Arial"/>
          <w:sz w:val="20"/>
          <w:szCs w:val="20"/>
          <w:lang w:val="en-GB"/>
        </w:rPr>
        <w:t>RAN2 has</w:t>
      </w:r>
      <w:r w:rsidR="00763D05">
        <w:rPr>
          <w:rFonts w:ascii="Arial" w:hAnsi="Arial" w:cs="Arial"/>
          <w:sz w:val="20"/>
          <w:szCs w:val="20"/>
          <w:lang w:val="en-GB"/>
        </w:rPr>
        <w:t xml:space="preserve"> </w:t>
      </w:r>
      <w:r w:rsidR="00154213">
        <w:rPr>
          <w:rFonts w:ascii="Arial" w:hAnsi="Arial" w:cs="Arial"/>
          <w:sz w:val="20"/>
          <w:szCs w:val="20"/>
          <w:lang w:val="en-GB"/>
        </w:rPr>
        <w:t xml:space="preserve">already </w:t>
      </w:r>
      <w:r w:rsidR="00B84686">
        <w:rPr>
          <w:rFonts w:ascii="Arial" w:hAnsi="Arial" w:cs="Arial"/>
          <w:sz w:val="20"/>
          <w:szCs w:val="20"/>
          <w:lang w:val="en-GB"/>
        </w:rPr>
        <w:t>discussed UE assistance information but could not reach consensus, we propose that no UE assistance inform</w:t>
      </w:r>
      <w:r w:rsidR="00A44714">
        <w:rPr>
          <w:rFonts w:ascii="Arial" w:hAnsi="Arial" w:cs="Arial"/>
          <w:sz w:val="20"/>
          <w:szCs w:val="20"/>
          <w:lang w:val="en-GB"/>
        </w:rPr>
        <w:t>ation for CN subgroup assignment, unless consensus can be achieved easily in this meeting.</w:t>
      </w:r>
    </w:p>
    <w:p w14:paraId="3A62A8B5" w14:textId="34EF2C0C" w:rsidR="00E00DD3" w:rsidRPr="00A44714" w:rsidRDefault="00E00DD3" w:rsidP="004E5D4A">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w:t>
      </w:r>
      <w:r w:rsidR="00B84686" w:rsidRPr="00A44714">
        <w:rPr>
          <w:rFonts w:ascii="Arial" w:hAnsi="Arial" w:cs="Arial"/>
          <w:b/>
          <w:bCs/>
          <w:sz w:val="20"/>
          <w:szCs w:val="20"/>
          <w:lang w:val="en-GB"/>
        </w:rPr>
        <w:t xml:space="preserve"> </w:t>
      </w:r>
      <w:r w:rsidR="004B0996" w:rsidRPr="00A44714">
        <w:rPr>
          <w:rFonts w:ascii="Arial" w:hAnsi="Arial" w:cs="Arial"/>
          <w:b/>
          <w:bCs/>
          <w:sz w:val="20"/>
          <w:szCs w:val="20"/>
          <w:lang w:val="en-GB"/>
        </w:rPr>
        <w:t>9</w:t>
      </w:r>
      <w:r w:rsidR="00B84686" w:rsidRPr="00A44714">
        <w:rPr>
          <w:rFonts w:ascii="Arial" w:hAnsi="Arial" w:cs="Arial"/>
          <w:b/>
          <w:bCs/>
          <w:sz w:val="20"/>
          <w:szCs w:val="20"/>
          <w:lang w:val="en-GB"/>
        </w:rPr>
        <w:t>:</w:t>
      </w:r>
      <w:r w:rsidR="00B84686" w:rsidRPr="00A44714">
        <w:rPr>
          <w:rFonts w:ascii="Arial" w:hAnsi="Arial" w:cs="Arial"/>
          <w:b/>
          <w:bCs/>
          <w:sz w:val="20"/>
          <w:szCs w:val="20"/>
          <w:lang w:val="en-GB"/>
        </w:rPr>
        <w:tab/>
      </w:r>
      <w:r w:rsidR="00B84686" w:rsidRPr="00A44714">
        <w:rPr>
          <w:rFonts w:ascii="Arial" w:hAnsi="Arial" w:cs="Arial"/>
          <w:b/>
          <w:bCs/>
          <w:sz w:val="20"/>
          <w:szCs w:val="20"/>
          <w:highlight w:val="yellow"/>
          <w:lang w:val="en-GB"/>
        </w:rPr>
        <w:t>(</w:t>
      </w:r>
      <w:r w:rsidR="00A44714" w:rsidRPr="00A44714">
        <w:rPr>
          <w:rFonts w:ascii="Arial" w:hAnsi="Arial" w:cs="Arial"/>
          <w:b/>
          <w:bCs/>
          <w:sz w:val="20"/>
          <w:szCs w:val="20"/>
          <w:highlight w:val="yellow"/>
          <w:lang w:val="en-GB"/>
        </w:rPr>
        <w:t>Discussion)</w:t>
      </w:r>
      <w:r w:rsidR="00A44714" w:rsidRPr="00A44714">
        <w:rPr>
          <w:rFonts w:ascii="Arial" w:hAnsi="Arial" w:cs="Arial"/>
          <w:b/>
          <w:bCs/>
          <w:sz w:val="20"/>
          <w:szCs w:val="20"/>
          <w:lang w:val="en-GB"/>
        </w:rPr>
        <w:t xml:space="preserve"> There is no UE assistance information for CN subgroup assignment.</w:t>
      </w:r>
    </w:p>
    <w:p w14:paraId="78C750D4" w14:textId="3F85AC9F" w:rsidR="00DC1C6F" w:rsidRDefault="00DC1C6F" w:rsidP="004E5D4A">
      <w:pPr>
        <w:pStyle w:val="3"/>
        <w:numPr>
          <w:ilvl w:val="2"/>
          <w:numId w:val="4"/>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EI usefulness</w:t>
      </w:r>
    </w:p>
    <w:p w14:paraId="063C1D3E" w14:textId="19CD6095" w:rsidR="00DC1C6F" w:rsidRPr="00DC1C6F" w:rsidRDefault="00DC1C6F" w:rsidP="00DC1C6F">
      <w:pPr>
        <w:spacing w:after="120"/>
        <w:rPr>
          <w:rFonts w:ascii="Arial" w:hAnsi="Arial" w:cs="Arial"/>
          <w:sz w:val="20"/>
          <w:szCs w:val="20"/>
          <w:lang w:val="en-GB"/>
        </w:rPr>
      </w:pPr>
      <w:r w:rsidRPr="00DC1C6F">
        <w:rPr>
          <w:rFonts w:ascii="Arial" w:hAnsi="Arial" w:cs="Arial"/>
          <w:sz w:val="20"/>
          <w:szCs w:val="20"/>
          <w:lang w:val="en-GB"/>
        </w:rPr>
        <w:t xml:space="preserve">Contribution [26] suggests that </w:t>
      </w:r>
      <w:r>
        <w:rPr>
          <w:rFonts w:ascii="Arial" w:hAnsi="Arial" w:cs="Arial"/>
          <w:sz w:val="20"/>
          <w:szCs w:val="20"/>
          <w:lang w:val="en-GB"/>
        </w:rPr>
        <w:t>i</w:t>
      </w:r>
      <w:r w:rsidRPr="00DC1C6F">
        <w:rPr>
          <w:rFonts w:ascii="Arial" w:hAnsi="Arial" w:cs="Arial"/>
          <w:sz w:val="20"/>
          <w:szCs w:val="20"/>
          <w:lang w:val="en-GB"/>
        </w:rPr>
        <w:t>f configured by the NW, UE indicates whether PEI is currently useful for the UE.</w:t>
      </w:r>
      <w:r>
        <w:rPr>
          <w:rFonts w:ascii="Arial" w:hAnsi="Arial" w:cs="Arial"/>
          <w:sz w:val="20"/>
          <w:szCs w:val="20"/>
          <w:lang w:val="en-GB"/>
        </w:rPr>
        <w:t xml:space="preserve"> We suggest having RAN2 discussion</w:t>
      </w:r>
      <w:r w:rsidR="00537BBA">
        <w:rPr>
          <w:rFonts w:ascii="Arial" w:hAnsi="Arial" w:cs="Arial"/>
          <w:sz w:val="20"/>
          <w:szCs w:val="20"/>
          <w:lang w:val="en-GB"/>
        </w:rPr>
        <w:t xml:space="preserve"> on this</w:t>
      </w:r>
      <w:r>
        <w:rPr>
          <w:rFonts w:ascii="Arial" w:hAnsi="Arial" w:cs="Arial"/>
          <w:sz w:val="20"/>
          <w:szCs w:val="20"/>
          <w:lang w:val="en-GB"/>
        </w:rPr>
        <w:t>.</w:t>
      </w:r>
    </w:p>
    <w:p w14:paraId="4FF6F9AA" w14:textId="1785D2F8" w:rsidR="00DC1C6F" w:rsidRPr="00DC1C6F" w:rsidRDefault="00DC1C6F" w:rsidP="00C56D89">
      <w:pPr>
        <w:spacing w:after="120"/>
        <w:ind w:left="1440" w:hanging="1440"/>
        <w:rPr>
          <w:rFonts w:ascii="Arial" w:hAnsi="Arial" w:cs="Arial"/>
          <w:sz w:val="20"/>
          <w:szCs w:val="20"/>
          <w:lang w:val="en-GB"/>
        </w:rPr>
      </w:pPr>
      <w:r>
        <w:rPr>
          <w:rFonts w:ascii="Arial" w:hAnsi="Arial" w:cs="Arial"/>
          <w:b/>
          <w:bCs/>
          <w:iCs/>
          <w:sz w:val="20"/>
          <w:szCs w:val="20"/>
        </w:rPr>
        <w:t xml:space="preserve">Proposal </w:t>
      </w:r>
      <w:r w:rsidR="00C56D89">
        <w:rPr>
          <w:rFonts w:ascii="Arial" w:hAnsi="Arial" w:cs="Arial"/>
          <w:b/>
          <w:bCs/>
          <w:iCs/>
          <w:sz w:val="20"/>
          <w:szCs w:val="20"/>
        </w:rPr>
        <w:t>10</w:t>
      </w:r>
      <w:r>
        <w:rPr>
          <w:rFonts w:ascii="Arial" w:hAnsi="Arial" w:cs="Arial"/>
          <w:b/>
          <w:bCs/>
          <w:iCs/>
          <w:sz w:val="20"/>
          <w:szCs w:val="20"/>
        </w:rPr>
        <w:t xml:space="preserve">: </w:t>
      </w:r>
      <w:r w:rsidR="004D67C8">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64382634" w14:textId="76A02563" w:rsidR="00161E2D" w:rsidRPr="00150CF9" w:rsidRDefault="00161E2D" w:rsidP="004E5D4A">
      <w:pPr>
        <w:pStyle w:val="3"/>
        <w:numPr>
          <w:ilvl w:val="2"/>
          <w:numId w:val="4"/>
        </w:numPr>
        <w:spacing w:before="0" w:after="120"/>
        <w:rPr>
          <w:rFonts w:cs="Arial"/>
        </w:rPr>
      </w:pPr>
      <w:r w:rsidRPr="00150CF9">
        <w:rPr>
          <w:rFonts w:cs="Arial" w:hint="eastAsia"/>
        </w:rPr>
        <w:t>N</w:t>
      </w:r>
      <w:r w:rsidRPr="00150CF9">
        <w:rPr>
          <w:rFonts w:cs="Arial"/>
        </w:rPr>
        <w:t>etwork assistance information</w:t>
      </w:r>
    </w:p>
    <w:p w14:paraId="2297EA79" w14:textId="160D4448" w:rsidR="00161E2D" w:rsidRPr="00365B63" w:rsidRDefault="00161E2D" w:rsidP="0046188B">
      <w:pPr>
        <w:spacing w:after="120"/>
        <w:jc w:val="both"/>
        <w:rPr>
          <w:rFonts w:ascii="Arial" w:hAnsi="Arial" w:cs="Arial"/>
          <w:sz w:val="20"/>
          <w:szCs w:val="20"/>
        </w:rPr>
      </w:pPr>
      <w:r w:rsidRPr="00365B63">
        <w:rPr>
          <w:rFonts w:ascii="Arial" w:hAnsi="Arial" w:cs="Arial" w:hint="eastAsia"/>
          <w:sz w:val="20"/>
          <w:szCs w:val="20"/>
        </w:rPr>
        <w:t>C</w:t>
      </w:r>
      <w:r w:rsidRPr="00365B63">
        <w:rPr>
          <w:rFonts w:ascii="Arial" w:hAnsi="Arial" w:cs="Arial"/>
          <w:sz w:val="20"/>
          <w:szCs w:val="20"/>
        </w:rPr>
        <w:t>ontribution [1</w:t>
      </w:r>
      <w:r w:rsidR="00924CE5" w:rsidRPr="00365B63">
        <w:rPr>
          <w:rFonts w:ascii="Arial" w:hAnsi="Arial" w:cs="Arial"/>
          <w:sz w:val="20"/>
          <w:szCs w:val="20"/>
        </w:rPr>
        <w:t>1</w:t>
      </w:r>
      <w:r w:rsidRPr="00365B63">
        <w:rPr>
          <w:rFonts w:ascii="Arial" w:hAnsi="Arial" w:cs="Arial"/>
          <w:sz w:val="20"/>
          <w:szCs w:val="20"/>
        </w:rPr>
        <w:t xml:space="preserve">] </w:t>
      </w:r>
      <w:r w:rsidR="00AE7980" w:rsidRPr="00365B63">
        <w:rPr>
          <w:rFonts w:ascii="Arial" w:hAnsi="Arial" w:cs="Arial"/>
          <w:sz w:val="20"/>
          <w:szCs w:val="20"/>
        </w:rPr>
        <w:t xml:space="preserve">proposes that network assistance information or signaling is needed to support CN to PEI subgrouping. </w:t>
      </w:r>
      <w:r w:rsidR="0046188B">
        <w:rPr>
          <w:rFonts w:ascii="Arial" w:hAnsi="Arial" w:cs="Arial"/>
          <w:sz w:val="20"/>
          <w:szCs w:val="20"/>
        </w:rPr>
        <w:t xml:space="preserve">Contribution [26] proposes that </w:t>
      </w:r>
      <w:r w:rsidR="0046188B" w:rsidRPr="0046188B">
        <w:rPr>
          <w:rFonts w:ascii="Arial" w:hAnsi="Arial" w:cs="Arial"/>
          <w:sz w:val="20"/>
          <w:szCs w:val="20"/>
        </w:rPr>
        <w:t xml:space="preserve">CN informs RAN about the number of subgroupsNumPerPO to use for the CN-assigned subgrouping. </w:t>
      </w:r>
      <w:r w:rsidR="00AE7980" w:rsidRPr="00365B63">
        <w:rPr>
          <w:rFonts w:ascii="Arial" w:hAnsi="Arial" w:cs="Arial"/>
          <w:sz w:val="20"/>
          <w:szCs w:val="20"/>
        </w:rPr>
        <w:t>Th</w:t>
      </w:r>
      <w:r w:rsidR="0046188B">
        <w:rPr>
          <w:rFonts w:ascii="Arial" w:hAnsi="Arial" w:cs="Arial"/>
          <w:sz w:val="20"/>
          <w:szCs w:val="20"/>
        </w:rPr>
        <w:t>ese</w:t>
      </w:r>
      <w:r w:rsidR="00AE7980" w:rsidRPr="00365B63">
        <w:rPr>
          <w:rFonts w:ascii="Arial" w:hAnsi="Arial" w:cs="Arial"/>
          <w:sz w:val="20"/>
          <w:szCs w:val="20"/>
        </w:rPr>
        <w:t xml:space="preserve"> should be RAN3 work but RAN2 may </w:t>
      </w:r>
      <w:r w:rsidR="00E8579A" w:rsidRPr="00365B63">
        <w:rPr>
          <w:rFonts w:ascii="Arial" w:hAnsi="Arial" w:cs="Arial"/>
          <w:sz w:val="20"/>
          <w:szCs w:val="20"/>
        </w:rPr>
        <w:t>discuss if LS to SA2/RAN3 is needed.</w:t>
      </w:r>
    </w:p>
    <w:p w14:paraId="470B7715" w14:textId="484735BD" w:rsidR="00F85046" w:rsidRPr="00074FF9" w:rsidRDefault="00FB4BEA" w:rsidP="004E5D4A">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 xml:space="preserve">roposal </w:t>
      </w:r>
      <w:r w:rsidR="00A44714" w:rsidRPr="00A138B0">
        <w:rPr>
          <w:rFonts w:ascii="Arial" w:hAnsi="Arial" w:cs="Arial"/>
          <w:b/>
          <w:bCs/>
          <w:sz w:val="20"/>
          <w:szCs w:val="20"/>
        </w:rPr>
        <w:t>1</w:t>
      </w:r>
      <w:r w:rsidR="00C56D89">
        <w:rPr>
          <w:rFonts w:ascii="Arial" w:hAnsi="Arial" w:cs="Arial"/>
          <w:b/>
          <w:bCs/>
          <w:sz w:val="20"/>
          <w:szCs w:val="20"/>
        </w:rPr>
        <w:t>1</w:t>
      </w:r>
      <w:r w:rsidRPr="00A138B0">
        <w:rPr>
          <w:rFonts w:ascii="Arial" w:hAnsi="Arial" w:cs="Arial"/>
          <w:b/>
          <w:bCs/>
          <w:sz w:val="20"/>
          <w:szCs w:val="20"/>
        </w:rPr>
        <w:t>:</w:t>
      </w:r>
      <w:r w:rsidRPr="00A138B0">
        <w:rPr>
          <w:rFonts w:ascii="Arial" w:hAnsi="Arial" w:cs="Arial"/>
          <w:b/>
          <w:bCs/>
          <w:sz w:val="20"/>
          <w:szCs w:val="20"/>
        </w:rPr>
        <w:tab/>
      </w:r>
      <w:r w:rsidR="00154213" w:rsidRPr="00A138B0">
        <w:rPr>
          <w:rFonts w:ascii="Arial" w:hAnsi="Arial" w:cs="Arial"/>
          <w:b/>
          <w:bCs/>
          <w:sz w:val="20"/>
          <w:szCs w:val="20"/>
          <w:highlight w:val="yellow"/>
        </w:rPr>
        <w:t>(Discussion)</w:t>
      </w:r>
      <w:r w:rsidR="00154213" w:rsidRPr="00A138B0">
        <w:rPr>
          <w:rFonts w:ascii="Arial" w:hAnsi="Arial" w:cs="Arial"/>
          <w:b/>
          <w:bCs/>
          <w:sz w:val="20"/>
          <w:szCs w:val="20"/>
        </w:rPr>
        <w:t xml:space="preserve"> </w:t>
      </w:r>
      <w:r w:rsidRPr="00A138B0">
        <w:rPr>
          <w:rFonts w:ascii="Arial" w:hAnsi="Arial" w:cs="Arial"/>
          <w:b/>
          <w:bCs/>
          <w:sz w:val="20"/>
          <w:szCs w:val="20"/>
        </w:rPr>
        <w:t>LS</w:t>
      </w:r>
      <w:r w:rsidRPr="00A138B0">
        <w:rPr>
          <w:rFonts w:ascii="Arial" w:hAnsi="Arial" w:cs="Arial" w:hint="eastAsia"/>
          <w:b/>
          <w:bCs/>
          <w:sz w:val="20"/>
          <w:szCs w:val="20"/>
        </w:rPr>
        <w:t xml:space="preserve"> </w:t>
      </w:r>
      <w:r w:rsidRPr="00A138B0">
        <w:rPr>
          <w:rFonts w:ascii="Arial" w:hAnsi="Arial" w:cs="Arial"/>
          <w:b/>
          <w:bCs/>
          <w:sz w:val="20"/>
          <w:szCs w:val="20"/>
        </w:rPr>
        <w:t xml:space="preserve">to SA2/RAN3 about </w:t>
      </w:r>
      <w:r w:rsidR="00154213" w:rsidRPr="00A138B0">
        <w:rPr>
          <w:rFonts w:ascii="Arial" w:hAnsi="Arial" w:cs="Arial"/>
          <w:b/>
          <w:bCs/>
          <w:sz w:val="20"/>
          <w:szCs w:val="20"/>
        </w:rPr>
        <w:t>network assistance information.</w:t>
      </w:r>
    </w:p>
    <w:p w14:paraId="0E35054B" w14:textId="7BF79746" w:rsidR="00A07E02" w:rsidRPr="006970B1" w:rsidRDefault="00A07E02" w:rsidP="004E5D4A">
      <w:pPr>
        <w:pStyle w:val="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A44714">
        <w:rPr>
          <w:rFonts w:ascii="Arial" w:hAnsi="Arial" w:cs="Arial"/>
          <w:sz w:val="20"/>
          <w:szCs w:val="20"/>
          <w:u w:val="single"/>
          <w:lang w:val="en-GB"/>
        </w:rPr>
        <w:t>Easy agreements</w:t>
      </w:r>
    </w:p>
    <w:p w14:paraId="0164D9F7" w14:textId="77777777" w:rsidR="00BB4323" w:rsidRPr="00E50AF5" w:rsidRDefault="00BB4323" w:rsidP="00BB4323">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lastRenderedPageBreak/>
        <w:t>P</w:t>
      </w:r>
      <w:r w:rsidRPr="00E50AF5">
        <w:rPr>
          <w:rFonts w:ascii="Arial" w:hAnsi="Arial" w:cs="Arial"/>
          <w:b/>
          <w:bCs/>
          <w:sz w:val="20"/>
          <w:szCs w:val="20"/>
          <w:lang w:val="en-GB"/>
        </w:rPr>
        <w:t>roposal 1:</w:t>
      </w:r>
      <w:r w:rsidRPr="00E50AF5">
        <w:rPr>
          <w:rFonts w:ascii="Arial" w:hAnsi="Arial" w:cs="Arial"/>
          <w:b/>
          <w:bCs/>
          <w:sz w:val="20"/>
          <w:szCs w:val="20"/>
          <w:lang w:val="en-GB"/>
        </w:rPr>
        <w:tab/>
      </w:r>
      <w:r w:rsidRPr="00BB4323">
        <w:rPr>
          <w:rFonts w:ascii="Arial" w:hAnsi="Arial" w:cs="Arial"/>
          <w:b/>
          <w:bCs/>
          <w:sz w:val="20"/>
          <w:szCs w:val="20"/>
          <w:highlight w:val="green"/>
        </w:rPr>
        <w:t>(Easy)</w:t>
      </w:r>
      <w:r>
        <w:rPr>
          <w:rFonts w:ascii="Arial" w:hAnsi="Arial" w:cs="Arial"/>
          <w:b/>
          <w:bCs/>
          <w:sz w:val="20"/>
          <w:szCs w:val="20"/>
        </w:rPr>
        <w:t xml:space="preserve"> </w:t>
      </w:r>
      <w:r w:rsidRPr="00E50AF5">
        <w:rPr>
          <w:rFonts w:ascii="Arial" w:hAnsi="Arial" w:cs="Arial"/>
          <w:b/>
          <w:bCs/>
          <w:sz w:val="20"/>
          <w:szCs w:val="20"/>
          <w:lang w:val="en-GB"/>
        </w:rPr>
        <w:t>RAN capabilities of subgrouping are known implicitly based on configuration of the two parameters N</w:t>
      </w:r>
      <w:r w:rsidRPr="00E50AF5">
        <w:rPr>
          <w:rFonts w:ascii="Arial" w:hAnsi="Arial" w:cs="Arial"/>
          <w:b/>
          <w:bCs/>
          <w:sz w:val="20"/>
          <w:szCs w:val="20"/>
          <w:vertAlign w:val="subscript"/>
          <w:lang w:val="en-GB"/>
        </w:rPr>
        <w:t>sg-UEID</w:t>
      </w:r>
      <w:r w:rsidRPr="00E50AF5">
        <w:rPr>
          <w:rFonts w:ascii="Arial" w:hAnsi="Arial" w:cs="Arial"/>
          <w:b/>
          <w:bCs/>
          <w:sz w:val="20"/>
          <w:szCs w:val="20"/>
          <w:lang w:val="en-GB"/>
        </w:rPr>
        <w:t xml:space="preserve"> (number of UEID-based subgroups) and </w:t>
      </w:r>
      <w:r w:rsidRPr="00E50AF5">
        <w:rPr>
          <w:rFonts w:ascii="Arial" w:hAnsi="Arial" w:cs="Arial"/>
          <w:b/>
          <w:bCs/>
          <w:i/>
          <w:iCs/>
          <w:sz w:val="20"/>
          <w:szCs w:val="20"/>
          <w:lang w:val="en-GB"/>
        </w:rPr>
        <w:t>subgroupsNumPerPO</w:t>
      </w:r>
      <w:r w:rsidRPr="00E50AF5">
        <w:rPr>
          <w:rFonts w:ascii="Arial" w:hAnsi="Arial" w:cs="Arial"/>
          <w:b/>
          <w:bCs/>
          <w:sz w:val="20"/>
          <w:szCs w:val="20"/>
          <w:lang w:val="en-GB"/>
        </w:rPr>
        <w:t xml:space="preserve"> (total number of subgroups in a PO):</w:t>
      </w:r>
    </w:p>
    <w:p w14:paraId="150A9CEB" w14:textId="77777777" w:rsidR="00BB4323" w:rsidRPr="00E50AF5" w:rsidRDefault="00BB4323" w:rsidP="00BB4323">
      <w:pPr>
        <w:pStyle w:val="afc"/>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r w:rsidRPr="00E50AF5">
        <w:rPr>
          <w:rFonts w:ascii="Arial" w:hAnsi="Arial" w:cs="Arial"/>
          <w:b/>
          <w:bCs/>
          <w:i/>
          <w:iCs/>
        </w:rPr>
        <w:t>subgroupsNumPerPO</w:t>
      </w:r>
      <w:r w:rsidRPr="00E50AF5">
        <w:rPr>
          <w:rFonts w:ascii="Arial" w:hAnsi="Arial" w:cs="Arial"/>
          <w:b/>
          <w:bCs/>
        </w:rPr>
        <w:t xml:space="preserve"> is broadcast as the number of CN-assigned subgroups, and N</w:t>
      </w:r>
      <w:r w:rsidRPr="00E50AF5">
        <w:rPr>
          <w:rFonts w:ascii="Arial" w:hAnsi="Arial" w:cs="Arial"/>
          <w:b/>
          <w:bCs/>
          <w:vertAlign w:val="subscript"/>
        </w:rPr>
        <w:t>sg-UEID</w:t>
      </w:r>
      <w:r w:rsidRPr="00E50AF5">
        <w:rPr>
          <w:rFonts w:ascii="Arial" w:hAnsi="Arial" w:cs="Arial"/>
          <w:b/>
          <w:bCs/>
        </w:rPr>
        <w:t xml:space="preserve"> is absent.</w:t>
      </w:r>
    </w:p>
    <w:p w14:paraId="5332A216" w14:textId="77777777" w:rsidR="00BB4323" w:rsidRPr="00E50AF5" w:rsidRDefault="00BB4323" w:rsidP="00BB4323">
      <w:pPr>
        <w:pStyle w:val="afc"/>
        <w:numPr>
          <w:ilvl w:val="0"/>
          <w:numId w:val="40"/>
        </w:numPr>
        <w:spacing w:after="120"/>
        <w:rPr>
          <w:rFonts w:ascii="Arial" w:hAnsi="Arial" w:cs="Arial"/>
          <w:b/>
          <w:bCs/>
        </w:rPr>
      </w:pPr>
      <w:r w:rsidRPr="00E50AF5">
        <w:rPr>
          <w:rFonts w:ascii="Arial" w:hAnsi="Arial" w:cs="Arial"/>
          <w:b/>
          <w:bCs/>
        </w:rPr>
        <w:t xml:space="preserve">If only UEID-based </w:t>
      </w:r>
      <w:r w:rsidRPr="00E50AF5">
        <w:rPr>
          <w:rFonts w:ascii="Arial" w:hAnsi="Arial" w:cs="Arial" w:hint="eastAsia"/>
          <w:b/>
          <w:bCs/>
        </w:rPr>
        <w:t xml:space="preserve">subgrouping </w:t>
      </w:r>
      <w:r w:rsidRPr="00E50AF5">
        <w:rPr>
          <w:rFonts w:ascii="Arial" w:hAnsi="Arial" w:cs="Arial"/>
          <w:b/>
          <w:bCs/>
        </w:rPr>
        <w:t xml:space="preserve">is supported, </w:t>
      </w:r>
      <w:r w:rsidRPr="00E50AF5">
        <w:rPr>
          <w:rFonts w:ascii="Arial" w:hAnsi="Arial" w:cs="Arial"/>
          <w:b/>
          <w:bCs/>
          <w:i/>
          <w:iCs/>
        </w:rPr>
        <w:t>subgroupsNumPerPO</w:t>
      </w:r>
      <w:r w:rsidRPr="00E50AF5">
        <w:rPr>
          <w:rFonts w:ascii="Arial" w:hAnsi="Arial" w:cs="Arial"/>
          <w:b/>
          <w:bCs/>
        </w:rPr>
        <w:t xml:space="preserve"> is broadcast as the number of UEID-based subgroups, and N</w:t>
      </w:r>
      <w:r w:rsidRPr="00E50AF5">
        <w:rPr>
          <w:rFonts w:ascii="Arial" w:hAnsi="Arial" w:cs="Arial"/>
          <w:b/>
          <w:bCs/>
          <w:vertAlign w:val="subscript"/>
        </w:rPr>
        <w:t>sg-UEID</w:t>
      </w:r>
      <w:r w:rsidRPr="00E50AF5">
        <w:rPr>
          <w:rFonts w:ascii="Arial" w:hAnsi="Arial" w:cs="Arial"/>
          <w:b/>
          <w:bCs/>
        </w:rPr>
        <w:t xml:space="preserve"> has the same value as </w:t>
      </w:r>
      <w:r w:rsidRPr="00E50AF5">
        <w:rPr>
          <w:rFonts w:ascii="Arial" w:hAnsi="Arial" w:cs="Arial"/>
          <w:b/>
          <w:bCs/>
          <w:i/>
          <w:iCs/>
        </w:rPr>
        <w:t>subgroupsNumPerPO</w:t>
      </w:r>
      <w:r w:rsidRPr="00E50AF5">
        <w:rPr>
          <w:rFonts w:ascii="Arial" w:hAnsi="Arial" w:cs="Arial"/>
          <w:b/>
          <w:bCs/>
        </w:rPr>
        <w:t>.</w:t>
      </w:r>
    </w:p>
    <w:p w14:paraId="58810C9B" w14:textId="77777777" w:rsidR="00BB4323" w:rsidRPr="00E50AF5" w:rsidRDefault="00BB4323" w:rsidP="00BB4323">
      <w:pPr>
        <w:pStyle w:val="afc"/>
        <w:numPr>
          <w:ilvl w:val="0"/>
          <w:numId w:val="40"/>
        </w:numPr>
        <w:spacing w:after="120"/>
        <w:rPr>
          <w:rFonts w:ascii="Arial" w:hAnsi="Arial" w:cs="Arial"/>
          <w:b/>
          <w:bCs/>
        </w:rPr>
      </w:pPr>
      <w:r w:rsidRPr="00E50AF5">
        <w:rPr>
          <w:rFonts w:ascii="Arial" w:hAnsi="Arial" w:cs="Arial"/>
          <w:b/>
          <w:bCs/>
        </w:rPr>
        <w:t xml:space="preserve">If only both subgrouping methods are supported, </w:t>
      </w:r>
      <w:r w:rsidRPr="00E50AF5">
        <w:rPr>
          <w:rFonts w:ascii="Arial" w:hAnsi="Arial" w:cs="Arial"/>
          <w:b/>
          <w:bCs/>
          <w:i/>
          <w:iCs/>
        </w:rPr>
        <w:t>subgroupsNumPerPO</w:t>
      </w:r>
      <w:r w:rsidRPr="00E50AF5">
        <w:rPr>
          <w:rFonts w:ascii="Arial" w:hAnsi="Arial" w:cs="Arial"/>
          <w:b/>
          <w:bCs/>
        </w:rPr>
        <w:t xml:space="preserve"> is broadcast as the total number of subgroups, and 0 &lt; N</w:t>
      </w:r>
      <w:r w:rsidRPr="00E50AF5">
        <w:rPr>
          <w:rFonts w:ascii="Arial" w:hAnsi="Arial" w:cs="Arial"/>
          <w:b/>
          <w:bCs/>
          <w:vertAlign w:val="subscript"/>
        </w:rPr>
        <w:t>sg-UEID</w:t>
      </w:r>
      <w:r w:rsidRPr="00E50AF5">
        <w:rPr>
          <w:rFonts w:ascii="Arial" w:hAnsi="Arial" w:cs="Arial"/>
          <w:b/>
          <w:bCs/>
        </w:rPr>
        <w:t xml:space="preserve"> &lt; </w:t>
      </w:r>
      <w:r w:rsidRPr="00E50AF5">
        <w:rPr>
          <w:rFonts w:ascii="Arial" w:hAnsi="Arial" w:cs="Arial"/>
          <w:b/>
          <w:bCs/>
          <w:i/>
          <w:iCs/>
        </w:rPr>
        <w:t>subgroupsNumPerPO</w:t>
      </w:r>
      <w:r w:rsidRPr="00E50AF5">
        <w:rPr>
          <w:rFonts w:ascii="Arial" w:hAnsi="Arial" w:cs="Arial"/>
          <w:b/>
          <w:bCs/>
        </w:rPr>
        <w:t>.</w:t>
      </w:r>
    </w:p>
    <w:p w14:paraId="3C7CDA55" w14:textId="77777777" w:rsidR="00A138B0" w:rsidRPr="001D794B" w:rsidRDefault="00A138B0" w:rsidP="00A138B0">
      <w:pPr>
        <w:spacing w:after="120"/>
        <w:ind w:left="1440" w:hanging="1440"/>
        <w:jc w:val="both"/>
        <w:rPr>
          <w:rFonts w:ascii="Arial" w:hAnsi="Arial" w:cs="Arial"/>
          <w:b/>
          <w:bCs/>
          <w:sz w:val="20"/>
          <w:szCs w:val="20"/>
        </w:rPr>
      </w:pPr>
      <w:r w:rsidRPr="00A66CEE">
        <w:rPr>
          <w:rFonts w:ascii="Arial" w:hAnsi="Arial" w:cs="Arial"/>
          <w:b/>
          <w:bCs/>
          <w:sz w:val="20"/>
          <w:szCs w:val="20"/>
        </w:rPr>
        <w:t xml:space="preserve">Proposal </w:t>
      </w:r>
      <w:r>
        <w:rPr>
          <w:rFonts w:ascii="Arial" w:hAnsi="Arial" w:cs="Arial"/>
          <w:b/>
          <w:bCs/>
          <w:sz w:val="20"/>
          <w:szCs w:val="20"/>
        </w:rPr>
        <w:t>2</w:t>
      </w:r>
      <w:r w:rsidRPr="00A66CEE">
        <w:rPr>
          <w:rFonts w:ascii="Arial" w:hAnsi="Arial" w:cs="Arial"/>
          <w:b/>
          <w:bCs/>
          <w:sz w:val="20"/>
          <w:szCs w:val="20"/>
        </w:rPr>
        <w:t xml:space="preserve">: </w:t>
      </w:r>
      <w:r>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Pr>
          <w:rFonts w:ascii="Arial" w:hAnsi="Arial" w:cs="Arial"/>
          <w:b/>
          <w:bCs/>
          <w:sz w:val="20"/>
          <w:szCs w:val="20"/>
        </w:rPr>
        <w:t>If two subgrouping methods co-exist in a PEI, s</w:t>
      </w:r>
      <w:r w:rsidRPr="00A66CEE">
        <w:rPr>
          <w:rFonts w:ascii="Arial" w:hAnsi="Arial" w:cs="Arial"/>
          <w:b/>
          <w:bCs/>
          <w:sz w:val="20"/>
          <w:szCs w:val="20"/>
        </w:rPr>
        <w:t xml:space="preserve">ubgroup ID is allocated to CN-assigned subgroups first. </w:t>
      </w:r>
    </w:p>
    <w:p w14:paraId="1CD0B251" w14:textId="77777777" w:rsidR="00A138B0" w:rsidRPr="00BF0562" w:rsidRDefault="00A138B0" w:rsidP="00A138B0">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Pr>
          <w:rFonts w:ascii="Arial" w:hAnsi="Arial" w:cs="Arial"/>
          <w:b/>
          <w:bCs/>
          <w:sz w:val="20"/>
          <w:szCs w:val="20"/>
        </w:rPr>
        <w:t>3</w:t>
      </w:r>
      <w:r w:rsidRPr="00BF0562">
        <w:rPr>
          <w:rFonts w:ascii="Arial" w:hAnsi="Arial" w:cs="Arial"/>
          <w:b/>
          <w:bCs/>
          <w:sz w:val="20"/>
          <w:szCs w:val="20"/>
        </w:rPr>
        <w:t xml:space="preserve">: </w:t>
      </w:r>
      <w:r w:rsidRPr="00BF0562">
        <w:rPr>
          <w:rFonts w:ascii="Arial" w:hAnsi="Arial" w:cs="Arial"/>
          <w:b/>
          <w:bCs/>
          <w:sz w:val="20"/>
          <w:szCs w:val="20"/>
        </w:rPr>
        <w:tab/>
      </w:r>
      <w:r w:rsidRPr="00BB4323">
        <w:rPr>
          <w:rFonts w:ascii="Arial" w:hAnsi="Arial" w:cs="Arial"/>
          <w:b/>
          <w:bCs/>
          <w:sz w:val="20"/>
          <w:szCs w:val="20"/>
          <w:highlight w:val="green"/>
        </w:rPr>
        <w:t>(Easy)</w:t>
      </w:r>
      <w:r w:rsidRPr="00BF0562">
        <w:rPr>
          <w:rFonts w:ascii="Arial" w:hAnsi="Arial" w:cs="Arial"/>
          <w:b/>
          <w:bCs/>
          <w:sz w:val="20"/>
          <w:szCs w:val="20"/>
        </w:rPr>
        <w:t xml:space="preserve"> If a cell supports both UE identity based and CN assigned subgrouping, for UEID based paging subgrouping, UE belongs to k-th paging subgroup, </w:t>
      </w:r>
      <w:proofErr w:type="gramStart"/>
      <w:r w:rsidRPr="00BF0562">
        <w:rPr>
          <w:rFonts w:ascii="Arial" w:hAnsi="Arial" w:cs="Arial"/>
          <w:b/>
          <w:bCs/>
          <w:sz w:val="20"/>
          <w:szCs w:val="20"/>
        </w:rPr>
        <w:t>where</w:t>
      </w:r>
      <w:proofErr w:type="gramEnd"/>
    </w:p>
    <w:p w14:paraId="0D559330"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k = [floor (UE Identity/(N*Ns)) mod N</w:t>
      </w:r>
      <w:r w:rsidRPr="00BF0562">
        <w:rPr>
          <w:rFonts w:ascii="Arial" w:hAnsi="Arial" w:cs="Arial"/>
          <w:b/>
          <w:bCs/>
          <w:sz w:val="20"/>
          <w:szCs w:val="20"/>
          <w:vertAlign w:val="subscript"/>
          <w:lang w:val="en-GB"/>
        </w:rPr>
        <w:t>sg-UEID</w:t>
      </w:r>
      <w:r w:rsidRPr="00BF0562">
        <w:rPr>
          <w:rFonts w:ascii="Arial" w:hAnsi="Arial" w:cs="Arial"/>
          <w:b/>
          <w:bCs/>
          <w:sz w:val="20"/>
          <w:szCs w:val="20"/>
          <w:lang w:val="en-GB"/>
        </w:rPr>
        <w:t>] + N</w:t>
      </w:r>
      <w:r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p>
    <w:p w14:paraId="26FC5009"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38973A91"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1CAEA997"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N</w:t>
      </w:r>
      <w:r w:rsidRPr="00BF0562">
        <w:rPr>
          <w:rFonts w:ascii="Arial" w:hAnsi="Arial" w:cs="Arial"/>
          <w:b/>
          <w:bCs/>
          <w:sz w:val="20"/>
          <w:szCs w:val="20"/>
          <w:vertAlign w:val="subscript"/>
          <w:lang w:val="en-GB"/>
        </w:rPr>
        <w:t>sg-UEID</w:t>
      </w:r>
      <w:r w:rsidRPr="00BF0562">
        <w:rPr>
          <w:rFonts w:ascii="Arial" w:hAnsi="Arial" w:cs="Arial"/>
          <w:b/>
          <w:bCs/>
          <w:sz w:val="20"/>
          <w:szCs w:val="20"/>
          <w:lang w:val="en-GB"/>
        </w:rPr>
        <w:t xml:space="preserve"> is the number of UEID-based paging subgroups, and </w:t>
      </w:r>
    </w:p>
    <w:p w14:paraId="73ACC252" w14:textId="77777777" w:rsidR="00A138B0" w:rsidRPr="00BF0562" w:rsidRDefault="00A138B0" w:rsidP="00A138B0">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t>N</w:t>
      </w:r>
      <w:r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r>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p>
    <w:p w14:paraId="4DB274A4" w14:textId="77777777" w:rsidR="00A138B0" w:rsidRPr="00263478" w:rsidRDefault="00A138B0" w:rsidP="00A138B0">
      <w:pPr>
        <w:spacing w:after="120"/>
        <w:ind w:left="1440" w:hanging="1440"/>
        <w:jc w:val="both"/>
        <w:rPr>
          <w:rFonts w:ascii="Arial" w:hAnsi="Arial" w:cs="Arial"/>
          <w:b/>
          <w:bCs/>
          <w:sz w:val="20"/>
          <w:szCs w:val="20"/>
        </w:rPr>
      </w:pPr>
      <w:r w:rsidRPr="00263478">
        <w:rPr>
          <w:rFonts w:ascii="Arial" w:hAnsi="Arial" w:cs="Arial"/>
          <w:b/>
          <w:bCs/>
          <w:sz w:val="20"/>
          <w:szCs w:val="20"/>
        </w:rPr>
        <w:t>Proposal 4:</w:t>
      </w:r>
      <w:r w:rsidRPr="00263478">
        <w:rPr>
          <w:rFonts w:ascii="Arial" w:hAnsi="Arial" w:cs="Arial"/>
          <w:b/>
          <w:bCs/>
          <w:sz w:val="20"/>
          <w:szCs w:val="20"/>
        </w:rPr>
        <w:tab/>
      </w:r>
      <w:r w:rsidRPr="00A138B0">
        <w:rPr>
          <w:rFonts w:ascii="Arial" w:hAnsi="Arial" w:cs="Arial"/>
          <w:b/>
          <w:bCs/>
          <w:sz w:val="20"/>
          <w:szCs w:val="20"/>
          <w:highlight w:val="green"/>
        </w:rPr>
        <w:t>(Easy)</w:t>
      </w:r>
      <w:r w:rsidRPr="00263478">
        <w:rPr>
          <w:rFonts w:ascii="Arial" w:hAnsi="Arial" w:cs="Arial"/>
          <w:b/>
          <w:bCs/>
          <w:sz w:val="20"/>
          <w:szCs w:val="20"/>
        </w:rPr>
        <w:t xml:space="preserve"> Support PEI and subgrouping with eDRX. In case of eDRX, for UE-ID based subgroups, UE_ID is defined as 5G-S-TMSI mod X, where X is 32768 (1024*4*8).</w:t>
      </w:r>
    </w:p>
    <w:p w14:paraId="0442DC08" w14:textId="77777777" w:rsidR="00A138B0" w:rsidRPr="00A138B0" w:rsidRDefault="00A138B0" w:rsidP="004E5D4A">
      <w:pPr>
        <w:spacing w:after="120"/>
        <w:ind w:left="1440" w:hanging="1440"/>
        <w:rPr>
          <w:rFonts w:ascii="Arial" w:hAnsi="Arial" w:cs="Arial"/>
          <w:sz w:val="20"/>
          <w:szCs w:val="20"/>
          <w:u w:val="single"/>
        </w:rPr>
      </w:pPr>
    </w:p>
    <w:p w14:paraId="0B96CCA7" w14:textId="2F4BA698" w:rsidR="00A44714" w:rsidRPr="00BB4323" w:rsidRDefault="00BB4323" w:rsidP="004E5D4A">
      <w:pPr>
        <w:spacing w:after="120"/>
        <w:ind w:left="1440" w:hanging="1440"/>
        <w:rPr>
          <w:rFonts w:ascii="Arial" w:hAnsi="Arial" w:cs="Arial"/>
          <w:sz w:val="20"/>
          <w:szCs w:val="20"/>
          <w:u w:val="single"/>
          <w:lang w:val="en-GB"/>
        </w:rPr>
      </w:pPr>
      <w:r w:rsidRPr="00BB4323">
        <w:rPr>
          <w:rFonts w:ascii="Arial" w:hAnsi="Arial" w:cs="Arial"/>
          <w:sz w:val="20"/>
          <w:szCs w:val="20"/>
          <w:u w:val="single"/>
          <w:lang w:val="en-GB"/>
        </w:rPr>
        <w:t>For discussion</w:t>
      </w:r>
    </w:p>
    <w:p w14:paraId="0BC512D5" w14:textId="77777777" w:rsidR="00392B1C" w:rsidRPr="00263478" w:rsidRDefault="00392B1C" w:rsidP="00392B1C">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roposal 5:</w:t>
      </w:r>
      <w:r>
        <w:rPr>
          <w:rFonts w:ascii="Arial" w:hAnsi="Arial" w:cs="Arial"/>
          <w:b/>
          <w:bCs/>
          <w:sz w:val="20"/>
          <w:szCs w:val="20"/>
          <w:lang w:val="en-GB"/>
        </w:rPr>
        <w:tab/>
      </w:r>
      <w:r w:rsidRPr="000B0371">
        <w:rPr>
          <w:rFonts w:ascii="Arial" w:hAnsi="Arial" w:cs="Arial"/>
          <w:b/>
          <w:bCs/>
          <w:sz w:val="20"/>
          <w:szCs w:val="20"/>
          <w:highlight w:val="yellow"/>
          <w:lang w:val="en-GB"/>
        </w:rPr>
        <w:t>(Discussion)</w:t>
      </w:r>
      <w:r>
        <w:rPr>
          <w:rFonts w:ascii="Arial" w:hAnsi="Arial" w:cs="Arial"/>
          <w:b/>
          <w:bCs/>
          <w:sz w:val="20"/>
          <w:szCs w:val="20"/>
          <w:lang w:val="en-GB"/>
        </w:rPr>
        <w:t xml:space="preserve"> </w:t>
      </w:r>
      <w:r w:rsidRPr="00263478">
        <w:rPr>
          <w:rFonts w:ascii="Arial" w:hAnsi="Arial" w:cs="Arial"/>
          <w:b/>
          <w:bCs/>
          <w:sz w:val="20"/>
          <w:szCs w:val="20"/>
          <w:lang w:val="en-GB"/>
        </w:rPr>
        <w:t>For the RAN sharing scenario, the CN controlled subgrouping is supported/allowed by the gNB for only one (set of) PLMN(s)/CN(s) in the shared cell.</w:t>
      </w:r>
    </w:p>
    <w:p w14:paraId="4895B983" w14:textId="77777777" w:rsidR="00392B1C" w:rsidRPr="00736C26" w:rsidRDefault="00392B1C" w:rsidP="00392B1C">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Pr>
          <w:rFonts w:ascii="Arial" w:hAnsi="Arial" w:cs="Arial"/>
          <w:b/>
          <w:bCs/>
          <w:sz w:val="20"/>
          <w:szCs w:val="20"/>
          <w:lang w:val="en-GB"/>
        </w:rPr>
        <w:t>6</w:t>
      </w:r>
      <w:r w:rsidRPr="00736C26">
        <w:rPr>
          <w:rFonts w:ascii="Arial" w:hAnsi="Arial" w:cs="Arial"/>
          <w:b/>
          <w:bCs/>
          <w:sz w:val="20"/>
          <w:szCs w:val="20"/>
          <w:lang w:val="en-GB"/>
        </w:rPr>
        <w:t xml:space="preserve">: </w:t>
      </w:r>
      <w:r>
        <w:rPr>
          <w:rFonts w:ascii="Arial" w:hAnsi="Arial" w:cs="Arial"/>
          <w:b/>
          <w:bCs/>
          <w:sz w:val="20"/>
          <w:szCs w:val="20"/>
          <w:lang w:val="en-GB"/>
        </w:rPr>
        <w:tab/>
      </w:r>
      <w:r w:rsidRPr="004B0996">
        <w:rPr>
          <w:rFonts w:ascii="Arial" w:hAnsi="Arial" w:cs="Arial"/>
          <w:b/>
          <w:bCs/>
          <w:sz w:val="20"/>
          <w:szCs w:val="20"/>
          <w:highlight w:val="yellow"/>
          <w:lang w:val="en-GB"/>
        </w:rPr>
        <w:t>(</w:t>
      </w:r>
      <w:r>
        <w:rPr>
          <w:rFonts w:ascii="Arial" w:hAnsi="Arial" w:cs="Arial"/>
          <w:b/>
          <w:bCs/>
          <w:sz w:val="20"/>
          <w:szCs w:val="20"/>
          <w:highlight w:val="yellow"/>
          <w:lang w:val="en-GB"/>
        </w:rPr>
        <w:t>Discussion</w:t>
      </w:r>
      <w:r w:rsidRPr="004B0996">
        <w:rPr>
          <w:rFonts w:ascii="Arial" w:hAnsi="Arial" w:cs="Arial"/>
          <w:b/>
          <w:bCs/>
          <w:sz w:val="20"/>
          <w:szCs w:val="20"/>
          <w:highlight w:val="yellow"/>
          <w:lang w:val="en-GB"/>
        </w:rPr>
        <w:t>)</w:t>
      </w:r>
      <w:r>
        <w:rPr>
          <w:rFonts w:ascii="Arial" w:hAnsi="Arial" w:cs="Arial"/>
          <w:b/>
          <w:bCs/>
          <w:sz w:val="20"/>
          <w:szCs w:val="20"/>
          <w:lang w:val="en-GB"/>
        </w:rPr>
        <w:t xml:space="preserve"> </w:t>
      </w:r>
      <w:r w:rsidRPr="00736C26">
        <w:rPr>
          <w:rFonts w:ascii="Arial" w:hAnsi="Arial" w:cs="Arial"/>
          <w:b/>
          <w:bCs/>
          <w:sz w:val="20"/>
          <w:szCs w:val="20"/>
          <w:lang w:val="en-GB"/>
        </w:rPr>
        <w:t xml:space="preserve">Mobility should be supported by R17 PEI mechanism, and PEI is not limited to the last used cell. FFS whether and how to configure </w:t>
      </w:r>
      <w:r>
        <w:rPr>
          <w:rFonts w:ascii="Arial" w:hAnsi="Arial" w:cs="Arial"/>
          <w:b/>
          <w:bCs/>
          <w:sz w:val="20"/>
          <w:szCs w:val="20"/>
          <w:lang w:val="en-GB"/>
        </w:rPr>
        <w:t>UE to monitor PEI only in some cell(s).</w:t>
      </w:r>
    </w:p>
    <w:p w14:paraId="5688BB0C" w14:textId="77777777" w:rsidR="00392B1C" w:rsidRPr="007A2648" w:rsidRDefault="00392B1C" w:rsidP="00392B1C">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Pr>
          <w:rFonts w:ascii="Arial" w:hAnsi="Arial" w:cs="Arial"/>
          <w:b/>
          <w:bCs/>
          <w:sz w:val="20"/>
          <w:szCs w:val="20"/>
          <w:lang w:val="en-GB"/>
        </w:rPr>
        <w:t>7</w:t>
      </w:r>
      <w:r w:rsidRPr="007A2648">
        <w:rPr>
          <w:rFonts w:ascii="Arial" w:hAnsi="Arial" w:cs="Arial"/>
          <w:b/>
          <w:bCs/>
          <w:sz w:val="20"/>
          <w:szCs w:val="20"/>
          <w:lang w:val="en-GB"/>
        </w:rPr>
        <w:t>:</w:t>
      </w:r>
      <w:r w:rsidRPr="007A2648">
        <w:rPr>
          <w:rFonts w:ascii="Arial" w:hAnsi="Arial" w:cs="Arial"/>
          <w:b/>
          <w:bCs/>
          <w:sz w:val="20"/>
          <w:szCs w:val="20"/>
          <w:lang w:val="en-GB"/>
        </w:rPr>
        <w:tab/>
      </w:r>
      <w:r w:rsidRPr="004B0996">
        <w:rPr>
          <w:rFonts w:ascii="Arial" w:hAnsi="Arial" w:cs="Arial"/>
          <w:b/>
          <w:bCs/>
          <w:sz w:val="20"/>
          <w:szCs w:val="20"/>
          <w:highlight w:val="yellow"/>
          <w:lang w:val="en-GB"/>
        </w:rPr>
        <w:t>(Discussion)</w:t>
      </w:r>
      <w:r>
        <w:rPr>
          <w:rFonts w:ascii="Arial" w:hAnsi="Arial" w:cs="Arial"/>
          <w:b/>
          <w:bCs/>
          <w:sz w:val="20"/>
          <w:szCs w:val="20"/>
          <w:lang w:val="en-GB"/>
        </w:rPr>
        <w:t xml:space="preserve"> </w:t>
      </w:r>
      <w:r w:rsidRPr="007A2648">
        <w:rPr>
          <w:rFonts w:ascii="Arial" w:hAnsi="Arial" w:cs="Arial"/>
          <w:b/>
          <w:bCs/>
          <w:sz w:val="20"/>
          <w:szCs w:val="20"/>
          <w:lang w:val="en-GB"/>
        </w:rPr>
        <w:t>Identify valid cases where UE is unable to monitor subgroup PEI configured by network</w:t>
      </w:r>
      <w:r>
        <w:rPr>
          <w:rFonts w:ascii="Arial" w:hAnsi="Arial" w:cs="Arial"/>
          <w:b/>
          <w:bCs/>
          <w:sz w:val="20"/>
          <w:szCs w:val="20"/>
          <w:lang w:val="en-GB"/>
        </w:rPr>
        <w:t>.</w:t>
      </w:r>
      <w:r w:rsidRPr="007A2648">
        <w:rPr>
          <w:rFonts w:ascii="Arial" w:hAnsi="Arial" w:cs="Arial"/>
          <w:b/>
          <w:bCs/>
          <w:sz w:val="20"/>
          <w:szCs w:val="20"/>
          <w:lang w:val="en-GB"/>
        </w:rPr>
        <w:t xml:space="preserve"> </w:t>
      </w:r>
      <w:r>
        <w:rPr>
          <w:rFonts w:ascii="Arial" w:hAnsi="Arial" w:cs="Arial"/>
          <w:b/>
          <w:bCs/>
          <w:sz w:val="20"/>
          <w:szCs w:val="20"/>
          <w:lang w:val="en-GB"/>
        </w:rPr>
        <w:t>F</w:t>
      </w:r>
      <w:r w:rsidRPr="007A2648">
        <w:rPr>
          <w:rFonts w:ascii="Arial" w:hAnsi="Arial" w:cs="Arial"/>
          <w:b/>
          <w:bCs/>
          <w:sz w:val="20"/>
          <w:szCs w:val="20"/>
          <w:lang w:val="en-GB"/>
        </w:rPr>
        <w:t>or each case RAN2 discuss if there can be any rule for subgroup PEI monitoring</w:t>
      </w:r>
      <w:r>
        <w:rPr>
          <w:rFonts w:ascii="Arial" w:hAnsi="Arial" w:cs="Arial"/>
          <w:b/>
          <w:bCs/>
          <w:sz w:val="20"/>
          <w:szCs w:val="20"/>
          <w:lang w:val="en-GB"/>
        </w:rPr>
        <w:t>,</w:t>
      </w:r>
      <w:r w:rsidRPr="007A2648">
        <w:rPr>
          <w:rFonts w:ascii="Arial" w:hAnsi="Arial" w:cs="Arial"/>
          <w:b/>
          <w:bCs/>
          <w:sz w:val="20"/>
          <w:szCs w:val="20"/>
          <w:lang w:val="en-GB"/>
        </w:rPr>
        <w:t xml:space="preserve"> or UE simply </w:t>
      </w:r>
      <w:r w:rsidRPr="007A2648">
        <w:rPr>
          <w:rFonts w:ascii="Arial" w:hAnsi="Arial" w:cs="Arial"/>
          <w:b/>
          <w:bCs/>
          <w:sz w:val="20"/>
          <w:szCs w:val="20"/>
        </w:rPr>
        <w:t>monitor paging as per legacy</w:t>
      </w:r>
      <w:r>
        <w:rPr>
          <w:rFonts w:ascii="Arial" w:hAnsi="Arial" w:cs="Arial"/>
          <w:b/>
          <w:bCs/>
          <w:sz w:val="20"/>
          <w:szCs w:val="20"/>
        </w:rPr>
        <w:t>.</w:t>
      </w:r>
    </w:p>
    <w:p w14:paraId="7CDF9942" w14:textId="77777777" w:rsidR="008955CD" w:rsidRPr="004B0996" w:rsidRDefault="008955CD" w:rsidP="008955CD">
      <w:pPr>
        <w:spacing w:after="120"/>
        <w:rPr>
          <w:rFonts w:ascii="Arial" w:hAnsi="Arial" w:cs="Arial"/>
          <w:b/>
          <w:bCs/>
          <w:sz w:val="20"/>
          <w:szCs w:val="20"/>
          <w:lang w:val="en-GB"/>
        </w:rPr>
      </w:pPr>
      <w:r w:rsidRPr="004B0996">
        <w:rPr>
          <w:rFonts w:ascii="Arial" w:hAnsi="Arial" w:cs="Arial"/>
          <w:b/>
          <w:bCs/>
          <w:sz w:val="20"/>
          <w:szCs w:val="20"/>
          <w:lang w:val="en-GB"/>
        </w:rPr>
        <w:t>Proposal 8:</w:t>
      </w:r>
      <w:r w:rsidRPr="004B0996">
        <w:rPr>
          <w:rFonts w:ascii="Arial" w:hAnsi="Arial" w:cs="Arial"/>
          <w:b/>
          <w:bCs/>
          <w:sz w:val="20"/>
          <w:szCs w:val="20"/>
          <w:lang w:val="en-GB"/>
        </w:rPr>
        <w:tab/>
      </w:r>
      <w:r w:rsidRPr="004B0996">
        <w:rPr>
          <w:rFonts w:ascii="Arial" w:hAnsi="Arial" w:cs="Arial"/>
          <w:b/>
          <w:bCs/>
          <w:sz w:val="20"/>
          <w:szCs w:val="20"/>
          <w:highlight w:val="yellow"/>
          <w:lang w:val="en-GB"/>
        </w:rPr>
        <w:t>(Discussion)</w:t>
      </w:r>
      <w:r w:rsidRPr="004B0996">
        <w:rPr>
          <w:rFonts w:ascii="Arial" w:hAnsi="Arial" w:cs="Arial"/>
          <w:b/>
          <w:bCs/>
          <w:sz w:val="20"/>
          <w:szCs w:val="20"/>
          <w:lang w:val="en-GB"/>
        </w:rPr>
        <w:t xml:space="preserve"> PEI monitoring can be enabled/disabled for individual UEs.</w:t>
      </w:r>
    </w:p>
    <w:p w14:paraId="1EB80BC6" w14:textId="57D8DDEB" w:rsidR="008955CD" w:rsidRDefault="008955CD" w:rsidP="008955CD">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 9:</w:t>
      </w:r>
      <w:r w:rsidRPr="00A44714">
        <w:rPr>
          <w:rFonts w:ascii="Arial" w:hAnsi="Arial" w:cs="Arial"/>
          <w:b/>
          <w:bCs/>
          <w:sz w:val="20"/>
          <w:szCs w:val="20"/>
          <w:lang w:val="en-GB"/>
        </w:rPr>
        <w:tab/>
      </w:r>
      <w:r w:rsidRPr="00A44714">
        <w:rPr>
          <w:rFonts w:ascii="Arial" w:hAnsi="Arial" w:cs="Arial"/>
          <w:b/>
          <w:bCs/>
          <w:sz w:val="20"/>
          <w:szCs w:val="20"/>
          <w:highlight w:val="yellow"/>
          <w:lang w:val="en-GB"/>
        </w:rPr>
        <w:t>(Discussion)</w:t>
      </w:r>
      <w:r w:rsidRPr="00A44714">
        <w:rPr>
          <w:rFonts w:ascii="Arial" w:hAnsi="Arial" w:cs="Arial"/>
          <w:b/>
          <w:bCs/>
          <w:sz w:val="20"/>
          <w:szCs w:val="20"/>
          <w:lang w:val="en-GB"/>
        </w:rPr>
        <w:t xml:space="preserve"> There is no UE assistance information for CN subgroup assignment.</w:t>
      </w:r>
    </w:p>
    <w:p w14:paraId="35C66E97" w14:textId="0645C189" w:rsidR="00C56D89" w:rsidRPr="00C56D89" w:rsidRDefault="00C56D89" w:rsidP="00C56D89">
      <w:pPr>
        <w:spacing w:after="120"/>
        <w:ind w:left="1440" w:hanging="1440"/>
        <w:rPr>
          <w:rFonts w:ascii="Arial" w:hAnsi="Arial" w:cs="Arial"/>
          <w:sz w:val="20"/>
          <w:szCs w:val="20"/>
          <w:lang w:val="en-GB"/>
        </w:rPr>
      </w:pPr>
      <w:r>
        <w:rPr>
          <w:rFonts w:ascii="Arial" w:hAnsi="Arial" w:cs="Arial"/>
          <w:b/>
          <w:bCs/>
          <w:iCs/>
          <w:sz w:val="20"/>
          <w:szCs w:val="20"/>
        </w:rPr>
        <w:t xml:space="preserve">Proposal 10: </w:t>
      </w:r>
      <w:r>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790398E3" w14:textId="52348326" w:rsidR="008955CD" w:rsidRPr="00A138B0" w:rsidRDefault="008955CD" w:rsidP="008955CD">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roposal 1</w:t>
      </w:r>
      <w:r w:rsidR="00C56D89">
        <w:rPr>
          <w:rFonts w:ascii="Arial" w:hAnsi="Arial" w:cs="Arial"/>
          <w:b/>
          <w:bCs/>
          <w:sz w:val="20"/>
          <w:szCs w:val="20"/>
        </w:rPr>
        <w:t>1</w:t>
      </w:r>
      <w:r w:rsidRPr="00A138B0">
        <w:rPr>
          <w:rFonts w:ascii="Arial" w:hAnsi="Arial" w:cs="Arial"/>
          <w:b/>
          <w:bCs/>
          <w:sz w:val="20"/>
          <w:szCs w:val="20"/>
        </w:rPr>
        <w:t>:</w:t>
      </w:r>
      <w:r w:rsidRPr="00A138B0">
        <w:rPr>
          <w:rFonts w:ascii="Arial" w:hAnsi="Arial" w:cs="Arial"/>
          <w:b/>
          <w:bCs/>
          <w:sz w:val="20"/>
          <w:szCs w:val="20"/>
        </w:rPr>
        <w:tab/>
      </w:r>
      <w:r w:rsidRPr="00A138B0">
        <w:rPr>
          <w:rFonts w:ascii="Arial" w:hAnsi="Arial" w:cs="Arial"/>
          <w:b/>
          <w:bCs/>
          <w:sz w:val="20"/>
          <w:szCs w:val="20"/>
          <w:highlight w:val="yellow"/>
        </w:rPr>
        <w:t>(Discussion)</w:t>
      </w:r>
      <w:r w:rsidRPr="00A138B0">
        <w:rPr>
          <w:rFonts w:ascii="Arial" w:hAnsi="Arial" w:cs="Arial"/>
          <w:b/>
          <w:bCs/>
          <w:sz w:val="20"/>
          <w:szCs w:val="20"/>
        </w:rPr>
        <w:t xml:space="preserve"> LS</w:t>
      </w:r>
      <w:r w:rsidRPr="00A138B0">
        <w:rPr>
          <w:rFonts w:ascii="Arial" w:hAnsi="Arial" w:cs="Arial" w:hint="eastAsia"/>
          <w:b/>
          <w:bCs/>
          <w:sz w:val="20"/>
          <w:szCs w:val="20"/>
        </w:rPr>
        <w:t xml:space="preserve"> </w:t>
      </w:r>
      <w:r w:rsidRPr="00A138B0">
        <w:rPr>
          <w:rFonts w:ascii="Arial" w:hAnsi="Arial" w:cs="Arial"/>
          <w:b/>
          <w:bCs/>
          <w:sz w:val="20"/>
          <w:szCs w:val="20"/>
        </w:rPr>
        <w:t>to SA2/RAN3 about network assistance information.</w:t>
      </w: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03AA501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R2-2200197</w:t>
      </w:r>
      <w:r w:rsidRPr="006970B1">
        <w:rPr>
          <w:rFonts w:ascii="Arial" w:hAnsi="Arial" w:cs="Arial"/>
          <w:sz w:val="20"/>
          <w:szCs w:val="20"/>
          <w:lang w:val="en-GB"/>
        </w:rPr>
        <w:tab/>
        <w:t>UE Identity based Paging Subgrouping Aspects</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37CE2BB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R2-2200198</w:t>
      </w:r>
      <w:r w:rsidRPr="006970B1">
        <w:rPr>
          <w:rFonts w:ascii="Arial" w:hAnsi="Arial" w:cs="Arial"/>
          <w:sz w:val="20"/>
          <w:szCs w:val="20"/>
          <w:lang w:val="en-GB"/>
        </w:rPr>
        <w:tab/>
        <w:t>UE Identity for paging subgrouping with eDRX</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B6EC96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R2-2200199</w:t>
      </w:r>
      <w:r w:rsidRPr="006970B1">
        <w:rPr>
          <w:rFonts w:ascii="Arial" w:hAnsi="Arial" w:cs="Arial"/>
          <w:sz w:val="20"/>
          <w:szCs w:val="20"/>
          <w:lang w:val="en-GB"/>
        </w:rPr>
        <w:tab/>
        <w:t>Simultaneous support of UE Identity based and CN assigned Paging Subgrouping</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431D6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R2-2200239</w:t>
      </w:r>
      <w:r w:rsidRPr="006970B1">
        <w:rPr>
          <w:rFonts w:ascii="Arial" w:hAnsi="Arial" w:cs="Arial"/>
          <w:sz w:val="20"/>
          <w:szCs w:val="20"/>
          <w:lang w:val="en-GB"/>
        </w:rPr>
        <w:tab/>
        <w:t>Discussion on paging subgrouping</w:t>
      </w:r>
      <w:r w:rsidRPr="006970B1">
        <w:rPr>
          <w:rFonts w:ascii="Arial" w:hAnsi="Arial" w:cs="Arial"/>
          <w:sz w:val="20"/>
          <w:szCs w:val="20"/>
          <w:lang w:val="en-GB"/>
        </w:rPr>
        <w:tab/>
        <w:t>OPPO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6FDE09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R2-2200315</w:t>
      </w:r>
      <w:r w:rsidRPr="006970B1">
        <w:rPr>
          <w:rFonts w:ascii="Arial" w:hAnsi="Arial" w:cs="Arial"/>
          <w:sz w:val="20"/>
          <w:szCs w:val="20"/>
          <w:lang w:val="en-GB"/>
        </w:rPr>
        <w:tab/>
        <w:t>Open Issues for PEI and UE Paging Subgrouping</w:t>
      </w:r>
      <w:r w:rsidRPr="006970B1">
        <w:rPr>
          <w:rFonts w:ascii="Arial" w:hAnsi="Arial" w:cs="Arial"/>
          <w:sz w:val="20"/>
          <w:szCs w:val="20"/>
          <w:lang w:val="en-GB"/>
        </w:rPr>
        <w:tab/>
        <w:t>MediaTek Inc.</w:t>
      </w:r>
      <w:r w:rsidRPr="006970B1">
        <w:rPr>
          <w:rFonts w:ascii="Arial" w:hAnsi="Arial" w:cs="Arial"/>
          <w:sz w:val="20"/>
          <w:szCs w:val="20"/>
          <w:lang w:val="en-GB"/>
        </w:rPr>
        <w:tab/>
        <w:t>discussion</w:t>
      </w:r>
    </w:p>
    <w:p w14:paraId="349E95C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lastRenderedPageBreak/>
        <w:t>R2-2200455</w:t>
      </w:r>
      <w:r w:rsidRPr="006970B1">
        <w:rPr>
          <w:rFonts w:ascii="Arial" w:hAnsi="Arial" w:cs="Arial"/>
          <w:sz w:val="20"/>
          <w:szCs w:val="20"/>
          <w:lang w:val="en-GB"/>
        </w:rPr>
        <w:tab/>
        <w:t>Remaining open issues on subgrouping</w:t>
      </w:r>
      <w:r w:rsidRPr="006970B1">
        <w:rPr>
          <w:rFonts w:ascii="Arial" w:hAnsi="Arial" w:cs="Arial"/>
          <w:sz w:val="20"/>
          <w:szCs w:val="20"/>
          <w:lang w:val="en-GB"/>
        </w:rPr>
        <w:tab/>
        <w:t>Intel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42E54D69"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R2-2200464</w:t>
      </w:r>
      <w:r w:rsidRPr="006970B1">
        <w:rPr>
          <w:rFonts w:ascii="Arial" w:hAnsi="Arial" w:cs="Arial"/>
          <w:sz w:val="20"/>
          <w:szCs w:val="20"/>
          <w:lang w:val="en-GB"/>
        </w:rPr>
        <w:tab/>
        <w:t>Discussing on Paging Sub-grouping and Paging Early Indication</w:t>
      </w:r>
      <w:r w:rsidRPr="006970B1">
        <w:rPr>
          <w:rFonts w:ascii="Arial" w:hAnsi="Arial" w:cs="Arial"/>
          <w:sz w:val="20"/>
          <w:szCs w:val="20"/>
          <w:lang w:val="en-GB"/>
        </w:rPr>
        <w:tab/>
        <w:t>Beijing Xiaomi Mobile Softwar</w:t>
      </w:r>
      <w:r w:rsidRPr="006970B1">
        <w:rPr>
          <w:rFonts w:ascii="Arial" w:hAnsi="Arial" w:cs="Arial"/>
          <w:sz w:val="20"/>
          <w:szCs w:val="20"/>
          <w:lang w:val="en-GB"/>
        </w:rPr>
        <w:tab/>
        <w:t>discussion</w:t>
      </w:r>
    </w:p>
    <w:p w14:paraId="71D7859D"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R2-2200592</w:t>
      </w:r>
      <w:r w:rsidRPr="006970B1">
        <w:rPr>
          <w:rFonts w:ascii="Arial" w:hAnsi="Arial" w:cs="Arial"/>
          <w:sz w:val="20"/>
          <w:szCs w:val="20"/>
          <w:lang w:val="en-GB"/>
        </w:rPr>
        <w:tab/>
        <w:t>Discussion on remaining issues on PEI and sub-grouping</w:t>
      </w:r>
      <w:r w:rsidRPr="006970B1">
        <w:rPr>
          <w:rFonts w:ascii="Arial" w:hAnsi="Arial" w:cs="Arial"/>
          <w:sz w:val="20"/>
          <w:szCs w:val="20"/>
          <w:lang w:val="en-GB"/>
        </w:rPr>
        <w:tab/>
        <w:t>vivo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42DDB6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R2-2200898</w:t>
      </w:r>
      <w:r w:rsidRPr="006970B1">
        <w:rPr>
          <w:rFonts w:ascii="Arial" w:hAnsi="Arial" w:cs="Arial"/>
          <w:sz w:val="20"/>
          <w:szCs w:val="20"/>
          <w:lang w:val="en-GB"/>
        </w:rPr>
        <w:tab/>
        <w:t>Considerations on remaining issues for paging subgrouping</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1E4628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R2-2200899</w:t>
      </w:r>
      <w:r w:rsidRPr="006970B1">
        <w:rPr>
          <w:rFonts w:ascii="Arial" w:hAnsi="Arial" w:cs="Arial"/>
          <w:sz w:val="20"/>
          <w:szCs w:val="20"/>
          <w:lang w:val="en-GB"/>
        </w:rPr>
        <w:tab/>
        <w:t>Further considerations on UE assistance information</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048B9D2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R2-2200910</w:t>
      </w:r>
      <w:r w:rsidRPr="006970B1">
        <w:rPr>
          <w:rFonts w:ascii="Arial" w:hAnsi="Arial" w:cs="Arial"/>
          <w:sz w:val="20"/>
          <w:szCs w:val="20"/>
          <w:lang w:val="en-GB"/>
        </w:rPr>
        <w:tab/>
        <w:t>Discussion on paging subgrouping enhancements for idle/inactive-mode UE power saving</w:t>
      </w:r>
      <w:r w:rsidRPr="006970B1">
        <w:rPr>
          <w:rFonts w:ascii="Arial" w:hAnsi="Arial" w:cs="Arial"/>
          <w:sz w:val="20"/>
          <w:szCs w:val="20"/>
          <w:lang w:val="en-GB"/>
        </w:rPr>
        <w:tab/>
        <w:t>Sony</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B178F1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R2-2201102</w:t>
      </w:r>
      <w:r w:rsidRPr="006970B1">
        <w:rPr>
          <w:rFonts w:ascii="Arial" w:hAnsi="Arial" w:cs="Arial"/>
          <w:sz w:val="20"/>
          <w:szCs w:val="20"/>
          <w:lang w:val="en-GB"/>
        </w:rPr>
        <w:tab/>
        <w:t>On some remaining issues in 38.304 running CR for ePowSav</w:t>
      </w:r>
      <w:r w:rsidRPr="006970B1">
        <w:rPr>
          <w:rFonts w:ascii="Arial" w:hAnsi="Arial" w:cs="Arial"/>
          <w:sz w:val="20"/>
          <w:szCs w:val="20"/>
          <w:lang w:val="en-GB"/>
        </w:rPr>
        <w:tab/>
        <w:t>Futurewei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51D8731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R2-2201153</w:t>
      </w:r>
      <w:r w:rsidRPr="006970B1">
        <w:rPr>
          <w:rFonts w:ascii="Arial" w:hAnsi="Arial" w:cs="Arial"/>
          <w:sz w:val="20"/>
          <w:szCs w:val="20"/>
          <w:lang w:val="en-GB"/>
        </w:rPr>
        <w:tab/>
        <w:t>Remaining issues on CN controlled subgrouping</w:t>
      </w:r>
      <w:r w:rsidRPr="006970B1">
        <w:rPr>
          <w:rFonts w:ascii="Arial" w:hAnsi="Arial" w:cs="Arial"/>
          <w:sz w:val="20"/>
          <w:szCs w:val="20"/>
          <w:lang w:val="en-GB"/>
        </w:rPr>
        <w:tab/>
        <w:t xml:space="preserve">Huawei, </w:t>
      </w:r>
      <w:proofErr w:type="gramStart"/>
      <w:r w:rsidRPr="006970B1">
        <w:rPr>
          <w:rFonts w:ascii="Arial" w:hAnsi="Arial" w:cs="Arial"/>
          <w:sz w:val="20"/>
          <w:szCs w:val="20"/>
          <w:lang w:val="en-GB"/>
        </w:rPr>
        <w:t>HiSilicon,CMCC</w:t>
      </w:r>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7C4133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R2-2201155</w:t>
      </w:r>
      <w:r w:rsidRPr="006970B1">
        <w:rPr>
          <w:rFonts w:ascii="Arial" w:hAnsi="Arial" w:cs="Arial"/>
          <w:sz w:val="20"/>
          <w:szCs w:val="20"/>
          <w:lang w:val="en-GB"/>
        </w:rPr>
        <w:tab/>
        <w:t>PEI configuration and monitoring</w:t>
      </w:r>
      <w:r w:rsidRPr="006970B1">
        <w:rPr>
          <w:rFonts w:ascii="Arial" w:hAnsi="Arial" w:cs="Arial"/>
          <w:sz w:val="20"/>
          <w:szCs w:val="20"/>
          <w:lang w:val="en-GB"/>
        </w:rPr>
        <w:tab/>
        <w:t>Huawei, HiSilicon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382136D6"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R2-2201219</w:t>
      </w:r>
      <w:r w:rsidRPr="006970B1">
        <w:rPr>
          <w:rFonts w:ascii="Arial" w:hAnsi="Arial" w:cs="Arial"/>
          <w:sz w:val="20"/>
          <w:szCs w:val="20"/>
          <w:lang w:val="en-GB"/>
        </w:rPr>
        <w:tab/>
        <w:t>Further Consideration on Paging Subgrouping</w:t>
      </w:r>
      <w:r w:rsidRPr="006970B1">
        <w:rPr>
          <w:rFonts w:ascii="Arial" w:hAnsi="Arial" w:cs="Arial"/>
          <w:sz w:val="20"/>
          <w:szCs w:val="20"/>
          <w:lang w:val="en-GB"/>
        </w:rPr>
        <w:tab/>
        <w:t xml:space="preserve">ZTE </w:t>
      </w:r>
      <w:proofErr w:type="gramStart"/>
      <w:r w:rsidRPr="006970B1">
        <w:rPr>
          <w:rFonts w:ascii="Arial" w:hAnsi="Arial" w:cs="Arial"/>
          <w:sz w:val="20"/>
          <w:szCs w:val="20"/>
          <w:lang w:val="en-GB"/>
        </w:rPr>
        <w:t>Corporation,Sanechips</w:t>
      </w:r>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D41894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R2-2201221</w:t>
      </w:r>
      <w:r w:rsidRPr="006970B1">
        <w:rPr>
          <w:rFonts w:ascii="Arial" w:hAnsi="Arial" w:cs="Arial"/>
          <w:sz w:val="20"/>
          <w:szCs w:val="20"/>
          <w:lang w:val="en-GB"/>
        </w:rPr>
        <w:tab/>
        <w:t>Consideration on the UE capability for Paging Enhancement</w:t>
      </w:r>
      <w:r w:rsidRPr="006970B1">
        <w:rPr>
          <w:rFonts w:ascii="Arial" w:hAnsi="Arial" w:cs="Arial"/>
          <w:sz w:val="20"/>
          <w:szCs w:val="20"/>
          <w:lang w:val="en-GB"/>
        </w:rPr>
        <w:tab/>
        <w:t xml:space="preserve">ZTE </w:t>
      </w:r>
      <w:proofErr w:type="gramStart"/>
      <w:r w:rsidRPr="006970B1">
        <w:rPr>
          <w:rFonts w:ascii="Arial" w:hAnsi="Arial" w:cs="Arial"/>
          <w:sz w:val="20"/>
          <w:szCs w:val="20"/>
          <w:lang w:val="en-GB"/>
        </w:rPr>
        <w:t>Corporation,Sanechips</w:t>
      </w:r>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063C6B5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R2-2201269</w:t>
      </w:r>
      <w:r w:rsidRPr="006970B1">
        <w:rPr>
          <w:rFonts w:ascii="Arial" w:hAnsi="Arial" w:cs="Arial"/>
          <w:sz w:val="20"/>
          <w:szCs w:val="20"/>
          <w:lang w:val="en-GB"/>
        </w:rPr>
        <w:tab/>
        <w:t>Consideration on Paging Sub-grouping</w:t>
      </w:r>
      <w:r w:rsidRPr="006970B1">
        <w:rPr>
          <w:rFonts w:ascii="Arial" w:hAnsi="Arial" w:cs="Arial"/>
          <w:sz w:val="20"/>
          <w:szCs w:val="20"/>
          <w:lang w:val="en-GB"/>
        </w:rPr>
        <w:tab/>
        <w:t>CATT</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56EDEC73"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R2-2201289</w:t>
      </w:r>
      <w:r w:rsidRPr="006970B1">
        <w:rPr>
          <w:rFonts w:ascii="Arial" w:hAnsi="Arial" w:cs="Arial"/>
          <w:sz w:val="20"/>
          <w:szCs w:val="20"/>
          <w:lang w:val="en-GB"/>
        </w:rPr>
        <w:tab/>
        <w:t>Discussion on coexistence of paging subgroup and multicast paging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0094D27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R2-2201290</w:t>
      </w:r>
      <w:r w:rsidRPr="006970B1">
        <w:rPr>
          <w:rFonts w:ascii="Arial" w:hAnsi="Arial" w:cs="Arial"/>
          <w:sz w:val="20"/>
          <w:szCs w:val="20"/>
          <w:lang w:val="en-GB"/>
        </w:rPr>
        <w:tab/>
        <w:t>Remaining issues on paging subgrouping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685A0AA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R2-2201332</w:t>
      </w:r>
      <w:r w:rsidRPr="006970B1">
        <w:rPr>
          <w:rFonts w:ascii="Arial" w:hAnsi="Arial" w:cs="Arial"/>
          <w:sz w:val="20"/>
          <w:szCs w:val="20"/>
          <w:lang w:val="en-GB"/>
        </w:rPr>
        <w:tab/>
        <w:t>PEI monitoring area</w:t>
      </w:r>
      <w:r w:rsidRPr="006970B1">
        <w:rPr>
          <w:rFonts w:ascii="Arial" w:hAnsi="Arial" w:cs="Arial"/>
          <w:sz w:val="20"/>
          <w:szCs w:val="20"/>
          <w:lang w:val="en-GB"/>
        </w:rPr>
        <w:tab/>
        <w:t>DENSO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15754B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R2-2201339</w:t>
      </w:r>
      <w:r w:rsidRPr="006970B1">
        <w:rPr>
          <w:rFonts w:ascii="Arial" w:hAnsi="Arial" w:cs="Arial"/>
          <w:sz w:val="20"/>
          <w:szCs w:val="20"/>
          <w:lang w:val="en-GB"/>
        </w:rPr>
        <w:tab/>
        <w:t>Remaining details on subgrouping</w:t>
      </w:r>
      <w:r w:rsidRPr="006970B1">
        <w:rPr>
          <w:rFonts w:ascii="Arial" w:hAnsi="Arial" w:cs="Arial"/>
          <w:sz w:val="20"/>
          <w:szCs w:val="20"/>
          <w:lang w:val="en-GB"/>
        </w:rPr>
        <w:tab/>
        <w:t>Nokia, Nokia Shanghai Bell</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E5A416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R2-2201463</w:t>
      </w:r>
      <w:r w:rsidRPr="006970B1">
        <w:rPr>
          <w:rFonts w:ascii="Arial" w:hAnsi="Arial" w:cs="Arial"/>
          <w:sz w:val="20"/>
          <w:szCs w:val="20"/>
          <w:lang w:val="en-GB"/>
        </w:rPr>
        <w:tab/>
        <w:t>On network control over the use of PEI</w:t>
      </w:r>
      <w:r w:rsidRPr="006970B1">
        <w:rPr>
          <w:rFonts w:ascii="Arial" w:hAnsi="Arial" w:cs="Arial"/>
          <w:sz w:val="20"/>
          <w:szCs w:val="20"/>
          <w:lang w:val="en-GB"/>
        </w:rPr>
        <w:tab/>
        <w:t>Futurewei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178B0FF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R2-2201541</w:t>
      </w:r>
      <w:r w:rsidRPr="006970B1">
        <w:rPr>
          <w:rFonts w:ascii="Arial" w:hAnsi="Arial" w:cs="Arial"/>
          <w:sz w:val="20"/>
          <w:szCs w:val="20"/>
          <w:lang w:val="en-GB"/>
        </w:rPr>
        <w:tab/>
        <w:t>On the co-existence of UE-ID and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4CF03598"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R2-2201542</w:t>
      </w:r>
      <w:r w:rsidRPr="006970B1">
        <w:rPr>
          <w:rFonts w:ascii="Arial" w:hAnsi="Arial" w:cs="Arial"/>
          <w:sz w:val="20"/>
          <w:szCs w:val="20"/>
          <w:lang w:val="en-GB"/>
        </w:rPr>
        <w:tab/>
        <w:t>UE assistance for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3644F14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R2-2201555</w:t>
      </w:r>
      <w:r w:rsidRPr="006970B1">
        <w:rPr>
          <w:rFonts w:ascii="Arial" w:hAnsi="Arial" w:cs="Arial"/>
          <w:sz w:val="20"/>
          <w:szCs w:val="20"/>
          <w:lang w:val="en-GB"/>
        </w:rPr>
        <w:tab/>
        <w:t>PEI in last used cell</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5F6F404E" w14:textId="0DE8B0DF" w:rsidR="008E12DF"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R2-2201557</w:t>
      </w:r>
      <w:r w:rsidRPr="006970B1">
        <w:rPr>
          <w:rFonts w:ascii="Arial" w:hAnsi="Arial" w:cs="Arial"/>
          <w:sz w:val="20"/>
          <w:szCs w:val="20"/>
          <w:lang w:val="en-GB"/>
        </w:rPr>
        <w:tab/>
        <w:t>Paging Early Indication and Subgroups</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sectPr w:rsidR="008E12DF" w:rsidRPr="006970B1"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Yunsong Yang" w:date="2022-01-14T15:39:00Z" w:initials="YY">
    <w:p w14:paraId="4FBF662D" w14:textId="63984077" w:rsidR="00F130E6" w:rsidRDefault="00F130E6">
      <w:pPr>
        <w:pStyle w:val="af6"/>
      </w:pPr>
      <w:r>
        <w:rPr>
          <w:rStyle w:val="af5"/>
        </w:rPr>
        <w:annotationRef/>
      </w:r>
      <w:r>
        <w:t>Please include [12] here.</w:t>
      </w:r>
    </w:p>
  </w:comment>
  <w:comment w:id="6" w:author="Yunsong Yang" w:date="2022-01-14T15:39:00Z" w:initials="YY">
    <w:p w14:paraId="7221AC7B" w14:textId="25CCB5F9" w:rsidR="00F130E6" w:rsidRDefault="00F130E6">
      <w:pPr>
        <w:pStyle w:val="af6"/>
      </w:pPr>
      <w:r>
        <w:rPr>
          <w:rStyle w:val="af5"/>
        </w:rPr>
        <w:annotationRef/>
      </w:r>
      <w:r>
        <w:t>[12] suggests that the valid value range is between 2 and 8.</w:t>
      </w:r>
    </w:p>
  </w:comment>
  <w:comment w:id="7" w:author="Yunsong Yang" w:date="2022-01-14T15:40:00Z" w:initials="YY">
    <w:p w14:paraId="410093C4" w14:textId="5EFB4D01" w:rsidR="00F130E6" w:rsidRDefault="00F130E6">
      <w:pPr>
        <w:pStyle w:val="af6"/>
      </w:pPr>
      <w:r>
        <w:rPr>
          <w:rStyle w:val="af5"/>
        </w:rPr>
        <w:annotationRef/>
      </w:r>
      <w:r>
        <w:t>Please include [12] here.</w:t>
      </w:r>
    </w:p>
  </w:comment>
  <w:comment w:id="8" w:author="Yunsong Yang" w:date="2022-01-14T15:41:00Z" w:initials="YY">
    <w:p w14:paraId="69C6148D" w14:textId="377194CB" w:rsidR="00F130E6" w:rsidRDefault="00F130E6">
      <w:pPr>
        <w:pStyle w:val="af6"/>
      </w:pPr>
      <w:r>
        <w:rPr>
          <w:rStyle w:val="af5"/>
        </w:rPr>
        <w:annotationRef/>
      </w:r>
      <w:r>
        <w:t>Please include [12] here.</w:t>
      </w:r>
    </w:p>
  </w:comment>
  <w:comment w:id="9" w:author="Yunsong Yang" w:date="2022-01-14T15:41:00Z" w:initials="YY">
    <w:p w14:paraId="1B6613C7" w14:textId="585812C7" w:rsidR="00F130E6" w:rsidRDefault="00F130E6">
      <w:pPr>
        <w:pStyle w:val="af6"/>
      </w:pPr>
      <w:r>
        <w:rPr>
          <w:rStyle w:val="af5"/>
        </w:rPr>
        <w:annotationRef/>
      </w:r>
      <w:r>
        <w:t>Please include [12] here.</w:t>
      </w:r>
    </w:p>
  </w:comment>
  <w:comment w:id="10" w:author="Yunsong Yang" w:date="2022-01-14T15:45:00Z" w:initials="YY">
    <w:p w14:paraId="739A778C" w14:textId="336FF3C0" w:rsidR="0059743F" w:rsidRPr="0059743F" w:rsidRDefault="0059743F">
      <w:pPr>
        <w:pStyle w:val="af6"/>
      </w:pPr>
      <w:r>
        <w:rPr>
          <w:rStyle w:val="af5"/>
        </w:rPr>
        <w:annotationRef/>
      </w:r>
      <w:r w:rsidR="00FF455F">
        <w:t>Can</w:t>
      </w:r>
      <w:r>
        <w:t xml:space="preserve"> add a bullet for </w:t>
      </w:r>
      <w:r w:rsidR="00FF455F">
        <w:t>the</w:t>
      </w:r>
      <w:r>
        <w:t xml:space="preserve"> alternative</w:t>
      </w:r>
      <w:r w:rsidR="00FF455F">
        <w:t>,</w:t>
      </w:r>
      <w:r>
        <w:t xml:space="preserve"> where Nsg-UEID is present and equals to </w:t>
      </w:r>
      <w:r w:rsidRPr="00D91CDD">
        <w:rPr>
          <w:rFonts w:ascii="Arial" w:hAnsi="Arial" w:cs="Arial"/>
          <w:i/>
          <w:iCs/>
        </w:rPr>
        <w:t>subgroupsNumPerPO</w:t>
      </w:r>
      <w:r>
        <w:rPr>
          <w:rFonts w:ascii="Arial" w:hAnsi="Arial" w:cs="Arial"/>
        </w:rPr>
        <w:t>. Source: [12].</w:t>
      </w:r>
    </w:p>
  </w:comment>
  <w:comment w:id="11" w:author="Yunsong Yang" w:date="2022-01-14T15:48:00Z" w:initials="YY">
    <w:p w14:paraId="46F2C8C3" w14:textId="62E0F131" w:rsidR="0059743F" w:rsidRDefault="0059743F">
      <w:pPr>
        <w:pStyle w:val="af6"/>
      </w:pPr>
      <w:r>
        <w:rPr>
          <w:rStyle w:val="af5"/>
        </w:rPr>
        <w:annotationRef/>
      </w:r>
      <w:r>
        <w:t>Please include [12] here.</w:t>
      </w:r>
    </w:p>
  </w:comment>
  <w:comment w:id="12" w:author="Yunsong Yang" w:date="2022-01-14T15:51:00Z" w:initials="YY">
    <w:p w14:paraId="29D310F6" w14:textId="22940D6D" w:rsidR="00CD05C6" w:rsidRDefault="00CD05C6">
      <w:pPr>
        <w:pStyle w:val="af6"/>
      </w:pPr>
      <w:r>
        <w:rPr>
          <w:rStyle w:val="af5"/>
        </w:rPr>
        <w:annotationRef/>
      </w:r>
      <w:r>
        <w:t>Recommend that we do not change the meaning of subgroupNumPerPO, which is always the total number of subgroups per PO. When Nsg-UEID is absent, it implies that Nsg-UEID is zero</w:t>
      </w:r>
      <w:r w:rsidR="000B65F7">
        <w:t xml:space="preserve"> and that </w:t>
      </w:r>
      <w:r w:rsidR="00FF455F">
        <w:t xml:space="preserve">the </w:t>
      </w:r>
      <w:r w:rsidR="000B65F7">
        <w:t>UEID-based subgrouping is not supported in the cell</w:t>
      </w:r>
      <w:r>
        <w:t xml:space="preserve">. The number of CN-assigned subgroups </w:t>
      </w:r>
      <w:r w:rsidR="00225410">
        <w:t xml:space="preserve">always </w:t>
      </w:r>
      <w:r>
        <w:t xml:space="preserve">equals to </w:t>
      </w:r>
      <w:r w:rsidR="00FF455F">
        <w:t xml:space="preserve">subgroupNumPerPO </w:t>
      </w:r>
      <w:r>
        <w:t xml:space="preserve">minus </w:t>
      </w:r>
      <w:r w:rsidR="00225410">
        <w:t>Nsg-UEID</w:t>
      </w:r>
      <w:r>
        <w:t xml:space="preserve">, hence equals to </w:t>
      </w:r>
      <w:r w:rsidR="00FF455F">
        <w:t xml:space="preserve">subgroupNumPerPO </w:t>
      </w:r>
      <w:r w:rsidR="00225410">
        <w:t xml:space="preserve">in this </w:t>
      </w:r>
      <w:r w:rsidR="00FF455F">
        <w:t xml:space="preserve">particular </w:t>
      </w:r>
      <w:r w:rsidR="00225410">
        <w:t>case</w:t>
      </w:r>
      <w:r w:rsidR="000B65F7">
        <w:t xml:space="preserve">, which is non-zero, therefore implies that </w:t>
      </w:r>
      <w:r w:rsidR="00FF455F">
        <w:t xml:space="preserve">the </w:t>
      </w:r>
      <w:r w:rsidR="000B65F7">
        <w:t>CN-assigned subgrouping is supported</w:t>
      </w:r>
      <w:r>
        <w:t>.</w:t>
      </w:r>
      <w:r w:rsidR="000B65F7">
        <w:t xml:space="preserve"> </w:t>
      </w:r>
    </w:p>
  </w:comment>
  <w:comment w:id="13" w:author="Yunsong Yang" w:date="2022-01-14T15:54:00Z" w:initials="YY">
    <w:p w14:paraId="2CD44B76" w14:textId="0B6D492A" w:rsidR="00CD05C6" w:rsidRDefault="00CD05C6">
      <w:pPr>
        <w:pStyle w:val="af6"/>
      </w:pPr>
      <w:r>
        <w:t xml:space="preserve">Again, </w:t>
      </w:r>
      <w:r>
        <w:rPr>
          <w:rStyle w:val="af5"/>
        </w:rPr>
        <w:annotationRef/>
      </w:r>
      <w:r>
        <w:t xml:space="preserve">recommend that we do not change the meaning of subgroupNumPerPO. </w:t>
      </w:r>
      <w:r w:rsidR="00225410">
        <w:t xml:space="preserve">The </w:t>
      </w:r>
      <w:r>
        <w:t xml:space="preserve">number of CN-assigned subgroups </w:t>
      </w:r>
      <w:r w:rsidR="00225410">
        <w:t xml:space="preserve">always </w:t>
      </w:r>
      <w:r>
        <w:t>equal</w:t>
      </w:r>
      <w:r w:rsidR="000B65F7">
        <w:t>s</w:t>
      </w:r>
      <w:r>
        <w:t xml:space="preserve"> to</w:t>
      </w:r>
      <w:r w:rsidR="000B65F7">
        <w:t xml:space="preserve"> </w:t>
      </w:r>
      <w:r w:rsidR="00FF455F">
        <w:t xml:space="preserve">subgroupNumPerPO minus </w:t>
      </w:r>
      <w:r>
        <w:t>Nsg-UEID, hence equals to 0</w:t>
      </w:r>
      <w:r w:rsidR="00225410">
        <w:t xml:space="preserve"> in this </w:t>
      </w:r>
      <w:r w:rsidR="00FF455F">
        <w:t xml:space="preserve">particular </w:t>
      </w:r>
      <w:r w:rsidR="00225410">
        <w:t>case</w:t>
      </w:r>
      <w:r>
        <w:t xml:space="preserve">, hence </w:t>
      </w:r>
      <w:r w:rsidR="000B65F7">
        <w:t xml:space="preserve">implies that the </w:t>
      </w:r>
      <w:r>
        <w:t xml:space="preserve">CN-assigned subgrouping </w:t>
      </w:r>
      <w:r w:rsidR="000B65F7">
        <w:t xml:space="preserve">is </w:t>
      </w:r>
      <w:r>
        <w:t>not supported in the cell</w:t>
      </w:r>
      <w:r w:rsidR="00225410">
        <w:t>, while the UEID-based subgrouping is.</w:t>
      </w:r>
    </w:p>
  </w:comment>
  <w:comment w:id="14" w:author="Yunsong Yang" w:date="2022-01-14T16:04:00Z" w:initials="YY">
    <w:p w14:paraId="1B928448" w14:textId="4D84F574" w:rsidR="00225410" w:rsidRDefault="00225410">
      <w:pPr>
        <w:pStyle w:val="af6"/>
      </w:pPr>
      <w:r>
        <w:rPr>
          <w:rStyle w:val="af5"/>
        </w:rPr>
        <w:annotationRef/>
      </w:r>
      <w:r>
        <w:t>Delete “only”.</w:t>
      </w:r>
    </w:p>
  </w:comment>
  <w:comment w:id="15" w:author="Yunsong Yang" w:date="2022-01-14T16:05:00Z" w:initials="YY">
    <w:p w14:paraId="00C933B1" w14:textId="283F02D5" w:rsidR="00225410" w:rsidRDefault="00225410">
      <w:pPr>
        <w:pStyle w:val="af6"/>
      </w:pPr>
      <w:r>
        <w:rPr>
          <w:rStyle w:val="af5"/>
        </w:rPr>
        <w:annotationRef/>
      </w:r>
      <w:r>
        <w:t>Should mention that Nsg-UEID is also broadcasted in this case.</w:t>
      </w:r>
    </w:p>
  </w:comment>
  <w:comment w:id="16" w:author="Yunsong Yang" w:date="2022-01-14T16:07:00Z" w:initials="YY">
    <w:p w14:paraId="3AA5F69B" w14:textId="4C3FEF23" w:rsidR="00DF27DD" w:rsidRDefault="00DF27DD">
      <w:pPr>
        <w:pStyle w:val="af6"/>
      </w:pPr>
      <w:r>
        <w:rPr>
          <w:rStyle w:val="af5"/>
        </w:rPr>
        <w:annotationRef/>
      </w:r>
      <w:r>
        <w:t xml:space="preserve">Again, </w:t>
      </w:r>
      <w:r>
        <w:rPr>
          <w:rStyle w:val="af5"/>
        </w:rPr>
        <w:annotationRef/>
      </w:r>
      <w:r>
        <w:t>recommend that we do not change the meaning of subgroupNumPerPO here.</w:t>
      </w:r>
    </w:p>
  </w:comment>
  <w:comment w:id="17" w:author="Yunsong Yang" w:date="2022-01-14T16:06:00Z" w:initials="YY">
    <w:p w14:paraId="67F9FFA2" w14:textId="6F7CF564" w:rsidR="00697CA7" w:rsidRDefault="00480CF5">
      <w:pPr>
        <w:pStyle w:val="af6"/>
      </w:pPr>
      <w:r>
        <w:t xml:space="preserve">Can </w:t>
      </w:r>
      <w:r w:rsidR="00697CA7">
        <w:rPr>
          <w:rStyle w:val="af5"/>
        </w:rPr>
        <w:annotationRef/>
      </w:r>
      <w:r>
        <w:t>a</w:t>
      </w:r>
      <w:r w:rsidR="00697CA7">
        <w:t>dd “Present and</w:t>
      </w:r>
      <w:r w:rsidR="00DF27DD">
        <w:t>” before “0”.</w:t>
      </w:r>
    </w:p>
  </w:comment>
  <w:comment w:id="19" w:author="Yunsong Yang" w:date="2022-01-14T16:08:00Z" w:initials="YY">
    <w:p w14:paraId="0177AC95" w14:textId="7F5DDD07" w:rsidR="00DF27DD" w:rsidRDefault="00DF27DD">
      <w:pPr>
        <w:pStyle w:val="af6"/>
      </w:pPr>
      <w:r>
        <w:rPr>
          <w:rStyle w:val="af5"/>
        </w:rPr>
        <w:annotationRef/>
      </w:r>
      <w:r>
        <w:t>Please include [12] here.</w:t>
      </w:r>
    </w:p>
  </w:comment>
  <w:comment w:id="18" w:author="vivo-Chenli" w:date="2022-01-14T18:11:00Z" w:initials="Chenli">
    <w:p w14:paraId="0F6D4B59" w14:textId="569E4DFD" w:rsidR="001D46EF" w:rsidRDefault="001D46EF">
      <w:pPr>
        <w:pStyle w:val="af6"/>
      </w:pPr>
      <w:r>
        <w:rPr>
          <w:rStyle w:val="af5"/>
        </w:rPr>
        <w:annotationRef/>
      </w:r>
      <w:r>
        <w:rPr>
          <w:rFonts w:eastAsia="宋体"/>
          <w:lang w:eastAsia="zh-CN"/>
        </w:rPr>
        <w:t>Add [8]</w:t>
      </w:r>
      <w:r w:rsidRPr="0095266B">
        <w:rPr>
          <w:rFonts w:ascii="Arial" w:hAnsi="Arial" w:cs="Arial"/>
        </w:rPr>
        <w:t xml:space="preserve"> </w:t>
      </w:r>
      <w:r>
        <w:rPr>
          <w:rFonts w:ascii="Arial" w:hAnsi="Arial" w:cs="Arial"/>
        </w:rPr>
        <w:t>[7][14][15][17][21]?</w:t>
      </w:r>
    </w:p>
  </w:comment>
  <w:comment w:id="21" w:author="Yunsong Yang" w:date="2022-01-14T16:09:00Z" w:initials="YY">
    <w:p w14:paraId="4EF56302" w14:textId="67F3197C" w:rsidR="00DF27DD" w:rsidRDefault="00DF27DD">
      <w:pPr>
        <w:pStyle w:val="af6"/>
      </w:pPr>
      <w:r>
        <w:rPr>
          <w:rStyle w:val="af5"/>
        </w:rPr>
        <w:annotationRef/>
      </w:r>
      <w:r>
        <w:t>Please include [12] here.</w:t>
      </w:r>
    </w:p>
  </w:comment>
  <w:comment w:id="23" w:author="Yunsong Yang" w:date="2022-01-14T16:11:00Z" w:initials="YY">
    <w:p w14:paraId="74259438" w14:textId="282F3028" w:rsidR="00DF27DD" w:rsidRDefault="00DF27DD">
      <w:pPr>
        <w:pStyle w:val="af6"/>
      </w:pPr>
      <w:r>
        <w:rPr>
          <w:rStyle w:val="af5"/>
        </w:rPr>
        <w:annotationRef/>
      </w:r>
      <w:r w:rsidR="00D15511">
        <w:t>This can be replaced with (subgroupNumPerPO -  Nsg-UEID) without a need for introducing another term of Nsg-CN.</w:t>
      </w:r>
    </w:p>
  </w:comment>
  <w:comment w:id="24" w:author="vivo-Chenli" w:date="2022-01-14T18:12:00Z" w:initials="Chenli">
    <w:p w14:paraId="0D9EDE87" w14:textId="77777777" w:rsidR="001D46EF" w:rsidRDefault="001D46EF" w:rsidP="001D46EF">
      <w:pPr>
        <w:pStyle w:val="af6"/>
        <w:rPr>
          <w:lang w:val="en-GB" w:eastAsia="zh-CN"/>
        </w:rPr>
      </w:pPr>
      <w:r>
        <w:rPr>
          <w:rStyle w:val="af5"/>
        </w:rPr>
        <w:annotationRef/>
      </w:r>
      <w:r>
        <w:rPr>
          <w:lang w:eastAsia="zh-CN"/>
        </w:rPr>
        <w:t>If P1 is agreed, then</w:t>
      </w:r>
      <w:r w:rsidRPr="00AB4B80">
        <w:rPr>
          <w:lang w:eastAsia="zh-CN"/>
        </w:rPr>
        <w:t xml:space="preserve">, </w:t>
      </w:r>
      <w:r w:rsidRPr="00AB4B80">
        <w:rPr>
          <w:lang w:val="en-GB" w:eastAsia="zh-CN"/>
        </w:rPr>
        <w:t>N</w:t>
      </w:r>
      <w:r w:rsidRPr="00AB4B80">
        <w:rPr>
          <w:vertAlign w:val="subscript"/>
          <w:lang w:val="en-GB" w:eastAsia="zh-CN"/>
        </w:rPr>
        <w:t xml:space="preserve">sg-CN   </w:t>
      </w:r>
      <w:r w:rsidRPr="00AB4B80">
        <w:rPr>
          <w:lang w:val="en-GB" w:eastAsia="zh-CN"/>
        </w:rPr>
        <w:t>should be figured out based on configuration of the two parameters</w:t>
      </w:r>
      <w:r>
        <w:rPr>
          <w:lang w:val="en-GB" w:eastAsia="zh-CN"/>
        </w:rPr>
        <w:t>:</w:t>
      </w:r>
      <w:r w:rsidRPr="00AB4B80">
        <w:rPr>
          <w:lang w:val="en-GB" w:eastAsia="zh-CN"/>
        </w:rPr>
        <w:t xml:space="preserve"> N</w:t>
      </w:r>
      <w:r w:rsidRPr="00AB4B80">
        <w:rPr>
          <w:vertAlign w:val="subscript"/>
          <w:lang w:val="en-GB" w:eastAsia="zh-CN"/>
        </w:rPr>
        <w:t>sg-UEID</w:t>
      </w:r>
      <w:r w:rsidRPr="00AB4B80">
        <w:rPr>
          <w:lang w:val="en-GB" w:eastAsia="zh-CN"/>
        </w:rPr>
        <w:t xml:space="preserve"> (number of UEID-based subgroups) and </w:t>
      </w:r>
      <w:r w:rsidRPr="00AB4B80">
        <w:rPr>
          <w:i/>
          <w:iCs/>
          <w:lang w:val="en-GB" w:eastAsia="zh-CN"/>
        </w:rPr>
        <w:t>subgroupsNumPerPO</w:t>
      </w:r>
      <w:r w:rsidRPr="00AB4B80">
        <w:rPr>
          <w:lang w:val="en-GB" w:eastAsia="zh-CN"/>
        </w:rPr>
        <w:t xml:space="preserve"> (total number of subgroups in a PO)</w:t>
      </w:r>
      <w:r>
        <w:rPr>
          <w:rFonts w:hint="eastAsia"/>
          <w:lang w:val="en-GB" w:eastAsia="zh-CN"/>
        </w:rPr>
        <w:t>.</w:t>
      </w:r>
    </w:p>
    <w:p w14:paraId="78776950" w14:textId="22CB9AE4" w:rsidR="001D46EF" w:rsidRDefault="001D46EF" w:rsidP="001D46EF">
      <w:pPr>
        <w:pStyle w:val="af6"/>
      </w:pPr>
      <w:r>
        <w:rPr>
          <w:lang w:val="en-GB" w:eastAsia="zh-CN"/>
        </w:rPr>
        <w:t>We think this part should be clarified in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F662D" w15:done="0"/>
  <w15:commentEx w15:paraId="7221AC7B" w15:done="0"/>
  <w15:commentEx w15:paraId="410093C4" w15:done="0"/>
  <w15:commentEx w15:paraId="69C6148D" w15:done="0"/>
  <w15:commentEx w15:paraId="1B6613C7" w15:done="0"/>
  <w15:commentEx w15:paraId="739A778C" w15:done="0"/>
  <w15:commentEx w15:paraId="46F2C8C3" w15:done="0"/>
  <w15:commentEx w15:paraId="29D310F6" w15:done="0"/>
  <w15:commentEx w15:paraId="2CD44B76" w15:done="0"/>
  <w15:commentEx w15:paraId="1B928448" w15:done="0"/>
  <w15:commentEx w15:paraId="00C933B1" w15:done="0"/>
  <w15:commentEx w15:paraId="3AA5F69B" w15:done="0"/>
  <w15:commentEx w15:paraId="67F9FFA2" w15:done="0"/>
  <w15:commentEx w15:paraId="0177AC95" w15:done="0"/>
  <w15:commentEx w15:paraId="0F6D4B59" w15:done="0"/>
  <w15:commentEx w15:paraId="4EF56302" w15:done="0"/>
  <w15:commentEx w15:paraId="74259438" w15:done="0"/>
  <w15:commentEx w15:paraId="78776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3699" w16cex:dateUtc="2022-01-14T07:39:00Z"/>
  <w16cex:commentExtensible w16cex:durableId="258B36C4" w16cex:dateUtc="2022-01-14T07:39:00Z"/>
  <w16cex:commentExtensible w16cex:durableId="258B3702" w16cex:dateUtc="2022-01-14T07:40:00Z"/>
  <w16cex:commentExtensible w16cex:durableId="258B3712" w16cex:dateUtc="2022-01-14T07:41:00Z"/>
  <w16cex:commentExtensible w16cex:durableId="258B372E" w16cex:dateUtc="2022-01-14T07:41:00Z"/>
  <w16cex:commentExtensible w16cex:durableId="258B3813" w16cex:dateUtc="2022-01-14T07:45:00Z"/>
  <w16cex:commentExtensible w16cex:durableId="258B38D1" w16cex:dateUtc="2022-01-14T07:48:00Z"/>
  <w16cex:commentExtensible w16cex:durableId="258B396B" w16cex:dateUtc="2022-01-14T07:51:00Z"/>
  <w16cex:commentExtensible w16cex:durableId="258B3A44" w16cex:dateUtc="2022-01-14T07:54:00Z"/>
  <w16cex:commentExtensible w16cex:durableId="258B3C96" w16cex:dateUtc="2022-01-14T08:04:00Z"/>
  <w16cex:commentExtensible w16cex:durableId="258B3CBA" w16cex:dateUtc="2022-01-14T08:05:00Z"/>
  <w16cex:commentExtensible w16cex:durableId="258B3D36" w16cex:dateUtc="2022-01-14T08:07:00Z"/>
  <w16cex:commentExtensible w16cex:durableId="258B3D01" w16cex:dateUtc="2022-01-14T08:06:00Z"/>
  <w16cex:commentExtensible w16cex:durableId="258B3D98" w16cex:dateUtc="2022-01-14T08:08:00Z"/>
  <w16cex:commentExtensible w16cex:durableId="258C3B5E" w16cex:dateUtc="2022-01-14T10:11:00Z"/>
  <w16cex:commentExtensible w16cex:durableId="258B3DAB" w16cex:dateUtc="2022-01-14T08:09:00Z"/>
  <w16cex:commentExtensible w16cex:durableId="258B3E39" w16cex:dateUtc="2022-01-14T08:11:00Z"/>
  <w16cex:commentExtensible w16cex:durableId="258C3B78" w16cex:dateUtc="2022-01-14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F662D" w16cid:durableId="258B3699"/>
  <w16cid:commentId w16cid:paraId="7221AC7B" w16cid:durableId="258B36C4"/>
  <w16cid:commentId w16cid:paraId="410093C4" w16cid:durableId="258B3702"/>
  <w16cid:commentId w16cid:paraId="69C6148D" w16cid:durableId="258B3712"/>
  <w16cid:commentId w16cid:paraId="1B6613C7" w16cid:durableId="258B372E"/>
  <w16cid:commentId w16cid:paraId="739A778C" w16cid:durableId="258B3813"/>
  <w16cid:commentId w16cid:paraId="46F2C8C3" w16cid:durableId="258B38D1"/>
  <w16cid:commentId w16cid:paraId="29D310F6" w16cid:durableId="258B396B"/>
  <w16cid:commentId w16cid:paraId="2CD44B76" w16cid:durableId="258B3A44"/>
  <w16cid:commentId w16cid:paraId="1B928448" w16cid:durableId="258B3C96"/>
  <w16cid:commentId w16cid:paraId="00C933B1" w16cid:durableId="258B3CBA"/>
  <w16cid:commentId w16cid:paraId="3AA5F69B" w16cid:durableId="258B3D36"/>
  <w16cid:commentId w16cid:paraId="67F9FFA2" w16cid:durableId="258B3D01"/>
  <w16cid:commentId w16cid:paraId="0177AC95" w16cid:durableId="258B3D98"/>
  <w16cid:commentId w16cid:paraId="0F6D4B59" w16cid:durableId="258C3B5E"/>
  <w16cid:commentId w16cid:paraId="4EF56302" w16cid:durableId="258B3DAB"/>
  <w16cid:commentId w16cid:paraId="74259438" w16cid:durableId="258B3E39"/>
  <w16cid:commentId w16cid:paraId="78776950" w16cid:durableId="258C3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2A32" w14:textId="77777777" w:rsidR="007740AF" w:rsidRDefault="007740AF">
      <w:pPr>
        <w:pStyle w:val="TAL"/>
      </w:pPr>
      <w:r>
        <w:separator/>
      </w:r>
    </w:p>
  </w:endnote>
  <w:endnote w:type="continuationSeparator" w:id="0">
    <w:p w14:paraId="35BA8FCD" w14:textId="77777777" w:rsidR="007740AF" w:rsidRDefault="007740A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apfDingbats">
    <w:altName w:val="Wingding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7F2E" w14:textId="77777777" w:rsidR="007740AF" w:rsidRDefault="007740AF">
      <w:pPr>
        <w:pStyle w:val="TAL"/>
      </w:pPr>
      <w:r>
        <w:separator/>
      </w:r>
    </w:p>
  </w:footnote>
  <w:footnote w:type="continuationSeparator" w:id="0">
    <w:p w14:paraId="434CB205" w14:textId="77777777" w:rsidR="007740AF" w:rsidRDefault="007740A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0"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2"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3"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6"/>
  </w:num>
  <w:num w:numId="3">
    <w:abstractNumId w:val="31"/>
  </w:num>
  <w:num w:numId="4">
    <w:abstractNumId w:val="19"/>
  </w:num>
  <w:num w:numId="5">
    <w:abstractNumId w:val="4"/>
  </w:num>
  <w:num w:numId="6">
    <w:abstractNumId w:val="1"/>
  </w:num>
  <w:num w:numId="7">
    <w:abstractNumId w:val="17"/>
  </w:num>
  <w:num w:numId="8">
    <w:abstractNumId w:val="0"/>
  </w:num>
  <w:num w:numId="9">
    <w:abstractNumId w:val="10"/>
  </w:num>
  <w:num w:numId="10">
    <w:abstractNumId w:val="18"/>
  </w:num>
  <w:num w:numId="11">
    <w:abstractNumId w:val="33"/>
  </w:num>
  <w:num w:numId="12">
    <w:abstractNumId w:val="26"/>
  </w:num>
  <w:num w:numId="13">
    <w:abstractNumId w:val="37"/>
  </w:num>
  <w:num w:numId="14">
    <w:abstractNumId w:val="24"/>
  </w:num>
  <w:num w:numId="15">
    <w:abstractNumId w:val="30"/>
  </w:num>
  <w:num w:numId="16">
    <w:abstractNumId w:val="28"/>
  </w:num>
  <w:num w:numId="17">
    <w:abstractNumId w:val="13"/>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2"/>
  </w:num>
  <w:num w:numId="23">
    <w:abstractNumId w:val="15"/>
  </w:num>
  <w:num w:numId="24">
    <w:abstractNumId w:val="11"/>
  </w:num>
  <w:num w:numId="25">
    <w:abstractNumId w:val="6"/>
  </w:num>
  <w:num w:numId="26">
    <w:abstractNumId w:val="14"/>
  </w:num>
  <w:num w:numId="27">
    <w:abstractNumId w:val="29"/>
  </w:num>
  <w:num w:numId="28">
    <w:abstractNumId w:val="19"/>
  </w:num>
  <w:num w:numId="29">
    <w:abstractNumId w:val="35"/>
  </w:num>
  <w:num w:numId="30">
    <w:abstractNumId w:val="34"/>
  </w:num>
  <w:num w:numId="31">
    <w:abstractNumId w:val="5"/>
  </w:num>
  <w:num w:numId="32">
    <w:abstractNumId w:val="27"/>
  </w:num>
  <w:num w:numId="33">
    <w:abstractNumId w:val="25"/>
  </w:num>
  <w:num w:numId="34">
    <w:abstractNumId w:val="23"/>
  </w:num>
  <w:num w:numId="35">
    <w:abstractNumId w:val="21"/>
  </w:num>
  <w:num w:numId="36">
    <w:abstractNumId w:val="9"/>
  </w:num>
  <w:num w:numId="37">
    <w:abstractNumId w:val="20"/>
  </w:num>
  <w:num w:numId="38">
    <w:abstractNumId w:val="22"/>
  </w:num>
  <w:num w:numId="39">
    <w:abstractNumId w:val="32"/>
  </w:num>
  <w:num w:numId="4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5F7"/>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6EF"/>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410"/>
    <w:rsid w:val="00225605"/>
    <w:rsid w:val="00225B66"/>
    <w:rsid w:val="00225E1F"/>
    <w:rsid w:val="00225EFA"/>
    <w:rsid w:val="00226215"/>
    <w:rsid w:val="0022635D"/>
    <w:rsid w:val="002264E0"/>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0CF5"/>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63"/>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3F"/>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CA7"/>
    <w:rsid w:val="00697E89"/>
    <w:rsid w:val="006A03CE"/>
    <w:rsid w:val="006A05B7"/>
    <w:rsid w:val="006A05CF"/>
    <w:rsid w:val="006A0CDA"/>
    <w:rsid w:val="006A0DFE"/>
    <w:rsid w:val="006A11C0"/>
    <w:rsid w:val="006A136F"/>
    <w:rsid w:val="006A19C6"/>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A5"/>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0AF"/>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5C6"/>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11"/>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7DD"/>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A57"/>
    <w:rsid w:val="00F07F4B"/>
    <w:rsid w:val="00F10525"/>
    <w:rsid w:val="00F10821"/>
    <w:rsid w:val="00F10FA5"/>
    <w:rsid w:val="00F11B51"/>
    <w:rsid w:val="00F11B58"/>
    <w:rsid w:val="00F122DD"/>
    <w:rsid w:val="00F12982"/>
    <w:rsid w:val="00F12A8D"/>
    <w:rsid w:val="00F130E6"/>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55F"/>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列出段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목록단락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3">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47</TotalTime>
  <Pages>6</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vivo-Chenli</cp:lastModifiedBy>
  <cp:revision>6</cp:revision>
  <cp:lastPrinted>2007-12-21T04:58:00Z</cp:lastPrinted>
  <dcterms:created xsi:type="dcterms:W3CDTF">2022-01-14T07:38:00Z</dcterms:created>
  <dcterms:modified xsi:type="dcterms:W3CDTF">2022-01-14T10:12:00Z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