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37" w:rsidRPr="00032238" w:rsidRDefault="00C80D37" w:rsidP="00C80D37">
      <w:pPr>
        <w:pStyle w:val="CRCoverPage"/>
        <w:tabs>
          <w:tab w:val="right" w:pos="9639"/>
        </w:tabs>
        <w:spacing w:after="0"/>
        <w:rPr>
          <w:b/>
          <w:noProof/>
          <w:sz w:val="24"/>
          <w:szCs w:val="24"/>
          <w:lang w:val="sv-SE"/>
        </w:rPr>
      </w:pPr>
      <w:r>
        <w:rPr>
          <w:b/>
          <w:noProof/>
          <w:sz w:val="24"/>
          <w:szCs w:val="24"/>
          <w:lang w:val="sv-SE"/>
        </w:rPr>
        <w:t>3GPP TSG-RAN2 #116</w:t>
      </w:r>
      <w:r w:rsidR="006C54AD">
        <w:rPr>
          <w:b/>
          <w:noProof/>
          <w:sz w:val="24"/>
          <w:szCs w:val="24"/>
          <w:lang w:val="sv-SE"/>
        </w:rPr>
        <w:t>bis</w:t>
      </w:r>
      <w:r>
        <w:rPr>
          <w:b/>
          <w:noProof/>
          <w:sz w:val="24"/>
          <w:szCs w:val="24"/>
          <w:lang w:val="sv-SE"/>
        </w:rPr>
        <w:t xml:space="preserve">-e </w:t>
      </w:r>
      <w:r>
        <w:rPr>
          <w:rFonts w:ascii="바탕체" w:eastAsia="바탕체" w:hAnsi="바탕체" w:cs="바탕체" w:hint="eastAsia"/>
          <w:b/>
          <w:noProof/>
          <w:sz w:val="24"/>
          <w:szCs w:val="24"/>
          <w:lang w:val="sv-SE" w:eastAsia="ko-KR"/>
        </w:rPr>
        <w:t xml:space="preserve"> </w:t>
      </w:r>
      <w:r>
        <w:rPr>
          <w:rFonts w:ascii="바탕체" w:eastAsia="바탕체" w:hAnsi="바탕체" w:cs="바탕체" w:hint="eastAsia"/>
          <w:b/>
          <w:noProof/>
          <w:sz w:val="24"/>
          <w:szCs w:val="24"/>
          <w:lang w:val="sv-SE" w:eastAsia="ko-KR"/>
        </w:rPr>
        <w:tab/>
      </w:r>
      <w:r w:rsidR="00150027" w:rsidRPr="00150027">
        <w:rPr>
          <w:b/>
          <w:noProof/>
          <w:sz w:val="24"/>
          <w:szCs w:val="24"/>
          <w:lang w:val="sv-SE"/>
        </w:rPr>
        <w:t>R2-2</w:t>
      </w:r>
      <w:r w:rsidR="00105BEB">
        <w:rPr>
          <w:b/>
          <w:noProof/>
          <w:sz w:val="24"/>
          <w:szCs w:val="24"/>
          <w:lang w:val="sv-SE"/>
        </w:rPr>
        <w:t>20</w:t>
      </w:r>
      <w:r w:rsidR="00F20B93">
        <w:rPr>
          <w:b/>
          <w:noProof/>
          <w:sz w:val="24"/>
          <w:szCs w:val="24"/>
          <w:lang w:val="sv-SE"/>
        </w:rPr>
        <w:t>xxxx</w:t>
      </w:r>
    </w:p>
    <w:p w:rsidR="00C80D37" w:rsidRPr="00FE3B05" w:rsidRDefault="00C80D37" w:rsidP="00C80D37">
      <w:pPr>
        <w:pStyle w:val="CRCoverPage"/>
        <w:outlineLvl w:val="0"/>
        <w:rPr>
          <w:lang w:eastAsia="ko-KR"/>
        </w:rPr>
      </w:pPr>
      <w:r>
        <w:rPr>
          <w:b/>
          <w:noProof/>
          <w:sz w:val="24"/>
          <w:szCs w:val="24"/>
        </w:rPr>
        <w:t>El</w:t>
      </w:r>
      <w:r w:rsidR="000E3E47">
        <w:rPr>
          <w:b/>
          <w:noProof/>
          <w:sz w:val="24"/>
          <w:szCs w:val="24"/>
        </w:rPr>
        <w:t>ectronic meeting, January, 2022</w:t>
      </w:r>
    </w:p>
    <w:p w:rsidR="00536278" w:rsidRPr="00C80D37" w:rsidRDefault="00536278">
      <w:pPr>
        <w:pStyle w:val="a5"/>
        <w:rPr>
          <w:lang w:val="en-GB" w:eastAsia="ko-KR"/>
        </w:rPr>
      </w:pPr>
    </w:p>
    <w:p w:rsidR="00536278" w:rsidRDefault="00541BF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sidR="003D3C98">
        <w:rPr>
          <w:rFonts w:ascii="Arial" w:hAnsi="Arial"/>
          <w:b/>
          <w:sz w:val="24"/>
          <w:lang w:val="en-US" w:eastAsia="ko-KR"/>
        </w:rPr>
        <w:t>8.4</w:t>
      </w:r>
      <w:r w:rsidR="00E01503">
        <w:rPr>
          <w:rFonts w:ascii="Arial" w:hAnsi="Arial"/>
          <w:b/>
          <w:sz w:val="24"/>
          <w:lang w:val="en-US" w:eastAsia="ko-KR"/>
        </w:rPr>
        <w:t>.</w:t>
      </w:r>
      <w:r w:rsidR="00105BEB">
        <w:rPr>
          <w:rFonts w:ascii="Arial" w:hAnsi="Arial"/>
          <w:b/>
          <w:sz w:val="24"/>
          <w:lang w:val="en-US" w:eastAsia="ko-KR"/>
        </w:rPr>
        <w:t>2.1</w:t>
      </w:r>
      <w:r>
        <w:rPr>
          <w:rFonts w:ascii="Arial" w:hAnsi="Arial"/>
          <w:sz w:val="24"/>
          <w:lang w:val="en-US" w:eastAsia="ko-KR"/>
        </w:rPr>
        <w:t xml:space="preserve"> </w:t>
      </w:r>
      <w:r>
        <w:rPr>
          <w:rFonts w:ascii="Arial" w:hAnsi="Arial" w:hint="eastAsia"/>
          <w:sz w:val="24"/>
          <w:lang w:val="en-US" w:eastAsia="ko-KR"/>
        </w:rPr>
        <w:t>(</w:t>
      </w:r>
      <w:r w:rsidR="003D3C98" w:rsidRPr="003D3C98">
        <w:rPr>
          <w:rFonts w:ascii="Arial" w:hAnsi="Arial"/>
          <w:sz w:val="24"/>
          <w:lang w:val="en-US" w:eastAsia="ko-KR"/>
        </w:rPr>
        <w:t>NR_IAB_enh-Core</w:t>
      </w:r>
      <w:r>
        <w:rPr>
          <w:rFonts w:ascii="Arial" w:hAnsi="Arial" w:hint="eastAsia"/>
          <w:sz w:val="24"/>
          <w:lang w:val="en-US" w:eastAsia="ko-KR"/>
        </w:rPr>
        <w:t>)</w:t>
      </w:r>
    </w:p>
    <w:p w:rsidR="00536278" w:rsidRDefault="00541BF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rsidR="00536278" w:rsidRDefault="00541BF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F20B93">
        <w:rPr>
          <w:rFonts w:ascii="Arial" w:hAnsi="Arial"/>
          <w:sz w:val="24"/>
          <w:lang w:val="en-US"/>
        </w:rPr>
        <w:t xml:space="preserve">Summary of AI 8.4.2.1 (BH RLF indication) </w:t>
      </w:r>
    </w:p>
    <w:p w:rsidR="00536278" w:rsidRDefault="00541BF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536278" w:rsidRDefault="00FE09ED" w:rsidP="00FE09ED">
      <w:pPr>
        <w:pStyle w:val="1"/>
        <w:rPr>
          <w:lang w:val="en-US"/>
        </w:rPr>
      </w:pPr>
      <w:r>
        <w:rPr>
          <w:lang w:val="en-US"/>
        </w:rPr>
        <w:t xml:space="preserve">1. </w:t>
      </w:r>
      <w:r w:rsidR="00541BFA">
        <w:rPr>
          <w:rFonts w:hint="eastAsia"/>
          <w:lang w:val="en-US"/>
        </w:rPr>
        <w:t>Introduction</w:t>
      </w:r>
    </w:p>
    <w:p w:rsidR="00A25C68" w:rsidRPr="00C130F0" w:rsidRDefault="00F20B93" w:rsidP="00C130F0">
      <w:pPr>
        <w:jc w:val="both"/>
        <w:rPr>
          <w:lang w:eastAsia="ko-KR"/>
        </w:rPr>
      </w:pPr>
      <w:r>
        <w:rPr>
          <w:szCs w:val="22"/>
          <w:lang w:eastAsia="ko-KR"/>
        </w:rPr>
        <w:t xml:space="preserve">This contribution summarizes contributions submitted to AI 8.4.2.1 and compiles observations and proposals therein, and derives proposals. </w:t>
      </w:r>
      <w:r w:rsidR="0041708A">
        <w:rPr>
          <w:szCs w:val="22"/>
          <w:lang w:eastAsia="ko-KR"/>
        </w:rPr>
        <w:t xml:space="preserve"> </w:t>
      </w:r>
    </w:p>
    <w:p w:rsidR="007D7F45" w:rsidRDefault="00541BFA" w:rsidP="007D7F45">
      <w:pPr>
        <w:pStyle w:val="1"/>
        <w:rPr>
          <w:lang w:val="en-US"/>
        </w:rPr>
      </w:pPr>
      <w:r>
        <w:rPr>
          <w:lang w:val="en-US"/>
        </w:rPr>
        <w:t>2.</w:t>
      </w:r>
      <w:r w:rsidR="00FE09ED">
        <w:rPr>
          <w:lang w:val="en-US"/>
        </w:rPr>
        <w:t xml:space="preserve"> </w:t>
      </w:r>
      <w:r>
        <w:rPr>
          <w:lang w:val="en-US"/>
        </w:rPr>
        <w:t>Discussion</w:t>
      </w:r>
    </w:p>
    <w:p w:rsidR="00E05BAA" w:rsidRDefault="00E05BAA" w:rsidP="00E05BAA">
      <w:pPr>
        <w:pStyle w:val="2"/>
      </w:pPr>
      <w:r>
        <w:rPr>
          <w:rFonts w:hint="eastAsia"/>
        </w:rPr>
        <w:t>2.0 Agreement</w:t>
      </w:r>
      <w:r>
        <w:t>s in RAN2#116</w:t>
      </w:r>
    </w:p>
    <w:tbl>
      <w:tblPr>
        <w:tblStyle w:val="ab"/>
        <w:tblW w:w="0" w:type="auto"/>
        <w:tblLook w:val="04A0" w:firstRow="1" w:lastRow="0" w:firstColumn="1" w:lastColumn="0" w:noHBand="0" w:noVBand="1"/>
      </w:tblPr>
      <w:tblGrid>
        <w:gridCol w:w="9631"/>
      </w:tblGrid>
      <w:tr w:rsidR="00E05BAA" w:rsidTr="00E05BAA">
        <w:tc>
          <w:tcPr>
            <w:tcW w:w="9631" w:type="dxa"/>
          </w:tcPr>
          <w:p w:rsidR="00E05BAA" w:rsidRDefault="00E05BAA" w:rsidP="00E05BAA">
            <w:pPr>
              <w:pStyle w:val="Agreement"/>
              <w:tabs>
                <w:tab w:val="clear" w:pos="1619"/>
                <w:tab w:val="num" w:pos="1620"/>
              </w:tabs>
              <w:spacing w:line="240" w:lineRule="auto"/>
              <w:ind w:left="1620"/>
            </w:pPr>
            <w:r>
              <w:t>Type 2 indication by dual-connected node is triggered when the node initiates RRC re-establishment resulting from BH RLF on both CGs or BH RLF on MCG with no fast MCG recovery.</w:t>
            </w:r>
          </w:p>
          <w:p w:rsidR="00E05BAA" w:rsidRDefault="00E05BAA" w:rsidP="00E05BAA">
            <w:pPr>
              <w:pStyle w:val="Agreement"/>
              <w:tabs>
                <w:tab w:val="clear" w:pos="1619"/>
                <w:tab w:val="num" w:pos="162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rsidR="00E05BAA" w:rsidRDefault="00E05BAA" w:rsidP="00E05BAA">
            <w:pPr>
              <w:pStyle w:val="Agreement"/>
              <w:tabs>
                <w:tab w:val="clear" w:pos="1619"/>
                <w:tab w:val="num" w:pos="1620"/>
              </w:tabs>
              <w:spacing w:line="240" w:lineRule="auto"/>
              <w:ind w:left="1620"/>
            </w:pPr>
            <w:r>
              <w:t>A node can transmit type-3 indication only if it previously sent type-2 indication, i.e., type-3 indication cannot be triggered without triggering type-2 indication previously.</w:t>
            </w:r>
          </w:p>
          <w:p w:rsidR="00E05BAA" w:rsidRDefault="00E05BAA" w:rsidP="00E05BAA">
            <w:pPr>
              <w:pStyle w:val="Agreement"/>
              <w:tabs>
                <w:tab w:val="clear" w:pos="1619"/>
                <w:tab w:val="num" w:pos="1620"/>
              </w:tabs>
              <w:spacing w:line="240" w:lineRule="auto"/>
              <w:ind w:left="1620"/>
            </w:pPr>
            <w:r>
              <w:t xml:space="preserve">Upon reception of type-2 indication, the node should perform local re-routing if possible.  </w:t>
            </w:r>
          </w:p>
          <w:p w:rsidR="00E05BAA" w:rsidRDefault="00E05BAA" w:rsidP="00E05BAA">
            <w:pPr>
              <w:pStyle w:val="Agreement"/>
              <w:tabs>
                <w:tab w:val="clear" w:pos="1619"/>
                <w:tab w:val="num" w:pos="1620"/>
              </w:tabs>
              <w:spacing w:line="240" w:lineRule="auto"/>
              <w:ind w:left="1620"/>
            </w:pPr>
            <w:r>
              <w:t>Upon reception of type-3 indication, the actions (e.g. local re-routing) triggered upon reception of a previous type-2 indication should be reversed, if possible.</w:t>
            </w:r>
          </w:p>
          <w:p w:rsidR="00E05BAA" w:rsidRDefault="00E05BAA" w:rsidP="00E05BAA">
            <w:pPr>
              <w:pStyle w:val="Agreement"/>
              <w:tabs>
                <w:tab w:val="clear" w:pos="1619"/>
                <w:tab w:val="num" w:pos="1620"/>
              </w:tabs>
              <w:spacing w:line="240" w:lineRule="auto"/>
              <w:ind w:left="1620"/>
            </w:pPr>
            <w:r>
              <w:t>FFS if Type 2 indication by dual-connected node can be triggered</w:t>
            </w:r>
            <w:r w:rsidRPr="005276F6">
              <w:t xml:space="preserve"> </w:t>
            </w:r>
            <w:r>
              <w:t xml:space="preserve">when the node detects BH RLF on any BH and </w:t>
            </w:r>
            <w:r w:rsidRPr="0032075C">
              <w:t>it cannot perform re-routing for affected traffic</w:t>
            </w:r>
            <w:r>
              <w:t xml:space="preserve"> (if agreed see R2-2111539 for more details)</w:t>
            </w:r>
          </w:p>
          <w:p w:rsidR="00E05BAA" w:rsidRDefault="00E05BAA" w:rsidP="00E05BAA">
            <w:pPr>
              <w:pStyle w:val="Agreement"/>
              <w:numPr>
                <w:ilvl w:val="0"/>
                <w:numId w:val="34"/>
              </w:numPr>
              <w:tabs>
                <w:tab w:val="clear" w:pos="1619"/>
                <w:tab w:val="num" w:pos="6930"/>
              </w:tabs>
              <w:spacing w:line="240" w:lineRule="auto"/>
              <w:ind w:left="1760" w:hanging="440"/>
              <w:rPr>
                <w:rFonts w:ascii="Calibri" w:eastAsia="굴림" w:hAnsi="Calibri" w:cs="Calibri"/>
                <w:sz w:val="20"/>
                <w:lang w:eastAsia="ko-KR"/>
              </w:rPr>
            </w:pPr>
            <w:r>
              <w:rPr>
                <w:lang w:eastAsia="ko-KR"/>
              </w:rPr>
              <w:t>[032] For triggering condition of type-2 indication by a single-connected node, initiation of RRC re-establishment is a sufficient condition to trigger type-2 indication.</w:t>
            </w:r>
          </w:p>
          <w:p w:rsidR="00E05BAA" w:rsidRDefault="00E05BAA" w:rsidP="00E05BAA">
            <w:pPr>
              <w:pStyle w:val="Agreement"/>
              <w:numPr>
                <w:ilvl w:val="0"/>
                <w:numId w:val="34"/>
              </w:numPr>
              <w:tabs>
                <w:tab w:val="clear" w:pos="1619"/>
                <w:tab w:val="num" w:pos="6930"/>
              </w:tabs>
              <w:spacing w:line="240" w:lineRule="auto"/>
              <w:ind w:left="1760" w:hanging="440"/>
              <w:rPr>
                <w:rFonts w:cs="Arial"/>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 xml:space="preserve">FFS whether inclusion of routing ID can be omitted in some </w:t>
            </w:r>
            <w:r>
              <w:rPr>
                <w:u w:val="single"/>
                <w:lang w:eastAsia="ko-KR"/>
              </w:rPr>
              <w:lastRenderedPageBreak/>
              <w:t>cases.</w:t>
            </w:r>
            <w:r>
              <w:rPr>
                <w:lang w:eastAsia="ko-KR"/>
              </w:rPr>
              <w:t xml:space="preserve"> Otherwise, type-2 indication sent by a single-connected node does not carry any further information related to BH RLF.</w:t>
            </w:r>
          </w:p>
          <w:p w:rsidR="00E05BAA" w:rsidRDefault="00E05BAA" w:rsidP="00E05BAA">
            <w:pPr>
              <w:pStyle w:val="Agreement"/>
              <w:numPr>
                <w:ilvl w:val="0"/>
                <w:numId w:val="34"/>
              </w:numPr>
              <w:tabs>
                <w:tab w:val="clear" w:pos="1619"/>
                <w:tab w:val="num" w:pos="6930"/>
              </w:tabs>
              <w:spacing w:line="240" w:lineRule="auto"/>
              <w:ind w:left="1760" w:hanging="440"/>
              <w:rPr>
                <w:lang w:eastAsia="ko-KR"/>
              </w:rPr>
            </w:pPr>
            <w:r>
              <w:rPr>
                <w:lang w:eastAsia="ko-KR"/>
              </w:rPr>
              <w:t>[032]  Conditional mobility is not triggered by reception of type-2 indication.</w:t>
            </w:r>
          </w:p>
          <w:p w:rsidR="00E05BAA" w:rsidRDefault="00E05BAA" w:rsidP="00E05BAA">
            <w:pPr>
              <w:pStyle w:val="Agreement"/>
              <w:numPr>
                <w:ilvl w:val="0"/>
                <w:numId w:val="34"/>
              </w:numPr>
              <w:tabs>
                <w:tab w:val="clear" w:pos="1619"/>
                <w:tab w:val="num" w:pos="6930"/>
              </w:tabs>
              <w:spacing w:line="240" w:lineRule="auto"/>
              <w:ind w:left="1760" w:hanging="440"/>
              <w:rPr>
                <w:lang w:eastAsia="ko-KR"/>
              </w:rPr>
            </w:pPr>
            <w:r>
              <w:rPr>
                <w:lang w:eastAsia="ko-KR"/>
              </w:rPr>
              <w:t>[032] For the need of further propagating received type-2 indication, FFS which option to take: </w:t>
            </w:r>
          </w:p>
          <w:p w:rsidR="00E05BAA" w:rsidRDefault="00E05BAA" w:rsidP="00E05BAA">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rsidR="00E05BAA" w:rsidRDefault="00E05BAA" w:rsidP="00E05BAA">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p w:rsidR="00E05BAA" w:rsidRDefault="00E05BAA" w:rsidP="00E05BAA">
            <w:pPr>
              <w:pStyle w:val="Agreement"/>
              <w:numPr>
                <w:ilvl w:val="0"/>
                <w:numId w:val="34"/>
              </w:numPr>
              <w:tabs>
                <w:tab w:val="clear" w:pos="1619"/>
                <w:tab w:val="num" w:pos="6930"/>
              </w:tabs>
              <w:spacing w:line="240" w:lineRule="auto"/>
              <w:ind w:left="1760" w:hanging="44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rsidR="00E05BAA" w:rsidRDefault="00E05BAA" w:rsidP="00E05BAA">
            <w:pPr>
              <w:pStyle w:val="Agreement"/>
              <w:numPr>
                <w:ilvl w:val="0"/>
                <w:numId w:val="34"/>
              </w:numPr>
              <w:tabs>
                <w:tab w:val="clear" w:pos="1619"/>
                <w:tab w:val="num" w:pos="6930"/>
              </w:tabs>
              <w:spacing w:line="240" w:lineRule="auto"/>
              <w:ind w:left="1760" w:hanging="44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rsidR="00E05BAA" w:rsidRDefault="00E05BAA" w:rsidP="00E05BAA">
            <w:pPr>
              <w:pStyle w:val="Agreement"/>
              <w:numPr>
                <w:ilvl w:val="0"/>
                <w:numId w:val="34"/>
              </w:numPr>
              <w:tabs>
                <w:tab w:val="clear" w:pos="1619"/>
                <w:tab w:val="num" w:pos="6930"/>
              </w:tabs>
              <w:spacing w:line="240" w:lineRule="auto"/>
              <w:ind w:left="1760" w:hanging="440"/>
              <w:rPr>
                <w:lang w:eastAsia="ko-KR"/>
              </w:rPr>
            </w:pPr>
            <w:r>
              <w:rPr>
                <w:lang w:eastAsia="ko-KR"/>
              </w:rPr>
              <w:t>[032] To agree that the following terms are used:</w:t>
            </w:r>
          </w:p>
          <w:p w:rsidR="00E05BAA" w:rsidRDefault="00E05BAA" w:rsidP="00E05BAA">
            <w:pPr>
              <w:pStyle w:val="Agreement"/>
              <w:numPr>
                <w:ilvl w:val="0"/>
                <w:numId w:val="0"/>
              </w:numPr>
              <w:tabs>
                <w:tab w:val="left" w:pos="800"/>
              </w:tabs>
              <w:ind w:left="1620"/>
              <w:rPr>
                <w:lang w:eastAsia="ko-KR"/>
              </w:rPr>
            </w:pPr>
            <w:r>
              <w:rPr>
                <w:lang w:eastAsia="ko-KR"/>
              </w:rPr>
              <w:t>-  Type-2:  “BH RLF detection indication”, </w:t>
            </w:r>
          </w:p>
          <w:p w:rsidR="00E05BAA" w:rsidRDefault="00E05BAA" w:rsidP="00E05BAA">
            <w:pPr>
              <w:pStyle w:val="Agreement"/>
              <w:numPr>
                <w:ilvl w:val="0"/>
                <w:numId w:val="0"/>
              </w:numPr>
              <w:tabs>
                <w:tab w:val="left" w:pos="800"/>
              </w:tabs>
              <w:ind w:left="1620"/>
              <w:rPr>
                <w:lang w:eastAsia="ko-KR"/>
              </w:rPr>
            </w:pPr>
            <w:r>
              <w:rPr>
                <w:lang w:eastAsia="ko-KR"/>
              </w:rPr>
              <w:t>-  Type-3: “BH RLF recovery indication” , and</w:t>
            </w:r>
          </w:p>
          <w:p w:rsidR="00E05BAA" w:rsidRDefault="00E05BAA" w:rsidP="00E05BAA">
            <w:pPr>
              <w:pStyle w:val="Agreement"/>
              <w:numPr>
                <w:ilvl w:val="0"/>
                <w:numId w:val="0"/>
              </w:numPr>
              <w:tabs>
                <w:tab w:val="left" w:pos="800"/>
              </w:tabs>
              <w:ind w:left="1620"/>
              <w:rPr>
                <w:lang w:eastAsia="ko-KR"/>
              </w:rPr>
            </w:pPr>
            <w:r>
              <w:rPr>
                <w:lang w:eastAsia="ko-KR"/>
              </w:rPr>
              <w:t>- Type-4: FFS whether “BH RLF recovery failure indication” or existing name “BH RLF indication”</w:t>
            </w:r>
          </w:p>
          <w:p w:rsidR="00E05BAA" w:rsidRPr="00E05BAA" w:rsidRDefault="00E05BAA" w:rsidP="00E05BAA">
            <w:pPr>
              <w:rPr>
                <w:lang w:eastAsia="ko-KR"/>
              </w:rPr>
            </w:pPr>
          </w:p>
        </w:tc>
      </w:tr>
    </w:tbl>
    <w:p w:rsidR="00E05BAA" w:rsidRPr="00E05BAA" w:rsidRDefault="00E05BAA" w:rsidP="00E05BAA">
      <w:pPr>
        <w:rPr>
          <w:lang w:val="en-US" w:eastAsia="ko-KR"/>
        </w:rPr>
      </w:pPr>
    </w:p>
    <w:p w:rsidR="00730D69" w:rsidRPr="00730D69" w:rsidRDefault="00A02BD2" w:rsidP="00730D69">
      <w:pPr>
        <w:pStyle w:val="2"/>
      </w:pPr>
      <w:r>
        <w:t xml:space="preserve">2.1 </w:t>
      </w:r>
      <w:r w:rsidR="00730D69">
        <w:rPr>
          <w:rFonts w:hint="eastAsia"/>
        </w:rPr>
        <w:t>Type</w:t>
      </w:r>
      <w:r w:rsidR="00B828E1">
        <w:t>-</w:t>
      </w:r>
      <w:r w:rsidR="00730D69">
        <w:rPr>
          <w:rFonts w:hint="eastAsia"/>
        </w:rPr>
        <w:t>2</w:t>
      </w:r>
      <w:r w:rsidR="00B828E1">
        <w:t xml:space="preserve"> indication </w:t>
      </w:r>
    </w:p>
    <w:p w:rsidR="00536278" w:rsidRDefault="00721B84" w:rsidP="00730D69">
      <w:pPr>
        <w:pStyle w:val="3"/>
        <w:ind w:left="742" w:hanging="742"/>
      </w:pPr>
      <w:r>
        <w:t>2.</w:t>
      </w:r>
      <w:r w:rsidR="0019652F">
        <w:t>1</w:t>
      </w:r>
      <w:r>
        <w:t xml:space="preserve">.1 </w:t>
      </w:r>
      <w:r w:rsidR="00EF7CA1">
        <w:rPr>
          <w:rFonts w:hint="eastAsia"/>
        </w:rPr>
        <w:t>Triggering of</w:t>
      </w:r>
      <w:r w:rsidR="00EF7CA1">
        <w:t xml:space="preserve"> type-2 indication by dual-connected node. </w:t>
      </w:r>
    </w:p>
    <w:p w:rsidR="003A4010" w:rsidRDefault="003A4010" w:rsidP="003A4010">
      <w:pPr>
        <w:pStyle w:val="4"/>
        <w:rPr>
          <w:lang w:val="en-US" w:eastAsia="ko-KR"/>
        </w:rPr>
      </w:pPr>
      <w:r>
        <w:rPr>
          <w:rFonts w:hint="eastAsia"/>
          <w:lang w:val="en-US" w:eastAsia="ko-KR"/>
        </w:rPr>
        <w:t>Typical scenarios</w:t>
      </w:r>
    </w:p>
    <w:p w:rsidR="00B06B97" w:rsidRDefault="00B06B97" w:rsidP="00B06B97">
      <w:pPr>
        <w:rPr>
          <w:lang w:val="en-US" w:eastAsia="ko-KR"/>
        </w:rPr>
      </w:pPr>
      <w:r>
        <w:rPr>
          <w:lang w:val="en-US"/>
        </w:rPr>
        <w:t xml:space="preserve">It was agreed in the RAN2#116 </w:t>
      </w:r>
      <w:r>
        <w:rPr>
          <w:rFonts w:hint="eastAsia"/>
          <w:lang w:val="en-US" w:eastAsia="ko-KR"/>
        </w:rPr>
        <w:t>that:</w:t>
      </w:r>
    </w:p>
    <w:p w:rsidR="00B06B97" w:rsidRDefault="00B06B97" w:rsidP="00B06B97">
      <w:pPr>
        <w:pStyle w:val="Agreement"/>
        <w:tabs>
          <w:tab w:val="clear" w:pos="1619"/>
          <w:tab w:val="num" w:pos="1620"/>
        </w:tabs>
        <w:spacing w:line="240" w:lineRule="auto"/>
        <w:ind w:left="1620"/>
      </w:pPr>
      <w:r>
        <w:t>Type 2 indication by dual-connected node is triggered when the node initiates RRC re-establishment resulting from BH RLF on both CGs or BH RLF on MCG with no fast MCG recovery.</w:t>
      </w:r>
      <w:r>
        <w:br/>
      </w:r>
    </w:p>
    <w:p w:rsidR="00B06B97" w:rsidRDefault="00B06B97" w:rsidP="00B06B97">
      <w:pPr>
        <w:pStyle w:val="Agreement"/>
        <w:tabs>
          <w:tab w:val="clear" w:pos="1619"/>
          <w:tab w:val="num" w:pos="1620"/>
        </w:tabs>
        <w:spacing w:line="240" w:lineRule="auto"/>
        <w:ind w:left="1620"/>
      </w:pPr>
      <w:r>
        <w:t>FFS if Type 2 indication by dual-connected node can be triggered</w:t>
      </w:r>
      <w:r w:rsidRPr="005276F6">
        <w:t xml:space="preserve"> </w:t>
      </w:r>
      <w:r>
        <w:t xml:space="preserve">when the node detects BH RLF on any BH and </w:t>
      </w:r>
      <w:r w:rsidRPr="0032075C">
        <w:t>it cannot perform re-routing for affected traffic</w:t>
      </w:r>
      <w:r>
        <w:t xml:space="preserve"> (if agreed see R2-2111539 for more details)</w:t>
      </w:r>
    </w:p>
    <w:p w:rsidR="00B06B97" w:rsidRDefault="00B06B97" w:rsidP="00B06B97">
      <w:pPr>
        <w:pStyle w:val="Doc-text2"/>
        <w:ind w:left="0" w:firstLine="0"/>
        <w:rPr>
          <w:rFonts w:eastAsiaTheme="minorEastAsia"/>
          <w:lang w:eastAsia="ko-KR"/>
        </w:rPr>
      </w:pPr>
    </w:p>
    <w:p w:rsidR="00B06B97" w:rsidRPr="00B06B97" w:rsidRDefault="00B06B97" w:rsidP="00B06B97">
      <w:pPr>
        <w:rPr>
          <w:lang w:val="en-US"/>
        </w:rPr>
      </w:pPr>
      <w:r w:rsidRPr="00B06B97">
        <w:rPr>
          <w:rFonts w:hint="eastAsia"/>
          <w:lang w:val="en-US"/>
        </w:rPr>
        <w:t xml:space="preserve">We </w:t>
      </w:r>
      <w:r w:rsidRPr="00B06B97">
        <w:rPr>
          <w:lang w:val="en-US"/>
        </w:rPr>
        <w:t xml:space="preserve">need to resolve the FFS. </w:t>
      </w:r>
    </w:p>
    <w:p w:rsidR="00B25BD6" w:rsidRPr="00B06B97" w:rsidRDefault="00B25BD6" w:rsidP="00B06B97">
      <w:pPr>
        <w:pStyle w:val="ac"/>
        <w:numPr>
          <w:ilvl w:val="0"/>
          <w:numId w:val="35"/>
        </w:numPr>
        <w:ind w:leftChars="0"/>
        <w:rPr>
          <w:rFonts w:eastAsiaTheme="minorEastAsia"/>
          <w:b/>
          <w:color w:val="000000" w:themeColor="text1"/>
          <w:lang w:eastAsia="zh-CN"/>
        </w:rPr>
      </w:pPr>
      <w:r w:rsidRPr="00B06B97">
        <w:rPr>
          <w:rFonts w:cs="Arial" w:hint="eastAsia"/>
          <w:b/>
          <w:bCs/>
          <w:color w:val="000000" w:themeColor="text1"/>
        </w:rPr>
        <w:t>Option</w:t>
      </w:r>
      <w:r w:rsidR="001741D6" w:rsidRPr="00B06B97">
        <w:rPr>
          <w:rFonts w:cs="Arial"/>
          <w:b/>
          <w:bCs/>
          <w:color w:val="000000" w:themeColor="text1"/>
        </w:rPr>
        <w:t xml:space="preserve"> A</w:t>
      </w:r>
      <w:r w:rsidRPr="00B06B97">
        <w:rPr>
          <w:rFonts w:cs="Arial" w:hint="eastAsia"/>
          <w:b/>
          <w:bCs/>
          <w:color w:val="000000" w:themeColor="text1"/>
        </w:rPr>
        <w:t>:</w:t>
      </w:r>
      <w:r w:rsidR="00B06B97">
        <w:rPr>
          <w:rFonts w:cs="Arial"/>
          <w:b/>
          <w:bCs/>
          <w:color w:val="000000" w:themeColor="text1"/>
        </w:rPr>
        <w:t xml:space="preserve"> Do not support the FFS condition  </w:t>
      </w:r>
      <w:r w:rsidR="00B06B97">
        <w:rPr>
          <w:rFonts w:eastAsiaTheme="minorEastAsia"/>
          <w:b/>
          <w:color w:val="000000" w:themeColor="text1"/>
          <w:lang w:eastAsia="zh-CN"/>
        </w:rPr>
        <w:t xml:space="preserve">  </w:t>
      </w:r>
    </w:p>
    <w:p w:rsidR="00B25BD6" w:rsidRPr="00B06B97" w:rsidRDefault="00B25BD6" w:rsidP="00B06B97">
      <w:pPr>
        <w:pStyle w:val="ac"/>
        <w:numPr>
          <w:ilvl w:val="0"/>
          <w:numId w:val="35"/>
        </w:numPr>
        <w:ind w:leftChars="0"/>
        <w:rPr>
          <w:rFonts w:cs="Arial"/>
          <w:b/>
          <w:bCs/>
          <w:color w:val="000000" w:themeColor="text1"/>
        </w:rPr>
      </w:pPr>
      <w:r w:rsidRPr="00B06B97">
        <w:rPr>
          <w:rFonts w:cs="Arial"/>
          <w:b/>
          <w:bCs/>
          <w:color w:val="000000" w:themeColor="text1"/>
        </w:rPr>
        <w:t>Opt</w:t>
      </w:r>
      <w:r w:rsidR="001741D6" w:rsidRPr="00B06B97">
        <w:rPr>
          <w:rFonts w:cs="Arial"/>
          <w:b/>
          <w:bCs/>
          <w:color w:val="000000" w:themeColor="text1"/>
        </w:rPr>
        <w:t>i</w:t>
      </w:r>
      <w:r w:rsidRPr="00B06B97">
        <w:rPr>
          <w:rFonts w:cs="Arial"/>
          <w:b/>
          <w:bCs/>
          <w:color w:val="000000" w:themeColor="text1"/>
        </w:rPr>
        <w:t>on</w:t>
      </w:r>
      <w:r w:rsidR="001741D6" w:rsidRPr="00B06B97">
        <w:rPr>
          <w:rFonts w:cs="Arial"/>
          <w:b/>
          <w:bCs/>
          <w:color w:val="000000" w:themeColor="text1"/>
        </w:rPr>
        <w:t xml:space="preserve"> B</w:t>
      </w:r>
      <w:r w:rsidRPr="00B06B97">
        <w:rPr>
          <w:rFonts w:cs="Arial"/>
          <w:b/>
          <w:bCs/>
          <w:color w:val="000000" w:themeColor="text1"/>
        </w:rPr>
        <w:t xml:space="preserve">: </w:t>
      </w:r>
      <w:r w:rsidR="00B06B97">
        <w:rPr>
          <w:rFonts w:cs="Arial"/>
          <w:b/>
          <w:bCs/>
          <w:color w:val="000000" w:themeColor="text1"/>
        </w:rPr>
        <w:t>Support the FFS condition, i.e., T</w:t>
      </w:r>
      <w:r w:rsidR="00E40487" w:rsidRPr="00B06B97">
        <w:rPr>
          <w:rFonts w:cs="Arial"/>
          <w:b/>
          <w:bCs/>
          <w:color w:val="000000" w:themeColor="text1"/>
        </w:rPr>
        <w:t>ype-2 indication by a dual-connected node is triggered when the node detects BH RLF on any BH link and it cannot perform re-routing for affected traffic</w:t>
      </w:r>
      <w:r w:rsidR="005E7283" w:rsidRPr="00B06B97">
        <w:rPr>
          <w:rFonts w:cs="Arial"/>
          <w:b/>
          <w:bCs/>
          <w:color w:val="000000" w:themeColor="text1"/>
        </w:rPr>
        <w:t>.</w:t>
      </w:r>
    </w:p>
    <w:p w:rsidR="00B25BD6" w:rsidRPr="00B25BD6" w:rsidRDefault="00B06B97" w:rsidP="00B25BD6">
      <w:pPr>
        <w:rPr>
          <w:lang w:eastAsia="ko-KR"/>
        </w:rPr>
      </w:pPr>
      <w:r>
        <w:rPr>
          <w:lang w:eastAsia="ko-KR"/>
        </w:rPr>
        <w:lastRenderedPageBreak/>
        <w:t xml:space="preserve">There are proposals in [1]-[16] relating to this issue as excerpted in the following table. </w:t>
      </w:r>
    </w:p>
    <w:tbl>
      <w:tblPr>
        <w:tblStyle w:val="ab"/>
        <w:tblW w:w="0" w:type="auto"/>
        <w:tblLook w:val="04A0" w:firstRow="1" w:lastRow="0" w:firstColumn="1" w:lastColumn="0" w:noHBand="0" w:noVBand="1"/>
      </w:tblPr>
      <w:tblGrid>
        <w:gridCol w:w="1072"/>
        <w:gridCol w:w="1900"/>
        <w:gridCol w:w="6659"/>
      </w:tblGrid>
      <w:tr w:rsidR="00B25BD6" w:rsidTr="00B25BD6">
        <w:tc>
          <w:tcPr>
            <w:tcW w:w="1072" w:type="dxa"/>
          </w:tcPr>
          <w:p w:rsidR="00B25BD6" w:rsidRDefault="00B25BD6" w:rsidP="001B6121">
            <w:pPr>
              <w:rPr>
                <w:lang w:val="en-US" w:eastAsia="ko-KR"/>
              </w:rPr>
            </w:pPr>
            <w:r>
              <w:rPr>
                <w:rFonts w:hint="eastAsia"/>
                <w:lang w:val="en-US" w:eastAsia="ko-KR"/>
              </w:rPr>
              <w:t>Company</w:t>
            </w:r>
          </w:p>
        </w:tc>
        <w:tc>
          <w:tcPr>
            <w:tcW w:w="1900" w:type="dxa"/>
          </w:tcPr>
          <w:p w:rsidR="00B25BD6" w:rsidRDefault="004A36DD" w:rsidP="004A36DD">
            <w:pPr>
              <w:rPr>
                <w:lang w:val="en-US" w:eastAsia="ko-KR"/>
              </w:rPr>
            </w:pPr>
            <w:r>
              <w:rPr>
                <w:lang w:val="en-US" w:eastAsia="ko-KR"/>
              </w:rPr>
              <w:t xml:space="preserve">Classification </w:t>
            </w:r>
          </w:p>
        </w:tc>
        <w:tc>
          <w:tcPr>
            <w:tcW w:w="6659" w:type="dxa"/>
          </w:tcPr>
          <w:p w:rsidR="00B25BD6" w:rsidRDefault="00B25BD6" w:rsidP="001B6121">
            <w:pPr>
              <w:rPr>
                <w:lang w:val="en-US" w:eastAsia="ko-KR"/>
              </w:rPr>
            </w:pPr>
            <w:r>
              <w:rPr>
                <w:rFonts w:hint="eastAsia"/>
                <w:lang w:val="en-US" w:eastAsia="ko-KR"/>
              </w:rPr>
              <w:t>Proposal</w:t>
            </w:r>
          </w:p>
        </w:tc>
      </w:tr>
      <w:tr w:rsidR="00473DEC" w:rsidTr="00473DEC">
        <w:tc>
          <w:tcPr>
            <w:tcW w:w="1072" w:type="dxa"/>
          </w:tcPr>
          <w:p w:rsidR="00473DEC" w:rsidRDefault="00473DEC" w:rsidP="00473DEC">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rsidR="00473DEC" w:rsidRPr="006A41F6" w:rsidRDefault="00473DEC" w:rsidP="00473DEC">
            <w:pPr>
              <w:rPr>
                <w:rFonts w:eastAsiaTheme="minorEastAsia"/>
                <w:b/>
                <w:color w:val="000000" w:themeColor="text1"/>
                <w:lang w:eastAsia="ko-KR"/>
              </w:rPr>
            </w:pPr>
            <w:r>
              <w:rPr>
                <w:rFonts w:eastAsiaTheme="minorEastAsia" w:hint="eastAsia"/>
                <w:b/>
                <w:color w:val="000000" w:themeColor="text1"/>
                <w:lang w:eastAsia="ko-KR"/>
              </w:rPr>
              <w:t>Option A</w:t>
            </w:r>
          </w:p>
        </w:tc>
        <w:tc>
          <w:tcPr>
            <w:tcW w:w="6659" w:type="dxa"/>
          </w:tcPr>
          <w:p w:rsidR="00473DEC" w:rsidRPr="006B491D" w:rsidRDefault="00473DEC" w:rsidP="00B06B97">
            <w:pPr>
              <w:rPr>
                <w:lang w:eastAsia="ko-KR"/>
              </w:rPr>
            </w:pPr>
            <w:r w:rsidRPr="006B491D">
              <w:rPr>
                <w:rFonts w:cs="Arial"/>
                <w:bCs/>
                <w:color w:val="000000" w:themeColor="text1"/>
              </w:rPr>
              <w:t xml:space="preserve">If a dual-connected node observes BH RLF on only one link, which is either the SCG link or it is the MCG link with fast MCG recovery supported, type-2 RLF indication should not be transmitted. </w:t>
            </w:r>
          </w:p>
        </w:tc>
      </w:tr>
      <w:tr w:rsidR="00473DEC" w:rsidTr="00473DEC">
        <w:tc>
          <w:tcPr>
            <w:tcW w:w="1072" w:type="dxa"/>
          </w:tcPr>
          <w:p w:rsidR="00473DEC" w:rsidRDefault="00473DEC" w:rsidP="00473DEC">
            <w:pPr>
              <w:rPr>
                <w:lang w:val="en-US" w:eastAsia="ko-KR"/>
              </w:rPr>
            </w:pPr>
            <w:r>
              <w:rPr>
                <w:rFonts w:hint="eastAsia"/>
                <w:lang w:val="en-US" w:eastAsia="ko-KR"/>
              </w:rPr>
              <w:t>[2]</w:t>
            </w:r>
          </w:p>
        </w:tc>
        <w:tc>
          <w:tcPr>
            <w:tcW w:w="1900" w:type="dxa"/>
          </w:tcPr>
          <w:p w:rsidR="00473DEC" w:rsidRDefault="00473DEC" w:rsidP="00473DEC">
            <w:pPr>
              <w:rPr>
                <w:rFonts w:eastAsiaTheme="minorEastAsia"/>
                <w:b/>
                <w:color w:val="000000" w:themeColor="text1"/>
                <w:lang w:eastAsia="ko-KR"/>
              </w:rPr>
            </w:pPr>
            <w:r>
              <w:rPr>
                <w:rFonts w:eastAsiaTheme="minorEastAsia" w:hint="eastAsia"/>
                <w:b/>
                <w:color w:val="000000" w:themeColor="text1"/>
                <w:lang w:eastAsia="ko-KR"/>
              </w:rPr>
              <w:t>Option A</w:t>
            </w:r>
          </w:p>
        </w:tc>
        <w:tc>
          <w:tcPr>
            <w:tcW w:w="6659" w:type="dxa"/>
          </w:tcPr>
          <w:p w:rsidR="00473DEC" w:rsidRPr="006B491D" w:rsidRDefault="00473DEC" w:rsidP="00473DEC">
            <w:pPr>
              <w:rPr>
                <w:rFonts w:cs="Arial"/>
                <w:bCs/>
                <w:color w:val="000000" w:themeColor="text1"/>
              </w:rPr>
            </w:pPr>
            <w:r w:rsidRPr="006B491D">
              <w:rPr>
                <w:color w:val="000000" w:themeColor="text1"/>
              </w:rPr>
              <w:t>Type-2 RLF indication should not be triggered when one link is failed and the other is available with DC configuration.</w:t>
            </w:r>
          </w:p>
        </w:tc>
      </w:tr>
      <w:tr w:rsidR="00473DEC" w:rsidTr="00473DEC">
        <w:tc>
          <w:tcPr>
            <w:tcW w:w="1072" w:type="dxa"/>
          </w:tcPr>
          <w:p w:rsidR="00473DEC" w:rsidRDefault="00473DEC" w:rsidP="00473DEC">
            <w:pPr>
              <w:rPr>
                <w:lang w:val="en-US" w:eastAsia="ko-KR"/>
              </w:rPr>
            </w:pPr>
            <w:r>
              <w:rPr>
                <w:rFonts w:hint="eastAsia"/>
                <w:lang w:val="en-US" w:eastAsia="ko-KR"/>
              </w:rPr>
              <w:t>[3]</w:t>
            </w:r>
          </w:p>
        </w:tc>
        <w:tc>
          <w:tcPr>
            <w:tcW w:w="1900" w:type="dxa"/>
          </w:tcPr>
          <w:p w:rsidR="00473DEC" w:rsidRPr="006A41F6" w:rsidRDefault="00473DEC" w:rsidP="00E40487">
            <w:pPr>
              <w:rPr>
                <w:rFonts w:eastAsiaTheme="minorEastAsia"/>
                <w:b/>
                <w:color w:val="000000" w:themeColor="text1"/>
                <w:lang w:eastAsia="ko-KR"/>
              </w:rPr>
            </w:pPr>
            <w:r>
              <w:rPr>
                <w:rFonts w:eastAsiaTheme="minorEastAsia" w:hint="eastAsia"/>
                <w:b/>
                <w:color w:val="000000" w:themeColor="text1"/>
                <w:lang w:eastAsia="ko-KR"/>
              </w:rPr>
              <w:t xml:space="preserve">Option </w:t>
            </w:r>
            <w:r w:rsidR="00E40487">
              <w:rPr>
                <w:rFonts w:eastAsiaTheme="minorEastAsia"/>
                <w:b/>
                <w:color w:val="000000" w:themeColor="text1"/>
                <w:lang w:eastAsia="ko-KR"/>
              </w:rPr>
              <w:t>B</w:t>
            </w:r>
          </w:p>
        </w:tc>
        <w:tc>
          <w:tcPr>
            <w:tcW w:w="6659" w:type="dxa"/>
          </w:tcPr>
          <w:p w:rsidR="00E40487" w:rsidRPr="006B491D" w:rsidRDefault="00E40487" w:rsidP="00E40487">
            <w:pPr>
              <w:pStyle w:val="a3"/>
              <w:spacing w:before="240"/>
              <w:rPr>
                <w:rFonts w:eastAsiaTheme="minorEastAsia"/>
                <w:color w:val="000000" w:themeColor="text1"/>
                <w:lang w:eastAsia="zh-CN"/>
              </w:rPr>
            </w:pPr>
            <w:r w:rsidRPr="006B491D">
              <w:rPr>
                <w:rFonts w:eastAsiaTheme="minorEastAsia"/>
                <w:color w:val="000000" w:themeColor="text1"/>
                <w:lang w:eastAsia="zh-CN"/>
              </w:rPr>
              <w:t>Define unavailable BH link for local rerouting when any of the following conditions apply: 1) BH RLF; 2) receives type-4 RLF indication; 3) receive type-2 RLF indication; 4) receive flow-control feedback for congestion indication; 5) only available link is MCG link in EN-DC.</w:t>
            </w:r>
          </w:p>
          <w:p w:rsidR="00473DEC" w:rsidRPr="006B491D" w:rsidRDefault="00473DEC" w:rsidP="00473DEC">
            <w:pPr>
              <w:pStyle w:val="a3"/>
              <w:spacing w:before="240"/>
              <w:rPr>
                <w:lang w:eastAsia="ko-KR"/>
              </w:rPr>
            </w:pPr>
            <w:r w:rsidRPr="006B491D">
              <w:rPr>
                <w:rFonts w:eastAsiaTheme="minorEastAsia"/>
                <w:color w:val="000000" w:themeColor="text1"/>
                <w:lang w:eastAsia="zh-CN"/>
              </w:rPr>
              <w:t xml:space="preserve">Type 2 indication by dual-connected node is triggered when the node initiates RRC re-establishment resulting from BH RLF on both CGs or BH RLF on MCG with no fast MCG recovery or </w:t>
            </w:r>
            <w:r w:rsidRPr="006B491D">
              <w:rPr>
                <w:rFonts w:eastAsiaTheme="minorEastAsia"/>
                <w:color w:val="000000" w:themeColor="text1"/>
                <w:u w:val="single"/>
                <w:lang w:eastAsia="zh-CN"/>
              </w:rPr>
              <w:t>alternative BH link for local rerouting is unavailable.</w:t>
            </w:r>
          </w:p>
        </w:tc>
      </w:tr>
      <w:tr w:rsidR="00473DEC" w:rsidTr="00473DEC">
        <w:tc>
          <w:tcPr>
            <w:tcW w:w="1072" w:type="dxa"/>
          </w:tcPr>
          <w:p w:rsidR="00473DEC" w:rsidRDefault="00473DEC" w:rsidP="00473DEC">
            <w:pPr>
              <w:rPr>
                <w:lang w:val="en-US" w:eastAsia="ko-KR"/>
              </w:rPr>
            </w:pPr>
            <w:r>
              <w:rPr>
                <w:rFonts w:hint="eastAsia"/>
                <w:lang w:val="en-US" w:eastAsia="ko-KR"/>
              </w:rPr>
              <w:t>[4]</w:t>
            </w:r>
          </w:p>
        </w:tc>
        <w:tc>
          <w:tcPr>
            <w:tcW w:w="1900" w:type="dxa"/>
          </w:tcPr>
          <w:p w:rsidR="00473DEC" w:rsidRDefault="00473DEC" w:rsidP="00473DEC">
            <w:pPr>
              <w:rPr>
                <w:rFonts w:eastAsiaTheme="minorEastAsia"/>
                <w:b/>
                <w:color w:val="000000" w:themeColor="text1"/>
                <w:lang w:eastAsia="ko-KR"/>
              </w:rPr>
            </w:pPr>
            <w:r>
              <w:rPr>
                <w:rFonts w:eastAsiaTheme="minorEastAsia" w:hint="eastAsia"/>
                <w:b/>
                <w:color w:val="000000" w:themeColor="text1"/>
                <w:lang w:eastAsia="ko-KR"/>
              </w:rPr>
              <w:t>Option B</w:t>
            </w:r>
          </w:p>
        </w:tc>
        <w:tc>
          <w:tcPr>
            <w:tcW w:w="6659" w:type="dxa"/>
          </w:tcPr>
          <w:p w:rsidR="00473DEC" w:rsidRPr="006B491D" w:rsidRDefault="00473DEC" w:rsidP="00473DEC">
            <w:pPr>
              <w:rPr>
                <w:lang w:val="en-US" w:eastAsia="ko-KR"/>
              </w:rPr>
            </w:pPr>
            <w:r w:rsidRPr="006B491D">
              <w:rPr>
                <w:rFonts w:eastAsiaTheme="minorEastAsia"/>
                <w:color w:val="000000" w:themeColor="text1"/>
                <w:lang w:eastAsia="zh-CN"/>
              </w:rPr>
              <w:t>It should be supported that type 2 indication by dual-connected node can be triggered when the node detects BH RLF on any BH and it cannot perform re-routing for affected traffic.</w:t>
            </w:r>
          </w:p>
        </w:tc>
      </w:tr>
      <w:tr w:rsidR="00E40487" w:rsidTr="00473DEC">
        <w:tc>
          <w:tcPr>
            <w:tcW w:w="1072" w:type="dxa"/>
          </w:tcPr>
          <w:p w:rsidR="00E40487" w:rsidRDefault="00E40487" w:rsidP="00473DEC">
            <w:pPr>
              <w:rPr>
                <w:lang w:val="en-US" w:eastAsia="ko-KR"/>
              </w:rPr>
            </w:pPr>
            <w:r>
              <w:rPr>
                <w:rFonts w:hint="eastAsia"/>
                <w:lang w:val="en-US" w:eastAsia="ko-KR"/>
              </w:rPr>
              <w:t>[8]</w:t>
            </w:r>
          </w:p>
        </w:tc>
        <w:tc>
          <w:tcPr>
            <w:tcW w:w="1900" w:type="dxa"/>
          </w:tcPr>
          <w:p w:rsidR="00E40487" w:rsidRDefault="00E40487" w:rsidP="00473DEC">
            <w:pPr>
              <w:rPr>
                <w:rFonts w:eastAsiaTheme="minorEastAsia"/>
                <w:b/>
                <w:color w:val="000000" w:themeColor="text1"/>
                <w:lang w:eastAsia="ko-KR"/>
              </w:rPr>
            </w:pPr>
            <w:r>
              <w:rPr>
                <w:rFonts w:eastAsiaTheme="minorEastAsia" w:hint="eastAsia"/>
                <w:b/>
                <w:color w:val="000000" w:themeColor="text1"/>
                <w:lang w:eastAsia="ko-KR"/>
              </w:rPr>
              <w:t>Option B</w:t>
            </w:r>
          </w:p>
        </w:tc>
        <w:tc>
          <w:tcPr>
            <w:tcW w:w="6659" w:type="dxa"/>
          </w:tcPr>
          <w:p w:rsidR="00E40487" w:rsidRPr="006B491D" w:rsidRDefault="00E40487" w:rsidP="00473DEC">
            <w:pPr>
              <w:rPr>
                <w:rFonts w:eastAsiaTheme="minorEastAsia"/>
                <w:color w:val="000000" w:themeColor="text1"/>
                <w:lang w:eastAsia="zh-CN"/>
              </w:rPr>
            </w:pPr>
            <w:r w:rsidRPr="006B491D">
              <w:rPr>
                <w:rFonts w:ascii="Arial" w:eastAsiaTheme="minorEastAsia" w:hAnsi="Arial"/>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tc>
      </w:tr>
      <w:tr w:rsidR="00B25BD6" w:rsidTr="00B25BD6">
        <w:tc>
          <w:tcPr>
            <w:tcW w:w="1072" w:type="dxa"/>
          </w:tcPr>
          <w:p w:rsidR="00B25BD6" w:rsidRDefault="00B25BD6" w:rsidP="001B6121">
            <w:pPr>
              <w:rPr>
                <w:lang w:val="en-US" w:eastAsia="ko-KR"/>
              </w:rPr>
            </w:pPr>
            <w:r>
              <w:rPr>
                <w:rFonts w:hint="eastAsia"/>
                <w:lang w:val="en-US" w:eastAsia="ko-KR"/>
              </w:rPr>
              <w:t>[10]</w:t>
            </w:r>
          </w:p>
        </w:tc>
        <w:tc>
          <w:tcPr>
            <w:tcW w:w="1900" w:type="dxa"/>
          </w:tcPr>
          <w:p w:rsidR="00B25BD6" w:rsidRPr="006A41F6" w:rsidRDefault="00B25BD6" w:rsidP="00473DEC">
            <w:pPr>
              <w:rPr>
                <w:rFonts w:eastAsiaTheme="minorEastAsia"/>
                <w:b/>
                <w:color w:val="000000" w:themeColor="text1"/>
                <w:lang w:eastAsia="ko-KR"/>
              </w:rPr>
            </w:pPr>
            <w:r>
              <w:rPr>
                <w:rFonts w:eastAsiaTheme="minorEastAsia" w:hint="eastAsia"/>
                <w:b/>
                <w:color w:val="000000" w:themeColor="text1"/>
                <w:lang w:eastAsia="ko-KR"/>
              </w:rPr>
              <w:t>Option</w:t>
            </w:r>
            <w:r w:rsidR="00473DEC">
              <w:rPr>
                <w:rFonts w:eastAsiaTheme="minorEastAsia"/>
                <w:b/>
                <w:color w:val="000000" w:themeColor="text1"/>
                <w:lang w:eastAsia="ko-KR"/>
              </w:rPr>
              <w:t xml:space="preserve"> B</w:t>
            </w:r>
          </w:p>
        </w:tc>
        <w:tc>
          <w:tcPr>
            <w:tcW w:w="6659" w:type="dxa"/>
          </w:tcPr>
          <w:p w:rsidR="009A0E1E" w:rsidRPr="006B491D" w:rsidRDefault="009A0E1E" w:rsidP="001B6121">
            <w:pPr>
              <w:rPr>
                <w:rFonts w:eastAsiaTheme="minorEastAsia"/>
                <w:color w:val="000000" w:themeColor="text1"/>
                <w:lang w:eastAsia="zh-CN"/>
              </w:rPr>
            </w:pPr>
            <w:r w:rsidRPr="006B491D">
              <w:rPr>
                <w:rFonts w:eastAsiaTheme="minorEastAsia"/>
                <w:color w:val="000000" w:themeColor="text1"/>
                <w:lang w:eastAsia="zh-CN"/>
              </w:rPr>
              <w:t>To cope with all RLF scenarios the IAB-node should send RLF indication when the node detects BH RLF on any BH and it cannot perform re-routing for affected traffic, as suggested with Option 2b.</w:t>
            </w:r>
          </w:p>
          <w:p w:rsidR="00B25BD6" w:rsidRPr="006B491D" w:rsidRDefault="00B25BD6" w:rsidP="001B6121">
            <w:pPr>
              <w:rPr>
                <w:rFonts w:eastAsiaTheme="minorEastAsia"/>
                <w:color w:val="000000" w:themeColor="text1"/>
                <w:lang w:eastAsia="zh-CN"/>
              </w:rPr>
            </w:pPr>
            <w:r w:rsidRPr="006B491D">
              <w:rPr>
                <w:rFonts w:eastAsiaTheme="minorEastAsia"/>
                <w:color w:val="000000" w:themeColor="text1"/>
                <w:lang w:eastAsia="zh-CN"/>
              </w:rPr>
              <w:t>In case MCG failure has been detected (i.e., for a node in DC when RRC sends the MCG failure to the MN and T316 is started) and not all possible traffic can be locally rerouted, the IAB-node shall transmit a BH RLF Type 2 indication to its child nodes.</w:t>
            </w:r>
          </w:p>
          <w:p w:rsidR="009A0E1E" w:rsidRPr="006B491D" w:rsidRDefault="009A0E1E" w:rsidP="001B6121">
            <w:pPr>
              <w:rPr>
                <w:lang w:val="en-US" w:eastAsia="ko-KR"/>
              </w:rPr>
            </w:pPr>
            <w:r w:rsidRPr="006B491D">
              <w:rPr>
                <w:rFonts w:eastAsiaTheme="minorEastAsia"/>
                <w:color w:val="000000" w:themeColor="text1"/>
                <w:lang w:eastAsia="zh-CN"/>
              </w:rPr>
              <w:t>In case SCG failure has been detected (i.e., for a node in DC when RRC sends the SCG failure to the MN) and not all possible traffic can be locally rerouted, the IAB-node shall transmit a BH RLF Type 2 indication – “Trying to recover” to its child nodes.</w:t>
            </w:r>
          </w:p>
        </w:tc>
      </w:tr>
      <w:tr w:rsidR="00B25BD6" w:rsidTr="00B25BD6">
        <w:tc>
          <w:tcPr>
            <w:tcW w:w="1072" w:type="dxa"/>
          </w:tcPr>
          <w:p w:rsidR="00B25BD6" w:rsidRDefault="00E40487" w:rsidP="001B6121">
            <w:pPr>
              <w:rPr>
                <w:lang w:val="en-US" w:eastAsia="ko-KR"/>
              </w:rPr>
            </w:pPr>
            <w:r>
              <w:rPr>
                <w:rFonts w:hint="eastAsia"/>
                <w:lang w:val="en-US" w:eastAsia="ko-KR"/>
              </w:rPr>
              <w:t>[11]</w:t>
            </w:r>
          </w:p>
        </w:tc>
        <w:tc>
          <w:tcPr>
            <w:tcW w:w="1900" w:type="dxa"/>
          </w:tcPr>
          <w:p w:rsidR="00B25BD6" w:rsidRPr="006A41F6" w:rsidRDefault="00E40487" w:rsidP="00473DEC">
            <w:pPr>
              <w:rPr>
                <w:rFonts w:eastAsiaTheme="minorEastAsia"/>
                <w:b/>
                <w:color w:val="000000" w:themeColor="text1"/>
                <w:lang w:eastAsia="ko-KR"/>
              </w:rPr>
            </w:pPr>
            <w:r>
              <w:rPr>
                <w:rFonts w:eastAsiaTheme="minorEastAsia" w:hint="eastAsia"/>
                <w:b/>
                <w:color w:val="000000" w:themeColor="text1"/>
                <w:lang w:eastAsia="ko-KR"/>
              </w:rPr>
              <w:t>Option B</w:t>
            </w:r>
          </w:p>
        </w:tc>
        <w:tc>
          <w:tcPr>
            <w:tcW w:w="6659" w:type="dxa"/>
          </w:tcPr>
          <w:p w:rsidR="00B25BD6" w:rsidRPr="006B491D" w:rsidRDefault="00E40487" w:rsidP="001B6121">
            <w:pPr>
              <w:rPr>
                <w:lang w:val="en-US" w:eastAsia="ko-KR"/>
              </w:rPr>
            </w:pPr>
            <w:r w:rsidRPr="006B491D">
              <w:rPr>
                <w:rFonts w:eastAsiaTheme="minorEastAsia"/>
                <w:color w:val="000000" w:themeColor="text1"/>
                <w:lang w:eastAsia="zh-CN"/>
              </w:rPr>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tc>
      </w:tr>
      <w:tr w:rsidR="00B25BD6" w:rsidTr="00B25BD6">
        <w:tc>
          <w:tcPr>
            <w:tcW w:w="1072" w:type="dxa"/>
          </w:tcPr>
          <w:p w:rsidR="00B25BD6" w:rsidRDefault="00611909" w:rsidP="001B6121">
            <w:pPr>
              <w:rPr>
                <w:lang w:val="en-US" w:eastAsia="ko-KR"/>
              </w:rPr>
            </w:pPr>
            <w:r>
              <w:rPr>
                <w:rFonts w:hint="eastAsia"/>
                <w:lang w:val="en-US" w:eastAsia="ko-KR"/>
              </w:rPr>
              <w:t>[12]</w:t>
            </w:r>
          </w:p>
        </w:tc>
        <w:tc>
          <w:tcPr>
            <w:tcW w:w="1900" w:type="dxa"/>
          </w:tcPr>
          <w:p w:rsidR="00B25BD6" w:rsidRPr="00611909" w:rsidRDefault="00611909" w:rsidP="001B6121">
            <w:pPr>
              <w:rPr>
                <w:b/>
                <w:lang w:val="en-US" w:eastAsia="ko-KR"/>
              </w:rPr>
            </w:pPr>
            <w:r w:rsidRPr="00611909">
              <w:rPr>
                <w:rFonts w:hint="eastAsia"/>
                <w:b/>
                <w:lang w:val="en-US" w:eastAsia="ko-KR"/>
              </w:rPr>
              <w:t>Option B</w:t>
            </w:r>
          </w:p>
        </w:tc>
        <w:tc>
          <w:tcPr>
            <w:tcW w:w="6659" w:type="dxa"/>
          </w:tcPr>
          <w:p w:rsidR="00B25BD6" w:rsidRPr="006B491D" w:rsidRDefault="00611909" w:rsidP="001B6121">
            <w:r w:rsidRPr="006B491D">
              <w:t>IAB-node may trigger the Type-2 indication upon RLF on any CG.</w:t>
            </w:r>
          </w:p>
          <w:p w:rsidR="00215C08" w:rsidRPr="006B491D" w:rsidRDefault="00215C08" w:rsidP="001B6121">
            <w:pPr>
              <w:rPr>
                <w:lang w:val="en-US" w:eastAsia="ko-KR"/>
              </w:rPr>
            </w:pPr>
            <w:r w:rsidRPr="006B491D">
              <w:lastRenderedPageBreak/>
              <w:t>For the dual connected IAB-node configured with CP-UP separation, the trigger condition to send type 2 indication on the BH link level should be upon RLF on the CG configured with “F1 over BAP”</w:t>
            </w:r>
          </w:p>
        </w:tc>
      </w:tr>
      <w:tr w:rsidR="00B25BD6" w:rsidTr="00B25BD6">
        <w:tc>
          <w:tcPr>
            <w:tcW w:w="1072" w:type="dxa"/>
          </w:tcPr>
          <w:p w:rsidR="00B25BD6" w:rsidRDefault="00611909" w:rsidP="001B6121">
            <w:pPr>
              <w:rPr>
                <w:lang w:val="en-US" w:eastAsia="ko-KR"/>
              </w:rPr>
            </w:pPr>
            <w:r>
              <w:rPr>
                <w:rFonts w:hint="eastAsia"/>
                <w:lang w:val="en-US" w:eastAsia="ko-KR"/>
              </w:rPr>
              <w:lastRenderedPageBreak/>
              <w:t>[13]</w:t>
            </w:r>
          </w:p>
        </w:tc>
        <w:tc>
          <w:tcPr>
            <w:tcW w:w="1900" w:type="dxa"/>
          </w:tcPr>
          <w:p w:rsidR="00B25BD6" w:rsidRPr="008077E5" w:rsidRDefault="005E7283" w:rsidP="001B6121">
            <w:pPr>
              <w:rPr>
                <w:b/>
                <w:lang w:val="en-US" w:eastAsia="ko-KR"/>
              </w:rPr>
            </w:pPr>
            <w:del w:id="2" w:author="정성훈/책임연구원/ICT기술센터 C&amp;M표준(연)5G무선프로토콜표준Task(sunghoon.jung@lge.com)" w:date="2022-01-17T09:08:00Z">
              <w:r w:rsidDel="001923FB">
                <w:rPr>
                  <w:b/>
                  <w:lang w:val="en-US" w:eastAsia="ko-KR"/>
                </w:rPr>
                <w:delText>[</w:delText>
              </w:r>
              <w:r w:rsidR="00F6516A" w:rsidRPr="008077E5" w:rsidDel="001923FB">
                <w:rPr>
                  <w:b/>
                  <w:lang w:val="en-US" w:eastAsia="ko-KR"/>
                </w:rPr>
                <w:delText>Option B</w:delText>
              </w:r>
              <w:r w:rsidDel="001923FB">
                <w:rPr>
                  <w:b/>
                  <w:lang w:val="en-US" w:eastAsia="ko-KR"/>
                </w:rPr>
                <w:delText>]</w:delText>
              </w:r>
            </w:del>
            <w:ins w:id="3" w:author="정성훈/책임연구원/ICT기술센터 C&amp;M표준(연)5G무선프로토콜표준Task(sunghoon.jung@lge.com)" w:date="2022-01-17T09:08:00Z">
              <w:r w:rsidR="001923FB">
                <w:rPr>
                  <w:b/>
                  <w:lang w:val="en-US" w:eastAsia="ko-KR"/>
                </w:rPr>
                <w:t>Option A</w:t>
              </w:r>
            </w:ins>
          </w:p>
        </w:tc>
        <w:tc>
          <w:tcPr>
            <w:tcW w:w="6659" w:type="dxa"/>
          </w:tcPr>
          <w:p w:rsidR="00611909" w:rsidRPr="006B491D" w:rsidRDefault="00611909" w:rsidP="00611909">
            <w:pPr>
              <w:rPr>
                <w:rFonts w:eastAsia="맑은 고딕"/>
                <w:lang w:val="en-US" w:eastAsia="ko-KR"/>
              </w:rPr>
            </w:pPr>
            <w:r w:rsidRPr="006B491D">
              <w:rPr>
                <w:rFonts w:eastAsia="맑은 고딕" w:hint="eastAsia"/>
                <w:lang w:val="en-US" w:eastAsia="ko-KR"/>
              </w:rPr>
              <w:t xml:space="preserve">RAN2 discuss </w:t>
            </w:r>
            <w:r w:rsidRPr="006B491D">
              <w:rPr>
                <w:rFonts w:eastAsia="맑은 고딕"/>
                <w:lang w:val="en-US" w:eastAsia="ko-KR"/>
              </w:rPr>
              <w:t xml:space="preserve">and conclude </w:t>
            </w:r>
            <w:r w:rsidRPr="006B491D">
              <w:rPr>
                <w:rFonts w:eastAsia="맑은 고딕" w:hint="eastAsia"/>
                <w:lang w:val="en-US" w:eastAsia="ko-KR"/>
              </w:rPr>
              <w:t>the availability of the new routing ID written by header rewriting configuration when local rerouting is executed with this routing ID</w:t>
            </w:r>
            <w:r w:rsidRPr="006B491D">
              <w:rPr>
                <w:rFonts w:eastAsia="맑은 고딕"/>
                <w:lang w:val="en-US" w:eastAsia="ko-KR"/>
              </w:rPr>
              <w:t>.</w:t>
            </w:r>
            <w:r w:rsidRPr="006B491D">
              <w:rPr>
                <w:rFonts w:eastAsia="맑은 고딕" w:hint="eastAsia"/>
                <w:lang w:val="en-US" w:eastAsia="ko-KR"/>
              </w:rPr>
              <w:t xml:space="preserve"> </w:t>
            </w:r>
          </w:p>
          <w:p w:rsidR="00B25BD6" w:rsidRPr="006B491D" w:rsidRDefault="00611909" w:rsidP="00611909">
            <w:pPr>
              <w:rPr>
                <w:rFonts w:eastAsia="맑은 고딕"/>
                <w:lang w:val="en-US" w:eastAsia="ko-KR"/>
              </w:rPr>
            </w:pPr>
            <w:r w:rsidRPr="006B491D">
              <w:rPr>
                <w:rFonts w:eastAsia="맑은 고딕"/>
                <w:lang w:val="en-US" w:eastAsia="ko-KR"/>
              </w:rPr>
              <w:t>RAN2 discuss the solution and agree one of two: not executing the header rewriting (or fallback to the original routing ID) OR sending type 2 RLF indication to the child node(s).</w:t>
            </w:r>
          </w:p>
          <w:p w:rsidR="00F6516A" w:rsidRDefault="00F6516A" w:rsidP="00F6516A">
            <w:pPr>
              <w:rPr>
                <w:ins w:id="4" w:author="정성훈/책임연구원/ICT기술센터 C&amp;M표준(연)5G무선프로토콜표준Task(sunghoon.jung@lge.com)" w:date="2022-01-17T09:08:00Z"/>
                <w:i/>
                <w:color w:val="FF0000"/>
                <w:lang w:eastAsia="ko-KR"/>
              </w:rPr>
            </w:pPr>
            <w:r w:rsidRPr="006B491D">
              <w:rPr>
                <w:i/>
                <w:color w:val="FF0000"/>
                <w:lang w:eastAsia="ko-KR"/>
              </w:rPr>
              <w:t>From the rapporteur understanding, the proposals above assume that type-2 indication can be triggered by RLF of one BH, not necessary both. So this [14] is classified into option B. If this understanding is incorrect, please clarify your preferred option.</w:t>
            </w:r>
          </w:p>
          <w:p w:rsidR="001923FB" w:rsidRPr="001923FB" w:rsidRDefault="001923FB" w:rsidP="00F6516A">
            <w:pPr>
              <w:rPr>
                <w:lang w:val="en-US" w:eastAsia="ko-KR"/>
              </w:rPr>
            </w:pPr>
            <w:ins w:id="5" w:author="정성훈/책임연구원/ICT기술센터 C&amp;M표준(연)5G무선프로토콜표준Task(sunghoon.jung@lge.com)" w:date="2022-01-17T09:08:00Z">
              <w:r>
                <w:rPr>
                  <w:i/>
                  <w:color w:val="FF0000"/>
                  <w:lang w:eastAsia="ko-KR"/>
                </w:rPr>
                <w:t xml:space="preserve">Samsung: </w:t>
              </w:r>
              <w:r w:rsidRPr="001923FB">
                <w:rPr>
                  <w:i/>
                  <w:color w:val="FF0000"/>
                  <w:lang w:eastAsia="ko-KR"/>
                </w:rPr>
                <w:t>But our proposal was conditioned on that if there is any problem on the local rerouting operation in the inter donor routing discussion. So, in current stage (not havine any discussion on inter donor rerouting yet), we would like to sit on party of Option A. It will be really thankful to update the stat for this too.</w:t>
              </w:r>
            </w:ins>
          </w:p>
        </w:tc>
      </w:tr>
      <w:tr w:rsidR="00F6516A" w:rsidTr="00B25BD6">
        <w:tc>
          <w:tcPr>
            <w:tcW w:w="1072" w:type="dxa"/>
          </w:tcPr>
          <w:p w:rsidR="00F6516A" w:rsidRDefault="00F6516A" w:rsidP="001B6121">
            <w:pPr>
              <w:rPr>
                <w:lang w:val="en-US" w:eastAsia="ko-KR"/>
              </w:rPr>
            </w:pPr>
            <w:r>
              <w:rPr>
                <w:rFonts w:hint="eastAsia"/>
                <w:lang w:val="en-US" w:eastAsia="ko-KR"/>
              </w:rPr>
              <w:t>[14]</w:t>
            </w:r>
          </w:p>
        </w:tc>
        <w:tc>
          <w:tcPr>
            <w:tcW w:w="1900" w:type="dxa"/>
          </w:tcPr>
          <w:p w:rsidR="00F6516A" w:rsidRPr="008077E5" w:rsidRDefault="00F6516A" w:rsidP="001B6121">
            <w:pPr>
              <w:rPr>
                <w:b/>
                <w:lang w:val="en-US" w:eastAsia="ko-KR"/>
              </w:rPr>
            </w:pPr>
            <w:r w:rsidRPr="008077E5">
              <w:rPr>
                <w:rFonts w:hint="eastAsia"/>
                <w:b/>
                <w:lang w:val="en-US" w:eastAsia="ko-KR"/>
              </w:rPr>
              <w:t>Option B</w:t>
            </w:r>
          </w:p>
        </w:tc>
        <w:tc>
          <w:tcPr>
            <w:tcW w:w="6659" w:type="dxa"/>
          </w:tcPr>
          <w:p w:rsidR="00F6516A" w:rsidRPr="006B491D" w:rsidRDefault="00F6516A" w:rsidP="00611909">
            <w:pPr>
              <w:rPr>
                <w:rFonts w:eastAsia="맑은 고딕"/>
                <w:lang w:val="en-US" w:eastAsia="ko-KR"/>
              </w:rPr>
            </w:pPr>
            <w:r w:rsidRPr="006B491D">
              <w:rPr>
                <w:rStyle w:val="aa"/>
                <w:rFonts w:eastAsia="SimSun" w:cs="Arial" w:hint="eastAsia"/>
                <w:bCs/>
                <w:iCs/>
                <w:color w:val="000000"/>
                <w:szCs w:val="18"/>
                <w:u w:val="none"/>
                <w:lang w:val="en-US" w:eastAsia="zh-CN"/>
              </w:rPr>
              <w:t>T</w:t>
            </w:r>
            <w:r w:rsidRPr="006B491D">
              <w:rPr>
                <w:bCs/>
              </w:rPr>
              <w:t>ype 2 indication by dual-connected node can be triggered when the node detects BH RLF on any BH and it cannot perform re-routing for affected traffic</w:t>
            </w:r>
            <w:r w:rsidRPr="006B491D">
              <w:rPr>
                <w:rFonts w:hint="eastAsia"/>
                <w:bCs/>
                <w:lang w:val="en-US" w:eastAsia="zh-CN"/>
              </w:rPr>
              <w:t xml:space="preserve">, </w:t>
            </w:r>
            <w:r w:rsidRPr="006B491D">
              <w:rPr>
                <w:rStyle w:val="aa"/>
                <w:rFonts w:eastAsia="SimSun" w:cs="Arial" w:hint="eastAsia"/>
                <w:bCs/>
                <w:iCs/>
                <w:color w:val="000000"/>
                <w:szCs w:val="18"/>
                <w:u w:val="none"/>
                <w:lang w:val="en-US" w:eastAsia="zh-CN"/>
              </w:rPr>
              <w:t>so that local re-routing or other actions could be taken at its child/descendant nodes</w:t>
            </w:r>
            <w:r w:rsidRPr="006B491D">
              <w:rPr>
                <w:rStyle w:val="aa"/>
                <w:rFonts w:cs="Arial" w:hint="eastAsia"/>
                <w:bCs/>
                <w:iCs/>
                <w:color w:val="000000"/>
                <w:szCs w:val="18"/>
                <w:u w:val="none"/>
                <w:lang w:val="en-US" w:eastAsia="zh-CN"/>
              </w:rPr>
              <w:t xml:space="preserve"> </w:t>
            </w:r>
            <w:r w:rsidRPr="006B491D">
              <w:rPr>
                <w:rStyle w:val="aa"/>
                <w:rFonts w:eastAsia="SimSun" w:cs="Arial" w:hint="eastAsia"/>
                <w:bCs/>
                <w:iCs/>
                <w:color w:val="000000"/>
                <w:szCs w:val="18"/>
                <w:u w:val="none"/>
                <w:lang w:val="en-US" w:eastAsia="zh-CN"/>
              </w:rPr>
              <w:t>if possible.</w:t>
            </w:r>
          </w:p>
        </w:tc>
      </w:tr>
      <w:tr w:rsidR="00B25BD6" w:rsidTr="00B25BD6">
        <w:tc>
          <w:tcPr>
            <w:tcW w:w="1072" w:type="dxa"/>
          </w:tcPr>
          <w:p w:rsidR="00B25BD6" w:rsidRDefault="00611909" w:rsidP="00F6516A">
            <w:pPr>
              <w:rPr>
                <w:lang w:val="en-US" w:eastAsia="ko-KR"/>
              </w:rPr>
            </w:pPr>
            <w:r>
              <w:rPr>
                <w:rFonts w:hint="eastAsia"/>
                <w:lang w:val="en-US" w:eastAsia="ko-KR"/>
              </w:rPr>
              <w:t>[1</w:t>
            </w:r>
            <w:r w:rsidR="00F6516A">
              <w:rPr>
                <w:lang w:val="en-US" w:eastAsia="ko-KR"/>
              </w:rPr>
              <w:t>5</w:t>
            </w:r>
            <w:r>
              <w:rPr>
                <w:rFonts w:hint="eastAsia"/>
                <w:lang w:val="en-US" w:eastAsia="ko-KR"/>
              </w:rPr>
              <w:t>]</w:t>
            </w:r>
          </w:p>
        </w:tc>
        <w:tc>
          <w:tcPr>
            <w:tcW w:w="1900" w:type="dxa"/>
          </w:tcPr>
          <w:p w:rsidR="00B25BD6" w:rsidRPr="008077E5" w:rsidRDefault="005E7283" w:rsidP="001B6121">
            <w:pPr>
              <w:rPr>
                <w:b/>
                <w:lang w:val="en-US" w:eastAsia="ko-KR"/>
              </w:rPr>
            </w:pPr>
            <w:r>
              <w:rPr>
                <w:b/>
                <w:lang w:val="en-US" w:eastAsia="ko-KR"/>
              </w:rPr>
              <w:t>[</w:t>
            </w:r>
            <w:r w:rsidR="00F6516A" w:rsidRPr="008077E5">
              <w:rPr>
                <w:rFonts w:hint="eastAsia"/>
                <w:b/>
                <w:lang w:val="en-US" w:eastAsia="ko-KR"/>
              </w:rPr>
              <w:t>Option B</w:t>
            </w:r>
            <w:r>
              <w:rPr>
                <w:b/>
                <w:lang w:val="en-US" w:eastAsia="ko-KR"/>
              </w:rPr>
              <w:t>]</w:t>
            </w:r>
          </w:p>
        </w:tc>
        <w:tc>
          <w:tcPr>
            <w:tcW w:w="6659" w:type="dxa"/>
          </w:tcPr>
          <w:p w:rsidR="00F6516A" w:rsidRPr="006B491D" w:rsidRDefault="00F6516A" w:rsidP="00F6516A">
            <w:pPr>
              <w:spacing w:after="120"/>
              <w:jc w:val="both"/>
              <w:rPr>
                <w:sz w:val="20"/>
              </w:rPr>
            </w:pPr>
            <w:r w:rsidRPr="006B491D">
              <w:rPr>
                <w:sz w:val="20"/>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rsidR="00B25BD6" w:rsidRPr="006B491D" w:rsidRDefault="00F6516A" w:rsidP="00F6516A">
            <w:pPr>
              <w:rPr>
                <w:i/>
                <w:lang w:eastAsia="ko-KR"/>
              </w:rPr>
            </w:pPr>
            <w:r w:rsidRPr="006B491D">
              <w:rPr>
                <w:i/>
                <w:color w:val="FF0000"/>
                <w:lang w:eastAsia="ko-KR"/>
              </w:rPr>
              <w:t>From the rapporteur understanding, the observation2 assumes that type-2 indication can be triggered by RLF of one BH, not necessary both. So this [14] is classified into option B. If this understanding is incorrect, please clarify your preferred option.</w:t>
            </w:r>
          </w:p>
        </w:tc>
      </w:tr>
      <w:tr w:rsidR="00B25BD6" w:rsidTr="00B25BD6">
        <w:tc>
          <w:tcPr>
            <w:tcW w:w="1072" w:type="dxa"/>
          </w:tcPr>
          <w:p w:rsidR="00B25BD6" w:rsidRDefault="00F6516A" w:rsidP="001B6121">
            <w:pPr>
              <w:rPr>
                <w:lang w:val="en-US" w:eastAsia="ko-KR"/>
              </w:rPr>
            </w:pPr>
            <w:r>
              <w:rPr>
                <w:rFonts w:hint="eastAsia"/>
                <w:lang w:val="en-US" w:eastAsia="ko-KR"/>
              </w:rPr>
              <w:t>[16]</w:t>
            </w:r>
          </w:p>
        </w:tc>
        <w:tc>
          <w:tcPr>
            <w:tcW w:w="1900" w:type="dxa"/>
          </w:tcPr>
          <w:p w:rsidR="00B25BD6" w:rsidRPr="008077E5" w:rsidRDefault="00F6516A" w:rsidP="001B6121">
            <w:pPr>
              <w:rPr>
                <w:b/>
                <w:lang w:val="en-US" w:eastAsia="ko-KR"/>
              </w:rPr>
            </w:pPr>
            <w:r w:rsidRPr="008077E5">
              <w:rPr>
                <w:rFonts w:hint="eastAsia"/>
                <w:b/>
                <w:lang w:val="en-US" w:eastAsia="ko-KR"/>
              </w:rPr>
              <w:t>Option B</w:t>
            </w:r>
          </w:p>
        </w:tc>
        <w:tc>
          <w:tcPr>
            <w:tcW w:w="6659" w:type="dxa"/>
          </w:tcPr>
          <w:p w:rsidR="00B25BD6" w:rsidRPr="008077E5" w:rsidRDefault="00F6516A" w:rsidP="001B6121">
            <w:pPr>
              <w:rPr>
                <w:b/>
                <w:lang w:val="en-US" w:eastAsia="ko-KR"/>
              </w:rPr>
            </w:pPr>
            <w:r w:rsidRPr="008077E5">
              <w:rPr>
                <w:b/>
                <w:lang w:eastAsia="ko-KR"/>
              </w:rPr>
              <w:t>A dual-connected node triggers type-2 indication when if both conditions are met: a) when the node detects BH RLF on any BH and b) it cannot perform re-routing for affected traffic</w:t>
            </w:r>
          </w:p>
        </w:tc>
      </w:tr>
      <w:tr w:rsidR="00B25BD6" w:rsidTr="00B25BD6">
        <w:tc>
          <w:tcPr>
            <w:tcW w:w="1072" w:type="dxa"/>
          </w:tcPr>
          <w:p w:rsidR="00B25BD6" w:rsidRDefault="00F6516A" w:rsidP="001B6121">
            <w:pPr>
              <w:rPr>
                <w:lang w:val="en-US" w:eastAsia="ko-KR"/>
              </w:rPr>
            </w:pPr>
            <w:r>
              <w:rPr>
                <w:rFonts w:hint="eastAsia"/>
                <w:lang w:val="en-US" w:eastAsia="ko-KR"/>
              </w:rPr>
              <w:t>[17]</w:t>
            </w:r>
          </w:p>
        </w:tc>
        <w:tc>
          <w:tcPr>
            <w:tcW w:w="1900" w:type="dxa"/>
          </w:tcPr>
          <w:p w:rsidR="00B25BD6" w:rsidRPr="008077E5" w:rsidRDefault="008077E5" w:rsidP="001B6121">
            <w:pPr>
              <w:rPr>
                <w:b/>
                <w:lang w:val="en-US" w:eastAsia="ko-KR"/>
              </w:rPr>
            </w:pPr>
            <w:r w:rsidRPr="008077E5">
              <w:rPr>
                <w:rFonts w:hint="eastAsia"/>
                <w:b/>
                <w:lang w:val="en-US" w:eastAsia="ko-KR"/>
              </w:rPr>
              <w:t>Option A</w:t>
            </w:r>
          </w:p>
        </w:tc>
        <w:tc>
          <w:tcPr>
            <w:tcW w:w="6659" w:type="dxa"/>
          </w:tcPr>
          <w:p w:rsidR="00B25BD6" w:rsidRPr="008077E5" w:rsidRDefault="008077E5" w:rsidP="001B6121">
            <w:pPr>
              <w:rPr>
                <w:b/>
                <w:lang w:val="en-US" w:eastAsia="ko-KR"/>
              </w:rPr>
            </w:pPr>
            <w:r w:rsidRPr="008077E5">
              <w:rPr>
                <w:b/>
                <w:lang w:val="en-US"/>
              </w:rPr>
              <w:t>For a dual-connected parent IAB node, the type-2 RLF should be transmitted to the child IAB node only when both upstream links are unavailable due to BH RLF</w:t>
            </w:r>
          </w:p>
        </w:tc>
      </w:tr>
      <w:tr w:rsidR="00F6516A" w:rsidTr="00B25BD6">
        <w:tc>
          <w:tcPr>
            <w:tcW w:w="1072" w:type="dxa"/>
          </w:tcPr>
          <w:p w:rsidR="00F6516A" w:rsidRDefault="008077E5" w:rsidP="001B6121">
            <w:pPr>
              <w:rPr>
                <w:lang w:val="en-US" w:eastAsia="ko-KR"/>
              </w:rPr>
            </w:pPr>
            <w:r>
              <w:rPr>
                <w:rFonts w:hint="eastAsia"/>
                <w:lang w:val="en-US" w:eastAsia="ko-KR"/>
              </w:rPr>
              <w:t xml:space="preserve">[18] </w:t>
            </w:r>
          </w:p>
        </w:tc>
        <w:tc>
          <w:tcPr>
            <w:tcW w:w="1900" w:type="dxa"/>
          </w:tcPr>
          <w:p w:rsidR="00F6516A" w:rsidRPr="008077E5" w:rsidRDefault="008077E5" w:rsidP="008077E5">
            <w:pPr>
              <w:rPr>
                <w:b/>
                <w:lang w:val="en-US" w:eastAsia="ko-KR"/>
              </w:rPr>
            </w:pPr>
            <w:r w:rsidRPr="008077E5">
              <w:rPr>
                <w:rFonts w:hint="eastAsia"/>
                <w:b/>
                <w:lang w:val="en-US" w:eastAsia="ko-KR"/>
              </w:rPr>
              <w:t xml:space="preserve">Option </w:t>
            </w:r>
            <w:r w:rsidRPr="008077E5">
              <w:rPr>
                <w:b/>
                <w:lang w:val="en-US" w:eastAsia="ko-KR"/>
              </w:rPr>
              <w:t>B</w:t>
            </w:r>
          </w:p>
        </w:tc>
        <w:tc>
          <w:tcPr>
            <w:tcW w:w="6659" w:type="dxa"/>
          </w:tcPr>
          <w:p w:rsidR="00F6516A" w:rsidRPr="008077E5" w:rsidRDefault="008077E5" w:rsidP="001B6121">
            <w:pPr>
              <w:rPr>
                <w:b/>
                <w:lang w:val="en-US" w:eastAsia="ko-KR"/>
              </w:rPr>
            </w:pPr>
            <w:r w:rsidRPr="008077E5">
              <w:rPr>
                <w:b/>
              </w:rPr>
              <w:t>A dual connected IAB node will send a type-2 RLF indication to a child node upon detecting an RLF on the MCG or SCG link, if any destination BAP routing ID that is mapped to the failed link can not be rerouted via the other functioning link</w:t>
            </w:r>
          </w:p>
        </w:tc>
      </w:tr>
    </w:tbl>
    <w:p w:rsidR="002123FB" w:rsidRDefault="002123FB" w:rsidP="00814AA0">
      <w:pPr>
        <w:rPr>
          <w:lang w:eastAsia="ko-KR"/>
        </w:rPr>
      </w:pPr>
    </w:p>
    <w:p w:rsidR="002123FB" w:rsidRDefault="002123FB" w:rsidP="00814AA0">
      <w:pPr>
        <w:rPr>
          <w:lang w:eastAsia="ko-KR"/>
        </w:rPr>
      </w:pPr>
      <w:r>
        <w:rPr>
          <w:lang w:eastAsia="ko-KR"/>
        </w:rPr>
        <w:t xml:space="preserve">Counting </w:t>
      </w:r>
      <w:r w:rsidR="00A077E4">
        <w:rPr>
          <w:lang w:eastAsia="ko-KR"/>
        </w:rPr>
        <w:t xml:space="preserve">preference </w:t>
      </w:r>
      <w:r>
        <w:rPr>
          <w:lang w:eastAsia="ko-KR"/>
        </w:rPr>
        <w:t>yields:</w:t>
      </w:r>
    </w:p>
    <w:p w:rsidR="005E7283" w:rsidRDefault="005E7283" w:rsidP="002123FB">
      <w:pPr>
        <w:pStyle w:val="ac"/>
        <w:numPr>
          <w:ilvl w:val="0"/>
          <w:numId w:val="35"/>
        </w:numPr>
        <w:ind w:leftChars="0"/>
        <w:rPr>
          <w:lang w:eastAsia="ko-KR"/>
        </w:rPr>
      </w:pPr>
      <w:r>
        <w:rPr>
          <w:rFonts w:hint="eastAsia"/>
          <w:lang w:eastAsia="ko-KR"/>
        </w:rPr>
        <w:lastRenderedPageBreak/>
        <w:t>Op</w:t>
      </w:r>
      <w:r>
        <w:rPr>
          <w:lang w:eastAsia="ko-KR"/>
        </w:rPr>
        <w:t xml:space="preserve">tion A: </w:t>
      </w:r>
      <w:del w:id="6" w:author="정성훈/책임연구원/ICT기술센터 C&amp;M표준(연)5G무선프로토콜표준Task(sunghoon.jung@lge.com)" w:date="2022-01-17T09:08:00Z">
        <w:r w:rsidDel="001923FB">
          <w:rPr>
            <w:lang w:eastAsia="ko-KR"/>
          </w:rPr>
          <w:delText>3</w:delText>
        </w:r>
      </w:del>
      <w:ins w:id="7" w:author="정성훈/책임연구원/ICT기술센터 C&amp;M표준(연)5G무선프로토콜표준Task(sunghoon.jung@lge.com)" w:date="2022-01-17T09:08:00Z">
        <w:r w:rsidR="001923FB">
          <w:rPr>
            <w:lang w:eastAsia="ko-KR"/>
          </w:rPr>
          <w:t>4</w:t>
        </w:r>
      </w:ins>
    </w:p>
    <w:p w:rsidR="005E7283" w:rsidRDefault="005E7283" w:rsidP="002123FB">
      <w:pPr>
        <w:pStyle w:val="ac"/>
        <w:numPr>
          <w:ilvl w:val="0"/>
          <w:numId w:val="35"/>
        </w:numPr>
        <w:ind w:leftChars="0"/>
        <w:rPr>
          <w:lang w:eastAsia="ko-KR"/>
        </w:rPr>
      </w:pPr>
      <w:r>
        <w:rPr>
          <w:lang w:eastAsia="ko-KR"/>
        </w:rPr>
        <w:t>Option B: 1</w:t>
      </w:r>
      <w:del w:id="8" w:author="정성훈/책임연구원/ICT기술센터 C&amp;M표준(연)5G무선프로토콜표준Task(sunghoon.jung@lge.com)" w:date="2022-01-17T09:08:00Z">
        <w:r w:rsidDel="001923FB">
          <w:rPr>
            <w:lang w:eastAsia="ko-KR"/>
          </w:rPr>
          <w:delText>5</w:delText>
        </w:r>
      </w:del>
      <w:ins w:id="9" w:author="정성훈/책임연구원/ICT기술센터 C&amp;M표준(연)5G무선프로토콜표준Task(sunghoon.jung@lge.com)" w:date="2022-01-17T09:08:00Z">
        <w:r w:rsidR="001923FB">
          <w:rPr>
            <w:lang w:eastAsia="ko-KR"/>
          </w:rPr>
          <w:t>4</w:t>
        </w:r>
      </w:ins>
      <w:r>
        <w:rPr>
          <w:lang w:eastAsia="ko-KR"/>
        </w:rPr>
        <w:t xml:space="preserve"> </w:t>
      </w:r>
      <w:r w:rsidR="00B06B97">
        <w:rPr>
          <w:lang w:eastAsia="ko-KR"/>
        </w:rPr>
        <w:t>(</w:t>
      </w:r>
      <w:r>
        <w:rPr>
          <w:lang w:eastAsia="ko-KR"/>
        </w:rPr>
        <w:t>or 13</w:t>
      </w:r>
      <w:r w:rsidR="00B06B97">
        <w:rPr>
          <w:lang w:eastAsia="ko-KR"/>
        </w:rPr>
        <w:t>)</w:t>
      </w:r>
    </w:p>
    <w:p w:rsidR="00B06B97" w:rsidRDefault="002123FB" w:rsidP="00814AA0">
      <w:pPr>
        <w:rPr>
          <w:lang w:eastAsia="ko-KR"/>
        </w:rPr>
      </w:pPr>
      <w:r>
        <w:rPr>
          <w:lang w:eastAsia="ko-KR"/>
        </w:rPr>
        <w:t xml:space="preserve">The results indicate that </w:t>
      </w:r>
      <w:r w:rsidR="00B06B97">
        <w:rPr>
          <w:lang w:eastAsia="ko-KR"/>
        </w:rPr>
        <w:t xml:space="preserve">a vast majority of companies prefer option B. Consequently, it is proposed to agree option B. </w:t>
      </w:r>
    </w:p>
    <w:p w:rsidR="005E7283" w:rsidRDefault="005E7283" w:rsidP="00741FC3">
      <w:pPr>
        <w:pStyle w:val="4"/>
      </w:pPr>
      <w:r w:rsidRPr="005E7283">
        <w:rPr>
          <w:lang w:eastAsia="ko-KR"/>
        </w:rPr>
        <w:t>Proposal</w:t>
      </w:r>
      <w:r w:rsidR="00741FC3">
        <w:rPr>
          <w:lang w:eastAsia="ko-KR"/>
        </w:rPr>
        <w:t>1</w:t>
      </w:r>
      <w:r w:rsidRPr="005E7283">
        <w:rPr>
          <w:lang w:eastAsia="ko-KR"/>
        </w:rPr>
        <w:t xml:space="preserve">: </w:t>
      </w:r>
      <w:r w:rsidR="00741FC3">
        <w:rPr>
          <w:lang w:eastAsia="ko-KR"/>
        </w:rPr>
        <w:tab/>
      </w:r>
      <w:r w:rsidR="001E7330">
        <w:rPr>
          <w:lang w:eastAsia="ko-KR"/>
        </w:rPr>
        <w:t xml:space="preserve">RAN2 attempt to </w:t>
      </w:r>
      <w:r w:rsidRPr="005E7283">
        <w:rPr>
          <w:lang w:eastAsia="ko-KR"/>
        </w:rPr>
        <w:t>agree option B, i.e.,</w:t>
      </w:r>
      <w:r>
        <w:rPr>
          <w:lang w:eastAsia="ko-KR"/>
        </w:rPr>
        <w:t xml:space="preserve"> </w:t>
      </w:r>
      <w:r w:rsidRPr="00E40487">
        <w:t xml:space="preserve">type-2 indication by </w:t>
      </w:r>
      <w:r>
        <w:t xml:space="preserve">a </w:t>
      </w:r>
      <w:r w:rsidRPr="00E40487">
        <w:t xml:space="preserve">dual-connected node </w:t>
      </w:r>
      <w:r>
        <w:t xml:space="preserve">is </w:t>
      </w:r>
      <w:r w:rsidRPr="00E40487">
        <w:t>triggered when the node detects BH RLF on any BH link and it cannot perform re-routing for affected traffic</w:t>
      </w:r>
      <w:r w:rsidR="00721B84">
        <w:t>.</w:t>
      </w:r>
    </w:p>
    <w:p w:rsidR="00B06B97" w:rsidRDefault="00B06B97" w:rsidP="005E7283">
      <w:pPr>
        <w:rPr>
          <w:rFonts w:cs="Arial"/>
          <w:b/>
          <w:bCs/>
          <w:color w:val="000000" w:themeColor="text1"/>
        </w:rPr>
      </w:pPr>
    </w:p>
    <w:p w:rsidR="00B06B97" w:rsidRDefault="003A4010" w:rsidP="00B06B97">
      <w:pPr>
        <w:pStyle w:val="4"/>
      </w:pPr>
      <w:r w:rsidRPr="003A4010">
        <w:rPr>
          <w:rFonts w:hint="eastAsia"/>
        </w:rPr>
        <w:t>EN-DC scenario</w:t>
      </w:r>
      <w:r w:rsidR="00B06B97">
        <w:t xml:space="preserve">s and CP-UP split scenarios </w:t>
      </w:r>
    </w:p>
    <w:p w:rsidR="00B06B97" w:rsidRPr="00B06B97" w:rsidRDefault="00B06B97" w:rsidP="00B06B97">
      <w:pPr>
        <w:rPr>
          <w:lang w:eastAsia="ko-KR"/>
        </w:rPr>
      </w:pPr>
      <w:r>
        <w:rPr>
          <w:rFonts w:hint="eastAsia"/>
          <w:lang w:eastAsia="ko-KR"/>
        </w:rPr>
        <w:t>In some contributions</w:t>
      </w:r>
      <w:r w:rsidR="002123FB">
        <w:rPr>
          <w:lang w:eastAsia="ko-KR"/>
        </w:rPr>
        <w:t xml:space="preserve"> [10][12]</w:t>
      </w:r>
      <w:r>
        <w:rPr>
          <w:rFonts w:hint="eastAsia"/>
          <w:lang w:eastAsia="ko-KR"/>
        </w:rPr>
        <w:t>,</w:t>
      </w:r>
      <w:r w:rsidR="002123FB">
        <w:rPr>
          <w:lang w:eastAsia="ko-KR"/>
        </w:rPr>
        <w:t xml:space="preserve"> </w:t>
      </w:r>
      <w:r>
        <w:rPr>
          <w:rFonts w:hint="eastAsia"/>
          <w:lang w:eastAsia="ko-KR"/>
        </w:rPr>
        <w:t xml:space="preserve">there are proposals to introduce a new </w:t>
      </w:r>
      <w:r>
        <w:rPr>
          <w:lang w:eastAsia="ko-KR"/>
        </w:rPr>
        <w:t>triggering</w:t>
      </w:r>
      <w:r>
        <w:rPr>
          <w:rFonts w:hint="eastAsia"/>
          <w:lang w:eastAsia="ko-KR"/>
        </w:rPr>
        <w:t xml:space="preserve"> </w:t>
      </w:r>
      <w:r>
        <w:rPr>
          <w:lang w:eastAsia="ko-KR"/>
        </w:rPr>
        <w:t>condition or modify existing triggering condition for EN-DC scenarios and CP-UP separation scenarios</w:t>
      </w:r>
      <w:r w:rsidR="002123FB">
        <w:rPr>
          <w:lang w:eastAsia="ko-KR"/>
        </w:rPr>
        <w:t xml:space="preserve">, </w:t>
      </w:r>
      <w:r>
        <w:rPr>
          <w:lang w:eastAsia="ko-KR"/>
        </w:rPr>
        <w:t xml:space="preserve">as shown below: </w:t>
      </w:r>
    </w:p>
    <w:tbl>
      <w:tblPr>
        <w:tblStyle w:val="ab"/>
        <w:tblW w:w="0" w:type="auto"/>
        <w:tblLook w:val="04A0" w:firstRow="1" w:lastRow="0" w:firstColumn="1" w:lastColumn="0" w:noHBand="0" w:noVBand="1"/>
      </w:tblPr>
      <w:tblGrid>
        <w:gridCol w:w="1072"/>
        <w:gridCol w:w="1900"/>
        <w:gridCol w:w="6659"/>
      </w:tblGrid>
      <w:tr w:rsidR="003A4010" w:rsidTr="006F050B">
        <w:tc>
          <w:tcPr>
            <w:tcW w:w="1072" w:type="dxa"/>
          </w:tcPr>
          <w:p w:rsidR="003A4010" w:rsidRDefault="003A4010" w:rsidP="006F050B">
            <w:pPr>
              <w:rPr>
                <w:lang w:val="en-US" w:eastAsia="ko-KR"/>
              </w:rPr>
            </w:pPr>
            <w:r>
              <w:rPr>
                <w:rFonts w:hint="eastAsia"/>
                <w:lang w:val="en-US" w:eastAsia="ko-KR"/>
              </w:rPr>
              <w:t>Company</w:t>
            </w:r>
          </w:p>
        </w:tc>
        <w:tc>
          <w:tcPr>
            <w:tcW w:w="1900" w:type="dxa"/>
          </w:tcPr>
          <w:p w:rsidR="003A4010" w:rsidRDefault="00B06B97" w:rsidP="006F050B">
            <w:pPr>
              <w:rPr>
                <w:lang w:val="en-US" w:eastAsia="ko-KR"/>
              </w:rPr>
            </w:pPr>
            <w:r>
              <w:rPr>
                <w:rFonts w:hint="eastAsia"/>
                <w:lang w:val="en-US" w:eastAsia="ko-KR"/>
              </w:rPr>
              <w:t>Scneario</w:t>
            </w:r>
          </w:p>
        </w:tc>
        <w:tc>
          <w:tcPr>
            <w:tcW w:w="6659" w:type="dxa"/>
          </w:tcPr>
          <w:p w:rsidR="003A4010" w:rsidRDefault="003A4010" w:rsidP="006F050B">
            <w:pPr>
              <w:rPr>
                <w:lang w:val="en-US" w:eastAsia="ko-KR"/>
              </w:rPr>
            </w:pPr>
            <w:r>
              <w:rPr>
                <w:rFonts w:hint="eastAsia"/>
                <w:lang w:val="en-US" w:eastAsia="ko-KR"/>
              </w:rPr>
              <w:t>Proposal</w:t>
            </w:r>
          </w:p>
        </w:tc>
      </w:tr>
      <w:tr w:rsidR="003A4010" w:rsidTr="006F050B">
        <w:tc>
          <w:tcPr>
            <w:tcW w:w="1072" w:type="dxa"/>
          </w:tcPr>
          <w:p w:rsidR="003A4010" w:rsidRDefault="00B06B97" w:rsidP="006F050B">
            <w:pPr>
              <w:rPr>
                <w:lang w:val="en-US" w:eastAsia="ko-KR"/>
              </w:rPr>
            </w:pPr>
            <w:r>
              <w:rPr>
                <w:rFonts w:hint="eastAsia"/>
                <w:lang w:val="en-US" w:eastAsia="ko-KR"/>
              </w:rPr>
              <w:t>[10]</w:t>
            </w:r>
          </w:p>
        </w:tc>
        <w:tc>
          <w:tcPr>
            <w:tcW w:w="1900" w:type="dxa"/>
          </w:tcPr>
          <w:p w:rsidR="003A4010" w:rsidRPr="006A41F6" w:rsidRDefault="003A4010" w:rsidP="006F050B">
            <w:pPr>
              <w:rPr>
                <w:rFonts w:eastAsiaTheme="minorEastAsia"/>
                <w:b/>
                <w:color w:val="000000" w:themeColor="text1"/>
                <w:lang w:eastAsia="ko-KR"/>
              </w:rPr>
            </w:pPr>
          </w:p>
        </w:tc>
        <w:tc>
          <w:tcPr>
            <w:tcW w:w="6659" w:type="dxa"/>
          </w:tcPr>
          <w:p w:rsidR="003A4010" w:rsidRPr="00AC6AE7" w:rsidRDefault="00B06B97" w:rsidP="006F050B">
            <w:pPr>
              <w:rPr>
                <w:lang w:eastAsia="ko-KR"/>
              </w:rPr>
            </w:pPr>
            <w:r w:rsidRPr="00AC6AE7">
              <w:rPr>
                <w:rFonts w:eastAsiaTheme="minorEastAsia"/>
                <w:color w:val="000000" w:themeColor="text1"/>
                <w:lang w:eastAsia="zh-CN"/>
              </w:rPr>
              <w:t>To cover EN-DC scenarios and to have proper support for CP-UP split (Scenario 1), the RLF Type-2 indication is triggered also in case SCG fails and MCG cannot provide connection for BH data.</w:t>
            </w:r>
          </w:p>
        </w:tc>
      </w:tr>
      <w:tr w:rsidR="00B06B97" w:rsidTr="00B06B97">
        <w:tc>
          <w:tcPr>
            <w:tcW w:w="1072" w:type="dxa"/>
          </w:tcPr>
          <w:p w:rsidR="00B06B97" w:rsidRDefault="00B06B97" w:rsidP="006F050B">
            <w:pPr>
              <w:rPr>
                <w:lang w:val="en-US" w:eastAsia="ko-KR"/>
              </w:rPr>
            </w:pPr>
            <w:r>
              <w:rPr>
                <w:rFonts w:hint="eastAsia"/>
                <w:lang w:val="en-US" w:eastAsia="ko-KR"/>
              </w:rPr>
              <w:t>[</w:t>
            </w:r>
            <w:r>
              <w:rPr>
                <w:lang w:val="en-US" w:eastAsia="ko-KR"/>
              </w:rPr>
              <w:t>12</w:t>
            </w:r>
            <w:r>
              <w:rPr>
                <w:rFonts w:hint="eastAsia"/>
                <w:lang w:val="en-US" w:eastAsia="ko-KR"/>
              </w:rPr>
              <w:t>]</w:t>
            </w:r>
          </w:p>
        </w:tc>
        <w:tc>
          <w:tcPr>
            <w:tcW w:w="1900" w:type="dxa"/>
          </w:tcPr>
          <w:p w:rsidR="00B06B97" w:rsidRPr="006A41F6" w:rsidRDefault="00B06B97" w:rsidP="006F050B">
            <w:pPr>
              <w:rPr>
                <w:rFonts w:eastAsiaTheme="minorEastAsia"/>
                <w:b/>
                <w:color w:val="000000" w:themeColor="text1"/>
                <w:lang w:eastAsia="ko-KR"/>
              </w:rPr>
            </w:pPr>
          </w:p>
        </w:tc>
        <w:tc>
          <w:tcPr>
            <w:tcW w:w="6659" w:type="dxa"/>
          </w:tcPr>
          <w:p w:rsidR="00B06B97" w:rsidRPr="00AC6AE7" w:rsidRDefault="00B06B97" w:rsidP="006F050B">
            <w:pPr>
              <w:rPr>
                <w:lang w:eastAsia="ko-KR"/>
              </w:rPr>
            </w:pPr>
            <w:r w:rsidRPr="00AC6AE7">
              <w:t>For the dual connected IAB-node configured with CP-UP separation, the trigger condition to send type 2 indication on the BH link level should be upon RLF on the CG configured with “F1 over BAP”</w:t>
            </w:r>
          </w:p>
        </w:tc>
      </w:tr>
    </w:tbl>
    <w:p w:rsidR="003A4010" w:rsidRDefault="003A4010" w:rsidP="005E7283">
      <w:pPr>
        <w:rPr>
          <w:rFonts w:cs="Arial"/>
          <w:b/>
          <w:bCs/>
          <w:color w:val="000000" w:themeColor="text1"/>
          <w:lang w:val="en-US" w:eastAsia="ko-KR"/>
        </w:rPr>
      </w:pPr>
    </w:p>
    <w:p w:rsidR="005E7283" w:rsidRDefault="002C23C9" w:rsidP="00741FC3">
      <w:pPr>
        <w:pStyle w:val="4"/>
        <w:rPr>
          <w:lang w:eastAsia="ko-KR"/>
        </w:rPr>
      </w:pPr>
      <w:r w:rsidRPr="002C23C9">
        <w:rPr>
          <w:rFonts w:hint="eastAsia"/>
          <w:lang w:eastAsia="ko-KR"/>
        </w:rPr>
        <w:t xml:space="preserve">Proposal </w:t>
      </w:r>
      <w:r w:rsidR="00716280">
        <w:rPr>
          <w:lang w:eastAsia="ko-KR"/>
        </w:rPr>
        <w:t>2</w:t>
      </w:r>
      <w:r w:rsidRPr="002C23C9">
        <w:rPr>
          <w:rFonts w:hint="eastAsia"/>
          <w:lang w:eastAsia="ko-KR"/>
        </w:rPr>
        <w:t xml:space="preserve">: </w:t>
      </w:r>
      <w:r w:rsidR="00741FC3">
        <w:rPr>
          <w:lang w:eastAsia="ko-KR"/>
        </w:rPr>
        <w:tab/>
      </w:r>
      <w:r w:rsidR="00215C08">
        <w:rPr>
          <w:lang w:eastAsia="ko-KR"/>
        </w:rPr>
        <w:t xml:space="preserve">To </w:t>
      </w:r>
      <w:r w:rsidRPr="002C23C9">
        <w:rPr>
          <w:rFonts w:hint="eastAsia"/>
          <w:lang w:eastAsia="ko-KR"/>
        </w:rPr>
        <w:t xml:space="preserve">further discuss if any further conditions </w:t>
      </w:r>
      <w:r w:rsidR="003A4010">
        <w:rPr>
          <w:lang w:eastAsia="ko-KR"/>
        </w:rPr>
        <w:t xml:space="preserve">should be </w:t>
      </w:r>
      <w:r w:rsidRPr="002C23C9">
        <w:rPr>
          <w:rFonts w:hint="eastAsia"/>
          <w:lang w:eastAsia="ko-KR"/>
        </w:rPr>
        <w:t xml:space="preserve">specified to cover EN-DC and CP-UP split scenarios. </w:t>
      </w:r>
    </w:p>
    <w:p w:rsidR="00C710FB" w:rsidRPr="00C710FB" w:rsidRDefault="00C710FB" w:rsidP="00C710FB">
      <w:pPr>
        <w:rPr>
          <w:lang w:val="en-US" w:eastAsia="ko-KR"/>
        </w:rPr>
      </w:pPr>
    </w:p>
    <w:p w:rsidR="00814AA0" w:rsidRDefault="00721B84" w:rsidP="00730D69">
      <w:pPr>
        <w:pStyle w:val="3"/>
        <w:ind w:left="742" w:hanging="742"/>
      </w:pPr>
      <w:r>
        <w:t>2.</w:t>
      </w:r>
      <w:r w:rsidR="0019652F">
        <w:t>1</w:t>
      </w:r>
      <w:r>
        <w:t>.</w:t>
      </w:r>
      <w:r w:rsidR="00BC7FC0">
        <w:t>2</w:t>
      </w:r>
      <w:r>
        <w:t xml:space="preserve"> </w:t>
      </w:r>
      <w:r w:rsidR="00814AA0">
        <w:rPr>
          <w:rFonts w:hint="eastAsia"/>
        </w:rPr>
        <w:t xml:space="preserve">Content of type-2 indication </w:t>
      </w:r>
    </w:p>
    <w:p w:rsidR="001B6121" w:rsidRDefault="00BC7FC0" w:rsidP="003A4010">
      <w:pPr>
        <w:pStyle w:val="4"/>
        <w:rPr>
          <w:lang w:val="en-US" w:eastAsia="ko-KR"/>
        </w:rPr>
      </w:pPr>
      <w:r>
        <w:rPr>
          <w:lang w:val="en-US" w:eastAsia="ko-KR"/>
        </w:rPr>
        <w:t xml:space="preserve">2.1.2.1 </w:t>
      </w:r>
      <w:r w:rsidR="0030204F">
        <w:rPr>
          <w:lang w:val="en-US" w:eastAsia="ko-KR"/>
        </w:rPr>
        <w:t>Content of</w:t>
      </w:r>
      <w:r w:rsidR="001B6121" w:rsidRPr="00813DEF">
        <w:rPr>
          <w:lang w:val="en-US" w:eastAsia="ko-KR"/>
        </w:rPr>
        <w:t xml:space="preserve"> type-2 indication triggered by dual-connected node</w:t>
      </w:r>
    </w:p>
    <w:p w:rsidR="00393B63" w:rsidRPr="00393B63" w:rsidRDefault="00393B63" w:rsidP="001B6121">
      <w:pPr>
        <w:rPr>
          <w:lang w:val="en-US" w:eastAsia="ko-KR"/>
        </w:rPr>
      </w:pPr>
      <w:r w:rsidRPr="00393B63">
        <w:rPr>
          <w:lang w:val="en-US" w:eastAsia="ko-KR"/>
        </w:rPr>
        <w:t>There are two options</w:t>
      </w:r>
    </w:p>
    <w:p w:rsidR="00814AA0" w:rsidRDefault="001B6121" w:rsidP="00B93EC4">
      <w:pPr>
        <w:rPr>
          <w:lang w:eastAsia="ko-KR"/>
        </w:rPr>
      </w:pPr>
      <w:r w:rsidRPr="00A560C9">
        <w:rPr>
          <w:rFonts w:hint="eastAsia"/>
          <w:b/>
          <w:lang w:eastAsia="ko-KR"/>
        </w:rPr>
        <w:t>Option1</w:t>
      </w:r>
      <w:r>
        <w:rPr>
          <w:rFonts w:hint="eastAsia"/>
          <w:lang w:eastAsia="ko-KR"/>
        </w:rPr>
        <w:t xml:space="preserve">: </w:t>
      </w:r>
      <w:r w:rsidR="00F55BC8">
        <w:rPr>
          <w:lang w:eastAsia="ko-KR"/>
        </w:rPr>
        <w:t xml:space="preserve">No routing </w:t>
      </w:r>
      <w:r>
        <w:rPr>
          <w:lang w:eastAsia="ko-KR"/>
        </w:rPr>
        <w:t>information</w:t>
      </w:r>
      <w:r w:rsidR="00F55BC8">
        <w:rPr>
          <w:lang w:eastAsia="ko-KR"/>
        </w:rPr>
        <w:t xml:space="preserve"> is included</w:t>
      </w:r>
    </w:p>
    <w:p w:rsidR="00D71E9D" w:rsidRDefault="001B6121" w:rsidP="00B93EC4">
      <w:pPr>
        <w:rPr>
          <w:lang w:eastAsia="ko-KR"/>
        </w:rPr>
      </w:pPr>
      <w:r w:rsidRPr="00A560C9">
        <w:rPr>
          <w:b/>
          <w:lang w:eastAsia="ko-KR"/>
        </w:rPr>
        <w:t>Option2</w:t>
      </w:r>
      <w:r>
        <w:rPr>
          <w:lang w:eastAsia="ko-KR"/>
        </w:rPr>
        <w:t xml:space="preserve">: </w:t>
      </w:r>
      <w:r w:rsidR="00A560C9">
        <w:rPr>
          <w:lang w:eastAsia="ko-KR"/>
        </w:rPr>
        <w:t>To include s</w:t>
      </w:r>
      <w:r w:rsidR="00D71E9D">
        <w:rPr>
          <w:lang w:eastAsia="ko-KR"/>
        </w:rPr>
        <w:t>ome</w:t>
      </w:r>
      <w:r w:rsidR="006740C9">
        <w:rPr>
          <w:lang w:eastAsia="ko-KR"/>
        </w:rPr>
        <w:t xml:space="preserve"> routing </w:t>
      </w:r>
      <w:r w:rsidR="00D71E9D">
        <w:rPr>
          <w:lang w:eastAsia="ko-KR"/>
        </w:rPr>
        <w:t>information</w:t>
      </w:r>
      <w:r w:rsidR="00F55BC8">
        <w:rPr>
          <w:lang w:eastAsia="ko-KR"/>
        </w:rPr>
        <w:t xml:space="preserve"> that can be used for local routing by a receiving node </w:t>
      </w:r>
    </w:p>
    <w:p w:rsidR="00D71E9D" w:rsidRDefault="00D71E9D" w:rsidP="00D71E9D">
      <w:pPr>
        <w:pStyle w:val="ac"/>
        <w:numPr>
          <w:ilvl w:val="0"/>
          <w:numId w:val="30"/>
        </w:numPr>
        <w:ind w:leftChars="0"/>
        <w:rPr>
          <w:lang w:eastAsia="ko-KR"/>
        </w:rPr>
      </w:pPr>
      <w:r>
        <w:rPr>
          <w:lang w:eastAsia="ko-KR"/>
        </w:rPr>
        <w:t xml:space="preserve">This option assumes that, if a node receives this information, the node re-routes traffic identified to be affected, but not other traffic.   </w:t>
      </w:r>
    </w:p>
    <w:p w:rsidR="00D71E9D" w:rsidRDefault="00D71E9D" w:rsidP="00D71E9D">
      <w:pPr>
        <w:pStyle w:val="ac"/>
        <w:numPr>
          <w:ilvl w:val="0"/>
          <w:numId w:val="30"/>
        </w:numPr>
        <w:ind w:leftChars="0"/>
        <w:rPr>
          <w:lang w:eastAsia="ko-KR"/>
        </w:rPr>
      </w:pPr>
      <w:r w:rsidRPr="00A560C9">
        <w:rPr>
          <w:b/>
          <w:lang w:eastAsia="ko-KR"/>
        </w:rPr>
        <w:t>Option2a</w:t>
      </w:r>
      <w:r>
        <w:rPr>
          <w:lang w:eastAsia="ko-KR"/>
        </w:rPr>
        <w:t xml:space="preserve">: </w:t>
      </w:r>
      <w:r w:rsidR="009A0E1E">
        <w:rPr>
          <w:lang w:eastAsia="ko-KR"/>
        </w:rPr>
        <w:t xml:space="preserve">A list of </w:t>
      </w:r>
      <w:r w:rsidR="001B6121">
        <w:rPr>
          <w:rFonts w:hint="eastAsia"/>
          <w:lang w:eastAsia="ko-KR"/>
        </w:rPr>
        <w:t>Routing ID</w:t>
      </w:r>
      <w:r w:rsidR="001B6121">
        <w:rPr>
          <w:lang w:eastAsia="ko-KR"/>
        </w:rPr>
        <w:t xml:space="preserve">s that </w:t>
      </w:r>
      <w:r w:rsidR="00716280">
        <w:rPr>
          <w:lang w:eastAsia="ko-KR"/>
        </w:rPr>
        <w:t>are not avaiable</w:t>
      </w:r>
      <w:r w:rsidR="002C23C9">
        <w:rPr>
          <w:lang w:eastAsia="ko-KR"/>
        </w:rPr>
        <w:t xml:space="preserve">. </w:t>
      </w:r>
    </w:p>
    <w:p w:rsidR="009A0E1E" w:rsidRDefault="009A0E1E" w:rsidP="00D71E9D">
      <w:pPr>
        <w:pStyle w:val="ac"/>
        <w:numPr>
          <w:ilvl w:val="0"/>
          <w:numId w:val="30"/>
        </w:numPr>
        <w:ind w:leftChars="0"/>
        <w:rPr>
          <w:lang w:eastAsia="ko-KR"/>
        </w:rPr>
      </w:pPr>
      <w:r w:rsidRPr="00A560C9">
        <w:rPr>
          <w:b/>
          <w:lang w:eastAsia="ko-KR"/>
        </w:rPr>
        <w:t>Option</w:t>
      </w:r>
      <w:r w:rsidR="00D71E9D" w:rsidRPr="00A560C9">
        <w:rPr>
          <w:b/>
          <w:lang w:eastAsia="ko-KR"/>
        </w:rPr>
        <w:t>2b</w:t>
      </w:r>
      <w:r>
        <w:rPr>
          <w:lang w:eastAsia="ko-KR"/>
        </w:rPr>
        <w:t>: A</w:t>
      </w:r>
      <w:r w:rsidRPr="009A0E1E">
        <w:rPr>
          <w:lang w:eastAsia="ko-KR"/>
        </w:rPr>
        <w:t xml:space="preserve"> list of BAP-destinations that are unreachable</w:t>
      </w:r>
      <w:r>
        <w:rPr>
          <w:lang w:eastAsia="ko-KR"/>
        </w:rPr>
        <w:t xml:space="preserve"> </w:t>
      </w:r>
      <w:r w:rsidR="00F22152">
        <w:rPr>
          <w:lang w:eastAsia="ko-KR"/>
        </w:rPr>
        <w:t xml:space="preserve"> </w:t>
      </w:r>
    </w:p>
    <w:p w:rsidR="001B6121" w:rsidRDefault="00393B63" w:rsidP="00B93EC4">
      <w:pPr>
        <w:rPr>
          <w:lang w:eastAsia="ko-KR"/>
        </w:rPr>
      </w:pPr>
      <w:r>
        <w:rPr>
          <w:lang w:eastAsia="ko-KR"/>
        </w:rPr>
        <w:t xml:space="preserve">Option1 can be taken if Option A in section 2.2.1 is agreed. Otherwise, Option2 can be considered. </w:t>
      </w:r>
    </w:p>
    <w:tbl>
      <w:tblPr>
        <w:tblStyle w:val="ab"/>
        <w:tblW w:w="0" w:type="auto"/>
        <w:tblLook w:val="04A0" w:firstRow="1" w:lastRow="0" w:firstColumn="1" w:lastColumn="0" w:noHBand="0" w:noVBand="1"/>
      </w:tblPr>
      <w:tblGrid>
        <w:gridCol w:w="1072"/>
        <w:gridCol w:w="1900"/>
        <w:gridCol w:w="6659"/>
      </w:tblGrid>
      <w:tr w:rsidR="00F22152" w:rsidTr="00027EEB">
        <w:tc>
          <w:tcPr>
            <w:tcW w:w="1072" w:type="dxa"/>
          </w:tcPr>
          <w:p w:rsidR="00F22152" w:rsidRDefault="00F22152" w:rsidP="00027EEB">
            <w:pPr>
              <w:rPr>
                <w:lang w:val="en-US" w:eastAsia="ko-KR"/>
              </w:rPr>
            </w:pPr>
            <w:r>
              <w:rPr>
                <w:rFonts w:hint="eastAsia"/>
                <w:lang w:val="en-US" w:eastAsia="ko-KR"/>
              </w:rPr>
              <w:t>Company</w:t>
            </w:r>
          </w:p>
        </w:tc>
        <w:tc>
          <w:tcPr>
            <w:tcW w:w="1900" w:type="dxa"/>
          </w:tcPr>
          <w:p w:rsidR="00F22152" w:rsidRDefault="00F22152" w:rsidP="00027EEB">
            <w:pPr>
              <w:rPr>
                <w:lang w:val="en-US" w:eastAsia="ko-KR"/>
              </w:rPr>
            </w:pPr>
          </w:p>
        </w:tc>
        <w:tc>
          <w:tcPr>
            <w:tcW w:w="6659" w:type="dxa"/>
          </w:tcPr>
          <w:p w:rsidR="00F22152" w:rsidRDefault="00F22152" w:rsidP="00027EEB">
            <w:pPr>
              <w:rPr>
                <w:lang w:val="en-US" w:eastAsia="ko-KR"/>
              </w:rPr>
            </w:pPr>
            <w:r>
              <w:rPr>
                <w:rFonts w:hint="eastAsia"/>
                <w:lang w:val="en-US" w:eastAsia="ko-KR"/>
              </w:rPr>
              <w:t>Proposal</w:t>
            </w:r>
          </w:p>
        </w:tc>
      </w:tr>
      <w:tr w:rsidR="00F22152" w:rsidTr="00027EEB">
        <w:tc>
          <w:tcPr>
            <w:tcW w:w="1072" w:type="dxa"/>
          </w:tcPr>
          <w:p w:rsidR="00F22152" w:rsidRPr="00F55BC8" w:rsidRDefault="00F22152" w:rsidP="00F22152">
            <w:pPr>
              <w:rPr>
                <w:lang w:val="en-US" w:eastAsia="ko-KR"/>
              </w:rPr>
            </w:pPr>
            <w:r w:rsidRPr="00F55BC8">
              <w:rPr>
                <w:rFonts w:hint="eastAsia"/>
                <w:lang w:val="en-US" w:eastAsia="ko-KR"/>
              </w:rPr>
              <w:t>[</w:t>
            </w:r>
            <w:r w:rsidRPr="00F55BC8">
              <w:rPr>
                <w:lang w:val="en-US" w:eastAsia="ko-KR"/>
              </w:rPr>
              <w:t>4]</w:t>
            </w:r>
          </w:p>
        </w:tc>
        <w:tc>
          <w:tcPr>
            <w:tcW w:w="1900" w:type="dxa"/>
          </w:tcPr>
          <w:p w:rsidR="00F22152" w:rsidRPr="00F55BC8" w:rsidRDefault="00F22152" w:rsidP="00A560C9">
            <w:pPr>
              <w:rPr>
                <w:rFonts w:eastAsiaTheme="minorEastAsia"/>
                <w:color w:val="000000" w:themeColor="text1"/>
                <w:lang w:eastAsia="ko-KR"/>
              </w:rPr>
            </w:pPr>
            <w:r w:rsidRPr="00F55BC8">
              <w:rPr>
                <w:rFonts w:eastAsiaTheme="minorEastAsia" w:hint="eastAsia"/>
                <w:color w:val="000000" w:themeColor="text1"/>
                <w:lang w:eastAsia="ko-KR"/>
              </w:rPr>
              <w:t>Option</w:t>
            </w:r>
            <w:r w:rsidRPr="00F55BC8">
              <w:rPr>
                <w:rFonts w:eastAsiaTheme="minorEastAsia"/>
                <w:color w:val="000000" w:themeColor="text1"/>
                <w:lang w:eastAsia="ko-KR"/>
              </w:rPr>
              <w:t>2</w:t>
            </w:r>
            <w:r w:rsidR="00D71E9D" w:rsidRPr="00F55BC8">
              <w:rPr>
                <w:rFonts w:eastAsiaTheme="minorEastAsia"/>
                <w:color w:val="000000" w:themeColor="text1"/>
                <w:lang w:eastAsia="ko-KR"/>
              </w:rPr>
              <w:t>a</w:t>
            </w:r>
          </w:p>
        </w:tc>
        <w:tc>
          <w:tcPr>
            <w:tcW w:w="6659" w:type="dxa"/>
          </w:tcPr>
          <w:p w:rsidR="00F22152" w:rsidRPr="00F55BC8" w:rsidRDefault="00F22152" w:rsidP="00027EEB">
            <w:pPr>
              <w:rPr>
                <w:lang w:val="en-US" w:eastAsia="ko-KR"/>
              </w:rPr>
            </w:pPr>
            <w:r w:rsidRPr="00F55BC8">
              <w:rPr>
                <w:rFonts w:eastAsiaTheme="minorEastAsia"/>
                <w:color w:val="000000" w:themeColor="text1"/>
                <w:lang w:eastAsia="zh-CN"/>
              </w:rPr>
              <w:t>BAP routing ID(s) of the traffic which needs to be re-routed is contained in the type 2 BH RLF indication.</w:t>
            </w:r>
          </w:p>
        </w:tc>
      </w:tr>
      <w:tr w:rsidR="00F22152" w:rsidTr="00027EEB">
        <w:tc>
          <w:tcPr>
            <w:tcW w:w="1072" w:type="dxa"/>
          </w:tcPr>
          <w:p w:rsidR="00F22152" w:rsidRPr="00F55BC8" w:rsidRDefault="00F22152" w:rsidP="00F22152">
            <w:pPr>
              <w:rPr>
                <w:lang w:val="en-US" w:eastAsia="ko-KR"/>
              </w:rPr>
            </w:pPr>
            <w:r w:rsidRPr="00F55BC8">
              <w:rPr>
                <w:rFonts w:hint="eastAsia"/>
                <w:lang w:val="en-US" w:eastAsia="ko-KR"/>
              </w:rPr>
              <w:lastRenderedPageBreak/>
              <w:t>[7]</w:t>
            </w:r>
          </w:p>
        </w:tc>
        <w:tc>
          <w:tcPr>
            <w:tcW w:w="1900" w:type="dxa"/>
          </w:tcPr>
          <w:p w:rsidR="00F22152" w:rsidRPr="00F55BC8" w:rsidRDefault="00F22152" w:rsidP="00A560C9">
            <w:pPr>
              <w:rPr>
                <w:rFonts w:eastAsiaTheme="minorEastAsia"/>
                <w:color w:val="000000" w:themeColor="text1"/>
                <w:lang w:eastAsia="ko-KR"/>
              </w:rPr>
            </w:pPr>
            <w:r w:rsidRPr="00F55BC8">
              <w:rPr>
                <w:rFonts w:eastAsiaTheme="minorEastAsia" w:hint="eastAsia"/>
                <w:color w:val="000000" w:themeColor="text1"/>
                <w:lang w:eastAsia="ko-KR"/>
              </w:rPr>
              <w:t>Option2</w:t>
            </w:r>
            <w:r w:rsidR="00D71E9D" w:rsidRPr="00F55BC8">
              <w:rPr>
                <w:rFonts w:eastAsiaTheme="minorEastAsia"/>
                <w:color w:val="000000" w:themeColor="text1"/>
                <w:lang w:eastAsia="ko-KR"/>
              </w:rPr>
              <w:t>a</w:t>
            </w:r>
          </w:p>
        </w:tc>
        <w:tc>
          <w:tcPr>
            <w:tcW w:w="6659" w:type="dxa"/>
          </w:tcPr>
          <w:p w:rsidR="00F22152" w:rsidRPr="00F55BC8" w:rsidRDefault="00F22152" w:rsidP="00027EEB">
            <w:pPr>
              <w:rPr>
                <w:rFonts w:eastAsiaTheme="minorEastAsia"/>
                <w:color w:val="000000" w:themeColor="text1"/>
                <w:lang w:eastAsia="zh-CN"/>
              </w:rPr>
            </w:pPr>
            <w:r w:rsidRPr="00F55BC8">
              <w:rPr>
                <w:rFonts w:eastAsiaTheme="minorEastAsia"/>
                <w:color w:val="000000" w:themeColor="text1"/>
                <w:lang w:eastAsia="zh-CN"/>
              </w:rPr>
              <w:t>If RLF is detected on the link corresponding to the F1-terminating CU, or the inter-CU BAP Header Rewriting info for UL is not configured, the IAB-node determines the routing ID(s) affected and includes the routing ID(s) in the type-2 RLF indication to child node</w:t>
            </w:r>
          </w:p>
        </w:tc>
      </w:tr>
      <w:tr w:rsidR="00F22152" w:rsidTr="00027EEB">
        <w:tc>
          <w:tcPr>
            <w:tcW w:w="1072" w:type="dxa"/>
          </w:tcPr>
          <w:p w:rsidR="00F22152" w:rsidRPr="00F55BC8" w:rsidRDefault="00F22152" w:rsidP="00027EEB">
            <w:pPr>
              <w:rPr>
                <w:lang w:val="en-US" w:eastAsia="ko-KR"/>
              </w:rPr>
            </w:pPr>
            <w:r w:rsidRPr="00F55BC8">
              <w:rPr>
                <w:rFonts w:hint="eastAsia"/>
                <w:lang w:val="en-US" w:eastAsia="ko-KR"/>
              </w:rPr>
              <w:t>[8]</w:t>
            </w:r>
          </w:p>
        </w:tc>
        <w:tc>
          <w:tcPr>
            <w:tcW w:w="1900" w:type="dxa"/>
          </w:tcPr>
          <w:p w:rsidR="00F22152" w:rsidRPr="00F55BC8" w:rsidRDefault="00F22152" w:rsidP="00A560C9">
            <w:pPr>
              <w:rPr>
                <w:rFonts w:eastAsiaTheme="minorEastAsia"/>
                <w:color w:val="000000" w:themeColor="text1"/>
                <w:lang w:eastAsia="ko-KR"/>
              </w:rPr>
            </w:pPr>
            <w:r w:rsidRPr="00F55BC8">
              <w:rPr>
                <w:rFonts w:eastAsiaTheme="minorEastAsia" w:hint="eastAsia"/>
                <w:color w:val="000000" w:themeColor="text1"/>
                <w:lang w:eastAsia="ko-KR"/>
              </w:rPr>
              <w:t>Option2</w:t>
            </w:r>
            <w:r w:rsidR="00D71E9D" w:rsidRPr="00F55BC8">
              <w:rPr>
                <w:rFonts w:eastAsiaTheme="minorEastAsia"/>
                <w:color w:val="000000" w:themeColor="text1"/>
                <w:lang w:eastAsia="ko-KR"/>
              </w:rPr>
              <w:t>a</w:t>
            </w:r>
          </w:p>
        </w:tc>
        <w:tc>
          <w:tcPr>
            <w:tcW w:w="6659" w:type="dxa"/>
          </w:tcPr>
          <w:p w:rsidR="00F22152" w:rsidRPr="00F55BC8" w:rsidRDefault="00F22152" w:rsidP="00027EEB">
            <w:pPr>
              <w:rPr>
                <w:lang w:val="en-US" w:eastAsia="ko-KR"/>
              </w:rPr>
            </w:pPr>
            <w:r w:rsidRPr="00F55BC8">
              <w:rPr>
                <w:lang w:val="en-US" w:eastAsia="ko-KR"/>
              </w:rPr>
              <w:t>Type-2 indication may carry information of the BAP routing ID</w:t>
            </w:r>
          </w:p>
        </w:tc>
      </w:tr>
      <w:tr w:rsidR="00F22152" w:rsidTr="00027EEB">
        <w:tc>
          <w:tcPr>
            <w:tcW w:w="1072" w:type="dxa"/>
          </w:tcPr>
          <w:p w:rsidR="00F22152" w:rsidRPr="00F55BC8" w:rsidRDefault="00507231" w:rsidP="00027EEB">
            <w:pPr>
              <w:rPr>
                <w:lang w:val="en-US" w:eastAsia="ko-KR"/>
              </w:rPr>
            </w:pPr>
            <w:r w:rsidRPr="00F55BC8">
              <w:rPr>
                <w:rFonts w:hint="eastAsia"/>
                <w:lang w:val="en-US" w:eastAsia="ko-KR"/>
              </w:rPr>
              <w:t>[9]</w:t>
            </w:r>
          </w:p>
        </w:tc>
        <w:tc>
          <w:tcPr>
            <w:tcW w:w="1900" w:type="dxa"/>
          </w:tcPr>
          <w:p w:rsidR="00F22152" w:rsidRPr="00F55BC8" w:rsidRDefault="00507231" w:rsidP="00A560C9">
            <w:pPr>
              <w:rPr>
                <w:lang w:val="en-US" w:eastAsia="ko-KR"/>
              </w:rPr>
            </w:pPr>
            <w:r w:rsidRPr="00F55BC8">
              <w:rPr>
                <w:rFonts w:hint="eastAsia"/>
                <w:lang w:val="en-US" w:eastAsia="ko-KR"/>
              </w:rPr>
              <w:t>Option2</w:t>
            </w:r>
            <w:r w:rsidR="00D71E9D" w:rsidRPr="00F55BC8">
              <w:rPr>
                <w:lang w:val="en-US" w:eastAsia="ko-KR"/>
              </w:rPr>
              <w:t>a</w:t>
            </w:r>
          </w:p>
        </w:tc>
        <w:tc>
          <w:tcPr>
            <w:tcW w:w="6659" w:type="dxa"/>
          </w:tcPr>
          <w:p w:rsidR="00F22152" w:rsidRPr="00F55BC8" w:rsidRDefault="00507231" w:rsidP="00027EEB">
            <w:pPr>
              <w:rPr>
                <w:lang w:eastAsia="ko-KR"/>
              </w:rPr>
            </w:pPr>
            <w:r w:rsidRPr="00F55BC8">
              <w:rPr>
                <w:lang w:eastAsia="ko-KR"/>
              </w:rPr>
              <w:t>A BH RLF indication may convey a list of BAP path ID(s) or BAP Routing ID(s) impacted by the RLF.</w:t>
            </w:r>
          </w:p>
        </w:tc>
      </w:tr>
      <w:tr w:rsidR="00F22152" w:rsidTr="00027EEB">
        <w:tc>
          <w:tcPr>
            <w:tcW w:w="1072" w:type="dxa"/>
          </w:tcPr>
          <w:p w:rsidR="00F22152" w:rsidRPr="00F55BC8" w:rsidRDefault="002C23C9" w:rsidP="00027EEB">
            <w:pPr>
              <w:rPr>
                <w:lang w:val="en-US" w:eastAsia="ko-KR"/>
              </w:rPr>
            </w:pPr>
            <w:r w:rsidRPr="00F55BC8">
              <w:rPr>
                <w:rFonts w:hint="eastAsia"/>
                <w:lang w:val="en-US" w:eastAsia="ko-KR"/>
              </w:rPr>
              <w:t>[10]</w:t>
            </w:r>
          </w:p>
        </w:tc>
        <w:tc>
          <w:tcPr>
            <w:tcW w:w="1900" w:type="dxa"/>
          </w:tcPr>
          <w:p w:rsidR="00F22152" w:rsidRPr="00F55BC8" w:rsidRDefault="00D71E9D" w:rsidP="00A560C9">
            <w:pPr>
              <w:rPr>
                <w:lang w:val="en-US" w:eastAsia="ko-KR"/>
              </w:rPr>
            </w:pPr>
            <w:r w:rsidRPr="00F55BC8">
              <w:rPr>
                <w:rFonts w:hint="eastAsia"/>
                <w:lang w:val="en-US" w:eastAsia="ko-KR"/>
              </w:rPr>
              <w:t>Option2b</w:t>
            </w:r>
          </w:p>
        </w:tc>
        <w:tc>
          <w:tcPr>
            <w:tcW w:w="6659" w:type="dxa"/>
          </w:tcPr>
          <w:p w:rsidR="00F22152" w:rsidRPr="00F55BC8" w:rsidRDefault="002C23C9" w:rsidP="00027EEB">
            <w:pPr>
              <w:rPr>
                <w:lang w:val="en-US" w:eastAsia="ko-KR"/>
              </w:rPr>
            </w:pPr>
            <w:r w:rsidRPr="00F55BC8">
              <w:rPr>
                <w:lang w:val="en-US" w:eastAsia="ko-KR"/>
              </w:rPr>
              <w:t>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tc>
      </w:tr>
      <w:tr w:rsidR="00F22152" w:rsidTr="00027EEB">
        <w:tc>
          <w:tcPr>
            <w:tcW w:w="1072" w:type="dxa"/>
          </w:tcPr>
          <w:p w:rsidR="00F22152" w:rsidRPr="00F55BC8" w:rsidRDefault="00D53A40" w:rsidP="00027EEB">
            <w:pPr>
              <w:rPr>
                <w:lang w:val="en-US" w:eastAsia="ko-KR"/>
              </w:rPr>
            </w:pPr>
            <w:r w:rsidRPr="00F55BC8">
              <w:rPr>
                <w:rFonts w:hint="eastAsia"/>
                <w:lang w:val="en-US" w:eastAsia="ko-KR"/>
              </w:rPr>
              <w:t>[11]</w:t>
            </w:r>
          </w:p>
        </w:tc>
        <w:tc>
          <w:tcPr>
            <w:tcW w:w="1900" w:type="dxa"/>
          </w:tcPr>
          <w:p w:rsidR="00F22152" w:rsidRPr="00F55BC8" w:rsidRDefault="00D53A40" w:rsidP="00716280">
            <w:pPr>
              <w:rPr>
                <w:lang w:val="en-US" w:eastAsia="ko-KR"/>
              </w:rPr>
            </w:pPr>
            <w:r w:rsidRPr="00F55BC8">
              <w:rPr>
                <w:rFonts w:hint="eastAsia"/>
                <w:lang w:val="en-US" w:eastAsia="ko-KR"/>
              </w:rPr>
              <w:t>Option2</w:t>
            </w:r>
            <w:r w:rsidR="00716280">
              <w:rPr>
                <w:lang w:val="en-US" w:eastAsia="ko-KR"/>
              </w:rPr>
              <w:t>a</w:t>
            </w:r>
          </w:p>
        </w:tc>
        <w:tc>
          <w:tcPr>
            <w:tcW w:w="6659" w:type="dxa"/>
          </w:tcPr>
          <w:p w:rsidR="00F22152" w:rsidRPr="00F55BC8" w:rsidRDefault="00D53A40" w:rsidP="00027EEB">
            <w:pPr>
              <w:rPr>
                <w:lang w:val="en-US" w:eastAsia="ko-KR"/>
              </w:rPr>
            </w:pPr>
            <w:r w:rsidRPr="00F55BC8">
              <w:rPr>
                <w:rFonts w:eastAsiaTheme="minorEastAsia"/>
                <w:color w:val="000000" w:themeColor="text1"/>
                <w:lang w:eastAsia="zh-CN"/>
              </w:rPr>
              <w:t>RAN2 should agree that Type 2 BH RLF Indication indicates the Routing IDs that are unavailable due to BH RLF.</w:t>
            </w:r>
          </w:p>
        </w:tc>
      </w:tr>
      <w:tr w:rsidR="00F22152" w:rsidTr="00027EEB">
        <w:tc>
          <w:tcPr>
            <w:tcW w:w="1072" w:type="dxa"/>
          </w:tcPr>
          <w:p w:rsidR="00F22152" w:rsidRPr="00F55BC8" w:rsidRDefault="003A4010" w:rsidP="00027EEB">
            <w:pPr>
              <w:rPr>
                <w:lang w:val="en-US" w:eastAsia="ko-KR"/>
              </w:rPr>
            </w:pPr>
            <w:r w:rsidRPr="00F55BC8">
              <w:rPr>
                <w:rFonts w:hint="eastAsia"/>
                <w:lang w:val="en-US" w:eastAsia="ko-KR"/>
              </w:rPr>
              <w:t>[12]</w:t>
            </w:r>
          </w:p>
        </w:tc>
        <w:tc>
          <w:tcPr>
            <w:tcW w:w="1900" w:type="dxa"/>
          </w:tcPr>
          <w:p w:rsidR="00F22152" w:rsidRPr="00F55BC8" w:rsidRDefault="003A4010" w:rsidP="00027EEB">
            <w:pPr>
              <w:rPr>
                <w:lang w:val="en-US" w:eastAsia="ko-KR"/>
              </w:rPr>
            </w:pPr>
            <w:r w:rsidRPr="00F55BC8">
              <w:rPr>
                <w:rFonts w:hint="eastAsia"/>
                <w:lang w:val="en-US" w:eastAsia="ko-KR"/>
              </w:rPr>
              <w:t>Option2a</w:t>
            </w:r>
          </w:p>
        </w:tc>
        <w:tc>
          <w:tcPr>
            <w:tcW w:w="6659" w:type="dxa"/>
          </w:tcPr>
          <w:p w:rsidR="00F22152" w:rsidRPr="00F55BC8" w:rsidRDefault="003A4010" w:rsidP="00027EEB">
            <w:pPr>
              <w:rPr>
                <w:lang w:val="en-US" w:eastAsia="ko-KR"/>
              </w:rPr>
            </w:pPr>
            <w:r w:rsidRPr="00F55BC8">
              <w:t>The granularity of Type-2 indication</w:t>
            </w:r>
            <w:r w:rsidRPr="00F55BC8">
              <w:rPr>
                <w:color w:val="FF0000"/>
              </w:rPr>
              <w:t xml:space="preserve"> </w:t>
            </w:r>
            <w:r w:rsidRPr="00F55BC8">
              <w:t>can include per routing ID level.</w:t>
            </w:r>
          </w:p>
        </w:tc>
      </w:tr>
      <w:tr w:rsidR="001923FB" w:rsidTr="00027EEB">
        <w:trPr>
          <w:ins w:id="10" w:author="정성훈/책임연구원/ICT기술센터 C&amp;M표준(연)5G무선프로토콜표준Task(sunghoon.jung@lge.com)" w:date="2022-01-17T09:10:00Z"/>
        </w:trPr>
        <w:tc>
          <w:tcPr>
            <w:tcW w:w="1072" w:type="dxa"/>
          </w:tcPr>
          <w:p w:rsidR="001923FB" w:rsidRPr="00F55BC8" w:rsidRDefault="001923FB" w:rsidP="00027EEB">
            <w:pPr>
              <w:rPr>
                <w:ins w:id="11" w:author="정성훈/책임연구원/ICT기술센터 C&amp;M표준(연)5G무선프로토콜표준Task(sunghoon.jung@lge.com)" w:date="2022-01-17T09:10:00Z"/>
                <w:rFonts w:hint="eastAsia"/>
                <w:lang w:val="en-US" w:eastAsia="ko-KR"/>
              </w:rPr>
            </w:pPr>
            <w:ins w:id="12" w:author="정성훈/책임연구원/ICT기술센터 C&amp;M표준(연)5G무선프로토콜표준Task(sunghoon.jung@lge.com)" w:date="2022-01-17T09:10:00Z">
              <w:r>
                <w:rPr>
                  <w:rFonts w:hint="eastAsia"/>
                  <w:lang w:val="en-US" w:eastAsia="ko-KR"/>
                </w:rPr>
                <w:t>[14]</w:t>
              </w:r>
            </w:ins>
          </w:p>
        </w:tc>
        <w:tc>
          <w:tcPr>
            <w:tcW w:w="1900" w:type="dxa"/>
          </w:tcPr>
          <w:p w:rsidR="001923FB" w:rsidRPr="00F55BC8" w:rsidRDefault="001923FB" w:rsidP="00027EEB">
            <w:pPr>
              <w:rPr>
                <w:ins w:id="13" w:author="정성훈/책임연구원/ICT기술센터 C&amp;M표준(연)5G무선프로토콜표준Task(sunghoon.jung@lge.com)" w:date="2022-01-17T09:10:00Z"/>
                <w:rFonts w:hint="eastAsia"/>
                <w:lang w:val="en-US" w:eastAsia="ko-KR"/>
              </w:rPr>
            </w:pPr>
            <w:ins w:id="14" w:author="정성훈/책임연구원/ICT기술센터 C&amp;M표준(연)5G무선프로토콜표준Task(sunghoon.jung@lge.com)" w:date="2022-01-17T09:10:00Z">
              <w:r>
                <w:rPr>
                  <w:rFonts w:hint="eastAsia"/>
                  <w:lang w:val="en-US" w:eastAsia="ko-KR"/>
                </w:rPr>
                <w:t>Option2a</w:t>
              </w:r>
            </w:ins>
          </w:p>
        </w:tc>
        <w:tc>
          <w:tcPr>
            <w:tcW w:w="6659" w:type="dxa"/>
          </w:tcPr>
          <w:p w:rsidR="001923FB" w:rsidRPr="001923FB" w:rsidRDefault="00FF476D" w:rsidP="00027EEB">
            <w:pPr>
              <w:rPr>
                <w:ins w:id="15" w:author="정성훈/책임연구원/ICT기술센터 C&amp;M표준(연)5G무선프로토콜표준Task(sunghoon.jung@lge.com)" w:date="2022-01-17T09:10:00Z"/>
                <w:rFonts w:hint="eastAsia"/>
                <w:lang w:val="en-US" w:eastAsia="ko-KR"/>
                <w:rPrChange w:id="16" w:author="정성훈/책임연구원/ICT기술센터 C&amp;M표준(연)5G무선프로토콜표준Task(sunghoon.jung@lge.com)" w:date="2022-01-17T09:11:00Z">
                  <w:rPr>
                    <w:ins w:id="17" w:author="정성훈/책임연구원/ICT기술센터 C&amp;M표준(연)5G무선프로토콜표준Task(sunghoon.jung@lge.com)" w:date="2022-01-17T09:10:00Z"/>
                    <w:rFonts w:hint="eastAsia"/>
                    <w:lang w:eastAsia="ko-KR"/>
                  </w:rPr>
                </w:rPrChange>
              </w:rPr>
            </w:pPr>
            <w:ins w:id="18" w:author="정성훈/책임연구원/ICT기술센터 C&amp;M표준(연)5G무선프로토콜표준Task(sunghoon.jung@lge.com)" w:date="2022-01-17T11:28:00Z">
              <w:r>
                <w:rPr>
                  <w:lang w:eastAsia="ko-KR"/>
                </w:rPr>
                <w:t>“</w:t>
              </w:r>
            </w:ins>
            <w:ins w:id="19" w:author="정성훈/책임연구원/ICT기술센터 C&amp;M표준(연)5G무선프로토콜표준Task(sunghoon.jung@lge.com)" w:date="2022-01-17T09:11:00Z">
              <w:r w:rsidR="001923FB">
                <w:rPr>
                  <w:rFonts w:hint="eastAsia"/>
                  <w:lang w:eastAsia="ko-KR"/>
                </w:rPr>
                <w:t xml:space="preserve">ZTE: </w:t>
              </w:r>
            </w:ins>
            <w:ins w:id="20" w:author="정성훈/책임연구원/ICT기술센터 C&amp;M표준(연)5G무선프로토콜표준Task(sunghoon.jung@lge.com)" w:date="2022-01-17T09:13:00Z">
              <w:r w:rsidR="00CF13D3" w:rsidRPr="00CF13D3">
                <w:rPr>
                  <w:lang w:eastAsia="ko-KR"/>
                </w:rPr>
                <w:t>we proposed that BAP routing ID information is included in the type2 indication sent by a single-connected node or a dual-connected node (i.e. option 2a) in our contribution [14]. So could you please add ZTE as proponent company for option 2a in the table?</w:t>
              </w:r>
            </w:ins>
            <w:ins w:id="21" w:author="정성훈/책임연구원/ICT기술센터 C&amp;M표준(연)5G무선프로토콜표준Task(sunghoon.jung@lge.com)" w:date="2022-01-17T11:28:00Z">
              <w:r>
                <w:rPr>
                  <w:lang w:eastAsia="ko-KR"/>
                </w:rPr>
                <w:t>”</w:t>
              </w:r>
            </w:ins>
          </w:p>
        </w:tc>
      </w:tr>
      <w:tr w:rsidR="00F22152" w:rsidTr="00027EEB">
        <w:tc>
          <w:tcPr>
            <w:tcW w:w="1072" w:type="dxa"/>
          </w:tcPr>
          <w:p w:rsidR="00F22152" w:rsidRPr="00F55BC8" w:rsidRDefault="00F55BC8" w:rsidP="00F55BC8">
            <w:pPr>
              <w:rPr>
                <w:lang w:val="en-US" w:eastAsia="ko-KR"/>
              </w:rPr>
            </w:pPr>
            <w:r w:rsidRPr="00F55BC8">
              <w:rPr>
                <w:rFonts w:hint="eastAsia"/>
                <w:lang w:val="en-US" w:eastAsia="ko-KR"/>
              </w:rPr>
              <w:t>[1</w:t>
            </w:r>
            <w:r>
              <w:rPr>
                <w:lang w:val="en-US" w:eastAsia="ko-KR"/>
              </w:rPr>
              <w:t>5</w:t>
            </w:r>
            <w:r w:rsidRPr="00F55BC8">
              <w:rPr>
                <w:rFonts w:hint="eastAsia"/>
                <w:lang w:val="en-US" w:eastAsia="ko-KR"/>
              </w:rPr>
              <w:t>]</w:t>
            </w:r>
          </w:p>
        </w:tc>
        <w:tc>
          <w:tcPr>
            <w:tcW w:w="1900" w:type="dxa"/>
          </w:tcPr>
          <w:p w:rsidR="00F22152" w:rsidRPr="00F55BC8" w:rsidRDefault="00F55BC8" w:rsidP="00027EEB">
            <w:pPr>
              <w:rPr>
                <w:lang w:val="en-US" w:eastAsia="ko-KR"/>
              </w:rPr>
            </w:pPr>
            <w:r w:rsidRPr="00F55BC8">
              <w:rPr>
                <w:rFonts w:hint="eastAsia"/>
                <w:lang w:val="en-US" w:eastAsia="ko-KR"/>
              </w:rPr>
              <w:t>Option 1</w:t>
            </w:r>
          </w:p>
        </w:tc>
        <w:tc>
          <w:tcPr>
            <w:tcW w:w="6659" w:type="dxa"/>
          </w:tcPr>
          <w:p w:rsidR="00F22152" w:rsidRPr="00F55BC8" w:rsidRDefault="00F22152" w:rsidP="00027EEB">
            <w:pPr>
              <w:rPr>
                <w:lang w:val="en-US" w:eastAsia="ko-KR"/>
              </w:rPr>
            </w:pPr>
          </w:p>
        </w:tc>
      </w:tr>
      <w:tr w:rsidR="00F012A7" w:rsidTr="00027EEB">
        <w:tc>
          <w:tcPr>
            <w:tcW w:w="1072" w:type="dxa"/>
          </w:tcPr>
          <w:p w:rsidR="00F012A7" w:rsidRPr="00F55BC8" w:rsidRDefault="00F012A7" w:rsidP="00F55BC8">
            <w:pPr>
              <w:rPr>
                <w:lang w:val="en-US" w:eastAsia="ko-KR"/>
              </w:rPr>
            </w:pPr>
            <w:r>
              <w:rPr>
                <w:rFonts w:hint="eastAsia"/>
                <w:lang w:val="en-US" w:eastAsia="ko-KR"/>
              </w:rPr>
              <w:t>[16]</w:t>
            </w:r>
          </w:p>
        </w:tc>
        <w:tc>
          <w:tcPr>
            <w:tcW w:w="1900" w:type="dxa"/>
          </w:tcPr>
          <w:p w:rsidR="00F012A7" w:rsidRPr="00F55BC8" w:rsidRDefault="00F012A7" w:rsidP="00027EEB">
            <w:pPr>
              <w:rPr>
                <w:lang w:val="en-US" w:eastAsia="ko-KR"/>
              </w:rPr>
            </w:pPr>
            <w:r>
              <w:rPr>
                <w:rFonts w:hint="eastAsia"/>
                <w:lang w:val="en-US" w:eastAsia="ko-KR"/>
              </w:rPr>
              <w:t>Option 2</w:t>
            </w:r>
          </w:p>
        </w:tc>
        <w:tc>
          <w:tcPr>
            <w:tcW w:w="6659" w:type="dxa"/>
          </w:tcPr>
          <w:p w:rsidR="00F012A7" w:rsidRPr="00F55BC8" w:rsidRDefault="00F012A7" w:rsidP="00027EEB">
            <w:pPr>
              <w:rPr>
                <w:lang w:val="en-US" w:eastAsia="ko-KR"/>
              </w:rPr>
            </w:pPr>
            <w:r w:rsidRPr="00F012A7">
              <w:rPr>
                <w:lang w:val="en-US" w:eastAsia="ko-KR"/>
              </w:rPr>
              <w:t>Type-2 indication triggered by dual-connected node includes routing ID information indicating which routing IDs are not available.</w:t>
            </w:r>
          </w:p>
        </w:tc>
      </w:tr>
      <w:tr w:rsidR="006F050B" w:rsidTr="00027EEB">
        <w:tc>
          <w:tcPr>
            <w:tcW w:w="1072" w:type="dxa"/>
          </w:tcPr>
          <w:p w:rsidR="006F050B" w:rsidRDefault="006F050B" w:rsidP="00F55BC8">
            <w:pPr>
              <w:rPr>
                <w:lang w:val="en-US" w:eastAsia="ko-KR"/>
              </w:rPr>
            </w:pPr>
            <w:r>
              <w:rPr>
                <w:rFonts w:hint="eastAsia"/>
                <w:lang w:val="en-US" w:eastAsia="ko-KR"/>
              </w:rPr>
              <w:t>[17]</w:t>
            </w:r>
          </w:p>
        </w:tc>
        <w:tc>
          <w:tcPr>
            <w:tcW w:w="1900" w:type="dxa"/>
          </w:tcPr>
          <w:p w:rsidR="006F050B" w:rsidRDefault="006F050B" w:rsidP="00027EEB">
            <w:pPr>
              <w:rPr>
                <w:lang w:val="en-US" w:eastAsia="ko-KR"/>
              </w:rPr>
            </w:pPr>
            <w:r>
              <w:rPr>
                <w:rFonts w:hint="eastAsia"/>
                <w:lang w:val="en-US" w:eastAsia="ko-KR"/>
              </w:rPr>
              <w:t>Option 1</w:t>
            </w:r>
          </w:p>
        </w:tc>
        <w:tc>
          <w:tcPr>
            <w:tcW w:w="6659" w:type="dxa"/>
          </w:tcPr>
          <w:p w:rsidR="006F050B" w:rsidRPr="003C5617" w:rsidRDefault="006F050B" w:rsidP="00027EEB">
            <w:pPr>
              <w:rPr>
                <w:lang w:val="en-US" w:eastAsia="ko-KR"/>
              </w:rPr>
            </w:pPr>
            <w:r w:rsidRPr="003C5617">
              <w:rPr>
                <w:rFonts w:eastAsiaTheme="minorEastAsia"/>
                <w:color w:val="000000" w:themeColor="text1"/>
                <w:lang w:eastAsia="zh-CN"/>
              </w:rPr>
              <w:t>The granularity of the type-2 RLF indication is per BH link, as the type-4 RLF</w:t>
            </w:r>
          </w:p>
        </w:tc>
      </w:tr>
    </w:tbl>
    <w:p w:rsidR="00393B63" w:rsidRDefault="00393B63" w:rsidP="00B93EC4">
      <w:pPr>
        <w:rPr>
          <w:lang w:val="en-US" w:eastAsia="ko-KR"/>
        </w:rPr>
      </w:pPr>
    </w:p>
    <w:p w:rsidR="00741FC3" w:rsidRDefault="00741FC3" w:rsidP="00B93EC4">
      <w:pPr>
        <w:rPr>
          <w:lang w:val="en-US" w:eastAsia="ko-KR"/>
        </w:rPr>
      </w:pPr>
      <w:r>
        <w:rPr>
          <w:lang w:val="en-US" w:eastAsia="ko-KR"/>
        </w:rPr>
        <w:t>Counting the preference yields:</w:t>
      </w:r>
    </w:p>
    <w:p w:rsidR="00741FC3" w:rsidRPr="00741FC3" w:rsidRDefault="00741FC3" w:rsidP="00741FC3">
      <w:pPr>
        <w:pStyle w:val="ac"/>
        <w:numPr>
          <w:ilvl w:val="0"/>
          <w:numId w:val="39"/>
        </w:numPr>
        <w:ind w:leftChars="0"/>
        <w:rPr>
          <w:lang w:val="en-US" w:eastAsia="ko-KR"/>
        </w:rPr>
      </w:pPr>
      <w:r w:rsidRPr="00741FC3">
        <w:rPr>
          <w:lang w:val="en-US" w:eastAsia="ko-KR"/>
        </w:rPr>
        <w:t>Option1: 2</w:t>
      </w:r>
    </w:p>
    <w:p w:rsidR="00741FC3" w:rsidRDefault="00741FC3" w:rsidP="00741FC3">
      <w:pPr>
        <w:pStyle w:val="ac"/>
        <w:numPr>
          <w:ilvl w:val="0"/>
          <w:numId w:val="39"/>
        </w:numPr>
        <w:ind w:leftChars="0"/>
        <w:rPr>
          <w:lang w:val="en-US" w:eastAsia="ko-KR"/>
        </w:rPr>
      </w:pPr>
      <w:r w:rsidRPr="00741FC3">
        <w:rPr>
          <w:lang w:val="en-US" w:eastAsia="ko-KR"/>
        </w:rPr>
        <w:t xml:space="preserve">Option2: </w:t>
      </w:r>
      <w:del w:id="22" w:author="정성훈/책임연구원/ICT기술센터 C&amp;M표준(연)5G무선프로토콜표준Task(sunghoon.jung@lge.com)" w:date="2022-01-17T09:13:00Z">
        <w:r w:rsidRPr="00741FC3" w:rsidDel="00CF13D3">
          <w:rPr>
            <w:lang w:val="en-US" w:eastAsia="ko-KR"/>
          </w:rPr>
          <w:delText>8</w:delText>
        </w:r>
      </w:del>
      <w:ins w:id="23" w:author="정성훈/책임연구원/ICT기술센터 C&amp;M표준(연)5G무선프로토콜표준Task(sunghoon.jung@lge.com)" w:date="2022-01-17T09:13:00Z">
        <w:r w:rsidR="00CF13D3">
          <w:rPr>
            <w:lang w:val="en-US" w:eastAsia="ko-KR"/>
          </w:rPr>
          <w:t>9</w:t>
        </w:r>
      </w:ins>
      <w:r w:rsidR="00716280">
        <w:rPr>
          <w:lang w:val="en-US" w:eastAsia="ko-KR"/>
        </w:rPr>
        <w:t xml:space="preserve"> (</w:t>
      </w:r>
      <w:ins w:id="24" w:author="정성훈/책임연구원/ICT기술센터 C&amp;M표준(연)5G무선프로토콜표준Task(sunghoon.jung@lge.com)" w:date="2022-01-17T09:13:00Z">
        <w:r w:rsidR="00CF13D3">
          <w:rPr>
            <w:lang w:val="en-US" w:eastAsia="ko-KR"/>
          </w:rPr>
          <w:t>8</w:t>
        </w:r>
      </w:ins>
      <w:del w:id="25" w:author="정성훈/책임연구원/ICT기술센터 C&amp;M표준(연)5G무선프로토콜표준Task(sunghoon.jung@lge.com)" w:date="2022-01-17T09:13:00Z">
        <w:r w:rsidR="00716280" w:rsidDel="00CF13D3">
          <w:rPr>
            <w:lang w:val="en-US" w:eastAsia="ko-KR"/>
          </w:rPr>
          <w:delText>7</w:delText>
        </w:r>
      </w:del>
      <w:r w:rsidR="00716280">
        <w:rPr>
          <w:lang w:val="en-US" w:eastAsia="ko-KR"/>
        </w:rPr>
        <w:t xml:space="preserve"> of</w:t>
      </w:r>
      <w:ins w:id="26" w:author="정성훈/책임연구원/ICT기술센터 C&amp;M표준(연)5G무선프로토콜표준Task(sunghoon.jung@lge.com)" w:date="2022-01-17T11:43:00Z">
        <w:r w:rsidR="00AA15A7">
          <w:rPr>
            <w:lang w:val="en-US" w:eastAsia="ko-KR"/>
          </w:rPr>
          <w:t xml:space="preserve"> </w:t>
        </w:r>
      </w:ins>
      <w:del w:id="27" w:author="정성훈/책임연구원/ICT기술센터 C&amp;M표준(연)5G무선프로토콜표준Task(sunghoon.jung@lge.com)" w:date="2022-01-17T09:13:00Z">
        <w:r w:rsidR="00716280" w:rsidDel="00CF13D3">
          <w:rPr>
            <w:lang w:val="en-US" w:eastAsia="ko-KR"/>
          </w:rPr>
          <w:delText xml:space="preserve"> </w:delText>
        </w:r>
      </w:del>
      <w:ins w:id="28" w:author="정성훈/책임연구원/ICT기술센터 C&amp;M표준(연)5G무선프로토콜표준Task(sunghoon.jung@lge.com)" w:date="2022-01-17T09:13:00Z">
        <w:r w:rsidR="00CF13D3">
          <w:rPr>
            <w:lang w:val="en-US" w:eastAsia="ko-KR"/>
          </w:rPr>
          <w:t>9</w:t>
        </w:r>
      </w:ins>
      <w:del w:id="29" w:author="정성훈/책임연구원/ICT기술센터 C&amp;M표준(연)5G무선프로토콜표준Task(sunghoon.jung@lge.com)" w:date="2022-01-17T11:43:00Z">
        <w:r w:rsidR="00716280" w:rsidDel="00AA15A7">
          <w:rPr>
            <w:lang w:val="en-US" w:eastAsia="ko-KR"/>
          </w:rPr>
          <w:delText>8</w:delText>
        </w:r>
      </w:del>
      <w:r w:rsidR="00716280">
        <w:rPr>
          <w:lang w:val="en-US" w:eastAsia="ko-KR"/>
        </w:rPr>
        <w:t xml:space="preserve"> prefer option2a) </w:t>
      </w:r>
    </w:p>
    <w:p w:rsidR="00741FC3" w:rsidRPr="00741FC3" w:rsidRDefault="006006C4" w:rsidP="00741FC3">
      <w:pPr>
        <w:rPr>
          <w:lang w:val="en-US" w:eastAsia="ko-KR"/>
        </w:rPr>
      </w:pPr>
      <w:r>
        <w:rPr>
          <w:lang w:val="en-US" w:eastAsia="ko-KR"/>
        </w:rPr>
        <w:t xml:space="preserve">Based on the majority preference, if option B is agreed in section 2.1.1, </w:t>
      </w:r>
      <w:r w:rsidR="00741FC3">
        <w:rPr>
          <w:lang w:val="en-US" w:eastAsia="ko-KR"/>
        </w:rPr>
        <w:t>it is proposed that RAN2 attempts to agree on option 2</w:t>
      </w:r>
    </w:p>
    <w:p w:rsidR="006F050B" w:rsidRPr="00F22152" w:rsidRDefault="006F050B" w:rsidP="006006C4">
      <w:pPr>
        <w:pStyle w:val="4"/>
        <w:rPr>
          <w:lang w:val="en-US" w:eastAsia="ko-KR"/>
        </w:rPr>
      </w:pPr>
      <w:r>
        <w:rPr>
          <w:rFonts w:hint="eastAsia"/>
          <w:lang w:val="en-US" w:eastAsia="ko-KR"/>
        </w:rPr>
        <w:t>Proposal</w:t>
      </w:r>
      <w:r w:rsidR="00716280">
        <w:rPr>
          <w:lang w:val="en-US" w:eastAsia="ko-KR"/>
        </w:rPr>
        <w:t xml:space="preserve"> 3</w:t>
      </w:r>
      <w:r>
        <w:rPr>
          <w:rFonts w:hint="eastAsia"/>
          <w:lang w:val="en-US" w:eastAsia="ko-KR"/>
        </w:rPr>
        <w:t xml:space="preserve">: </w:t>
      </w:r>
      <w:r w:rsidR="006006C4">
        <w:rPr>
          <w:lang w:val="en-US" w:eastAsia="ko-KR"/>
        </w:rPr>
        <w:tab/>
        <w:t xml:space="preserve">(In case P1 is agreed) </w:t>
      </w:r>
      <w:r>
        <w:rPr>
          <w:rFonts w:hint="eastAsia"/>
          <w:lang w:val="en-US" w:eastAsia="ko-KR"/>
        </w:rPr>
        <w:t xml:space="preserve">To </w:t>
      </w:r>
      <w:r w:rsidR="00741FC3">
        <w:rPr>
          <w:lang w:val="en-US" w:eastAsia="ko-KR"/>
        </w:rPr>
        <w:t>agree on option2</w:t>
      </w:r>
      <w:r w:rsidR="00716280">
        <w:rPr>
          <w:lang w:val="en-US" w:eastAsia="ko-KR"/>
        </w:rPr>
        <w:t>a</w:t>
      </w:r>
      <w:r w:rsidR="00741FC3">
        <w:rPr>
          <w:lang w:val="en-US" w:eastAsia="ko-KR"/>
        </w:rPr>
        <w:t>, i.e., type-2 indication triggered by dual-connected node</w:t>
      </w:r>
      <w:r w:rsidR="00741FC3">
        <w:rPr>
          <w:lang w:eastAsia="ko-KR"/>
        </w:rPr>
        <w:t xml:space="preserve"> include</w:t>
      </w:r>
      <w:r w:rsidR="00716280">
        <w:rPr>
          <w:lang w:eastAsia="ko-KR"/>
        </w:rPr>
        <w:t>s</w:t>
      </w:r>
      <w:r w:rsidR="00741FC3">
        <w:rPr>
          <w:lang w:eastAsia="ko-KR"/>
        </w:rPr>
        <w:t xml:space="preserve"> </w:t>
      </w:r>
      <w:r w:rsidR="00716280">
        <w:rPr>
          <w:lang w:eastAsia="ko-KR"/>
        </w:rPr>
        <w:t xml:space="preserve">a list of </w:t>
      </w:r>
      <w:r w:rsidR="00716280">
        <w:rPr>
          <w:rFonts w:hint="eastAsia"/>
          <w:lang w:eastAsia="ko-KR"/>
        </w:rPr>
        <w:t>Routing ID</w:t>
      </w:r>
      <w:r w:rsidR="00716280">
        <w:rPr>
          <w:lang w:eastAsia="ko-KR"/>
        </w:rPr>
        <w:t>s that are not available.</w:t>
      </w:r>
      <w:r w:rsidR="00741FC3">
        <w:rPr>
          <w:lang w:val="en-US" w:eastAsia="ko-KR"/>
        </w:rPr>
        <w:t xml:space="preserve"> </w:t>
      </w:r>
      <w:r>
        <w:rPr>
          <w:rFonts w:hint="eastAsia"/>
          <w:lang w:val="en-US" w:eastAsia="ko-KR"/>
        </w:rPr>
        <w:t xml:space="preserve"> </w:t>
      </w:r>
    </w:p>
    <w:p w:rsidR="001B6121" w:rsidRDefault="00BC7FC0" w:rsidP="0030204F">
      <w:pPr>
        <w:pStyle w:val="4"/>
        <w:rPr>
          <w:lang w:val="en-US" w:eastAsia="ko-KR"/>
        </w:rPr>
      </w:pPr>
      <w:r>
        <w:rPr>
          <w:lang w:val="en-US" w:eastAsia="ko-KR"/>
        </w:rPr>
        <w:t xml:space="preserve">2.1.2.2 </w:t>
      </w:r>
      <w:r w:rsidR="0030204F" w:rsidRPr="0030204F">
        <w:rPr>
          <w:lang w:val="en-US" w:eastAsia="ko-KR"/>
        </w:rPr>
        <w:t xml:space="preserve">Content of </w:t>
      </w:r>
      <w:r w:rsidR="001B6121" w:rsidRPr="0030204F">
        <w:rPr>
          <w:lang w:val="en-US" w:eastAsia="ko-KR"/>
        </w:rPr>
        <w:t>type-2 indication triggered by single-connected node</w:t>
      </w:r>
    </w:p>
    <w:p w:rsidR="006F050B" w:rsidRPr="006F050B" w:rsidRDefault="006F050B" w:rsidP="006F050B">
      <w:pPr>
        <w:rPr>
          <w:lang w:val="en-US" w:eastAsia="ko-KR"/>
        </w:rPr>
      </w:pPr>
    </w:p>
    <w:p w:rsidR="00A560C9" w:rsidRDefault="0030204F" w:rsidP="001B6121">
      <w:pPr>
        <w:rPr>
          <w:lang w:eastAsia="ko-KR"/>
        </w:rPr>
      </w:pPr>
      <w:r w:rsidRPr="0030204F">
        <w:rPr>
          <w:lang w:eastAsia="ko-KR"/>
        </w:rPr>
        <w:t>For type-2 indication triggered by single-connected node</w:t>
      </w:r>
      <w:r>
        <w:rPr>
          <w:lang w:eastAsia="ko-KR"/>
        </w:rPr>
        <w:t>, t</w:t>
      </w:r>
      <w:r w:rsidR="00A560C9">
        <w:rPr>
          <w:rFonts w:hint="eastAsia"/>
          <w:lang w:eastAsia="ko-KR"/>
        </w:rPr>
        <w:t>here are two options to consider:</w:t>
      </w:r>
    </w:p>
    <w:p w:rsidR="001B6121" w:rsidRDefault="001B6121" w:rsidP="00A560C9">
      <w:pPr>
        <w:pStyle w:val="ac"/>
        <w:numPr>
          <w:ilvl w:val="0"/>
          <w:numId w:val="30"/>
        </w:numPr>
        <w:ind w:leftChars="0"/>
        <w:rPr>
          <w:lang w:eastAsia="ko-KR"/>
        </w:rPr>
      </w:pPr>
      <w:r>
        <w:rPr>
          <w:rFonts w:hint="eastAsia"/>
          <w:lang w:eastAsia="ko-KR"/>
        </w:rPr>
        <w:t xml:space="preserve">Option1: </w:t>
      </w:r>
      <w:r>
        <w:rPr>
          <w:lang w:eastAsia="ko-KR"/>
        </w:rPr>
        <w:t xml:space="preserve">No information </w:t>
      </w:r>
    </w:p>
    <w:p w:rsidR="001B6121" w:rsidRDefault="001B6121" w:rsidP="00A560C9">
      <w:pPr>
        <w:pStyle w:val="ac"/>
        <w:numPr>
          <w:ilvl w:val="0"/>
          <w:numId w:val="30"/>
        </w:numPr>
        <w:ind w:leftChars="0"/>
        <w:rPr>
          <w:lang w:eastAsia="ko-KR"/>
        </w:rPr>
      </w:pPr>
      <w:r>
        <w:rPr>
          <w:lang w:eastAsia="ko-KR"/>
        </w:rPr>
        <w:t xml:space="preserve">Option2: </w:t>
      </w:r>
      <w:r>
        <w:rPr>
          <w:rFonts w:hint="eastAsia"/>
          <w:lang w:eastAsia="ko-KR"/>
        </w:rPr>
        <w:t>Routing ID</w:t>
      </w:r>
      <w:r>
        <w:rPr>
          <w:lang w:eastAsia="ko-KR"/>
        </w:rPr>
        <w:t xml:space="preserve">s that cannot be re-routed </w:t>
      </w:r>
      <w:r w:rsidR="00393B63">
        <w:rPr>
          <w:lang w:eastAsia="ko-KR"/>
        </w:rPr>
        <w:t xml:space="preserve"> </w:t>
      </w:r>
    </w:p>
    <w:p w:rsidR="006F050B" w:rsidRDefault="006F050B" w:rsidP="006F050B">
      <w:pPr>
        <w:rPr>
          <w:lang w:eastAsia="ko-KR"/>
        </w:rPr>
      </w:pPr>
      <w:r>
        <w:rPr>
          <w:rFonts w:hint="eastAsia"/>
          <w:lang w:eastAsia="ko-KR"/>
        </w:rPr>
        <w:t>Companies express their view as follows:</w:t>
      </w:r>
    </w:p>
    <w:tbl>
      <w:tblPr>
        <w:tblStyle w:val="ab"/>
        <w:tblW w:w="0" w:type="auto"/>
        <w:tblLook w:val="04A0" w:firstRow="1" w:lastRow="0" w:firstColumn="1" w:lastColumn="0" w:noHBand="0" w:noVBand="1"/>
      </w:tblPr>
      <w:tblGrid>
        <w:gridCol w:w="1072"/>
        <w:gridCol w:w="1900"/>
        <w:gridCol w:w="6659"/>
      </w:tblGrid>
      <w:tr w:rsidR="006F050B" w:rsidTr="006F050B">
        <w:tc>
          <w:tcPr>
            <w:tcW w:w="1072" w:type="dxa"/>
          </w:tcPr>
          <w:p w:rsidR="006F050B" w:rsidRDefault="006F050B" w:rsidP="006F050B">
            <w:pPr>
              <w:rPr>
                <w:lang w:val="en-US" w:eastAsia="ko-KR"/>
              </w:rPr>
            </w:pPr>
            <w:r>
              <w:rPr>
                <w:rFonts w:hint="eastAsia"/>
                <w:lang w:val="en-US" w:eastAsia="ko-KR"/>
              </w:rPr>
              <w:lastRenderedPageBreak/>
              <w:t>Company</w:t>
            </w:r>
          </w:p>
        </w:tc>
        <w:tc>
          <w:tcPr>
            <w:tcW w:w="1900" w:type="dxa"/>
          </w:tcPr>
          <w:p w:rsidR="006F050B" w:rsidRDefault="006F050B" w:rsidP="006F050B">
            <w:pPr>
              <w:rPr>
                <w:lang w:val="en-US" w:eastAsia="ko-KR"/>
              </w:rPr>
            </w:pPr>
          </w:p>
        </w:tc>
        <w:tc>
          <w:tcPr>
            <w:tcW w:w="6659" w:type="dxa"/>
          </w:tcPr>
          <w:p w:rsidR="006F050B" w:rsidRDefault="006F050B" w:rsidP="006F050B">
            <w:pPr>
              <w:rPr>
                <w:lang w:val="en-US" w:eastAsia="ko-KR"/>
              </w:rPr>
            </w:pPr>
            <w:r>
              <w:rPr>
                <w:rFonts w:hint="eastAsia"/>
                <w:lang w:val="en-US" w:eastAsia="ko-KR"/>
              </w:rPr>
              <w:t>Proposal</w:t>
            </w:r>
          </w:p>
        </w:tc>
      </w:tr>
      <w:tr w:rsidR="006F050B" w:rsidTr="006F050B">
        <w:tc>
          <w:tcPr>
            <w:tcW w:w="1072" w:type="dxa"/>
          </w:tcPr>
          <w:p w:rsidR="006F050B" w:rsidRDefault="006F050B" w:rsidP="006F050B">
            <w:pPr>
              <w:rPr>
                <w:lang w:val="en-US" w:eastAsia="ko-KR"/>
              </w:rPr>
            </w:pPr>
          </w:p>
        </w:tc>
        <w:tc>
          <w:tcPr>
            <w:tcW w:w="1900" w:type="dxa"/>
          </w:tcPr>
          <w:p w:rsidR="006F050B" w:rsidRPr="006A41F6" w:rsidRDefault="006F050B" w:rsidP="006F050B">
            <w:pPr>
              <w:rPr>
                <w:rFonts w:eastAsiaTheme="minorEastAsia"/>
                <w:b/>
                <w:color w:val="000000" w:themeColor="text1"/>
                <w:lang w:eastAsia="ko-KR"/>
              </w:rPr>
            </w:pPr>
          </w:p>
        </w:tc>
        <w:tc>
          <w:tcPr>
            <w:tcW w:w="6659" w:type="dxa"/>
          </w:tcPr>
          <w:p w:rsidR="006F050B" w:rsidRDefault="006F050B" w:rsidP="006F050B">
            <w:pPr>
              <w:rPr>
                <w:lang w:val="en-US" w:eastAsia="ko-KR"/>
              </w:rPr>
            </w:pPr>
          </w:p>
        </w:tc>
      </w:tr>
      <w:tr w:rsidR="006F050B" w:rsidTr="006F050B">
        <w:tc>
          <w:tcPr>
            <w:tcW w:w="1072" w:type="dxa"/>
          </w:tcPr>
          <w:p w:rsidR="006F050B" w:rsidRDefault="006F050B" w:rsidP="006F050B">
            <w:pPr>
              <w:rPr>
                <w:lang w:val="en-US" w:eastAsia="ko-KR"/>
              </w:rPr>
            </w:pPr>
            <w:r>
              <w:rPr>
                <w:rFonts w:hint="eastAsia"/>
                <w:lang w:val="en-US" w:eastAsia="ko-KR"/>
              </w:rPr>
              <w:t>[1</w:t>
            </w:r>
            <w:r>
              <w:rPr>
                <w:lang w:val="en-US" w:eastAsia="ko-KR"/>
              </w:rPr>
              <w:t>4</w:t>
            </w:r>
            <w:r>
              <w:rPr>
                <w:rFonts w:hint="eastAsia"/>
                <w:lang w:val="en-US" w:eastAsia="ko-KR"/>
              </w:rPr>
              <w:t>]</w:t>
            </w:r>
          </w:p>
        </w:tc>
        <w:tc>
          <w:tcPr>
            <w:tcW w:w="1900" w:type="dxa"/>
          </w:tcPr>
          <w:p w:rsidR="006F050B" w:rsidRPr="006A41F6" w:rsidRDefault="006F050B" w:rsidP="006F050B">
            <w:pPr>
              <w:rPr>
                <w:rFonts w:eastAsiaTheme="minorEastAsia"/>
                <w:b/>
                <w:color w:val="000000" w:themeColor="text1"/>
                <w:lang w:eastAsia="ko-KR"/>
              </w:rPr>
            </w:pPr>
            <w:r>
              <w:rPr>
                <w:rFonts w:eastAsiaTheme="minorEastAsia" w:hint="eastAsia"/>
                <w:b/>
                <w:color w:val="000000" w:themeColor="text1"/>
                <w:lang w:eastAsia="ko-KR"/>
              </w:rPr>
              <w:t>Option2</w:t>
            </w:r>
          </w:p>
        </w:tc>
        <w:tc>
          <w:tcPr>
            <w:tcW w:w="6659" w:type="dxa"/>
          </w:tcPr>
          <w:p w:rsidR="006F050B" w:rsidRPr="00B1665A" w:rsidRDefault="006F050B" w:rsidP="006F050B">
            <w:pPr>
              <w:rPr>
                <w:rFonts w:eastAsiaTheme="minorEastAsia"/>
                <w:b/>
                <w:color w:val="000000" w:themeColor="text1"/>
                <w:lang w:eastAsia="zh-CN"/>
              </w:rPr>
            </w:pPr>
            <w:r w:rsidRPr="00C808B0">
              <w:rPr>
                <w:rFonts w:eastAsiaTheme="minorEastAsia" w:hint="eastAsia"/>
                <w:b/>
                <w:color w:val="000000" w:themeColor="text1"/>
                <w:lang w:eastAsia="zh-CN"/>
              </w:rPr>
              <w:t>BAP routing ID information needs to be included in the type2 indication sent by a single-connected node or a dual-connected node</w:t>
            </w:r>
            <w:r w:rsidRPr="00B1665A">
              <w:rPr>
                <w:rFonts w:eastAsiaTheme="minorEastAsia"/>
                <w:b/>
                <w:color w:val="000000" w:themeColor="text1"/>
                <w:lang w:eastAsia="zh-CN"/>
              </w:rPr>
              <w:t xml:space="preserve"> </w:t>
            </w:r>
          </w:p>
        </w:tc>
      </w:tr>
      <w:tr w:rsidR="006F050B" w:rsidTr="006F050B">
        <w:tc>
          <w:tcPr>
            <w:tcW w:w="1072" w:type="dxa"/>
          </w:tcPr>
          <w:p w:rsidR="006F050B" w:rsidRDefault="006F050B" w:rsidP="006F050B">
            <w:pPr>
              <w:rPr>
                <w:lang w:val="en-US" w:eastAsia="ko-KR"/>
              </w:rPr>
            </w:pPr>
            <w:r>
              <w:rPr>
                <w:rFonts w:hint="eastAsia"/>
                <w:lang w:val="en-US" w:eastAsia="ko-KR"/>
              </w:rPr>
              <w:t>[16]</w:t>
            </w:r>
          </w:p>
        </w:tc>
        <w:tc>
          <w:tcPr>
            <w:tcW w:w="1900" w:type="dxa"/>
          </w:tcPr>
          <w:p w:rsidR="006F050B" w:rsidRPr="006A41F6" w:rsidRDefault="006F050B" w:rsidP="006F050B">
            <w:pPr>
              <w:rPr>
                <w:rFonts w:eastAsiaTheme="minorEastAsia"/>
                <w:b/>
                <w:color w:val="000000" w:themeColor="text1"/>
                <w:lang w:eastAsia="ko-KR"/>
              </w:rPr>
            </w:pPr>
            <w:r>
              <w:rPr>
                <w:rFonts w:eastAsiaTheme="minorEastAsia" w:hint="eastAsia"/>
                <w:b/>
                <w:color w:val="000000" w:themeColor="text1"/>
                <w:lang w:eastAsia="ko-KR"/>
              </w:rPr>
              <w:t>Option1</w:t>
            </w:r>
          </w:p>
        </w:tc>
        <w:tc>
          <w:tcPr>
            <w:tcW w:w="6659" w:type="dxa"/>
          </w:tcPr>
          <w:p w:rsidR="006F050B" w:rsidRPr="00C808B0" w:rsidRDefault="006F050B" w:rsidP="006F050B">
            <w:pPr>
              <w:rPr>
                <w:rFonts w:eastAsiaTheme="minorEastAsia"/>
                <w:b/>
                <w:color w:val="000000" w:themeColor="text1"/>
                <w:lang w:eastAsia="zh-CN"/>
              </w:rPr>
            </w:pPr>
            <w:r w:rsidRPr="00786BB0">
              <w:rPr>
                <w:rFonts w:eastAsiaTheme="minorEastAsia"/>
                <w:b/>
                <w:color w:val="000000" w:themeColor="text1"/>
                <w:lang w:eastAsia="zh-CN"/>
              </w:rPr>
              <w:t>Type-2 indication triggered by single-connected node does not include routing ID information.</w:t>
            </w:r>
          </w:p>
        </w:tc>
      </w:tr>
    </w:tbl>
    <w:p w:rsidR="006F050B" w:rsidRDefault="006F050B" w:rsidP="00F43D77">
      <w:pPr>
        <w:rPr>
          <w:lang w:eastAsia="ko-KR"/>
        </w:rPr>
      </w:pPr>
    </w:p>
    <w:p w:rsidR="006F050B" w:rsidRPr="006F050B" w:rsidRDefault="006F050B" w:rsidP="006F050B">
      <w:pPr>
        <w:rPr>
          <w:lang w:val="en-US" w:eastAsia="ko-KR"/>
        </w:rPr>
      </w:pPr>
      <w:r>
        <w:rPr>
          <w:lang w:val="en-US" w:eastAsia="ko-KR"/>
        </w:rPr>
        <w:t>We should note what RAN2 agreed in the RAN2#116:</w:t>
      </w:r>
    </w:p>
    <w:tbl>
      <w:tblPr>
        <w:tblStyle w:val="ab"/>
        <w:tblW w:w="0" w:type="auto"/>
        <w:tblLook w:val="04A0" w:firstRow="1" w:lastRow="0" w:firstColumn="1" w:lastColumn="0" w:noHBand="0" w:noVBand="1"/>
      </w:tblPr>
      <w:tblGrid>
        <w:gridCol w:w="9631"/>
      </w:tblGrid>
      <w:tr w:rsidR="006F050B" w:rsidTr="006F050B">
        <w:tc>
          <w:tcPr>
            <w:tcW w:w="9631" w:type="dxa"/>
          </w:tcPr>
          <w:p w:rsidR="006F050B" w:rsidRDefault="006F050B" w:rsidP="006F050B">
            <w:pPr>
              <w:pStyle w:val="Agreement"/>
              <w:numPr>
                <w:ilvl w:val="0"/>
                <w:numId w:val="34"/>
              </w:numPr>
              <w:tabs>
                <w:tab w:val="clear" w:pos="1619"/>
                <w:tab w:val="num" w:pos="6930"/>
              </w:tabs>
              <w:spacing w:line="240" w:lineRule="auto"/>
              <w:ind w:left="1760" w:hanging="440"/>
              <w:rPr>
                <w:lang w:val="en-US"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tc>
      </w:tr>
    </w:tbl>
    <w:p w:rsidR="002874E4" w:rsidRDefault="002874E4" w:rsidP="002874E4">
      <w:pPr>
        <w:rPr>
          <w:lang w:eastAsia="ko-KR"/>
        </w:rPr>
      </w:pPr>
    </w:p>
    <w:p w:rsidR="00A560C9" w:rsidRDefault="006F050B" w:rsidP="003C5617">
      <w:pPr>
        <w:rPr>
          <w:lang w:eastAsia="ko-KR"/>
        </w:rPr>
      </w:pPr>
      <w:r>
        <w:rPr>
          <w:lang w:eastAsia="ko-KR"/>
        </w:rPr>
        <w:t>According to the agreement, routing ID is included only if option B is agreed and further propagation of type-2 is supported. However, RAN2 may need to consider the case where type-2 indication is triggered by a single connected node and sent to a dual-connected node, and the type-2 indication is further propagated to descendent node</w:t>
      </w:r>
      <w:r w:rsidR="003C5617">
        <w:rPr>
          <w:lang w:eastAsia="ko-KR"/>
        </w:rPr>
        <w:t xml:space="preserve">s by the dual-connected node. In this case, if the type-2 indication constructed by the single connected node does not carry routing ID, it is not clear whether the propagated type-2 indication sent by the dual-connected node can include routing ID information. </w:t>
      </w:r>
    </w:p>
    <w:p w:rsidR="00A560C9" w:rsidRPr="00A560C9" w:rsidRDefault="00A560C9" w:rsidP="00F43D77">
      <w:pPr>
        <w:pStyle w:val="4"/>
        <w:rPr>
          <w:lang w:eastAsia="ko-KR"/>
        </w:rPr>
      </w:pPr>
      <w:r w:rsidRPr="00A560C9">
        <w:rPr>
          <w:lang w:eastAsia="ko-KR"/>
        </w:rPr>
        <w:t>Proposa</w:t>
      </w:r>
      <w:r w:rsidR="00F43D77">
        <w:rPr>
          <w:lang w:eastAsia="ko-KR"/>
        </w:rPr>
        <w:t>l 4</w:t>
      </w:r>
      <w:r w:rsidRPr="00A560C9">
        <w:rPr>
          <w:lang w:eastAsia="ko-KR"/>
        </w:rPr>
        <w:t xml:space="preserve">: </w:t>
      </w:r>
      <w:r w:rsidR="00F43D77">
        <w:rPr>
          <w:lang w:eastAsia="ko-KR"/>
        </w:rPr>
        <w:tab/>
      </w:r>
      <w:ins w:id="30" w:author="정성훈/책임연구원/ICT기술센터 C&amp;M표준(연)5G무선프로토콜표준Task(sunghoon.jung@lge.com)" w:date="2022-01-17T12:03:00Z">
        <w:r w:rsidR="00157BE8">
          <w:rPr>
            <w:rFonts w:hint="eastAsia"/>
            <w:color w:val="FF0000"/>
            <w:u w:val="single"/>
          </w:rPr>
          <w:t>(I</w:t>
        </w:r>
        <w:r w:rsidR="00157BE8">
          <w:rPr>
            <w:rFonts w:hint="eastAsia"/>
            <w:color w:val="FF0000"/>
            <w:u w:val="single"/>
          </w:rPr>
          <w:t>n case P1 is agreed)</w:t>
        </w:r>
        <w:r w:rsidR="00157BE8">
          <w:rPr>
            <w:rFonts w:hint="eastAsia"/>
            <w:color w:val="FF0000"/>
          </w:rPr>
          <w:t xml:space="preserve"> </w:t>
        </w:r>
      </w:ins>
      <w:r w:rsidR="007C27C0">
        <w:rPr>
          <w:lang w:eastAsia="ko-KR"/>
        </w:rPr>
        <w:t xml:space="preserve">To discuss if routing information should be </w:t>
      </w:r>
      <w:ins w:id="31" w:author="정성훈/책임연구원/ICT기술센터 C&amp;M표준(연)5G무선프로토콜표준Task(sunghoon.jung@lge.com)" w:date="2022-01-17T11:53:00Z">
        <w:r w:rsidR="00115BD7">
          <w:rPr>
            <w:rFonts w:hint="eastAsia"/>
            <w:color w:val="FF0000"/>
            <w:u w:val="single"/>
          </w:rPr>
          <w:t>always</w:t>
        </w:r>
        <w:r w:rsidR="00115BD7">
          <w:rPr>
            <w:rFonts w:hint="eastAsia"/>
            <w:color w:val="FF0000"/>
          </w:rPr>
          <w:t xml:space="preserve"> </w:t>
        </w:r>
      </w:ins>
      <w:r w:rsidRPr="00A560C9">
        <w:rPr>
          <w:lang w:eastAsia="ko-KR"/>
        </w:rPr>
        <w:t>included</w:t>
      </w:r>
      <w:r w:rsidR="00310355">
        <w:rPr>
          <w:lang w:eastAsia="ko-KR"/>
        </w:rPr>
        <w:t xml:space="preserve"> in </w:t>
      </w:r>
      <w:r w:rsidRPr="00A560C9">
        <w:rPr>
          <w:lang w:eastAsia="ko-KR"/>
        </w:rPr>
        <w:t xml:space="preserve">type-2 indication triggered by a single-connected node. </w:t>
      </w:r>
    </w:p>
    <w:p w:rsidR="00A560C9" w:rsidDel="00115BD7" w:rsidRDefault="00A560C9" w:rsidP="00B93EC4">
      <w:pPr>
        <w:rPr>
          <w:del w:id="32" w:author="정성훈/책임연구원/ICT기술센터 C&amp;M표준(연)5G무선프로토콜표준Task(sunghoon.jung@lge.com)" w:date="2022-01-17T11:45:00Z"/>
          <w:lang w:eastAsia="ko-KR"/>
        </w:rPr>
      </w:pPr>
    </w:p>
    <w:p w:rsidR="00393B63" w:rsidRDefault="00BC7FC0" w:rsidP="003A4010">
      <w:pPr>
        <w:pStyle w:val="4"/>
        <w:rPr>
          <w:lang w:val="en-US" w:eastAsia="ko-KR"/>
        </w:rPr>
      </w:pPr>
      <w:r>
        <w:rPr>
          <w:lang w:val="en-US" w:eastAsia="ko-KR"/>
        </w:rPr>
        <w:t xml:space="preserve">2.1.2.3 </w:t>
      </w:r>
      <w:r w:rsidR="00393B63">
        <w:rPr>
          <w:lang w:val="en-US" w:eastAsia="ko-KR"/>
        </w:rPr>
        <w:t xml:space="preserve">Signaling </w:t>
      </w:r>
      <w:r w:rsidR="00B1665A">
        <w:rPr>
          <w:lang w:val="en-US" w:eastAsia="ko-KR"/>
        </w:rPr>
        <w:t xml:space="preserve">details </w:t>
      </w:r>
      <w:r w:rsidR="00393B63">
        <w:rPr>
          <w:lang w:val="en-US" w:eastAsia="ko-KR"/>
        </w:rPr>
        <w:t xml:space="preserve">of type-2 indication </w:t>
      </w:r>
    </w:p>
    <w:p w:rsidR="006740C9" w:rsidRPr="006740C9" w:rsidRDefault="006740C9" w:rsidP="006740C9">
      <w:pPr>
        <w:rPr>
          <w:lang w:val="en-US" w:eastAsia="ko-KR"/>
        </w:rPr>
      </w:pPr>
      <w:r>
        <w:rPr>
          <w:lang w:val="en-US" w:eastAsia="ko-KR"/>
        </w:rPr>
        <w:t>In [10], t</w:t>
      </w:r>
      <w:r>
        <w:rPr>
          <w:rFonts w:hint="eastAsia"/>
          <w:lang w:val="en-US" w:eastAsia="ko-KR"/>
        </w:rPr>
        <w:t xml:space="preserve">here is </w:t>
      </w:r>
      <w:ins w:id="33" w:author="정성훈/책임연구원/ICT기술센터 C&amp;M표준(연)5G무선프로토콜표준Task(sunghoon.jung@lge.com)" w:date="2022-01-17T11:40:00Z">
        <w:r w:rsidR="00AA15A7">
          <w:rPr>
            <w:lang w:val="en-US" w:eastAsia="ko-KR"/>
          </w:rPr>
          <w:t xml:space="preserve">a </w:t>
        </w:r>
      </w:ins>
      <w:r>
        <w:rPr>
          <w:rFonts w:hint="eastAsia"/>
          <w:lang w:val="en-US" w:eastAsia="ko-KR"/>
        </w:rPr>
        <w:t xml:space="preserve">proposal to omit </w:t>
      </w:r>
      <w:r>
        <w:rPr>
          <w:lang w:val="en-US" w:eastAsia="ko-KR"/>
        </w:rPr>
        <w:t xml:space="preserve">routing information in type-2 indication triggered by a failure of a BH link, in case all destinations are unreachable via the link (or all traffic via the link cannot be re-routed). </w:t>
      </w:r>
      <w:r w:rsidR="00B1665A">
        <w:rPr>
          <w:lang w:val="en-US" w:eastAsia="ko-KR"/>
        </w:rPr>
        <w:t>Similarly, in [12], it is proposed that type-2 indication further indicates whether the failure is either “link-level” failure or “routing ID-level failure”</w:t>
      </w:r>
      <w:ins w:id="34" w:author="정성훈/책임연구원/ICT기술센터 C&amp;M표준(연)5G무선프로토콜표준Task(sunghoon.jung@lge.com)" w:date="2022-01-17T12:33:00Z">
        <w:r w:rsidR="00037037">
          <w:rPr>
            <w:lang w:val="en-US" w:eastAsia="ko-KR"/>
          </w:rPr>
          <w:t xml:space="preserve"> depending on cases</w:t>
        </w:r>
      </w:ins>
      <w:r w:rsidR="00B1665A">
        <w:rPr>
          <w:lang w:val="en-US" w:eastAsia="ko-KR"/>
        </w:rPr>
        <w:t>.</w:t>
      </w:r>
      <w:r w:rsidR="00F55BC8">
        <w:rPr>
          <w:lang w:val="en-US" w:eastAsia="ko-KR"/>
        </w:rPr>
        <w:t xml:space="preserve"> </w:t>
      </w:r>
      <w:del w:id="35" w:author="정성훈/책임연구원/ICT기술센터 C&amp;M표준(연)5G무선프로토콜표준Task(sunghoon.jung@lge.com)" w:date="2022-01-17T11:41:00Z">
        <w:r w:rsidR="00F55BC8" w:rsidDel="00AA15A7">
          <w:rPr>
            <w:lang w:val="en-US" w:eastAsia="ko-KR"/>
          </w:rPr>
          <w:delText>In [15].</w:delText>
        </w:r>
      </w:del>
      <w:ins w:id="36" w:author="정성훈/책임연구원/ICT기술센터 C&amp;M표준(연)5G무선프로토콜표준Task(sunghoon.jung@lge.com)" w:date="2022-01-17T11:41:00Z">
        <w:r w:rsidR="00AA15A7">
          <w:rPr>
            <w:lang w:val="en-US" w:eastAsia="ko-KR"/>
          </w:rPr>
          <w:t xml:space="preserve"> </w:t>
        </w:r>
      </w:ins>
      <w:ins w:id="37" w:author="정성훈/책임연구원/ICT기술센터 C&amp;M표준(연)5G무선프로토콜표준Task(sunghoon.jung@lge.com)" w:date="2022-01-17T12:32:00Z">
        <w:r w:rsidR="00037037">
          <w:rPr>
            <w:lang w:val="en-US" w:eastAsia="ko-KR"/>
          </w:rPr>
          <w:t>T</w:t>
        </w:r>
      </w:ins>
      <w:ins w:id="38" w:author="정성훈/책임연구원/ICT기술센터 C&amp;M표준(연)5G무선프로토콜표준Task(sunghoon.jung@lge.com)" w:date="2022-01-17T11:41:00Z">
        <w:r w:rsidR="00AA15A7">
          <w:rPr>
            <w:lang w:val="en-US" w:eastAsia="ko-KR"/>
          </w:rPr>
          <w:t xml:space="preserve">here are </w:t>
        </w:r>
      </w:ins>
      <w:ins w:id="39" w:author="정성훈/책임연구원/ICT기술센터 C&amp;M표준(연)5G무선프로토콜표준Task(sunghoon.jung@lge.com)" w:date="2022-01-17T12:32:00Z">
        <w:r w:rsidR="00037037">
          <w:rPr>
            <w:lang w:val="en-US" w:eastAsia="ko-KR"/>
          </w:rPr>
          <w:t xml:space="preserve">relevant </w:t>
        </w:r>
      </w:ins>
      <w:ins w:id="40" w:author="정성훈/책임연구원/ICT기술센터 C&amp;M표준(연)5G무선프로토콜표준Task(sunghoon.jung@lge.com)" w:date="2022-01-17T11:41:00Z">
        <w:r w:rsidR="00AA15A7">
          <w:rPr>
            <w:lang w:val="en-US" w:eastAsia="ko-KR"/>
          </w:rPr>
          <w:t xml:space="preserve">proposals </w:t>
        </w:r>
      </w:ins>
      <w:ins w:id="41" w:author="정성훈/책임연구원/ICT기술센터 C&amp;M표준(연)5G무선프로토콜표준Task(sunghoon.jung@lge.com)" w:date="2022-01-17T12:32:00Z">
        <w:r w:rsidR="00037037">
          <w:rPr>
            <w:lang w:val="en-US" w:eastAsia="ko-KR"/>
          </w:rPr>
          <w:t>(not all captured though)</w:t>
        </w:r>
      </w:ins>
      <w:ins w:id="42" w:author="정성훈/책임연구원/ICT기술센터 C&amp;M표준(연)5G무선프로토콜표준Task(sunghoon.jung@lge.com)" w:date="2022-01-17T11:41:00Z">
        <w:r w:rsidR="00AA15A7">
          <w:rPr>
            <w:lang w:val="en-US" w:eastAsia="ko-KR"/>
          </w:rPr>
          <w:t>:</w:t>
        </w:r>
      </w:ins>
      <w:r w:rsidR="00F55BC8">
        <w:rPr>
          <w:lang w:val="en-US" w:eastAsia="ko-KR"/>
        </w:rPr>
        <w:t xml:space="preserve"> </w:t>
      </w:r>
      <w:r w:rsidR="00B1665A">
        <w:rPr>
          <w:lang w:val="en-US" w:eastAsia="ko-KR"/>
        </w:rPr>
        <w:t xml:space="preserve">  </w:t>
      </w:r>
    </w:p>
    <w:tbl>
      <w:tblPr>
        <w:tblStyle w:val="ab"/>
        <w:tblW w:w="0" w:type="auto"/>
        <w:tblLook w:val="04A0" w:firstRow="1" w:lastRow="0" w:firstColumn="1" w:lastColumn="0" w:noHBand="0" w:noVBand="1"/>
      </w:tblPr>
      <w:tblGrid>
        <w:gridCol w:w="1072"/>
        <w:gridCol w:w="8279"/>
      </w:tblGrid>
      <w:tr w:rsidR="0020005E" w:rsidTr="0020005E">
        <w:tc>
          <w:tcPr>
            <w:tcW w:w="1072" w:type="dxa"/>
          </w:tcPr>
          <w:p w:rsidR="0020005E" w:rsidRDefault="0020005E" w:rsidP="00027EEB">
            <w:pPr>
              <w:rPr>
                <w:lang w:val="en-US" w:eastAsia="ko-KR"/>
              </w:rPr>
            </w:pPr>
            <w:r>
              <w:rPr>
                <w:rFonts w:hint="eastAsia"/>
                <w:lang w:val="en-US" w:eastAsia="ko-KR"/>
              </w:rPr>
              <w:t>Company</w:t>
            </w:r>
          </w:p>
        </w:tc>
        <w:tc>
          <w:tcPr>
            <w:tcW w:w="8279" w:type="dxa"/>
          </w:tcPr>
          <w:p w:rsidR="0020005E" w:rsidRDefault="0020005E" w:rsidP="00027EEB">
            <w:pPr>
              <w:rPr>
                <w:lang w:val="en-US" w:eastAsia="ko-KR"/>
              </w:rPr>
            </w:pPr>
            <w:r>
              <w:rPr>
                <w:rFonts w:hint="eastAsia"/>
                <w:lang w:val="en-US" w:eastAsia="ko-KR"/>
              </w:rPr>
              <w:t>Proposal</w:t>
            </w:r>
          </w:p>
        </w:tc>
      </w:tr>
      <w:tr w:rsidR="0020005E" w:rsidTr="0020005E">
        <w:tc>
          <w:tcPr>
            <w:tcW w:w="1072" w:type="dxa"/>
          </w:tcPr>
          <w:p w:rsidR="0020005E" w:rsidRDefault="0020005E" w:rsidP="00027EEB">
            <w:pPr>
              <w:rPr>
                <w:lang w:val="en-US" w:eastAsia="ko-KR"/>
              </w:rPr>
            </w:pPr>
            <w:r>
              <w:rPr>
                <w:rFonts w:hint="eastAsia"/>
                <w:lang w:val="en-US" w:eastAsia="ko-KR"/>
              </w:rPr>
              <w:t>[</w:t>
            </w:r>
            <w:r>
              <w:rPr>
                <w:lang w:val="en-US" w:eastAsia="ko-KR"/>
              </w:rPr>
              <w:t>10]</w:t>
            </w:r>
          </w:p>
        </w:tc>
        <w:tc>
          <w:tcPr>
            <w:tcW w:w="8279" w:type="dxa"/>
          </w:tcPr>
          <w:p w:rsidR="0020005E" w:rsidRPr="0020005E" w:rsidRDefault="0020005E" w:rsidP="00027EEB">
            <w:pPr>
              <w:rPr>
                <w:lang w:val="en-US" w:eastAsia="ko-KR"/>
              </w:rPr>
            </w:pPr>
            <w:r w:rsidRPr="0020005E">
              <w:rPr>
                <w:rFonts w:eastAsiaTheme="minorEastAsia"/>
                <w:color w:val="000000" w:themeColor="text1"/>
                <w:lang w:eastAsia="zh-CN"/>
              </w:rPr>
              <w:t>Destination/routing information can be omitted in the Type-2 indication if all destinations are unreachable via that link.</w:t>
            </w:r>
          </w:p>
        </w:tc>
      </w:tr>
      <w:tr w:rsidR="0020005E" w:rsidTr="0020005E">
        <w:tc>
          <w:tcPr>
            <w:tcW w:w="1072" w:type="dxa"/>
          </w:tcPr>
          <w:p w:rsidR="0020005E" w:rsidRDefault="0020005E" w:rsidP="00027EEB">
            <w:pPr>
              <w:rPr>
                <w:lang w:val="en-US" w:eastAsia="ko-KR"/>
              </w:rPr>
            </w:pPr>
            <w:r>
              <w:rPr>
                <w:rFonts w:hint="eastAsia"/>
                <w:lang w:val="en-US" w:eastAsia="ko-KR"/>
              </w:rPr>
              <w:t>[12]</w:t>
            </w:r>
          </w:p>
        </w:tc>
        <w:tc>
          <w:tcPr>
            <w:tcW w:w="8279" w:type="dxa"/>
          </w:tcPr>
          <w:p w:rsidR="0020005E" w:rsidRPr="0020005E" w:rsidRDefault="0020005E" w:rsidP="00B1665A">
            <w:pPr>
              <w:pStyle w:val="a3"/>
              <w:spacing w:before="240"/>
              <w:rPr>
                <w:rFonts w:eastAsiaTheme="minorEastAsia"/>
                <w:color w:val="000000" w:themeColor="text1"/>
                <w:lang w:eastAsia="zh-CN"/>
              </w:rPr>
            </w:pPr>
            <w:r w:rsidRPr="0020005E">
              <w:rPr>
                <w:rFonts w:eastAsiaTheme="minorEastAsia"/>
                <w:color w:val="000000" w:themeColor="text1"/>
                <w:lang w:eastAsia="zh-CN"/>
              </w:rPr>
              <w:t>When constructing the Type-2 indication BAP control PDU:</w:t>
            </w:r>
          </w:p>
          <w:p w:rsidR="0020005E" w:rsidRPr="0020005E" w:rsidRDefault="0020005E" w:rsidP="00B1665A">
            <w:pPr>
              <w:pStyle w:val="a3"/>
              <w:numPr>
                <w:ilvl w:val="0"/>
                <w:numId w:val="30"/>
              </w:numPr>
              <w:spacing w:before="240"/>
              <w:rPr>
                <w:rFonts w:eastAsiaTheme="minorEastAsia"/>
                <w:color w:val="000000" w:themeColor="text1"/>
                <w:lang w:eastAsia="zh-CN"/>
              </w:rPr>
            </w:pPr>
            <w:r w:rsidRPr="0020005E">
              <w:rPr>
                <w:rFonts w:eastAsiaTheme="minorEastAsia"/>
                <w:color w:val="000000" w:themeColor="text1"/>
                <w:lang w:eastAsia="zh-CN"/>
              </w:rPr>
              <w:t>IAB-node includes the “BH link level” in the triggered Type-2 indication, in case of RRC re-establishment.</w:t>
            </w:r>
          </w:p>
          <w:p w:rsidR="0020005E" w:rsidRPr="0020005E" w:rsidDel="00AA15A7" w:rsidRDefault="0020005E" w:rsidP="00AA15A7">
            <w:pPr>
              <w:pStyle w:val="a3"/>
              <w:numPr>
                <w:ilvl w:val="0"/>
                <w:numId w:val="30"/>
              </w:numPr>
              <w:spacing w:before="240"/>
              <w:rPr>
                <w:del w:id="43" w:author="정성훈/책임연구원/ICT기술센터 C&amp;M표준(연)5G무선프로토콜표준Task(sunghoon.jung@lge.com)" w:date="2022-01-17T11:41:00Z"/>
                <w:rFonts w:eastAsiaTheme="minorEastAsia"/>
                <w:color w:val="000000" w:themeColor="text1"/>
                <w:lang w:eastAsia="zh-CN"/>
              </w:rPr>
            </w:pPr>
            <w:r w:rsidRPr="0020005E">
              <w:rPr>
                <w:rFonts w:eastAsiaTheme="minorEastAsia"/>
                <w:color w:val="000000" w:themeColor="text1"/>
                <w:lang w:eastAsia="zh-CN"/>
              </w:rPr>
              <w:lastRenderedPageBreak/>
              <w:t>IAB-node includes the “routing ID level” in the triggered Type-2 indication, in case only some routing ID(s) is not be able to be routed to the next hop (e.g. not being able to be routed due to one CG RLF in NR-DC case).</w:t>
            </w:r>
          </w:p>
          <w:p w:rsidR="0020005E" w:rsidRPr="0020005E" w:rsidRDefault="0020005E" w:rsidP="00027EEB">
            <w:pPr>
              <w:rPr>
                <w:rFonts w:eastAsiaTheme="minorEastAsia"/>
                <w:color w:val="000000" w:themeColor="text1"/>
                <w:lang w:eastAsia="zh-CN"/>
              </w:rPr>
            </w:pPr>
          </w:p>
        </w:tc>
      </w:tr>
      <w:tr w:rsidR="0020005E" w:rsidTr="0020005E">
        <w:tc>
          <w:tcPr>
            <w:tcW w:w="1072" w:type="dxa"/>
          </w:tcPr>
          <w:p w:rsidR="0020005E" w:rsidRDefault="0020005E" w:rsidP="00027EEB">
            <w:pPr>
              <w:rPr>
                <w:lang w:val="en-US" w:eastAsia="ko-KR"/>
              </w:rPr>
            </w:pPr>
            <w:r>
              <w:rPr>
                <w:rFonts w:hint="eastAsia"/>
                <w:lang w:val="en-US" w:eastAsia="ko-KR"/>
              </w:rPr>
              <w:lastRenderedPageBreak/>
              <w:t>[15]</w:t>
            </w:r>
          </w:p>
        </w:tc>
        <w:tc>
          <w:tcPr>
            <w:tcW w:w="8279" w:type="dxa"/>
          </w:tcPr>
          <w:p w:rsidR="0020005E" w:rsidRPr="0020005E" w:rsidRDefault="0020005E" w:rsidP="00B1665A">
            <w:pPr>
              <w:pStyle w:val="a3"/>
              <w:spacing w:before="240"/>
              <w:rPr>
                <w:rFonts w:eastAsiaTheme="minorEastAsia"/>
                <w:color w:val="000000" w:themeColor="text1"/>
                <w:lang w:eastAsia="zh-CN"/>
              </w:rPr>
            </w:pPr>
            <w:r w:rsidRPr="0020005E">
              <w:rPr>
                <w:rFonts w:eastAsiaTheme="minorEastAsia"/>
                <w:color w:val="000000" w:themeColor="text1"/>
                <w:sz w:val="20"/>
                <w:lang w:eastAsia="zh-CN"/>
              </w:rPr>
              <w:t>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tc>
      </w:tr>
      <w:tr w:rsidR="0020005E" w:rsidTr="0020005E">
        <w:tc>
          <w:tcPr>
            <w:tcW w:w="1072" w:type="dxa"/>
          </w:tcPr>
          <w:p w:rsidR="0020005E" w:rsidRDefault="0020005E" w:rsidP="00027EEB">
            <w:pPr>
              <w:rPr>
                <w:lang w:val="en-US" w:eastAsia="ko-KR"/>
              </w:rPr>
            </w:pPr>
            <w:r>
              <w:rPr>
                <w:rFonts w:hint="eastAsia"/>
                <w:lang w:val="en-US" w:eastAsia="ko-KR"/>
              </w:rPr>
              <w:t>[1</w:t>
            </w:r>
            <w:r>
              <w:rPr>
                <w:lang w:val="en-US" w:eastAsia="ko-KR"/>
              </w:rPr>
              <w:t>8]</w:t>
            </w:r>
          </w:p>
        </w:tc>
        <w:tc>
          <w:tcPr>
            <w:tcW w:w="8279" w:type="dxa"/>
          </w:tcPr>
          <w:p w:rsidR="0020005E" w:rsidRPr="0020005E" w:rsidRDefault="0020005E" w:rsidP="00B1665A">
            <w:pPr>
              <w:pStyle w:val="a3"/>
              <w:spacing w:before="240"/>
              <w:rPr>
                <w:rFonts w:eastAsiaTheme="minorEastAsia"/>
                <w:color w:val="000000" w:themeColor="text1"/>
                <w:sz w:val="20"/>
                <w:lang w:eastAsia="zh-CN"/>
              </w:rPr>
            </w:pPr>
            <w:r w:rsidRPr="0020005E">
              <w:rPr>
                <w:rFonts w:eastAsiaTheme="minorEastAsia"/>
                <w:color w:val="000000" w:themeColor="text1"/>
                <w:lang w:eastAsia="zh-CN"/>
              </w:rPr>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tc>
      </w:tr>
    </w:tbl>
    <w:p w:rsidR="00037037" w:rsidDel="00037037" w:rsidRDefault="00037037" w:rsidP="00B93EC4">
      <w:pPr>
        <w:rPr>
          <w:del w:id="44" w:author="정성훈/책임연구원/ICT기술센터 C&amp;M표준(연)5G무선프로토콜표준Task(sunghoon.jung@lge.com)" w:date="2022-01-17T12:32:00Z"/>
          <w:rFonts w:hint="eastAsia"/>
          <w:lang w:val="en-US" w:eastAsia="ko-KR"/>
        </w:rPr>
      </w:pPr>
    </w:p>
    <w:p w:rsidR="006740C9" w:rsidRPr="006740C9" w:rsidRDefault="006740C9" w:rsidP="0020005E">
      <w:pPr>
        <w:pStyle w:val="4"/>
        <w:rPr>
          <w:lang w:val="en-US" w:eastAsia="ko-KR"/>
        </w:rPr>
      </w:pPr>
      <w:r w:rsidRPr="006740C9">
        <w:rPr>
          <w:lang w:eastAsia="ko-KR"/>
        </w:rPr>
        <w:t>Proposal</w:t>
      </w:r>
      <w:r w:rsidR="0020005E">
        <w:rPr>
          <w:lang w:eastAsia="ko-KR"/>
        </w:rPr>
        <w:t xml:space="preserve"> 5</w:t>
      </w:r>
      <w:r w:rsidRPr="006740C9">
        <w:rPr>
          <w:lang w:eastAsia="ko-KR"/>
        </w:rPr>
        <w:t xml:space="preserve">: </w:t>
      </w:r>
      <w:r w:rsidR="0020005E">
        <w:rPr>
          <w:lang w:eastAsia="ko-KR"/>
        </w:rPr>
        <w:tab/>
      </w:r>
      <w:r w:rsidR="00FC63B1">
        <w:rPr>
          <w:lang w:eastAsia="ko-KR"/>
        </w:rPr>
        <w:t xml:space="preserve">(In case </w:t>
      </w:r>
      <w:del w:id="45" w:author="정성훈/책임연구원/ICT기술센터 C&amp;M표준(연)5G무선프로토콜표준Task(sunghoon.jung@lge.com)" w:date="2022-01-17T12:16:00Z">
        <w:r w:rsidR="00FC63B1" w:rsidDel="00B21F55">
          <w:rPr>
            <w:lang w:eastAsia="ko-KR"/>
          </w:rPr>
          <w:delText xml:space="preserve">of </w:delText>
        </w:r>
      </w:del>
      <w:r w:rsidR="0020005E">
        <w:rPr>
          <w:lang w:eastAsia="ko-KR"/>
        </w:rPr>
        <w:t xml:space="preserve">P1 </w:t>
      </w:r>
      <w:r w:rsidR="00FC63B1">
        <w:rPr>
          <w:lang w:eastAsia="ko-KR"/>
        </w:rPr>
        <w:t xml:space="preserve">agreed) </w:t>
      </w:r>
      <w:r w:rsidRPr="006740C9">
        <w:rPr>
          <w:lang w:eastAsia="ko-KR"/>
        </w:rPr>
        <w:t xml:space="preserve">RAN2 to discuss if </w:t>
      </w:r>
      <w:r w:rsidR="00B1665A">
        <w:rPr>
          <w:lang w:eastAsia="ko-KR"/>
        </w:rPr>
        <w:t xml:space="preserve">the content of type-2 indication </w:t>
      </w:r>
      <w:del w:id="46" w:author="정성훈/책임연구원/ICT기술센터 C&amp;M표준(연)5G무선프로토콜표준Task(sunghoon.jung@lge.com)" w:date="2022-01-17T12:28:00Z">
        <w:r w:rsidR="00B1665A" w:rsidDel="00037037">
          <w:rPr>
            <w:lang w:eastAsia="ko-KR"/>
          </w:rPr>
          <w:delText xml:space="preserve">should </w:delText>
        </w:r>
      </w:del>
      <w:ins w:id="47" w:author="정성훈/책임연구원/ICT기술센터 C&amp;M표준(연)5G무선프로토콜표준Task(sunghoon.jung@lge.com)" w:date="2022-01-17T12:28:00Z">
        <w:r w:rsidR="00037037">
          <w:rPr>
            <w:lang w:eastAsia="ko-KR"/>
          </w:rPr>
          <w:t>can</w:t>
        </w:r>
        <w:r w:rsidR="00037037">
          <w:rPr>
            <w:lang w:eastAsia="ko-KR"/>
          </w:rPr>
          <w:t xml:space="preserve"> </w:t>
        </w:r>
      </w:ins>
      <w:r w:rsidR="00FC63B1">
        <w:rPr>
          <w:lang w:eastAsia="ko-KR"/>
        </w:rPr>
        <w:t xml:space="preserve">indicate </w:t>
      </w:r>
      <w:del w:id="48" w:author="정성훈/책임연구원/ICT기술센터 C&amp;M표준(연)5G무선프로토콜표준Task(sunghoon.jung@lge.com)" w:date="2022-01-17T12:34:00Z">
        <w:r w:rsidR="00FC63B1" w:rsidDel="00FF41C7">
          <w:rPr>
            <w:lang w:eastAsia="ko-KR"/>
          </w:rPr>
          <w:delText xml:space="preserve">whether </w:delText>
        </w:r>
      </w:del>
      <w:ins w:id="49" w:author="정성훈/책임연구원/ICT기술센터 C&amp;M표준(연)5G무선프로토콜표준Task(sunghoon.jung@lge.com)" w:date="2022-01-17T12:34:00Z">
        <w:r w:rsidR="00FF41C7">
          <w:rPr>
            <w:lang w:eastAsia="ko-KR"/>
          </w:rPr>
          <w:t>that</w:t>
        </w:r>
        <w:r w:rsidR="00FF41C7">
          <w:rPr>
            <w:lang w:eastAsia="ko-KR"/>
          </w:rPr>
          <w:t xml:space="preserve"> </w:t>
        </w:r>
      </w:ins>
      <w:r w:rsidR="00FC63B1">
        <w:rPr>
          <w:lang w:eastAsia="ko-KR"/>
        </w:rPr>
        <w:t xml:space="preserve">the failure is a </w:t>
      </w:r>
      <w:r w:rsidR="00B1665A">
        <w:rPr>
          <w:lang w:eastAsia="ko-KR"/>
        </w:rPr>
        <w:t xml:space="preserve">link-level failure </w:t>
      </w:r>
      <w:ins w:id="50" w:author="정성훈/책임연구원/ICT기술센터 C&amp;M표준(연)5G무선프로토콜표준Task(sunghoon.jung@lge.com)" w:date="2022-01-17T12:29:00Z">
        <w:r w:rsidR="00037037">
          <w:rPr>
            <w:lang w:eastAsia="ko-KR"/>
          </w:rPr>
          <w:t xml:space="preserve">in some cases (FFS) </w:t>
        </w:r>
      </w:ins>
      <w:r w:rsidR="00FC63B1">
        <w:rPr>
          <w:lang w:eastAsia="ko-KR"/>
        </w:rPr>
        <w:t xml:space="preserve">or </w:t>
      </w:r>
      <w:del w:id="51" w:author="정성훈/책임연구원/ICT기술센터 C&amp;M표준(연)5G무선프로토콜표준Task(sunghoon.jung@lge.com)" w:date="2022-01-17T12:28:00Z">
        <w:r w:rsidR="00FC63B1" w:rsidDel="00037037">
          <w:rPr>
            <w:lang w:eastAsia="ko-KR"/>
          </w:rPr>
          <w:delText xml:space="preserve">whether </w:delText>
        </w:r>
      </w:del>
      <w:ins w:id="52" w:author="정성훈/책임연구원/ICT기술센터 C&amp;M표준(연)5G무선프로토콜표준Task(sunghoon.jung@lge.com)" w:date="2022-01-17T12:28:00Z">
        <w:r w:rsidR="00037037">
          <w:rPr>
            <w:lang w:eastAsia="ko-KR"/>
          </w:rPr>
          <w:t>if</w:t>
        </w:r>
        <w:r w:rsidR="00037037">
          <w:rPr>
            <w:lang w:eastAsia="ko-KR"/>
          </w:rPr>
          <w:t xml:space="preserve"> </w:t>
        </w:r>
      </w:ins>
      <w:r w:rsidR="00FC63B1">
        <w:rPr>
          <w:lang w:eastAsia="ko-KR"/>
        </w:rPr>
        <w:t xml:space="preserve">it </w:t>
      </w:r>
      <w:del w:id="53" w:author="정성훈/책임연구원/ICT기술센터 C&amp;M표준(연)5G무선프로토콜표준Task(sunghoon.jung@lge.com)" w:date="2022-01-17T12:29:00Z">
        <w:r w:rsidR="00FC63B1" w:rsidDel="00037037">
          <w:rPr>
            <w:lang w:eastAsia="ko-KR"/>
          </w:rPr>
          <w:delText xml:space="preserve">is </w:delText>
        </w:r>
      </w:del>
      <w:ins w:id="54" w:author="정성훈/책임연구원/ICT기술센터 C&amp;M표준(연)5G무선프로토콜표준Task(sunghoon.jung@lge.com)" w:date="2022-01-17T12:29:00Z">
        <w:r w:rsidR="00037037">
          <w:rPr>
            <w:lang w:eastAsia="ko-KR"/>
          </w:rPr>
          <w:t xml:space="preserve">should </w:t>
        </w:r>
      </w:ins>
      <w:ins w:id="55" w:author="정성훈/책임연구원/ICT기술센터 C&amp;M표준(연)5G무선프로토콜표준Task(sunghoon.jung@lge.com)" w:date="2022-01-17T12:28:00Z">
        <w:r w:rsidR="00037037">
          <w:rPr>
            <w:lang w:eastAsia="ko-KR"/>
          </w:rPr>
          <w:t xml:space="preserve">always </w:t>
        </w:r>
      </w:ins>
      <w:ins w:id="56" w:author="정성훈/책임연구원/ICT기술센터 C&amp;M표준(연)5G무선프로토콜표준Task(sunghoon.jung@lge.com)" w:date="2022-01-17T12:30:00Z">
        <w:r w:rsidR="00037037">
          <w:rPr>
            <w:lang w:eastAsia="ko-KR"/>
          </w:rPr>
          <w:t xml:space="preserve">indicate </w:t>
        </w:r>
      </w:ins>
      <w:r w:rsidR="00FC63B1">
        <w:rPr>
          <w:lang w:eastAsia="ko-KR"/>
        </w:rPr>
        <w:t>a</w:t>
      </w:r>
      <w:r w:rsidR="00B1665A">
        <w:rPr>
          <w:lang w:eastAsia="ko-KR"/>
        </w:rPr>
        <w:t xml:space="preserve"> routing ID-level failure. </w:t>
      </w:r>
    </w:p>
    <w:p w:rsidR="006740C9" w:rsidRPr="0020005E" w:rsidRDefault="006740C9" w:rsidP="00B93EC4">
      <w:pPr>
        <w:rPr>
          <w:lang w:val="en-US" w:eastAsia="ko-KR"/>
        </w:rPr>
      </w:pPr>
    </w:p>
    <w:p w:rsidR="001B6121" w:rsidRDefault="00B828E1" w:rsidP="0020005E">
      <w:pPr>
        <w:pStyle w:val="4"/>
      </w:pPr>
      <w:r>
        <w:rPr>
          <w:rFonts w:hint="eastAsia"/>
        </w:rPr>
        <w:t>2.</w:t>
      </w:r>
      <w:r w:rsidR="0019652F">
        <w:t>1</w:t>
      </w:r>
      <w:r>
        <w:rPr>
          <w:rFonts w:hint="eastAsia"/>
        </w:rPr>
        <w:t xml:space="preserve">.3 </w:t>
      </w:r>
      <w:r w:rsidR="0020005E">
        <w:t>Behaviour</w:t>
      </w:r>
      <w:r>
        <w:rPr>
          <w:rFonts w:hint="eastAsia"/>
        </w:rPr>
        <w:t xml:space="preserve"> upon reception of type-2 indication </w:t>
      </w:r>
    </w:p>
    <w:p w:rsidR="00027EEB" w:rsidRPr="00027EEB" w:rsidRDefault="00BC7FC0" w:rsidP="003A4010">
      <w:pPr>
        <w:pStyle w:val="4"/>
        <w:rPr>
          <w:lang w:val="en-US" w:eastAsia="ko-KR"/>
        </w:rPr>
      </w:pPr>
      <w:r>
        <w:rPr>
          <w:lang w:val="en-US" w:eastAsia="ko-KR"/>
        </w:rPr>
        <w:t xml:space="preserve">2.1.3.1 </w:t>
      </w:r>
      <w:r w:rsidR="00027EEB">
        <w:rPr>
          <w:rFonts w:hint="eastAsia"/>
          <w:lang w:val="en-US" w:eastAsia="ko-KR"/>
        </w:rPr>
        <w:t xml:space="preserve">Local re-routing upon reception of type-2 indication </w:t>
      </w:r>
    </w:p>
    <w:tbl>
      <w:tblPr>
        <w:tblStyle w:val="ab"/>
        <w:tblW w:w="0" w:type="auto"/>
        <w:tblLook w:val="04A0" w:firstRow="1" w:lastRow="0" w:firstColumn="1" w:lastColumn="0" w:noHBand="0" w:noVBand="1"/>
      </w:tblPr>
      <w:tblGrid>
        <w:gridCol w:w="1072"/>
        <w:gridCol w:w="1900"/>
        <w:gridCol w:w="6659"/>
      </w:tblGrid>
      <w:tr w:rsidR="00B828E1" w:rsidTr="00027EEB">
        <w:tc>
          <w:tcPr>
            <w:tcW w:w="1072" w:type="dxa"/>
          </w:tcPr>
          <w:p w:rsidR="00B828E1" w:rsidRDefault="00B828E1" w:rsidP="00027EEB">
            <w:pPr>
              <w:rPr>
                <w:lang w:val="en-US" w:eastAsia="ko-KR"/>
              </w:rPr>
            </w:pPr>
            <w:r>
              <w:rPr>
                <w:rFonts w:hint="eastAsia"/>
                <w:lang w:val="en-US" w:eastAsia="ko-KR"/>
              </w:rPr>
              <w:t>Company</w:t>
            </w:r>
          </w:p>
        </w:tc>
        <w:tc>
          <w:tcPr>
            <w:tcW w:w="1900" w:type="dxa"/>
          </w:tcPr>
          <w:p w:rsidR="00B828E1" w:rsidRDefault="00B828E1" w:rsidP="00027EEB">
            <w:pPr>
              <w:rPr>
                <w:lang w:val="en-US" w:eastAsia="ko-KR"/>
              </w:rPr>
            </w:pPr>
          </w:p>
        </w:tc>
        <w:tc>
          <w:tcPr>
            <w:tcW w:w="6659" w:type="dxa"/>
          </w:tcPr>
          <w:p w:rsidR="00B828E1" w:rsidRDefault="00B828E1" w:rsidP="00027EEB">
            <w:pPr>
              <w:rPr>
                <w:lang w:val="en-US" w:eastAsia="ko-KR"/>
              </w:rPr>
            </w:pPr>
            <w:r>
              <w:rPr>
                <w:rFonts w:hint="eastAsia"/>
                <w:lang w:val="en-US" w:eastAsia="ko-KR"/>
              </w:rPr>
              <w:t>Proposal</w:t>
            </w:r>
          </w:p>
        </w:tc>
      </w:tr>
      <w:tr w:rsidR="00B828E1" w:rsidTr="00027EEB">
        <w:tc>
          <w:tcPr>
            <w:tcW w:w="1072" w:type="dxa"/>
          </w:tcPr>
          <w:p w:rsidR="00B828E1" w:rsidRPr="00027EEB" w:rsidRDefault="00027EEB" w:rsidP="001631B2">
            <w:pPr>
              <w:rPr>
                <w:color w:val="FF0000"/>
                <w:lang w:val="en-US" w:eastAsia="ko-KR"/>
              </w:rPr>
            </w:pPr>
            <w:r w:rsidRPr="00027EEB">
              <w:rPr>
                <w:rFonts w:hint="eastAsia"/>
                <w:color w:val="FF0000"/>
                <w:lang w:val="en-US" w:eastAsia="ko-KR"/>
              </w:rPr>
              <w:t>[</w:t>
            </w:r>
            <w:r w:rsidR="001631B2">
              <w:rPr>
                <w:color w:val="FF0000"/>
                <w:lang w:val="en-US" w:eastAsia="ko-KR"/>
              </w:rPr>
              <w:t>…</w:t>
            </w:r>
            <w:r w:rsidRPr="00027EEB">
              <w:rPr>
                <w:rFonts w:hint="eastAsia"/>
                <w:color w:val="FF0000"/>
                <w:lang w:val="en-US" w:eastAsia="ko-KR"/>
              </w:rPr>
              <w:t>]</w:t>
            </w:r>
          </w:p>
        </w:tc>
        <w:tc>
          <w:tcPr>
            <w:tcW w:w="1900" w:type="dxa"/>
          </w:tcPr>
          <w:p w:rsidR="00B828E1" w:rsidRPr="00027EEB" w:rsidRDefault="00B828E1" w:rsidP="00027EEB">
            <w:pPr>
              <w:rPr>
                <w:rFonts w:eastAsiaTheme="minorEastAsia"/>
                <w:b/>
                <w:color w:val="FF0000"/>
                <w:lang w:eastAsia="ko-KR"/>
              </w:rPr>
            </w:pPr>
          </w:p>
        </w:tc>
        <w:tc>
          <w:tcPr>
            <w:tcW w:w="6659" w:type="dxa"/>
          </w:tcPr>
          <w:p w:rsidR="00B828E1" w:rsidRPr="00027EEB" w:rsidRDefault="001631B2" w:rsidP="001631B2">
            <w:pPr>
              <w:rPr>
                <w:color w:val="FF0000"/>
                <w:lang w:val="en-US" w:eastAsia="ko-KR"/>
              </w:rPr>
            </w:pPr>
            <w:r>
              <w:rPr>
                <w:color w:val="FF0000"/>
                <w:lang w:val="en-US" w:eastAsia="ko-KR"/>
              </w:rPr>
              <w:t xml:space="preserve">Several proposals to support that a node receiving type-2 indication perform local re-routing for “affected traffic”, where “affected traffic” is determined based on information explicitly or implicitly conveyed by the type-2 indication </w:t>
            </w:r>
          </w:p>
        </w:tc>
      </w:tr>
      <w:tr w:rsidR="00B828E1" w:rsidTr="00027EEB">
        <w:tc>
          <w:tcPr>
            <w:tcW w:w="1072" w:type="dxa"/>
          </w:tcPr>
          <w:p w:rsidR="00B828E1" w:rsidRDefault="00027EEB" w:rsidP="00027EEB">
            <w:pPr>
              <w:rPr>
                <w:lang w:val="en-US" w:eastAsia="ko-KR"/>
              </w:rPr>
            </w:pPr>
            <w:r>
              <w:rPr>
                <w:rFonts w:hint="eastAsia"/>
                <w:lang w:val="en-US" w:eastAsia="ko-KR"/>
              </w:rPr>
              <w:t>[11]</w:t>
            </w:r>
          </w:p>
        </w:tc>
        <w:tc>
          <w:tcPr>
            <w:tcW w:w="1900" w:type="dxa"/>
          </w:tcPr>
          <w:p w:rsidR="00B828E1" w:rsidRPr="00027EEB" w:rsidRDefault="00B828E1" w:rsidP="00027EEB">
            <w:pPr>
              <w:rPr>
                <w:rFonts w:eastAsia="Times New Roman" w:cs="Arial"/>
                <w:b/>
                <w:bCs/>
                <w:color w:val="000000" w:themeColor="text1"/>
              </w:rPr>
            </w:pPr>
          </w:p>
        </w:tc>
        <w:tc>
          <w:tcPr>
            <w:tcW w:w="6659" w:type="dxa"/>
          </w:tcPr>
          <w:p w:rsidR="00B828E1" w:rsidRPr="00027EEB" w:rsidRDefault="00D47D24" w:rsidP="00027EEB">
            <w:pPr>
              <w:rPr>
                <w:rFonts w:eastAsia="Times New Roman" w:cs="Arial"/>
                <w:b/>
                <w:bCs/>
                <w:color w:val="000000" w:themeColor="text1"/>
              </w:rPr>
            </w:pPr>
            <w:r>
              <w:rPr>
                <w:rFonts w:hint="eastAsia"/>
              </w:rPr>
              <w:t>RAN2</w:t>
            </w:r>
            <w:r>
              <w:t xml:space="preserve"> should agree that the child node considers the Routing IDs to be unavailable, if these Routing IDs are indicated in received Type 2 BH RLF Indication</w:t>
            </w:r>
          </w:p>
        </w:tc>
      </w:tr>
      <w:tr w:rsidR="00B828E1" w:rsidTr="00027EEB">
        <w:tc>
          <w:tcPr>
            <w:tcW w:w="1072" w:type="dxa"/>
          </w:tcPr>
          <w:p w:rsidR="00B828E1" w:rsidRDefault="00264CF3" w:rsidP="00027EEB">
            <w:pPr>
              <w:rPr>
                <w:lang w:val="en-US" w:eastAsia="ko-KR"/>
              </w:rPr>
            </w:pPr>
            <w:r>
              <w:rPr>
                <w:rFonts w:hint="eastAsia"/>
                <w:lang w:val="en-US" w:eastAsia="ko-KR"/>
              </w:rPr>
              <w:t>[12]</w:t>
            </w:r>
          </w:p>
        </w:tc>
        <w:tc>
          <w:tcPr>
            <w:tcW w:w="1900" w:type="dxa"/>
          </w:tcPr>
          <w:p w:rsidR="00B828E1" w:rsidRDefault="00B828E1" w:rsidP="00027EEB">
            <w:pPr>
              <w:rPr>
                <w:lang w:val="en-US" w:eastAsia="ko-KR"/>
              </w:rPr>
            </w:pPr>
          </w:p>
        </w:tc>
        <w:tc>
          <w:tcPr>
            <w:tcW w:w="6659" w:type="dxa"/>
          </w:tcPr>
          <w:p w:rsidR="00264CF3" w:rsidRPr="00126BB3" w:rsidRDefault="00264CF3" w:rsidP="00027EEB">
            <w:pPr>
              <w:rPr>
                <w:rFonts w:eastAsiaTheme="minorEastAsia"/>
                <w:color w:val="000000" w:themeColor="text1"/>
                <w:lang w:eastAsia="zh-CN"/>
              </w:rPr>
            </w:pPr>
            <w:r w:rsidRPr="00126BB3">
              <w:rPr>
                <w:rFonts w:eastAsiaTheme="minorEastAsia"/>
                <w:color w:val="000000" w:themeColor="text1"/>
                <w:lang w:eastAsia="zh-CN"/>
              </w:rPr>
              <w:t>IAB-MT with NR-DC dual parent does not consider the BH link as available for the purpose of local re-routing, upon receiving Type-2 indication on BH link level.</w:t>
            </w:r>
          </w:p>
          <w:p w:rsidR="00B828E1" w:rsidRDefault="00264CF3" w:rsidP="00027EEB">
            <w:pPr>
              <w:rPr>
                <w:rFonts w:eastAsiaTheme="minorEastAsia"/>
                <w:color w:val="000000" w:themeColor="text1"/>
                <w:lang w:eastAsia="zh-CN"/>
              </w:rPr>
            </w:pPr>
            <w:r w:rsidRPr="00126BB3">
              <w:rPr>
                <w:rFonts w:eastAsiaTheme="minorEastAsia"/>
                <w:color w:val="000000" w:themeColor="text1"/>
                <w:lang w:eastAsia="zh-CN"/>
              </w:rPr>
              <w:t>AB-MT with NR-DC dual parent does not consider the BH link for the indicated routing ID as available for the purpose of local re-routing, upon receiving Type-2 indication on routing ID level on the BH link.</w:t>
            </w:r>
          </w:p>
          <w:p w:rsidR="00B65124" w:rsidRPr="00B65124" w:rsidRDefault="00B65124" w:rsidP="00B65124">
            <w:pPr>
              <w:rPr>
                <w:lang w:val="en-US" w:eastAsia="ko-KR"/>
              </w:rPr>
            </w:pPr>
            <w:r w:rsidRPr="00B65124">
              <w:rPr>
                <w:lang w:val="en-US" w:eastAsia="ko-KR"/>
              </w:rPr>
              <w:t>IAB-MT with single parent should suspend routing any data to its parent node, upon receiving Type-2 indication on BH link level</w:t>
            </w:r>
          </w:p>
          <w:p w:rsidR="00B65124" w:rsidRPr="00126BB3" w:rsidRDefault="00B65124" w:rsidP="00B65124">
            <w:pPr>
              <w:rPr>
                <w:lang w:val="en-US" w:eastAsia="ko-KR"/>
              </w:rPr>
            </w:pPr>
            <w:r w:rsidRPr="00B65124">
              <w:rPr>
                <w:lang w:val="en-US" w:eastAsia="ko-KR"/>
              </w:rPr>
              <w:t>IAB-MT with single parent should suspend routing any data to its parent node, upon receiving Type-2 indication on BH link level</w:t>
            </w:r>
          </w:p>
        </w:tc>
      </w:tr>
      <w:tr w:rsidR="00B828E1" w:rsidTr="00027EEB">
        <w:tc>
          <w:tcPr>
            <w:tcW w:w="1072" w:type="dxa"/>
          </w:tcPr>
          <w:p w:rsidR="00B828E1" w:rsidRDefault="003C5617" w:rsidP="00027EEB">
            <w:pPr>
              <w:rPr>
                <w:lang w:val="en-US" w:eastAsia="ko-KR"/>
              </w:rPr>
            </w:pPr>
            <w:r>
              <w:rPr>
                <w:rFonts w:hint="eastAsia"/>
                <w:lang w:val="en-US" w:eastAsia="ko-KR"/>
              </w:rPr>
              <w:t>[16]</w:t>
            </w:r>
          </w:p>
        </w:tc>
        <w:tc>
          <w:tcPr>
            <w:tcW w:w="1900" w:type="dxa"/>
          </w:tcPr>
          <w:p w:rsidR="00B828E1" w:rsidRDefault="00B828E1" w:rsidP="00027EEB">
            <w:pPr>
              <w:rPr>
                <w:lang w:val="en-US" w:eastAsia="ko-KR"/>
              </w:rPr>
            </w:pPr>
          </w:p>
        </w:tc>
        <w:tc>
          <w:tcPr>
            <w:tcW w:w="6659" w:type="dxa"/>
          </w:tcPr>
          <w:p w:rsidR="00B828E1" w:rsidRPr="00126BB3" w:rsidRDefault="003C5617" w:rsidP="00027EEB">
            <w:pPr>
              <w:rPr>
                <w:lang w:val="en-US" w:eastAsia="ko-KR"/>
              </w:rPr>
            </w:pPr>
            <w:r w:rsidRPr="00126BB3">
              <w:rPr>
                <w:rFonts w:eastAsiaTheme="minorEastAsia"/>
                <w:color w:val="000000" w:themeColor="text1"/>
                <w:lang w:eastAsia="zh-CN"/>
              </w:rPr>
              <w:t xml:space="preserve">If the IAB node performs local routing upon reception of type-2 RLF or BH RLF, Rel-16 re-routing principles are used,  i.e. the alternative link </w:t>
            </w:r>
            <w:r w:rsidRPr="00126BB3">
              <w:rPr>
                <w:rFonts w:eastAsiaTheme="minorEastAsia"/>
                <w:color w:val="000000" w:themeColor="text1"/>
                <w:lang w:eastAsia="zh-CN"/>
              </w:rPr>
              <w:lastRenderedPageBreak/>
              <w:t>is selected among the entries in the routing table matching the BAP destination in the BAP header.</w:t>
            </w:r>
          </w:p>
        </w:tc>
      </w:tr>
      <w:tr w:rsidR="00703795" w:rsidTr="00027EEB">
        <w:tc>
          <w:tcPr>
            <w:tcW w:w="1072" w:type="dxa"/>
          </w:tcPr>
          <w:p w:rsidR="00703795" w:rsidRDefault="00703795" w:rsidP="00703795">
            <w:pPr>
              <w:rPr>
                <w:lang w:val="en-US" w:eastAsia="ko-KR"/>
              </w:rPr>
            </w:pPr>
            <w:r>
              <w:rPr>
                <w:rFonts w:hint="eastAsia"/>
                <w:lang w:val="en-US" w:eastAsia="ko-KR"/>
              </w:rPr>
              <w:lastRenderedPageBreak/>
              <w:t>[1</w:t>
            </w:r>
            <w:r>
              <w:rPr>
                <w:lang w:val="en-US" w:eastAsia="ko-KR"/>
              </w:rPr>
              <w:t>7</w:t>
            </w:r>
            <w:r>
              <w:rPr>
                <w:rFonts w:hint="eastAsia"/>
                <w:lang w:val="en-US" w:eastAsia="ko-KR"/>
              </w:rPr>
              <w:t>]</w:t>
            </w:r>
          </w:p>
        </w:tc>
        <w:tc>
          <w:tcPr>
            <w:tcW w:w="1900" w:type="dxa"/>
          </w:tcPr>
          <w:p w:rsidR="00703795" w:rsidRDefault="00703795" w:rsidP="00027EEB">
            <w:pPr>
              <w:rPr>
                <w:lang w:val="en-US" w:eastAsia="ko-KR"/>
              </w:rPr>
            </w:pPr>
          </w:p>
        </w:tc>
        <w:tc>
          <w:tcPr>
            <w:tcW w:w="6659" w:type="dxa"/>
          </w:tcPr>
          <w:p w:rsidR="00703795" w:rsidRPr="00126BB3" w:rsidRDefault="00703795" w:rsidP="00027EEB">
            <w:pPr>
              <w:rPr>
                <w:rFonts w:eastAsiaTheme="minorEastAsia"/>
                <w:color w:val="000000" w:themeColor="text1"/>
                <w:lang w:eastAsia="zh-CN"/>
              </w:rPr>
            </w:pPr>
            <w:r w:rsidRPr="00126BB3">
              <w:rPr>
                <w:rFonts w:eastAsiaTheme="minorEastAsia"/>
                <w:color w:val="000000" w:themeColor="text1"/>
                <w:lang w:eastAsia="zh-CN"/>
              </w:rPr>
              <w:t>If the IAB node performs local routing upon reception of type-2 RLF or BH RLF, Rel-16 re-routing principles are used,  i.e. the alternative link is selected among the entries in the routing table matching the BAP destination in the BAP header.</w:t>
            </w:r>
          </w:p>
        </w:tc>
      </w:tr>
    </w:tbl>
    <w:p w:rsidR="00B828E1" w:rsidRDefault="00B828E1" w:rsidP="00B93EC4">
      <w:pPr>
        <w:rPr>
          <w:lang w:val="en-US" w:eastAsia="ko-KR"/>
        </w:rPr>
      </w:pPr>
    </w:p>
    <w:p w:rsidR="002874E4" w:rsidRDefault="00264CF3" w:rsidP="00B93EC4">
      <w:pPr>
        <w:rPr>
          <w:lang w:val="en-US" w:eastAsia="ko-KR"/>
        </w:rPr>
      </w:pPr>
      <w:r>
        <w:rPr>
          <w:lang w:val="en-US" w:eastAsia="ko-KR"/>
        </w:rPr>
        <w:t xml:space="preserve">Most of contributions </w:t>
      </w:r>
      <w:r w:rsidR="002874E4">
        <w:rPr>
          <w:lang w:val="en-US" w:eastAsia="ko-KR"/>
        </w:rPr>
        <w:t xml:space="preserve">seem to </w:t>
      </w:r>
      <w:r>
        <w:rPr>
          <w:lang w:val="en-US" w:eastAsia="ko-KR"/>
        </w:rPr>
        <w:t xml:space="preserve">assume that upon reception of </w:t>
      </w:r>
      <w:r w:rsidR="002874E4">
        <w:rPr>
          <w:lang w:val="en-US" w:eastAsia="ko-KR"/>
        </w:rPr>
        <w:t xml:space="preserve">type-2 indication, the node performs local re-routing only for </w:t>
      </w:r>
      <w:r w:rsidR="002874E4" w:rsidRPr="002874E4">
        <w:rPr>
          <w:i/>
          <w:lang w:val="en-US" w:eastAsia="ko-KR"/>
        </w:rPr>
        <w:t>affected</w:t>
      </w:r>
      <w:r w:rsidR="002874E4">
        <w:rPr>
          <w:lang w:val="en-US" w:eastAsia="ko-KR"/>
        </w:rPr>
        <w:t xml:space="preserve"> traffic</w:t>
      </w:r>
      <w:r w:rsidR="001631B2">
        <w:rPr>
          <w:lang w:val="en-US" w:eastAsia="ko-KR"/>
        </w:rPr>
        <w:t xml:space="preserve">, </w:t>
      </w:r>
      <w:r w:rsidR="001631B2" w:rsidRPr="001631B2">
        <w:rPr>
          <w:lang w:val="en-US" w:eastAsia="ko-KR"/>
        </w:rPr>
        <w:t>where “affected traffic” is determined based on information explicitly or implicitly conveyed by the type-2 indication</w:t>
      </w:r>
      <w:r w:rsidR="001631B2">
        <w:rPr>
          <w:lang w:val="en-US" w:eastAsia="ko-KR"/>
        </w:rPr>
        <w:t xml:space="preserve">. For example, if the type-2 indication includes routing ID information, this information should be taken into account by a receiving node’s decision on which traffic to re-route. If the rype-2 indication does not include any detailed information, the receiving node has no choice but to determining that all routing ID traversing the parent node are unavailable and has to be re-routed, if possible. </w:t>
      </w:r>
    </w:p>
    <w:p w:rsidR="002874E4" w:rsidRPr="002874E4" w:rsidRDefault="002874E4" w:rsidP="00703795">
      <w:pPr>
        <w:pStyle w:val="4"/>
        <w:rPr>
          <w:lang w:val="en-US" w:eastAsia="ko-KR"/>
        </w:rPr>
      </w:pPr>
      <w:r w:rsidRPr="002874E4">
        <w:rPr>
          <w:rFonts w:hint="eastAsia"/>
          <w:lang w:val="en-US" w:eastAsia="ko-KR"/>
        </w:rPr>
        <w:t>Proposal</w:t>
      </w:r>
      <w:r w:rsidR="008E1A27">
        <w:rPr>
          <w:lang w:val="en-US" w:eastAsia="ko-KR"/>
        </w:rPr>
        <w:t xml:space="preserve"> 6</w:t>
      </w:r>
      <w:r w:rsidRPr="002874E4">
        <w:rPr>
          <w:rFonts w:hint="eastAsia"/>
          <w:lang w:val="en-US" w:eastAsia="ko-KR"/>
        </w:rPr>
        <w:t xml:space="preserve">. </w:t>
      </w:r>
      <w:r w:rsidR="008E1A27">
        <w:rPr>
          <w:lang w:val="en-US" w:eastAsia="ko-KR"/>
        </w:rPr>
        <w:tab/>
      </w:r>
      <w:r w:rsidRPr="002874E4">
        <w:rPr>
          <w:lang w:val="en-US" w:eastAsia="ko-KR"/>
        </w:rPr>
        <w:t xml:space="preserve">If a node receives a type-2 indication, the node performs local re-routing, if possible, only for </w:t>
      </w:r>
      <w:r w:rsidRPr="002874E4">
        <w:rPr>
          <w:i/>
          <w:lang w:val="en-US" w:eastAsia="ko-KR"/>
        </w:rPr>
        <w:t>affected</w:t>
      </w:r>
      <w:r w:rsidRPr="002874E4">
        <w:rPr>
          <w:lang w:val="en-US" w:eastAsia="ko-KR"/>
        </w:rPr>
        <w:t xml:space="preserve"> traffic as indicated by the type-2 indication.</w:t>
      </w:r>
      <w:r w:rsidR="003C5617">
        <w:rPr>
          <w:lang w:val="en-US" w:eastAsia="ko-KR"/>
        </w:rPr>
        <w:t xml:space="preserve"> FFS re-routing principle (e.g., whether R16 principle or </w:t>
      </w:r>
      <w:r w:rsidR="008E1A27">
        <w:rPr>
          <w:lang w:val="en-US" w:eastAsia="ko-KR"/>
        </w:rPr>
        <w:t xml:space="preserve">a new principle </w:t>
      </w:r>
      <w:r w:rsidR="003C5617">
        <w:rPr>
          <w:lang w:val="en-US" w:eastAsia="ko-KR"/>
        </w:rPr>
        <w:t xml:space="preserve">should be applied)  </w:t>
      </w:r>
    </w:p>
    <w:p w:rsidR="00124044" w:rsidRPr="00620433" w:rsidRDefault="00124044" w:rsidP="00B46D03">
      <w:pPr>
        <w:rPr>
          <w:lang w:eastAsia="ko-KR"/>
        </w:rPr>
      </w:pPr>
    </w:p>
    <w:p w:rsidR="00730D69" w:rsidRDefault="00721B84" w:rsidP="00721B84">
      <w:pPr>
        <w:pStyle w:val="3"/>
        <w:ind w:left="742" w:hanging="742"/>
      </w:pPr>
      <w:r>
        <w:t>2.</w:t>
      </w:r>
      <w:r w:rsidR="0019652F">
        <w:t>1</w:t>
      </w:r>
      <w:r>
        <w:t>.</w:t>
      </w:r>
      <w:r w:rsidR="0019652F">
        <w:t>4</w:t>
      </w:r>
      <w:r>
        <w:t xml:space="preserve"> </w:t>
      </w:r>
      <w:r w:rsidR="00730D69">
        <w:t>Further p</w:t>
      </w:r>
      <w:r w:rsidR="00730D69">
        <w:rPr>
          <w:rFonts w:hint="eastAsia"/>
        </w:rPr>
        <w:t xml:space="preserve">ropagation </w:t>
      </w:r>
      <w:r w:rsidR="00730D69">
        <w:t xml:space="preserve">of type-2 indication </w:t>
      </w:r>
    </w:p>
    <w:p w:rsidR="001F2960" w:rsidRDefault="00BC7FC0" w:rsidP="003A4010">
      <w:pPr>
        <w:pStyle w:val="4"/>
        <w:rPr>
          <w:lang w:val="en-US" w:eastAsia="ko-KR"/>
        </w:rPr>
      </w:pPr>
      <w:r>
        <w:rPr>
          <w:lang w:val="en-US" w:eastAsia="ko-KR"/>
        </w:rPr>
        <w:t xml:space="preserve">2.1.4.1 </w:t>
      </w:r>
      <w:r w:rsidR="001F2960">
        <w:rPr>
          <w:rFonts w:hint="eastAsia"/>
          <w:lang w:val="en-US" w:eastAsia="ko-KR"/>
        </w:rPr>
        <w:t>Wh</w:t>
      </w:r>
      <w:r w:rsidR="001F2960">
        <w:rPr>
          <w:lang w:val="en-US" w:eastAsia="ko-KR"/>
        </w:rPr>
        <w:t xml:space="preserve">ether to support further propagation of received type-2 indication </w:t>
      </w:r>
    </w:p>
    <w:p w:rsidR="003E2144" w:rsidRPr="003E2144" w:rsidRDefault="003E2144" w:rsidP="003E2144">
      <w:pPr>
        <w:rPr>
          <w:lang w:val="en-US" w:eastAsia="ko-KR"/>
        </w:rPr>
      </w:pPr>
      <w:r>
        <w:rPr>
          <w:rFonts w:hint="eastAsia"/>
          <w:lang w:val="en-US" w:eastAsia="ko-KR"/>
        </w:rPr>
        <w:t>RAN2 ma</w:t>
      </w:r>
      <w:r>
        <w:rPr>
          <w:lang w:val="en-US" w:eastAsia="ko-KR"/>
        </w:rPr>
        <w:t>de the following agreement:</w:t>
      </w:r>
    </w:p>
    <w:tbl>
      <w:tblPr>
        <w:tblStyle w:val="ab"/>
        <w:tblW w:w="0" w:type="auto"/>
        <w:tblLook w:val="04A0" w:firstRow="1" w:lastRow="0" w:firstColumn="1" w:lastColumn="0" w:noHBand="0" w:noVBand="1"/>
      </w:tblPr>
      <w:tblGrid>
        <w:gridCol w:w="9631"/>
      </w:tblGrid>
      <w:tr w:rsidR="003E2144" w:rsidTr="003E2144">
        <w:tc>
          <w:tcPr>
            <w:tcW w:w="9631" w:type="dxa"/>
          </w:tcPr>
          <w:p w:rsidR="003E2144" w:rsidRDefault="003E2144" w:rsidP="003E2144">
            <w:pPr>
              <w:pStyle w:val="Agreement"/>
              <w:numPr>
                <w:ilvl w:val="0"/>
                <w:numId w:val="34"/>
              </w:numPr>
              <w:tabs>
                <w:tab w:val="clear" w:pos="1619"/>
                <w:tab w:val="num" w:pos="6930"/>
              </w:tabs>
              <w:spacing w:line="240" w:lineRule="auto"/>
              <w:ind w:left="1760" w:hanging="440"/>
              <w:rPr>
                <w:lang w:eastAsia="ko-KR"/>
              </w:rPr>
            </w:pPr>
            <w:r>
              <w:rPr>
                <w:lang w:eastAsia="ko-KR"/>
              </w:rPr>
              <w:t>[032] For the need of further propagating received type-2 indication, FFS which option to take: </w:t>
            </w:r>
          </w:p>
          <w:p w:rsidR="003E2144" w:rsidRDefault="003E2144" w:rsidP="003E2144">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rsidR="003E2144" w:rsidRPr="003E2144" w:rsidRDefault="003E2144" w:rsidP="003E2144">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rsidR="003E2144" w:rsidRPr="003E2144" w:rsidRDefault="003E2144" w:rsidP="003E2144">
      <w:pPr>
        <w:rPr>
          <w:lang w:val="en-US" w:eastAsia="ko-KR"/>
        </w:rPr>
      </w:pPr>
    </w:p>
    <w:p w:rsidR="00730D69" w:rsidRDefault="00730D69" w:rsidP="00BC7FC0">
      <w:pPr>
        <w:pStyle w:val="ac"/>
        <w:numPr>
          <w:ilvl w:val="0"/>
          <w:numId w:val="30"/>
        </w:numPr>
        <w:ind w:leftChars="0"/>
        <w:rPr>
          <w:lang w:eastAsia="ko-KR"/>
        </w:rPr>
      </w:pPr>
      <w:r>
        <w:rPr>
          <w:lang w:eastAsia="ko-KR"/>
        </w:rPr>
        <w:t xml:space="preserve">Option1: No further propagation </w:t>
      </w:r>
      <w:r w:rsidR="00BC7FC0">
        <w:rPr>
          <w:lang w:eastAsia="ko-KR"/>
        </w:rPr>
        <w:t xml:space="preserve">is supported </w:t>
      </w:r>
    </w:p>
    <w:p w:rsidR="00730D69" w:rsidRDefault="00730D69" w:rsidP="00BC7FC0">
      <w:pPr>
        <w:pStyle w:val="ac"/>
        <w:numPr>
          <w:ilvl w:val="0"/>
          <w:numId w:val="30"/>
        </w:numPr>
        <w:ind w:leftChars="0"/>
        <w:rPr>
          <w:lang w:eastAsia="ko-KR"/>
        </w:rPr>
      </w:pPr>
      <w:r>
        <w:rPr>
          <w:lang w:eastAsia="ko-KR"/>
        </w:rPr>
        <w:t xml:space="preserve">Option2: Further propagation </w:t>
      </w:r>
      <w:r w:rsidR="00BC7FC0">
        <w:rPr>
          <w:lang w:eastAsia="ko-KR"/>
        </w:rPr>
        <w:t>is supported</w:t>
      </w:r>
      <w:r w:rsidR="001B6121">
        <w:rPr>
          <w:lang w:eastAsia="ko-KR"/>
        </w:rPr>
        <w:t xml:space="preserve"> </w:t>
      </w:r>
      <w:r w:rsidR="00BC7FC0">
        <w:rPr>
          <w:lang w:eastAsia="ko-KR"/>
        </w:rPr>
        <w:t xml:space="preserve"> </w:t>
      </w:r>
    </w:p>
    <w:p w:rsidR="003E2144" w:rsidRDefault="003E2144" w:rsidP="003E2144">
      <w:pPr>
        <w:rPr>
          <w:lang w:eastAsia="ko-KR"/>
        </w:rPr>
      </w:pPr>
      <w:r>
        <w:rPr>
          <w:rFonts w:hint="eastAsia"/>
          <w:lang w:eastAsia="ko-KR"/>
        </w:rPr>
        <w:t>There are relevant proposals:</w:t>
      </w:r>
    </w:p>
    <w:tbl>
      <w:tblPr>
        <w:tblStyle w:val="ab"/>
        <w:tblW w:w="0" w:type="auto"/>
        <w:tblLook w:val="04A0" w:firstRow="1" w:lastRow="0" w:firstColumn="1" w:lastColumn="0" w:noHBand="0" w:noVBand="1"/>
      </w:tblPr>
      <w:tblGrid>
        <w:gridCol w:w="1072"/>
        <w:gridCol w:w="1900"/>
        <w:gridCol w:w="6659"/>
      </w:tblGrid>
      <w:tr w:rsidR="00B828E1" w:rsidTr="00027EEB">
        <w:tc>
          <w:tcPr>
            <w:tcW w:w="1072" w:type="dxa"/>
          </w:tcPr>
          <w:p w:rsidR="00B828E1" w:rsidRDefault="002A11FA" w:rsidP="00027EEB">
            <w:pPr>
              <w:rPr>
                <w:lang w:val="en-US" w:eastAsia="ko-KR"/>
              </w:rPr>
            </w:pPr>
            <w:r>
              <w:rPr>
                <w:lang w:val="en-US" w:eastAsia="ko-KR"/>
              </w:rPr>
              <w:t>Ref</w:t>
            </w:r>
          </w:p>
        </w:tc>
        <w:tc>
          <w:tcPr>
            <w:tcW w:w="1900" w:type="dxa"/>
          </w:tcPr>
          <w:p w:rsidR="00B828E1" w:rsidRDefault="00B46D03" w:rsidP="00027EEB">
            <w:pPr>
              <w:rPr>
                <w:lang w:val="en-US" w:eastAsia="ko-KR"/>
              </w:rPr>
            </w:pPr>
            <w:r>
              <w:rPr>
                <w:rFonts w:hint="eastAsia"/>
                <w:lang w:val="en-US" w:eastAsia="ko-KR"/>
              </w:rPr>
              <w:t>Classification</w:t>
            </w:r>
          </w:p>
        </w:tc>
        <w:tc>
          <w:tcPr>
            <w:tcW w:w="6659" w:type="dxa"/>
          </w:tcPr>
          <w:p w:rsidR="00B828E1" w:rsidRDefault="00B828E1" w:rsidP="00027EEB">
            <w:pPr>
              <w:rPr>
                <w:lang w:val="en-US" w:eastAsia="ko-KR"/>
              </w:rPr>
            </w:pPr>
            <w:r>
              <w:rPr>
                <w:rFonts w:hint="eastAsia"/>
                <w:lang w:val="en-US" w:eastAsia="ko-KR"/>
              </w:rPr>
              <w:t>Proposal</w:t>
            </w:r>
            <w:r w:rsidR="002A11FA">
              <w:rPr>
                <w:lang w:val="en-US" w:eastAsia="ko-KR"/>
              </w:rPr>
              <w:t xml:space="preserve"> in Ref</w:t>
            </w:r>
          </w:p>
        </w:tc>
      </w:tr>
      <w:tr w:rsidR="00B828E1" w:rsidTr="00027EEB">
        <w:tc>
          <w:tcPr>
            <w:tcW w:w="1072" w:type="dxa"/>
          </w:tcPr>
          <w:p w:rsidR="00B828E1" w:rsidRDefault="00B828E1" w:rsidP="00B828E1">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rsidR="00B828E1" w:rsidRPr="002A11FA" w:rsidRDefault="00B828E1" w:rsidP="00027EEB">
            <w:pPr>
              <w:rPr>
                <w:rFonts w:eastAsiaTheme="minorEastAsia"/>
                <w:color w:val="000000" w:themeColor="text1"/>
                <w:lang w:eastAsia="ko-KR"/>
              </w:rPr>
            </w:pPr>
            <w:r w:rsidRPr="002A11FA">
              <w:rPr>
                <w:rFonts w:eastAsiaTheme="minorEastAsia" w:hint="eastAsia"/>
                <w:color w:val="000000" w:themeColor="text1"/>
                <w:lang w:eastAsia="ko-KR"/>
              </w:rPr>
              <w:t>Option</w:t>
            </w:r>
            <w:r w:rsidR="00F22152" w:rsidRPr="002A11FA">
              <w:rPr>
                <w:rFonts w:eastAsiaTheme="minorEastAsia"/>
                <w:color w:val="000000" w:themeColor="text1"/>
                <w:lang w:eastAsia="ko-KR"/>
              </w:rPr>
              <w:t xml:space="preserve"> </w:t>
            </w:r>
            <w:r w:rsidRPr="002A11FA">
              <w:rPr>
                <w:rFonts w:eastAsiaTheme="minorEastAsia" w:hint="eastAsia"/>
                <w:color w:val="000000" w:themeColor="text1"/>
                <w:lang w:eastAsia="ko-KR"/>
              </w:rPr>
              <w:t>2</w:t>
            </w:r>
          </w:p>
        </w:tc>
        <w:tc>
          <w:tcPr>
            <w:tcW w:w="6659" w:type="dxa"/>
          </w:tcPr>
          <w:p w:rsidR="00B828E1" w:rsidRPr="002A11FA" w:rsidRDefault="00B828E1" w:rsidP="00027EEB">
            <w:pPr>
              <w:rPr>
                <w:lang w:val="en-US" w:eastAsia="ko-KR"/>
              </w:rPr>
            </w:pPr>
            <w:r w:rsidRPr="002A11FA">
              <w:rPr>
                <w:rFonts w:eastAsia="Times New Roman" w:cs="Arial"/>
                <w:bCs/>
                <w:color w:val="000000" w:themeColor="text1"/>
              </w:rPr>
              <w:t>A type-2 indication may be propagated by the receiving node if the node has no alternative path for local rerouting.</w:t>
            </w:r>
          </w:p>
        </w:tc>
      </w:tr>
      <w:tr w:rsidR="00B828E1" w:rsidTr="00027EEB">
        <w:tc>
          <w:tcPr>
            <w:tcW w:w="1072" w:type="dxa"/>
          </w:tcPr>
          <w:p w:rsidR="00B828E1" w:rsidRDefault="00F22152" w:rsidP="00027EEB">
            <w:pPr>
              <w:rPr>
                <w:lang w:val="en-US" w:eastAsia="ko-KR"/>
              </w:rPr>
            </w:pPr>
            <w:r>
              <w:rPr>
                <w:rFonts w:hint="eastAsia"/>
                <w:lang w:val="en-US" w:eastAsia="ko-KR"/>
              </w:rPr>
              <w:t>[2]</w:t>
            </w:r>
          </w:p>
        </w:tc>
        <w:tc>
          <w:tcPr>
            <w:tcW w:w="1900" w:type="dxa"/>
          </w:tcPr>
          <w:p w:rsidR="00B828E1" w:rsidRPr="002A11FA" w:rsidRDefault="00F22152" w:rsidP="00027EEB">
            <w:pPr>
              <w:rPr>
                <w:rFonts w:eastAsiaTheme="minorEastAsia"/>
                <w:color w:val="000000" w:themeColor="text1"/>
                <w:lang w:eastAsia="ko-KR"/>
              </w:rPr>
            </w:pPr>
            <w:r w:rsidRPr="002A11FA">
              <w:rPr>
                <w:rFonts w:eastAsiaTheme="minorEastAsia" w:hint="eastAsia"/>
                <w:color w:val="000000" w:themeColor="text1"/>
                <w:lang w:eastAsia="ko-KR"/>
              </w:rPr>
              <w:t>Option 1</w:t>
            </w:r>
          </w:p>
        </w:tc>
        <w:tc>
          <w:tcPr>
            <w:tcW w:w="6659" w:type="dxa"/>
          </w:tcPr>
          <w:p w:rsidR="00B828E1" w:rsidRPr="002A11FA" w:rsidRDefault="00F22152" w:rsidP="00027EEB">
            <w:pPr>
              <w:rPr>
                <w:lang w:val="en-US" w:eastAsia="ko-KR"/>
              </w:rPr>
            </w:pPr>
            <w:r w:rsidRPr="002A11FA">
              <w:rPr>
                <w:rFonts w:eastAsiaTheme="minorEastAsia" w:hint="eastAsia"/>
                <w:color w:val="000000" w:themeColor="text1"/>
                <w:lang w:eastAsia="zh-CN"/>
              </w:rPr>
              <w:t>P</w:t>
            </w:r>
            <w:r w:rsidRPr="002A11FA">
              <w:rPr>
                <w:rFonts w:eastAsiaTheme="minorEastAsia"/>
                <w:color w:val="000000" w:themeColor="text1"/>
              </w:rPr>
              <w:t>ropag</w:t>
            </w:r>
            <w:r w:rsidRPr="002A11FA">
              <w:rPr>
                <w:rFonts w:eastAsiaTheme="minorEastAsia"/>
                <w:color w:val="000000" w:themeColor="text1"/>
                <w:lang w:eastAsia="zh-CN"/>
              </w:rPr>
              <w:t>ation</w:t>
            </w:r>
            <w:r w:rsidRPr="002A11FA">
              <w:rPr>
                <w:rFonts w:eastAsiaTheme="minorEastAsia" w:hint="eastAsia"/>
                <w:color w:val="000000" w:themeColor="text1"/>
                <w:lang w:eastAsia="zh-CN"/>
              </w:rPr>
              <w:t xml:space="preserve"> of </w:t>
            </w:r>
            <w:r w:rsidRPr="002A11FA">
              <w:rPr>
                <w:rFonts w:eastAsiaTheme="minorEastAsia" w:hint="eastAsia"/>
                <w:color w:val="000000" w:themeColor="text1"/>
              </w:rPr>
              <w:t xml:space="preserve">type-2/type-3 RLF indication </w:t>
            </w:r>
            <w:r w:rsidRPr="002A11FA">
              <w:rPr>
                <w:rFonts w:eastAsiaTheme="minorEastAsia"/>
                <w:color w:val="000000" w:themeColor="text1"/>
                <w:lang w:eastAsia="zh-CN"/>
              </w:rPr>
              <w:t>should not be supported.</w:t>
            </w:r>
          </w:p>
        </w:tc>
      </w:tr>
      <w:tr w:rsidR="00B828E1" w:rsidTr="00027EEB">
        <w:tc>
          <w:tcPr>
            <w:tcW w:w="1072" w:type="dxa"/>
          </w:tcPr>
          <w:p w:rsidR="00B828E1" w:rsidRDefault="00F22152" w:rsidP="00027EEB">
            <w:pPr>
              <w:rPr>
                <w:lang w:val="en-US" w:eastAsia="ko-KR"/>
              </w:rPr>
            </w:pPr>
            <w:r>
              <w:rPr>
                <w:rFonts w:hint="eastAsia"/>
                <w:lang w:val="en-US" w:eastAsia="ko-KR"/>
              </w:rPr>
              <w:t>[3]</w:t>
            </w:r>
          </w:p>
        </w:tc>
        <w:tc>
          <w:tcPr>
            <w:tcW w:w="1900" w:type="dxa"/>
          </w:tcPr>
          <w:p w:rsidR="00B828E1" w:rsidRPr="002A11FA" w:rsidRDefault="00F22152" w:rsidP="00027EEB">
            <w:pPr>
              <w:rPr>
                <w:lang w:val="en-US" w:eastAsia="ko-KR"/>
              </w:rPr>
            </w:pPr>
            <w:r w:rsidRPr="002A11FA">
              <w:rPr>
                <w:rFonts w:hint="eastAsia"/>
                <w:lang w:val="en-US" w:eastAsia="ko-KR"/>
              </w:rPr>
              <w:t>Option 1</w:t>
            </w:r>
          </w:p>
        </w:tc>
        <w:tc>
          <w:tcPr>
            <w:tcW w:w="6659" w:type="dxa"/>
          </w:tcPr>
          <w:p w:rsidR="00B828E1" w:rsidRPr="002A11FA" w:rsidRDefault="00F22152" w:rsidP="00027EEB">
            <w:pPr>
              <w:rPr>
                <w:lang w:val="en-US" w:eastAsia="ko-KR"/>
              </w:rPr>
            </w:pPr>
            <w:r w:rsidRPr="002A11FA">
              <w:rPr>
                <w:lang w:val="en-US" w:eastAsia="ko-KR"/>
              </w:rPr>
              <w:t>IAB-node will not propagate type-2 RLF indication to its child IAB-node.</w:t>
            </w:r>
          </w:p>
        </w:tc>
      </w:tr>
      <w:tr w:rsidR="00B828E1" w:rsidTr="00027EEB">
        <w:tc>
          <w:tcPr>
            <w:tcW w:w="1072" w:type="dxa"/>
          </w:tcPr>
          <w:p w:rsidR="00B828E1" w:rsidRDefault="00F22152" w:rsidP="00027EEB">
            <w:pPr>
              <w:rPr>
                <w:lang w:val="en-US" w:eastAsia="ko-KR"/>
              </w:rPr>
            </w:pPr>
            <w:r>
              <w:rPr>
                <w:rFonts w:hint="eastAsia"/>
                <w:lang w:val="en-US" w:eastAsia="ko-KR"/>
              </w:rPr>
              <w:t>[4]</w:t>
            </w:r>
          </w:p>
        </w:tc>
        <w:tc>
          <w:tcPr>
            <w:tcW w:w="1900" w:type="dxa"/>
          </w:tcPr>
          <w:p w:rsidR="00B828E1" w:rsidRPr="002A11FA" w:rsidRDefault="00F22152" w:rsidP="00027EEB">
            <w:pPr>
              <w:rPr>
                <w:lang w:val="en-US" w:eastAsia="ko-KR"/>
              </w:rPr>
            </w:pPr>
            <w:r w:rsidRPr="002A11FA">
              <w:rPr>
                <w:rFonts w:hint="eastAsia"/>
                <w:lang w:val="en-US" w:eastAsia="ko-KR"/>
              </w:rPr>
              <w:t>Op</w:t>
            </w:r>
            <w:r w:rsidRPr="002A11FA">
              <w:rPr>
                <w:lang w:val="en-US" w:eastAsia="ko-KR"/>
              </w:rPr>
              <w:t>tion 1</w:t>
            </w:r>
          </w:p>
        </w:tc>
        <w:tc>
          <w:tcPr>
            <w:tcW w:w="6659" w:type="dxa"/>
          </w:tcPr>
          <w:p w:rsidR="00B828E1" w:rsidRPr="002A11FA" w:rsidRDefault="00F22152" w:rsidP="00027EEB">
            <w:pPr>
              <w:rPr>
                <w:lang w:val="en-US" w:eastAsia="ko-KR"/>
              </w:rPr>
            </w:pPr>
            <w:r w:rsidRPr="002A11FA">
              <w:rPr>
                <w:rFonts w:eastAsiaTheme="minorEastAsia"/>
                <w:color w:val="000000" w:themeColor="text1"/>
                <w:lang w:eastAsia="zh-CN"/>
              </w:rPr>
              <w:t>Propagation of type-2 indication should not be supported.</w:t>
            </w:r>
          </w:p>
        </w:tc>
      </w:tr>
      <w:tr w:rsidR="00B828E1" w:rsidTr="00027EEB">
        <w:tc>
          <w:tcPr>
            <w:tcW w:w="1072" w:type="dxa"/>
          </w:tcPr>
          <w:p w:rsidR="00B828E1" w:rsidRDefault="002A11FA" w:rsidP="00027EEB">
            <w:pPr>
              <w:rPr>
                <w:lang w:val="en-US" w:eastAsia="ko-KR"/>
              </w:rPr>
            </w:pPr>
            <w:r>
              <w:rPr>
                <w:rFonts w:hint="eastAsia"/>
                <w:lang w:val="en-US" w:eastAsia="ko-KR"/>
              </w:rPr>
              <w:lastRenderedPageBreak/>
              <w:t>[8]</w:t>
            </w:r>
          </w:p>
        </w:tc>
        <w:tc>
          <w:tcPr>
            <w:tcW w:w="1900" w:type="dxa"/>
          </w:tcPr>
          <w:p w:rsidR="00B828E1" w:rsidRPr="002A11FA" w:rsidRDefault="002A11FA" w:rsidP="00027EEB">
            <w:pPr>
              <w:rPr>
                <w:lang w:val="en-US" w:eastAsia="ko-KR"/>
              </w:rPr>
            </w:pPr>
            <w:r w:rsidRPr="002A11FA">
              <w:rPr>
                <w:rFonts w:hint="eastAsia"/>
                <w:lang w:val="en-US" w:eastAsia="ko-KR"/>
              </w:rPr>
              <w:t>Option 1</w:t>
            </w:r>
          </w:p>
        </w:tc>
        <w:tc>
          <w:tcPr>
            <w:tcW w:w="6659" w:type="dxa"/>
          </w:tcPr>
          <w:p w:rsidR="00B828E1" w:rsidRPr="002A11FA" w:rsidRDefault="002A11FA" w:rsidP="00027EEB">
            <w:pPr>
              <w:rPr>
                <w:lang w:val="en-US" w:eastAsia="ko-KR"/>
              </w:rPr>
            </w:pPr>
            <w:r w:rsidRPr="002A11FA">
              <w:rPr>
                <w:lang w:val="en-US" w:eastAsia="ko-KR"/>
              </w:rPr>
              <w:t>In case the IAB node cannot perform traffic re-routing on a configured link, the type-2 indication should not be propagated</w:t>
            </w:r>
          </w:p>
        </w:tc>
      </w:tr>
      <w:tr w:rsidR="00B828E1" w:rsidTr="00027EEB">
        <w:tc>
          <w:tcPr>
            <w:tcW w:w="1072" w:type="dxa"/>
          </w:tcPr>
          <w:p w:rsidR="00B828E1" w:rsidRDefault="00507231" w:rsidP="00027EEB">
            <w:pPr>
              <w:rPr>
                <w:lang w:val="en-US" w:eastAsia="ko-KR"/>
              </w:rPr>
            </w:pPr>
            <w:r>
              <w:rPr>
                <w:rFonts w:hint="eastAsia"/>
                <w:lang w:val="en-US" w:eastAsia="ko-KR"/>
              </w:rPr>
              <w:t>[9]</w:t>
            </w:r>
          </w:p>
        </w:tc>
        <w:tc>
          <w:tcPr>
            <w:tcW w:w="1900" w:type="dxa"/>
          </w:tcPr>
          <w:p w:rsidR="00B828E1" w:rsidRDefault="00507231" w:rsidP="00027EEB">
            <w:pPr>
              <w:rPr>
                <w:lang w:val="en-US" w:eastAsia="ko-KR"/>
              </w:rPr>
            </w:pPr>
            <w:r>
              <w:rPr>
                <w:rFonts w:hint="eastAsia"/>
                <w:lang w:val="en-US" w:eastAsia="ko-KR"/>
              </w:rPr>
              <w:t>Option 2</w:t>
            </w:r>
          </w:p>
        </w:tc>
        <w:tc>
          <w:tcPr>
            <w:tcW w:w="6659" w:type="dxa"/>
          </w:tcPr>
          <w:p w:rsidR="00B828E1" w:rsidRDefault="00507231" w:rsidP="00027EEB">
            <w:pPr>
              <w:rPr>
                <w:lang w:val="en-US" w:eastAsia="ko-KR"/>
              </w:rPr>
            </w:pPr>
            <w:r w:rsidRPr="00507231">
              <w:rPr>
                <w:lang w:val="en-US" w:eastAsia="ko-KR"/>
              </w:rPr>
              <w:t>Upon reception of a BH RLF indication from a parent IAB-node, an IAB node without any alternative path should forward the RLF indication to its own child IAB node(s)</w:t>
            </w:r>
          </w:p>
        </w:tc>
      </w:tr>
      <w:tr w:rsidR="00B828E1" w:rsidTr="00027EEB">
        <w:tc>
          <w:tcPr>
            <w:tcW w:w="1072" w:type="dxa"/>
          </w:tcPr>
          <w:p w:rsidR="00B828E1" w:rsidRDefault="00393B63" w:rsidP="00027EEB">
            <w:pPr>
              <w:rPr>
                <w:lang w:val="en-US" w:eastAsia="ko-KR"/>
              </w:rPr>
            </w:pPr>
            <w:r>
              <w:rPr>
                <w:rFonts w:hint="eastAsia"/>
                <w:lang w:val="en-US" w:eastAsia="ko-KR"/>
              </w:rPr>
              <w:t>[10]</w:t>
            </w:r>
          </w:p>
        </w:tc>
        <w:tc>
          <w:tcPr>
            <w:tcW w:w="1900" w:type="dxa"/>
          </w:tcPr>
          <w:p w:rsidR="00B828E1" w:rsidRDefault="00393B63" w:rsidP="00027EEB">
            <w:pPr>
              <w:rPr>
                <w:lang w:val="en-US" w:eastAsia="ko-KR"/>
              </w:rPr>
            </w:pPr>
            <w:r>
              <w:rPr>
                <w:rFonts w:hint="eastAsia"/>
                <w:lang w:val="en-US" w:eastAsia="ko-KR"/>
              </w:rPr>
              <w:t>Option 2</w:t>
            </w:r>
          </w:p>
        </w:tc>
        <w:tc>
          <w:tcPr>
            <w:tcW w:w="6659" w:type="dxa"/>
          </w:tcPr>
          <w:p w:rsidR="00B828E1" w:rsidRDefault="00393B63" w:rsidP="00027EEB">
            <w:pPr>
              <w:rPr>
                <w:lang w:val="en-US" w:eastAsia="ko-KR"/>
              </w:rPr>
            </w:pPr>
            <w:r w:rsidRPr="00393B63">
              <w:rPr>
                <w:lang w:val="en-US" w:eastAsia="ko-KR"/>
              </w:rPr>
              <w:t>RAN2 to select Opt.2 (Upon reception of type-2 indication, the node should further propagate type-2 indication to the child if it has no alternative path available) as the IAB-node behaviour when receiving Type-2 RLF indication.</w:t>
            </w:r>
          </w:p>
        </w:tc>
      </w:tr>
      <w:tr w:rsidR="00103575" w:rsidTr="00027EEB">
        <w:tc>
          <w:tcPr>
            <w:tcW w:w="1072" w:type="dxa"/>
          </w:tcPr>
          <w:p w:rsidR="00103575" w:rsidRDefault="00103575" w:rsidP="00027EEB">
            <w:pPr>
              <w:rPr>
                <w:lang w:val="en-US" w:eastAsia="ko-KR"/>
              </w:rPr>
            </w:pPr>
            <w:r>
              <w:rPr>
                <w:rFonts w:hint="eastAsia"/>
                <w:lang w:val="en-US" w:eastAsia="ko-KR"/>
              </w:rPr>
              <w:t>[11]</w:t>
            </w:r>
          </w:p>
        </w:tc>
        <w:tc>
          <w:tcPr>
            <w:tcW w:w="1900" w:type="dxa"/>
          </w:tcPr>
          <w:p w:rsidR="00103575" w:rsidRDefault="00103575" w:rsidP="00027EEB">
            <w:pPr>
              <w:rPr>
                <w:lang w:val="en-US" w:eastAsia="ko-KR"/>
              </w:rPr>
            </w:pPr>
            <w:r>
              <w:rPr>
                <w:rFonts w:hint="eastAsia"/>
                <w:lang w:val="en-US" w:eastAsia="ko-KR"/>
              </w:rPr>
              <w:t>Option2</w:t>
            </w:r>
          </w:p>
        </w:tc>
        <w:tc>
          <w:tcPr>
            <w:tcW w:w="6659" w:type="dxa"/>
          </w:tcPr>
          <w:p w:rsidR="00103575" w:rsidRPr="00103575" w:rsidRDefault="00103575" w:rsidP="00027EEB">
            <w:pPr>
              <w:rPr>
                <w:lang w:eastAsia="ko-KR"/>
              </w:rPr>
            </w:pPr>
            <w:r w:rsidRPr="00103575">
              <w:rPr>
                <w:lang w:val="en-US" w:eastAsia="ko-KR"/>
              </w:rPr>
              <w:t>RAN2 should agree that the propagation of Type 2 Indication to descendant nodes is supported. FFS on detailed condition, e.g., forwarding only if the IAB-node does not perform any local rerouting.</w:t>
            </w:r>
          </w:p>
        </w:tc>
      </w:tr>
      <w:tr w:rsidR="00264CF3" w:rsidTr="00027EEB">
        <w:tc>
          <w:tcPr>
            <w:tcW w:w="1072" w:type="dxa"/>
          </w:tcPr>
          <w:p w:rsidR="00264CF3" w:rsidRDefault="00264CF3" w:rsidP="00027EEB">
            <w:pPr>
              <w:rPr>
                <w:lang w:val="en-US" w:eastAsia="ko-KR"/>
              </w:rPr>
            </w:pPr>
            <w:r>
              <w:rPr>
                <w:rFonts w:hint="eastAsia"/>
                <w:lang w:val="en-US" w:eastAsia="ko-KR"/>
              </w:rPr>
              <w:t>[12]</w:t>
            </w:r>
          </w:p>
        </w:tc>
        <w:tc>
          <w:tcPr>
            <w:tcW w:w="1900" w:type="dxa"/>
          </w:tcPr>
          <w:p w:rsidR="00264CF3" w:rsidRDefault="00264CF3" w:rsidP="00027EEB">
            <w:pPr>
              <w:rPr>
                <w:lang w:val="en-US" w:eastAsia="ko-KR"/>
              </w:rPr>
            </w:pPr>
            <w:r>
              <w:rPr>
                <w:rFonts w:hint="eastAsia"/>
                <w:lang w:val="en-US" w:eastAsia="ko-KR"/>
              </w:rPr>
              <w:t>Option 1</w:t>
            </w:r>
          </w:p>
        </w:tc>
        <w:tc>
          <w:tcPr>
            <w:tcW w:w="6659" w:type="dxa"/>
          </w:tcPr>
          <w:p w:rsidR="00264CF3" w:rsidRPr="00103575" w:rsidRDefault="00264CF3" w:rsidP="00027EEB">
            <w:pPr>
              <w:rPr>
                <w:lang w:val="en-US" w:eastAsia="ko-KR"/>
              </w:rPr>
            </w:pPr>
            <w:r w:rsidRPr="00CC3BAB">
              <w:rPr>
                <w:rFonts w:eastAsiaTheme="minorEastAsia"/>
                <w:b/>
                <w:color w:val="000000" w:themeColor="text1"/>
                <w:lang w:eastAsia="zh-CN"/>
              </w:rPr>
              <w:t>RAN2 does not support the propagation of Type-2 indication (i.e. child node can trigger type-2 indication based on its own radio condition).</w:t>
            </w:r>
          </w:p>
        </w:tc>
      </w:tr>
      <w:tr w:rsidR="002874E4" w:rsidTr="00027EEB">
        <w:tc>
          <w:tcPr>
            <w:tcW w:w="1072" w:type="dxa"/>
          </w:tcPr>
          <w:p w:rsidR="002874E4" w:rsidRDefault="002874E4" w:rsidP="00027EEB">
            <w:pPr>
              <w:rPr>
                <w:lang w:val="en-US" w:eastAsia="ko-KR"/>
              </w:rPr>
            </w:pPr>
            <w:r>
              <w:rPr>
                <w:rFonts w:hint="eastAsia"/>
                <w:lang w:val="en-US" w:eastAsia="ko-KR"/>
              </w:rPr>
              <w:t>[14]</w:t>
            </w:r>
          </w:p>
        </w:tc>
        <w:tc>
          <w:tcPr>
            <w:tcW w:w="1900" w:type="dxa"/>
          </w:tcPr>
          <w:p w:rsidR="002874E4" w:rsidRDefault="002874E4" w:rsidP="00027EEB">
            <w:pPr>
              <w:rPr>
                <w:lang w:val="en-US" w:eastAsia="ko-KR"/>
              </w:rPr>
            </w:pPr>
            <w:r>
              <w:rPr>
                <w:rFonts w:hint="eastAsia"/>
                <w:lang w:val="en-US" w:eastAsia="ko-KR"/>
              </w:rPr>
              <w:t>Option 2</w:t>
            </w:r>
          </w:p>
        </w:tc>
        <w:tc>
          <w:tcPr>
            <w:tcW w:w="6659" w:type="dxa"/>
          </w:tcPr>
          <w:p w:rsidR="002874E4" w:rsidRPr="00CC3BAB" w:rsidRDefault="002874E4" w:rsidP="00027EEB">
            <w:pPr>
              <w:rPr>
                <w:rFonts w:eastAsiaTheme="minorEastAsia"/>
                <w:b/>
                <w:color w:val="000000" w:themeColor="text1"/>
                <w:lang w:eastAsia="zh-CN"/>
              </w:rPr>
            </w:pPr>
            <w:r w:rsidRPr="00C808B0">
              <w:rPr>
                <w:rFonts w:eastAsiaTheme="minorEastAsia" w:hint="eastAsia"/>
                <w:b/>
                <w:color w:val="000000" w:themeColor="text1"/>
                <w:lang w:eastAsia="zh-CN"/>
              </w:rPr>
              <w:t>Type 2/3 indication should be propagated to descendant nodes so that corresponding actions could be taken at descendant nodes, e.g., local rerouting</w:t>
            </w:r>
          </w:p>
        </w:tc>
      </w:tr>
      <w:tr w:rsidR="00F012A7" w:rsidTr="00027EEB">
        <w:tc>
          <w:tcPr>
            <w:tcW w:w="1072" w:type="dxa"/>
          </w:tcPr>
          <w:p w:rsidR="00F012A7" w:rsidRDefault="00F012A7" w:rsidP="00027EEB">
            <w:pPr>
              <w:rPr>
                <w:lang w:val="en-US" w:eastAsia="ko-KR"/>
              </w:rPr>
            </w:pPr>
            <w:r>
              <w:rPr>
                <w:rFonts w:hint="eastAsia"/>
                <w:lang w:val="en-US" w:eastAsia="ko-KR"/>
              </w:rPr>
              <w:t>[16]</w:t>
            </w:r>
          </w:p>
        </w:tc>
        <w:tc>
          <w:tcPr>
            <w:tcW w:w="1900" w:type="dxa"/>
          </w:tcPr>
          <w:p w:rsidR="00F012A7" w:rsidRDefault="00F012A7" w:rsidP="00027EEB">
            <w:pPr>
              <w:rPr>
                <w:lang w:val="en-US" w:eastAsia="ko-KR"/>
              </w:rPr>
            </w:pPr>
            <w:r>
              <w:rPr>
                <w:rFonts w:hint="eastAsia"/>
                <w:lang w:val="en-US" w:eastAsia="ko-KR"/>
              </w:rPr>
              <w:t>Option 1</w:t>
            </w:r>
          </w:p>
        </w:tc>
        <w:tc>
          <w:tcPr>
            <w:tcW w:w="6659" w:type="dxa"/>
          </w:tcPr>
          <w:p w:rsidR="00F012A7" w:rsidRPr="00C808B0" w:rsidRDefault="00F012A7" w:rsidP="00027EEB">
            <w:pPr>
              <w:rPr>
                <w:rFonts w:eastAsiaTheme="minorEastAsia"/>
                <w:b/>
                <w:color w:val="000000" w:themeColor="text1"/>
                <w:lang w:eastAsia="zh-CN"/>
              </w:rPr>
            </w:pPr>
            <w:r w:rsidRPr="00786BB0">
              <w:rPr>
                <w:rFonts w:eastAsiaTheme="minorEastAsia"/>
                <w:b/>
                <w:color w:val="000000" w:themeColor="text1"/>
                <w:lang w:eastAsia="zh-CN"/>
              </w:rPr>
              <w:t>Upon reception of type-2 indication, the node does not propagate type-2 indication, regardless of whether the node has no alternative path available.</w:t>
            </w:r>
          </w:p>
        </w:tc>
      </w:tr>
      <w:tr w:rsidR="00F012A7" w:rsidTr="00027EEB">
        <w:tc>
          <w:tcPr>
            <w:tcW w:w="1072" w:type="dxa"/>
          </w:tcPr>
          <w:p w:rsidR="00F012A7" w:rsidRDefault="003C5617" w:rsidP="00027EEB">
            <w:pPr>
              <w:rPr>
                <w:lang w:val="en-US" w:eastAsia="ko-KR"/>
              </w:rPr>
            </w:pPr>
            <w:r>
              <w:rPr>
                <w:rFonts w:hint="eastAsia"/>
                <w:lang w:val="en-US" w:eastAsia="ko-KR"/>
              </w:rPr>
              <w:t>[17]</w:t>
            </w:r>
          </w:p>
        </w:tc>
        <w:tc>
          <w:tcPr>
            <w:tcW w:w="1900" w:type="dxa"/>
          </w:tcPr>
          <w:p w:rsidR="00F012A7" w:rsidRDefault="003C5617" w:rsidP="00027EEB">
            <w:pPr>
              <w:rPr>
                <w:lang w:val="en-US" w:eastAsia="ko-KR"/>
              </w:rPr>
            </w:pPr>
            <w:r>
              <w:rPr>
                <w:rFonts w:hint="eastAsia"/>
                <w:lang w:val="en-US" w:eastAsia="ko-KR"/>
              </w:rPr>
              <w:t xml:space="preserve">Option </w:t>
            </w:r>
            <w:r>
              <w:rPr>
                <w:lang w:val="en-US" w:eastAsia="ko-KR"/>
              </w:rPr>
              <w:t>1</w:t>
            </w:r>
          </w:p>
        </w:tc>
        <w:tc>
          <w:tcPr>
            <w:tcW w:w="6659" w:type="dxa"/>
          </w:tcPr>
          <w:p w:rsidR="00F012A7" w:rsidRPr="00C808B0" w:rsidRDefault="003C5617" w:rsidP="00027EEB">
            <w:pPr>
              <w:rPr>
                <w:rFonts w:eastAsiaTheme="minorEastAsia"/>
                <w:b/>
                <w:color w:val="000000" w:themeColor="text1"/>
                <w:lang w:eastAsia="zh-CN"/>
              </w:rPr>
            </w:pPr>
            <w:r w:rsidRPr="00BB1182">
              <w:rPr>
                <w:rFonts w:eastAsiaTheme="minorEastAsia"/>
                <w:b/>
                <w:color w:val="000000" w:themeColor="text1"/>
                <w:lang w:eastAsia="zh-CN"/>
              </w:rPr>
              <w:t>A received type-2 RLF is not propagated.</w:t>
            </w:r>
          </w:p>
        </w:tc>
      </w:tr>
      <w:tr w:rsidR="00124044" w:rsidTr="00027EEB">
        <w:tc>
          <w:tcPr>
            <w:tcW w:w="1072" w:type="dxa"/>
          </w:tcPr>
          <w:p w:rsidR="00124044" w:rsidRDefault="00124044" w:rsidP="00027EEB">
            <w:pPr>
              <w:rPr>
                <w:lang w:val="en-US" w:eastAsia="ko-KR"/>
              </w:rPr>
            </w:pPr>
            <w:r>
              <w:rPr>
                <w:rFonts w:hint="eastAsia"/>
                <w:lang w:val="en-US" w:eastAsia="ko-KR"/>
              </w:rPr>
              <w:t>[18]</w:t>
            </w:r>
          </w:p>
        </w:tc>
        <w:tc>
          <w:tcPr>
            <w:tcW w:w="1900" w:type="dxa"/>
          </w:tcPr>
          <w:p w:rsidR="00124044" w:rsidRDefault="00124044" w:rsidP="00027EEB">
            <w:pPr>
              <w:rPr>
                <w:lang w:val="en-US" w:eastAsia="ko-KR"/>
              </w:rPr>
            </w:pPr>
            <w:r>
              <w:rPr>
                <w:rFonts w:hint="eastAsia"/>
                <w:lang w:val="en-US" w:eastAsia="ko-KR"/>
              </w:rPr>
              <w:t>Option 2</w:t>
            </w:r>
          </w:p>
        </w:tc>
        <w:tc>
          <w:tcPr>
            <w:tcW w:w="6659" w:type="dxa"/>
          </w:tcPr>
          <w:p w:rsidR="00124044" w:rsidRPr="00BB1182" w:rsidRDefault="00124044" w:rsidP="00027EEB">
            <w:pPr>
              <w:rPr>
                <w:rFonts w:eastAsiaTheme="minorEastAsia"/>
                <w:b/>
                <w:color w:val="000000" w:themeColor="text1"/>
                <w:lang w:eastAsia="zh-CN"/>
              </w:rPr>
            </w:pPr>
            <w:r w:rsidRPr="00361AF4">
              <w:rPr>
                <w:rFonts w:eastAsiaTheme="minorEastAsia"/>
                <w:b/>
                <w:color w:val="000000" w:themeColor="text1"/>
                <w:lang w:eastAsia="zh-CN"/>
              </w:rPr>
              <w:t>A node receiving a type-2 RLF indication may propagate the indication further to a child node, if it is not able to reroute packets via an alternate link/path.</w:t>
            </w:r>
          </w:p>
        </w:tc>
      </w:tr>
    </w:tbl>
    <w:p w:rsidR="00730D69" w:rsidRDefault="00730D69" w:rsidP="00B93EC4">
      <w:pPr>
        <w:rPr>
          <w:lang w:val="en-US" w:eastAsia="ko-KR"/>
        </w:rPr>
      </w:pPr>
    </w:p>
    <w:p w:rsidR="006B491D" w:rsidRDefault="006B491D" w:rsidP="00B93EC4">
      <w:pPr>
        <w:rPr>
          <w:lang w:val="en-US" w:eastAsia="ko-KR"/>
        </w:rPr>
      </w:pPr>
      <w:r>
        <w:rPr>
          <w:lang w:val="en-US" w:eastAsia="ko-KR"/>
        </w:rPr>
        <w:t>Counting yields:</w:t>
      </w:r>
    </w:p>
    <w:p w:rsidR="00BC7FC0" w:rsidRPr="006B491D" w:rsidRDefault="00BC7FC0" w:rsidP="006B491D">
      <w:pPr>
        <w:pStyle w:val="ac"/>
        <w:numPr>
          <w:ilvl w:val="0"/>
          <w:numId w:val="38"/>
        </w:numPr>
        <w:ind w:leftChars="0"/>
        <w:rPr>
          <w:lang w:val="en-US" w:eastAsia="ko-KR"/>
        </w:rPr>
      </w:pPr>
      <w:r w:rsidRPr="006B491D">
        <w:rPr>
          <w:rFonts w:hint="eastAsia"/>
          <w:lang w:val="en-US" w:eastAsia="ko-KR"/>
        </w:rPr>
        <w:t>Option1</w:t>
      </w:r>
      <w:r w:rsidRPr="006B491D">
        <w:rPr>
          <w:lang w:val="en-US" w:eastAsia="ko-KR"/>
        </w:rPr>
        <w:t>: 7</w:t>
      </w:r>
    </w:p>
    <w:p w:rsidR="00BC7FC0" w:rsidRPr="006B491D" w:rsidRDefault="00BC7FC0" w:rsidP="006B491D">
      <w:pPr>
        <w:pStyle w:val="ac"/>
        <w:numPr>
          <w:ilvl w:val="0"/>
          <w:numId w:val="38"/>
        </w:numPr>
        <w:ind w:leftChars="0"/>
        <w:rPr>
          <w:lang w:val="en-US" w:eastAsia="ko-KR"/>
        </w:rPr>
      </w:pPr>
      <w:r w:rsidRPr="006B491D">
        <w:rPr>
          <w:lang w:val="en-US" w:eastAsia="ko-KR"/>
        </w:rPr>
        <w:t xml:space="preserve">Option2: </w:t>
      </w:r>
      <w:del w:id="57" w:author="정성훈/책임연구원/ICT기술센터 C&amp;M표준(연)5G무선프로토콜표준Task(sunghoon.jung@lge.com)" w:date="2022-01-17T12:12:00Z">
        <w:r w:rsidRPr="006B491D" w:rsidDel="000E0B32">
          <w:rPr>
            <w:lang w:val="en-US" w:eastAsia="ko-KR"/>
          </w:rPr>
          <w:delText>11</w:delText>
        </w:r>
      </w:del>
      <w:ins w:id="58" w:author="정성훈/책임연구원/ICT기술센터 C&amp;M표준(연)5G무선프로토콜표준Task(sunghoon.jung@lge.com)" w:date="2022-01-17T12:12:00Z">
        <w:r w:rsidR="000E0B32">
          <w:rPr>
            <w:lang w:val="en-US" w:eastAsia="ko-KR"/>
          </w:rPr>
          <w:t>6</w:t>
        </w:r>
      </w:ins>
    </w:p>
    <w:p w:rsidR="00BC7FC0" w:rsidRDefault="000E0B32" w:rsidP="00B93EC4">
      <w:pPr>
        <w:rPr>
          <w:lang w:val="en-US" w:eastAsia="ko-KR"/>
        </w:rPr>
      </w:pPr>
      <w:ins w:id="59" w:author="정성훈/책임연구원/ICT기술센터 C&amp;M표준(연)5G무선프로토콜표준Task(sunghoon.jung@lge.com)" w:date="2022-01-17T12:13:00Z">
        <w:r>
          <w:rPr>
            <w:lang w:val="en-US" w:eastAsia="ko-KR"/>
          </w:rPr>
          <w:t xml:space="preserve">There is no clear </w:t>
        </w:r>
      </w:ins>
      <w:del w:id="60" w:author="정성훈/책임연구원/ICT기술센터 C&amp;M표준(연)5G무선프로토콜표준Task(sunghoon.jung@lge.com)" w:date="2022-01-17T12:13:00Z">
        <w:r w:rsidR="006B491D" w:rsidDel="000E0B32">
          <w:rPr>
            <w:lang w:val="en-US" w:eastAsia="ko-KR"/>
          </w:rPr>
          <w:delText xml:space="preserve">Since a </w:delText>
        </w:r>
      </w:del>
      <w:r w:rsidR="006B491D">
        <w:rPr>
          <w:lang w:val="en-US" w:eastAsia="ko-KR"/>
        </w:rPr>
        <w:t>m</w:t>
      </w:r>
      <w:r w:rsidR="00BC7FC0">
        <w:rPr>
          <w:lang w:val="en-US" w:eastAsia="ko-KR"/>
        </w:rPr>
        <w:t xml:space="preserve">ajority of </w:t>
      </w:r>
      <w:ins w:id="61" w:author="정성훈/책임연구원/ICT기술센터 C&amp;M표준(연)5G무선프로토콜표준Task(sunghoon.jung@lge.com)" w:date="2022-01-17T12:13:00Z">
        <w:r>
          <w:rPr>
            <w:lang w:val="en-US" w:eastAsia="ko-KR"/>
          </w:rPr>
          <w:t xml:space="preserve">preference between option1 and option2, </w:t>
        </w:r>
      </w:ins>
      <w:del w:id="62" w:author="정성훈/책임연구원/ICT기술센터 C&amp;M표준(연)5G무선프로토콜표준Task(sunghoon.jung@lge.com)" w:date="2022-01-17T12:13:00Z">
        <w:r w:rsidR="00BC7FC0" w:rsidDel="000E0B32">
          <w:rPr>
            <w:lang w:val="en-US" w:eastAsia="ko-KR"/>
          </w:rPr>
          <w:delText xml:space="preserve">companies prefer to </w:delText>
        </w:r>
        <w:r w:rsidR="006B491D" w:rsidDel="000E0B32">
          <w:rPr>
            <w:lang w:val="en-US" w:eastAsia="ko-KR"/>
          </w:rPr>
          <w:delText>option2, it is attempted to agree on the option2:</w:delText>
        </w:r>
      </w:del>
      <w:ins w:id="63" w:author="정성훈/책임연구원/ICT기술센터 C&amp;M표준(연)5G무선프로토콜표준Task(sunghoon.jung@lge.com)" w:date="2022-01-17T12:13:00Z">
        <w:r>
          <w:rPr>
            <w:lang w:val="en-US" w:eastAsia="ko-KR"/>
          </w:rPr>
          <w:t>hence:</w:t>
        </w:r>
      </w:ins>
    </w:p>
    <w:p w:rsidR="00B21F55" w:rsidRPr="00103575" w:rsidRDefault="00B21F55" w:rsidP="00B21F55">
      <w:pPr>
        <w:pStyle w:val="4"/>
        <w:rPr>
          <w:lang w:val="en-US" w:eastAsia="ko-KR"/>
        </w:rPr>
      </w:pPr>
      <w:r w:rsidRPr="00103575">
        <w:rPr>
          <w:lang w:val="en-US" w:eastAsia="ko-KR"/>
        </w:rPr>
        <w:t>Proposal</w:t>
      </w:r>
      <w:r>
        <w:rPr>
          <w:lang w:val="en-US" w:eastAsia="ko-KR"/>
        </w:rPr>
        <w:t xml:space="preserve"> 7</w:t>
      </w:r>
      <w:r w:rsidRPr="00103575">
        <w:rPr>
          <w:lang w:val="en-US" w:eastAsia="ko-KR"/>
        </w:rPr>
        <w:t xml:space="preserve">: </w:t>
      </w:r>
      <w:ins w:id="64" w:author="정성훈/책임연구원/ICT기술센터 C&amp;M표준(연)5G무선프로토콜표준Task(sunghoon.jung@lge.com)" w:date="2022-01-17T12:13:00Z">
        <w:r>
          <w:rPr>
            <w:lang w:val="en-US" w:eastAsia="ko-KR"/>
          </w:rPr>
          <w:t xml:space="preserve">RAN2 </w:t>
        </w:r>
      </w:ins>
      <w:del w:id="65" w:author="정성훈/책임연구원/ICT기술센터 C&amp;M표준(연)5G무선프로토콜표준Task(sunghoon.jung@lge.com)" w:date="2022-01-17T12:13:00Z">
        <w:r w:rsidDel="000E0B32">
          <w:rPr>
            <w:lang w:val="en-US" w:eastAsia="ko-KR"/>
          </w:rPr>
          <w:delText>T</w:delText>
        </w:r>
      </w:del>
      <w:ins w:id="66" w:author="정성훈/책임연구원/ICT기술센터 C&amp;M표준(연)5G무선프로토콜표준Task(sunghoon.jung@lge.com)" w:date="2022-01-17T12:13:00Z">
        <w:r>
          <w:rPr>
            <w:lang w:val="en-US" w:eastAsia="ko-KR"/>
          </w:rPr>
          <w:t>t</w:t>
        </w:r>
      </w:ins>
      <w:r>
        <w:rPr>
          <w:lang w:val="en-US" w:eastAsia="ko-KR"/>
        </w:rPr>
        <w:t xml:space="preserve">o </w:t>
      </w:r>
      <w:del w:id="67" w:author="정성훈/책임연구원/ICT기술센터 C&amp;M표준(연)5G무선프로토콜표준Task(sunghoon.jung@lge.com)" w:date="2022-01-17T12:13:00Z">
        <w:r w:rsidDel="000E0B32">
          <w:rPr>
            <w:lang w:val="en-US" w:eastAsia="ko-KR"/>
          </w:rPr>
          <w:delText>attempt to agree on</w:delText>
        </w:r>
      </w:del>
      <w:ins w:id="68" w:author="정성훈/책임연구원/ICT기술센터 C&amp;M표준(연)5G무선프로토콜표준Task(sunghoon.jung@lge.com)" w:date="2022-01-17T12:13:00Z">
        <w:r>
          <w:rPr>
            <w:lang w:val="en-US" w:eastAsia="ko-KR"/>
          </w:rPr>
          <w:t xml:space="preserve">discuss </w:t>
        </w:r>
      </w:ins>
      <w:del w:id="69" w:author="정성훈/책임연구원/ICT기술센터 C&amp;M표준(연)5G무선프로토콜표준Task(sunghoon.jung@lge.com)" w:date="2022-01-17T12:13:00Z">
        <w:r w:rsidDel="000E0B32">
          <w:rPr>
            <w:lang w:val="en-US" w:eastAsia="ko-KR"/>
          </w:rPr>
          <w:delText xml:space="preserve"> option2, i.e.,</w:delText>
        </w:r>
      </w:del>
      <w:ins w:id="70" w:author="정성훈/책임연구원/ICT기술센터 C&amp;M표준(연)5G무선프로토콜표준Task(sunghoon.jung@lge.com)" w:date="2022-01-17T12:13:00Z">
        <w:r>
          <w:rPr>
            <w:lang w:val="en-US" w:eastAsia="ko-KR"/>
          </w:rPr>
          <w:t>if</w:t>
        </w:r>
      </w:ins>
      <w:r>
        <w:rPr>
          <w:lang w:val="en-US" w:eastAsia="ko-KR"/>
        </w:rPr>
        <w:t xml:space="preserve"> further propagation of type-2 indication is supported.  </w:t>
      </w:r>
    </w:p>
    <w:p w:rsidR="00B21F55" w:rsidRPr="00B21F55" w:rsidRDefault="00B21F55" w:rsidP="00B21F55">
      <w:pPr>
        <w:rPr>
          <w:rFonts w:hint="eastAsia"/>
          <w:lang w:val="en-US" w:eastAsia="ko-KR"/>
        </w:rPr>
      </w:pPr>
    </w:p>
    <w:p w:rsidR="001F2960" w:rsidRDefault="00BC7FC0" w:rsidP="003A4010">
      <w:pPr>
        <w:pStyle w:val="4"/>
        <w:rPr>
          <w:lang w:val="en-US" w:eastAsia="ko-KR"/>
        </w:rPr>
      </w:pPr>
      <w:r>
        <w:rPr>
          <w:lang w:val="en-US" w:eastAsia="ko-KR"/>
        </w:rPr>
        <w:t xml:space="preserve">2.1.4.2 </w:t>
      </w:r>
      <w:r w:rsidR="001F2960">
        <w:rPr>
          <w:lang w:val="en-US" w:eastAsia="ko-KR"/>
        </w:rPr>
        <w:t xml:space="preserve">Simple forwarding </w:t>
      </w:r>
      <w:r w:rsidR="00264CF3">
        <w:rPr>
          <w:lang w:val="en-US" w:eastAsia="ko-KR"/>
        </w:rPr>
        <w:t>vs</w:t>
      </w:r>
      <w:r w:rsidR="001F2960">
        <w:rPr>
          <w:lang w:val="en-US" w:eastAsia="ko-KR"/>
        </w:rPr>
        <w:t xml:space="preserve"> Regenerative forwarding</w:t>
      </w:r>
    </w:p>
    <w:p w:rsidR="001F2960" w:rsidRPr="001F2960" w:rsidRDefault="001F2960" w:rsidP="001F2960">
      <w:pPr>
        <w:rPr>
          <w:lang w:val="en-US" w:eastAsia="ko-KR"/>
        </w:rPr>
      </w:pPr>
      <w:r>
        <w:rPr>
          <w:rFonts w:hint="eastAsia"/>
          <w:lang w:val="en-US" w:eastAsia="ko-KR"/>
        </w:rPr>
        <w:t xml:space="preserve">In case </w:t>
      </w:r>
      <w:r>
        <w:rPr>
          <w:lang w:val="en-US" w:eastAsia="ko-KR"/>
        </w:rPr>
        <w:t>further propagation of type-2 indication is supported, RAN2 needs to decide</w:t>
      </w:r>
      <w:r w:rsidR="00F40DE9">
        <w:rPr>
          <w:lang w:val="en-US" w:eastAsia="ko-KR"/>
        </w:rPr>
        <w:t xml:space="preserve"> for fwarding</w:t>
      </w:r>
      <w:r>
        <w:rPr>
          <w:lang w:val="en-US" w:eastAsia="ko-KR"/>
        </w:rPr>
        <w:t xml:space="preserve">:  </w:t>
      </w:r>
    </w:p>
    <w:p w:rsidR="001F2960" w:rsidRDefault="001F2960" w:rsidP="001F2960">
      <w:pPr>
        <w:pStyle w:val="ac"/>
        <w:numPr>
          <w:ilvl w:val="0"/>
          <w:numId w:val="25"/>
        </w:numPr>
        <w:ind w:leftChars="0"/>
        <w:rPr>
          <w:lang w:val="en-US" w:eastAsia="ko-KR"/>
        </w:rPr>
      </w:pPr>
      <w:r>
        <w:rPr>
          <w:rFonts w:hint="eastAsia"/>
          <w:lang w:val="en-US" w:eastAsia="ko-KR"/>
        </w:rPr>
        <w:t xml:space="preserve">Option1: </w:t>
      </w:r>
      <w:r>
        <w:rPr>
          <w:lang w:val="en-US" w:eastAsia="ko-KR"/>
        </w:rPr>
        <w:t>Received type-2 indication is simply forwarded</w:t>
      </w:r>
      <w:r w:rsidR="003769CE">
        <w:rPr>
          <w:lang w:val="en-US" w:eastAsia="ko-KR"/>
        </w:rPr>
        <w:t xml:space="preserve"> without re-generation. </w:t>
      </w:r>
    </w:p>
    <w:p w:rsidR="001F2960" w:rsidRPr="001F2960" w:rsidRDefault="001F2960" w:rsidP="001F2960">
      <w:pPr>
        <w:pStyle w:val="ac"/>
        <w:numPr>
          <w:ilvl w:val="0"/>
          <w:numId w:val="25"/>
        </w:numPr>
        <w:ind w:leftChars="0"/>
        <w:rPr>
          <w:lang w:val="en-US" w:eastAsia="ko-KR"/>
        </w:rPr>
      </w:pPr>
      <w:r>
        <w:rPr>
          <w:lang w:val="en-US" w:eastAsia="ko-KR"/>
        </w:rPr>
        <w:t xml:space="preserve">Option2: A new type-2 indication is </w:t>
      </w:r>
      <w:r w:rsidR="00A75933">
        <w:rPr>
          <w:lang w:val="en-US" w:eastAsia="ko-KR"/>
        </w:rPr>
        <w:t>re-</w:t>
      </w:r>
      <w:r>
        <w:rPr>
          <w:lang w:val="en-US" w:eastAsia="ko-KR"/>
        </w:rPr>
        <w:t xml:space="preserve">generated and </w:t>
      </w:r>
      <w:r w:rsidR="00F40DE9">
        <w:rPr>
          <w:lang w:val="en-US" w:eastAsia="ko-KR"/>
        </w:rPr>
        <w:t xml:space="preserve">then </w:t>
      </w:r>
      <w:r w:rsidR="009E078A">
        <w:rPr>
          <w:lang w:val="en-US" w:eastAsia="ko-KR"/>
        </w:rPr>
        <w:t>transmitted</w:t>
      </w:r>
      <w:r w:rsidR="00A75933">
        <w:rPr>
          <w:lang w:val="en-US" w:eastAsia="ko-KR"/>
        </w:rPr>
        <w:t xml:space="preserve"> (forwarded)</w:t>
      </w:r>
      <w:r>
        <w:rPr>
          <w:lang w:val="en-US" w:eastAsia="ko-KR"/>
        </w:rPr>
        <w:t xml:space="preserve">. </w:t>
      </w:r>
    </w:p>
    <w:tbl>
      <w:tblPr>
        <w:tblStyle w:val="ab"/>
        <w:tblW w:w="0" w:type="auto"/>
        <w:tblLook w:val="04A0" w:firstRow="1" w:lastRow="0" w:firstColumn="1" w:lastColumn="0" w:noHBand="0" w:noVBand="1"/>
      </w:tblPr>
      <w:tblGrid>
        <w:gridCol w:w="1072"/>
        <w:gridCol w:w="1900"/>
        <w:gridCol w:w="6659"/>
      </w:tblGrid>
      <w:tr w:rsidR="00406F57" w:rsidTr="00027EEB">
        <w:tc>
          <w:tcPr>
            <w:tcW w:w="1072" w:type="dxa"/>
          </w:tcPr>
          <w:p w:rsidR="00406F57" w:rsidRDefault="00406F57" w:rsidP="00027EEB">
            <w:pPr>
              <w:rPr>
                <w:lang w:val="en-US" w:eastAsia="ko-KR"/>
              </w:rPr>
            </w:pPr>
            <w:r>
              <w:rPr>
                <w:lang w:val="en-US" w:eastAsia="ko-KR"/>
              </w:rPr>
              <w:lastRenderedPageBreak/>
              <w:t>Ref</w:t>
            </w:r>
          </w:p>
        </w:tc>
        <w:tc>
          <w:tcPr>
            <w:tcW w:w="1900" w:type="dxa"/>
          </w:tcPr>
          <w:p w:rsidR="00406F57" w:rsidRDefault="00406F57" w:rsidP="00027EEB">
            <w:pPr>
              <w:rPr>
                <w:lang w:val="en-US" w:eastAsia="ko-KR"/>
              </w:rPr>
            </w:pPr>
          </w:p>
        </w:tc>
        <w:tc>
          <w:tcPr>
            <w:tcW w:w="6659" w:type="dxa"/>
          </w:tcPr>
          <w:p w:rsidR="00406F57" w:rsidRDefault="00406F57" w:rsidP="00027EEB">
            <w:pPr>
              <w:rPr>
                <w:lang w:val="en-US" w:eastAsia="ko-KR"/>
              </w:rPr>
            </w:pPr>
            <w:r>
              <w:rPr>
                <w:rFonts w:hint="eastAsia"/>
                <w:lang w:val="en-US" w:eastAsia="ko-KR"/>
              </w:rPr>
              <w:t>Proposal</w:t>
            </w:r>
            <w:r>
              <w:rPr>
                <w:lang w:val="en-US" w:eastAsia="ko-KR"/>
              </w:rPr>
              <w:t xml:space="preserve"> in Ref</w:t>
            </w:r>
          </w:p>
        </w:tc>
      </w:tr>
      <w:tr w:rsidR="00406F57" w:rsidTr="00027EEB">
        <w:tc>
          <w:tcPr>
            <w:tcW w:w="1072" w:type="dxa"/>
          </w:tcPr>
          <w:p w:rsidR="00406F57" w:rsidRDefault="00406F57" w:rsidP="00027EEB">
            <w:pPr>
              <w:rPr>
                <w:lang w:val="en-US" w:eastAsia="ko-KR"/>
              </w:rPr>
            </w:pPr>
            <w:r>
              <w:rPr>
                <w:rFonts w:hint="eastAsia"/>
                <w:lang w:val="en-US" w:eastAsia="ko-KR"/>
              </w:rPr>
              <w:t>[10]</w:t>
            </w:r>
          </w:p>
        </w:tc>
        <w:tc>
          <w:tcPr>
            <w:tcW w:w="1900" w:type="dxa"/>
          </w:tcPr>
          <w:p w:rsidR="00406F57" w:rsidRDefault="00406F57" w:rsidP="00027EEB">
            <w:pPr>
              <w:rPr>
                <w:lang w:val="en-US" w:eastAsia="ko-KR"/>
              </w:rPr>
            </w:pPr>
            <w:r>
              <w:rPr>
                <w:rFonts w:hint="eastAsia"/>
                <w:lang w:val="en-US" w:eastAsia="ko-KR"/>
              </w:rPr>
              <w:t>Option 2</w:t>
            </w:r>
          </w:p>
        </w:tc>
        <w:tc>
          <w:tcPr>
            <w:tcW w:w="6659" w:type="dxa"/>
          </w:tcPr>
          <w:p w:rsidR="00406F57" w:rsidRDefault="00406F57" w:rsidP="00027EEB">
            <w:pPr>
              <w:rPr>
                <w:lang w:val="en-US" w:eastAsia="ko-KR"/>
              </w:rPr>
            </w:pPr>
            <w:r w:rsidRPr="00F7499D">
              <w:rPr>
                <w:rFonts w:eastAsiaTheme="minorEastAsia"/>
                <w:b/>
                <w:color w:val="000000" w:themeColor="text1"/>
                <w:lang w:eastAsia="zh-CN"/>
              </w:rPr>
              <w:t>Forwarded Type-2 indication is not changed in the intermediate IAB-node(s) forwarding the indication.</w:t>
            </w:r>
          </w:p>
        </w:tc>
      </w:tr>
    </w:tbl>
    <w:p w:rsidR="001F2960" w:rsidRPr="00406F57" w:rsidRDefault="001F2960" w:rsidP="00B93EC4">
      <w:pPr>
        <w:rPr>
          <w:lang w:val="en-US" w:eastAsia="ko-KR"/>
        </w:rPr>
      </w:pPr>
    </w:p>
    <w:p w:rsidR="001F2960" w:rsidRDefault="001F2960" w:rsidP="00B93EC4">
      <w:pPr>
        <w:rPr>
          <w:lang w:val="en-US" w:eastAsia="ko-KR"/>
        </w:rPr>
      </w:pPr>
      <w:r>
        <w:rPr>
          <w:rFonts w:hint="eastAsia"/>
          <w:lang w:val="en-US" w:eastAsia="ko-KR"/>
        </w:rPr>
        <w:t xml:space="preserve">It seems that there is no </w:t>
      </w:r>
      <w:r w:rsidR="00264CF3">
        <w:rPr>
          <w:lang w:val="en-US" w:eastAsia="ko-KR"/>
        </w:rPr>
        <w:t xml:space="preserve">explicit </w:t>
      </w:r>
      <w:r>
        <w:rPr>
          <w:rFonts w:hint="eastAsia"/>
          <w:lang w:val="en-US" w:eastAsia="ko-KR"/>
        </w:rPr>
        <w:t xml:space="preserve">proposal to adopt option1 </w:t>
      </w:r>
      <w:r w:rsidR="00264CF3">
        <w:rPr>
          <w:lang w:val="en-US" w:eastAsia="ko-KR"/>
        </w:rPr>
        <w:t xml:space="preserve">in [1]-[16] </w:t>
      </w:r>
      <w:r>
        <w:rPr>
          <w:rFonts w:hint="eastAsia"/>
          <w:lang w:val="en-US" w:eastAsia="ko-KR"/>
        </w:rPr>
        <w:t xml:space="preserve">while there is an explicit proposal </w:t>
      </w:r>
      <w:r>
        <w:rPr>
          <w:lang w:val="en-US" w:eastAsia="ko-KR"/>
        </w:rPr>
        <w:t xml:space="preserve">in [10] </w:t>
      </w:r>
      <w:r>
        <w:rPr>
          <w:rFonts w:hint="eastAsia"/>
          <w:lang w:val="en-US" w:eastAsia="ko-KR"/>
        </w:rPr>
        <w:t>to adop</w:t>
      </w:r>
      <w:r>
        <w:rPr>
          <w:lang w:val="en-US" w:eastAsia="ko-KR"/>
        </w:rPr>
        <w:t>t</w:t>
      </w:r>
      <w:r>
        <w:rPr>
          <w:rFonts w:hint="eastAsia"/>
          <w:lang w:val="en-US" w:eastAsia="ko-KR"/>
        </w:rPr>
        <w:t xml:space="preserve"> option2</w:t>
      </w:r>
      <w:r>
        <w:rPr>
          <w:lang w:val="en-US" w:eastAsia="ko-KR"/>
        </w:rPr>
        <w:t xml:space="preserve">. </w:t>
      </w:r>
      <w:r w:rsidR="00B21F6B">
        <w:rPr>
          <w:lang w:val="en-US" w:eastAsia="ko-KR"/>
        </w:rPr>
        <w:t xml:space="preserve">Since there is no clear reason being identified to support regenerative type-2 indication, RAN2 consider option1 as baseline, until severe problem is identified. </w:t>
      </w:r>
    </w:p>
    <w:p w:rsidR="001F2960" w:rsidRDefault="001F2960" w:rsidP="00B21F6B">
      <w:pPr>
        <w:pStyle w:val="4"/>
        <w:rPr>
          <w:lang w:val="en-US" w:eastAsia="ko-KR"/>
        </w:rPr>
      </w:pPr>
      <w:r w:rsidRPr="001F2960">
        <w:rPr>
          <w:lang w:val="en-US" w:eastAsia="ko-KR"/>
        </w:rPr>
        <w:t>Proposal</w:t>
      </w:r>
      <w:r w:rsidR="00B21F6B">
        <w:rPr>
          <w:lang w:val="en-US" w:eastAsia="ko-KR"/>
        </w:rPr>
        <w:t xml:space="preserve"> 8</w:t>
      </w:r>
      <w:r w:rsidRPr="001F2960">
        <w:rPr>
          <w:lang w:val="en-US" w:eastAsia="ko-KR"/>
        </w:rPr>
        <w:t xml:space="preserve">: </w:t>
      </w:r>
      <w:r w:rsidR="00B21F6B">
        <w:rPr>
          <w:lang w:val="en-US" w:eastAsia="ko-KR"/>
        </w:rPr>
        <w:tab/>
      </w:r>
      <w:ins w:id="71" w:author="정성훈/책임연구원/ICT기술센터 C&amp;M표준(연)5G무선프로토콜표준Task(sunghoon.jung@lge.com)" w:date="2022-01-17T12:07:00Z">
        <w:r w:rsidR="00C814AF">
          <w:rPr>
            <w:lang w:val="en-US" w:eastAsia="ko-KR"/>
          </w:rPr>
          <w:t>(I</w:t>
        </w:r>
      </w:ins>
      <w:ins w:id="72" w:author="정성훈/책임연구원/ICT기술센터 C&amp;M표준(연)5G무선프로토콜표준Task(sunghoon.jung@lge.com)" w:date="2022-01-17T12:16:00Z">
        <w:r w:rsidR="00B21F55">
          <w:rPr>
            <w:lang w:val="en-US" w:eastAsia="ko-KR"/>
          </w:rPr>
          <w:t xml:space="preserve">n case </w:t>
        </w:r>
      </w:ins>
      <w:ins w:id="73" w:author="정성훈/책임연구원/ICT기술센터 C&amp;M표준(연)5G무선프로토콜표준Task(sunghoon.jung@lge.com)" w:date="2022-01-17T12:17:00Z">
        <w:r w:rsidR="00B21F55">
          <w:rPr>
            <w:lang w:val="en-US" w:eastAsia="ko-KR"/>
          </w:rPr>
          <w:t>further propagation of type-2 indication is supported</w:t>
        </w:r>
      </w:ins>
      <w:ins w:id="74" w:author="정성훈/책임연구원/ICT기술센터 C&amp;M표준(연)5G무선프로토콜표준Task(sunghoon.jung@lge.com)" w:date="2022-01-17T12:07:00Z">
        <w:r w:rsidR="00C814AF">
          <w:rPr>
            <w:lang w:val="en-US" w:eastAsia="ko-KR"/>
          </w:rPr>
          <w:t xml:space="preserve">) </w:t>
        </w:r>
      </w:ins>
      <w:r w:rsidRPr="001F2960">
        <w:rPr>
          <w:lang w:val="en-US" w:eastAsia="ko-KR"/>
        </w:rPr>
        <w:t xml:space="preserve">RAN2 to </w:t>
      </w:r>
      <w:del w:id="75" w:author="정성훈/책임연구원/ICT기술센터 C&amp;M표준(연)5G무선프로토콜표준Task(sunghoon.jung@lge.com)" w:date="2022-01-17T12:06:00Z">
        <w:r w:rsidRPr="001F2960" w:rsidDel="00C814AF">
          <w:rPr>
            <w:lang w:val="en-US" w:eastAsia="ko-KR"/>
          </w:rPr>
          <w:delText xml:space="preserve">confirm </w:delText>
        </w:r>
      </w:del>
      <w:ins w:id="76" w:author="정성훈/책임연구원/ICT기술센터 C&amp;M표준(연)5G무선프로토콜표준Task(sunghoon.jung@lge.com)" w:date="2022-01-17T12:06:00Z">
        <w:r w:rsidR="00C814AF">
          <w:rPr>
            <w:lang w:val="en-US" w:eastAsia="ko-KR"/>
          </w:rPr>
          <w:t>discuss</w:t>
        </w:r>
        <w:r w:rsidR="00C814AF" w:rsidRPr="001F2960">
          <w:rPr>
            <w:lang w:val="en-US" w:eastAsia="ko-KR"/>
          </w:rPr>
          <w:t xml:space="preserve"> </w:t>
        </w:r>
      </w:ins>
      <w:del w:id="77" w:author="정성훈/책임연구원/ICT기술센터 C&amp;M표준(연)5G무선프로토콜표준Task(sunghoon.jung@lge.com)" w:date="2022-01-17T12:07:00Z">
        <w:r w:rsidRPr="001F2960" w:rsidDel="00C814AF">
          <w:rPr>
            <w:lang w:val="en-US" w:eastAsia="ko-KR"/>
          </w:rPr>
          <w:delText>that</w:delText>
        </w:r>
      </w:del>
      <w:ins w:id="78" w:author="정성훈/책임연구원/ICT기술센터 C&amp;M표준(연)5G무선프로토콜표준Task(sunghoon.jung@lge.com)" w:date="2022-01-17T12:07:00Z">
        <w:r w:rsidR="00C814AF">
          <w:rPr>
            <w:lang w:val="en-US" w:eastAsia="ko-KR"/>
          </w:rPr>
          <w:t>if</w:t>
        </w:r>
      </w:ins>
      <w:del w:id="79" w:author="정성훈/책임연구원/ICT기술센터 C&amp;M표준(연)5G무선프로토콜표준Task(sunghoon.jung@lge.com)" w:date="2022-01-17T12:06:00Z">
        <w:r w:rsidRPr="001F2960" w:rsidDel="00C814AF">
          <w:rPr>
            <w:lang w:val="en-US" w:eastAsia="ko-KR"/>
          </w:rPr>
          <w:delText xml:space="preserve"> if further propagation of </w:delText>
        </w:r>
        <w:r w:rsidR="002F6446" w:rsidDel="00C814AF">
          <w:rPr>
            <w:lang w:val="en-US" w:eastAsia="ko-KR"/>
          </w:rPr>
          <w:delText xml:space="preserve">a </w:delText>
        </w:r>
        <w:r w:rsidRPr="001F2960" w:rsidDel="00C814AF">
          <w:rPr>
            <w:lang w:val="en-US" w:eastAsia="ko-KR"/>
          </w:rPr>
          <w:delText>tytpe-2 indication is supported</w:delText>
        </w:r>
      </w:del>
      <w:del w:id="80" w:author="정성훈/책임연구원/ICT기술센터 C&amp;M표준(연)5G무선프로토콜표준Task(sunghoon.jung@lge.com)" w:date="2022-01-17T12:07:00Z">
        <w:r w:rsidDel="00C814AF">
          <w:rPr>
            <w:lang w:val="en-US" w:eastAsia="ko-KR"/>
          </w:rPr>
          <w:delText>,</w:delText>
        </w:r>
      </w:del>
      <w:r>
        <w:rPr>
          <w:lang w:val="en-US" w:eastAsia="ko-KR"/>
        </w:rPr>
        <w:t xml:space="preserve"> the propagation </w:t>
      </w:r>
      <w:r w:rsidRPr="001F2960">
        <w:rPr>
          <w:lang w:val="en-US" w:eastAsia="ko-KR"/>
        </w:rPr>
        <w:t xml:space="preserve">is based on a simple forwarding without re-generation of </w:t>
      </w:r>
      <w:r w:rsidR="002F6446">
        <w:rPr>
          <w:lang w:val="en-US" w:eastAsia="ko-KR"/>
        </w:rPr>
        <w:t xml:space="preserve">a </w:t>
      </w:r>
      <w:r w:rsidRPr="001F2960">
        <w:rPr>
          <w:lang w:val="en-US" w:eastAsia="ko-KR"/>
        </w:rPr>
        <w:t>type-2 indication</w:t>
      </w:r>
      <w:ins w:id="81" w:author="정성훈/책임연구원/ICT기술센터 C&amp;M표준(연)5G무선프로토콜표준Task(sunghoon.jung@lge.com)" w:date="2022-01-17T12:07:00Z">
        <w:r w:rsidR="00C814AF">
          <w:rPr>
            <w:lang w:val="en-US" w:eastAsia="ko-KR"/>
          </w:rPr>
          <w:t xml:space="preserve"> or </w:t>
        </w:r>
        <w:r w:rsidR="00C814AF">
          <w:rPr>
            <w:rStyle w:val="af"/>
            <w:b/>
            <w:bCs/>
            <w:sz w:val="21"/>
            <w:szCs w:val="21"/>
            <w:lang w:eastAsia="zh-CN"/>
          </w:rPr>
          <w:t>a</w:t>
        </w:r>
        <w:r w:rsidR="00C814AF">
          <w:rPr>
            <w:rStyle w:val="af"/>
            <w:rFonts w:hint="eastAsia"/>
            <w:b/>
            <w:bCs/>
            <w:sz w:val="21"/>
            <w:szCs w:val="21"/>
            <w:lang w:eastAsia="zh-CN"/>
          </w:rPr>
          <w:t> new type-2 indication is re-generated</w:t>
        </w:r>
      </w:ins>
      <w:r w:rsidRPr="001F2960">
        <w:rPr>
          <w:lang w:val="en-US" w:eastAsia="ko-KR"/>
        </w:rPr>
        <w:t xml:space="preserve">. </w:t>
      </w:r>
      <w:r w:rsidRPr="001F2960">
        <w:rPr>
          <w:rFonts w:hint="eastAsia"/>
          <w:lang w:val="en-US" w:eastAsia="ko-KR"/>
        </w:rPr>
        <w:t xml:space="preserve"> </w:t>
      </w:r>
    </w:p>
    <w:p w:rsidR="00730D69" w:rsidRDefault="00A02BD2" w:rsidP="00814AA0">
      <w:pPr>
        <w:pStyle w:val="2"/>
      </w:pPr>
      <w:r>
        <w:t xml:space="preserve">2.2 </w:t>
      </w:r>
      <w:r w:rsidR="00730D69">
        <w:t>Type</w:t>
      </w:r>
      <w:r w:rsidR="00B828E1">
        <w:t xml:space="preserve">-3 indication  </w:t>
      </w:r>
    </w:p>
    <w:p w:rsidR="00814AA0" w:rsidRDefault="007D4C37" w:rsidP="00730D69">
      <w:pPr>
        <w:pStyle w:val="3"/>
        <w:ind w:left="742" w:hanging="742"/>
      </w:pPr>
      <w:r>
        <w:t xml:space="preserve">2.2.1 </w:t>
      </w:r>
      <w:r w:rsidR="00814AA0">
        <w:t xml:space="preserve">Triggering of type-3 indication </w:t>
      </w:r>
    </w:p>
    <w:p w:rsidR="00E758AF" w:rsidRDefault="00473DEC" w:rsidP="00473DEC">
      <w:pPr>
        <w:rPr>
          <w:lang w:val="en-US" w:eastAsia="ko-KR"/>
        </w:rPr>
      </w:pPr>
      <w:r>
        <w:rPr>
          <w:lang w:val="en-US" w:eastAsia="ko-KR"/>
        </w:rPr>
        <w:t xml:space="preserve">Upon successful re-establishment, type-3 indication is triggered, as agreed in RAN2#116. </w:t>
      </w:r>
    </w:p>
    <w:p w:rsidR="00813DEF" w:rsidRDefault="00473DEC" w:rsidP="00473DEC">
      <w:pPr>
        <w:rPr>
          <w:lang w:val="en-US" w:eastAsia="ko-KR"/>
        </w:rPr>
      </w:pPr>
      <w:r>
        <w:rPr>
          <w:lang w:val="en-US" w:eastAsia="ko-KR"/>
        </w:rPr>
        <w:t xml:space="preserve">Note there is </w:t>
      </w:r>
      <w:r w:rsidR="00F63CF5">
        <w:rPr>
          <w:lang w:val="en-US" w:eastAsia="ko-KR"/>
        </w:rPr>
        <w:t>the</w:t>
      </w:r>
      <w:r w:rsidR="00813DEF">
        <w:rPr>
          <w:lang w:val="en-US" w:eastAsia="ko-KR"/>
        </w:rPr>
        <w:t xml:space="preserve"> case where a node initiates re-establishment but selects a CHO candidate cell during and performs CHO successful. </w:t>
      </w:r>
      <w:r>
        <w:rPr>
          <w:lang w:val="en-US" w:eastAsia="ko-KR"/>
        </w:rPr>
        <w:t>For this case, [</w:t>
      </w:r>
      <w:r w:rsidR="00813DEF">
        <w:rPr>
          <w:lang w:val="en-US" w:eastAsia="ko-KR"/>
        </w:rPr>
        <w:t>3]</w:t>
      </w:r>
      <w:r>
        <w:rPr>
          <w:lang w:val="en-US" w:eastAsia="ko-KR"/>
        </w:rPr>
        <w:t xml:space="preserve"> proposes</w:t>
      </w:r>
      <w:r w:rsidRPr="00473DEC">
        <w:t xml:space="preserve"> </w:t>
      </w:r>
      <w:r w:rsidRPr="00473DEC">
        <w:rPr>
          <w:lang w:val="en-US" w:eastAsia="ko-KR"/>
        </w:rPr>
        <w:t xml:space="preserve">to </w:t>
      </w:r>
      <w:r>
        <w:rPr>
          <w:lang w:val="en-US" w:eastAsia="ko-KR"/>
        </w:rPr>
        <w:t xml:space="preserve">introduce </w:t>
      </w:r>
      <w:r w:rsidRPr="00473DEC">
        <w:rPr>
          <w:lang w:val="en-US" w:eastAsia="ko-KR"/>
        </w:rPr>
        <w:t>successful CHO executed during re-establishment</w:t>
      </w:r>
      <w:r>
        <w:rPr>
          <w:lang w:val="en-US" w:eastAsia="ko-KR"/>
        </w:rPr>
        <w:t xml:space="preserve"> as another triggering condition of type-3 indication. </w:t>
      </w:r>
    </w:p>
    <w:p w:rsidR="00E758AF" w:rsidRDefault="00E758AF" w:rsidP="00473DEC">
      <w:pPr>
        <w:rPr>
          <w:lang w:val="en-US" w:eastAsia="ko-KR"/>
        </w:rPr>
      </w:pPr>
      <w:r>
        <w:rPr>
          <w:lang w:val="en-US" w:eastAsia="ko-KR"/>
        </w:rPr>
        <w:t xml:space="preserve">There is another case where a node initiates re-establishment but ends up with RRC setup, which is the case the </w:t>
      </w:r>
    </w:p>
    <w:p w:rsidR="00473DEC" w:rsidRPr="001F54C3" w:rsidRDefault="00473DEC" w:rsidP="001F54C3">
      <w:pPr>
        <w:pStyle w:val="ac"/>
        <w:numPr>
          <w:ilvl w:val="0"/>
          <w:numId w:val="25"/>
        </w:numPr>
        <w:ind w:leftChars="0"/>
        <w:rPr>
          <w:lang w:val="en-US" w:eastAsia="ko-KR"/>
        </w:rPr>
      </w:pPr>
      <w:r w:rsidRPr="001F54C3">
        <w:rPr>
          <w:lang w:val="en-US" w:eastAsia="ko-KR"/>
        </w:rPr>
        <w:t xml:space="preserve">Option1: To trigger type-3 upon successful CHO executed during re-establishment. </w:t>
      </w:r>
    </w:p>
    <w:p w:rsidR="00473DEC" w:rsidRPr="001F54C3" w:rsidRDefault="00473DEC" w:rsidP="001F54C3">
      <w:pPr>
        <w:pStyle w:val="ac"/>
        <w:numPr>
          <w:ilvl w:val="0"/>
          <w:numId w:val="25"/>
        </w:numPr>
        <w:ind w:leftChars="0"/>
        <w:rPr>
          <w:lang w:val="en-US" w:eastAsia="ko-KR"/>
        </w:rPr>
      </w:pPr>
      <w:r w:rsidRPr="001F54C3">
        <w:rPr>
          <w:lang w:val="en-US" w:eastAsia="ko-KR"/>
        </w:rPr>
        <w:t>Opt</w:t>
      </w:r>
      <w:r w:rsidR="00A06E6B">
        <w:rPr>
          <w:lang w:val="en-US" w:eastAsia="ko-KR"/>
        </w:rPr>
        <w:t>i</w:t>
      </w:r>
      <w:r w:rsidRPr="001F54C3">
        <w:rPr>
          <w:lang w:val="en-US" w:eastAsia="ko-KR"/>
        </w:rPr>
        <w:t xml:space="preserve">on2: </w:t>
      </w:r>
      <w:r w:rsidR="00E758AF" w:rsidRPr="001F54C3">
        <w:rPr>
          <w:lang w:val="en-US" w:eastAsia="ko-KR"/>
        </w:rPr>
        <w:t xml:space="preserve">To trigger type-3 upon successful RRC setup complete as a result of re-establishment  </w:t>
      </w:r>
    </w:p>
    <w:p w:rsidR="00473DEC" w:rsidRDefault="001F54C3" w:rsidP="00813DEF">
      <w:pPr>
        <w:rPr>
          <w:lang w:val="en-US" w:eastAsia="ko-KR"/>
        </w:rPr>
      </w:pPr>
      <w:r>
        <w:rPr>
          <w:lang w:val="en-US" w:eastAsia="ko-KR"/>
        </w:rPr>
        <w:t xml:space="preserve"> </w:t>
      </w:r>
      <w:r w:rsidR="00F63CF5">
        <w:rPr>
          <w:lang w:val="en-US" w:eastAsia="ko-KR"/>
        </w:rPr>
        <w:t>There are relevant proposals below:</w:t>
      </w:r>
    </w:p>
    <w:tbl>
      <w:tblPr>
        <w:tblStyle w:val="ab"/>
        <w:tblW w:w="0" w:type="auto"/>
        <w:tblLook w:val="04A0" w:firstRow="1" w:lastRow="0" w:firstColumn="1" w:lastColumn="0" w:noHBand="0" w:noVBand="1"/>
      </w:tblPr>
      <w:tblGrid>
        <w:gridCol w:w="1072"/>
        <w:gridCol w:w="1900"/>
        <w:gridCol w:w="6659"/>
      </w:tblGrid>
      <w:tr w:rsidR="00473DEC" w:rsidTr="00473DEC">
        <w:tc>
          <w:tcPr>
            <w:tcW w:w="1072" w:type="dxa"/>
          </w:tcPr>
          <w:p w:rsidR="00473DEC" w:rsidRDefault="00473DEC" w:rsidP="00473DEC">
            <w:pPr>
              <w:rPr>
                <w:lang w:val="en-US" w:eastAsia="ko-KR"/>
              </w:rPr>
            </w:pPr>
            <w:r>
              <w:rPr>
                <w:rFonts w:hint="eastAsia"/>
                <w:lang w:val="en-US" w:eastAsia="ko-KR"/>
              </w:rPr>
              <w:t>Company</w:t>
            </w:r>
          </w:p>
        </w:tc>
        <w:tc>
          <w:tcPr>
            <w:tcW w:w="1900" w:type="dxa"/>
          </w:tcPr>
          <w:p w:rsidR="00473DEC" w:rsidRDefault="00473DEC" w:rsidP="00473DEC">
            <w:pPr>
              <w:rPr>
                <w:lang w:val="en-US" w:eastAsia="ko-KR"/>
              </w:rPr>
            </w:pPr>
          </w:p>
        </w:tc>
        <w:tc>
          <w:tcPr>
            <w:tcW w:w="6659" w:type="dxa"/>
          </w:tcPr>
          <w:p w:rsidR="00473DEC" w:rsidRDefault="00473DEC" w:rsidP="00473DEC">
            <w:pPr>
              <w:rPr>
                <w:lang w:val="en-US" w:eastAsia="ko-KR"/>
              </w:rPr>
            </w:pPr>
            <w:r>
              <w:rPr>
                <w:rFonts w:hint="eastAsia"/>
                <w:lang w:val="en-US" w:eastAsia="ko-KR"/>
              </w:rPr>
              <w:t>Proposal</w:t>
            </w:r>
          </w:p>
        </w:tc>
      </w:tr>
      <w:tr w:rsidR="00473DEC" w:rsidTr="00473DEC">
        <w:tc>
          <w:tcPr>
            <w:tcW w:w="1072" w:type="dxa"/>
          </w:tcPr>
          <w:p w:rsidR="00473DEC" w:rsidRDefault="00473DEC" w:rsidP="00473DEC">
            <w:pPr>
              <w:rPr>
                <w:lang w:val="en-US" w:eastAsia="ko-KR"/>
              </w:rPr>
            </w:pPr>
            <w:r>
              <w:rPr>
                <w:rFonts w:hint="eastAsia"/>
                <w:lang w:val="en-US" w:eastAsia="ko-KR"/>
              </w:rPr>
              <w:t>[</w:t>
            </w:r>
            <w:r>
              <w:rPr>
                <w:lang w:val="en-US" w:eastAsia="ko-KR"/>
              </w:rPr>
              <w:t>3</w:t>
            </w:r>
            <w:r>
              <w:rPr>
                <w:rFonts w:hint="eastAsia"/>
                <w:lang w:val="en-US" w:eastAsia="ko-KR"/>
              </w:rPr>
              <w:t>]</w:t>
            </w:r>
          </w:p>
        </w:tc>
        <w:tc>
          <w:tcPr>
            <w:tcW w:w="1900" w:type="dxa"/>
          </w:tcPr>
          <w:p w:rsidR="00473DEC" w:rsidRPr="006A41F6" w:rsidRDefault="00473DEC" w:rsidP="00473DEC">
            <w:pPr>
              <w:rPr>
                <w:rFonts w:eastAsiaTheme="minorEastAsia"/>
                <w:b/>
                <w:color w:val="000000" w:themeColor="text1"/>
                <w:lang w:eastAsia="ko-KR"/>
              </w:rPr>
            </w:pPr>
          </w:p>
        </w:tc>
        <w:tc>
          <w:tcPr>
            <w:tcW w:w="6659" w:type="dxa"/>
          </w:tcPr>
          <w:p w:rsidR="00473DEC" w:rsidRPr="0019652F" w:rsidRDefault="00473DEC" w:rsidP="00473DEC">
            <w:pPr>
              <w:rPr>
                <w:lang w:val="en-US" w:eastAsia="ko-KR"/>
              </w:rPr>
            </w:pPr>
            <w:r w:rsidRPr="0019652F">
              <w:rPr>
                <w:rFonts w:eastAsiaTheme="minorEastAsia"/>
                <w:color w:val="000000" w:themeColor="text1"/>
                <w:lang w:eastAsia="zh-CN"/>
              </w:rPr>
              <w:t>Type-3 RLF indication is triggered upon successful transmission of RRCReconfigurationComplete message if the selected target cell during re-establishment is a CHO candidate cell.</w:t>
            </w:r>
          </w:p>
        </w:tc>
      </w:tr>
      <w:tr w:rsidR="00473DEC" w:rsidTr="00473DEC">
        <w:tc>
          <w:tcPr>
            <w:tcW w:w="1072" w:type="dxa"/>
          </w:tcPr>
          <w:p w:rsidR="00473DEC" w:rsidRDefault="00E758AF" w:rsidP="00473DEC">
            <w:pPr>
              <w:rPr>
                <w:lang w:val="en-US" w:eastAsia="ko-KR"/>
              </w:rPr>
            </w:pPr>
            <w:r>
              <w:rPr>
                <w:rFonts w:hint="eastAsia"/>
                <w:lang w:val="en-US" w:eastAsia="ko-KR"/>
              </w:rPr>
              <w:t>[18]</w:t>
            </w:r>
          </w:p>
        </w:tc>
        <w:tc>
          <w:tcPr>
            <w:tcW w:w="1900" w:type="dxa"/>
          </w:tcPr>
          <w:p w:rsidR="00473DEC" w:rsidRPr="006A41F6" w:rsidRDefault="00473DEC" w:rsidP="00473DEC">
            <w:pPr>
              <w:rPr>
                <w:rFonts w:eastAsiaTheme="minorEastAsia"/>
                <w:b/>
                <w:color w:val="000000" w:themeColor="text1"/>
                <w:lang w:eastAsia="zh-CN"/>
              </w:rPr>
            </w:pPr>
          </w:p>
        </w:tc>
        <w:tc>
          <w:tcPr>
            <w:tcW w:w="6659" w:type="dxa"/>
          </w:tcPr>
          <w:p w:rsidR="00E758AF" w:rsidRPr="0019652F" w:rsidRDefault="00E758AF" w:rsidP="00E758AF">
            <w:pPr>
              <w:pStyle w:val="a3"/>
              <w:spacing w:before="240"/>
              <w:rPr>
                <w:rFonts w:eastAsiaTheme="minorEastAsia"/>
                <w:color w:val="000000" w:themeColor="text1"/>
                <w:lang w:eastAsia="zh-CN"/>
              </w:rPr>
            </w:pPr>
            <w:r w:rsidRPr="0019652F">
              <w:rPr>
                <w:rFonts w:eastAsiaTheme="minorEastAsia"/>
                <w:color w:val="000000" w:themeColor="text1"/>
                <w:lang w:eastAsia="zh-CN"/>
              </w:rPr>
              <w:t>A node that has sent a type-2 RLF indication will send a type-3 indication to child nodes upon sending one of the following messages to a target cell:</w:t>
            </w:r>
          </w:p>
          <w:p w:rsidR="00E758AF" w:rsidRPr="0019652F" w:rsidRDefault="00E758AF" w:rsidP="00E758AF">
            <w:pPr>
              <w:pStyle w:val="a3"/>
              <w:numPr>
                <w:ilvl w:val="0"/>
                <w:numId w:val="26"/>
              </w:numPr>
              <w:overflowPunct/>
              <w:autoSpaceDE/>
              <w:autoSpaceDN/>
              <w:adjustRightInd/>
              <w:spacing w:before="240" w:after="120" w:line="240" w:lineRule="auto"/>
              <w:textAlignment w:val="auto"/>
              <w:rPr>
                <w:rFonts w:eastAsiaTheme="minorEastAsia"/>
                <w:color w:val="000000" w:themeColor="text1"/>
                <w:lang w:eastAsia="zh-CN"/>
              </w:rPr>
            </w:pPr>
            <w:r w:rsidRPr="0019652F">
              <w:rPr>
                <w:rFonts w:eastAsiaTheme="minorEastAsia"/>
                <w:color w:val="000000" w:themeColor="text1"/>
                <w:lang w:eastAsia="zh-CN"/>
              </w:rPr>
              <w:t xml:space="preserve">RRCReestablishmentComplete </w:t>
            </w:r>
          </w:p>
          <w:p w:rsidR="00E758AF" w:rsidRPr="0019652F" w:rsidRDefault="00E758AF" w:rsidP="00E758AF">
            <w:pPr>
              <w:pStyle w:val="a3"/>
              <w:numPr>
                <w:ilvl w:val="0"/>
                <w:numId w:val="26"/>
              </w:numPr>
              <w:overflowPunct/>
              <w:autoSpaceDE/>
              <w:autoSpaceDN/>
              <w:adjustRightInd/>
              <w:spacing w:before="240" w:after="120" w:line="240" w:lineRule="auto"/>
              <w:textAlignment w:val="auto"/>
              <w:rPr>
                <w:rFonts w:eastAsiaTheme="minorEastAsia"/>
                <w:color w:val="000000" w:themeColor="text1"/>
                <w:lang w:eastAsia="zh-CN"/>
              </w:rPr>
            </w:pPr>
            <w:r w:rsidRPr="0019652F">
              <w:rPr>
                <w:rFonts w:eastAsiaTheme="minorEastAsia"/>
                <w:color w:val="000000" w:themeColor="text1"/>
                <w:lang w:eastAsia="zh-CN"/>
              </w:rPr>
              <w:t xml:space="preserve">RRCSetupComplete </w:t>
            </w:r>
          </w:p>
          <w:p w:rsidR="00E758AF" w:rsidRPr="0019652F" w:rsidRDefault="00E758AF" w:rsidP="00E758AF">
            <w:pPr>
              <w:pStyle w:val="a3"/>
              <w:numPr>
                <w:ilvl w:val="0"/>
                <w:numId w:val="26"/>
              </w:numPr>
              <w:overflowPunct/>
              <w:autoSpaceDE/>
              <w:autoSpaceDN/>
              <w:adjustRightInd/>
              <w:spacing w:before="240" w:after="120" w:line="240" w:lineRule="auto"/>
              <w:textAlignment w:val="auto"/>
              <w:rPr>
                <w:rFonts w:eastAsiaTheme="minorEastAsia"/>
                <w:color w:val="000000" w:themeColor="text1"/>
                <w:lang w:eastAsia="zh-CN"/>
              </w:rPr>
            </w:pPr>
            <w:r w:rsidRPr="0019652F">
              <w:rPr>
                <w:rFonts w:eastAsiaTheme="minorEastAsia"/>
                <w:color w:val="000000" w:themeColor="text1"/>
                <w:lang w:eastAsia="zh-CN"/>
              </w:rPr>
              <w:t>RRCReconfigurationComplete</w:t>
            </w:r>
          </w:p>
          <w:p w:rsidR="00473DEC" w:rsidRPr="0019652F" w:rsidRDefault="00473DEC" w:rsidP="00473DEC">
            <w:pPr>
              <w:rPr>
                <w:lang w:val="en-US" w:eastAsia="ko-KR"/>
              </w:rPr>
            </w:pPr>
          </w:p>
        </w:tc>
      </w:tr>
    </w:tbl>
    <w:p w:rsidR="00813DEF" w:rsidRDefault="00813DEF" w:rsidP="00813DEF">
      <w:pPr>
        <w:rPr>
          <w:rFonts w:eastAsiaTheme="minorEastAsia"/>
          <w:b/>
          <w:color w:val="000000" w:themeColor="text1"/>
          <w:lang w:eastAsia="zh-CN"/>
        </w:rPr>
      </w:pPr>
    </w:p>
    <w:p w:rsidR="001F54C3" w:rsidRDefault="00E758AF" w:rsidP="00B21F6B">
      <w:pPr>
        <w:pStyle w:val="4"/>
        <w:rPr>
          <w:lang w:eastAsia="zh-CN"/>
        </w:rPr>
      </w:pPr>
      <w:r>
        <w:rPr>
          <w:lang w:eastAsia="zh-CN"/>
        </w:rPr>
        <w:lastRenderedPageBreak/>
        <w:t>Proposal</w:t>
      </w:r>
      <w:r w:rsidR="00B21F6B">
        <w:rPr>
          <w:lang w:eastAsia="zh-CN"/>
        </w:rPr>
        <w:t xml:space="preserve"> </w:t>
      </w:r>
      <w:r w:rsidR="003E2144">
        <w:rPr>
          <w:lang w:eastAsia="zh-CN"/>
        </w:rPr>
        <w:t>9</w:t>
      </w:r>
      <w:r>
        <w:rPr>
          <w:lang w:eastAsia="zh-CN"/>
        </w:rPr>
        <w:t>: To discuss if t</w:t>
      </w:r>
      <w:r w:rsidRPr="00AE48F7">
        <w:rPr>
          <w:lang w:eastAsia="zh-CN"/>
        </w:rPr>
        <w:t xml:space="preserve">ype-3 indication is triggered </w:t>
      </w:r>
      <w:r w:rsidR="001F54C3">
        <w:rPr>
          <w:lang w:eastAsia="zh-CN"/>
        </w:rPr>
        <w:t>for the following cases:</w:t>
      </w:r>
    </w:p>
    <w:p w:rsidR="00E758AF" w:rsidRPr="001F54C3" w:rsidRDefault="00E758AF" w:rsidP="001F54C3">
      <w:pPr>
        <w:pStyle w:val="ac"/>
        <w:numPr>
          <w:ilvl w:val="0"/>
          <w:numId w:val="26"/>
        </w:numPr>
        <w:ind w:leftChars="0"/>
        <w:rPr>
          <w:rFonts w:eastAsiaTheme="minorEastAsia"/>
          <w:b/>
          <w:color w:val="000000" w:themeColor="text1"/>
          <w:lang w:eastAsia="zh-CN"/>
        </w:rPr>
      </w:pPr>
      <w:r w:rsidRPr="001F54C3">
        <w:rPr>
          <w:rFonts w:eastAsiaTheme="minorEastAsia"/>
          <w:b/>
          <w:color w:val="000000" w:themeColor="text1"/>
          <w:lang w:eastAsia="zh-CN"/>
        </w:rPr>
        <w:t>upon successful transmission of RRCReconfigurationComplete message if the selected target cell during re-establishment is a CHO candidate cell.</w:t>
      </w:r>
    </w:p>
    <w:p w:rsidR="00813DEF" w:rsidRPr="001F54C3" w:rsidRDefault="00E758AF" w:rsidP="001F54C3">
      <w:pPr>
        <w:pStyle w:val="ac"/>
        <w:numPr>
          <w:ilvl w:val="0"/>
          <w:numId w:val="26"/>
        </w:numPr>
        <w:ind w:leftChars="0"/>
        <w:rPr>
          <w:lang w:val="en-US" w:eastAsia="ko-KR"/>
        </w:rPr>
      </w:pPr>
      <w:r w:rsidRPr="001F54C3">
        <w:rPr>
          <w:rFonts w:eastAsiaTheme="minorEastAsia"/>
          <w:b/>
          <w:color w:val="000000" w:themeColor="text1"/>
          <w:lang w:eastAsia="zh-CN"/>
        </w:rPr>
        <w:t xml:space="preserve">upon successful RRC setup complete </w:t>
      </w:r>
      <w:r w:rsidR="001F54C3" w:rsidRPr="001F54C3">
        <w:rPr>
          <w:rFonts w:eastAsiaTheme="minorEastAsia"/>
          <w:b/>
          <w:color w:val="000000" w:themeColor="text1"/>
          <w:lang w:eastAsia="zh-CN"/>
        </w:rPr>
        <w:t xml:space="preserve">initiated during </w:t>
      </w:r>
      <w:r w:rsidRPr="001F54C3">
        <w:rPr>
          <w:rFonts w:eastAsiaTheme="minorEastAsia"/>
          <w:b/>
          <w:color w:val="000000" w:themeColor="text1"/>
          <w:lang w:eastAsia="zh-CN"/>
        </w:rPr>
        <w:t>re-establishment</w:t>
      </w:r>
    </w:p>
    <w:p w:rsidR="00813DEF" w:rsidRPr="00E758AF" w:rsidRDefault="00813DEF" w:rsidP="00813DEF">
      <w:pPr>
        <w:rPr>
          <w:lang w:val="en-US" w:eastAsia="ko-KR"/>
        </w:rPr>
      </w:pPr>
    </w:p>
    <w:p w:rsidR="00B25BD6" w:rsidRDefault="001741D6" w:rsidP="00B25BD6">
      <w:pPr>
        <w:rPr>
          <w:lang w:val="en-US" w:eastAsia="ko-KR"/>
        </w:rPr>
      </w:pPr>
      <w:r>
        <w:rPr>
          <w:lang w:val="en-US" w:eastAsia="ko-KR"/>
        </w:rPr>
        <w:t xml:space="preserve">If option </w:t>
      </w:r>
      <w:r w:rsidR="00813DEF">
        <w:rPr>
          <w:lang w:val="en-US" w:eastAsia="ko-KR"/>
        </w:rPr>
        <w:t>B</w:t>
      </w:r>
      <w:r>
        <w:rPr>
          <w:lang w:val="en-US" w:eastAsia="ko-KR"/>
        </w:rPr>
        <w:t xml:space="preserve"> is agreed, type-3 triggering conditions other than re-establishment success should be discussed. </w:t>
      </w:r>
      <w:r w:rsidR="00EF1449">
        <w:rPr>
          <w:lang w:val="en-US" w:eastAsia="ko-KR"/>
        </w:rPr>
        <w:t>There are following proposals:</w:t>
      </w:r>
    </w:p>
    <w:p w:rsidR="001741D6" w:rsidRPr="00D47D24" w:rsidRDefault="00D47D24" w:rsidP="00D47D24">
      <w:pPr>
        <w:pStyle w:val="ac"/>
        <w:numPr>
          <w:ilvl w:val="0"/>
          <w:numId w:val="25"/>
        </w:numPr>
        <w:ind w:leftChars="0"/>
        <w:rPr>
          <w:lang w:val="en-US" w:eastAsia="ko-KR"/>
        </w:rPr>
      </w:pPr>
      <w:r w:rsidRPr="00D47D24">
        <w:rPr>
          <w:lang w:val="en-US" w:eastAsia="ko-KR"/>
        </w:rPr>
        <w:t xml:space="preserve">Option1: Type-3 is triggered when the failed BH is recovered, </w:t>
      </w:r>
    </w:p>
    <w:p w:rsidR="00D47D24" w:rsidRPr="00D47D24" w:rsidRDefault="00D47D24" w:rsidP="00D47D24">
      <w:pPr>
        <w:pStyle w:val="ac"/>
        <w:numPr>
          <w:ilvl w:val="0"/>
          <w:numId w:val="25"/>
        </w:numPr>
        <w:ind w:leftChars="0"/>
        <w:rPr>
          <w:lang w:val="en-US" w:eastAsia="ko-KR"/>
        </w:rPr>
      </w:pPr>
      <w:r w:rsidRPr="00D47D24">
        <w:rPr>
          <w:lang w:val="en-US" w:eastAsia="ko-KR"/>
        </w:rPr>
        <w:t xml:space="preserve">Option2: Type-3 is triggered when at least one unavailable routing ID sent in type-2 indication becomes available. </w:t>
      </w:r>
    </w:p>
    <w:p w:rsidR="00B25BD6" w:rsidRDefault="00B25BD6" w:rsidP="00B25BD6">
      <w:pPr>
        <w:rPr>
          <w:lang w:val="en-US" w:eastAsia="ko-KR"/>
        </w:rPr>
      </w:pPr>
    </w:p>
    <w:tbl>
      <w:tblPr>
        <w:tblStyle w:val="ab"/>
        <w:tblW w:w="0" w:type="auto"/>
        <w:tblLook w:val="04A0" w:firstRow="1" w:lastRow="0" w:firstColumn="1" w:lastColumn="0" w:noHBand="0" w:noVBand="1"/>
      </w:tblPr>
      <w:tblGrid>
        <w:gridCol w:w="1072"/>
        <w:gridCol w:w="1900"/>
        <w:gridCol w:w="6659"/>
      </w:tblGrid>
      <w:tr w:rsidR="00B25BD6" w:rsidTr="00473DEC">
        <w:tc>
          <w:tcPr>
            <w:tcW w:w="1072" w:type="dxa"/>
          </w:tcPr>
          <w:p w:rsidR="00B25BD6" w:rsidRDefault="00B25BD6" w:rsidP="00473DEC">
            <w:pPr>
              <w:rPr>
                <w:lang w:val="en-US" w:eastAsia="ko-KR"/>
              </w:rPr>
            </w:pPr>
            <w:r>
              <w:rPr>
                <w:rFonts w:hint="eastAsia"/>
                <w:lang w:val="en-US" w:eastAsia="ko-KR"/>
              </w:rPr>
              <w:t>Company</w:t>
            </w:r>
          </w:p>
        </w:tc>
        <w:tc>
          <w:tcPr>
            <w:tcW w:w="1900" w:type="dxa"/>
          </w:tcPr>
          <w:p w:rsidR="00B25BD6" w:rsidRDefault="00B25BD6" w:rsidP="00473DEC">
            <w:pPr>
              <w:rPr>
                <w:lang w:val="en-US" w:eastAsia="ko-KR"/>
              </w:rPr>
            </w:pPr>
          </w:p>
        </w:tc>
        <w:tc>
          <w:tcPr>
            <w:tcW w:w="6659" w:type="dxa"/>
          </w:tcPr>
          <w:p w:rsidR="00B25BD6" w:rsidRDefault="00B25BD6" w:rsidP="00473DEC">
            <w:pPr>
              <w:rPr>
                <w:lang w:val="en-US" w:eastAsia="ko-KR"/>
              </w:rPr>
            </w:pPr>
            <w:r>
              <w:rPr>
                <w:rFonts w:hint="eastAsia"/>
                <w:lang w:val="en-US" w:eastAsia="ko-KR"/>
              </w:rPr>
              <w:t>Proposal</w:t>
            </w:r>
          </w:p>
        </w:tc>
      </w:tr>
      <w:tr w:rsidR="00D47D24" w:rsidTr="00473DEC">
        <w:tc>
          <w:tcPr>
            <w:tcW w:w="1072" w:type="dxa"/>
          </w:tcPr>
          <w:p w:rsidR="00D47D24" w:rsidRPr="00D47D24" w:rsidRDefault="00D47D24" w:rsidP="00473DEC">
            <w:pPr>
              <w:rPr>
                <w:highlight w:val="green"/>
                <w:lang w:val="en-US" w:eastAsia="ko-KR"/>
              </w:rPr>
            </w:pPr>
            <w:r w:rsidRPr="00D47D24">
              <w:rPr>
                <w:rFonts w:hint="eastAsia"/>
                <w:highlight w:val="green"/>
                <w:lang w:val="en-US" w:eastAsia="ko-KR"/>
              </w:rPr>
              <w:t>FFS</w:t>
            </w:r>
          </w:p>
        </w:tc>
        <w:tc>
          <w:tcPr>
            <w:tcW w:w="1900" w:type="dxa"/>
          </w:tcPr>
          <w:p w:rsidR="00D47D24" w:rsidRPr="00D47D24" w:rsidRDefault="00D47D24" w:rsidP="001741D6">
            <w:pPr>
              <w:rPr>
                <w:rFonts w:eastAsiaTheme="minorEastAsia"/>
                <w:b/>
                <w:color w:val="000000" w:themeColor="text1"/>
                <w:highlight w:val="green"/>
                <w:lang w:eastAsia="ko-KR"/>
              </w:rPr>
            </w:pPr>
          </w:p>
        </w:tc>
        <w:tc>
          <w:tcPr>
            <w:tcW w:w="6659" w:type="dxa"/>
          </w:tcPr>
          <w:p w:rsidR="00D47D24" w:rsidRPr="00D47D24" w:rsidRDefault="00D47D24" w:rsidP="00473DEC">
            <w:pPr>
              <w:rPr>
                <w:rFonts w:eastAsiaTheme="minorEastAsia"/>
                <w:b/>
                <w:color w:val="000000" w:themeColor="text1"/>
                <w:highlight w:val="green"/>
                <w:lang w:eastAsia="ko-KR"/>
              </w:rPr>
            </w:pPr>
            <w:r w:rsidRPr="00D47D24">
              <w:rPr>
                <w:rFonts w:eastAsiaTheme="minorEastAsia" w:hint="eastAsia"/>
                <w:b/>
                <w:color w:val="000000" w:themeColor="text1"/>
                <w:highlight w:val="green"/>
                <w:lang w:eastAsia="ko-KR"/>
              </w:rPr>
              <w:t>FFS</w:t>
            </w:r>
          </w:p>
        </w:tc>
      </w:tr>
      <w:tr w:rsidR="00B25BD6" w:rsidTr="00473DEC">
        <w:tc>
          <w:tcPr>
            <w:tcW w:w="1072" w:type="dxa"/>
          </w:tcPr>
          <w:p w:rsidR="00B25BD6" w:rsidRDefault="00B25BD6" w:rsidP="00473DEC">
            <w:pPr>
              <w:rPr>
                <w:lang w:val="en-US" w:eastAsia="ko-KR"/>
              </w:rPr>
            </w:pPr>
            <w:r>
              <w:rPr>
                <w:rFonts w:hint="eastAsia"/>
                <w:lang w:val="en-US" w:eastAsia="ko-KR"/>
              </w:rPr>
              <w:t>[10]</w:t>
            </w:r>
          </w:p>
        </w:tc>
        <w:tc>
          <w:tcPr>
            <w:tcW w:w="1900" w:type="dxa"/>
          </w:tcPr>
          <w:p w:rsidR="00B25BD6" w:rsidRPr="00F012A7" w:rsidRDefault="00D47D24" w:rsidP="001741D6">
            <w:pPr>
              <w:rPr>
                <w:rFonts w:eastAsiaTheme="minorEastAsia"/>
                <w:color w:val="000000" w:themeColor="text1"/>
                <w:lang w:eastAsia="ko-KR"/>
              </w:rPr>
            </w:pPr>
            <w:r w:rsidRPr="00F012A7">
              <w:rPr>
                <w:rFonts w:eastAsiaTheme="minorEastAsia"/>
                <w:color w:val="000000" w:themeColor="text1"/>
                <w:lang w:eastAsia="ko-KR"/>
              </w:rPr>
              <w:t>Option1</w:t>
            </w:r>
          </w:p>
        </w:tc>
        <w:tc>
          <w:tcPr>
            <w:tcW w:w="6659" w:type="dxa"/>
          </w:tcPr>
          <w:p w:rsidR="00813DEF" w:rsidRPr="00B21F6B" w:rsidRDefault="00813DEF" w:rsidP="00473DEC">
            <w:pPr>
              <w:rPr>
                <w:rFonts w:eastAsiaTheme="minorEastAsia"/>
                <w:color w:val="000000" w:themeColor="text1"/>
                <w:lang w:eastAsia="zh-CN"/>
              </w:rPr>
            </w:pPr>
            <w:r w:rsidRPr="00B21F6B">
              <w:rPr>
                <w:rFonts w:eastAsiaTheme="minorEastAsia"/>
                <w:color w:val="000000" w:themeColor="text1"/>
                <w:lang w:eastAsia="zh-CN"/>
              </w:rPr>
              <w:t>In case the MCG failure has been solved or is no longer relevant (e.g., after RRCReconfiguration with reconfigurationwithSync for the PCell or after MobilityFromNRCommand when all BAP destinations are reachable again) and the node has previously sent a BH RLF Type 2 indication, the IAB-node shall transmit a BH RLF Type 3 indication – “BH link recovered” to its child nodes.</w:t>
            </w:r>
          </w:p>
          <w:p w:rsidR="00813DEF" w:rsidRPr="00B21F6B" w:rsidRDefault="00B25BD6" w:rsidP="00B21F6B">
            <w:pPr>
              <w:rPr>
                <w:lang w:val="en-US" w:eastAsia="ko-KR"/>
              </w:rPr>
            </w:pPr>
            <w:r w:rsidRPr="00B21F6B">
              <w:rPr>
                <w:rFonts w:eastAsiaTheme="minorEastAsia"/>
                <w:color w:val="000000" w:themeColor="text1"/>
                <w:lang w:eastAsia="zh-CN"/>
              </w:rPr>
              <w:t>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w:t>
            </w:r>
          </w:p>
        </w:tc>
      </w:tr>
      <w:tr w:rsidR="00B25BD6" w:rsidTr="00473DEC">
        <w:tc>
          <w:tcPr>
            <w:tcW w:w="1072" w:type="dxa"/>
          </w:tcPr>
          <w:p w:rsidR="00B25BD6" w:rsidRDefault="00B25BD6" w:rsidP="00D47D24">
            <w:pPr>
              <w:rPr>
                <w:lang w:val="en-US" w:eastAsia="ko-KR"/>
              </w:rPr>
            </w:pPr>
            <w:r>
              <w:rPr>
                <w:rFonts w:hint="eastAsia"/>
                <w:lang w:val="en-US" w:eastAsia="ko-KR"/>
              </w:rPr>
              <w:t>[1</w:t>
            </w:r>
            <w:r w:rsidR="00D47D24">
              <w:rPr>
                <w:lang w:val="en-US" w:eastAsia="ko-KR"/>
              </w:rPr>
              <w:t>1</w:t>
            </w:r>
            <w:r>
              <w:rPr>
                <w:rFonts w:hint="eastAsia"/>
                <w:lang w:val="en-US" w:eastAsia="ko-KR"/>
              </w:rPr>
              <w:t>]</w:t>
            </w:r>
          </w:p>
        </w:tc>
        <w:tc>
          <w:tcPr>
            <w:tcW w:w="1900" w:type="dxa"/>
          </w:tcPr>
          <w:p w:rsidR="00B25BD6" w:rsidRPr="00F012A7" w:rsidRDefault="00D47D24" w:rsidP="00473DEC">
            <w:pPr>
              <w:rPr>
                <w:rFonts w:eastAsiaTheme="minorEastAsia"/>
                <w:color w:val="000000" w:themeColor="text1"/>
                <w:lang w:eastAsia="ko-KR"/>
              </w:rPr>
            </w:pPr>
            <w:r w:rsidRPr="00F012A7">
              <w:rPr>
                <w:rFonts w:eastAsiaTheme="minorEastAsia" w:hint="eastAsia"/>
                <w:color w:val="000000" w:themeColor="text1"/>
                <w:lang w:eastAsia="ko-KR"/>
              </w:rPr>
              <w:t>Option2</w:t>
            </w:r>
          </w:p>
        </w:tc>
        <w:tc>
          <w:tcPr>
            <w:tcW w:w="6659" w:type="dxa"/>
          </w:tcPr>
          <w:p w:rsidR="00B25BD6" w:rsidRPr="00B21F6B" w:rsidRDefault="00D47D24" w:rsidP="00473DEC">
            <w:pPr>
              <w:rPr>
                <w:lang w:val="en-US" w:eastAsia="ko-KR"/>
              </w:rPr>
            </w:pPr>
            <w:r w:rsidRPr="00B21F6B">
              <w:t>RAN2 should agree that Type 3 BH RLF Indication is sent when at least one route becomes re-available upon successful BH RLF recovery</w:t>
            </w:r>
          </w:p>
        </w:tc>
      </w:tr>
      <w:tr w:rsidR="00B25BD6" w:rsidTr="00473DEC">
        <w:tc>
          <w:tcPr>
            <w:tcW w:w="1072" w:type="dxa"/>
          </w:tcPr>
          <w:p w:rsidR="00B25BD6" w:rsidRDefault="00310355" w:rsidP="00473DEC">
            <w:pPr>
              <w:rPr>
                <w:lang w:val="en-US" w:eastAsia="ko-KR"/>
              </w:rPr>
            </w:pPr>
            <w:r>
              <w:rPr>
                <w:rFonts w:hint="eastAsia"/>
                <w:lang w:val="en-US" w:eastAsia="ko-KR"/>
              </w:rPr>
              <w:t>[14]</w:t>
            </w:r>
          </w:p>
        </w:tc>
        <w:tc>
          <w:tcPr>
            <w:tcW w:w="1900" w:type="dxa"/>
          </w:tcPr>
          <w:p w:rsidR="00B25BD6" w:rsidRPr="00F012A7" w:rsidRDefault="00310355" w:rsidP="00473DEC">
            <w:pPr>
              <w:rPr>
                <w:lang w:val="en-US" w:eastAsia="ko-KR"/>
              </w:rPr>
            </w:pPr>
            <w:r w:rsidRPr="00F012A7">
              <w:rPr>
                <w:rFonts w:hint="eastAsia"/>
                <w:lang w:val="en-US" w:eastAsia="ko-KR"/>
              </w:rPr>
              <w:t>Option 2</w:t>
            </w:r>
          </w:p>
        </w:tc>
        <w:tc>
          <w:tcPr>
            <w:tcW w:w="6659" w:type="dxa"/>
          </w:tcPr>
          <w:p w:rsidR="00B25BD6" w:rsidRPr="00B21F6B" w:rsidRDefault="00310355" w:rsidP="00473DEC">
            <w:pPr>
              <w:rPr>
                <w:lang w:val="en-US" w:eastAsia="ko-KR"/>
              </w:rPr>
            </w:pPr>
            <w:r w:rsidRPr="00B21F6B">
              <w:rPr>
                <w:rFonts w:eastAsiaTheme="minorEastAsia" w:hint="eastAsia"/>
                <w:color w:val="000000" w:themeColor="text1"/>
                <w:lang w:eastAsia="zh-CN"/>
              </w:rPr>
              <w:t>BAP routing ID of path that has recovered needs to be included in type 3 RLF indication.</w:t>
            </w:r>
          </w:p>
        </w:tc>
      </w:tr>
      <w:tr w:rsidR="00F012A7" w:rsidTr="006F050B">
        <w:tc>
          <w:tcPr>
            <w:tcW w:w="1072" w:type="dxa"/>
          </w:tcPr>
          <w:p w:rsidR="00F012A7" w:rsidRDefault="00F012A7" w:rsidP="006F050B">
            <w:pPr>
              <w:rPr>
                <w:lang w:val="en-US" w:eastAsia="ko-KR"/>
              </w:rPr>
            </w:pPr>
            <w:r>
              <w:rPr>
                <w:rFonts w:hint="eastAsia"/>
                <w:lang w:val="en-US" w:eastAsia="ko-KR"/>
              </w:rPr>
              <w:t>[15]</w:t>
            </w:r>
          </w:p>
        </w:tc>
        <w:tc>
          <w:tcPr>
            <w:tcW w:w="1900" w:type="dxa"/>
          </w:tcPr>
          <w:p w:rsidR="00F012A7" w:rsidRPr="00F012A7" w:rsidRDefault="00F012A7" w:rsidP="006F050B">
            <w:pPr>
              <w:rPr>
                <w:rFonts w:eastAsiaTheme="minorEastAsia"/>
                <w:color w:val="000000" w:themeColor="text1"/>
                <w:lang w:eastAsia="ko-KR"/>
              </w:rPr>
            </w:pPr>
            <w:r w:rsidRPr="00F012A7">
              <w:rPr>
                <w:rFonts w:eastAsiaTheme="minorEastAsia" w:hint="eastAsia"/>
                <w:color w:val="000000" w:themeColor="text1"/>
                <w:lang w:eastAsia="ko-KR"/>
              </w:rPr>
              <w:t>Option1</w:t>
            </w:r>
          </w:p>
        </w:tc>
        <w:tc>
          <w:tcPr>
            <w:tcW w:w="6659" w:type="dxa"/>
          </w:tcPr>
          <w:p w:rsidR="00F012A7" w:rsidRPr="00B21F6B" w:rsidRDefault="00F012A7" w:rsidP="006F050B">
            <w:pPr>
              <w:pStyle w:val="a3"/>
              <w:spacing w:before="240"/>
              <w:rPr>
                <w:rFonts w:eastAsiaTheme="minorEastAsia"/>
                <w:color w:val="000000" w:themeColor="text1"/>
                <w:sz w:val="20"/>
                <w:lang w:eastAsia="zh-CN"/>
              </w:rPr>
            </w:pPr>
            <w:r w:rsidRPr="00B21F6B">
              <w:rPr>
                <w:rFonts w:eastAsiaTheme="minorEastAsia"/>
                <w:color w:val="000000" w:themeColor="text1"/>
                <w:sz w:val="20"/>
                <w:lang w:eastAsia="zh-CN"/>
              </w:rPr>
              <w:t>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rsidR="00F012A7" w:rsidRPr="00B21F6B" w:rsidRDefault="00F012A7" w:rsidP="006F050B">
            <w:pPr>
              <w:pStyle w:val="a3"/>
              <w:spacing w:before="240"/>
              <w:rPr>
                <w:rFonts w:eastAsiaTheme="minorEastAsia"/>
                <w:color w:val="000000" w:themeColor="text1"/>
                <w:lang w:eastAsia="zh-CN"/>
              </w:rPr>
            </w:pPr>
            <w:r w:rsidRPr="00B21F6B">
              <w:rPr>
                <w:rFonts w:eastAsiaTheme="minorEastAsia"/>
                <w:color w:val="FF0000"/>
                <w:sz w:val="20"/>
                <w:lang w:eastAsia="zh-CN"/>
              </w:rPr>
              <w:t xml:space="preserve">From the rapporteur understanding, the above proposal assumes option1. </w:t>
            </w:r>
          </w:p>
        </w:tc>
      </w:tr>
    </w:tbl>
    <w:p w:rsidR="00B25BD6" w:rsidRDefault="00B25BD6" w:rsidP="00B93EC4">
      <w:pPr>
        <w:rPr>
          <w:rFonts w:eastAsia="SimSun"/>
          <w:b/>
          <w:color w:val="000000" w:themeColor="text1"/>
          <w:lang w:eastAsia="zh-CN"/>
        </w:rPr>
      </w:pPr>
    </w:p>
    <w:p w:rsidR="00D47D24" w:rsidRDefault="00D47D24" w:rsidP="00B93EC4">
      <w:pPr>
        <w:rPr>
          <w:rFonts w:eastAsiaTheme="minorEastAsia"/>
          <w:color w:val="000000" w:themeColor="text1"/>
          <w:lang w:eastAsia="ko-KR"/>
        </w:rPr>
      </w:pPr>
      <w:r w:rsidRPr="00D47D24">
        <w:rPr>
          <w:rFonts w:eastAsiaTheme="minorEastAsia"/>
          <w:color w:val="000000" w:themeColor="text1"/>
          <w:lang w:eastAsia="ko-KR"/>
        </w:rPr>
        <w:t>Based on the observations and proposals</w:t>
      </w:r>
      <w:r w:rsidR="00B21F6B">
        <w:rPr>
          <w:rFonts w:eastAsiaTheme="minorEastAsia"/>
          <w:color w:val="000000" w:themeColor="text1"/>
          <w:lang w:eastAsia="ko-KR"/>
        </w:rPr>
        <w:t xml:space="preserve"> in contribution in [1-16] </w:t>
      </w:r>
      <w:r w:rsidRPr="00D47D24">
        <w:rPr>
          <w:rFonts w:eastAsiaTheme="minorEastAsia"/>
          <w:color w:val="000000" w:themeColor="text1"/>
          <w:lang w:eastAsia="ko-KR"/>
        </w:rPr>
        <w:t xml:space="preserve">, </w:t>
      </w:r>
      <w:r w:rsidRPr="00D47D24">
        <w:rPr>
          <w:rFonts w:eastAsiaTheme="minorEastAsia" w:hint="eastAsia"/>
          <w:color w:val="000000" w:themeColor="text1"/>
          <w:lang w:eastAsia="ko-KR"/>
        </w:rPr>
        <w:t>most contributions supporting option B</w:t>
      </w:r>
      <w:r w:rsidR="00B21F6B">
        <w:rPr>
          <w:rFonts w:eastAsiaTheme="minorEastAsia"/>
          <w:color w:val="000000" w:themeColor="text1"/>
          <w:lang w:eastAsia="ko-KR"/>
        </w:rPr>
        <w:t xml:space="preserve"> in section 2.1.1 </w:t>
      </w:r>
      <w:r w:rsidRPr="00D47D24">
        <w:rPr>
          <w:rFonts w:eastAsiaTheme="minorEastAsia"/>
          <w:color w:val="000000" w:themeColor="text1"/>
          <w:lang w:eastAsia="ko-KR"/>
        </w:rPr>
        <w:t xml:space="preserve">seem to take option1 as baseline. </w:t>
      </w:r>
      <w:r w:rsidR="00B21F6B">
        <w:rPr>
          <w:rFonts w:eastAsiaTheme="minorEastAsia"/>
          <w:color w:val="000000" w:themeColor="text1"/>
          <w:lang w:eastAsia="ko-KR"/>
        </w:rPr>
        <w:t xml:space="preserve">Then RAN2 needs to discuss </w:t>
      </w:r>
      <w:r w:rsidR="00BD1B45">
        <w:rPr>
          <w:rFonts w:eastAsiaTheme="minorEastAsia"/>
          <w:color w:val="000000" w:themeColor="text1"/>
          <w:lang w:eastAsia="ko-KR"/>
        </w:rPr>
        <w:t xml:space="preserve">if routing-ID level granularity of type-3 triggering is needed. </w:t>
      </w:r>
    </w:p>
    <w:p w:rsidR="00D47D24" w:rsidRDefault="00D47D24" w:rsidP="00B21F6B">
      <w:pPr>
        <w:pStyle w:val="4"/>
        <w:rPr>
          <w:lang w:eastAsia="ko-KR"/>
        </w:rPr>
      </w:pPr>
      <w:r w:rsidRPr="00EF1449">
        <w:rPr>
          <w:lang w:eastAsia="ko-KR"/>
        </w:rPr>
        <w:lastRenderedPageBreak/>
        <w:t>Proposal</w:t>
      </w:r>
      <w:r w:rsidR="003E2144">
        <w:rPr>
          <w:lang w:eastAsia="ko-KR"/>
        </w:rPr>
        <w:t xml:space="preserve"> 10</w:t>
      </w:r>
      <w:r>
        <w:rPr>
          <w:lang w:eastAsia="ko-KR"/>
        </w:rPr>
        <w:t xml:space="preserve">: </w:t>
      </w:r>
      <w:r w:rsidR="00B21F6B">
        <w:rPr>
          <w:lang w:eastAsia="ko-KR"/>
        </w:rPr>
        <w:tab/>
      </w:r>
      <w:r>
        <w:rPr>
          <w:lang w:eastAsia="ko-KR"/>
        </w:rPr>
        <w:t xml:space="preserve">(In case </w:t>
      </w:r>
      <w:r w:rsidR="00B21F6B">
        <w:rPr>
          <w:lang w:eastAsia="ko-KR"/>
        </w:rPr>
        <w:t>P1</w:t>
      </w:r>
      <w:r>
        <w:rPr>
          <w:lang w:eastAsia="ko-KR"/>
        </w:rPr>
        <w:t xml:space="preserve"> is agreed), type-3 indication is triggered when the failed BH on MCG/SCG recovers. </w:t>
      </w:r>
    </w:p>
    <w:p w:rsidR="00D47D24" w:rsidRPr="00D47D24" w:rsidRDefault="00D47D24" w:rsidP="00B21F6B">
      <w:pPr>
        <w:pStyle w:val="4"/>
        <w:rPr>
          <w:lang w:val="en-US" w:eastAsia="ko-KR"/>
        </w:rPr>
      </w:pPr>
      <w:r w:rsidRPr="00EF1449">
        <w:rPr>
          <w:lang w:eastAsia="ko-KR"/>
        </w:rPr>
        <w:t>Proposal</w:t>
      </w:r>
      <w:r w:rsidR="00B21F6B">
        <w:rPr>
          <w:lang w:eastAsia="ko-KR"/>
        </w:rPr>
        <w:t xml:space="preserve"> 1</w:t>
      </w:r>
      <w:r w:rsidR="003E2144">
        <w:rPr>
          <w:lang w:eastAsia="ko-KR"/>
        </w:rPr>
        <w:t>1</w:t>
      </w:r>
      <w:r w:rsidRPr="00EF1449">
        <w:rPr>
          <w:lang w:eastAsia="ko-KR"/>
        </w:rPr>
        <w:t>:</w:t>
      </w:r>
      <w:r>
        <w:rPr>
          <w:lang w:eastAsia="ko-KR"/>
        </w:rPr>
        <w:t xml:space="preserve"> </w:t>
      </w:r>
      <w:r w:rsidR="00B21F6B">
        <w:rPr>
          <w:lang w:eastAsia="ko-KR"/>
        </w:rPr>
        <w:tab/>
      </w:r>
      <w:r>
        <w:rPr>
          <w:lang w:eastAsia="ko-KR"/>
        </w:rPr>
        <w:t>(</w:t>
      </w:r>
      <w:r w:rsidRPr="00D47D24">
        <w:rPr>
          <w:lang w:eastAsia="ko-KR"/>
        </w:rPr>
        <w:t xml:space="preserve">In case </w:t>
      </w:r>
      <w:r w:rsidR="00B21F6B">
        <w:rPr>
          <w:lang w:eastAsia="ko-KR"/>
        </w:rPr>
        <w:t>P1 is agreed</w:t>
      </w:r>
      <w:r>
        <w:rPr>
          <w:lang w:eastAsia="ko-KR"/>
        </w:rPr>
        <w:t>)</w:t>
      </w:r>
      <w:r w:rsidRPr="00D47D24">
        <w:rPr>
          <w:lang w:eastAsia="ko-KR"/>
        </w:rPr>
        <w:t xml:space="preserve">, discuss whether to </w:t>
      </w:r>
      <w:r w:rsidR="00EF1449">
        <w:rPr>
          <w:lang w:eastAsia="ko-KR"/>
        </w:rPr>
        <w:t xml:space="preserve">support triggering </w:t>
      </w:r>
      <w:r w:rsidRPr="00D47D24">
        <w:rPr>
          <w:lang w:eastAsia="ko-KR"/>
        </w:rPr>
        <w:t xml:space="preserve">type-3 indication </w:t>
      </w:r>
      <w:r w:rsidRPr="00D47D24">
        <w:rPr>
          <w:lang w:val="en-US" w:eastAsia="ko-KR"/>
        </w:rPr>
        <w:t xml:space="preserve">when at least one unavailable routing ID </w:t>
      </w:r>
      <w:r w:rsidR="00EF1449">
        <w:rPr>
          <w:lang w:val="en-US" w:eastAsia="ko-KR"/>
        </w:rPr>
        <w:t xml:space="preserve">previously contained </w:t>
      </w:r>
      <w:r w:rsidRPr="00D47D24">
        <w:rPr>
          <w:lang w:val="en-US" w:eastAsia="ko-KR"/>
        </w:rPr>
        <w:t xml:space="preserve">in type-2 indication becomes available. </w:t>
      </w:r>
    </w:p>
    <w:p w:rsidR="00B25BD6" w:rsidRDefault="007D4C37" w:rsidP="002A11FA">
      <w:pPr>
        <w:pStyle w:val="3"/>
        <w:ind w:left="742" w:hanging="742"/>
      </w:pPr>
      <w:r>
        <w:t xml:space="preserve">2.2.2 </w:t>
      </w:r>
      <w:r w:rsidR="00B25BD6">
        <w:t>Content of type-3 indication</w:t>
      </w:r>
    </w:p>
    <w:p w:rsidR="00874AC5" w:rsidRDefault="00874AC5" w:rsidP="00874AC5">
      <w:pPr>
        <w:rPr>
          <w:lang w:val="en-US" w:eastAsia="ko-KR"/>
        </w:rPr>
      </w:pPr>
      <w:r>
        <w:rPr>
          <w:rFonts w:hint="eastAsia"/>
          <w:lang w:val="en-US" w:eastAsia="ko-KR"/>
        </w:rPr>
        <w:t xml:space="preserve">In case Option A is agreed in section 2.1.1, it is reasonable that type-3 indication does not include any </w:t>
      </w:r>
      <w:r>
        <w:rPr>
          <w:lang w:val="en-US" w:eastAsia="ko-KR"/>
        </w:rPr>
        <w:t>information</w:t>
      </w:r>
      <w:r>
        <w:rPr>
          <w:rFonts w:hint="eastAsia"/>
          <w:lang w:val="en-US" w:eastAsia="ko-KR"/>
        </w:rPr>
        <w:t xml:space="preserve">, and this seems to be assumed </w:t>
      </w:r>
      <w:r>
        <w:rPr>
          <w:lang w:val="en-US" w:eastAsia="ko-KR"/>
        </w:rPr>
        <w:t xml:space="preserve">in contributions supporting option A in section 2.1.1. </w:t>
      </w:r>
    </w:p>
    <w:p w:rsidR="00874AC5" w:rsidRPr="00874AC5" w:rsidRDefault="00874AC5" w:rsidP="00874AC5">
      <w:pPr>
        <w:rPr>
          <w:lang w:val="en-US" w:eastAsia="ko-KR"/>
        </w:rPr>
      </w:pPr>
      <w:r>
        <w:rPr>
          <w:lang w:val="en-US" w:eastAsia="ko-KR"/>
        </w:rPr>
        <w:t xml:space="preserve">In case Option B is agreed in section 2.1.1, RAN2 should decide whether/what information should be included in type-3 indication. </w:t>
      </w:r>
    </w:p>
    <w:p w:rsidR="00B25BD6" w:rsidRPr="00B25BD6" w:rsidRDefault="00B25BD6" w:rsidP="00B25BD6">
      <w:pPr>
        <w:pStyle w:val="ac"/>
        <w:numPr>
          <w:ilvl w:val="0"/>
          <w:numId w:val="25"/>
        </w:numPr>
        <w:ind w:leftChars="0"/>
        <w:rPr>
          <w:rFonts w:eastAsia="SimSun"/>
          <w:b/>
          <w:color w:val="000000" w:themeColor="text1"/>
          <w:lang w:eastAsia="zh-CN"/>
        </w:rPr>
      </w:pPr>
      <w:r>
        <w:rPr>
          <w:rFonts w:eastAsiaTheme="minorEastAsia"/>
          <w:b/>
          <w:color w:val="000000" w:themeColor="text1"/>
          <w:lang w:eastAsia="ko-KR"/>
        </w:rPr>
        <w:t xml:space="preserve">Option1: </w:t>
      </w:r>
      <w:r w:rsidR="00F55BC8">
        <w:rPr>
          <w:rFonts w:eastAsiaTheme="minorEastAsia" w:hint="eastAsia"/>
          <w:b/>
          <w:color w:val="000000" w:themeColor="text1"/>
          <w:lang w:eastAsia="ko-KR"/>
        </w:rPr>
        <w:t xml:space="preserve">No </w:t>
      </w:r>
      <w:r w:rsidR="001E7330">
        <w:rPr>
          <w:rFonts w:eastAsiaTheme="minorEastAsia"/>
          <w:b/>
          <w:color w:val="000000" w:themeColor="text1"/>
          <w:lang w:eastAsia="ko-KR"/>
        </w:rPr>
        <w:t xml:space="preserve">routing related </w:t>
      </w:r>
      <w:r w:rsidR="00F55BC8">
        <w:rPr>
          <w:rFonts w:eastAsiaTheme="minorEastAsia" w:hint="eastAsia"/>
          <w:b/>
          <w:color w:val="000000" w:themeColor="text1"/>
          <w:lang w:eastAsia="ko-KR"/>
        </w:rPr>
        <w:t>information</w:t>
      </w:r>
    </w:p>
    <w:p w:rsidR="002A11FA" w:rsidRPr="00F55BC8" w:rsidRDefault="00B25BD6" w:rsidP="00F55BC8">
      <w:pPr>
        <w:pStyle w:val="ac"/>
        <w:numPr>
          <w:ilvl w:val="0"/>
          <w:numId w:val="25"/>
        </w:numPr>
        <w:ind w:leftChars="0"/>
        <w:rPr>
          <w:rFonts w:eastAsia="SimSun"/>
          <w:b/>
          <w:color w:val="000000" w:themeColor="text1"/>
          <w:lang w:eastAsia="zh-CN"/>
        </w:rPr>
      </w:pPr>
      <w:r>
        <w:rPr>
          <w:rFonts w:eastAsiaTheme="minorEastAsia" w:hint="eastAsia"/>
          <w:b/>
          <w:color w:val="000000" w:themeColor="text1"/>
          <w:lang w:eastAsia="ko-KR"/>
        </w:rPr>
        <w:t>Option2</w:t>
      </w:r>
      <w:r w:rsidR="002A11FA">
        <w:rPr>
          <w:rFonts w:eastAsiaTheme="minorEastAsia" w:hint="eastAsia"/>
          <w:b/>
          <w:color w:val="000000" w:themeColor="text1"/>
          <w:lang w:eastAsia="ko-KR"/>
        </w:rPr>
        <w:t xml:space="preserve">: Some </w:t>
      </w:r>
      <w:r w:rsidR="001E7330">
        <w:rPr>
          <w:rFonts w:eastAsiaTheme="minorEastAsia"/>
          <w:b/>
          <w:color w:val="000000" w:themeColor="text1"/>
          <w:lang w:eastAsia="ko-KR"/>
        </w:rPr>
        <w:t xml:space="preserve">routing related </w:t>
      </w:r>
      <w:r w:rsidR="002A11FA">
        <w:rPr>
          <w:rFonts w:eastAsiaTheme="minorEastAsia" w:hint="eastAsia"/>
          <w:b/>
          <w:color w:val="000000" w:themeColor="text1"/>
          <w:lang w:eastAsia="ko-KR"/>
        </w:rPr>
        <w:t>information</w:t>
      </w:r>
      <w:r w:rsidR="00874AC5">
        <w:rPr>
          <w:rFonts w:eastAsiaTheme="minorEastAsia"/>
          <w:b/>
          <w:color w:val="000000" w:themeColor="text1"/>
          <w:lang w:eastAsia="ko-KR"/>
        </w:rPr>
        <w:t xml:space="preserve"> (dependent of triggering of type-3 indication) </w:t>
      </w:r>
    </w:p>
    <w:tbl>
      <w:tblPr>
        <w:tblStyle w:val="ab"/>
        <w:tblW w:w="0" w:type="auto"/>
        <w:tblLook w:val="04A0" w:firstRow="1" w:lastRow="0" w:firstColumn="1" w:lastColumn="0" w:noHBand="0" w:noVBand="1"/>
      </w:tblPr>
      <w:tblGrid>
        <w:gridCol w:w="1072"/>
        <w:gridCol w:w="1900"/>
        <w:gridCol w:w="6659"/>
      </w:tblGrid>
      <w:tr w:rsidR="002A11FA" w:rsidTr="00027EEB">
        <w:tc>
          <w:tcPr>
            <w:tcW w:w="1072" w:type="dxa"/>
          </w:tcPr>
          <w:p w:rsidR="002A11FA" w:rsidRDefault="002A11FA" w:rsidP="00027EEB">
            <w:pPr>
              <w:rPr>
                <w:lang w:val="en-US" w:eastAsia="ko-KR"/>
              </w:rPr>
            </w:pPr>
            <w:r>
              <w:rPr>
                <w:rFonts w:hint="eastAsia"/>
                <w:lang w:val="en-US" w:eastAsia="ko-KR"/>
              </w:rPr>
              <w:t>Company</w:t>
            </w:r>
          </w:p>
        </w:tc>
        <w:tc>
          <w:tcPr>
            <w:tcW w:w="1900" w:type="dxa"/>
          </w:tcPr>
          <w:p w:rsidR="002A11FA" w:rsidRDefault="002A11FA" w:rsidP="00027EEB">
            <w:pPr>
              <w:rPr>
                <w:lang w:val="en-US" w:eastAsia="ko-KR"/>
              </w:rPr>
            </w:pPr>
          </w:p>
        </w:tc>
        <w:tc>
          <w:tcPr>
            <w:tcW w:w="6659" w:type="dxa"/>
          </w:tcPr>
          <w:p w:rsidR="002A11FA" w:rsidRDefault="002A11FA" w:rsidP="00027EEB">
            <w:pPr>
              <w:rPr>
                <w:lang w:val="en-US" w:eastAsia="ko-KR"/>
              </w:rPr>
            </w:pPr>
            <w:r>
              <w:rPr>
                <w:rFonts w:hint="eastAsia"/>
                <w:lang w:val="en-US" w:eastAsia="ko-KR"/>
              </w:rPr>
              <w:t>Proposal</w:t>
            </w:r>
          </w:p>
        </w:tc>
      </w:tr>
      <w:tr w:rsidR="002A11FA" w:rsidTr="00027EEB">
        <w:tc>
          <w:tcPr>
            <w:tcW w:w="1072" w:type="dxa"/>
          </w:tcPr>
          <w:p w:rsidR="002A11FA" w:rsidRDefault="002A11FA" w:rsidP="002C23C9">
            <w:pPr>
              <w:rPr>
                <w:lang w:val="en-US" w:eastAsia="ko-KR"/>
              </w:rPr>
            </w:pPr>
            <w:r>
              <w:rPr>
                <w:rFonts w:hint="eastAsia"/>
                <w:lang w:val="en-US" w:eastAsia="ko-KR"/>
              </w:rPr>
              <w:t>[</w:t>
            </w:r>
            <w:r w:rsidR="002C23C9">
              <w:rPr>
                <w:lang w:val="en-US" w:eastAsia="ko-KR"/>
              </w:rPr>
              <w:t>8</w:t>
            </w:r>
            <w:r>
              <w:rPr>
                <w:rFonts w:hint="eastAsia"/>
                <w:lang w:val="en-US" w:eastAsia="ko-KR"/>
              </w:rPr>
              <w:t>]</w:t>
            </w:r>
          </w:p>
        </w:tc>
        <w:tc>
          <w:tcPr>
            <w:tcW w:w="1900" w:type="dxa"/>
          </w:tcPr>
          <w:p w:rsidR="002A11FA" w:rsidRPr="00874AC5" w:rsidRDefault="002A11FA" w:rsidP="00027EEB">
            <w:pPr>
              <w:rPr>
                <w:rFonts w:eastAsiaTheme="minorEastAsia"/>
                <w:color w:val="000000" w:themeColor="text1"/>
                <w:lang w:eastAsia="ko-KR"/>
              </w:rPr>
            </w:pPr>
            <w:r w:rsidRPr="00874AC5">
              <w:rPr>
                <w:rFonts w:eastAsiaTheme="minorEastAsia" w:hint="eastAsia"/>
                <w:color w:val="000000" w:themeColor="text1"/>
                <w:lang w:eastAsia="ko-KR"/>
              </w:rPr>
              <w:t>Op</w:t>
            </w:r>
            <w:r w:rsidRPr="00874AC5">
              <w:rPr>
                <w:rFonts w:eastAsiaTheme="minorEastAsia"/>
                <w:color w:val="000000" w:themeColor="text1"/>
                <w:lang w:eastAsia="ko-KR"/>
              </w:rPr>
              <w:t>tion 2</w:t>
            </w:r>
          </w:p>
        </w:tc>
        <w:tc>
          <w:tcPr>
            <w:tcW w:w="6659" w:type="dxa"/>
          </w:tcPr>
          <w:p w:rsidR="00A63EBE" w:rsidRDefault="00A63EBE" w:rsidP="00A63EBE">
            <w:pPr>
              <w:pStyle w:val="a3"/>
              <w:spacing w:before="240"/>
              <w:rPr>
                <w:lang w:eastAsia="ko-KR"/>
              </w:rPr>
            </w:pPr>
            <w:r>
              <w:rPr>
                <w:lang w:eastAsia="ko-KR"/>
              </w:rPr>
              <w:t>Type 3 BH RLF indication should indicate if the donor-DU has switched or not.</w:t>
            </w:r>
          </w:p>
          <w:p w:rsidR="00A63EBE" w:rsidRDefault="00A63EBE" w:rsidP="00A63EBE">
            <w:pPr>
              <w:pStyle w:val="a3"/>
              <w:spacing w:before="240"/>
              <w:rPr>
                <w:lang w:eastAsia="ko-KR"/>
              </w:rPr>
            </w:pPr>
            <w:r>
              <w:rPr>
                <w:lang w:eastAsia="ko-KR"/>
              </w:rPr>
              <w:t>When Type 3 BH RLF indicating with no topology change (i.e. no donor-DU switch) has been received, an IAB node can perform data transmission/routing as before receiving the corresponding Type 2 BH RLF indication.</w:t>
            </w:r>
          </w:p>
          <w:p w:rsidR="002A11FA" w:rsidRPr="00A63EBE" w:rsidRDefault="00A63EBE" w:rsidP="00A63EBE">
            <w:pPr>
              <w:pStyle w:val="a3"/>
              <w:spacing w:before="240"/>
              <w:rPr>
                <w:lang w:eastAsia="ko-KR"/>
              </w:rPr>
            </w:pPr>
            <w:r>
              <w:rPr>
                <w:lang w:eastAsia="ko-KR"/>
              </w:rPr>
              <w:t>When Type 3 BH RLF indication indicating the donor-DU switch is received, the IAB node is allowed generate new BAP data PDU for UL transmission only after its BAP routing table is reconfigured.</w:t>
            </w:r>
          </w:p>
        </w:tc>
      </w:tr>
      <w:tr w:rsidR="002A11FA" w:rsidTr="00027EEB">
        <w:tc>
          <w:tcPr>
            <w:tcW w:w="1072" w:type="dxa"/>
          </w:tcPr>
          <w:p w:rsidR="002A11FA" w:rsidRDefault="002C23C9" w:rsidP="002C23C9">
            <w:pPr>
              <w:rPr>
                <w:lang w:val="en-US" w:eastAsia="ko-KR"/>
              </w:rPr>
            </w:pPr>
            <w:r>
              <w:rPr>
                <w:rFonts w:hint="eastAsia"/>
                <w:lang w:val="en-US" w:eastAsia="ko-KR"/>
              </w:rPr>
              <w:t>[10]</w:t>
            </w:r>
          </w:p>
        </w:tc>
        <w:tc>
          <w:tcPr>
            <w:tcW w:w="1900" w:type="dxa"/>
          </w:tcPr>
          <w:p w:rsidR="002A11FA" w:rsidRPr="00874AC5" w:rsidRDefault="002C23C9" w:rsidP="00027EEB">
            <w:pPr>
              <w:rPr>
                <w:rFonts w:eastAsiaTheme="minorEastAsia"/>
                <w:color w:val="000000" w:themeColor="text1"/>
                <w:lang w:eastAsia="ko-KR"/>
              </w:rPr>
            </w:pPr>
            <w:r w:rsidRPr="00874AC5">
              <w:rPr>
                <w:rFonts w:eastAsiaTheme="minorEastAsia" w:hint="eastAsia"/>
                <w:color w:val="000000" w:themeColor="text1"/>
                <w:lang w:eastAsia="ko-KR"/>
              </w:rPr>
              <w:t>Option 1</w:t>
            </w:r>
          </w:p>
        </w:tc>
        <w:tc>
          <w:tcPr>
            <w:tcW w:w="6659" w:type="dxa"/>
          </w:tcPr>
          <w:p w:rsidR="002A11FA" w:rsidRPr="002C23C9" w:rsidRDefault="002C23C9" w:rsidP="002C23C9">
            <w:pPr>
              <w:pStyle w:val="a3"/>
              <w:spacing w:before="240"/>
              <w:rPr>
                <w:lang w:eastAsia="ko-KR"/>
              </w:rPr>
            </w:pPr>
            <w:r w:rsidRPr="002C23C9">
              <w:rPr>
                <w:lang w:eastAsia="ko-KR"/>
              </w:rPr>
              <w:t>Type-3 indication does not need to carry additional information for re-routing (CU sends routing re-configuration to the child/descendant nodes, if needed).</w:t>
            </w:r>
          </w:p>
        </w:tc>
      </w:tr>
      <w:tr w:rsidR="00874AC5" w:rsidTr="00027EEB">
        <w:tc>
          <w:tcPr>
            <w:tcW w:w="1072" w:type="dxa"/>
          </w:tcPr>
          <w:p w:rsidR="00874AC5" w:rsidRDefault="00874AC5" w:rsidP="00874AC5">
            <w:pPr>
              <w:rPr>
                <w:lang w:val="en-US" w:eastAsia="ko-KR"/>
              </w:rPr>
            </w:pPr>
            <w:r>
              <w:rPr>
                <w:rFonts w:hint="eastAsia"/>
                <w:lang w:val="en-US" w:eastAsia="ko-KR"/>
              </w:rPr>
              <w:t>[1</w:t>
            </w:r>
            <w:r>
              <w:rPr>
                <w:lang w:val="en-US" w:eastAsia="ko-KR"/>
              </w:rPr>
              <w:t>1</w:t>
            </w:r>
            <w:r>
              <w:rPr>
                <w:rFonts w:hint="eastAsia"/>
                <w:lang w:val="en-US" w:eastAsia="ko-KR"/>
              </w:rPr>
              <w:t>]</w:t>
            </w:r>
          </w:p>
        </w:tc>
        <w:tc>
          <w:tcPr>
            <w:tcW w:w="1900" w:type="dxa"/>
          </w:tcPr>
          <w:p w:rsidR="00874AC5" w:rsidRPr="00874AC5" w:rsidRDefault="00874AC5" w:rsidP="00874AC5">
            <w:pPr>
              <w:rPr>
                <w:rFonts w:eastAsiaTheme="minorEastAsia"/>
                <w:color w:val="000000" w:themeColor="text1"/>
                <w:lang w:eastAsia="ko-KR"/>
              </w:rPr>
            </w:pPr>
            <w:r w:rsidRPr="00874AC5">
              <w:rPr>
                <w:rFonts w:eastAsiaTheme="minorEastAsia" w:hint="eastAsia"/>
                <w:color w:val="000000" w:themeColor="text1"/>
                <w:lang w:eastAsia="ko-KR"/>
              </w:rPr>
              <w:t>Option2</w:t>
            </w:r>
          </w:p>
        </w:tc>
        <w:tc>
          <w:tcPr>
            <w:tcW w:w="6659" w:type="dxa"/>
          </w:tcPr>
          <w:p w:rsidR="00874AC5" w:rsidRPr="00B21F6B" w:rsidRDefault="00874AC5" w:rsidP="00874AC5">
            <w:pPr>
              <w:rPr>
                <w:lang w:val="en-US" w:eastAsia="ko-KR"/>
              </w:rPr>
            </w:pPr>
            <w:r w:rsidRPr="00B21F6B">
              <w:t>RAN2 should agree that Type 3 BH RLF Indication is sent when at least one route becomes re-available upon successful BH RLF recovery</w:t>
            </w:r>
          </w:p>
        </w:tc>
      </w:tr>
      <w:tr w:rsidR="00874AC5" w:rsidTr="00027EEB">
        <w:tc>
          <w:tcPr>
            <w:tcW w:w="1072" w:type="dxa"/>
          </w:tcPr>
          <w:p w:rsidR="00874AC5" w:rsidRDefault="00874AC5" w:rsidP="00874AC5">
            <w:pPr>
              <w:rPr>
                <w:lang w:val="en-US" w:eastAsia="ko-KR"/>
              </w:rPr>
            </w:pPr>
            <w:r>
              <w:rPr>
                <w:rFonts w:hint="eastAsia"/>
                <w:lang w:val="en-US" w:eastAsia="ko-KR"/>
              </w:rPr>
              <w:t>[14]</w:t>
            </w:r>
          </w:p>
        </w:tc>
        <w:tc>
          <w:tcPr>
            <w:tcW w:w="1900" w:type="dxa"/>
          </w:tcPr>
          <w:p w:rsidR="00874AC5" w:rsidRPr="00874AC5" w:rsidRDefault="00874AC5" w:rsidP="00874AC5">
            <w:pPr>
              <w:rPr>
                <w:lang w:val="en-US" w:eastAsia="ko-KR"/>
              </w:rPr>
            </w:pPr>
            <w:r w:rsidRPr="00874AC5">
              <w:rPr>
                <w:rFonts w:hint="eastAsia"/>
                <w:lang w:val="en-US" w:eastAsia="ko-KR"/>
              </w:rPr>
              <w:t>Option 2</w:t>
            </w:r>
          </w:p>
        </w:tc>
        <w:tc>
          <w:tcPr>
            <w:tcW w:w="6659" w:type="dxa"/>
          </w:tcPr>
          <w:p w:rsidR="00874AC5" w:rsidRPr="00B21F6B" w:rsidRDefault="00874AC5" w:rsidP="00874AC5">
            <w:pPr>
              <w:rPr>
                <w:lang w:val="en-US" w:eastAsia="ko-KR"/>
              </w:rPr>
            </w:pPr>
            <w:r w:rsidRPr="00B21F6B">
              <w:rPr>
                <w:rFonts w:eastAsiaTheme="minorEastAsia" w:hint="eastAsia"/>
                <w:color w:val="000000" w:themeColor="text1"/>
                <w:lang w:eastAsia="zh-CN"/>
              </w:rPr>
              <w:t>BAP routing ID of path that has recovered needs to be included in type 3 RLF indication.</w:t>
            </w:r>
          </w:p>
        </w:tc>
      </w:tr>
      <w:tr w:rsidR="00F55BC8" w:rsidTr="006F050B">
        <w:tc>
          <w:tcPr>
            <w:tcW w:w="1072" w:type="dxa"/>
          </w:tcPr>
          <w:p w:rsidR="00F55BC8" w:rsidRDefault="00F55BC8" w:rsidP="006F050B">
            <w:pPr>
              <w:rPr>
                <w:lang w:val="en-US" w:eastAsia="ko-KR"/>
              </w:rPr>
            </w:pPr>
            <w:r>
              <w:rPr>
                <w:rFonts w:hint="eastAsia"/>
                <w:lang w:val="en-US" w:eastAsia="ko-KR"/>
              </w:rPr>
              <w:t>[15]</w:t>
            </w:r>
          </w:p>
        </w:tc>
        <w:tc>
          <w:tcPr>
            <w:tcW w:w="1900" w:type="dxa"/>
          </w:tcPr>
          <w:p w:rsidR="00F55BC8" w:rsidRPr="00874AC5" w:rsidRDefault="00F55BC8" w:rsidP="006F050B">
            <w:pPr>
              <w:rPr>
                <w:rFonts w:eastAsiaTheme="minorEastAsia"/>
                <w:color w:val="000000" w:themeColor="text1"/>
                <w:lang w:eastAsia="ko-KR"/>
              </w:rPr>
            </w:pPr>
            <w:r w:rsidRPr="00874AC5">
              <w:rPr>
                <w:rFonts w:eastAsiaTheme="minorEastAsia" w:hint="eastAsia"/>
                <w:color w:val="000000" w:themeColor="text1"/>
                <w:lang w:eastAsia="ko-KR"/>
              </w:rPr>
              <w:t>Option 2</w:t>
            </w:r>
          </w:p>
        </w:tc>
        <w:tc>
          <w:tcPr>
            <w:tcW w:w="6659" w:type="dxa"/>
          </w:tcPr>
          <w:p w:rsidR="00F55BC8" w:rsidRPr="00CC3BAB" w:rsidRDefault="00F55BC8" w:rsidP="006F050B">
            <w:pPr>
              <w:pStyle w:val="a3"/>
              <w:spacing w:before="240"/>
              <w:rPr>
                <w:rFonts w:eastAsiaTheme="minorEastAsia"/>
                <w:b/>
                <w:color w:val="000000" w:themeColor="text1"/>
                <w:lang w:eastAsia="zh-CN"/>
              </w:rPr>
            </w:pPr>
            <w:r w:rsidRPr="007B715A">
              <w:rPr>
                <w:lang w:eastAsia="ko-KR"/>
              </w:rPr>
              <w:t>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tc>
      </w:tr>
    </w:tbl>
    <w:p w:rsidR="002A11FA" w:rsidRDefault="002A11FA" w:rsidP="002A11FA">
      <w:pPr>
        <w:rPr>
          <w:rFonts w:eastAsia="SimSun"/>
          <w:b/>
          <w:color w:val="000000" w:themeColor="text1"/>
          <w:lang w:eastAsia="zh-CN"/>
        </w:rPr>
      </w:pPr>
    </w:p>
    <w:p w:rsidR="00874AC5" w:rsidRPr="00874AC5" w:rsidRDefault="00874AC5" w:rsidP="001E7330">
      <w:pPr>
        <w:pStyle w:val="4"/>
        <w:rPr>
          <w:lang w:eastAsia="ko-KR"/>
        </w:rPr>
      </w:pPr>
      <w:r>
        <w:rPr>
          <w:rFonts w:hint="eastAsia"/>
          <w:lang w:eastAsia="ko-KR"/>
        </w:rPr>
        <w:lastRenderedPageBreak/>
        <w:t>Proposal</w:t>
      </w:r>
      <w:r w:rsidR="001E7330">
        <w:rPr>
          <w:lang w:eastAsia="ko-KR"/>
        </w:rPr>
        <w:t xml:space="preserve"> 1</w:t>
      </w:r>
      <w:r w:rsidR="003E2144">
        <w:rPr>
          <w:lang w:eastAsia="ko-KR"/>
        </w:rPr>
        <w:t>2</w:t>
      </w:r>
      <w:r w:rsidR="001E7330">
        <w:rPr>
          <w:lang w:eastAsia="ko-KR"/>
        </w:rPr>
        <w:t>:</w:t>
      </w:r>
      <w:r>
        <w:rPr>
          <w:rFonts w:hint="eastAsia"/>
          <w:lang w:eastAsia="ko-KR"/>
        </w:rPr>
        <w:t xml:space="preserve"> </w:t>
      </w:r>
      <w:r w:rsidR="001E7330">
        <w:rPr>
          <w:lang w:eastAsia="ko-KR"/>
        </w:rPr>
        <w:tab/>
      </w:r>
      <w:r>
        <w:rPr>
          <w:rFonts w:hint="eastAsia"/>
          <w:lang w:eastAsia="ko-KR"/>
        </w:rPr>
        <w:t>(</w:t>
      </w:r>
      <w:r>
        <w:rPr>
          <w:lang w:eastAsia="ko-KR"/>
        </w:rPr>
        <w:t xml:space="preserve">if Option A in section 2.1.1 is agreed), </w:t>
      </w:r>
      <w:r w:rsidR="001E7330">
        <w:rPr>
          <w:lang w:eastAsia="ko-KR"/>
        </w:rPr>
        <w:t xml:space="preserve">type-3 indication does not include any routing information. </w:t>
      </w:r>
    </w:p>
    <w:p w:rsidR="00874AC5" w:rsidRPr="00874AC5" w:rsidRDefault="00874AC5" w:rsidP="001E7330">
      <w:pPr>
        <w:pStyle w:val="4"/>
        <w:rPr>
          <w:lang w:eastAsia="ko-KR"/>
        </w:rPr>
      </w:pPr>
      <w:r>
        <w:rPr>
          <w:rFonts w:hint="eastAsia"/>
          <w:lang w:eastAsia="ko-KR"/>
        </w:rPr>
        <w:t>Proposal</w:t>
      </w:r>
      <w:r w:rsidR="001E7330">
        <w:rPr>
          <w:lang w:eastAsia="ko-KR"/>
        </w:rPr>
        <w:t xml:space="preserve"> </w:t>
      </w:r>
      <w:r w:rsidR="003E2144">
        <w:rPr>
          <w:lang w:eastAsia="ko-KR"/>
        </w:rPr>
        <w:t>12</w:t>
      </w:r>
      <w:r w:rsidR="001E7330">
        <w:rPr>
          <w:lang w:eastAsia="ko-KR"/>
        </w:rPr>
        <w:t>Alt</w:t>
      </w:r>
      <w:r>
        <w:rPr>
          <w:rFonts w:hint="eastAsia"/>
          <w:lang w:eastAsia="ko-KR"/>
        </w:rPr>
        <w:t xml:space="preserve">: </w:t>
      </w:r>
      <w:r>
        <w:rPr>
          <w:lang w:eastAsia="ko-KR"/>
        </w:rPr>
        <w:t>(</w:t>
      </w:r>
      <w:r w:rsidR="00B91EFE">
        <w:rPr>
          <w:lang w:eastAsia="ko-KR"/>
        </w:rPr>
        <w:t>if Option B in section 2.1.1 is agreed</w:t>
      </w:r>
      <w:r>
        <w:rPr>
          <w:lang w:eastAsia="ko-KR"/>
        </w:rPr>
        <w:t>) To discuss if type-3 indication should include routing information indicating recovered routing ID(s)</w:t>
      </w:r>
      <w:r w:rsidR="005A5903">
        <w:rPr>
          <w:lang w:eastAsia="ko-KR"/>
        </w:rPr>
        <w:t>.</w:t>
      </w:r>
    </w:p>
    <w:p w:rsidR="00102D3B" w:rsidRDefault="007D4C37" w:rsidP="00102D3B">
      <w:pPr>
        <w:pStyle w:val="3"/>
        <w:ind w:left="742" w:hanging="742"/>
      </w:pPr>
      <w:r>
        <w:t xml:space="preserve">2.2.3 </w:t>
      </w:r>
      <w:r w:rsidR="00102D3B" w:rsidRPr="00102D3B">
        <w:rPr>
          <w:rFonts w:hint="eastAsia"/>
        </w:rPr>
        <w:t>Further propagation of type-</w:t>
      </w:r>
      <w:r w:rsidR="00102D3B" w:rsidRPr="00102D3B">
        <w:t>3</w:t>
      </w:r>
      <w:r w:rsidR="00102D3B" w:rsidRPr="00102D3B">
        <w:rPr>
          <w:rFonts w:hint="eastAsia"/>
        </w:rPr>
        <w:t xml:space="preserve"> indication </w:t>
      </w:r>
    </w:p>
    <w:p w:rsidR="000300DB" w:rsidRPr="000300DB" w:rsidRDefault="000300DB" w:rsidP="000300DB">
      <w:pPr>
        <w:rPr>
          <w:lang w:val="en-US" w:eastAsia="ko-KR"/>
        </w:rPr>
      </w:pPr>
      <w:r>
        <w:rPr>
          <w:rFonts w:hint="eastAsia"/>
          <w:lang w:val="en-US" w:eastAsia="ko-KR"/>
        </w:rPr>
        <w:t>In case further propagation of type-2 indication is supported (i.e.,</w:t>
      </w:r>
      <w:r>
        <w:rPr>
          <w:lang w:val="en-US" w:eastAsia="ko-KR"/>
        </w:rPr>
        <w:t xml:space="preserve"> P7 is agreed), RAN2 needs to discuss whether to support propagation of type-3 indication accordingly </w:t>
      </w:r>
    </w:p>
    <w:p w:rsidR="00102D3B" w:rsidRPr="000300DB" w:rsidRDefault="00102D3B" w:rsidP="000300DB">
      <w:pPr>
        <w:pStyle w:val="ac"/>
        <w:numPr>
          <w:ilvl w:val="0"/>
          <w:numId w:val="25"/>
        </w:numPr>
        <w:ind w:leftChars="0"/>
        <w:rPr>
          <w:rFonts w:eastAsiaTheme="minorEastAsia"/>
          <w:b/>
          <w:color w:val="000000" w:themeColor="text1"/>
          <w:lang w:eastAsia="zh-CN"/>
        </w:rPr>
      </w:pPr>
      <w:r w:rsidRPr="000300DB">
        <w:rPr>
          <w:rFonts w:eastAsiaTheme="minorEastAsia"/>
          <w:b/>
          <w:color w:val="000000" w:themeColor="text1"/>
          <w:lang w:eastAsia="zh-CN"/>
        </w:rPr>
        <w:t>Option1: No further propagation of type-3 indication is supported</w:t>
      </w:r>
    </w:p>
    <w:p w:rsidR="00102D3B" w:rsidRPr="000300DB" w:rsidRDefault="00102D3B" w:rsidP="000300DB">
      <w:pPr>
        <w:pStyle w:val="ac"/>
        <w:numPr>
          <w:ilvl w:val="0"/>
          <w:numId w:val="25"/>
        </w:numPr>
        <w:ind w:leftChars="0"/>
        <w:rPr>
          <w:rFonts w:eastAsiaTheme="minorEastAsia"/>
          <w:b/>
          <w:color w:val="000000" w:themeColor="text1"/>
          <w:lang w:eastAsia="zh-CN"/>
        </w:rPr>
      </w:pPr>
      <w:r w:rsidRPr="000300DB">
        <w:rPr>
          <w:rFonts w:eastAsiaTheme="minorEastAsia"/>
          <w:b/>
          <w:color w:val="000000" w:themeColor="text1"/>
          <w:lang w:eastAsia="zh-CN"/>
        </w:rPr>
        <w:t>Option2: Further propagation of type-3 indication is supported</w:t>
      </w:r>
    </w:p>
    <w:tbl>
      <w:tblPr>
        <w:tblStyle w:val="ab"/>
        <w:tblW w:w="0" w:type="auto"/>
        <w:tblLook w:val="04A0" w:firstRow="1" w:lastRow="0" w:firstColumn="1" w:lastColumn="0" w:noHBand="0" w:noVBand="1"/>
      </w:tblPr>
      <w:tblGrid>
        <w:gridCol w:w="1072"/>
        <w:gridCol w:w="1758"/>
        <w:gridCol w:w="6801"/>
      </w:tblGrid>
      <w:tr w:rsidR="00102D3B" w:rsidTr="006F050B">
        <w:tc>
          <w:tcPr>
            <w:tcW w:w="1072" w:type="dxa"/>
          </w:tcPr>
          <w:p w:rsidR="00102D3B" w:rsidRDefault="00102D3B" w:rsidP="006F050B">
            <w:pPr>
              <w:rPr>
                <w:lang w:val="en-US" w:eastAsia="ko-KR"/>
              </w:rPr>
            </w:pPr>
            <w:r>
              <w:rPr>
                <w:rFonts w:hint="eastAsia"/>
                <w:lang w:val="en-US" w:eastAsia="ko-KR"/>
              </w:rPr>
              <w:t>Company</w:t>
            </w:r>
          </w:p>
        </w:tc>
        <w:tc>
          <w:tcPr>
            <w:tcW w:w="1758" w:type="dxa"/>
          </w:tcPr>
          <w:p w:rsidR="00102D3B" w:rsidRDefault="00102D3B" w:rsidP="006F050B">
            <w:pPr>
              <w:rPr>
                <w:lang w:val="en-US" w:eastAsia="ko-KR"/>
              </w:rPr>
            </w:pPr>
            <w:r>
              <w:rPr>
                <w:lang w:val="en-US" w:eastAsia="ko-KR"/>
              </w:rPr>
              <w:t>Option</w:t>
            </w:r>
          </w:p>
        </w:tc>
        <w:tc>
          <w:tcPr>
            <w:tcW w:w="6801" w:type="dxa"/>
          </w:tcPr>
          <w:p w:rsidR="00102D3B" w:rsidRDefault="00102D3B" w:rsidP="006F050B">
            <w:pPr>
              <w:rPr>
                <w:lang w:val="en-US" w:eastAsia="ko-KR"/>
              </w:rPr>
            </w:pPr>
            <w:r>
              <w:rPr>
                <w:rFonts w:hint="eastAsia"/>
                <w:lang w:val="en-US" w:eastAsia="ko-KR"/>
              </w:rPr>
              <w:t>Proposal</w:t>
            </w:r>
          </w:p>
        </w:tc>
      </w:tr>
      <w:tr w:rsidR="00102D3B" w:rsidTr="006F050B">
        <w:tc>
          <w:tcPr>
            <w:tcW w:w="1072" w:type="dxa"/>
          </w:tcPr>
          <w:p w:rsidR="00102D3B" w:rsidRDefault="00102D3B" w:rsidP="006F050B">
            <w:pPr>
              <w:rPr>
                <w:lang w:val="en-US" w:eastAsia="ko-KR"/>
              </w:rPr>
            </w:pPr>
            <w:r>
              <w:rPr>
                <w:rFonts w:hint="eastAsia"/>
                <w:lang w:val="en-US" w:eastAsia="ko-KR"/>
              </w:rPr>
              <w:t>[14]</w:t>
            </w:r>
          </w:p>
        </w:tc>
        <w:tc>
          <w:tcPr>
            <w:tcW w:w="1758" w:type="dxa"/>
          </w:tcPr>
          <w:p w:rsidR="00102D3B" w:rsidRPr="006A41F6" w:rsidRDefault="00102D3B" w:rsidP="006F050B">
            <w:pPr>
              <w:rPr>
                <w:rFonts w:eastAsiaTheme="minorEastAsia"/>
                <w:b/>
                <w:color w:val="000000" w:themeColor="text1"/>
                <w:lang w:eastAsia="ko-KR"/>
              </w:rPr>
            </w:pPr>
            <w:r>
              <w:rPr>
                <w:rFonts w:eastAsiaTheme="minorEastAsia" w:hint="eastAsia"/>
                <w:b/>
                <w:color w:val="000000" w:themeColor="text1"/>
                <w:lang w:eastAsia="ko-KR"/>
              </w:rPr>
              <w:t>O</w:t>
            </w:r>
            <w:r>
              <w:rPr>
                <w:rFonts w:eastAsiaTheme="minorEastAsia"/>
                <w:b/>
                <w:color w:val="000000" w:themeColor="text1"/>
                <w:lang w:eastAsia="ko-KR"/>
              </w:rPr>
              <w:t>ption 2</w:t>
            </w:r>
          </w:p>
        </w:tc>
        <w:tc>
          <w:tcPr>
            <w:tcW w:w="6801" w:type="dxa"/>
          </w:tcPr>
          <w:p w:rsidR="00102D3B" w:rsidRPr="005A5903" w:rsidRDefault="00102D3B" w:rsidP="006F050B">
            <w:pPr>
              <w:rPr>
                <w:lang w:val="en-US" w:eastAsia="ko-KR"/>
              </w:rPr>
            </w:pPr>
            <w:r w:rsidRPr="005A5903">
              <w:rPr>
                <w:rFonts w:eastAsiaTheme="minorEastAsia" w:hint="eastAsia"/>
                <w:color w:val="000000" w:themeColor="text1"/>
                <w:lang w:eastAsia="zh-CN"/>
              </w:rPr>
              <w:t xml:space="preserve">For descendant nodes, if type 2 </w:t>
            </w:r>
            <w:r w:rsidRPr="005A5903">
              <w:rPr>
                <w:rFonts w:eastAsiaTheme="minorEastAsia"/>
                <w:color w:val="000000" w:themeColor="text1"/>
                <w:lang w:eastAsia="zh-CN"/>
              </w:rPr>
              <w:t>RLF indication</w:t>
            </w:r>
            <w:r w:rsidRPr="005A5903">
              <w:rPr>
                <w:rFonts w:eastAsiaTheme="minorEastAsia" w:hint="eastAsia"/>
                <w:color w:val="000000" w:themeColor="text1"/>
                <w:lang w:eastAsia="zh-CN"/>
              </w:rPr>
              <w:t xml:space="preserve"> has been sent to child IAB-MT, type 3 RLF indication needs to be transmitted to child IAB-MT after reception of type 3 RLF indication which includes BAP routing ID.</w:t>
            </w:r>
          </w:p>
        </w:tc>
      </w:tr>
    </w:tbl>
    <w:p w:rsidR="00102D3B" w:rsidRDefault="000300DB" w:rsidP="00102D3B">
      <w:pPr>
        <w:rPr>
          <w:lang w:eastAsia="ko-KR"/>
        </w:rPr>
      </w:pPr>
      <w:r>
        <w:rPr>
          <w:lang w:eastAsia="ko-KR"/>
        </w:rPr>
        <w:t>Since t</w:t>
      </w:r>
      <w:r>
        <w:rPr>
          <w:rFonts w:hint="eastAsia"/>
          <w:lang w:eastAsia="ko-KR"/>
        </w:rPr>
        <w:t xml:space="preserve">here is limited input on this, RAN2 needs to discuss this issue. </w:t>
      </w:r>
    </w:p>
    <w:p w:rsidR="000300DB" w:rsidRPr="00102D3B" w:rsidRDefault="000300DB" w:rsidP="000300DB">
      <w:pPr>
        <w:pStyle w:val="4"/>
        <w:rPr>
          <w:lang w:eastAsia="ko-KR"/>
        </w:rPr>
      </w:pPr>
      <w:r>
        <w:rPr>
          <w:rFonts w:hint="eastAsia"/>
          <w:lang w:eastAsia="ko-KR"/>
        </w:rPr>
        <w:t>P</w:t>
      </w:r>
      <w:r>
        <w:rPr>
          <w:lang w:eastAsia="ko-KR"/>
        </w:rPr>
        <w:t>r</w:t>
      </w:r>
      <w:r>
        <w:rPr>
          <w:rFonts w:hint="eastAsia"/>
          <w:lang w:eastAsia="ko-KR"/>
        </w:rPr>
        <w:t xml:space="preserve">oposal </w:t>
      </w:r>
      <w:r>
        <w:rPr>
          <w:lang w:eastAsia="ko-KR"/>
        </w:rPr>
        <w:t>1</w:t>
      </w:r>
      <w:r w:rsidR="003E2144">
        <w:rPr>
          <w:lang w:eastAsia="ko-KR"/>
        </w:rPr>
        <w:t>3</w:t>
      </w:r>
      <w:r>
        <w:rPr>
          <w:lang w:eastAsia="ko-KR"/>
        </w:rPr>
        <w:t xml:space="preserve">: </w:t>
      </w:r>
      <w:r>
        <w:rPr>
          <w:lang w:eastAsia="ko-KR"/>
        </w:rPr>
        <w:tab/>
      </w:r>
      <w:r w:rsidRPr="000300DB">
        <w:rPr>
          <w:lang w:eastAsia="ko-KR"/>
        </w:rPr>
        <w:t xml:space="preserve">(if P7 is agreed) </w:t>
      </w:r>
      <w:r>
        <w:rPr>
          <w:lang w:eastAsia="ko-KR"/>
        </w:rPr>
        <w:t xml:space="preserve">To discuss </w:t>
      </w:r>
      <w:r>
        <w:rPr>
          <w:lang w:val="en-US" w:eastAsia="ko-KR"/>
        </w:rPr>
        <w:t>whether to support propagation of type-3 indication</w:t>
      </w:r>
      <w:r w:rsidR="005A5903">
        <w:rPr>
          <w:lang w:val="en-US" w:eastAsia="ko-KR"/>
        </w:rPr>
        <w:t>.</w:t>
      </w:r>
    </w:p>
    <w:p w:rsidR="00730D69" w:rsidRPr="00730D69" w:rsidRDefault="007D4C37" w:rsidP="00730D69">
      <w:pPr>
        <w:pStyle w:val="3"/>
        <w:ind w:left="742" w:hanging="742"/>
      </w:pPr>
      <w:r>
        <w:t xml:space="preserve">2.2.4 </w:t>
      </w:r>
      <w:r w:rsidR="00730D69">
        <w:rPr>
          <w:rFonts w:hint="eastAsia"/>
        </w:rPr>
        <w:t xml:space="preserve">Clarification of </w:t>
      </w:r>
      <w:r w:rsidR="00730D69">
        <w:t>successful</w:t>
      </w:r>
      <w:r w:rsidR="00730D69">
        <w:rPr>
          <w:rFonts w:hint="eastAsia"/>
        </w:rPr>
        <w:t xml:space="preserve"> </w:t>
      </w:r>
      <w:r w:rsidR="00730D69">
        <w:t>re-establishment</w:t>
      </w:r>
    </w:p>
    <w:p w:rsidR="00730D69" w:rsidRDefault="00730D69" w:rsidP="00730D69">
      <w:pPr>
        <w:rPr>
          <w:rFonts w:eastAsiaTheme="minorEastAsia"/>
          <w:b/>
          <w:color w:val="000000" w:themeColor="text1"/>
          <w:lang w:eastAsia="zh-CN"/>
        </w:rPr>
      </w:pPr>
      <w:r>
        <w:rPr>
          <w:rFonts w:eastAsiaTheme="minorEastAsia"/>
          <w:b/>
          <w:color w:val="000000" w:themeColor="text1"/>
          <w:lang w:eastAsia="zh-CN"/>
        </w:rPr>
        <w:t xml:space="preserve">Option1: </w:t>
      </w:r>
      <w:r w:rsidRPr="00AE48F7">
        <w:rPr>
          <w:rFonts w:eastAsiaTheme="minorEastAsia" w:hint="eastAsia"/>
          <w:b/>
          <w:color w:val="000000" w:themeColor="text1"/>
          <w:lang w:eastAsia="zh-CN"/>
        </w:rPr>
        <w:t xml:space="preserve">there is </w:t>
      </w:r>
      <w:r w:rsidRPr="00AE48F7">
        <w:rPr>
          <w:rFonts w:eastAsiaTheme="minorEastAsia"/>
          <w:b/>
          <w:color w:val="000000" w:themeColor="text1"/>
          <w:lang w:eastAsia="zh-CN"/>
        </w:rPr>
        <w:t xml:space="preserve">no need to </w:t>
      </w:r>
      <w:r w:rsidRPr="00AE48F7">
        <w:rPr>
          <w:b/>
          <w:color w:val="000000" w:themeColor="text1"/>
        </w:rPr>
        <w:t>specify detailed condition</w:t>
      </w:r>
      <w:r w:rsidRPr="00AE48F7">
        <w:rPr>
          <w:rFonts w:eastAsiaTheme="minorEastAsia" w:hint="eastAsia"/>
          <w:b/>
          <w:color w:val="000000" w:themeColor="text1"/>
          <w:lang w:eastAsia="zh-CN"/>
        </w:rPr>
        <w:t>s</w:t>
      </w:r>
      <w:r w:rsidRPr="00AE48F7">
        <w:rPr>
          <w:b/>
          <w:color w:val="000000" w:themeColor="text1"/>
        </w:rPr>
        <w:t xml:space="preserve"> for success of re-establishment</w:t>
      </w:r>
      <w:r>
        <w:rPr>
          <w:b/>
          <w:color w:val="000000" w:themeColor="text1"/>
        </w:rPr>
        <w:t xml:space="preserve"> [2]</w:t>
      </w:r>
      <w:r w:rsidR="00866CEC">
        <w:rPr>
          <w:b/>
          <w:color w:val="000000" w:themeColor="text1"/>
        </w:rPr>
        <w:t>[4]</w:t>
      </w:r>
      <w:r w:rsidRPr="00AE48F7">
        <w:rPr>
          <w:rFonts w:eastAsiaTheme="minorEastAsia"/>
          <w:b/>
          <w:color w:val="000000" w:themeColor="text1"/>
          <w:lang w:eastAsia="zh-CN"/>
        </w:rPr>
        <w:t>.</w:t>
      </w:r>
    </w:p>
    <w:p w:rsidR="00730D69" w:rsidRDefault="00730D69" w:rsidP="00B93EC4">
      <w:pPr>
        <w:rPr>
          <w:rFonts w:eastAsiaTheme="minorEastAsia"/>
          <w:b/>
          <w:color w:val="000000" w:themeColor="text1"/>
          <w:lang w:eastAsia="zh-CN"/>
        </w:rPr>
      </w:pPr>
      <w:r>
        <w:rPr>
          <w:rFonts w:eastAsiaTheme="minorEastAsia"/>
          <w:b/>
          <w:color w:val="000000" w:themeColor="text1"/>
          <w:lang w:eastAsia="zh-CN"/>
        </w:rPr>
        <w:t xml:space="preserve">Option2: </w:t>
      </w:r>
      <w:r w:rsidRPr="00AE48F7">
        <w:rPr>
          <w:rFonts w:eastAsiaTheme="minorEastAsia"/>
          <w:b/>
          <w:color w:val="000000" w:themeColor="text1"/>
          <w:lang w:eastAsia="zh-CN"/>
        </w:rPr>
        <w:t>Detailed condition for successful of re-establishment refers to “upon successful transmission of RRCReestablishmentComplete message”</w:t>
      </w:r>
      <w:r w:rsidR="001B6121">
        <w:rPr>
          <w:rFonts w:eastAsiaTheme="minorEastAsia"/>
          <w:b/>
          <w:color w:val="000000" w:themeColor="text1"/>
          <w:lang w:eastAsia="zh-CN"/>
        </w:rPr>
        <w:t xml:space="preserve"> </w:t>
      </w:r>
      <w:r>
        <w:rPr>
          <w:rFonts w:eastAsiaTheme="minorEastAsia"/>
          <w:b/>
          <w:color w:val="000000" w:themeColor="text1"/>
          <w:lang w:eastAsia="zh-CN"/>
        </w:rPr>
        <w:t>[3]</w:t>
      </w:r>
      <w:r w:rsidR="001B6121">
        <w:rPr>
          <w:rFonts w:eastAsiaTheme="minorEastAsia"/>
          <w:b/>
          <w:color w:val="000000" w:themeColor="text1"/>
          <w:lang w:eastAsia="zh-CN"/>
        </w:rPr>
        <w:t>[8]</w:t>
      </w:r>
      <w:r w:rsidR="00B25BD6">
        <w:rPr>
          <w:rFonts w:eastAsiaTheme="minorEastAsia"/>
          <w:b/>
          <w:color w:val="000000" w:themeColor="text1"/>
          <w:lang w:eastAsia="zh-CN"/>
        </w:rPr>
        <w:t>[10]</w:t>
      </w:r>
    </w:p>
    <w:p w:rsidR="00B25BD6" w:rsidRDefault="00B25BD6" w:rsidP="00B25BD6">
      <w:pPr>
        <w:pStyle w:val="ac"/>
        <w:numPr>
          <w:ilvl w:val="0"/>
          <w:numId w:val="25"/>
        </w:numPr>
        <w:ind w:leftChars="0"/>
        <w:rPr>
          <w:rFonts w:eastAsiaTheme="minorEastAsia"/>
          <w:b/>
          <w:color w:val="000000" w:themeColor="text1"/>
          <w:lang w:eastAsia="zh-CN"/>
        </w:rPr>
      </w:pPr>
      <w:r>
        <w:rPr>
          <w:rFonts w:eastAsiaTheme="minorEastAsia" w:hint="eastAsia"/>
          <w:b/>
          <w:color w:val="000000" w:themeColor="text1"/>
          <w:lang w:eastAsia="ko-KR"/>
        </w:rPr>
        <w:t>FFS whether the successful transmsission is dec</w:t>
      </w:r>
      <w:r>
        <w:rPr>
          <w:rFonts w:eastAsiaTheme="minorEastAsia"/>
          <w:b/>
          <w:color w:val="000000" w:themeColor="text1"/>
          <w:lang w:eastAsia="ko-KR"/>
        </w:rPr>
        <w:t>l</w:t>
      </w:r>
      <w:r>
        <w:rPr>
          <w:rFonts w:eastAsiaTheme="minorEastAsia" w:hint="eastAsia"/>
          <w:b/>
          <w:color w:val="000000" w:themeColor="text1"/>
          <w:lang w:eastAsia="ko-KR"/>
        </w:rPr>
        <w:t xml:space="preserve">ared by RLC or RRC (upon </w:t>
      </w:r>
      <w:r>
        <w:rPr>
          <w:rFonts w:eastAsiaTheme="minorEastAsia"/>
          <w:b/>
          <w:color w:val="000000" w:themeColor="text1"/>
          <w:lang w:eastAsia="ko-KR"/>
        </w:rPr>
        <w:t>submission</w:t>
      </w:r>
      <w:r>
        <w:rPr>
          <w:rFonts w:eastAsiaTheme="minorEastAsia" w:hint="eastAsia"/>
          <w:b/>
          <w:color w:val="000000" w:themeColor="text1"/>
          <w:lang w:eastAsia="ko-KR"/>
        </w:rPr>
        <w:t xml:space="preserve"> </w:t>
      </w:r>
      <w:r>
        <w:rPr>
          <w:rFonts w:eastAsiaTheme="minorEastAsia"/>
          <w:b/>
          <w:color w:val="000000" w:themeColor="text1"/>
          <w:lang w:eastAsia="ko-KR"/>
        </w:rPr>
        <w:t>of the message)</w:t>
      </w:r>
    </w:p>
    <w:tbl>
      <w:tblPr>
        <w:tblStyle w:val="ab"/>
        <w:tblW w:w="0" w:type="auto"/>
        <w:tblLook w:val="04A0" w:firstRow="1" w:lastRow="0" w:firstColumn="1" w:lastColumn="0" w:noHBand="0" w:noVBand="1"/>
      </w:tblPr>
      <w:tblGrid>
        <w:gridCol w:w="1072"/>
        <w:gridCol w:w="1758"/>
        <w:gridCol w:w="6801"/>
      </w:tblGrid>
      <w:tr w:rsidR="00B828E1" w:rsidTr="00027EEB">
        <w:tc>
          <w:tcPr>
            <w:tcW w:w="1072" w:type="dxa"/>
          </w:tcPr>
          <w:p w:rsidR="00B828E1" w:rsidRDefault="00B828E1" w:rsidP="00027EEB">
            <w:pPr>
              <w:rPr>
                <w:lang w:val="en-US" w:eastAsia="ko-KR"/>
              </w:rPr>
            </w:pPr>
            <w:r>
              <w:rPr>
                <w:rFonts w:hint="eastAsia"/>
                <w:lang w:val="en-US" w:eastAsia="ko-KR"/>
              </w:rPr>
              <w:t>Company</w:t>
            </w:r>
          </w:p>
        </w:tc>
        <w:tc>
          <w:tcPr>
            <w:tcW w:w="1758" w:type="dxa"/>
          </w:tcPr>
          <w:p w:rsidR="00B828E1" w:rsidRDefault="005A5903" w:rsidP="00027EEB">
            <w:pPr>
              <w:rPr>
                <w:lang w:val="en-US" w:eastAsia="ko-KR"/>
              </w:rPr>
            </w:pPr>
            <w:r>
              <w:rPr>
                <w:lang w:val="en-US" w:eastAsia="ko-KR"/>
              </w:rPr>
              <w:t>Classification</w:t>
            </w:r>
          </w:p>
        </w:tc>
        <w:tc>
          <w:tcPr>
            <w:tcW w:w="6801" w:type="dxa"/>
          </w:tcPr>
          <w:p w:rsidR="00B828E1" w:rsidRDefault="00B828E1" w:rsidP="00027EEB">
            <w:pPr>
              <w:rPr>
                <w:lang w:val="en-US" w:eastAsia="ko-KR"/>
              </w:rPr>
            </w:pPr>
            <w:r>
              <w:rPr>
                <w:rFonts w:hint="eastAsia"/>
                <w:lang w:val="en-US" w:eastAsia="ko-KR"/>
              </w:rPr>
              <w:t>Proposal</w:t>
            </w:r>
          </w:p>
        </w:tc>
      </w:tr>
      <w:tr w:rsidR="00B828E1" w:rsidTr="00027EEB">
        <w:tc>
          <w:tcPr>
            <w:tcW w:w="1072" w:type="dxa"/>
          </w:tcPr>
          <w:p w:rsidR="00B828E1" w:rsidRDefault="00B828E1" w:rsidP="00B828E1">
            <w:pPr>
              <w:rPr>
                <w:lang w:val="en-US" w:eastAsia="ko-KR"/>
              </w:rPr>
            </w:pPr>
            <w:r>
              <w:rPr>
                <w:rFonts w:hint="eastAsia"/>
                <w:lang w:val="en-US" w:eastAsia="ko-KR"/>
              </w:rPr>
              <w:t>[</w:t>
            </w:r>
            <w:r>
              <w:rPr>
                <w:lang w:val="en-US" w:eastAsia="ko-KR"/>
              </w:rPr>
              <w:t>2</w:t>
            </w:r>
            <w:r>
              <w:rPr>
                <w:rFonts w:hint="eastAsia"/>
                <w:lang w:val="en-US" w:eastAsia="ko-KR"/>
              </w:rPr>
              <w:t>]</w:t>
            </w:r>
          </w:p>
        </w:tc>
        <w:tc>
          <w:tcPr>
            <w:tcW w:w="1758" w:type="dxa"/>
          </w:tcPr>
          <w:p w:rsidR="00B828E1" w:rsidRPr="006A41F6" w:rsidRDefault="00B828E1" w:rsidP="00027EEB">
            <w:pPr>
              <w:rPr>
                <w:rFonts w:eastAsiaTheme="minorEastAsia"/>
                <w:b/>
                <w:color w:val="000000" w:themeColor="text1"/>
                <w:lang w:eastAsia="ko-KR"/>
              </w:rPr>
            </w:pPr>
            <w:r>
              <w:rPr>
                <w:rFonts w:eastAsiaTheme="minorEastAsia"/>
                <w:b/>
                <w:color w:val="000000" w:themeColor="text1"/>
                <w:lang w:eastAsia="ko-KR"/>
              </w:rPr>
              <w:t>Option 1</w:t>
            </w:r>
          </w:p>
        </w:tc>
        <w:tc>
          <w:tcPr>
            <w:tcW w:w="6801" w:type="dxa"/>
          </w:tcPr>
          <w:p w:rsidR="00B828E1" w:rsidRPr="005A5903" w:rsidRDefault="00B828E1" w:rsidP="00027EEB">
            <w:pPr>
              <w:rPr>
                <w:lang w:val="en-US" w:eastAsia="ko-KR"/>
              </w:rPr>
            </w:pPr>
            <w:r w:rsidRPr="005A5903">
              <w:rPr>
                <w:color w:val="000000" w:themeColor="text1"/>
              </w:rPr>
              <w:t>T</w:t>
            </w:r>
            <w:r w:rsidRPr="005A5903">
              <w:rPr>
                <w:rFonts w:eastAsiaTheme="minorEastAsia"/>
                <w:color w:val="000000" w:themeColor="text1"/>
                <w:lang w:eastAsia="zh-CN"/>
              </w:rPr>
              <w:t xml:space="preserve">he conditions of successful </w:t>
            </w:r>
            <w:r w:rsidRPr="005A5903">
              <w:rPr>
                <w:rFonts w:eastAsiaTheme="minorEastAsia" w:hint="eastAsia"/>
                <w:color w:val="000000" w:themeColor="text1"/>
                <w:lang w:eastAsia="zh-CN"/>
              </w:rPr>
              <w:t>re-establish</w:t>
            </w:r>
            <w:r w:rsidRPr="005A5903">
              <w:rPr>
                <w:rFonts w:eastAsiaTheme="minorEastAsia"/>
                <w:color w:val="000000" w:themeColor="text1"/>
                <w:lang w:eastAsia="zh-CN"/>
              </w:rPr>
              <w:t xml:space="preserve">ment are clear in RRC specification and </w:t>
            </w:r>
            <w:r w:rsidRPr="005A5903">
              <w:rPr>
                <w:rFonts w:eastAsiaTheme="minorEastAsia" w:hint="eastAsia"/>
                <w:color w:val="000000" w:themeColor="text1"/>
                <w:lang w:eastAsia="zh-CN"/>
              </w:rPr>
              <w:t xml:space="preserve">there is </w:t>
            </w:r>
            <w:r w:rsidRPr="005A5903">
              <w:rPr>
                <w:rFonts w:eastAsiaTheme="minorEastAsia"/>
                <w:color w:val="000000" w:themeColor="text1"/>
                <w:lang w:eastAsia="zh-CN"/>
              </w:rPr>
              <w:t>no need to address extra details.</w:t>
            </w:r>
          </w:p>
        </w:tc>
      </w:tr>
      <w:tr w:rsidR="00B828E1" w:rsidTr="00027EEB">
        <w:tc>
          <w:tcPr>
            <w:tcW w:w="1072" w:type="dxa"/>
          </w:tcPr>
          <w:p w:rsidR="00B828E1" w:rsidRDefault="00F22152" w:rsidP="00027EEB">
            <w:pPr>
              <w:rPr>
                <w:lang w:val="en-US" w:eastAsia="ko-KR"/>
              </w:rPr>
            </w:pPr>
            <w:r>
              <w:rPr>
                <w:rFonts w:hint="eastAsia"/>
                <w:lang w:val="en-US" w:eastAsia="ko-KR"/>
              </w:rPr>
              <w:t>[3]</w:t>
            </w:r>
          </w:p>
        </w:tc>
        <w:tc>
          <w:tcPr>
            <w:tcW w:w="1758" w:type="dxa"/>
          </w:tcPr>
          <w:p w:rsidR="00B828E1" w:rsidRPr="006A41F6" w:rsidRDefault="00F22152" w:rsidP="00027EEB">
            <w:pPr>
              <w:rPr>
                <w:rFonts w:eastAsiaTheme="minorEastAsia"/>
                <w:b/>
                <w:color w:val="000000" w:themeColor="text1"/>
                <w:lang w:eastAsia="ko-KR"/>
              </w:rPr>
            </w:pPr>
            <w:r>
              <w:rPr>
                <w:rFonts w:eastAsiaTheme="minorEastAsia" w:hint="eastAsia"/>
                <w:b/>
                <w:color w:val="000000" w:themeColor="text1"/>
                <w:lang w:eastAsia="ko-KR"/>
              </w:rPr>
              <w:t>Option 2</w:t>
            </w:r>
          </w:p>
        </w:tc>
        <w:tc>
          <w:tcPr>
            <w:tcW w:w="6801" w:type="dxa"/>
          </w:tcPr>
          <w:p w:rsidR="00B828E1" w:rsidRPr="005A5903" w:rsidRDefault="00F22152" w:rsidP="00027EEB">
            <w:pPr>
              <w:rPr>
                <w:lang w:val="en-US" w:eastAsia="ko-KR"/>
              </w:rPr>
            </w:pPr>
            <w:r w:rsidRPr="005A5903">
              <w:rPr>
                <w:rFonts w:eastAsiaTheme="minorEastAsia"/>
                <w:color w:val="000000" w:themeColor="text1"/>
                <w:lang w:eastAsia="zh-CN"/>
              </w:rPr>
              <w:t>Detailed condition for successful of re-establishment refers to “upon successful transmission of RRCReestablishmentComplete message”.</w:t>
            </w:r>
          </w:p>
        </w:tc>
      </w:tr>
      <w:tr w:rsidR="00F22152" w:rsidTr="00027EEB">
        <w:tc>
          <w:tcPr>
            <w:tcW w:w="1072" w:type="dxa"/>
          </w:tcPr>
          <w:p w:rsidR="00F22152" w:rsidRDefault="00F22152" w:rsidP="00027EEB">
            <w:pPr>
              <w:rPr>
                <w:lang w:val="en-US" w:eastAsia="ko-KR"/>
              </w:rPr>
            </w:pPr>
            <w:r>
              <w:rPr>
                <w:rFonts w:hint="eastAsia"/>
                <w:lang w:val="en-US" w:eastAsia="ko-KR"/>
              </w:rPr>
              <w:t>[4]</w:t>
            </w:r>
          </w:p>
        </w:tc>
        <w:tc>
          <w:tcPr>
            <w:tcW w:w="1758" w:type="dxa"/>
          </w:tcPr>
          <w:p w:rsidR="00F22152" w:rsidRDefault="00F22152" w:rsidP="00027EEB">
            <w:pPr>
              <w:rPr>
                <w:rFonts w:eastAsiaTheme="minorEastAsia"/>
                <w:b/>
                <w:color w:val="000000" w:themeColor="text1"/>
                <w:lang w:eastAsia="ko-KR"/>
              </w:rPr>
            </w:pPr>
            <w:r>
              <w:rPr>
                <w:rFonts w:eastAsiaTheme="minorEastAsia" w:hint="eastAsia"/>
                <w:b/>
                <w:color w:val="000000" w:themeColor="text1"/>
                <w:lang w:eastAsia="ko-KR"/>
              </w:rPr>
              <w:t>Option 1</w:t>
            </w:r>
          </w:p>
        </w:tc>
        <w:tc>
          <w:tcPr>
            <w:tcW w:w="6801" w:type="dxa"/>
          </w:tcPr>
          <w:p w:rsidR="00F22152" w:rsidRPr="005A5903" w:rsidRDefault="00F22152" w:rsidP="00027EEB">
            <w:pPr>
              <w:rPr>
                <w:rFonts w:eastAsiaTheme="minorEastAsia"/>
                <w:color w:val="000000" w:themeColor="text1"/>
                <w:lang w:eastAsia="zh-CN"/>
              </w:rPr>
            </w:pPr>
            <w:r w:rsidRPr="005A5903">
              <w:rPr>
                <w:rFonts w:eastAsiaTheme="minorEastAsia"/>
                <w:color w:val="000000" w:themeColor="text1"/>
                <w:lang w:eastAsia="zh-CN"/>
              </w:rPr>
              <w:t>RAN2 does not need to specify the detailed condition of successful re-establishment for transmitting Type-3 RLF indication</w:t>
            </w:r>
          </w:p>
        </w:tc>
      </w:tr>
      <w:tr w:rsidR="002C23C9" w:rsidTr="00027EEB">
        <w:tc>
          <w:tcPr>
            <w:tcW w:w="1072" w:type="dxa"/>
          </w:tcPr>
          <w:p w:rsidR="002C23C9" w:rsidRDefault="002C23C9" w:rsidP="00027EEB">
            <w:pPr>
              <w:rPr>
                <w:lang w:val="en-US" w:eastAsia="ko-KR"/>
              </w:rPr>
            </w:pPr>
            <w:r>
              <w:rPr>
                <w:rFonts w:hint="eastAsia"/>
                <w:lang w:val="en-US" w:eastAsia="ko-KR"/>
              </w:rPr>
              <w:t>[10]</w:t>
            </w:r>
          </w:p>
        </w:tc>
        <w:tc>
          <w:tcPr>
            <w:tcW w:w="1758" w:type="dxa"/>
          </w:tcPr>
          <w:p w:rsidR="002C23C9" w:rsidRDefault="002C23C9" w:rsidP="00027EEB">
            <w:pPr>
              <w:rPr>
                <w:rFonts w:eastAsiaTheme="minorEastAsia"/>
                <w:b/>
                <w:color w:val="000000" w:themeColor="text1"/>
                <w:lang w:eastAsia="ko-KR"/>
              </w:rPr>
            </w:pPr>
            <w:r>
              <w:rPr>
                <w:rFonts w:eastAsiaTheme="minorEastAsia" w:hint="eastAsia"/>
                <w:b/>
                <w:color w:val="000000" w:themeColor="text1"/>
                <w:lang w:eastAsia="ko-KR"/>
              </w:rPr>
              <w:t>Option 2</w:t>
            </w:r>
          </w:p>
        </w:tc>
        <w:tc>
          <w:tcPr>
            <w:tcW w:w="6801" w:type="dxa"/>
          </w:tcPr>
          <w:p w:rsidR="002C23C9" w:rsidRPr="005A5903" w:rsidRDefault="002C23C9" w:rsidP="00027EEB">
            <w:pPr>
              <w:rPr>
                <w:rFonts w:eastAsiaTheme="minorEastAsia"/>
                <w:color w:val="000000" w:themeColor="text1"/>
                <w:lang w:eastAsia="zh-CN"/>
              </w:rPr>
            </w:pPr>
            <w:r w:rsidRPr="005A5903">
              <w:rPr>
                <w:rFonts w:eastAsiaTheme="minorEastAsia"/>
                <w:color w:val="000000" w:themeColor="text1"/>
                <w:lang w:eastAsia="zh-CN"/>
              </w:rPr>
              <w:t>The success of the re-establishment can be declared when RRC sends the</w:t>
            </w:r>
            <w:r w:rsidRPr="005A5903">
              <w:rPr>
                <w:rFonts w:eastAsiaTheme="minorEastAsia"/>
                <w:color w:val="000000" w:themeColor="text1"/>
                <w:sz w:val="20"/>
                <w:szCs w:val="24"/>
                <w:lang w:eastAsia="zh-CN"/>
              </w:rPr>
              <w:t xml:space="preserve"> RRCReestablishment</w:t>
            </w:r>
            <w:r w:rsidRPr="005A5903">
              <w:rPr>
                <w:rFonts w:eastAsiaTheme="minorEastAsia"/>
                <w:color w:val="000000" w:themeColor="text1"/>
                <w:lang w:eastAsia="zh-CN"/>
              </w:rPr>
              <w:t>Complete -message to lower layers for transmission.</w:t>
            </w:r>
          </w:p>
        </w:tc>
      </w:tr>
      <w:tr w:rsidR="002874E4" w:rsidTr="00027EEB">
        <w:tc>
          <w:tcPr>
            <w:tcW w:w="1072" w:type="dxa"/>
          </w:tcPr>
          <w:p w:rsidR="002874E4" w:rsidRDefault="002874E4" w:rsidP="00027EEB">
            <w:pPr>
              <w:rPr>
                <w:lang w:val="en-US" w:eastAsia="ko-KR"/>
              </w:rPr>
            </w:pPr>
            <w:r>
              <w:rPr>
                <w:rFonts w:hint="eastAsia"/>
                <w:lang w:val="en-US" w:eastAsia="ko-KR"/>
              </w:rPr>
              <w:t>[14]</w:t>
            </w:r>
          </w:p>
        </w:tc>
        <w:tc>
          <w:tcPr>
            <w:tcW w:w="1758" w:type="dxa"/>
          </w:tcPr>
          <w:p w:rsidR="002874E4" w:rsidRDefault="002874E4" w:rsidP="00027EEB">
            <w:pPr>
              <w:rPr>
                <w:rFonts w:eastAsiaTheme="minorEastAsia"/>
                <w:b/>
                <w:color w:val="000000" w:themeColor="text1"/>
                <w:lang w:eastAsia="ko-KR"/>
              </w:rPr>
            </w:pPr>
            <w:r>
              <w:rPr>
                <w:rFonts w:eastAsiaTheme="minorEastAsia" w:hint="eastAsia"/>
                <w:b/>
                <w:color w:val="000000" w:themeColor="text1"/>
                <w:lang w:eastAsia="ko-KR"/>
              </w:rPr>
              <w:t>Option 1</w:t>
            </w:r>
          </w:p>
        </w:tc>
        <w:tc>
          <w:tcPr>
            <w:tcW w:w="6801" w:type="dxa"/>
          </w:tcPr>
          <w:p w:rsidR="002874E4" w:rsidRPr="005A5903" w:rsidRDefault="002874E4" w:rsidP="00027EEB">
            <w:pPr>
              <w:rPr>
                <w:rFonts w:eastAsiaTheme="minorEastAsia"/>
                <w:color w:val="000000" w:themeColor="text1"/>
                <w:lang w:eastAsia="zh-CN"/>
              </w:rPr>
            </w:pPr>
            <w:r w:rsidRPr="005A5903">
              <w:rPr>
                <w:rFonts w:eastAsiaTheme="minorEastAsia" w:hint="eastAsia"/>
                <w:color w:val="000000" w:themeColor="text1"/>
                <w:lang w:eastAsia="zh-CN"/>
              </w:rPr>
              <w:t xml:space="preserve">There is no need to </w:t>
            </w:r>
            <w:r w:rsidRPr="005A5903">
              <w:rPr>
                <w:rFonts w:eastAsiaTheme="minorEastAsia"/>
                <w:color w:val="000000" w:themeColor="text1"/>
                <w:lang w:eastAsia="zh-CN"/>
              </w:rPr>
              <w:t>specify a detailed condition for success of re-establishment</w:t>
            </w:r>
            <w:r w:rsidRPr="005A5903">
              <w:rPr>
                <w:rFonts w:eastAsiaTheme="minorEastAsia" w:hint="eastAsia"/>
                <w:color w:val="000000" w:themeColor="text1"/>
                <w:lang w:eastAsia="zh-CN"/>
              </w:rPr>
              <w:t>, i.e. it could be up to MT implementation</w:t>
            </w:r>
          </w:p>
        </w:tc>
      </w:tr>
      <w:tr w:rsidR="00F012A7" w:rsidTr="00027EEB">
        <w:tc>
          <w:tcPr>
            <w:tcW w:w="1072" w:type="dxa"/>
          </w:tcPr>
          <w:p w:rsidR="00F012A7" w:rsidRDefault="00F012A7" w:rsidP="00027EEB">
            <w:pPr>
              <w:rPr>
                <w:lang w:val="en-US" w:eastAsia="ko-KR"/>
              </w:rPr>
            </w:pPr>
            <w:r>
              <w:rPr>
                <w:rFonts w:hint="eastAsia"/>
                <w:lang w:val="en-US" w:eastAsia="ko-KR"/>
              </w:rPr>
              <w:t>[</w:t>
            </w:r>
            <w:r>
              <w:rPr>
                <w:lang w:val="en-US" w:eastAsia="ko-KR"/>
              </w:rPr>
              <w:t>16]</w:t>
            </w:r>
          </w:p>
        </w:tc>
        <w:tc>
          <w:tcPr>
            <w:tcW w:w="1758" w:type="dxa"/>
          </w:tcPr>
          <w:p w:rsidR="00F012A7" w:rsidRDefault="00F012A7" w:rsidP="00027EEB">
            <w:pPr>
              <w:rPr>
                <w:rFonts w:eastAsiaTheme="minorEastAsia"/>
                <w:b/>
                <w:color w:val="000000" w:themeColor="text1"/>
                <w:lang w:eastAsia="ko-KR"/>
              </w:rPr>
            </w:pPr>
            <w:r>
              <w:rPr>
                <w:rFonts w:eastAsiaTheme="minorEastAsia" w:hint="eastAsia"/>
                <w:b/>
                <w:color w:val="000000" w:themeColor="text1"/>
                <w:lang w:eastAsia="ko-KR"/>
              </w:rPr>
              <w:t>Option 1</w:t>
            </w:r>
          </w:p>
        </w:tc>
        <w:tc>
          <w:tcPr>
            <w:tcW w:w="6801" w:type="dxa"/>
          </w:tcPr>
          <w:p w:rsidR="00F012A7" w:rsidRPr="005A5903" w:rsidRDefault="00F012A7" w:rsidP="00027EEB">
            <w:pPr>
              <w:rPr>
                <w:rFonts w:eastAsiaTheme="minorEastAsia"/>
                <w:color w:val="000000" w:themeColor="text1"/>
                <w:lang w:eastAsia="zh-CN"/>
              </w:rPr>
            </w:pPr>
            <w:r w:rsidRPr="005A5903">
              <w:rPr>
                <w:rFonts w:eastAsiaTheme="minorEastAsia"/>
                <w:color w:val="000000" w:themeColor="text1"/>
                <w:lang w:eastAsia="zh-CN"/>
              </w:rPr>
              <w:t xml:space="preserve">Type-3 indication can be triggered no earlier than submission of RRCReestablishmentComplete </w:t>
            </w:r>
            <w:r w:rsidRPr="005A5903">
              <w:rPr>
                <w:rFonts w:eastAsiaTheme="minorEastAsia" w:hint="eastAsia"/>
                <w:color w:val="000000" w:themeColor="text1"/>
                <w:lang w:eastAsia="zh-CN"/>
              </w:rPr>
              <w:t xml:space="preserve">from </w:t>
            </w:r>
            <w:r w:rsidRPr="005A5903">
              <w:rPr>
                <w:rFonts w:eastAsiaTheme="minorEastAsia"/>
                <w:color w:val="000000" w:themeColor="text1"/>
                <w:lang w:eastAsia="zh-CN"/>
              </w:rPr>
              <w:t>RRC to lower layers</w:t>
            </w:r>
          </w:p>
        </w:tc>
      </w:tr>
    </w:tbl>
    <w:p w:rsidR="00B828E1" w:rsidRDefault="00B828E1" w:rsidP="00B828E1">
      <w:pPr>
        <w:rPr>
          <w:rFonts w:eastAsia="SimSun"/>
          <w:b/>
          <w:color w:val="000000" w:themeColor="text1"/>
          <w:lang w:val="en-US" w:eastAsia="zh-CN"/>
        </w:rPr>
      </w:pPr>
    </w:p>
    <w:p w:rsidR="009B57DC" w:rsidRPr="003E2144" w:rsidRDefault="009B57DC" w:rsidP="009B57DC">
      <w:pPr>
        <w:rPr>
          <w:rFonts w:eastAsiaTheme="minorEastAsia"/>
          <w:color w:val="000000" w:themeColor="text1"/>
          <w:lang w:eastAsia="zh-CN"/>
        </w:rPr>
      </w:pPr>
      <w:r w:rsidRPr="003E2144">
        <w:rPr>
          <w:rFonts w:eastAsiaTheme="minorEastAsia"/>
          <w:color w:val="000000" w:themeColor="text1"/>
          <w:lang w:eastAsia="zh-CN"/>
        </w:rPr>
        <w:t xml:space="preserve">Based on the identified proposals, it seems that RAN2 can attempt to agree on option1, </w:t>
      </w:r>
    </w:p>
    <w:p w:rsidR="003E2144" w:rsidRPr="00102D3B" w:rsidRDefault="003E2144" w:rsidP="003E2144">
      <w:pPr>
        <w:pStyle w:val="4"/>
        <w:rPr>
          <w:lang w:eastAsia="ko-KR"/>
        </w:rPr>
      </w:pPr>
      <w:r>
        <w:rPr>
          <w:rFonts w:hint="eastAsia"/>
          <w:lang w:eastAsia="ko-KR"/>
        </w:rPr>
        <w:lastRenderedPageBreak/>
        <w:t>P</w:t>
      </w:r>
      <w:r>
        <w:rPr>
          <w:lang w:eastAsia="ko-KR"/>
        </w:rPr>
        <w:t>r</w:t>
      </w:r>
      <w:r>
        <w:rPr>
          <w:rFonts w:hint="eastAsia"/>
          <w:lang w:eastAsia="ko-KR"/>
        </w:rPr>
        <w:t xml:space="preserve">oposal </w:t>
      </w:r>
      <w:r>
        <w:rPr>
          <w:lang w:eastAsia="ko-KR"/>
        </w:rPr>
        <w:t xml:space="preserve">14: </w:t>
      </w:r>
      <w:r>
        <w:rPr>
          <w:lang w:eastAsia="ko-KR"/>
        </w:rPr>
        <w:tab/>
      </w:r>
      <w:r w:rsidRPr="003E2144">
        <w:rPr>
          <w:lang w:eastAsia="ko-KR"/>
        </w:rPr>
        <w:t xml:space="preserve">For type-3 indication, RAN2 </w:t>
      </w:r>
      <w:r w:rsidRPr="003E2144">
        <w:rPr>
          <w:rFonts w:eastAsiaTheme="minorEastAsia"/>
          <w:color w:val="000000" w:themeColor="text1"/>
          <w:lang w:eastAsia="zh-CN"/>
        </w:rPr>
        <w:t xml:space="preserve">does not </w:t>
      </w:r>
      <w:r w:rsidRPr="003E2144">
        <w:rPr>
          <w:color w:val="000000" w:themeColor="text1"/>
        </w:rPr>
        <w:t>specify detailed condition</w:t>
      </w:r>
      <w:r w:rsidRPr="003E2144">
        <w:rPr>
          <w:rFonts w:eastAsiaTheme="minorEastAsia" w:hint="eastAsia"/>
          <w:color w:val="000000" w:themeColor="text1"/>
          <w:lang w:eastAsia="zh-CN"/>
        </w:rPr>
        <w:t>s</w:t>
      </w:r>
      <w:r w:rsidRPr="003E2144">
        <w:rPr>
          <w:color w:val="000000" w:themeColor="text1"/>
        </w:rPr>
        <w:t xml:space="preserve"> for success of re-establishment</w:t>
      </w:r>
      <w:r w:rsidRPr="003E2144">
        <w:rPr>
          <w:lang w:val="en-US" w:eastAsia="ko-KR"/>
        </w:rPr>
        <w:t>.</w:t>
      </w:r>
    </w:p>
    <w:p w:rsidR="003C5617" w:rsidRPr="003E2144" w:rsidRDefault="003C5617" w:rsidP="00B828E1">
      <w:pPr>
        <w:rPr>
          <w:rFonts w:eastAsiaTheme="minorEastAsia"/>
          <w:b/>
          <w:color w:val="000000" w:themeColor="text1"/>
          <w:lang w:eastAsia="ko-KR"/>
        </w:rPr>
      </w:pPr>
    </w:p>
    <w:p w:rsidR="00A02BD2" w:rsidRDefault="00721B84" w:rsidP="00DC650B">
      <w:pPr>
        <w:pStyle w:val="2"/>
      </w:pPr>
      <w:r>
        <w:t xml:space="preserve">2.3 </w:t>
      </w:r>
      <w:r w:rsidR="00B828E1">
        <w:t xml:space="preserve">Joint consideration of type-2 and type-3 </w:t>
      </w:r>
    </w:p>
    <w:p w:rsidR="00DC650B" w:rsidRDefault="007D4C37" w:rsidP="00A02BD2">
      <w:pPr>
        <w:pStyle w:val="3"/>
        <w:ind w:left="742" w:hanging="742"/>
      </w:pPr>
      <w:r>
        <w:t xml:space="preserve">2.3.1 </w:t>
      </w:r>
      <w:r w:rsidR="00DC650B">
        <w:t xml:space="preserve">CHO during re-establishment  </w:t>
      </w:r>
    </w:p>
    <w:p w:rsidR="00DC650B" w:rsidRDefault="00DC650B" w:rsidP="00DC650B">
      <w:pPr>
        <w:rPr>
          <w:lang w:val="en-US" w:eastAsia="ko-KR"/>
        </w:rPr>
      </w:pPr>
      <w:r>
        <w:rPr>
          <w:rFonts w:hint="eastAsia"/>
          <w:lang w:val="en-US" w:eastAsia="ko-KR"/>
        </w:rPr>
        <w:t xml:space="preserve">[1] and [3] </w:t>
      </w:r>
      <w:r>
        <w:rPr>
          <w:lang w:val="en-US" w:eastAsia="ko-KR"/>
        </w:rPr>
        <w:t>addresses</w:t>
      </w:r>
      <w:r>
        <w:rPr>
          <w:rFonts w:hint="eastAsia"/>
          <w:lang w:val="en-US" w:eastAsia="ko-KR"/>
        </w:rPr>
        <w:t xml:space="preserve"> </w:t>
      </w:r>
      <w:r>
        <w:rPr>
          <w:lang w:val="en-US" w:eastAsia="ko-KR"/>
        </w:rPr>
        <w:t>the case that a node initiates re-establishment but selects a CHO candidate cell and hence executes CHO to the cell</w:t>
      </w:r>
      <w:r w:rsidR="00A02BD2">
        <w:rPr>
          <w:lang w:val="en-US" w:eastAsia="ko-KR"/>
        </w:rPr>
        <w:t xml:space="preserve"> without further proceeding the re-establishment</w:t>
      </w:r>
      <w:r>
        <w:rPr>
          <w:lang w:val="en-US" w:eastAsia="ko-KR"/>
        </w:rPr>
        <w:t xml:space="preserve">. This is the case the node has been configured with CHO candidate(s). The following shows the proposals </w:t>
      </w:r>
      <w:r w:rsidR="00A02BD2">
        <w:rPr>
          <w:lang w:val="en-US" w:eastAsia="ko-KR"/>
        </w:rPr>
        <w:t xml:space="preserve">in [1] and [3] </w:t>
      </w:r>
      <w:r>
        <w:rPr>
          <w:lang w:val="en-US" w:eastAsia="ko-KR"/>
        </w:rPr>
        <w:t>for this case:</w:t>
      </w:r>
    </w:p>
    <w:tbl>
      <w:tblPr>
        <w:tblStyle w:val="ab"/>
        <w:tblW w:w="0" w:type="auto"/>
        <w:tblLook w:val="04A0" w:firstRow="1" w:lastRow="0" w:firstColumn="1" w:lastColumn="0" w:noHBand="0" w:noVBand="1"/>
      </w:tblPr>
      <w:tblGrid>
        <w:gridCol w:w="1072"/>
        <w:gridCol w:w="1758"/>
        <w:gridCol w:w="6801"/>
      </w:tblGrid>
      <w:tr w:rsidR="00DC650B" w:rsidTr="00A02BD2">
        <w:tc>
          <w:tcPr>
            <w:tcW w:w="1072" w:type="dxa"/>
          </w:tcPr>
          <w:p w:rsidR="00DC650B" w:rsidRDefault="00DC650B" w:rsidP="00027EEB">
            <w:pPr>
              <w:rPr>
                <w:lang w:val="en-US" w:eastAsia="ko-KR"/>
              </w:rPr>
            </w:pPr>
            <w:r>
              <w:rPr>
                <w:rFonts w:hint="eastAsia"/>
                <w:lang w:val="en-US" w:eastAsia="ko-KR"/>
              </w:rPr>
              <w:t>Company</w:t>
            </w:r>
          </w:p>
        </w:tc>
        <w:tc>
          <w:tcPr>
            <w:tcW w:w="1758" w:type="dxa"/>
          </w:tcPr>
          <w:p w:rsidR="00DC650B" w:rsidRDefault="00DC650B" w:rsidP="00027EEB">
            <w:pPr>
              <w:rPr>
                <w:lang w:val="en-US" w:eastAsia="ko-KR"/>
              </w:rPr>
            </w:pPr>
            <w:r>
              <w:rPr>
                <w:rFonts w:hint="eastAsia"/>
                <w:lang w:val="en-US" w:eastAsia="ko-KR"/>
              </w:rPr>
              <w:t>Affected RLF indication</w:t>
            </w:r>
            <w:r>
              <w:rPr>
                <w:lang w:val="en-US" w:eastAsia="ko-KR"/>
              </w:rPr>
              <w:t xml:space="preserve"> type</w:t>
            </w:r>
          </w:p>
        </w:tc>
        <w:tc>
          <w:tcPr>
            <w:tcW w:w="6801" w:type="dxa"/>
          </w:tcPr>
          <w:p w:rsidR="00DC650B" w:rsidRDefault="00DC650B" w:rsidP="00027EEB">
            <w:pPr>
              <w:rPr>
                <w:lang w:val="en-US" w:eastAsia="ko-KR"/>
              </w:rPr>
            </w:pPr>
            <w:r>
              <w:rPr>
                <w:rFonts w:hint="eastAsia"/>
                <w:lang w:val="en-US" w:eastAsia="ko-KR"/>
              </w:rPr>
              <w:t>Proposal</w:t>
            </w:r>
          </w:p>
        </w:tc>
      </w:tr>
      <w:tr w:rsidR="00DC650B" w:rsidTr="00A02BD2">
        <w:tc>
          <w:tcPr>
            <w:tcW w:w="1072" w:type="dxa"/>
          </w:tcPr>
          <w:p w:rsidR="00DC650B" w:rsidRDefault="00DC650B" w:rsidP="00DC650B">
            <w:pPr>
              <w:rPr>
                <w:lang w:val="en-US" w:eastAsia="ko-KR"/>
              </w:rPr>
            </w:pPr>
            <w:r>
              <w:rPr>
                <w:rFonts w:hint="eastAsia"/>
                <w:lang w:val="en-US" w:eastAsia="ko-KR"/>
              </w:rPr>
              <w:t>[</w:t>
            </w:r>
            <w:r>
              <w:rPr>
                <w:lang w:val="en-US" w:eastAsia="ko-KR"/>
              </w:rPr>
              <w:t>1</w:t>
            </w:r>
            <w:r>
              <w:rPr>
                <w:rFonts w:hint="eastAsia"/>
                <w:lang w:val="en-US" w:eastAsia="ko-KR"/>
              </w:rPr>
              <w:t>]</w:t>
            </w:r>
          </w:p>
        </w:tc>
        <w:tc>
          <w:tcPr>
            <w:tcW w:w="1758" w:type="dxa"/>
          </w:tcPr>
          <w:p w:rsidR="00DC650B" w:rsidRPr="006A41F6" w:rsidRDefault="00DC650B" w:rsidP="00027EEB">
            <w:pPr>
              <w:rPr>
                <w:rFonts w:eastAsiaTheme="minorEastAsia"/>
                <w:b/>
                <w:color w:val="000000" w:themeColor="text1"/>
                <w:lang w:eastAsia="ko-KR"/>
              </w:rPr>
            </w:pPr>
            <w:r>
              <w:rPr>
                <w:rFonts w:eastAsiaTheme="minorEastAsia" w:hint="eastAsia"/>
                <w:b/>
                <w:color w:val="000000" w:themeColor="text1"/>
                <w:lang w:eastAsia="ko-KR"/>
              </w:rPr>
              <w:t>Type</w:t>
            </w:r>
            <w:r w:rsidR="00F012A7">
              <w:rPr>
                <w:rFonts w:eastAsiaTheme="minorEastAsia"/>
                <w:b/>
                <w:color w:val="000000" w:themeColor="text1"/>
                <w:lang w:eastAsia="ko-KR"/>
              </w:rPr>
              <w:t>-</w:t>
            </w:r>
            <w:r>
              <w:rPr>
                <w:rFonts w:eastAsiaTheme="minorEastAsia" w:hint="eastAsia"/>
                <w:b/>
                <w:color w:val="000000" w:themeColor="text1"/>
                <w:lang w:eastAsia="ko-KR"/>
              </w:rPr>
              <w:t>2</w:t>
            </w:r>
          </w:p>
        </w:tc>
        <w:tc>
          <w:tcPr>
            <w:tcW w:w="6801" w:type="dxa"/>
          </w:tcPr>
          <w:p w:rsidR="00DC650B" w:rsidRDefault="00DC650B" w:rsidP="00027EEB">
            <w:pPr>
              <w:rPr>
                <w:lang w:val="en-US" w:eastAsia="ko-KR"/>
              </w:rPr>
            </w:pPr>
            <w:r w:rsidRPr="00032257">
              <w:rPr>
                <w:rFonts w:cs="Arial"/>
                <w:b/>
                <w:bCs/>
              </w:rPr>
              <w:t>Type-2 RLF indication is not sent after RLF detection with subsequent CHO execution.</w:t>
            </w:r>
          </w:p>
        </w:tc>
      </w:tr>
      <w:tr w:rsidR="00DC650B" w:rsidTr="00A02BD2">
        <w:tc>
          <w:tcPr>
            <w:tcW w:w="1072" w:type="dxa"/>
          </w:tcPr>
          <w:p w:rsidR="00DC650B" w:rsidRDefault="00DC650B" w:rsidP="00027EEB">
            <w:pPr>
              <w:rPr>
                <w:lang w:val="en-US" w:eastAsia="ko-KR"/>
              </w:rPr>
            </w:pPr>
            <w:r>
              <w:rPr>
                <w:rFonts w:hint="eastAsia"/>
                <w:lang w:val="en-US" w:eastAsia="ko-KR"/>
              </w:rPr>
              <w:t>[</w:t>
            </w:r>
            <w:r>
              <w:rPr>
                <w:lang w:val="en-US" w:eastAsia="ko-KR"/>
              </w:rPr>
              <w:t>3</w:t>
            </w:r>
            <w:r>
              <w:rPr>
                <w:rFonts w:hint="eastAsia"/>
                <w:lang w:val="en-US" w:eastAsia="ko-KR"/>
              </w:rPr>
              <w:t>]</w:t>
            </w:r>
          </w:p>
        </w:tc>
        <w:tc>
          <w:tcPr>
            <w:tcW w:w="1758" w:type="dxa"/>
          </w:tcPr>
          <w:p w:rsidR="00DC650B" w:rsidRPr="006A41F6" w:rsidRDefault="00DC650B" w:rsidP="00027EEB">
            <w:pPr>
              <w:rPr>
                <w:rFonts w:eastAsiaTheme="minorEastAsia"/>
                <w:b/>
                <w:color w:val="000000" w:themeColor="text1"/>
                <w:lang w:eastAsia="ko-KR"/>
              </w:rPr>
            </w:pPr>
            <w:r>
              <w:rPr>
                <w:rFonts w:eastAsiaTheme="minorEastAsia" w:hint="eastAsia"/>
                <w:b/>
                <w:color w:val="000000" w:themeColor="text1"/>
                <w:lang w:eastAsia="ko-KR"/>
              </w:rPr>
              <w:t>Type</w:t>
            </w:r>
            <w:r w:rsidR="00F012A7">
              <w:rPr>
                <w:rFonts w:eastAsiaTheme="minorEastAsia"/>
                <w:b/>
                <w:color w:val="000000" w:themeColor="text1"/>
                <w:lang w:eastAsia="ko-KR"/>
              </w:rPr>
              <w:t>-</w:t>
            </w:r>
            <w:r>
              <w:rPr>
                <w:rFonts w:eastAsiaTheme="minorEastAsia" w:hint="eastAsia"/>
                <w:b/>
                <w:color w:val="000000" w:themeColor="text1"/>
                <w:lang w:eastAsia="ko-KR"/>
              </w:rPr>
              <w:t>3</w:t>
            </w:r>
          </w:p>
        </w:tc>
        <w:tc>
          <w:tcPr>
            <w:tcW w:w="6801" w:type="dxa"/>
          </w:tcPr>
          <w:p w:rsidR="00DC650B" w:rsidRDefault="00DC650B" w:rsidP="00027EEB">
            <w:pPr>
              <w:rPr>
                <w:lang w:val="en-US" w:eastAsia="ko-KR"/>
              </w:rPr>
            </w:pPr>
            <w:r w:rsidRPr="00AE48F7">
              <w:rPr>
                <w:rFonts w:eastAsiaTheme="minorEastAsia"/>
                <w:b/>
                <w:color w:val="000000" w:themeColor="text1"/>
                <w:lang w:eastAsia="zh-CN"/>
              </w:rPr>
              <w:t>Type-3 RLF indication is triggered upon successful transmission of RRCReconfigurationComplete message if the selected target cell during re-establishment is a CHO candidate cell.</w:t>
            </w:r>
          </w:p>
        </w:tc>
      </w:tr>
      <w:tr w:rsidR="00F012A7" w:rsidTr="00A02BD2">
        <w:tc>
          <w:tcPr>
            <w:tcW w:w="1072" w:type="dxa"/>
          </w:tcPr>
          <w:p w:rsidR="00F012A7" w:rsidRDefault="00F012A7" w:rsidP="00027EEB">
            <w:pPr>
              <w:rPr>
                <w:lang w:val="en-US" w:eastAsia="ko-KR"/>
              </w:rPr>
            </w:pPr>
            <w:r>
              <w:rPr>
                <w:rFonts w:hint="eastAsia"/>
                <w:lang w:val="en-US" w:eastAsia="ko-KR"/>
              </w:rPr>
              <w:t>[16]</w:t>
            </w:r>
          </w:p>
        </w:tc>
        <w:tc>
          <w:tcPr>
            <w:tcW w:w="1758" w:type="dxa"/>
          </w:tcPr>
          <w:p w:rsidR="00F012A7" w:rsidRDefault="00F012A7" w:rsidP="00027EEB">
            <w:pPr>
              <w:rPr>
                <w:rFonts w:eastAsiaTheme="minorEastAsia"/>
                <w:b/>
                <w:color w:val="000000" w:themeColor="text1"/>
                <w:lang w:eastAsia="ko-KR"/>
              </w:rPr>
            </w:pPr>
            <w:r>
              <w:rPr>
                <w:rFonts w:eastAsiaTheme="minorEastAsia" w:hint="eastAsia"/>
                <w:b/>
                <w:color w:val="000000" w:themeColor="text1"/>
                <w:lang w:eastAsia="ko-KR"/>
              </w:rPr>
              <w:t>Type-3</w:t>
            </w:r>
          </w:p>
        </w:tc>
        <w:tc>
          <w:tcPr>
            <w:tcW w:w="6801" w:type="dxa"/>
          </w:tcPr>
          <w:p w:rsidR="00F012A7" w:rsidRPr="00AE48F7" w:rsidRDefault="00F012A7" w:rsidP="00027EEB">
            <w:pPr>
              <w:rPr>
                <w:rFonts w:eastAsiaTheme="minorEastAsia"/>
                <w:b/>
                <w:color w:val="000000" w:themeColor="text1"/>
                <w:lang w:eastAsia="zh-CN"/>
              </w:rPr>
            </w:pPr>
            <w:r w:rsidRPr="00786BB0">
              <w:rPr>
                <w:rFonts w:eastAsiaTheme="minorEastAsia"/>
                <w:b/>
                <w:color w:val="000000" w:themeColor="text1"/>
                <w:lang w:eastAsia="zh-CN"/>
              </w:rPr>
              <w:t>Type-3 indication can be triggered no earlier than a successful CHO to a cell during re-establishment procedure.</w:t>
            </w:r>
          </w:p>
        </w:tc>
      </w:tr>
    </w:tbl>
    <w:p w:rsidR="00DC650B" w:rsidRPr="00DC650B" w:rsidRDefault="00DC650B" w:rsidP="00DC650B">
      <w:pPr>
        <w:rPr>
          <w:lang w:val="en-US" w:eastAsia="ko-KR"/>
        </w:rPr>
      </w:pPr>
    </w:p>
    <w:p w:rsidR="00A02BD2" w:rsidRDefault="00DC650B" w:rsidP="00DC650B">
      <w:pPr>
        <w:rPr>
          <w:lang w:val="en-US" w:eastAsia="ko-KR"/>
        </w:rPr>
      </w:pPr>
      <w:r>
        <w:rPr>
          <w:rFonts w:hint="eastAsia"/>
          <w:lang w:val="en-US" w:eastAsia="ko-KR"/>
        </w:rPr>
        <w:t xml:space="preserve">In [1], it is proposed that </w:t>
      </w:r>
      <w:r>
        <w:rPr>
          <w:lang w:val="en-US" w:eastAsia="ko-KR"/>
        </w:rPr>
        <w:t xml:space="preserve">a node should not send </w:t>
      </w:r>
      <w:r>
        <w:rPr>
          <w:rFonts w:hint="eastAsia"/>
          <w:lang w:val="en-US" w:eastAsia="ko-KR"/>
        </w:rPr>
        <w:t xml:space="preserve">type-2 indication </w:t>
      </w:r>
      <w:r>
        <w:rPr>
          <w:lang w:val="en-US" w:eastAsia="ko-KR"/>
        </w:rPr>
        <w:t xml:space="preserve">if </w:t>
      </w:r>
      <w:r>
        <w:rPr>
          <w:rFonts w:hint="eastAsia"/>
          <w:lang w:val="en-US" w:eastAsia="ko-KR"/>
        </w:rPr>
        <w:t xml:space="preserve">re-establishment has been </w:t>
      </w:r>
      <w:r>
        <w:rPr>
          <w:lang w:val="en-US" w:eastAsia="ko-KR"/>
        </w:rPr>
        <w:t>initiated</w:t>
      </w:r>
      <w:r>
        <w:rPr>
          <w:rFonts w:hint="eastAsia"/>
          <w:lang w:val="en-US" w:eastAsia="ko-KR"/>
        </w:rPr>
        <w:t xml:space="preserve"> but CHO </w:t>
      </w:r>
      <w:r>
        <w:rPr>
          <w:lang w:val="en-US" w:eastAsia="ko-KR"/>
        </w:rPr>
        <w:t xml:space="preserve">is executed during re-establishment. </w:t>
      </w:r>
    </w:p>
    <w:p w:rsidR="00DC650B" w:rsidRDefault="00DC650B" w:rsidP="00DC650B">
      <w:pPr>
        <w:rPr>
          <w:lang w:val="en-US" w:eastAsia="ko-KR"/>
        </w:rPr>
      </w:pPr>
      <w:r>
        <w:rPr>
          <w:lang w:val="en-US" w:eastAsia="ko-KR"/>
        </w:rPr>
        <w:t>In [3], it is proposed</w:t>
      </w:r>
      <w:r w:rsidRPr="00473DEC">
        <w:t xml:space="preserve"> </w:t>
      </w:r>
      <w:r w:rsidRPr="00473DEC">
        <w:rPr>
          <w:lang w:val="en-US" w:eastAsia="ko-KR"/>
        </w:rPr>
        <w:t xml:space="preserve">to </w:t>
      </w:r>
      <w:r>
        <w:rPr>
          <w:lang w:val="en-US" w:eastAsia="ko-KR"/>
        </w:rPr>
        <w:t xml:space="preserve">introduce </w:t>
      </w:r>
      <w:r w:rsidRPr="00473DEC">
        <w:rPr>
          <w:lang w:val="en-US" w:eastAsia="ko-KR"/>
        </w:rPr>
        <w:t>successful CHO executed during re-establishment</w:t>
      </w:r>
      <w:r>
        <w:rPr>
          <w:lang w:val="en-US" w:eastAsia="ko-KR"/>
        </w:rPr>
        <w:t xml:space="preserve"> as another triggering condition of type-3 indication. </w:t>
      </w:r>
    </w:p>
    <w:p w:rsidR="00A02BD2" w:rsidRDefault="00A02BD2" w:rsidP="00A02BD2">
      <w:pPr>
        <w:rPr>
          <w:lang w:val="en-US" w:eastAsia="ko-KR"/>
        </w:rPr>
      </w:pPr>
      <w:r>
        <w:rPr>
          <w:lang w:val="en-US" w:eastAsia="ko-KR"/>
        </w:rPr>
        <w:t xml:space="preserve">From the rapporteur understanding, the proposal in [1] may change the triggering condition of type-2 indication in the sense that upon initiation of re-establishment, the node needs to </w:t>
      </w:r>
      <w:r w:rsidRPr="00DC650B">
        <w:rPr>
          <w:i/>
          <w:lang w:val="en-US" w:eastAsia="ko-KR"/>
        </w:rPr>
        <w:t>defer</w:t>
      </w:r>
      <w:r>
        <w:rPr>
          <w:lang w:val="en-US" w:eastAsia="ko-KR"/>
        </w:rPr>
        <w:t xml:space="preserve"> triggering of type-2 indication until checking whether the selected cell during re-establishment is a CHO candidate cell or not, rather than immediately triggering type-2 indication. In contrast, [3] takes a different approach, where </w:t>
      </w:r>
      <w:r w:rsidR="00721B84">
        <w:rPr>
          <w:lang w:val="en-US" w:eastAsia="ko-KR"/>
        </w:rPr>
        <w:t xml:space="preserve">BH RLF is informed via type-2 indication to child(s) </w:t>
      </w:r>
      <w:r>
        <w:rPr>
          <w:lang w:val="en-US" w:eastAsia="ko-KR"/>
        </w:rPr>
        <w:t>upon initiation of re-establishment</w:t>
      </w:r>
      <w:r w:rsidR="00721B84">
        <w:rPr>
          <w:lang w:val="en-US" w:eastAsia="ko-KR"/>
        </w:rPr>
        <w:t xml:space="preserve"> as RAN2 agreed, </w:t>
      </w:r>
      <w:r>
        <w:rPr>
          <w:lang w:val="en-US" w:eastAsia="ko-KR"/>
        </w:rPr>
        <w:t>but if CHO is executed during re-</w:t>
      </w:r>
      <w:r w:rsidR="00721B84">
        <w:rPr>
          <w:lang w:val="en-US" w:eastAsia="ko-KR"/>
        </w:rPr>
        <w:t xml:space="preserve">establishment and successful, recovery of BH RLF is informed to the child(s).  </w:t>
      </w:r>
    </w:p>
    <w:p w:rsidR="00DC650B" w:rsidRDefault="00721B84" w:rsidP="00DC650B">
      <w:pPr>
        <w:rPr>
          <w:lang w:val="en-US" w:eastAsia="ko-KR"/>
        </w:rPr>
      </w:pPr>
      <w:r>
        <w:rPr>
          <w:lang w:val="en-US" w:eastAsia="ko-KR"/>
        </w:rPr>
        <w:t>T</w:t>
      </w:r>
      <w:r w:rsidR="00DC650B">
        <w:rPr>
          <w:lang w:val="en-US" w:eastAsia="ko-KR"/>
        </w:rPr>
        <w:t xml:space="preserve">here are </w:t>
      </w:r>
      <w:r>
        <w:rPr>
          <w:lang w:val="en-US" w:eastAsia="ko-KR"/>
        </w:rPr>
        <w:t xml:space="preserve">following </w:t>
      </w:r>
      <w:r w:rsidR="00DC650B">
        <w:rPr>
          <w:lang w:val="en-US" w:eastAsia="ko-KR"/>
        </w:rPr>
        <w:t>options to address the case that CHO is tri</w:t>
      </w:r>
      <w:r>
        <w:rPr>
          <w:lang w:val="en-US" w:eastAsia="ko-KR"/>
        </w:rPr>
        <w:t>ggered during re-establishment:</w:t>
      </w:r>
    </w:p>
    <w:p w:rsidR="00DC650B" w:rsidRPr="00A02BD2" w:rsidRDefault="00DC650B" w:rsidP="00A02BD2">
      <w:pPr>
        <w:pStyle w:val="ac"/>
        <w:numPr>
          <w:ilvl w:val="0"/>
          <w:numId w:val="29"/>
        </w:numPr>
        <w:ind w:leftChars="0"/>
        <w:rPr>
          <w:lang w:val="en-US" w:eastAsia="ko-KR"/>
        </w:rPr>
      </w:pPr>
      <w:r w:rsidRPr="00A02BD2">
        <w:rPr>
          <w:lang w:val="en-US" w:eastAsia="ko-KR"/>
        </w:rPr>
        <w:t>Option</w:t>
      </w:r>
      <w:r w:rsidR="00A02BD2">
        <w:rPr>
          <w:lang w:val="en-US" w:eastAsia="ko-KR"/>
        </w:rPr>
        <w:t xml:space="preserve"> </w:t>
      </w:r>
      <w:r w:rsidRPr="00A02BD2">
        <w:rPr>
          <w:lang w:val="en-US" w:eastAsia="ko-KR"/>
        </w:rPr>
        <w:t xml:space="preserve">1: To trigger type-3 indication upon successful CHO executed during re-establishment. </w:t>
      </w:r>
    </w:p>
    <w:p w:rsidR="00DC650B" w:rsidRPr="00A02BD2" w:rsidRDefault="00DC650B" w:rsidP="00A02BD2">
      <w:pPr>
        <w:pStyle w:val="ac"/>
        <w:numPr>
          <w:ilvl w:val="0"/>
          <w:numId w:val="29"/>
        </w:numPr>
        <w:ind w:leftChars="0"/>
        <w:rPr>
          <w:lang w:val="en-US" w:eastAsia="ko-KR"/>
        </w:rPr>
      </w:pPr>
      <w:r w:rsidRPr="00A02BD2">
        <w:rPr>
          <w:lang w:val="en-US" w:eastAsia="ko-KR"/>
        </w:rPr>
        <w:t>Opt</w:t>
      </w:r>
      <w:r w:rsidR="00A02BD2">
        <w:rPr>
          <w:lang w:val="en-US" w:eastAsia="ko-KR"/>
        </w:rPr>
        <w:t>i</w:t>
      </w:r>
      <w:r w:rsidRPr="00A02BD2">
        <w:rPr>
          <w:lang w:val="en-US" w:eastAsia="ko-KR"/>
        </w:rPr>
        <w:t>on</w:t>
      </w:r>
      <w:r w:rsidR="00A02BD2">
        <w:rPr>
          <w:lang w:val="en-US" w:eastAsia="ko-KR"/>
        </w:rPr>
        <w:t xml:space="preserve"> </w:t>
      </w:r>
      <w:r w:rsidRPr="00A02BD2">
        <w:rPr>
          <w:lang w:val="en-US" w:eastAsia="ko-KR"/>
        </w:rPr>
        <w:t>2: To not trigger type-2 indication</w:t>
      </w:r>
      <w:r w:rsidR="00A02BD2" w:rsidRPr="00A02BD2">
        <w:rPr>
          <w:lang w:val="en-US" w:eastAsia="ko-KR"/>
        </w:rPr>
        <w:t xml:space="preserve"> upon executing a CHO during re-establishment </w:t>
      </w:r>
      <w:r w:rsidR="00A02BD2" w:rsidRPr="00A02BD2">
        <w:rPr>
          <w:rFonts w:cs="Arial"/>
          <w:b/>
          <w:bCs/>
        </w:rPr>
        <w:t xml:space="preserve"> </w:t>
      </w:r>
    </w:p>
    <w:p w:rsidR="00DC650B" w:rsidRPr="00A02BD2" w:rsidRDefault="00DC650B" w:rsidP="00A02BD2">
      <w:pPr>
        <w:pStyle w:val="ac"/>
        <w:numPr>
          <w:ilvl w:val="0"/>
          <w:numId w:val="29"/>
        </w:numPr>
        <w:ind w:leftChars="0"/>
        <w:rPr>
          <w:lang w:val="en-US" w:eastAsia="ko-KR"/>
        </w:rPr>
      </w:pPr>
      <w:r w:rsidRPr="00A02BD2">
        <w:rPr>
          <w:lang w:val="en-US" w:eastAsia="ko-KR"/>
        </w:rPr>
        <w:t>Option</w:t>
      </w:r>
      <w:r w:rsidR="00A02BD2">
        <w:rPr>
          <w:lang w:val="en-US" w:eastAsia="ko-KR"/>
        </w:rPr>
        <w:t xml:space="preserve"> </w:t>
      </w:r>
      <w:r w:rsidRPr="00A02BD2">
        <w:rPr>
          <w:lang w:val="en-US" w:eastAsia="ko-KR"/>
        </w:rPr>
        <w:t xml:space="preserve">3: </w:t>
      </w:r>
      <w:r w:rsidR="00A02BD2" w:rsidRPr="00A02BD2">
        <w:rPr>
          <w:lang w:val="en-US" w:eastAsia="ko-KR"/>
        </w:rPr>
        <w:t xml:space="preserve">Optoon1 and 2 are not needed.  </w:t>
      </w:r>
    </w:p>
    <w:p w:rsidR="00814AA0" w:rsidRPr="00A02BD2" w:rsidRDefault="00A02BD2" w:rsidP="00EE1966">
      <w:pPr>
        <w:pStyle w:val="4"/>
        <w:rPr>
          <w:lang w:val="en-US" w:eastAsia="ko-KR"/>
        </w:rPr>
      </w:pPr>
      <w:r w:rsidRPr="00EE1966">
        <w:rPr>
          <w:rFonts w:hint="eastAsia"/>
        </w:rPr>
        <w:t>Proposal</w:t>
      </w:r>
      <w:r w:rsidR="00A06E6B">
        <w:rPr>
          <w:lang w:val="en-US" w:eastAsia="ko-KR"/>
        </w:rPr>
        <w:t xml:space="preserve"> 15</w:t>
      </w:r>
      <w:r w:rsidRPr="00A02BD2">
        <w:rPr>
          <w:rFonts w:hint="eastAsia"/>
          <w:lang w:val="en-US" w:eastAsia="ko-KR"/>
        </w:rPr>
        <w:t xml:space="preserve">: </w:t>
      </w:r>
      <w:r w:rsidR="00721B84">
        <w:rPr>
          <w:lang w:val="en-US" w:eastAsia="ko-KR"/>
        </w:rPr>
        <w:t>To discuss how to address the</w:t>
      </w:r>
      <w:r w:rsidRPr="00A02BD2">
        <w:rPr>
          <w:lang w:val="en-US" w:eastAsia="ko-KR"/>
        </w:rPr>
        <w:t xml:space="preserve"> case CHO is executed during re-establishment</w:t>
      </w:r>
      <w:r w:rsidR="00721B84">
        <w:rPr>
          <w:lang w:val="en-US" w:eastAsia="ko-KR"/>
        </w:rPr>
        <w:t>:</w:t>
      </w:r>
    </w:p>
    <w:p w:rsidR="00A02BD2" w:rsidRPr="00A02BD2" w:rsidRDefault="00A02BD2" w:rsidP="00A02BD2">
      <w:pPr>
        <w:pStyle w:val="ac"/>
        <w:numPr>
          <w:ilvl w:val="0"/>
          <w:numId w:val="29"/>
        </w:numPr>
        <w:ind w:leftChars="0"/>
        <w:rPr>
          <w:b/>
          <w:lang w:val="en-US" w:eastAsia="ko-KR"/>
        </w:rPr>
      </w:pPr>
      <w:r w:rsidRPr="00A02BD2">
        <w:rPr>
          <w:b/>
          <w:lang w:val="en-US" w:eastAsia="ko-KR"/>
        </w:rPr>
        <w:t>Option</w:t>
      </w:r>
      <w:r>
        <w:rPr>
          <w:b/>
          <w:lang w:val="en-US" w:eastAsia="ko-KR"/>
        </w:rPr>
        <w:t xml:space="preserve"> </w:t>
      </w:r>
      <w:r w:rsidRPr="00A02BD2">
        <w:rPr>
          <w:b/>
          <w:lang w:val="en-US" w:eastAsia="ko-KR"/>
        </w:rPr>
        <w:t>1: To trigger type-3 indication upon successful CHO executed during re-establishment</w:t>
      </w:r>
      <w:r>
        <w:rPr>
          <w:b/>
          <w:lang w:val="en-US" w:eastAsia="ko-KR"/>
        </w:rPr>
        <w:t xml:space="preserve"> (i.e., a new type-3 triggering condition is introduced)</w:t>
      </w:r>
      <w:r w:rsidRPr="00A02BD2">
        <w:rPr>
          <w:b/>
          <w:lang w:val="en-US" w:eastAsia="ko-KR"/>
        </w:rPr>
        <w:t xml:space="preserve">. </w:t>
      </w:r>
    </w:p>
    <w:p w:rsidR="00A02BD2" w:rsidRPr="00A02BD2" w:rsidRDefault="00A02BD2" w:rsidP="00A02BD2">
      <w:pPr>
        <w:pStyle w:val="ac"/>
        <w:numPr>
          <w:ilvl w:val="0"/>
          <w:numId w:val="29"/>
        </w:numPr>
        <w:ind w:leftChars="0"/>
        <w:rPr>
          <w:b/>
          <w:lang w:val="en-US" w:eastAsia="ko-KR"/>
        </w:rPr>
      </w:pPr>
      <w:r w:rsidRPr="00A02BD2">
        <w:rPr>
          <w:b/>
          <w:lang w:val="en-US" w:eastAsia="ko-KR"/>
        </w:rPr>
        <w:t>Opt</w:t>
      </w:r>
      <w:r>
        <w:rPr>
          <w:b/>
          <w:lang w:val="en-US" w:eastAsia="ko-KR"/>
        </w:rPr>
        <w:t>io</w:t>
      </w:r>
      <w:r w:rsidRPr="00A02BD2">
        <w:rPr>
          <w:b/>
          <w:lang w:val="en-US" w:eastAsia="ko-KR"/>
        </w:rPr>
        <w:t>n</w:t>
      </w:r>
      <w:r>
        <w:rPr>
          <w:b/>
          <w:lang w:val="en-US" w:eastAsia="ko-KR"/>
        </w:rPr>
        <w:t xml:space="preserve"> </w:t>
      </w:r>
      <w:r w:rsidRPr="00A02BD2">
        <w:rPr>
          <w:b/>
          <w:lang w:val="en-US" w:eastAsia="ko-KR"/>
        </w:rPr>
        <w:t xml:space="preserve">2: To not trigger type-2 indication upon executing a CHO during re-establishment </w:t>
      </w:r>
      <w:r>
        <w:rPr>
          <w:rFonts w:cs="Arial"/>
          <w:b/>
          <w:bCs/>
        </w:rPr>
        <w:t>(i.e., type-2 triggering condition is modified)</w:t>
      </w:r>
    </w:p>
    <w:p w:rsidR="00A02BD2" w:rsidRPr="00A02BD2" w:rsidRDefault="00A02BD2" w:rsidP="00A02BD2">
      <w:pPr>
        <w:pStyle w:val="ac"/>
        <w:numPr>
          <w:ilvl w:val="0"/>
          <w:numId w:val="29"/>
        </w:numPr>
        <w:ind w:leftChars="0"/>
        <w:rPr>
          <w:b/>
          <w:lang w:val="en-US" w:eastAsia="ko-KR"/>
        </w:rPr>
      </w:pPr>
      <w:r w:rsidRPr="00A02BD2">
        <w:rPr>
          <w:b/>
          <w:lang w:val="en-US" w:eastAsia="ko-KR"/>
        </w:rPr>
        <w:t>Option</w:t>
      </w:r>
      <w:r>
        <w:rPr>
          <w:b/>
          <w:lang w:val="en-US" w:eastAsia="ko-KR"/>
        </w:rPr>
        <w:t xml:space="preserve"> </w:t>
      </w:r>
      <w:r w:rsidRPr="00A02BD2">
        <w:rPr>
          <w:b/>
          <w:lang w:val="en-US" w:eastAsia="ko-KR"/>
        </w:rPr>
        <w:t xml:space="preserve">3: </w:t>
      </w:r>
      <w:r w:rsidR="00AB59E8">
        <w:rPr>
          <w:b/>
          <w:lang w:val="en-US" w:eastAsia="ko-KR"/>
        </w:rPr>
        <w:t>FFS</w:t>
      </w:r>
      <w:r w:rsidR="00C87E9E">
        <w:rPr>
          <w:b/>
          <w:lang w:val="en-US" w:eastAsia="ko-KR"/>
        </w:rPr>
        <w:t xml:space="preserve"> including none of option1</w:t>
      </w:r>
      <w:r w:rsidR="00A06E37">
        <w:rPr>
          <w:b/>
          <w:lang w:val="en-US" w:eastAsia="ko-KR"/>
        </w:rPr>
        <w:t xml:space="preserve"> and </w:t>
      </w:r>
      <w:r w:rsidR="00C87E9E">
        <w:rPr>
          <w:b/>
          <w:lang w:val="en-US" w:eastAsia="ko-KR"/>
        </w:rPr>
        <w:t>2</w:t>
      </w:r>
      <w:r w:rsidRPr="00A02BD2">
        <w:rPr>
          <w:b/>
          <w:lang w:val="en-US" w:eastAsia="ko-KR"/>
        </w:rPr>
        <w:t xml:space="preserve">.  </w:t>
      </w:r>
    </w:p>
    <w:p w:rsidR="00AB59E8" w:rsidRDefault="00AB59E8" w:rsidP="00B93EC4">
      <w:pPr>
        <w:rPr>
          <w:rFonts w:eastAsia="SimSun"/>
          <w:b/>
          <w:color w:val="000000" w:themeColor="text1"/>
          <w:lang w:val="en-US" w:eastAsia="zh-CN"/>
        </w:rPr>
      </w:pPr>
    </w:p>
    <w:p w:rsidR="00EF7CA1" w:rsidRDefault="00721B84" w:rsidP="00EF7CA1">
      <w:pPr>
        <w:pStyle w:val="2"/>
      </w:pPr>
      <w:r>
        <w:t>2.</w:t>
      </w:r>
      <w:r w:rsidR="00CF0886">
        <w:t>4</w:t>
      </w:r>
      <w:r>
        <w:t xml:space="preserve"> </w:t>
      </w:r>
      <w:r w:rsidR="00EF7CA1">
        <w:rPr>
          <w:rFonts w:hint="eastAsia"/>
        </w:rPr>
        <w:t xml:space="preserve">Terminology </w:t>
      </w:r>
    </w:p>
    <w:p w:rsidR="00A06E6B" w:rsidRPr="00A06E6B" w:rsidRDefault="00A06E6B" w:rsidP="00A06E6B">
      <w:pPr>
        <w:rPr>
          <w:lang w:val="en-US" w:eastAsia="ko-KR"/>
        </w:rPr>
      </w:pPr>
      <w:r>
        <w:rPr>
          <w:lang w:val="en-US" w:eastAsia="ko-KR"/>
        </w:rPr>
        <w:t>The terminology of type-4 indication is FFS, i.e., we need to discuss to use either of:</w:t>
      </w:r>
    </w:p>
    <w:p w:rsidR="00EF7CA1" w:rsidRDefault="00814AA0" w:rsidP="00A06E6B">
      <w:pPr>
        <w:pStyle w:val="ac"/>
        <w:numPr>
          <w:ilvl w:val="0"/>
          <w:numId w:val="29"/>
        </w:numPr>
        <w:ind w:leftChars="0"/>
        <w:rPr>
          <w:lang w:eastAsia="ko-KR"/>
        </w:rPr>
      </w:pPr>
      <w:r>
        <w:rPr>
          <w:lang w:eastAsia="ko-KR"/>
        </w:rPr>
        <w:t>Option1: BH RLF recovery failure indication [1]</w:t>
      </w:r>
      <w:r w:rsidR="00866CEC">
        <w:rPr>
          <w:lang w:eastAsia="ko-KR"/>
        </w:rPr>
        <w:t>[4]</w:t>
      </w:r>
    </w:p>
    <w:p w:rsidR="00814AA0" w:rsidRDefault="00814AA0" w:rsidP="00A06E6B">
      <w:pPr>
        <w:pStyle w:val="ac"/>
        <w:numPr>
          <w:ilvl w:val="0"/>
          <w:numId w:val="29"/>
        </w:numPr>
        <w:ind w:leftChars="0"/>
        <w:rPr>
          <w:lang w:eastAsia="ko-KR"/>
        </w:rPr>
      </w:pPr>
      <w:r>
        <w:rPr>
          <w:lang w:eastAsia="ko-KR"/>
        </w:rPr>
        <w:t xml:space="preserve">Option2: BH RLF indication  </w:t>
      </w:r>
    </w:p>
    <w:tbl>
      <w:tblPr>
        <w:tblStyle w:val="ab"/>
        <w:tblW w:w="0" w:type="auto"/>
        <w:tblLook w:val="04A0" w:firstRow="1" w:lastRow="0" w:firstColumn="1" w:lastColumn="0" w:noHBand="0" w:noVBand="1"/>
      </w:tblPr>
      <w:tblGrid>
        <w:gridCol w:w="1072"/>
        <w:gridCol w:w="1900"/>
        <w:gridCol w:w="6659"/>
      </w:tblGrid>
      <w:tr w:rsidR="00B828E1" w:rsidTr="00027EEB">
        <w:tc>
          <w:tcPr>
            <w:tcW w:w="1072" w:type="dxa"/>
          </w:tcPr>
          <w:p w:rsidR="00B828E1" w:rsidRDefault="00B828E1" w:rsidP="00027EEB">
            <w:pPr>
              <w:rPr>
                <w:lang w:val="en-US" w:eastAsia="ko-KR"/>
              </w:rPr>
            </w:pPr>
            <w:r>
              <w:rPr>
                <w:rFonts w:hint="eastAsia"/>
                <w:lang w:val="en-US" w:eastAsia="ko-KR"/>
              </w:rPr>
              <w:t>Company</w:t>
            </w:r>
          </w:p>
        </w:tc>
        <w:tc>
          <w:tcPr>
            <w:tcW w:w="1900" w:type="dxa"/>
          </w:tcPr>
          <w:p w:rsidR="00B828E1" w:rsidRDefault="00B828E1" w:rsidP="00027EEB">
            <w:pPr>
              <w:rPr>
                <w:lang w:val="en-US" w:eastAsia="ko-KR"/>
              </w:rPr>
            </w:pPr>
            <w:r>
              <w:rPr>
                <w:lang w:val="en-US" w:eastAsia="ko-KR"/>
              </w:rPr>
              <w:t xml:space="preserve">Classification </w:t>
            </w:r>
          </w:p>
        </w:tc>
        <w:tc>
          <w:tcPr>
            <w:tcW w:w="6659" w:type="dxa"/>
          </w:tcPr>
          <w:p w:rsidR="00B828E1" w:rsidRDefault="00B828E1" w:rsidP="00027EEB">
            <w:pPr>
              <w:rPr>
                <w:lang w:val="en-US" w:eastAsia="ko-KR"/>
              </w:rPr>
            </w:pPr>
            <w:r>
              <w:rPr>
                <w:rFonts w:hint="eastAsia"/>
                <w:lang w:val="en-US" w:eastAsia="ko-KR"/>
              </w:rPr>
              <w:t>Proposal</w:t>
            </w:r>
          </w:p>
        </w:tc>
      </w:tr>
      <w:tr w:rsidR="00B828E1" w:rsidTr="00027EEB">
        <w:tc>
          <w:tcPr>
            <w:tcW w:w="1072" w:type="dxa"/>
          </w:tcPr>
          <w:p w:rsidR="00B828E1" w:rsidRDefault="00B828E1" w:rsidP="00027EEB">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rsidR="00B828E1" w:rsidRPr="006A41F6" w:rsidRDefault="00B828E1" w:rsidP="00027EEB">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rsidR="00B828E1" w:rsidRPr="00473DEC" w:rsidRDefault="00B828E1" w:rsidP="00027EEB">
            <w:pPr>
              <w:rPr>
                <w:lang w:eastAsia="ko-KR"/>
              </w:rPr>
            </w:pPr>
          </w:p>
        </w:tc>
      </w:tr>
      <w:tr w:rsidR="00B828E1" w:rsidTr="00027EEB">
        <w:tc>
          <w:tcPr>
            <w:tcW w:w="1072" w:type="dxa"/>
          </w:tcPr>
          <w:p w:rsidR="00B828E1" w:rsidRDefault="00B828E1" w:rsidP="00027EEB">
            <w:pPr>
              <w:rPr>
                <w:lang w:val="en-US" w:eastAsia="ko-KR"/>
              </w:rPr>
            </w:pPr>
            <w:r>
              <w:rPr>
                <w:rFonts w:hint="eastAsia"/>
                <w:lang w:val="en-US" w:eastAsia="ko-KR"/>
              </w:rPr>
              <w:t>[4]</w:t>
            </w:r>
          </w:p>
        </w:tc>
        <w:tc>
          <w:tcPr>
            <w:tcW w:w="1900" w:type="dxa"/>
          </w:tcPr>
          <w:p w:rsidR="00B828E1" w:rsidRDefault="00F22152" w:rsidP="00027EEB">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rsidR="00B828E1" w:rsidRDefault="00F22152" w:rsidP="00027EEB">
            <w:pPr>
              <w:rPr>
                <w:lang w:val="en-US" w:eastAsia="ko-KR"/>
              </w:rPr>
            </w:pPr>
            <w:r w:rsidRPr="00AE48F7">
              <w:rPr>
                <w:rFonts w:eastAsiaTheme="minorEastAsia"/>
                <w:b/>
                <w:color w:val="000000" w:themeColor="text1"/>
                <w:lang w:eastAsia="zh-CN"/>
              </w:rPr>
              <w:t>RAN2 use the new terms “BH RLF recovery failure indication” for Type-4 RLF indication.</w:t>
            </w:r>
          </w:p>
        </w:tc>
      </w:tr>
      <w:tr w:rsidR="00B828E1" w:rsidTr="00027EEB">
        <w:tc>
          <w:tcPr>
            <w:tcW w:w="1072" w:type="dxa"/>
          </w:tcPr>
          <w:p w:rsidR="00B828E1" w:rsidRDefault="00B828E1" w:rsidP="00027EEB">
            <w:pPr>
              <w:rPr>
                <w:lang w:val="en-US" w:eastAsia="ko-KR"/>
              </w:rPr>
            </w:pPr>
            <w:r>
              <w:rPr>
                <w:rFonts w:hint="eastAsia"/>
                <w:lang w:val="en-US" w:eastAsia="ko-KR"/>
              </w:rPr>
              <w:t>[12]</w:t>
            </w:r>
          </w:p>
        </w:tc>
        <w:tc>
          <w:tcPr>
            <w:tcW w:w="1900" w:type="dxa"/>
          </w:tcPr>
          <w:p w:rsidR="00B828E1" w:rsidRPr="00611909" w:rsidRDefault="00215C08" w:rsidP="00027EEB">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rsidR="00B828E1" w:rsidRDefault="00215C08" w:rsidP="00027EEB">
            <w:pPr>
              <w:rPr>
                <w:b/>
              </w:rPr>
            </w:pPr>
            <w:r w:rsidRPr="00E424A4">
              <w:rPr>
                <w:b/>
              </w:rPr>
              <w:t xml:space="preserve">The terminology of Type-4 indication “BH RLF indication” should </w:t>
            </w:r>
            <w:r>
              <w:rPr>
                <w:b/>
              </w:rPr>
              <w:t>NOT</w:t>
            </w:r>
            <w:r w:rsidRPr="00E424A4">
              <w:rPr>
                <w:b/>
              </w:rPr>
              <w:t xml:space="preserve"> be changed in R17</w:t>
            </w:r>
          </w:p>
          <w:p w:rsidR="00215C08" w:rsidRDefault="00215C08" w:rsidP="00027EEB">
            <w:pPr>
              <w:rPr>
                <w:lang w:val="en-US" w:eastAsia="ko-KR"/>
              </w:rPr>
            </w:pPr>
            <w:r w:rsidRPr="007962C0">
              <w:rPr>
                <w:b/>
              </w:rPr>
              <w:t>If RAN2 deems to use “BH RLF recovery failure indication” for type 4 indication, R16 CRs should also be agreed</w:t>
            </w:r>
          </w:p>
        </w:tc>
      </w:tr>
      <w:tr w:rsidR="00B828E1" w:rsidTr="00027EEB">
        <w:tc>
          <w:tcPr>
            <w:tcW w:w="1072" w:type="dxa"/>
          </w:tcPr>
          <w:p w:rsidR="00B828E1" w:rsidRDefault="00B828E1" w:rsidP="00F012A7">
            <w:pPr>
              <w:rPr>
                <w:lang w:val="en-US" w:eastAsia="ko-KR"/>
              </w:rPr>
            </w:pPr>
            <w:r>
              <w:rPr>
                <w:rFonts w:hint="eastAsia"/>
                <w:lang w:val="en-US" w:eastAsia="ko-KR"/>
              </w:rPr>
              <w:t>[1</w:t>
            </w:r>
            <w:r w:rsidR="00F012A7">
              <w:rPr>
                <w:lang w:val="en-US" w:eastAsia="ko-KR"/>
              </w:rPr>
              <w:t>6</w:t>
            </w:r>
            <w:r>
              <w:rPr>
                <w:rFonts w:hint="eastAsia"/>
                <w:lang w:val="en-US" w:eastAsia="ko-KR"/>
              </w:rPr>
              <w:t>]</w:t>
            </w:r>
          </w:p>
        </w:tc>
        <w:tc>
          <w:tcPr>
            <w:tcW w:w="1900" w:type="dxa"/>
          </w:tcPr>
          <w:p w:rsidR="00B828E1" w:rsidRPr="008077E5" w:rsidRDefault="00F012A7" w:rsidP="00027EEB">
            <w:pPr>
              <w:rPr>
                <w:b/>
                <w:lang w:val="en-US" w:eastAsia="ko-KR"/>
              </w:rPr>
            </w:pPr>
            <w:r>
              <w:rPr>
                <w:rFonts w:hint="eastAsia"/>
                <w:b/>
                <w:lang w:val="en-US" w:eastAsia="ko-KR"/>
              </w:rPr>
              <w:t>Option 1</w:t>
            </w:r>
          </w:p>
        </w:tc>
        <w:tc>
          <w:tcPr>
            <w:tcW w:w="6659" w:type="dxa"/>
          </w:tcPr>
          <w:p w:rsidR="00B828E1" w:rsidRPr="008077E5" w:rsidRDefault="00F012A7" w:rsidP="00027EEB">
            <w:pPr>
              <w:rPr>
                <w:lang w:val="en-US" w:eastAsia="ko-KR"/>
              </w:rPr>
            </w:pPr>
            <w:r w:rsidRPr="00786BB0">
              <w:rPr>
                <w:rFonts w:eastAsiaTheme="minorEastAsia"/>
                <w:b/>
                <w:color w:val="000000" w:themeColor="text1"/>
                <w:lang w:eastAsia="zh-CN"/>
              </w:rPr>
              <w:t>Type-4 indication is referred to as “BH RLF recovery failure indication” from Rel-17. No changes to Rel-16 specifications are needed</w:t>
            </w:r>
          </w:p>
        </w:tc>
      </w:tr>
    </w:tbl>
    <w:p w:rsidR="00730D69" w:rsidRDefault="00730D69" w:rsidP="00B93EC4">
      <w:pPr>
        <w:rPr>
          <w:lang w:eastAsia="ko-KR"/>
        </w:rPr>
      </w:pPr>
    </w:p>
    <w:p w:rsidR="0093568E" w:rsidRDefault="0093568E" w:rsidP="0093568E">
      <w:pPr>
        <w:rPr>
          <w:lang w:eastAsia="ko-KR"/>
        </w:rPr>
      </w:pPr>
      <w:r>
        <w:rPr>
          <w:lang w:eastAsia="ko-KR"/>
        </w:rPr>
        <w:t xml:space="preserve">More companies prefer to use “BH RLF recovery failure indication” for type-4 indication at least from Rel-17. Since this is different from the name used in Rel-16, RAN2 should assess if there is any problem or action to resolve this misalignment across releases. </w:t>
      </w:r>
    </w:p>
    <w:p w:rsidR="0093568E" w:rsidRDefault="0093568E" w:rsidP="00EE1966">
      <w:pPr>
        <w:pStyle w:val="4"/>
        <w:ind w:left="1335" w:hanging="1335"/>
        <w:rPr>
          <w:lang w:eastAsia="ko-KR"/>
        </w:rPr>
      </w:pPr>
      <w:r>
        <w:rPr>
          <w:rFonts w:eastAsiaTheme="minorEastAsia" w:hint="eastAsia"/>
          <w:color w:val="000000" w:themeColor="text1"/>
          <w:lang w:eastAsia="ko-KR"/>
        </w:rPr>
        <w:t>Proposal</w:t>
      </w:r>
      <w:r w:rsidR="00EE1966">
        <w:rPr>
          <w:rFonts w:eastAsiaTheme="minorEastAsia"/>
          <w:color w:val="000000" w:themeColor="text1"/>
          <w:lang w:eastAsia="ko-KR"/>
        </w:rPr>
        <w:t xml:space="preserve"> 16</w:t>
      </w:r>
      <w:r>
        <w:rPr>
          <w:rFonts w:eastAsiaTheme="minorEastAsia" w:hint="eastAsia"/>
          <w:color w:val="000000" w:themeColor="text1"/>
          <w:lang w:eastAsia="ko-KR"/>
        </w:rPr>
        <w:t xml:space="preserve">: </w:t>
      </w:r>
      <w:r w:rsidR="00EE1966">
        <w:rPr>
          <w:rFonts w:eastAsiaTheme="minorEastAsia"/>
          <w:color w:val="000000" w:themeColor="text1"/>
          <w:lang w:eastAsia="ko-KR"/>
        </w:rPr>
        <w:tab/>
      </w:r>
      <w:r>
        <w:rPr>
          <w:rFonts w:eastAsiaTheme="minorEastAsia"/>
          <w:color w:val="000000" w:themeColor="text1"/>
          <w:lang w:eastAsia="ko-KR"/>
        </w:rPr>
        <w:t>To use “</w:t>
      </w:r>
      <w:r>
        <w:rPr>
          <w:lang w:eastAsia="ko-KR"/>
        </w:rPr>
        <w:t>BH RLF recovery failure indication” for type-4 indication from Rel-17</w:t>
      </w:r>
      <w:r w:rsidR="00EE1966">
        <w:rPr>
          <w:lang w:eastAsia="ko-KR"/>
        </w:rPr>
        <w:t>. RAN2 discuss if there is any serious issue due to misalignment between Rel-16 and Rel-17 on the name, and if there is any action to resolve the misalignment (e.g., having CRs from Rel-16)</w:t>
      </w:r>
    </w:p>
    <w:p w:rsidR="003C5617" w:rsidRDefault="003C5617" w:rsidP="00EE1966">
      <w:pPr>
        <w:pStyle w:val="2"/>
      </w:pPr>
      <w:r>
        <w:t>2.</w:t>
      </w:r>
      <w:r w:rsidR="00CF0886">
        <w:t>5</w:t>
      </w:r>
      <w:r>
        <w:t xml:space="preserve"> Other </w:t>
      </w:r>
    </w:p>
    <w:p w:rsidR="007D4C37" w:rsidRDefault="003C5617" w:rsidP="003C5617">
      <w:pPr>
        <w:rPr>
          <w:lang w:val="en-US" w:eastAsia="ko-KR"/>
        </w:rPr>
      </w:pPr>
      <w:r>
        <w:rPr>
          <w:rFonts w:hint="eastAsia"/>
          <w:lang w:val="en-US" w:eastAsia="ko-KR"/>
        </w:rPr>
        <w:t xml:space="preserve">In [17], it is proposed that </w:t>
      </w:r>
    </w:p>
    <w:p w:rsidR="003C5617" w:rsidRDefault="003C5617" w:rsidP="007D4C37">
      <w:pPr>
        <w:ind w:left="800"/>
        <w:rPr>
          <w:i/>
        </w:rPr>
      </w:pPr>
      <w:r w:rsidRPr="007D4C37">
        <w:rPr>
          <w:i/>
        </w:rPr>
        <w:t xml:space="preserve">“Specify in the stage-2 and BAP specification that the type-3 indication is transmitted upon successful BH RLF recovery.”. The similar question/proposal can be applicable to type-2 triggering. </w:t>
      </w:r>
    </w:p>
    <w:p w:rsidR="0042356A" w:rsidRPr="0042356A" w:rsidRDefault="0042356A" w:rsidP="0042356A">
      <w:pPr>
        <w:rPr>
          <w:lang w:eastAsia="ko-KR"/>
        </w:rPr>
      </w:pPr>
      <w:r>
        <w:rPr>
          <w:lang w:eastAsia="ko-KR"/>
        </w:rPr>
        <w:t>Since t</w:t>
      </w:r>
      <w:r w:rsidRPr="0042356A">
        <w:rPr>
          <w:lang w:eastAsia="ko-KR"/>
        </w:rPr>
        <w:t xml:space="preserve">here is limited input on this, </w:t>
      </w:r>
      <w:r>
        <w:rPr>
          <w:lang w:eastAsia="ko-KR"/>
        </w:rPr>
        <w:t>it seems better to discuss this</w:t>
      </w:r>
      <w:r w:rsidRPr="0042356A">
        <w:rPr>
          <w:lang w:eastAsia="ko-KR"/>
        </w:rPr>
        <w:t xml:space="preserve">. </w:t>
      </w:r>
    </w:p>
    <w:p w:rsidR="0042356A" w:rsidRPr="0042356A" w:rsidRDefault="0042356A" w:rsidP="0042356A">
      <w:pPr>
        <w:rPr>
          <w:i/>
        </w:rPr>
      </w:pPr>
    </w:p>
    <w:p w:rsidR="007D4C37" w:rsidRDefault="007D4C37" w:rsidP="007D4C37">
      <w:r>
        <w:rPr>
          <w:lang w:val="en-US" w:eastAsia="ko-KR"/>
        </w:rPr>
        <w:t>In [11], it is discussed</w:t>
      </w:r>
      <w:r>
        <w:t xml:space="preserve">s if RAN2 should introduce other condition for the IAB-node to revert the actions triggered by a previous Type 2 Indication other than reception of type-2 indication. [A possible condition in [11] may be </w:t>
      </w:r>
    </w:p>
    <w:p w:rsidR="007D4C37" w:rsidRDefault="007D4C37" w:rsidP="007D4C37">
      <w:pPr>
        <w:ind w:left="800"/>
        <w:rPr>
          <w:i/>
        </w:rPr>
      </w:pPr>
      <w:r>
        <w:rPr>
          <w:i/>
        </w:rPr>
        <w:t>“</w:t>
      </w:r>
      <w:r w:rsidRPr="00103575">
        <w:rPr>
          <w:i/>
        </w:rPr>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w:t>
      </w:r>
      <w:r w:rsidRPr="00103575">
        <w:rPr>
          <w:i/>
        </w:rPr>
        <w:lastRenderedPageBreak/>
        <w:t>Indication, due to the new configuration, e.g., since the parent node is no longer the parent of child</w:t>
      </w:r>
      <w:r>
        <w:rPr>
          <w:i/>
        </w:rPr>
        <w:t>”</w:t>
      </w:r>
      <w:r w:rsidRPr="00103575">
        <w:rPr>
          <w:i/>
        </w:rPr>
        <w:t xml:space="preserve"> </w:t>
      </w:r>
    </w:p>
    <w:p w:rsidR="0042356A" w:rsidRPr="0042356A" w:rsidRDefault="0042356A" w:rsidP="0042356A">
      <w:pPr>
        <w:rPr>
          <w:lang w:eastAsia="ko-KR"/>
        </w:rPr>
      </w:pPr>
      <w:r>
        <w:rPr>
          <w:lang w:eastAsia="ko-KR"/>
        </w:rPr>
        <w:t>Since t</w:t>
      </w:r>
      <w:r w:rsidRPr="0042356A">
        <w:rPr>
          <w:lang w:eastAsia="ko-KR"/>
        </w:rPr>
        <w:t xml:space="preserve">here is limited input on this, </w:t>
      </w:r>
      <w:r>
        <w:rPr>
          <w:lang w:eastAsia="ko-KR"/>
        </w:rPr>
        <w:t>it seems better to discuss this</w:t>
      </w:r>
      <w:r w:rsidRPr="0042356A">
        <w:rPr>
          <w:lang w:eastAsia="ko-KR"/>
        </w:rPr>
        <w:t xml:space="preserve">. </w:t>
      </w:r>
    </w:p>
    <w:p w:rsidR="0042356A" w:rsidRPr="0042356A" w:rsidRDefault="0042356A" w:rsidP="0042356A"/>
    <w:p w:rsidR="009320AD" w:rsidRPr="009320AD" w:rsidRDefault="009320AD" w:rsidP="009320AD">
      <w:pPr>
        <w:rPr>
          <w:rFonts w:eastAsiaTheme="minorEastAsia"/>
          <w:color w:val="000000" w:themeColor="text1"/>
          <w:lang w:eastAsia="zh-CN"/>
        </w:rPr>
      </w:pPr>
      <w:r w:rsidRPr="009320AD">
        <w:rPr>
          <w:rFonts w:eastAsiaTheme="minorEastAsia"/>
          <w:color w:val="000000" w:themeColor="text1"/>
          <w:lang w:eastAsia="zh-CN"/>
        </w:rPr>
        <w:t xml:space="preserve">In [2], it is proposed </w:t>
      </w:r>
      <w:r>
        <w:rPr>
          <w:rFonts w:eastAsiaTheme="minorEastAsia"/>
          <w:color w:val="000000" w:themeColor="text1"/>
          <w:lang w:eastAsia="zh-CN"/>
        </w:rPr>
        <w:t xml:space="preserve">that </w:t>
      </w:r>
    </w:p>
    <w:p w:rsidR="009320AD" w:rsidRDefault="009320AD" w:rsidP="009320AD">
      <w:pPr>
        <w:ind w:left="800"/>
        <w:rPr>
          <w:i/>
        </w:rPr>
      </w:pPr>
      <w:r>
        <w:rPr>
          <w:i/>
        </w:rPr>
        <w:t>“</w:t>
      </w:r>
      <w:r w:rsidRPr="009320AD">
        <w:rPr>
          <w:rFonts w:hint="eastAsia"/>
          <w:i/>
        </w:rPr>
        <w:t xml:space="preserve">If IAB-node re-established to a different IAB-donor-CU, it should send type-4 RLF </w:t>
      </w:r>
      <w:r w:rsidRPr="009320AD">
        <w:rPr>
          <w:i/>
        </w:rPr>
        <w:t>indication</w:t>
      </w:r>
      <w:r w:rsidRPr="009320AD">
        <w:rPr>
          <w:rFonts w:hint="eastAsia"/>
          <w:i/>
        </w:rPr>
        <w:t xml:space="preserve"> to its child IAB-node</w:t>
      </w:r>
      <w:r w:rsidRPr="009320AD">
        <w:rPr>
          <w:i/>
        </w:rPr>
        <w:t xml:space="preserve">” </w:t>
      </w:r>
    </w:p>
    <w:p w:rsidR="0042356A" w:rsidRPr="0042356A" w:rsidRDefault="0042356A" w:rsidP="0042356A">
      <w:pPr>
        <w:rPr>
          <w:lang w:eastAsia="ko-KR"/>
        </w:rPr>
      </w:pPr>
      <w:r>
        <w:rPr>
          <w:lang w:eastAsia="ko-KR"/>
        </w:rPr>
        <w:t>Since t</w:t>
      </w:r>
      <w:r w:rsidRPr="0042356A">
        <w:rPr>
          <w:lang w:eastAsia="ko-KR"/>
        </w:rPr>
        <w:t xml:space="preserve">here is limited input on this, RAN2 needs to discuss this. </w:t>
      </w:r>
    </w:p>
    <w:p w:rsidR="0042356A" w:rsidRPr="0042356A" w:rsidRDefault="0042356A" w:rsidP="0042356A">
      <w:pPr>
        <w:rPr>
          <w:i/>
        </w:rPr>
      </w:pPr>
    </w:p>
    <w:p w:rsidR="0042356A" w:rsidRDefault="009320AD" w:rsidP="009320AD">
      <w:pPr>
        <w:rPr>
          <w:lang w:eastAsia="ko-KR"/>
        </w:rPr>
      </w:pPr>
      <w:r>
        <w:rPr>
          <w:rFonts w:hint="eastAsia"/>
          <w:lang w:eastAsia="ko-KR"/>
        </w:rPr>
        <w:t>In [17]</w:t>
      </w:r>
      <w:r>
        <w:rPr>
          <w:lang w:eastAsia="ko-KR"/>
        </w:rPr>
        <w:t>[18]</w:t>
      </w:r>
      <w:r>
        <w:rPr>
          <w:rFonts w:hint="eastAsia"/>
          <w:lang w:eastAsia="ko-KR"/>
        </w:rPr>
        <w:t xml:space="preserve"> it is proposed </w:t>
      </w:r>
      <w:r>
        <w:rPr>
          <w:lang w:eastAsia="ko-KR"/>
        </w:rPr>
        <w:t>w</w:t>
      </w:r>
      <w:r w:rsidRPr="00620433">
        <w:rPr>
          <w:lang w:eastAsia="ko-KR"/>
        </w:rPr>
        <w:t>hether type-2 RLF can be transmitted or not by an IAB node is configurable by the CU.</w:t>
      </w:r>
      <w:r>
        <w:rPr>
          <w:lang w:eastAsia="ko-KR"/>
        </w:rPr>
        <w:t xml:space="preserve"> In the [AT116][32], this was discussed, and most companies think that network configuration for this is unnecessary. However, since no explicit agreement was made on this, it seems fine to ask this question again and conclude this. </w:t>
      </w:r>
    </w:p>
    <w:p w:rsidR="009320AD" w:rsidRDefault="009320AD" w:rsidP="009320AD">
      <w:pPr>
        <w:rPr>
          <w:lang w:eastAsia="ko-KR"/>
        </w:rPr>
      </w:pPr>
      <w:r>
        <w:rPr>
          <w:lang w:eastAsia="ko-KR"/>
        </w:rPr>
        <w:t xml:space="preserve">  </w:t>
      </w:r>
    </w:p>
    <w:p w:rsidR="00A644AD" w:rsidRDefault="00A644AD" w:rsidP="009320AD">
      <w:pPr>
        <w:rPr>
          <w:rFonts w:eastAsia="Times New Roman" w:cs="Arial"/>
          <w:bCs/>
          <w:color w:val="000000" w:themeColor="text1"/>
        </w:rPr>
      </w:pPr>
      <w:r>
        <w:rPr>
          <w:rFonts w:eastAsia="Times New Roman" w:cs="Arial"/>
          <w:bCs/>
          <w:color w:val="000000" w:themeColor="text1"/>
        </w:rPr>
        <w:t>In [1], it is proposed:</w:t>
      </w:r>
    </w:p>
    <w:p w:rsidR="0042356A" w:rsidRDefault="00A644AD" w:rsidP="0042356A">
      <w:pPr>
        <w:ind w:left="800"/>
        <w:rPr>
          <w:i/>
        </w:rPr>
      </w:pPr>
      <w:r>
        <w:rPr>
          <w:i/>
        </w:rPr>
        <w:t>“</w:t>
      </w:r>
      <w:r w:rsidRPr="00A644AD">
        <w:rPr>
          <w:i/>
        </w:rPr>
        <w:t>Add a note to stage-2 CR that a type-2 indication may trigger deactivation of IAB-supported in SIB and deactivation/reduction of SR and/or BSR transmissions at the receiving node.</w:t>
      </w:r>
      <w:r>
        <w:rPr>
          <w:i/>
        </w:rPr>
        <w:t>”</w:t>
      </w:r>
    </w:p>
    <w:p w:rsidR="00A644AD" w:rsidRDefault="0042356A" w:rsidP="009320AD">
      <w:pPr>
        <w:rPr>
          <w:lang w:eastAsia="ko-KR"/>
        </w:rPr>
      </w:pPr>
      <w:r>
        <w:rPr>
          <w:lang w:eastAsia="ko-KR"/>
        </w:rPr>
        <w:t>Similarly i</w:t>
      </w:r>
      <w:r w:rsidR="00A644AD">
        <w:rPr>
          <w:lang w:eastAsia="ko-KR"/>
        </w:rPr>
        <w:t>n [2], it is proposed:</w:t>
      </w:r>
    </w:p>
    <w:p w:rsidR="00A644AD" w:rsidRPr="00A644AD" w:rsidRDefault="00A644AD" w:rsidP="00A644AD">
      <w:pPr>
        <w:ind w:left="800"/>
        <w:rPr>
          <w:i/>
        </w:rPr>
      </w:pPr>
      <w:r>
        <w:rPr>
          <w:i/>
        </w:rPr>
        <w:t>“</w:t>
      </w:r>
      <w:r w:rsidRPr="00A644AD">
        <w:rPr>
          <w:i/>
        </w:rPr>
        <w:t>RAN2 should agree to add a Note in Stage-2/3 specifications that the IAB-MT deactivates or reduces SR and/or BSR transmissions when it receives Type 2 BH RLF Indication.</w:t>
      </w:r>
      <w:r>
        <w:rPr>
          <w:i/>
        </w:rPr>
        <w:t>”</w:t>
      </w:r>
    </w:p>
    <w:p w:rsidR="0042356A" w:rsidRPr="0042356A" w:rsidRDefault="0042356A" w:rsidP="0042356A">
      <w:pPr>
        <w:rPr>
          <w:lang w:eastAsia="ko-KR"/>
        </w:rPr>
      </w:pPr>
      <w:r>
        <w:rPr>
          <w:lang w:eastAsia="ko-KR"/>
        </w:rPr>
        <w:t>Since t</w:t>
      </w:r>
      <w:r w:rsidRPr="0042356A">
        <w:rPr>
          <w:lang w:eastAsia="ko-KR"/>
        </w:rPr>
        <w:t xml:space="preserve">here is limited input on this, </w:t>
      </w:r>
      <w:r>
        <w:rPr>
          <w:lang w:eastAsia="ko-KR"/>
        </w:rPr>
        <w:t>it seems better to discuss this</w:t>
      </w:r>
      <w:r w:rsidRPr="0042356A">
        <w:rPr>
          <w:lang w:eastAsia="ko-KR"/>
        </w:rPr>
        <w:t xml:space="preserve">. </w:t>
      </w:r>
    </w:p>
    <w:p w:rsidR="00A644AD" w:rsidRPr="0042356A" w:rsidRDefault="00A644AD" w:rsidP="009320AD">
      <w:pPr>
        <w:rPr>
          <w:lang w:eastAsia="ko-KR"/>
        </w:rPr>
      </w:pPr>
    </w:p>
    <w:p w:rsidR="003C5617" w:rsidRDefault="003C5617" w:rsidP="00A2419C">
      <w:pPr>
        <w:pStyle w:val="4"/>
        <w:rPr>
          <w:lang w:eastAsia="zh-CN"/>
        </w:rPr>
      </w:pPr>
      <w:r>
        <w:rPr>
          <w:lang w:eastAsia="zh-CN"/>
        </w:rPr>
        <w:t>Proposal</w:t>
      </w:r>
      <w:r w:rsidR="00A2419C">
        <w:rPr>
          <w:lang w:eastAsia="zh-CN"/>
        </w:rPr>
        <w:t xml:space="preserve"> 17</w:t>
      </w:r>
      <w:r>
        <w:rPr>
          <w:lang w:eastAsia="zh-CN"/>
        </w:rPr>
        <w:t>:  To discuss the following issue</w:t>
      </w:r>
    </w:p>
    <w:p w:rsidR="004A0627" w:rsidRPr="009320AD" w:rsidRDefault="0042356A" w:rsidP="004A0627">
      <w:pPr>
        <w:pStyle w:val="ac"/>
        <w:numPr>
          <w:ilvl w:val="0"/>
          <w:numId w:val="29"/>
        </w:numPr>
        <w:ind w:leftChars="0"/>
        <w:rPr>
          <w:b/>
          <w:lang w:eastAsia="ko-KR"/>
        </w:rPr>
      </w:pPr>
      <w:r>
        <w:rPr>
          <w:rFonts w:eastAsia="SimSun"/>
          <w:b/>
          <w:color w:val="000000" w:themeColor="text1"/>
          <w:lang w:eastAsia="zh-CN"/>
        </w:rPr>
        <w:t>I</w:t>
      </w:r>
      <w:r w:rsidR="007D4C37" w:rsidRPr="007D4C37">
        <w:rPr>
          <w:rFonts w:eastAsia="SimSun"/>
          <w:b/>
          <w:color w:val="000000" w:themeColor="text1"/>
          <w:lang w:eastAsia="zh-CN"/>
        </w:rPr>
        <w:t xml:space="preserve">f routing configuration update should be able to trigger the IAB-node to revert the actions </w:t>
      </w:r>
      <w:r w:rsidR="007D4C37" w:rsidRPr="009320AD">
        <w:rPr>
          <w:rFonts w:eastAsia="SimSun"/>
          <w:b/>
          <w:color w:val="000000" w:themeColor="text1"/>
          <w:lang w:eastAsia="zh-CN"/>
        </w:rPr>
        <w:t>triggered by a previous Type 2 BH RLF Indication [11]</w:t>
      </w:r>
    </w:p>
    <w:p w:rsidR="009320AD" w:rsidRPr="009320AD" w:rsidRDefault="009320AD" w:rsidP="009320AD">
      <w:pPr>
        <w:pStyle w:val="ac"/>
        <w:numPr>
          <w:ilvl w:val="0"/>
          <w:numId w:val="29"/>
        </w:numPr>
        <w:ind w:leftChars="0"/>
        <w:rPr>
          <w:b/>
        </w:rPr>
      </w:pPr>
      <w:r w:rsidRPr="009320AD">
        <w:rPr>
          <w:b/>
        </w:rPr>
        <w:t xml:space="preserve">In case </w:t>
      </w:r>
      <w:r w:rsidRPr="009320AD">
        <w:rPr>
          <w:rFonts w:hint="eastAsia"/>
          <w:b/>
        </w:rPr>
        <w:t xml:space="preserve">IAB-node </w:t>
      </w:r>
      <w:r w:rsidRPr="009320AD">
        <w:rPr>
          <w:b/>
        </w:rPr>
        <w:t xml:space="preserve">is </w:t>
      </w:r>
      <w:r w:rsidRPr="009320AD">
        <w:rPr>
          <w:rFonts w:hint="eastAsia"/>
          <w:b/>
        </w:rPr>
        <w:t xml:space="preserve">re-established to a different IAB-donor-CU, </w:t>
      </w:r>
      <w:r w:rsidRPr="009320AD">
        <w:rPr>
          <w:b/>
        </w:rPr>
        <w:t xml:space="preserve">whether </w:t>
      </w:r>
      <w:r w:rsidRPr="009320AD">
        <w:rPr>
          <w:rFonts w:hint="eastAsia"/>
          <w:b/>
        </w:rPr>
        <w:t xml:space="preserve">it should send type-4 RLF </w:t>
      </w:r>
      <w:r w:rsidRPr="009320AD">
        <w:rPr>
          <w:b/>
        </w:rPr>
        <w:t>indication</w:t>
      </w:r>
      <w:r w:rsidRPr="009320AD">
        <w:rPr>
          <w:rFonts w:hint="eastAsia"/>
          <w:b/>
        </w:rPr>
        <w:t xml:space="preserve"> to its child IAB-node</w:t>
      </w:r>
      <w:r>
        <w:rPr>
          <w:b/>
        </w:rPr>
        <w:t xml:space="preserve"> [2]</w:t>
      </w:r>
      <w:r w:rsidRPr="009320AD">
        <w:rPr>
          <w:b/>
        </w:rPr>
        <w:t xml:space="preserve"> </w:t>
      </w:r>
    </w:p>
    <w:p w:rsidR="009320AD" w:rsidRPr="0042356A" w:rsidRDefault="009320AD" w:rsidP="009320AD">
      <w:pPr>
        <w:pStyle w:val="ac"/>
        <w:numPr>
          <w:ilvl w:val="0"/>
          <w:numId w:val="29"/>
        </w:numPr>
        <w:ind w:leftChars="0"/>
        <w:rPr>
          <w:lang w:eastAsia="ko-KR"/>
        </w:rPr>
      </w:pPr>
      <w:r w:rsidRPr="009320AD">
        <w:rPr>
          <w:rFonts w:eastAsiaTheme="minorEastAsia"/>
          <w:b/>
          <w:color w:val="000000" w:themeColor="text1"/>
          <w:lang w:eastAsia="zh-CN"/>
        </w:rPr>
        <w:t>in which specifications type-2 triggering and type-3 triggering are specified [17]</w:t>
      </w:r>
    </w:p>
    <w:p w:rsidR="0042356A" w:rsidRPr="0042356A" w:rsidRDefault="0042356A" w:rsidP="009320AD">
      <w:pPr>
        <w:pStyle w:val="ac"/>
        <w:numPr>
          <w:ilvl w:val="0"/>
          <w:numId w:val="29"/>
        </w:numPr>
        <w:ind w:leftChars="0"/>
        <w:rPr>
          <w:rFonts w:eastAsia="SimSun"/>
          <w:b/>
          <w:color w:val="000000" w:themeColor="text1"/>
          <w:lang w:eastAsia="zh-CN"/>
        </w:rPr>
      </w:pPr>
      <w:r w:rsidRPr="0042356A">
        <w:rPr>
          <w:rFonts w:eastAsia="SimSun"/>
          <w:b/>
          <w:color w:val="000000" w:themeColor="text1"/>
          <w:lang w:eastAsia="zh-CN"/>
        </w:rPr>
        <w:t>whether</w:t>
      </w:r>
      <w:r w:rsidRPr="0042356A">
        <w:rPr>
          <w:rFonts w:eastAsia="SimSun" w:hint="eastAsia"/>
          <w:b/>
          <w:color w:val="000000" w:themeColor="text1"/>
          <w:lang w:eastAsia="zh-CN"/>
        </w:rPr>
        <w:t xml:space="preserve"> </w:t>
      </w:r>
      <w:r w:rsidRPr="0042356A">
        <w:rPr>
          <w:rFonts w:eastAsia="SimSun"/>
          <w:b/>
          <w:color w:val="000000" w:themeColor="text1"/>
          <w:lang w:eastAsia="zh-CN"/>
        </w:rPr>
        <w:t>to add a note to stage-2 CR that a type-2 indication may trigger deactivation of IAB-supported in SIB and deactivation/reduction of SR and/or BSR transmissions at the receiving node.”</w:t>
      </w:r>
    </w:p>
    <w:p w:rsidR="006D2CA8" w:rsidRDefault="006D2CA8" w:rsidP="006D2CA8">
      <w:pPr>
        <w:rPr>
          <w:lang w:eastAsia="ko-KR"/>
        </w:rPr>
      </w:pPr>
      <w:r>
        <w:rPr>
          <w:lang w:eastAsia="ko-KR"/>
        </w:rPr>
        <w:t xml:space="preserve">In [12], it is proposed that </w:t>
      </w:r>
    </w:p>
    <w:p w:rsidR="006D2CA8" w:rsidRPr="00C52587" w:rsidRDefault="006D2CA8" w:rsidP="006D2CA8">
      <w:pPr>
        <w:ind w:left="800"/>
        <w:rPr>
          <w:i/>
        </w:rPr>
      </w:pPr>
      <w:r>
        <w:rPr>
          <w:i/>
        </w:rPr>
        <w:t>“</w:t>
      </w:r>
      <w:r w:rsidRPr="00C52587">
        <w:rPr>
          <w:i/>
        </w:rPr>
        <w:t>IAB-MT with single parent should suspend routing any data to its parent node, upon receiving Type-2 indication on BH link level</w:t>
      </w:r>
      <w:r>
        <w:rPr>
          <w:i/>
        </w:rPr>
        <w:t>”</w:t>
      </w:r>
    </w:p>
    <w:p w:rsidR="006D2CA8" w:rsidRPr="00C52587" w:rsidRDefault="006D2CA8" w:rsidP="006D2CA8">
      <w:pPr>
        <w:ind w:left="800"/>
        <w:rPr>
          <w:i/>
        </w:rPr>
      </w:pPr>
      <w:r>
        <w:rPr>
          <w:i/>
        </w:rPr>
        <w:t>“</w:t>
      </w:r>
      <w:r w:rsidRPr="00C52587">
        <w:rPr>
          <w:i/>
        </w:rPr>
        <w:t>IAB-MT with single parent should suspend routing any data to its parent node, upon receiving Type-2 indication on BH link level</w:t>
      </w:r>
      <w:r>
        <w:rPr>
          <w:i/>
        </w:rPr>
        <w:t>”</w:t>
      </w:r>
    </w:p>
    <w:p w:rsidR="006D2CA8" w:rsidRDefault="006D2CA8" w:rsidP="006D2CA8">
      <w:pPr>
        <w:rPr>
          <w:lang w:val="en-US" w:eastAsia="ko-KR"/>
        </w:rPr>
      </w:pPr>
      <w:r>
        <w:rPr>
          <w:rFonts w:hint="eastAsia"/>
          <w:lang w:val="en-US" w:eastAsia="ko-KR"/>
        </w:rPr>
        <w:lastRenderedPageBreak/>
        <w:t xml:space="preserve">However, </w:t>
      </w:r>
      <w:r>
        <w:rPr>
          <w:lang w:val="en-US" w:eastAsia="ko-KR"/>
        </w:rPr>
        <w:t xml:space="preserve">these proposals seem to contradict the </w:t>
      </w:r>
      <w:r>
        <w:rPr>
          <w:rFonts w:hint="eastAsia"/>
          <w:lang w:val="en-US" w:eastAsia="ko-KR"/>
        </w:rPr>
        <w:t xml:space="preserve">following </w:t>
      </w:r>
      <w:r>
        <w:rPr>
          <w:lang w:val="en-US" w:eastAsia="ko-KR"/>
        </w:rPr>
        <w:t>agreement in the sense that the agreement does not prevent UL transmission upon type-2 indication</w:t>
      </w:r>
      <w:r>
        <w:rPr>
          <w:rFonts w:hint="eastAsia"/>
          <w:lang w:val="en-US" w:eastAsia="ko-KR"/>
        </w:rPr>
        <w:t>:</w:t>
      </w:r>
    </w:p>
    <w:tbl>
      <w:tblPr>
        <w:tblStyle w:val="ab"/>
        <w:tblW w:w="0" w:type="auto"/>
        <w:tblLook w:val="04A0" w:firstRow="1" w:lastRow="0" w:firstColumn="1" w:lastColumn="0" w:noHBand="0" w:noVBand="1"/>
      </w:tblPr>
      <w:tblGrid>
        <w:gridCol w:w="9631"/>
      </w:tblGrid>
      <w:tr w:rsidR="006D2CA8" w:rsidTr="00CF0886">
        <w:tc>
          <w:tcPr>
            <w:tcW w:w="9631" w:type="dxa"/>
          </w:tcPr>
          <w:p w:rsidR="006D2CA8" w:rsidRPr="006D2CA8" w:rsidRDefault="006D2CA8" w:rsidP="00CF0886">
            <w:pPr>
              <w:pStyle w:val="Agreement"/>
              <w:numPr>
                <w:ilvl w:val="0"/>
                <w:numId w:val="34"/>
              </w:numPr>
              <w:tabs>
                <w:tab w:val="clear" w:pos="1619"/>
                <w:tab w:val="num" w:pos="6930"/>
              </w:tabs>
              <w:spacing w:line="240" w:lineRule="auto"/>
              <w:ind w:left="1760" w:hanging="44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rsidR="006D2CA8" w:rsidRDefault="006D2CA8" w:rsidP="006D2CA8">
      <w:pPr>
        <w:rPr>
          <w:lang w:val="en-US" w:eastAsia="ko-KR"/>
        </w:rPr>
      </w:pPr>
    </w:p>
    <w:p w:rsidR="000C4146" w:rsidRDefault="000C4146" w:rsidP="000C4146">
      <w:pPr>
        <w:rPr>
          <w:ins w:id="82" w:author="정성훈/책임연구원/ICT기술센터 C&amp;M표준(연)5G무선프로토콜표준Task(sunghoon.jung@lge.com)" w:date="2022-01-17T12:39:00Z"/>
          <w:rFonts w:ascii="Calibri" w:eastAsia="SimSun" w:hAnsi="Calibri" w:cs="Calibri"/>
          <w:color w:val="1F4E79"/>
          <w:sz w:val="21"/>
          <w:szCs w:val="21"/>
          <w:lang w:eastAsia="zh-CN"/>
        </w:rPr>
      </w:pPr>
      <w:ins w:id="83" w:author="정성훈/책임연구원/ICT기술센터 C&amp;M표준(연)5G무선프로토콜표준Task(sunghoon.jung@lge.com)" w:date="2022-01-17T12:39:00Z">
        <w:r>
          <w:rPr>
            <w:rFonts w:ascii="Calibri" w:hAnsi="Calibri" w:cs="Calibri"/>
            <w:color w:val="1F4E79"/>
            <w:sz w:val="21"/>
            <w:szCs w:val="21"/>
            <w:lang w:eastAsia="zh-CN"/>
          </w:rPr>
          <w:t xml:space="preserve">“Huawei: </w:t>
        </w:r>
        <w:r>
          <w:rPr>
            <w:rFonts w:ascii="Calibri" w:hAnsi="Calibri" w:cs="Calibri"/>
            <w:color w:val="1F4E79"/>
            <w:sz w:val="21"/>
            <w:szCs w:val="21"/>
            <w:lang w:eastAsia="zh-CN"/>
          </w:rPr>
          <w:t>We want to clarify the intention of the proposal. The agreement in the summary you are referring is for the MAC layer UL transmission. But the proposal in [12] is about BAP layer routing.</w:t>
        </w:r>
        <w:r>
          <w:rPr>
            <w:rFonts w:ascii="Calibri" w:hAnsi="Calibri" w:cs="Calibri"/>
            <w:color w:val="1F4E79"/>
            <w:sz w:val="21"/>
            <w:szCs w:val="21"/>
            <w:lang w:eastAsia="zh-CN"/>
          </w:rPr>
          <w:t>”</w:t>
        </w:r>
      </w:ins>
    </w:p>
    <w:p w:rsidR="00A644AD" w:rsidRPr="00A644AD" w:rsidRDefault="00A644AD" w:rsidP="006D2CA8">
      <w:pPr>
        <w:rPr>
          <w:lang w:val="en-US" w:eastAsia="ko-KR"/>
        </w:rPr>
      </w:pPr>
    </w:p>
    <w:p w:rsidR="006D2CA8" w:rsidRPr="006D2CA8" w:rsidRDefault="006D2CA8" w:rsidP="00A06E6B">
      <w:pPr>
        <w:pStyle w:val="4"/>
        <w:rPr>
          <w:lang w:eastAsia="zh-CN"/>
        </w:rPr>
      </w:pPr>
      <w:r w:rsidRPr="00A06E6B">
        <w:t>Proposal</w:t>
      </w:r>
      <w:r w:rsidR="00A2419C">
        <w:t xml:space="preserve"> 18</w:t>
      </w:r>
      <w:r w:rsidRPr="006D2CA8">
        <w:rPr>
          <w:lang w:eastAsia="zh-CN"/>
        </w:rPr>
        <w:t xml:space="preserve">: </w:t>
      </w:r>
      <w:del w:id="84" w:author="정성훈/책임연구원/ICT기술센터 C&amp;M표준(연)5G무선프로토콜표준Task(sunghoon.jung@lge.com)" w:date="2022-01-17T12:45:00Z">
        <w:r w:rsidRPr="006D2CA8" w:rsidDel="000C4146">
          <w:rPr>
            <w:lang w:eastAsia="zh-CN"/>
          </w:rPr>
          <w:delText xml:space="preserve">Not </w:delText>
        </w:r>
      </w:del>
      <w:ins w:id="85" w:author="정성훈/책임연구원/ICT기술센터 C&amp;M표준(연)5G무선프로토콜표준Task(sunghoon.jung@lge.com)" w:date="2022-01-17T12:45:00Z">
        <w:r w:rsidR="000C4146">
          <w:rPr>
            <w:lang w:eastAsia="zh-CN"/>
          </w:rPr>
          <w:t>RAN</w:t>
        </w:r>
        <w:r w:rsidR="000C4146" w:rsidRPr="006D2CA8">
          <w:rPr>
            <w:lang w:eastAsia="zh-CN"/>
          </w:rPr>
          <w:t xml:space="preserve"> </w:t>
        </w:r>
      </w:ins>
      <w:r w:rsidRPr="006D2CA8">
        <w:rPr>
          <w:lang w:eastAsia="zh-CN"/>
        </w:rPr>
        <w:t>to discuss the following issue</w:t>
      </w:r>
      <w:ins w:id="86" w:author="정성훈/책임연구원/ICT기술센터 C&amp;M표준(연)5G무선프로토콜표준Task(sunghoon.jung@lge.com)" w:date="2022-01-17T12:45:00Z">
        <w:r w:rsidR="000C4146">
          <w:rPr>
            <w:lang w:eastAsia="zh-CN"/>
          </w:rPr>
          <w:t xml:space="preserve"> (note that RAN2 agreed to not specify any UL transmission constraints)</w:t>
        </w:r>
      </w:ins>
      <w:ins w:id="87" w:author="정성훈/책임연구원/ICT기술센터 C&amp;M표준(연)5G무선프로토콜표준Task(sunghoon.jung@lge.com)" w:date="2022-01-17T12:40:00Z">
        <w:r w:rsidR="000C4146">
          <w:rPr>
            <w:lang w:eastAsia="zh-CN"/>
          </w:rPr>
          <w:t xml:space="preserve"> </w:t>
        </w:r>
      </w:ins>
    </w:p>
    <w:p w:rsidR="006D2CA8" w:rsidRPr="009320AD" w:rsidRDefault="006D2CA8" w:rsidP="009320AD">
      <w:pPr>
        <w:pStyle w:val="ac"/>
        <w:numPr>
          <w:ilvl w:val="0"/>
          <w:numId w:val="29"/>
        </w:numPr>
        <w:ind w:leftChars="0"/>
        <w:rPr>
          <w:lang w:eastAsia="ko-KR"/>
        </w:rPr>
      </w:pPr>
      <w:r>
        <w:rPr>
          <w:rFonts w:eastAsiaTheme="minorEastAsia"/>
          <w:b/>
          <w:color w:val="000000" w:themeColor="text1"/>
          <w:lang w:eastAsia="zh-CN"/>
        </w:rPr>
        <w:t>whether to suspend routing data to a parent node, upon receiving type-2 indication</w:t>
      </w:r>
      <w:r w:rsidR="0042356A">
        <w:rPr>
          <w:rFonts w:eastAsiaTheme="minorEastAsia"/>
          <w:b/>
          <w:color w:val="000000" w:themeColor="text1"/>
          <w:lang w:eastAsia="zh-CN"/>
        </w:rPr>
        <w:t xml:space="preserve"> in [12]</w:t>
      </w:r>
      <w:r>
        <w:rPr>
          <w:rFonts w:eastAsiaTheme="minorEastAsia"/>
          <w:b/>
          <w:color w:val="000000" w:themeColor="text1"/>
          <w:lang w:eastAsia="zh-CN"/>
        </w:rPr>
        <w:t xml:space="preserve"> </w:t>
      </w:r>
    </w:p>
    <w:p w:rsidR="00A644AD" w:rsidRPr="00A14CD6" w:rsidRDefault="00A644AD" w:rsidP="004A0627">
      <w:pPr>
        <w:rPr>
          <w:color w:val="FF0000"/>
          <w:lang w:eastAsia="ko-KR"/>
        </w:rPr>
      </w:pPr>
    </w:p>
    <w:p w:rsidR="004A0627" w:rsidRPr="004A0627" w:rsidRDefault="00A2419C" w:rsidP="00A06E6B">
      <w:pPr>
        <w:pStyle w:val="4"/>
        <w:rPr>
          <w:lang w:eastAsia="ko-KR"/>
        </w:rPr>
      </w:pPr>
      <w:r>
        <w:rPr>
          <w:lang w:eastAsia="ko-KR"/>
        </w:rPr>
        <w:t>(</w:t>
      </w:r>
      <w:r w:rsidR="00A06E6B">
        <w:rPr>
          <w:lang w:eastAsia="ko-KR"/>
        </w:rPr>
        <w:t>Open</w:t>
      </w:r>
      <w:r>
        <w:rPr>
          <w:lang w:eastAsia="ko-KR"/>
        </w:rPr>
        <w:t>)</w:t>
      </w:r>
      <w:r w:rsidR="00A06E6B">
        <w:rPr>
          <w:lang w:eastAsia="ko-KR"/>
        </w:rPr>
        <w:t xml:space="preserve"> proposal</w:t>
      </w:r>
      <w:r>
        <w:rPr>
          <w:lang w:eastAsia="ko-KR"/>
        </w:rPr>
        <w:t xml:space="preserve"> 19</w:t>
      </w:r>
      <w:r w:rsidR="00A06E6B">
        <w:rPr>
          <w:lang w:eastAsia="ko-KR"/>
        </w:rPr>
        <w:t>: Specify issues</w:t>
      </w:r>
      <w:r w:rsidR="004A0627" w:rsidRPr="004A0627">
        <w:rPr>
          <w:lang w:eastAsia="ko-KR"/>
        </w:rPr>
        <w:t xml:space="preserve"> proposed in contributions [1-16] but not addressed above</w:t>
      </w:r>
      <w:r w:rsidR="009320AD">
        <w:rPr>
          <w:lang w:eastAsia="ko-KR"/>
        </w:rPr>
        <w:t>:</w:t>
      </w:r>
    </w:p>
    <w:p w:rsidR="004A0627" w:rsidRPr="004A0627" w:rsidRDefault="00A06E6B" w:rsidP="004A0627">
      <w:pPr>
        <w:pStyle w:val="ac"/>
        <w:numPr>
          <w:ilvl w:val="0"/>
          <w:numId w:val="29"/>
        </w:numPr>
        <w:ind w:leftChars="0"/>
        <w:rPr>
          <w:color w:val="FF0000"/>
          <w:lang w:eastAsia="ko-KR"/>
        </w:rPr>
      </w:pPr>
      <w:r>
        <w:rPr>
          <w:color w:val="FF0000"/>
          <w:lang w:eastAsia="ko-KR"/>
        </w:rPr>
        <w:t xml:space="preserve">[To be filled] </w:t>
      </w:r>
    </w:p>
    <w:p w:rsidR="00F43CB5" w:rsidRDefault="00E217F3" w:rsidP="007D4C37">
      <w:pPr>
        <w:pStyle w:val="1"/>
        <w:rPr>
          <w:lang w:eastAsia="ko-KR"/>
        </w:rPr>
      </w:pPr>
      <w:r>
        <w:rPr>
          <w:lang w:eastAsia="ko-KR"/>
        </w:rPr>
        <w:t xml:space="preserve">3. </w:t>
      </w:r>
      <w:r w:rsidR="004E383D">
        <w:rPr>
          <w:lang w:eastAsia="ko-KR"/>
        </w:rPr>
        <w:t xml:space="preserve">Conclusion  </w:t>
      </w:r>
    </w:p>
    <w:p w:rsidR="00F20B93" w:rsidRPr="00C130F0" w:rsidRDefault="00F20B93" w:rsidP="00F20B93">
      <w:pPr>
        <w:jc w:val="both"/>
        <w:rPr>
          <w:lang w:eastAsia="ko-KR"/>
        </w:rPr>
      </w:pPr>
      <w:r>
        <w:rPr>
          <w:szCs w:val="22"/>
          <w:lang w:eastAsia="ko-KR"/>
        </w:rPr>
        <w:t xml:space="preserve">This contribution summarizes contributions submitted to AI 8.4.2.1 and compiles observations and proposals therein, and derives proposals.  </w:t>
      </w:r>
    </w:p>
    <w:p w:rsidR="00F20B93" w:rsidRDefault="00652431" w:rsidP="00652431">
      <w:pPr>
        <w:pStyle w:val="ac"/>
        <w:numPr>
          <w:ilvl w:val="0"/>
          <w:numId w:val="29"/>
        </w:numPr>
        <w:ind w:leftChars="0"/>
        <w:rPr>
          <w:lang w:eastAsia="ko-KR"/>
        </w:rPr>
      </w:pPr>
      <w:r w:rsidRPr="00652431">
        <w:rPr>
          <w:rFonts w:hint="eastAsia"/>
          <w:highlight w:val="green"/>
          <w:lang w:eastAsia="ko-KR"/>
        </w:rPr>
        <w:t>Green</w:t>
      </w:r>
      <w:r>
        <w:rPr>
          <w:highlight w:val="green"/>
          <w:lang w:eastAsia="ko-KR"/>
        </w:rPr>
        <w:t>-marked</w:t>
      </w:r>
      <w:r w:rsidRPr="00652431">
        <w:rPr>
          <w:rFonts w:hint="eastAsia"/>
          <w:highlight w:val="green"/>
          <w:lang w:eastAsia="ko-KR"/>
        </w:rPr>
        <w:t xml:space="preserve">: proposals </w:t>
      </w:r>
      <w:r>
        <w:rPr>
          <w:highlight w:val="green"/>
          <w:lang w:eastAsia="ko-KR"/>
        </w:rPr>
        <w:t xml:space="preserve">attempted </w:t>
      </w:r>
      <w:r w:rsidRPr="00652431">
        <w:rPr>
          <w:rFonts w:hint="eastAsia"/>
          <w:highlight w:val="green"/>
          <w:lang w:eastAsia="ko-KR"/>
        </w:rPr>
        <w:t xml:space="preserve">for </w:t>
      </w:r>
      <w:r w:rsidRPr="00652431">
        <w:rPr>
          <w:highlight w:val="green"/>
          <w:lang w:eastAsia="ko-KR"/>
        </w:rPr>
        <w:t>agreement</w:t>
      </w:r>
    </w:p>
    <w:p w:rsidR="00CF0886" w:rsidRPr="005E64B8" w:rsidRDefault="00CF0886" w:rsidP="00CF0886">
      <w:pPr>
        <w:rPr>
          <w:b/>
          <w:u w:val="single"/>
          <w:lang w:eastAsia="ko-KR"/>
        </w:rPr>
      </w:pPr>
      <w:r w:rsidRPr="005E64B8">
        <w:rPr>
          <w:rFonts w:hint="eastAsia"/>
          <w:b/>
          <w:u w:val="single"/>
          <w:lang w:eastAsia="ko-KR"/>
        </w:rPr>
        <w:t xml:space="preserve">Type-2 indication </w:t>
      </w:r>
    </w:p>
    <w:p w:rsidR="00CF0886" w:rsidRDefault="00CF0886" w:rsidP="00CF0886">
      <w:pPr>
        <w:pStyle w:val="4"/>
        <w:rPr>
          <w:lang w:eastAsia="ko-KR"/>
        </w:rPr>
      </w:pPr>
      <w:r w:rsidRPr="001876D4">
        <w:rPr>
          <w:highlight w:val="green"/>
          <w:lang w:eastAsia="ko-KR"/>
        </w:rPr>
        <w:t>Proposal1</w:t>
      </w:r>
      <w:r w:rsidRPr="005E7283">
        <w:rPr>
          <w:lang w:eastAsia="ko-KR"/>
        </w:rPr>
        <w:t xml:space="preserve">: </w:t>
      </w:r>
      <w:r>
        <w:rPr>
          <w:lang w:eastAsia="ko-KR"/>
        </w:rPr>
        <w:tab/>
        <w:t>RAN2 attempt</w:t>
      </w:r>
      <w:r w:rsidR="009A4995">
        <w:rPr>
          <w:lang w:eastAsia="ko-KR"/>
        </w:rPr>
        <w:t>s</w:t>
      </w:r>
      <w:r>
        <w:rPr>
          <w:lang w:eastAsia="ko-KR"/>
        </w:rPr>
        <w:t xml:space="preserve"> to </w:t>
      </w:r>
      <w:r w:rsidRPr="005E7283">
        <w:rPr>
          <w:lang w:eastAsia="ko-KR"/>
        </w:rPr>
        <w:t xml:space="preserve">agree </w:t>
      </w:r>
      <w:r w:rsidR="009A4995">
        <w:rPr>
          <w:lang w:eastAsia="ko-KR"/>
        </w:rPr>
        <w:t xml:space="preserve">on </w:t>
      </w:r>
      <w:r w:rsidRPr="005E7283">
        <w:rPr>
          <w:lang w:eastAsia="ko-KR"/>
        </w:rPr>
        <w:t>option B, i.e.,</w:t>
      </w:r>
      <w:r>
        <w:rPr>
          <w:lang w:eastAsia="ko-KR"/>
        </w:rPr>
        <w:t xml:space="preserve"> </w:t>
      </w:r>
      <w:r w:rsidRPr="00E40487">
        <w:rPr>
          <w:lang w:eastAsia="ko-KR"/>
        </w:rPr>
        <w:t xml:space="preserve">type-2 indication by </w:t>
      </w:r>
      <w:r>
        <w:rPr>
          <w:lang w:eastAsia="ko-KR"/>
        </w:rPr>
        <w:t xml:space="preserve">a </w:t>
      </w:r>
      <w:r w:rsidRPr="00E40487">
        <w:rPr>
          <w:lang w:eastAsia="ko-KR"/>
        </w:rPr>
        <w:t xml:space="preserve">dual-connected node </w:t>
      </w:r>
      <w:r>
        <w:rPr>
          <w:lang w:eastAsia="ko-KR"/>
        </w:rPr>
        <w:t xml:space="preserve">is </w:t>
      </w:r>
      <w:r w:rsidRPr="00E40487">
        <w:rPr>
          <w:lang w:eastAsia="ko-KR"/>
        </w:rPr>
        <w:t>triggered when the node detects BH RLF on any BH link and it cannot perform re-routing for affected traffic</w:t>
      </w:r>
      <w:r>
        <w:rPr>
          <w:lang w:eastAsia="ko-KR"/>
        </w:rPr>
        <w:t>.</w:t>
      </w:r>
    </w:p>
    <w:p w:rsidR="00CF0886" w:rsidRDefault="00CF0886" w:rsidP="00CF0886">
      <w:pPr>
        <w:pStyle w:val="4"/>
        <w:rPr>
          <w:lang w:eastAsia="ko-KR"/>
        </w:rPr>
      </w:pPr>
      <w:r w:rsidRPr="002C23C9">
        <w:rPr>
          <w:rFonts w:hint="eastAsia"/>
          <w:lang w:eastAsia="ko-KR"/>
        </w:rPr>
        <w:t xml:space="preserve">Proposal </w:t>
      </w:r>
      <w:r>
        <w:rPr>
          <w:lang w:eastAsia="ko-KR"/>
        </w:rPr>
        <w:t>2</w:t>
      </w:r>
      <w:r w:rsidRPr="002C23C9">
        <w:rPr>
          <w:rFonts w:hint="eastAsia"/>
          <w:lang w:eastAsia="ko-KR"/>
        </w:rPr>
        <w:t xml:space="preserve">: </w:t>
      </w:r>
      <w:r>
        <w:rPr>
          <w:lang w:eastAsia="ko-KR"/>
        </w:rPr>
        <w:tab/>
        <w:t xml:space="preserve">To </w:t>
      </w:r>
      <w:r w:rsidRPr="002C23C9">
        <w:rPr>
          <w:rFonts w:hint="eastAsia"/>
          <w:lang w:eastAsia="ko-KR"/>
        </w:rPr>
        <w:t xml:space="preserve">discuss if any further conditions </w:t>
      </w:r>
      <w:r>
        <w:rPr>
          <w:lang w:eastAsia="ko-KR"/>
        </w:rPr>
        <w:t xml:space="preserve">should be </w:t>
      </w:r>
      <w:r w:rsidRPr="002C23C9">
        <w:rPr>
          <w:rFonts w:hint="eastAsia"/>
          <w:lang w:eastAsia="ko-KR"/>
        </w:rPr>
        <w:t xml:space="preserve">specified to cover EN-DC and CP-UP split scenarios. </w:t>
      </w:r>
    </w:p>
    <w:p w:rsidR="00CF0886" w:rsidRPr="00CF0886" w:rsidRDefault="00CF0886" w:rsidP="00CF0886">
      <w:pPr>
        <w:pStyle w:val="4"/>
        <w:rPr>
          <w:lang w:eastAsia="ko-KR"/>
        </w:rPr>
      </w:pPr>
      <w:r w:rsidRPr="00CF0886">
        <w:rPr>
          <w:rFonts w:hint="eastAsia"/>
          <w:lang w:eastAsia="ko-KR"/>
        </w:rPr>
        <w:t>Proposal</w:t>
      </w:r>
      <w:r w:rsidRPr="00CF0886">
        <w:rPr>
          <w:lang w:eastAsia="ko-KR"/>
        </w:rPr>
        <w:t xml:space="preserve"> 3</w:t>
      </w:r>
      <w:r w:rsidRPr="00CF0886">
        <w:rPr>
          <w:rFonts w:hint="eastAsia"/>
          <w:lang w:eastAsia="ko-KR"/>
        </w:rPr>
        <w:t xml:space="preserve">: </w:t>
      </w:r>
      <w:r w:rsidRPr="00CF0886">
        <w:rPr>
          <w:lang w:eastAsia="ko-KR"/>
        </w:rPr>
        <w:tab/>
        <w:t xml:space="preserve">(In case P1 is agreed) </w:t>
      </w:r>
      <w:r w:rsidRPr="00CF0886">
        <w:rPr>
          <w:rFonts w:hint="eastAsia"/>
          <w:lang w:eastAsia="ko-KR"/>
        </w:rPr>
        <w:t xml:space="preserve">To </w:t>
      </w:r>
      <w:r w:rsidRPr="00CF0886">
        <w:rPr>
          <w:lang w:eastAsia="ko-KR"/>
        </w:rPr>
        <w:t>agree on option2a, i.e., type-2 indication triggered by dual-connected node</w:t>
      </w:r>
      <w:r>
        <w:rPr>
          <w:lang w:eastAsia="ko-KR"/>
        </w:rPr>
        <w:t xml:space="preserve"> includes a list of </w:t>
      </w:r>
      <w:r>
        <w:rPr>
          <w:rFonts w:hint="eastAsia"/>
          <w:lang w:eastAsia="ko-KR"/>
        </w:rPr>
        <w:t>Routing ID</w:t>
      </w:r>
      <w:r>
        <w:rPr>
          <w:lang w:eastAsia="ko-KR"/>
        </w:rPr>
        <w:t>s that are not available.</w:t>
      </w:r>
      <w:r w:rsidRPr="00CF0886">
        <w:rPr>
          <w:lang w:eastAsia="ko-KR"/>
        </w:rPr>
        <w:t xml:space="preserve"> </w:t>
      </w:r>
      <w:r w:rsidRPr="00CF0886">
        <w:rPr>
          <w:rFonts w:hint="eastAsia"/>
          <w:lang w:eastAsia="ko-KR"/>
        </w:rPr>
        <w:t xml:space="preserve"> </w:t>
      </w:r>
    </w:p>
    <w:p w:rsidR="00CF0886" w:rsidRPr="00A560C9" w:rsidRDefault="00CF0886" w:rsidP="00CF0886">
      <w:pPr>
        <w:pStyle w:val="4"/>
        <w:rPr>
          <w:lang w:eastAsia="ko-KR"/>
        </w:rPr>
      </w:pPr>
      <w:r w:rsidRPr="00A560C9">
        <w:rPr>
          <w:lang w:eastAsia="ko-KR"/>
        </w:rPr>
        <w:t>Proposa</w:t>
      </w:r>
      <w:r>
        <w:rPr>
          <w:lang w:eastAsia="ko-KR"/>
        </w:rPr>
        <w:t>l 4</w:t>
      </w:r>
      <w:r w:rsidRPr="00A560C9">
        <w:rPr>
          <w:lang w:eastAsia="ko-KR"/>
        </w:rPr>
        <w:t xml:space="preserve">: </w:t>
      </w:r>
      <w:r>
        <w:rPr>
          <w:lang w:eastAsia="ko-KR"/>
        </w:rPr>
        <w:tab/>
      </w:r>
      <w:ins w:id="88" w:author="정성훈/책임연구원/ICT기술센터 C&amp;M표준(연)5G무선프로토콜표준Task(sunghoon.jung@lge.com)" w:date="2022-01-17T12:19:00Z">
        <w:r w:rsidR="00B21F55">
          <w:rPr>
            <w:lang w:eastAsia="ko-KR"/>
          </w:rPr>
          <w:t xml:space="preserve">(In case P1 is agreed) RAN2 </w:t>
        </w:r>
      </w:ins>
      <w:del w:id="89" w:author="정성훈/책임연구원/ICT기술센터 C&amp;M표준(연)5G무선프로토콜표준Task(sunghoon.jung@lge.com)" w:date="2022-01-17T12:19:00Z">
        <w:r w:rsidDel="00B21F55">
          <w:rPr>
            <w:lang w:eastAsia="ko-KR"/>
          </w:rPr>
          <w:delText>T</w:delText>
        </w:r>
      </w:del>
      <w:ins w:id="90" w:author="정성훈/책임연구원/ICT기술센터 C&amp;M표준(연)5G무선프로토콜표준Task(sunghoon.jung@lge.com)" w:date="2022-01-17T12:19:00Z">
        <w:r w:rsidR="00B21F55">
          <w:rPr>
            <w:lang w:eastAsia="ko-KR"/>
          </w:rPr>
          <w:t>t</w:t>
        </w:r>
      </w:ins>
      <w:r>
        <w:rPr>
          <w:lang w:eastAsia="ko-KR"/>
        </w:rPr>
        <w:t xml:space="preserve">o discuss if routing information should be </w:t>
      </w:r>
      <w:ins w:id="91" w:author="정성훈/책임연구원/ICT기술센터 C&amp;M표준(연)5G무선프로토콜표준Task(sunghoon.jung@lge.com)" w:date="2022-01-17T12:19:00Z">
        <w:r w:rsidR="00B21F55">
          <w:rPr>
            <w:lang w:eastAsia="ko-KR"/>
          </w:rPr>
          <w:t xml:space="preserve">always </w:t>
        </w:r>
      </w:ins>
      <w:r w:rsidRPr="00A560C9">
        <w:rPr>
          <w:lang w:eastAsia="ko-KR"/>
        </w:rPr>
        <w:t>included</w:t>
      </w:r>
      <w:r>
        <w:rPr>
          <w:lang w:eastAsia="ko-KR"/>
        </w:rPr>
        <w:t xml:space="preserve"> in </w:t>
      </w:r>
      <w:r w:rsidRPr="00A560C9">
        <w:rPr>
          <w:lang w:eastAsia="ko-KR"/>
        </w:rPr>
        <w:t xml:space="preserve">type-2 indication triggered by a single-connected node. </w:t>
      </w:r>
    </w:p>
    <w:p w:rsidR="00CF0886" w:rsidRDefault="00CF0886" w:rsidP="00CF0886">
      <w:pPr>
        <w:pStyle w:val="4"/>
        <w:rPr>
          <w:lang w:eastAsia="ko-KR"/>
        </w:rPr>
      </w:pPr>
      <w:r w:rsidRPr="00A560C9">
        <w:rPr>
          <w:lang w:eastAsia="ko-KR"/>
        </w:rPr>
        <w:t>Proposa</w:t>
      </w:r>
      <w:r>
        <w:rPr>
          <w:lang w:eastAsia="ko-KR"/>
        </w:rPr>
        <w:t>l 5</w:t>
      </w:r>
      <w:r w:rsidRPr="00A560C9">
        <w:rPr>
          <w:lang w:eastAsia="ko-KR"/>
        </w:rPr>
        <w:t xml:space="preserve">: </w:t>
      </w:r>
      <w:r>
        <w:rPr>
          <w:lang w:eastAsia="ko-KR"/>
        </w:rPr>
        <w:tab/>
        <w:t xml:space="preserve">(In case P1 agreed) </w:t>
      </w:r>
      <w:r w:rsidRPr="006740C9">
        <w:rPr>
          <w:lang w:eastAsia="ko-KR"/>
        </w:rPr>
        <w:t xml:space="preserve">RAN2 to discuss if </w:t>
      </w:r>
      <w:r>
        <w:rPr>
          <w:lang w:eastAsia="ko-KR"/>
        </w:rPr>
        <w:t xml:space="preserve">the content of type-2 indication </w:t>
      </w:r>
      <w:del w:id="92" w:author="정성훈/책임연구원/ICT기술센터 C&amp;M표준(연)5G무선프로토콜표준Task(sunghoon.jung@lge.com)" w:date="2022-01-17T12:33:00Z">
        <w:r w:rsidDel="00FF41C7">
          <w:rPr>
            <w:lang w:eastAsia="ko-KR"/>
          </w:rPr>
          <w:delText xml:space="preserve">should </w:delText>
        </w:r>
      </w:del>
      <w:ins w:id="93" w:author="정성훈/책임연구원/ICT기술센터 C&amp;M표준(연)5G무선프로토콜표준Task(sunghoon.jung@lge.com)" w:date="2022-01-17T12:33:00Z">
        <w:r w:rsidR="00FF41C7">
          <w:rPr>
            <w:lang w:eastAsia="ko-KR"/>
          </w:rPr>
          <w:t>can</w:t>
        </w:r>
        <w:r w:rsidR="00FF41C7">
          <w:rPr>
            <w:lang w:eastAsia="ko-KR"/>
          </w:rPr>
          <w:t xml:space="preserve"> </w:t>
        </w:r>
      </w:ins>
      <w:r>
        <w:rPr>
          <w:lang w:eastAsia="ko-KR"/>
        </w:rPr>
        <w:t xml:space="preserve">indicate </w:t>
      </w:r>
      <w:del w:id="94" w:author="정성훈/책임연구원/ICT기술센터 C&amp;M표준(연)5G무선프로토콜표준Task(sunghoon.jung@lge.com)" w:date="2022-01-17T12:33:00Z">
        <w:r w:rsidDel="00FF41C7">
          <w:rPr>
            <w:lang w:eastAsia="ko-KR"/>
          </w:rPr>
          <w:delText xml:space="preserve">whether </w:delText>
        </w:r>
      </w:del>
      <w:ins w:id="95" w:author="정성훈/책임연구원/ICT기술센터 C&amp;M표준(연)5G무선프로토콜표준Task(sunghoon.jung@lge.com)" w:date="2022-01-17T12:33:00Z">
        <w:r w:rsidR="00FF41C7">
          <w:rPr>
            <w:lang w:eastAsia="ko-KR"/>
          </w:rPr>
          <w:t>that</w:t>
        </w:r>
        <w:r w:rsidR="00FF41C7">
          <w:rPr>
            <w:lang w:eastAsia="ko-KR"/>
          </w:rPr>
          <w:t xml:space="preserve"> </w:t>
        </w:r>
      </w:ins>
      <w:r>
        <w:rPr>
          <w:lang w:eastAsia="ko-KR"/>
        </w:rPr>
        <w:t xml:space="preserve">the failure is a link-level failure </w:t>
      </w:r>
      <w:ins w:id="96" w:author="정성훈/책임연구원/ICT기술센터 C&amp;M표준(연)5G무선프로토콜표준Task(sunghoon.jung@lge.com)" w:date="2022-01-17T12:34:00Z">
        <w:r w:rsidR="00FF41C7">
          <w:rPr>
            <w:lang w:eastAsia="ko-KR"/>
          </w:rPr>
          <w:t xml:space="preserve">in some cases (FFS) </w:t>
        </w:r>
      </w:ins>
      <w:r>
        <w:rPr>
          <w:lang w:eastAsia="ko-KR"/>
        </w:rPr>
        <w:t xml:space="preserve">or </w:t>
      </w:r>
      <w:ins w:id="97" w:author="정성훈/책임연구원/ICT기술센터 C&amp;M표준(연)5G무선프로토콜표준Task(sunghoon.jung@lge.com)" w:date="2022-01-17T12:34:00Z">
        <w:r w:rsidR="00FF41C7">
          <w:rPr>
            <w:lang w:eastAsia="ko-KR"/>
          </w:rPr>
          <w:t xml:space="preserve">if </w:t>
        </w:r>
      </w:ins>
      <w:del w:id="98" w:author="정성훈/책임연구원/ICT기술센터 C&amp;M표준(연)5G무선프로토콜표준Task(sunghoon.jung@lge.com)" w:date="2022-01-17T12:34:00Z">
        <w:r w:rsidDel="00FF41C7">
          <w:rPr>
            <w:lang w:eastAsia="ko-KR"/>
          </w:rPr>
          <w:delText xml:space="preserve">whether </w:delText>
        </w:r>
      </w:del>
      <w:r>
        <w:rPr>
          <w:lang w:eastAsia="ko-KR"/>
        </w:rPr>
        <w:t xml:space="preserve">it </w:t>
      </w:r>
      <w:ins w:id="99" w:author="정성훈/책임연구원/ICT기술센터 C&amp;M표준(연)5G무선프로토콜표준Task(sunghoon.jung@lge.com)" w:date="2022-01-17T12:34:00Z">
        <w:r w:rsidR="00FF41C7">
          <w:rPr>
            <w:lang w:eastAsia="ko-KR"/>
          </w:rPr>
          <w:t xml:space="preserve">should always indicate </w:t>
        </w:r>
      </w:ins>
      <w:del w:id="100" w:author="정성훈/책임연구원/ICT기술센터 C&amp;M표준(연)5G무선프로토콜표준Task(sunghoon.jung@lge.com)" w:date="2022-01-17T12:34:00Z">
        <w:r w:rsidDel="00FF41C7">
          <w:rPr>
            <w:lang w:eastAsia="ko-KR"/>
          </w:rPr>
          <w:delText xml:space="preserve">is </w:delText>
        </w:r>
      </w:del>
      <w:r>
        <w:rPr>
          <w:lang w:eastAsia="ko-KR"/>
        </w:rPr>
        <w:t xml:space="preserve">a routing ID-level failure. </w:t>
      </w:r>
    </w:p>
    <w:p w:rsidR="000C4146" w:rsidRPr="00CF0886" w:rsidRDefault="000C4146" w:rsidP="000C4146">
      <w:pPr>
        <w:pStyle w:val="4"/>
        <w:rPr>
          <w:lang w:eastAsia="ko-KR"/>
        </w:rPr>
      </w:pPr>
      <w:r w:rsidRPr="00A560C9">
        <w:rPr>
          <w:lang w:eastAsia="ko-KR"/>
        </w:rPr>
        <w:t>Proposa</w:t>
      </w:r>
      <w:r>
        <w:rPr>
          <w:lang w:eastAsia="ko-KR"/>
        </w:rPr>
        <w:t>l 5</w:t>
      </w:r>
      <w:r w:rsidRPr="00A560C9">
        <w:rPr>
          <w:lang w:eastAsia="ko-KR"/>
        </w:rPr>
        <w:t xml:space="preserve">: </w:t>
      </w:r>
      <w:r>
        <w:rPr>
          <w:lang w:eastAsia="ko-KR"/>
        </w:rPr>
        <w:tab/>
        <w:t xml:space="preserve">(In case P1 agreed) </w:t>
      </w:r>
      <w:r w:rsidRPr="006740C9">
        <w:rPr>
          <w:lang w:eastAsia="ko-KR"/>
        </w:rPr>
        <w:t xml:space="preserve">RAN2 to discuss if </w:t>
      </w:r>
      <w:r>
        <w:rPr>
          <w:lang w:eastAsia="ko-KR"/>
        </w:rPr>
        <w:t xml:space="preserve">the content of type-2 indication should indicate whether the failure is a link-level failure or whether it is a routing ID-level failure. </w:t>
      </w:r>
    </w:p>
    <w:p w:rsidR="000C4146" w:rsidRPr="000C4146" w:rsidRDefault="000C4146" w:rsidP="000C4146">
      <w:pPr>
        <w:rPr>
          <w:rFonts w:hint="eastAsia"/>
          <w:lang w:eastAsia="ko-KR"/>
        </w:rPr>
      </w:pPr>
    </w:p>
    <w:p w:rsidR="00CF0886" w:rsidRPr="00CF0886" w:rsidRDefault="00CF0886" w:rsidP="00CF0886">
      <w:pPr>
        <w:pStyle w:val="4"/>
        <w:rPr>
          <w:lang w:eastAsia="ko-KR"/>
        </w:rPr>
      </w:pPr>
      <w:r w:rsidRPr="00441DBA">
        <w:rPr>
          <w:rFonts w:hint="eastAsia"/>
          <w:highlight w:val="green"/>
          <w:lang w:eastAsia="ko-KR"/>
        </w:rPr>
        <w:lastRenderedPageBreak/>
        <w:t>Proposal</w:t>
      </w:r>
      <w:r w:rsidRPr="00441DBA">
        <w:rPr>
          <w:highlight w:val="green"/>
          <w:lang w:eastAsia="ko-KR"/>
        </w:rPr>
        <w:t xml:space="preserve"> 6</w:t>
      </w:r>
      <w:r w:rsidRPr="00441DBA">
        <w:rPr>
          <w:rFonts w:hint="eastAsia"/>
          <w:highlight w:val="green"/>
          <w:lang w:eastAsia="ko-KR"/>
        </w:rPr>
        <w:t>.</w:t>
      </w:r>
      <w:r w:rsidRPr="00CF0886">
        <w:rPr>
          <w:rFonts w:hint="eastAsia"/>
          <w:lang w:eastAsia="ko-KR"/>
        </w:rPr>
        <w:t xml:space="preserve"> </w:t>
      </w:r>
      <w:r w:rsidRPr="00CF0886">
        <w:rPr>
          <w:lang w:eastAsia="ko-KR"/>
        </w:rPr>
        <w:tab/>
        <w:t xml:space="preserve">If a node receives a type-2 indication, the node performs local re-routing, if possible, only for affected traffic as indicated by the type-2 indication. FFS re-routing principle (e.g., whether R16 principle or a new principle should be applied)  </w:t>
      </w:r>
    </w:p>
    <w:p w:rsidR="000E0B32" w:rsidRDefault="00CF0886" w:rsidP="000E0B32">
      <w:pPr>
        <w:pStyle w:val="4"/>
        <w:rPr>
          <w:lang w:val="en-US" w:eastAsia="ko-KR"/>
        </w:rPr>
      </w:pPr>
      <w:r w:rsidRPr="00B21F55">
        <w:rPr>
          <w:lang w:eastAsia="ko-KR"/>
        </w:rPr>
        <w:t>Proposal 7:</w:t>
      </w:r>
      <w:r w:rsidRPr="00CF0886">
        <w:rPr>
          <w:lang w:eastAsia="ko-KR"/>
        </w:rPr>
        <w:t xml:space="preserve"> </w:t>
      </w:r>
      <w:r w:rsidR="001F72D1">
        <w:rPr>
          <w:lang w:eastAsia="ko-KR"/>
        </w:rPr>
        <w:tab/>
      </w:r>
      <w:ins w:id="101" w:author="정성훈/책임연구원/ICT기술센터 C&amp;M표준(연)5G무선프로토콜표준Task(sunghoon.jung@lge.com)" w:date="2022-01-17T12:14:00Z">
        <w:r w:rsidR="000E0B32">
          <w:rPr>
            <w:lang w:val="en-US" w:eastAsia="ko-KR"/>
          </w:rPr>
          <w:t xml:space="preserve">RAN2 to discuss if further propagation of type-2 indication is supported.  </w:t>
        </w:r>
      </w:ins>
    </w:p>
    <w:p w:rsidR="00B21F55" w:rsidDel="000C4146" w:rsidRDefault="00B21F55" w:rsidP="00B21F55">
      <w:pPr>
        <w:pStyle w:val="4"/>
        <w:rPr>
          <w:del w:id="102" w:author="정성훈/책임연구원/ICT기술센터 C&amp;M표준(연)5G무선프로토콜표준Task(sunghoon.jung@lge.com)" w:date="2022-01-17T12:37:00Z"/>
          <w:lang w:val="en-US" w:eastAsia="ko-KR"/>
        </w:rPr>
      </w:pPr>
      <w:del w:id="103" w:author="정성훈/책임연구원/ICT기술센터 C&amp;M표준(연)5G무선프로토콜표준Task(sunghoon.jung@lge.com)" w:date="2022-01-17T12:37:00Z">
        <w:r w:rsidRPr="00103575" w:rsidDel="000C4146">
          <w:rPr>
            <w:lang w:val="en-US" w:eastAsia="ko-KR"/>
          </w:rPr>
          <w:delText>Proposal</w:delText>
        </w:r>
        <w:r w:rsidDel="000C4146">
          <w:rPr>
            <w:lang w:val="en-US" w:eastAsia="ko-KR"/>
          </w:rPr>
          <w:delText xml:space="preserve"> 7</w:delText>
        </w:r>
        <w:r w:rsidRPr="00103575" w:rsidDel="000C4146">
          <w:rPr>
            <w:lang w:val="en-US" w:eastAsia="ko-KR"/>
          </w:rPr>
          <w:delText xml:space="preserve">: </w:delText>
        </w:r>
        <w:r w:rsidDel="000C4146">
          <w:rPr>
            <w:lang w:val="en-US" w:eastAsia="ko-KR"/>
          </w:rPr>
          <w:delText xml:space="preserve">To attempt to agree on option2, i.e., further propagation of type-2 indication is supported.  </w:delText>
        </w:r>
      </w:del>
    </w:p>
    <w:p w:rsidR="00B21F55" w:rsidRDefault="00B21F55" w:rsidP="00B21F55">
      <w:pPr>
        <w:pStyle w:val="4"/>
        <w:rPr>
          <w:lang w:val="en-US" w:eastAsia="ko-KR"/>
        </w:rPr>
      </w:pPr>
      <w:r w:rsidRPr="001F2960">
        <w:rPr>
          <w:lang w:val="en-US" w:eastAsia="ko-KR"/>
        </w:rPr>
        <w:t>Proposal</w:t>
      </w:r>
      <w:r>
        <w:rPr>
          <w:lang w:val="en-US" w:eastAsia="ko-KR"/>
        </w:rPr>
        <w:t xml:space="preserve"> 8</w:t>
      </w:r>
      <w:r w:rsidRPr="001F2960">
        <w:rPr>
          <w:lang w:val="en-US" w:eastAsia="ko-KR"/>
        </w:rPr>
        <w:t xml:space="preserve">: </w:t>
      </w:r>
      <w:r>
        <w:rPr>
          <w:lang w:val="en-US" w:eastAsia="ko-KR"/>
        </w:rPr>
        <w:tab/>
      </w:r>
      <w:ins w:id="104" w:author="정성훈/책임연구원/ICT기술센터 C&amp;M표준(연)5G무선프로토콜표준Task(sunghoon.jung@lge.com)" w:date="2022-01-17T12:17:00Z">
        <w:r>
          <w:rPr>
            <w:lang w:val="en-US" w:eastAsia="ko-KR"/>
          </w:rPr>
          <w:t>(In case further propagation of type-2 indication is supported</w:t>
        </w:r>
      </w:ins>
      <w:ins w:id="105" w:author="정성훈/책임연구원/ICT기술센터 C&amp;M표준(연)5G무선프로토콜표준Task(sunghoon.jung@lge.com)" w:date="2022-01-17T12:18:00Z">
        <w:r>
          <w:rPr>
            <w:lang w:val="en-US" w:eastAsia="ko-KR"/>
          </w:rPr>
          <w:t>)</w:t>
        </w:r>
      </w:ins>
      <w:ins w:id="106" w:author="정성훈/책임연구원/ICT기술센터 C&amp;M표준(연)5G무선프로토콜표준Task(sunghoon.jung@lge.com)" w:date="2022-01-17T12:17:00Z">
        <w:r w:rsidRPr="001F2960">
          <w:rPr>
            <w:lang w:val="en-US" w:eastAsia="ko-KR"/>
          </w:rPr>
          <w:t xml:space="preserve"> </w:t>
        </w:r>
      </w:ins>
      <w:r w:rsidRPr="001F2960">
        <w:rPr>
          <w:lang w:val="en-US" w:eastAsia="ko-KR"/>
        </w:rPr>
        <w:t xml:space="preserve">RAN2 to </w:t>
      </w:r>
      <w:del w:id="107" w:author="정성훈/책임연구원/ICT기술센터 C&amp;M표준(연)5G무선프로토콜표준Task(sunghoon.jung@lge.com)" w:date="2022-01-17T12:06:00Z">
        <w:r w:rsidRPr="001F2960" w:rsidDel="00C814AF">
          <w:rPr>
            <w:lang w:val="en-US" w:eastAsia="ko-KR"/>
          </w:rPr>
          <w:delText xml:space="preserve">confirm </w:delText>
        </w:r>
      </w:del>
      <w:ins w:id="108" w:author="정성훈/책임연구원/ICT기술센터 C&amp;M표준(연)5G무선프로토콜표준Task(sunghoon.jung@lge.com)" w:date="2022-01-17T12:06:00Z">
        <w:r>
          <w:rPr>
            <w:lang w:val="en-US" w:eastAsia="ko-KR"/>
          </w:rPr>
          <w:t>discuss</w:t>
        </w:r>
        <w:r w:rsidRPr="001F2960">
          <w:rPr>
            <w:lang w:val="en-US" w:eastAsia="ko-KR"/>
          </w:rPr>
          <w:t xml:space="preserve"> </w:t>
        </w:r>
      </w:ins>
      <w:del w:id="109" w:author="정성훈/책임연구원/ICT기술센터 C&amp;M표준(연)5G무선프로토콜표준Task(sunghoon.jung@lge.com)" w:date="2022-01-17T12:07:00Z">
        <w:r w:rsidRPr="001F2960" w:rsidDel="00C814AF">
          <w:rPr>
            <w:lang w:val="en-US" w:eastAsia="ko-KR"/>
          </w:rPr>
          <w:delText>that</w:delText>
        </w:r>
      </w:del>
      <w:ins w:id="110" w:author="정성훈/책임연구원/ICT기술센터 C&amp;M표준(연)5G무선프로토콜표준Task(sunghoon.jung@lge.com)" w:date="2022-01-17T12:07:00Z">
        <w:r>
          <w:rPr>
            <w:lang w:val="en-US" w:eastAsia="ko-KR"/>
          </w:rPr>
          <w:t>if</w:t>
        </w:r>
      </w:ins>
      <w:del w:id="111" w:author="정성훈/책임연구원/ICT기술센터 C&amp;M표준(연)5G무선프로토콜표준Task(sunghoon.jung@lge.com)" w:date="2022-01-17T12:06:00Z">
        <w:r w:rsidRPr="001F2960" w:rsidDel="00C814AF">
          <w:rPr>
            <w:lang w:val="en-US" w:eastAsia="ko-KR"/>
          </w:rPr>
          <w:delText xml:space="preserve"> if further propagation of </w:delText>
        </w:r>
        <w:r w:rsidDel="00C814AF">
          <w:rPr>
            <w:lang w:val="en-US" w:eastAsia="ko-KR"/>
          </w:rPr>
          <w:delText xml:space="preserve">a </w:delText>
        </w:r>
        <w:r w:rsidRPr="001F2960" w:rsidDel="00C814AF">
          <w:rPr>
            <w:lang w:val="en-US" w:eastAsia="ko-KR"/>
          </w:rPr>
          <w:delText>tytpe-2 indication is supported</w:delText>
        </w:r>
      </w:del>
      <w:del w:id="112" w:author="정성훈/책임연구원/ICT기술센터 C&amp;M표준(연)5G무선프로토콜표준Task(sunghoon.jung@lge.com)" w:date="2022-01-17T12:07:00Z">
        <w:r w:rsidDel="00C814AF">
          <w:rPr>
            <w:lang w:val="en-US" w:eastAsia="ko-KR"/>
          </w:rPr>
          <w:delText>,</w:delText>
        </w:r>
      </w:del>
      <w:r>
        <w:rPr>
          <w:lang w:val="en-US" w:eastAsia="ko-KR"/>
        </w:rPr>
        <w:t xml:space="preserve"> the propagation </w:t>
      </w:r>
      <w:r w:rsidRPr="001F2960">
        <w:rPr>
          <w:lang w:val="en-US" w:eastAsia="ko-KR"/>
        </w:rPr>
        <w:t xml:space="preserve">is based on a simple forwarding without re-generation of </w:t>
      </w:r>
      <w:r>
        <w:rPr>
          <w:lang w:val="en-US" w:eastAsia="ko-KR"/>
        </w:rPr>
        <w:t xml:space="preserve">a </w:t>
      </w:r>
      <w:r w:rsidRPr="001F2960">
        <w:rPr>
          <w:lang w:val="en-US" w:eastAsia="ko-KR"/>
        </w:rPr>
        <w:t>type-2 indication</w:t>
      </w:r>
      <w:ins w:id="113" w:author="정성훈/책임연구원/ICT기술센터 C&amp;M표준(연)5G무선프로토콜표준Task(sunghoon.jung@lge.com)" w:date="2022-01-17T12:07:00Z">
        <w:r>
          <w:rPr>
            <w:lang w:val="en-US" w:eastAsia="ko-KR"/>
          </w:rPr>
          <w:t xml:space="preserve"> or </w:t>
        </w:r>
        <w:r>
          <w:rPr>
            <w:rStyle w:val="af"/>
            <w:b/>
            <w:bCs/>
            <w:sz w:val="21"/>
            <w:szCs w:val="21"/>
            <w:lang w:eastAsia="zh-CN"/>
          </w:rPr>
          <w:t>a</w:t>
        </w:r>
        <w:r>
          <w:rPr>
            <w:rStyle w:val="af"/>
            <w:rFonts w:hint="eastAsia"/>
            <w:b/>
            <w:bCs/>
            <w:sz w:val="21"/>
            <w:szCs w:val="21"/>
            <w:lang w:eastAsia="zh-CN"/>
          </w:rPr>
          <w:t> new type-2 indication is re-generated</w:t>
        </w:r>
      </w:ins>
      <w:r w:rsidRPr="001F2960">
        <w:rPr>
          <w:lang w:val="en-US" w:eastAsia="ko-KR"/>
        </w:rPr>
        <w:t xml:space="preserve">. </w:t>
      </w:r>
      <w:r w:rsidRPr="001F2960">
        <w:rPr>
          <w:rFonts w:hint="eastAsia"/>
          <w:lang w:val="en-US" w:eastAsia="ko-KR"/>
        </w:rPr>
        <w:t xml:space="preserve"> </w:t>
      </w:r>
    </w:p>
    <w:p w:rsidR="00CF0886" w:rsidRPr="005E64B8" w:rsidRDefault="00CF0886" w:rsidP="00CF0886">
      <w:pPr>
        <w:rPr>
          <w:b/>
          <w:u w:val="single"/>
          <w:lang w:eastAsia="ko-KR"/>
        </w:rPr>
      </w:pPr>
      <w:r w:rsidRPr="005E64B8">
        <w:rPr>
          <w:rFonts w:hint="eastAsia"/>
          <w:b/>
          <w:u w:val="single"/>
          <w:lang w:eastAsia="ko-KR"/>
        </w:rPr>
        <w:t xml:space="preserve">Type-3 indication </w:t>
      </w:r>
    </w:p>
    <w:p w:rsidR="00CF0886" w:rsidRDefault="00CF0886" w:rsidP="00CF0886">
      <w:pPr>
        <w:pStyle w:val="4"/>
        <w:rPr>
          <w:lang w:eastAsia="zh-CN"/>
        </w:rPr>
      </w:pPr>
      <w:r>
        <w:rPr>
          <w:lang w:eastAsia="zh-CN"/>
        </w:rPr>
        <w:t>Proposal 9: To discuss if t</w:t>
      </w:r>
      <w:r w:rsidRPr="00AE48F7">
        <w:rPr>
          <w:lang w:eastAsia="zh-CN"/>
        </w:rPr>
        <w:t xml:space="preserve">ype-3 indication is triggered </w:t>
      </w:r>
      <w:r w:rsidR="001F72D1">
        <w:rPr>
          <w:lang w:eastAsia="zh-CN"/>
        </w:rPr>
        <w:t>at</w:t>
      </w:r>
      <w:r>
        <w:rPr>
          <w:lang w:eastAsia="zh-CN"/>
        </w:rPr>
        <w:t xml:space="preserve"> the following cases:</w:t>
      </w:r>
    </w:p>
    <w:p w:rsidR="00CF0886" w:rsidRPr="001F54C3" w:rsidRDefault="00CF0886" w:rsidP="00CF0886">
      <w:pPr>
        <w:pStyle w:val="ac"/>
        <w:numPr>
          <w:ilvl w:val="0"/>
          <w:numId w:val="26"/>
        </w:numPr>
        <w:ind w:leftChars="0"/>
        <w:rPr>
          <w:rFonts w:eastAsiaTheme="minorEastAsia"/>
          <w:b/>
          <w:color w:val="000000" w:themeColor="text1"/>
          <w:lang w:eastAsia="zh-CN"/>
        </w:rPr>
      </w:pPr>
      <w:r w:rsidRPr="001F54C3">
        <w:rPr>
          <w:rFonts w:eastAsiaTheme="minorEastAsia"/>
          <w:b/>
          <w:color w:val="000000" w:themeColor="text1"/>
          <w:lang w:eastAsia="zh-CN"/>
        </w:rPr>
        <w:t>upon successful transmission of RRCReconfigurationComplete message if the selected target cell during re-establishment is a CHO candidate cell.</w:t>
      </w:r>
    </w:p>
    <w:p w:rsidR="00CF0886" w:rsidRPr="001F54C3" w:rsidRDefault="00CF0886" w:rsidP="00CF0886">
      <w:pPr>
        <w:pStyle w:val="ac"/>
        <w:numPr>
          <w:ilvl w:val="0"/>
          <w:numId w:val="26"/>
        </w:numPr>
        <w:ind w:leftChars="0"/>
        <w:rPr>
          <w:lang w:val="en-US" w:eastAsia="ko-KR"/>
        </w:rPr>
      </w:pPr>
      <w:r w:rsidRPr="001F54C3">
        <w:rPr>
          <w:rFonts w:eastAsiaTheme="minorEastAsia"/>
          <w:b/>
          <w:color w:val="000000" w:themeColor="text1"/>
          <w:lang w:eastAsia="zh-CN"/>
        </w:rPr>
        <w:t>upon successful RRC setup complete initiated during re-establishment</w:t>
      </w:r>
    </w:p>
    <w:p w:rsidR="00CF0886" w:rsidRDefault="00CF0886" w:rsidP="00CF0886">
      <w:pPr>
        <w:pStyle w:val="4"/>
        <w:rPr>
          <w:lang w:eastAsia="ko-KR"/>
        </w:rPr>
      </w:pPr>
      <w:r w:rsidRPr="00EF1449">
        <w:rPr>
          <w:lang w:eastAsia="ko-KR"/>
        </w:rPr>
        <w:t>Proposal</w:t>
      </w:r>
      <w:r>
        <w:rPr>
          <w:lang w:eastAsia="ko-KR"/>
        </w:rPr>
        <w:t xml:space="preserve"> 10: </w:t>
      </w:r>
      <w:r>
        <w:rPr>
          <w:lang w:eastAsia="ko-KR"/>
        </w:rPr>
        <w:tab/>
        <w:t xml:space="preserve">(In case P1 is agreed), type-3 indication is triggered when the failed BH on MCG/SCG recovers. </w:t>
      </w:r>
    </w:p>
    <w:p w:rsidR="00CF0886" w:rsidRPr="00D47D24" w:rsidRDefault="00CF0886" w:rsidP="00CF0886">
      <w:pPr>
        <w:pStyle w:val="4"/>
        <w:rPr>
          <w:lang w:val="en-US" w:eastAsia="ko-KR"/>
        </w:rPr>
      </w:pPr>
      <w:r w:rsidRPr="00EF1449">
        <w:rPr>
          <w:lang w:eastAsia="ko-KR"/>
        </w:rPr>
        <w:t>Proposal</w:t>
      </w:r>
      <w:r>
        <w:rPr>
          <w:lang w:eastAsia="ko-KR"/>
        </w:rPr>
        <w:t xml:space="preserve"> 11</w:t>
      </w:r>
      <w:r w:rsidRPr="00EF1449">
        <w:rPr>
          <w:lang w:eastAsia="ko-KR"/>
        </w:rPr>
        <w:t>:</w:t>
      </w:r>
      <w:r>
        <w:rPr>
          <w:lang w:eastAsia="ko-KR"/>
        </w:rPr>
        <w:t xml:space="preserve"> </w:t>
      </w:r>
      <w:r>
        <w:rPr>
          <w:lang w:eastAsia="ko-KR"/>
        </w:rPr>
        <w:tab/>
        <w:t>(</w:t>
      </w:r>
      <w:r w:rsidRPr="00D47D24">
        <w:rPr>
          <w:lang w:eastAsia="ko-KR"/>
        </w:rPr>
        <w:t xml:space="preserve">In case </w:t>
      </w:r>
      <w:r>
        <w:rPr>
          <w:lang w:eastAsia="ko-KR"/>
        </w:rPr>
        <w:t>P1 is agreed)</w:t>
      </w:r>
      <w:r w:rsidRPr="00D47D24">
        <w:rPr>
          <w:lang w:eastAsia="ko-KR"/>
        </w:rPr>
        <w:t xml:space="preserve">, discuss whether to </w:t>
      </w:r>
      <w:r>
        <w:rPr>
          <w:lang w:eastAsia="ko-KR"/>
        </w:rPr>
        <w:t xml:space="preserve">support triggering </w:t>
      </w:r>
      <w:r w:rsidRPr="00D47D24">
        <w:rPr>
          <w:lang w:eastAsia="ko-KR"/>
        </w:rPr>
        <w:t xml:space="preserve">type-3 indication </w:t>
      </w:r>
      <w:r w:rsidRPr="00D47D24">
        <w:rPr>
          <w:lang w:val="en-US" w:eastAsia="ko-KR"/>
        </w:rPr>
        <w:t xml:space="preserve">when at least one unavailable routing ID </w:t>
      </w:r>
      <w:r>
        <w:rPr>
          <w:lang w:val="en-US" w:eastAsia="ko-KR"/>
        </w:rPr>
        <w:t xml:space="preserve">previously contained </w:t>
      </w:r>
      <w:r w:rsidRPr="00D47D24">
        <w:rPr>
          <w:lang w:val="en-US" w:eastAsia="ko-KR"/>
        </w:rPr>
        <w:t xml:space="preserve">in type-2 indication becomes available. </w:t>
      </w:r>
    </w:p>
    <w:p w:rsidR="00CF0886" w:rsidRPr="00874AC5" w:rsidRDefault="00CF0886" w:rsidP="00CF0886">
      <w:pPr>
        <w:pStyle w:val="4"/>
        <w:rPr>
          <w:lang w:eastAsia="ko-KR"/>
        </w:rPr>
      </w:pPr>
      <w:r>
        <w:rPr>
          <w:rFonts w:hint="eastAsia"/>
          <w:lang w:eastAsia="ko-KR"/>
        </w:rPr>
        <w:t>Proposal</w:t>
      </w:r>
      <w:r>
        <w:rPr>
          <w:lang w:eastAsia="ko-KR"/>
        </w:rPr>
        <w:t xml:space="preserve"> 12:</w:t>
      </w:r>
      <w:r>
        <w:rPr>
          <w:rFonts w:hint="eastAsia"/>
          <w:lang w:eastAsia="ko-KR"/>
        </w:rPr>
        <w:t xml:space="preserve"> </w:t>
      </w:r>
      <w:r>
        <w:rPr>
          <w:lang w:eastAsia="ko-KR"/>
        </w:rPr>
        <w:tab/>
      </w:r>
      <w:r>
        <w:rPr>
          <w:rFonts w:hint="eastAsia"/>
          <w:lang w:eastAsia="ko-KR"/>
        </w:rPr>
        <w:t>(</w:t>
      </w:r>
      <w:r>
        <w:rPr>
          <w:lang w:eastAsia="ko-KR"/>
        </w:rPr>
        <w:t>if Option A in section 2.1.1 is agreed</w:t>
      </w:r>
      <w:r w:rsidR="00AE64E9">
        <w:rPr>
          <w:lang w:eastAsia="ko-KR"/>
        </w:rPr>
        <w:t>, i.e. P1 is rejected</w:t>
      </w:r>
      <w:r>
        <w:rPr>
          <w:lang w:eastAsia="ko-KR"/>
        </w:rPr>
        <w:t xml:space="preserve">), type-3 indication does not include any routing information. </w:t>
      </w:r>
    </w:p>
    <w:p w:rsidR="00CF0886" w:rsidRPr="00874AC5" w:rsidRDefault="00CF0886" w:rsidP="00CF0886">
      <w:pPr>
        <w:pStyle w:val="4"/>
        <w:rPr>
          <w:lang w:eastAsia="ko-KR"/>
        </w:rPr>
      </w:pPr>
      <w:r>
        <w:rPr>
          <w:rFonts w:hint="eastAsia"/>
          <w:lang w:eastAsia="ko-KR"/>
        </w:rPr>
        <w:t>Proposal</w:t>
      </w:r>
      <w:r>
        <w:rPr>
          <w:lang w:eastAsia="ko-KR"/>
        </w:rPr>
        <w:t xml:space="preserve"> 12Alt</w:t>
      </w:r>
      <w:r>
        <w:rPr>
          <w:rFonts w:hint="eastAsia"/>
          <w:lang w:eastAsia="ko-KR"/>
        </w:rPr>
        <w:t xml:space="preserve">: </w:t>
      </w:r>
      <w:r>
        <w:rPr>
          <w:lang w:eastAsia="ko-KR"/>
        </w:rPr>
        <w:t>(</w:t>
      </w:r>
      <w:r w:rsidR="008B69BF">
        <w:rPr>
          <w:lang w:eastAsia="ko-KR"/>
        </w:rPr>
        <w:t>if P1</w:t>
      </w:r>
      <w:r>
        <w:rPr>
          <w:lang w:eastAsia="ko-KR"/>
        </w:rPr>
        <w:t xml:space="preserve"> is agreed) To discuss if type-3 indication should include routing information indicating recovered routing ID(s).</w:t>
      </w:r>
    </w:p>
    <w:p w:rsidR="00CF0886" w:rsidRPr="00102D3B" w:rsidRDefault="00CF0886" w:rsidP="00CF0886">
      <w:pPr>
        <w:pStyle w:val="4"/>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13: </w:t>
      </w:r>
      <w:r>
        <w:rPr>
          <w:lang w:eastAsia="ko-KR"/>
        </w:rPr>
        <w:tab/>
      </w:r>
      <w:r w:rsidRPr="000300DB">
        <w:rPr>
          <w:lang w:eastAsia="ko-KR"/>
        </w:rPr>
        <w:t xml:space="preserve">(if P7 is agreed) </w:t>
      </w:r>
      <w:r>
        <w:rPr>
          <w:lang w:eastAsia="ko-KR"/>
        </w:rPr>
        <w:t xml:space="preserve">To discuss </w:t>
      </w:r>
      <w:r>
        <w:rPr>
          <w:lang w:val="en-US" w:eastAsia="ko-KR"/>
        </w:rPr>
        <w:t>whether to support propagation of type-3 indication.</w:t>
      </w:r>
    </w:p>
    <w:p w:rsidR="00CF0886" w:rsidRDefault="00CF0886" w:rsidP="00CF0886">
      <w:pPr>
        <w:pStyle w:val="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r>
      <w:r w:rsidRPr="003E2144">
        <w:rPr>
          <w:lang w:eastAsia="ko-KR"/>
        </w:rPr>
        <w:t xml:space="preserve">For type-3 indication, RAN2 </w:t>
      </w:r>
      <w:r w:rsidRPr="003E2144">
        <w:rPr>
          <w:rFonts w:eastAsiaTheme="minorEastAsia"/>
          <w:color w:val="000000" w:themeColor="text1"/>
          <w:lang w:eastAsia="zh-CN"/>
        </w:rPr>
        <w:t xml:space="preserve">does not </w:t>
      </w:r>
      <w:r w:rsidRPr="003E2144">
        <w:rPr>
          <w:color w:val="000000" w:themeColor="text1"/>
        </w:rPr>
        <w:t>specify detailed condition</w:t>
      </w:r>
      <w:r w:rsidRPr="003E2144">
        <w:rPr>
          <w:rFonts w:eastAsiaTheme="minorEastAsia" w:hint="eastAsia"/>
          <w:color w:val="000000" w:themeColor="text1"/>
          <w:lang w:eastAsia="zh-CN"/>
        </w:rPr>
        <w:t>s</w:t>
      </w:r>
      <w:r w:rsidRPr="003E2144">
        <w:rPr>
          <w:color w:val="000000" w:themeColor="text1"/>
        </w:rPr>
        <w:t xml:space="preserve"> for success of re-establishment</w:t>
      </w:r>
      <w:r w:rsidRPr="003E2144">
        <w:rPr>
          <w:lang w:val="en-US" w:eastAsia="ko-KR"/>
        </w:rPr>
        <w:t>.</w:t>
      </w:r>
    </w:p>
    <w:p w:rsidR="00CF0886" w:rsidRPr="005E64B8" w:rsidRDefault="00CF0886" w:rsidP="00CF0886">
      <w:pPr>
        <w:rPr>
          <w:b/>
          <w:u w:val="single"/>
          <w:lang w:val="en-US" w:eastAsia="ko-KR"/>
        </w:rPr>
      </w:pPr>
      <w:r w:rsidRPr="005E64B8">
        <w:rPr>
          <w:rFonts w:hint="eastAsia"/>
          <w:b/>
          <w:u w:val="single"/>
          <w:lang w:val="en-US" w:eastAsia="ko-KR"/>
        </w:rPr>
        <w:t xml:space="preserve">Joint </w:t>
      </w:r>
      <w:r w:rsidRPr="005E64B8">
        <w:rPr>
          <w:b/>
          <w:u w:val="single"/>
          <w:lang w:val="en-US" w:eastAsia="ko-KR"/>
        </w:rPr>
        <w:t xml:space="preserve">consideration of </w:t>
      </w:r>
      <w:r w:rsidRPr="005E64B8">
        <w:rPr>
          <w:rFonts w:hint="eastAsia"/>
          <w:b/>
          <w:u w:val="single"/>
          <w:lang w:val="en-US" w:eastAsia="ko-KR"/>
        </w:rPr>
        <w:t>type-2 and type</w:t>
      </w:r>
      <w:r w:rsidRPr="005E64B8">
        <w:rPr>
          <w:b/>
          <w:u w:val="single"/>
          <w:lang w:val="en-US" w:eastAsia="ko-KR"/>
        </w:rPr>
        <w:t xml:space="preserve">3 indication </w:t>
      </w:r>
    </w:p>
    <w:p w:rsidR="00CF0886" w:rsidRPr="00A02BD2" w:rsidRDefault="00CF0886" w:rsidP="00CF0886">
      <w:pPr>
        <w:pStyle w:val="4"/>
        <w:rPr>
          <w:lang w:val="en-US" w:eastAsia="ko-KR"/>
        </w:rPr>
      </w:pPr>
      <w:r w:rsidRPr="00EE1966">
        <w:rPr>
          <w:rFonts w:hint="eastAsia"/>
        </w:rPr>
        <w:t>Proposal</w:t>
      </w:r>
      <w:r>
        <w:rPr>
          <w:lang w:val="en-US" w:eastAsia="ko-KR"/>
        </w:rPr>
        <w:t xml:space="preserve"> 15</w:t>
      </w:r>
      <w:r w:rsidRPr="00A02BD2">
        <w:rPr>
          <w:rFonts w:hint="eastAsia"/>
          <w:lang w:val="en-US" w:eastAsia="ko-KR"/>
        </w:rPr>
        <w:t xml:space="preserve">: </w:t>
      </w:r>
      <w:r>
        <w:rPr>
          <w:lang w:val="en-US" w:eastAsia="ko-KR"/>
        </w:rPr>
        <w:t>To discuss how to address the</w:t>
      </w:r>
      <w:r w:rsidRPr="00A02BD2">
        <w:rPr>
          <w:lang w:val="en-US" w:eastAsia="ko-KR"/>
        </w:rPr>
        <w:t xml:space="preserve"> case CHO is executed during re-establishment</w:t>
      </w:r>
      <w:r>
        <w:rPr>
          <w:lang w:val="en-US" w:eastAsia="ko-KR"/>
        </w:rPr>
        <w:t>:</w:t>
      </w:r>
    </w:p>
    <w:p w:rsidR="00CF0886" w:rsidRPr="00A02BD2" w:rsidRDefault="00CF0886" w:rsidP="00CF0886">
      <w:pPr>
        <w:pStyle w:val="ac"/>
        <w:numPr>
          <w:ilvl w:val="0"/>
          <w:numId w:val="29"/>
        </w:numPr>
        <w:ind w:leftChars="0"/>
        <w:rPr>
          <w:b/>
          <w:lang w:val="en-US" w:eastAsia="ko-KR"/>
        </w:rPr>
      </w:pPr>
      <w:r w:rsidRPr="00A02BD2">
        <w:rPr>
          <w:b/>
          <w:lang w:val="en-US" w:eastAsia="ko-KR"/>
        </w:rPr>
        <w:t>Option</w:t>
      </w:r>
      <w:r>
        <w:rPr>
          <w:b/>
          <w:lang w:val="en-US" w:eastAsia="ko-KR"/>
        </w:rPr>
        <w:t xml:space="preserve"> </w:t>
      </w:r>
      <w:r w:rsidRPr="00A02BD2">
        <w:rPr>
          <w:b/>
          <w:lang w:val="en-US" w:eastAsia="ko-KR"/>
        </w:rPr>
        <w:t>1: To trigger type-3 indication upon successful CHO executed during re-establishment</w:t>
      </w:r>
      <w:r>
        <w:rPr>
          <w:b/>
          <w:lang w:val="en-US" w:eastAsia="ko-KR"/>
        </w:rPr>
        <w:t xml:space="preserve"> (i.e., a new type-3 triggering condition is introduced)</w:t>
      </w:r>
      <w:r w:rsidRPr="00A02BD2">
        <w:rPr>
          <w:b/>
          <w:lang w:val="en-US" w:eastAsia="ko-KR"/>
        </w:rPr>
        <w:t xml:space="preserve">. </w:t>
      </w:r>
    </w:p>
    <w:p w:rsidR="00CF0886" w:rsidRPr="00A02BD2" w:rsidRDefault="00CF0886" w:rsidP="00CF0886">
      <w:pPr>
        <w:pStyle w:val="ac"/>
        <w:numPr>
          <w:ilvl w:val="0"/>
          <w:numId w:val="29"/>
        </w:numPr>
        <w:ind w:leftChars="0"/>
        <w:rPr>
          <w:b/>
          <w:lang w:val="en-US" w:eastAsia="ko-KR"/>
        </w:rPr>
      </w:pPr>
      <w:r w:rsidRPr="00A02BD2">
        <w:rPr>
          <w:b/>
          <w:lang w:val="en-US" w:eastAsia="ko-KR"/>
        </w:rPr>
        <w:t>Opt</w:t>
      </w:r>
      <w:r>
        <w:rPr>
          <w:b/>
          <w:lang w:val="en-US" w:eastAsia="ko-KR"/>
        </w:rPr>
        <w:t>io</w:t>
      </w:r>
      <w:r w:rsidRPr="00A02BD2">
        <w:rPr>
          <w:b/>
          <w:lang w:val="en-US" w:eastAsia="ko-KR"/>
        </w:rPr>
        <w:t>n</w:t>
      </w:r>
      <w:r>
        <w:rPr>
          <w:b/>
          <w:lang w:val="en-US" w:eastAsia="ko-KR"/>
        </w:rPr>
        <w:t xml:space="preserve"> </w:t>
      </w:r>
      <w:r w:rsidRPr="00A02BD2">
        <w:rPr>
          <w:b/>
          <w:lang w:val="en-US" w:eastAsia="ko-KR"/>
        </w:rPr>
        <w:t xml:space="preserve">2: To not trigger type-2 indication upon executing a CHO during re-establishment </w:t>
      </w:r>
      <w:r>
        <w:rPr>
          <w:rFonts w:cs="Arial"/>
          <w:b/>
          <w:bCs/>
        </w:rPr>
        <w:t>(i.e., type-2 triggering condition is modified)</w:t>
      </w:r>
    </w:p>
    <w:p w:rsidR="00CF0886" w:rsidRDefault="00CF0886" w:rsidP="00CF0886">
      <w:pPr>
        <w:pStyle w:val="ac"/>
        <w:numPr>
          <w:ilvl w:val="0"/>
          <w:numId w:val="29"/>
        </w:numPr>
        <w:ind w:leftChars="0"/>
        <w:rPr>
          <w:b/>
          <w:lang w:val="en-US" w:eastAsia="ko-KR"/>
        </w:rPr>
      </w:pPr>
      <w:r w:rsidRPr="00A02BD2">
        <w:rPr>
          <w:b/>
          <w:lang w:val="en-US" w:eastAsia="ko-KR"/>
        </w:rPr>
        <w:t>Option</w:t>
      </w:r>
      <w:r>
        <w:rPr>
          <w:b/>
          <w:lang w:val="en-US" w:eastAsia="ko-KR"/>
        </w:rPr>
        <w:t xml:space="preserve"> </w:t>
      </w:r>
      <w:r w:rsidRPr="00A02BD2">
        <w:rPr>
          <w:b/>
          <w:lang w:val="en-US" w:eastAsia="ko-KR"/>
        </w:rPr>
        <w:t xml:space="preserve">3: </w:t>
      </w:r>
      <w:r>
        <w:rPr>
          <w:b/>
          <w:lang w:val="en-US" w:eastAsia="ko-KR"/>
        </w:rPr>
        <w:t>FFS including none of option1 and 2</w:t>
      </w:r>
      <w:r w:rsidRPr="00A02BD2">
        <w:rPr>
          <w:b/>
          <w:lang w:val="en-US" w:eastAsia="ko-KR"/>
        </w:rPr>
        <w:t xml:space="preserve">.  </w:t>
      </w:r>
    </w:p>
    <w:p w:rsidR="00CF0886" w:rsidRPr="00CF0886" w:rsidRDefault="00CF0886" w:rsidP="00CF0886">
      <w:pPr>
        <w:rPr>
          <w:b/>
          <w:u w:val="single"/>
          <w:lang w:val="en-US" w:eastAsia="ko-KR"/>
        </w:rPr>
      </w:pPr>
      <w:r w:rsidRPr="00CF0886">
        <w:rPr>
          <w:rFonts w:hint="eastAsia"/>
          <w:b/>
          <w:u w:val="single"/>
          <w:lang w:val="en-US" w:eastAsia="ko-KR"/>
        </w:rPr>
        <w:t xml:space="preserve">Terminology </w:t>
      </w:r>
    </w:p>
    <w:p w:rsidR="00CF0886" w:rsidRDefault="00CF0886" w:rsidP="00CF0886">
      <w:pPr>
        <w:pStyle w:val="4"/>
        <w:ind w:left="1335" w:hanging="1335"/>
        <w:rPr>
          <w:lang w:eastAsia="ko-KR"/>
        </w:rPr>
      </w:pPr>
      <w:r w:rsidRPr="001876D4">
        <w:rPr>
          <w:rFonts w:eastAsiaTheme="minorEastAsia" w:hint="eastAsia"/>
          <w:color w:val="000000" w:themeColor="text1"/>
          <w:highlight w:val="green"/>
          <w:lang w:eastAsia="ko-KR"/>
        </w:rPr>
        <w:t>Proposal</w:t>
      </w:r>
      <w:r w:rsidRPr="001876D4">
        <w:rPr>
          <w:rFonts w:eastAsiaTheme="minorEastAsia"/>
          <w:color w:val="000000" w:themeColor="text1"/>
          <w:highlight w:val="green"/>
          <w:lang w:eastAsia="ko-KR"/>
        </w:rPr>
        <w:t xml:space="preserve"> 16</w:t>
      </w:r>
      <w:r>
        <w:rPr>
          <w:rFonts w:eastAsiaTheme="minorEastAsia" w:hint="eastAsia"/>
          <w:color w:val="000000" w:themeColor="text1"/>
          <w:lang w:eastAsia="ko-KR"/>
        </w:rPr>
        <w:t xml:space="preserve">: </w:t>
      </w:r>
      <w:r>
        <w:rPr>
          <w:rFonts w:eastAsiaTheme="minorEastAsia"/>
          <w:color w:val="000000" w:themeColor="text1"/>
          <w:lang w:eastAsia="ko-KR"/>
        </w:rPr>
        <w:tab/>
      </w:r>
      <w:r w:rsidR="001876D4">
        <w:rPr>
          <w:rFonts w:eastAsiaTheme="minorEastAsia"/>
          <w:color w:val="000000" w:themeColor="text1"/>
          <w:lang w:eastAsia="ko-KR"/>
        </w:rPr>
        <w:t>Agree t</w:t>
      </w:r>
      <w:r>
        <w:rPr>
          <w:rFonts w:eastAsiaTheme="minorEastAsia"/>
          <w:color w:val="000000" w:themeColor="text1"/>
          <w:lang w:eastAsia="ko-KR"/>
        </w:rPr>
        <w:t>o use “</w:t>
      </w:r>
      <w:r>
        <w:rPr>
          <w:lang w:eastAsia="ko-KR"/>
        </w:rPr>
        <w:t xml:space="preserve">BH RLF recovery failure indication” for type-4 indication from Rel-17. </w:t>
      </w:r>
      <w:r w:rsidR="00227B29">
        <w:rPr>
          <w:lang w:eastAsia="ko-KR"/>
        </w:rPr>
        <w:t xml:space="preserve">To discuss </w:t>
      </w:r>
      <w:r>
        <w:rPr>
          <w:lang w:eastAsia="ko-KR"/>
        </w:rPr>
        <w:t xml:space="preserve">if there is any issue </w:t>
      </w:r>
      <w:r w:rsidR="00227B29">
        <w:rPr>
          <w:lang w:eastAsia="ko-KR"/>
        </w:rPr>
        <w:t xml:space="preserve">incurred by </w:t>
      </w:r>
      <w:r>
        <w:rPr>
          <w:lang w:eastAsia="ko-KR"/>
        </w:rPr>
        <w:t xml:space="preserve">misalignment between Rel-16 and Rel-17 on </w:t>
      </w:r>
      <w:r>
        <w:rPr>
          <w:lang w:eastAsia="ko-KR"/>
        </w:rPr>
        <w:lastRenderedPageBreak/>
        <w:t>the name, and if there is any action to resolve the misalignment (e.g., having CRs from Rel-16)</w:t>
      </w:r>
    </w:p>
    <w:p w:rsidR="00CF0886" w:rsidRPr="00CF0886" w:rsidRDefault="00CF0886" w:rsidP="00CF0886">
      <w:pPr>
        <w:rPr>
          <w:u w:val="single"/>
          <w:lang w:eastAsia="ko-KR"/>
        </w:rPr>
      </w:pPr>
      <w:r w:rsidRPr="00CF0886">
        <w:rPr>
          <w:rFonts w:eastAsiaTheme="minorEastAsia"/>
          <w:b/>
          <w:bCs/>
          <w:color w:val="000000" w:themeColor="text1"/>
          <w:u w:val="single"/>
          <w:lang w:eastAsia="ko-KR"/>
        </w:rPr>
        <w:t xml:space="preserve">Other issues </w:t>
      </w:r>
    </w:p>
    <w:p w:rsidR="00CF0886" w:rsidRDefault="00CF0886" w:rsidP="00CF0886">
      <w:pPr>
        <w:pStyle w:val="4"/>
        <w:rPr>
          <w:lang w:eastAsia="zh-CN"/>
        </w:rPr>
      </w:pPr>
      <w:r w:rsidRPr="00441DBA">
        <w:rPr>
          <w:highlight w:val="green"/>
          <w:lang w:eastAsia="zh-CN"/>
        </w:rPr>
        <w:t>Proposal 17</w:t>
      </w:r>
      <w:r>
        <w:rPr>
          <w:lang w:eastAsia="zh-CN"/>
        </w:rPr>
        <w:t>:  To discuss the following issue</w:t>
      </w:r>
      <w:r w:rsidR="00441DBA">
        <w:rPr>
          <w:lang w:eastAsia="zh-CN"/>
        </w:rPr>
        <w:t>s:</w:t>
      </w:r>
    </w:p>
    <w:p w:rsidR="00CF0886" w:rsidRPr="009320AD" w:rsidRDefault="006759AF" w:rsidP="00CF0886">
      <w:pPr>
        <w:pStyle w:val="ac"/>
        <w:numPr>
          <w:ilvl w:val="0"/>
          <w:numId w:val="29"/>
        </w:numPr>
        <w:ind w:leftChars="0"/>
        <w:rPr>
          <w:b/>
          <w:lang w:eastAsia="ko-KR"/>
        </w:rPr>
      </w:pPr>
      <w:r>
        <w:rPr>
          <w:rFonts w:eastAsia="SimSun"/>
          <w:b/>
          <w:color w:val="000000" w:themeColor="text1"/>
          <w:lang w:eastAsia="zh-CN"/>
        </w:rPr>
        <w:t>i</w:t>
      </w:r>
      <w:r w:rsidR="00CF0886" w:rsidRPr="007D4C37">
        <w:rPr>
          <w:rFonts w:eastAsia="SimSun"/>
          <w:b/>
          <w:color w:val="000000" w:themeColor="text1"/>
          <w:lang w:eastAsia="zh-CN"/>
        </w:rPr>
        <w:t xml:space="preserve">f routing configuration update should be able to trigger the IAB-node to revert the actions </w:t>
      </w:r>
      <w:r w:rsidR="00CF0886" w:rsidRPr="009320AD">
        <w:rPr>
          <w:rFonts w:eastAsia="SimSun"/>
          <w:b/>
          <w:color w:val="000000" w:themeColor="text1"/>
          <w:lang w:eastAsia="zh-CN"/>
        </w:rPr>
        <w:t>triggered by a previous Type 2 BH RLF Indication [11]</w:t>
      </w:r>
    </w:p>
    <w:p w:rsidR="00CF0886" w:rsidRPr="009320AD" w:rsidRDefault="006759AF" w:rsidP="00CF0886">
      <w:pPr>
        <w:pStyle w:val="ac"/>
        <w:numPr>
          <w:ilvl w:val="0"/>
          <w:numId w:val="29"/>
        </w:numPr>
        <w:ind w:leftChars="0"/>
        <w:rPr>
          <w:b/>
        </w:rPr>
      </w:pPr>
      <w:r>
        <w:rPr>
          <w:b/>
        </w:rPr>
        <w:t>i</w:t>
      </w:r>
      <w:r w:rsidR="00CF0886" w:rsidRPr="009320AD">
        <w:rPr>
          <w:b/>
        </w:rPr>
        <w:t xml:space="preserve">n case </w:t>
      </w:r>
      <w:r w:rsidR="00CF0886" w:rsidRPr="009320AD">
        <w:rPr>
          <w:rFonts w:hint="eastAsia"/>
          <w:b/>
        </w:rPr>
        <w:t xml:space="preserve">IAB-node </w:t>
      </w:r>
      <w:r w:rsidR="00CF0886" w:rsidRPr="009320AD">
        <w:rPr>
          <w:b/>
        </w:rPr>
        <w:t xml:space="preserve">is </w:t>
      </w:r>
      <w:r w:rsidR="00CF0886" w:rsidRPr="009320AD">
        <w:rPr>
          <w:rFonts w:hint="eastAsia"/>
          <w:b/>
        </w:rPr>
        <w:t xml:space="preserve">re-established to a different IAB-donor-CU, </w:t>
      </w:r>
      <w:r w:rsidR="00CF0886" w:rsidRPr="009320AD">
        <w:rPr>
          <w:b/>
        </w:rPr>
        <w:t xml:space="preserve">whether </w:t>
      </w:r>
      <w:r w:rsidR="00CF0886" w:rsidRPr="009320AD">
        <w:rPr>
          <w:rFonts w:hint="eastAsia"/>
          <w:b/>
        </w:rPr>
        <w:t xml:space="preserve">it should send type-4 RLF </w:t>
      </w:r>
      <w:r w:rsidR="00CF0886" w:rsidRPr="009320AD">
        <w:rPr>
          <w:b/>
        </w:rPr>
        <w:t>indication</w:t>
      </w:r>
      <w:r w:rsidR="00CF0886" w:rsidRPr="009320AD">
        <w:rPr>
          <w:rFonts w:hint="eastAsia"/>
          <w:b/>
        </w:rPr>
        <w:t xml:space="preserve"> to its child IAB-node</w:t>
      </w:r>
      <w:r w:rsidR="00CF0886">
        <w:rPr>
          <w:b/>
        </w:rPr>
        <w:t xml:space="preserve"> [2]</w:t>
      </w:r>
      <w:r w:rsidR="00CF0886" w:rsidRPr="009320AD">
        <w:rPr>
          <w:b/>
        </w:rPr>
        <w:t xml:space="preserve"> </w:t>
      </w:r>
    </w:p>
    <w:p w:rsidR="00CF0886" w:rsidRPr="0042356A" w:rsidRDefault="00CF0886" w:rsidP="00CF0886">
      <w:pPr>
        <w:pStyle w:val="ac"/>
        <w:numPr>
          <w:ilvl w:val="0"/>
          <w:numId w:val="29"/>
        </w:numPr>
        <w:ind w:leftChars="0"/>
        <w:rPr>
          <w:lang w:eastAsia="ko-KR"/>
        </w:rPr>
      </w:pPr>
      <w:r w:rsidRPr="009320AD">
        <w:rPr>
          <w:rFonts w:eastAsiaTheme="minorEastAsia"/>
          <w:b/>
          <w:color w:val="000000" w:themeColor="text1"/>
          <w:lang w:eastAsia="zh-CN"/>
        </w:rPr>
        <w:t>in which specifications type-2 triggering and type-3 triggering are specified [17]</w:t>
      </w:r>
    </w:p>
    <w:p w:rsidR="00CF0886" w:rsidRPr="0042356A" w:rsidRDefault="00CF0886" w:rsidP="00CF0886">
      <w:pPr>
        <w:pStyle w:val="ac"/>
        <w:numPr>
          <w:ilvl w:val="0"/>
          <w:numId w:val="29"/>
        </w:numPr>
        <w:ind w:leftChars="0"/>
        <w:rPr>
          <w:rFonts w:eastAsia="SimSun"/>
          <w:b/>
          <w:color w:val="000000" w:themeColor="text1"/>
          <w:lang w:eastAsia="zh-CN"/>
        </w:rPr>
      </w:pPr>
      <w:r w:rsidRPr="0042356A">
        <w:rPr>
          <w:rFonts w:eastAsia="SimSun"/>
          <w:b/>
          <w:color w:val="000000" w:themeColor="text1"/>
          <w:lang w:eastAsia="zh-CN"/>
        </w:rPr>
        <w:t>whether</w:t>
      </w:r>
      <w:r w:rsidRPr="0042356A">
        <w:rPr>
          <w:rFonts w:eastAsia="SimSun" w:hint="eastAsia"/>
          <w:b/>
          <w:color w:val="000000" w:themeColor="text1"/>
          <w:lang w:eastAsia="zh-CN"/>
        </w:rPr>
        <w:t xml:space="preserve"> </w:t>
      </w:r>
      <w:r w:rsidRPr="0042356A">
        <w:rPr>
          <w:rFonts w:eastAsia="SimSun"/>
          <w:b/>
          <w:color w:val="000000" w:themeColor="text1"/>
          <w:lang w:eastAsia="zh-CN"/>
        </w:rPr>
        <w:t>to add a note to stage-2 CR that a type-2 indication may trigger deactivation of IAB-supported in SIB and deactivation/reduction of SR and/or BSR transmissions at the receiving node.”</w:t>
      </w:r>
      <w:r w:rsidR="007E78B2">
        <w:rPr>
          <w:rFonts w:eastAsia="SimSun"/>
          <w:b/>
          <w:color w:val="000000" w:themeColor="text1"/>
          <w:lang w:eastAsia="zh-CN"/>
        </w:rPr>
        <w:t>[1]</w:t>
      </w:r>
    </w:p>
    <w:p w:rsidR="00CF0886" w:rsidRPr="006D2CA8" w:rsidRDefault="00CF0886" w:rsidP="00A14CD6">
      <w:pPr>
        <w:pStyle w:val="4"/>
        <w:rPr>
          <w:lang w:eastAsia="zh-CN"/>
        </w:rPr>
      </w:pPr>
      <w:r w:rsidRPr="00441DBA">
        <w:rPr>
          <w:highlight w:val="green"/>
        </w:rPr>
        <w:t>Proposal 18</w:t>
      </w:r>
      <w:r w:rsidRPr="006D2CA8">
        <w:rPr>
          <w:lang w:eastAsia="zh-CN"/>
        </w:rPr>
        <w:t xml:space="preserve">: </w:t>
      </w:r>
      <w:del w:id="114" w:author="정성훈/책임연구원/ICT기술센터 C&amp;M표준(연)5G무선프로토콜표준Task(sunghoon.jung@lge.com)" w:date="2022-01-17T12:48:00Z">
        <w:r w:rsidRPr="006D2CA8" w:rsidDel="00A14CD6">
          <w:rPr>
            <w:lang w:eastAsia="zh-CN"/>
          </w:rPr>
          <w:delText xml:space="preserve">Not </w:delText>
        </w:r>
      </w:del>
      <w:ins w:id="115" w:author="정성훈/책임연구원/ICT기술센터 C&amp;M표준(연)5G무선프로토콜표준Task(sunghoon.jung@lge.com)" w:date="2022-01-17T12:48:00Z">
        <w:r w:rsidR="00A14CD6">
          <w:rPr>
            <w:lang w:eastAsia="zh-CN"/>
          </w:rPr>
          <w:t xml:space="preserve">RAN2 </w:t>
        </w:r>
      </w:ins>
      <w:bookmarkStart w:id="116" w:name="_GoBack"/>
      <w:bookmarkEnd w:id="116"/>
      <w:r w:rsidRPr="006D2CA8">
        <w:rPr>
          <w:lang w:eastAsia="zh-CN"/>
        </w:rPr>
        <w:t>to discuss the following issue</w:t>
      </w:r>
      <w:r w:rsidR="00A14CD6">
        <w:rPr>
          <w:lang w:eastAsia="zh-CN"/>
        </w:rPr>
        <w:t xml:space="preserve"> </w:t>
      </w:r>
      <w:ins w:id="117" w:author="정성훈/책임연구원/ICT기술센터 C&amp;M표준(연)5G무선프로토콜표준Task(sunghoon.jung@lge.com)" w:date="2022-01-17T12:48:00Z">
        <w:r w:rsidR="00A14CD6">
          <w:rPr>
            <w:lang w:eastAsia="zh-CN"/>
          </w:rPr>
          <w:t>(note that RAN2 agreed to not specify any UL transmission constraints)</w:t>
        </w:r>
      </w:ins>
    </w:p>
    <w:p w:rsidR="00CF0886" w:rsidRPr="00CF0886" w:rsidRDefault="00CF0886" w:rsidP="00CF0886">
      <w:pPr>
        <w:pStyle w:val="ac"/>
        <w:numPr>
          <w:ilvl w:val="0"/>
          <w:numId w:val="29"/>
        </w:numPr>
        <w:ind w:leftChars="0"/>
        <w:rPr>
          <w:lang w:eastAsia="ko-KR"/>
        </w:rPr>
      </w:pPr>
      <w:r>
        <w:rPr>
          <w:rFonts w:eastAsiaTheme="minorEastAsia"/>
          <w:b/>
          <w:color w:val="000000" w:themeColor="text1"/>
          <w:lang w:eastAsia="zh-CN"/>
        </w:rPr>
        <w:t xml:space="preserve">whether to suspend routing data to a parent node, upon receiving type-2 indication in [12] </w:t>
      </w:r>
    </w:p>
    <w:p w:rsidR="00CF0886" w:rsidRPr="004A0627" w:rsidRDefault="00CF0886" w:rsidP="00CF0886">
      <w:pPr>
        <w:pStyle w:val="4"/>
        <w:rPr>
          <w:lang w:eastAsia="ko-KR"/>
        </w:rPr>
      </w:pPr>
      <w:r>
        <w:rPr>
          <w:lang w:eastAsia="ko-KR"/>
        </w:rPr>
        <w:t>(Open) proposal 19: Specify issues</w:t>
      </w:r>
      <w:r w:rsidRPr="004A0627">
        <w:rPr>
          <w:lang w:eastAsia="ko-KR"/>
        </w:rPr>
        <w:t xml:space="preserve"> proposed in contributions [1-16] but not addressed above</w:t>
      </w:r>
      <w:r>
        <w:rPr>
          <w:lang w:eastAsia="ko-KR"/>
        </w:rPr>
        <w:t>:</w:t>
      </w:r>
    </w:p>
    <w:p w:rsidR="00CF0886" w:rsidRPr="004A0627" w:rsidRDefault="00CF0886" w:rsidP="00CF0886">
      <w:pPr>
        <w:pStyle w:val="ac"/>
        <w:numPr>
          <w:ilvl w:val="0"/>
          <w:numId w:val="29"/>
        </w:numPr>
        <w:ind w:leftChars="0"/>
        <w:rPr>
          <w:color w:val="FF0000"/>
          <w:lang w:eastAsia="ko-KR"/>
        </w:rPr>
      </w:pPr>
      <w:r>
        <w:rPr>
          <w:color w:val="FF0000"/>
          <w:lang w:eastAsia="ko-KR"/>
        </w:rPr>
        <w:t xml:space="preserve">[To be filled] </w:t>
      </w:r>
    </w:p>
    <w:p w:rsidR="00CF0886" w:rsidRPr="00CF0886" w:rsidRDefault="00CF0886" w:rsidP="00B93EC4">
      <w:pPr>
        <w:rPr>
          <w:lang w:eastAsia="ko-KR"/>
        </w:rPr>
      </w:pPr>
    </w:p>
    <w:p w:rsidR="00F43CB5" w:rsidRDefault="00F43CB5" w:rsidP="00F43CB5">
      <w:pPr>
        <w:pStyle w:val="1"/>
        <w:rPr>
          <w:lang w:eastAsia="ko-KR"/>
        </w:rPr>
      </w:pPr>
      <w:r>
        <w:rPr>
          <w:lang w:eastAsia="ko-KR"/>
        </w:rPr>
        <w:t>Reference and Proposals therein</w:t>
      </w:r>
    </w:p>
    <w:p w:rsidR="00F43CB5" w:rsidRPr="00AE48F7" w:rsidRDefault="00F43CB5" w:rsidP="00F43CB5">
      <w:pPr>
        <w:pStyle w:val="Doc-text2"/>
        <w:ind w:left="880" w:hanging="440"/>
        <w:rPr>
          <w:color w:val="000000" w:themeColor="text1"/>
        </w:rPr>
      </w:pPr>
    </w:p>
    <w:p w:rsidR="00F43CB5" w:rsidRDefault="00F43CB5" w:rsidP="00F43CB5">
      <w:pPr>
        <w:pStyle w:val="3"/>
        <w:ind w:left="742" w:hanging="742"/>
      </w:pPr>
      <w:r>
        <w:t xml:space="preserve">[1] </w:t>
      </w:r>
      <w:r w:rsidR="00CF13D3">
        <w:fldChar w:fldCharType="begin"/>
      </w:r>
      <w:ins w:id="118"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\\MY_TDOC\\docs\\R2-2200196.zip"</w:instrText>
        </w:r>
      </w:ins>
      <w:del w:id="119" w:author="정성훈/책임연구원/ICT기술센터 C&amp;M표준(연)5G무선프로토콜표준Task(sunghoon.jung@lge.com)" w:date="2022-01-17T12:04:00Z">
        <w:r w:rsidR="00CF13D3" w:rsidDel="00157BE8">
          <w:delInstrText xml:space="preserve"> HYPERLINK "../docs/R2-2200196.zip" </w:delInstrText>
        </w:r>
      </w:del>
      <w:ins w:id="120" w:author="정성훈/책임연구원/ICT기술센터 C&amp;M표준(연)5G무선프로토콜표준Task(sunghoon.jung@lge.com)" w:date="2022-01-17T12:04:00Z"/>
      <w:r w:rsidR="00CF13D3">
        <w:fldChar w:fldCharType="separate"/>
      </w:r>
      <w:r w:rsidRPr="00AE48F7">
        <w:rPr>
          <w:rStyle w:val="aa"/>
          <w:color w:val="000000" w:themeColor="text1"/>
        </w:rPr>
        <w:t>R2-2200196</w:t>
      </w:r>
      <w:r w:rsidR="00CF13D3">
        <w:rPr>
          <w:rStyle w:val="aa"/>
          <w:color w:val="000000" w:themeColor="text1"/>
        </w:rPr>
        <w:fldChar w:fldCharType="end"/>
      </w:r>
      <w:r w:rsidRPr="00AE48F7">
        <w:tab/>
      </w:r>
      <w:r>
        <w:t>QC</w:t>
      </w:r>
    </w:p>
    <w:p w:rsidR="00F43CB5" w:rsidRPr="00AE48F7" w:rsidRDefault="00F43CB5" w:rsidP="00F43CB5">
      <w:pPr>
        <w:pStyle w:val="Doc-title"/>
        <w:rPr>
          <w:color w:val="000000" w:themeColor="text1"/>
        </w:rPr>
      </w:pPr>
      <w:r w:rsidRPr="00AE48F7">
        <w:rPr>
          <w:color w:val="000000" w:themeColor="text1"/>
        </w:rPr>
        <w:t>Open isuses on IAB RLF indications</w:t>
      </w:r>
      <w:r w:rsidRPr="00AE48F7">
        <w:rPr>
          <w:color w:val="000000" w:themeColor="text1"/>
        </w:rPr>
        <w:tab/>
        <w:t>Qualcomm Incorporated</w:t>
      </w:r>
      <w:r w:rsidRPr="00AE48F7">
        <w:rPr>
          <w:color w:val="000000" w:themeColor="text1"/>
        </w:rPr>
        <w:tab/>
        <w:t>discussion</w:t>
      </w:r>
      <w:r w:rsidRPr="00AE48F7">
        <w:rPr>
          <w:color w:val="000000" w:themeColor="text1"/>
        </w:rPr>
        <w:tab/>
        <w:t>Rel-17</w:t>
      </w:r>
      <w:r w:rsidRPr="00AE48F7">
        <w:rPr>
          <w:color w:val="000000" w:themeColor="text1"/>
        </w:rPr>
        <w:tab/>
        <w:t>NR_IAB_enh</w:t>
      </w:r>
    </w:p>
    <w:p w:rsidR="00F43CB5" w:rsidRPr="00AE48F7" w:rsidRDefault="00F43CB5" w:rsidP="00F43CB5">
      <w:pPr>
        <w:rPr>
          <w:rFonts w:cs="Arial"/>
          <w:b/>
          <w:bCs/>
          <w:color w:val="000000" w:themeColor="text1"/>
        </w:rPr>
      </w:pPr>
      <w:r w:rsidRPr="00EF7CA1">
        <w:rPr>
          <w:rFonts w:cs="Arial"/>
          <w:b/>
          <w:bCs/>
          <w:color w:val="000000" w:themeColor="text1"/>
          <w:highlight w:val="yellow"/>
        </w:rPr>
        <w:t>Observation: Based on RAN3 agreement, inter-donor-DU local rerouting can always be configured via a static IP tunnel.</w:t>
      </w:r>
    </w:p>
    <w:p w:rsidR="00F43CB5" w:rsidRPr="00AE48F7" w:rsidRDefault="00F43CB5" w:rsidP="00F43CB5">
      <w:pPr>
        <w:rPr>
          <w:rFonts w:cs="Arial"/>
          <w:b/>
          <w:bCs/>
          <w:color w:val="000000" w:themeColor="text1"/>
        </w:rPr>
      </w:pPr>
      <w:r w:rsidRPr="00AE48F7">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rsidR="00F43CB5" w:rsidRPr="00AE48F7" w:rsidRDefault="00F43CB5" w:rsidP="00F43CB5">
      <w:pPr>
        <w:rPr>
          <w:color w:val="000000" w:themeColor="text1"/>
        </w:rPr>
      </w:pPr>
      <w:r w:rsidRPr="00AE48F7">
        <w:rPr>
          <w:rFonts w:eastAsia="Times New Roman" w:cs="Arial"/>
          <w:b/>
          <w:bCs/>
          <w:color w:val="000000" w:themeColor="text1"/>
        </w:rPr>
        <w:t>Proposal 2: A type-2 indication may be propagated by the receiving node if the node has no alternative path for local rerouting.</w:t>
      </w:r>
    </w:p>
    <w:p w:rsidR="00F43CB5" w:rsidRPr="00AE48F7" w:rsidRDefault="00F43CB5" w:rsidP="00F43CB5">
      <w:pPr>
        <w:spacing w:after="60"/>
        <w:rPr>
          <w:rFonts w:eastAsia="Times New Roman" w:cs="Arial"/>
          <w:color w:val="000000" w:themeColor="text1"/>
        </w:rPr>
      </w:pPr>
      <w:r w:rsidRPr="00AE48F7">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rsidR="00F43CB5" w:rsidRPr="00AE48F7" w:rsidRDefault="00F43CB5" w:rsidP="00F43CB5">
      <w:pPr>
        <w:rPr>
          <w:color w:val="000000" w:themeColor="text1"/>
        </w:rPr>
      </w:pPr>
      <w:r w:rsidRPr="00AE48F7">
        <w:rPr>
          <w:rFonts w:cs="Arial"/>
          <w:b/>
          <w:bCs/>
          <w:color w:val="000000" w:themeColor="text1"/>
        </w:rPr>
        <w:t>Proposal 4: Type-2 RLF indication is not sent after RLF detection with subsequent CHO execution.</w:t>
      </w:r>
    </w:p>
    <w:p w:rsidR="00F43CB5" w:rsidRPr="00AE48F7" w:rsidRDefault="00F43CB5" w:rsidP="00F43CB5">
      <w:pPr>
        <w:rPr>
          <w:color w:val="000000" w:themeColor="text1"/>
        </w:rPr>
      </w:pPr>
      <w:r w:rsidRPr="00AE48F7">
        <w:rPr>
          <w:rFonts w:cs="Arial"/>
          <w:b/>
          <w:bCs/>
          <w:color w:val="000000" w:themeColor="text1"/>
        </w:rPr>
        <w:t xml:space="preserve">Proposal 5: Type-4 RLF indication is referred to as </w:t>
      </w:r>
      <w:r w:rsidRPr="00AE48F7">
        <w:rPr>
          <w:b/>
          <w:i/>
          <w:iCs/>
          <w:color w:val="000000" w:themeColor="text1"/>
          <w:lang w:eastAsia="ko-KR"/>
        </w:rPr>
        <w:t>BH RLF recovery-failure indication</w:t>
      </w:r>
      <w:r w:rsidRPr="00AE48F7">
        <w:rPr>
          <w:rFonts w:cs="Arial"/>
          <w:b/>
          <w:bCs/>
          <w:color w:val="000000" w:themeColor="text1"/>
        </w:rPr>
        <w:t>.</w:t>
      </w:r>
    </w:p>
    <w:p w:rsidR="00F43CB5" w:rsidRPr="00AE48F7" w:rsidRDefault="00F43CB5" w:rsidP="00F43CB5">
      <w:pPr>
        <w:pStyle w:val="Doc-text2"/>
        <w:ind w:left="880" w:hanging="440"/>
        <w:rPr>
          <w:color w:val="000000" w:themeColor="text1"/>
        </w:rPr>
      </w:pPr>
    </w:p>
    <w:p w:rsidR="00F43CB5" w:rsidRDefault="00F43CB5" w:rsidP="00F43CB5">
      <w:pPr>
        <w:pStyle w:val="3"/>
        <w:ind w:left="742" w:hanging="742"/>
      </w:pPr>
      <w:r>
        <w:lastRenderedPageBreak/>
        <w:t xml:space="preserve">[2] </w:t>
      </w:r>
      <w:r w:rsidR="00CF13D3">
        <w:fldChar w:fldCharType="begin"/>
      </w:r>
      <w:ins w:id="121"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\\MY_TDOC\\docs\\R2-2200323.zip"</w:instrText>
        </w:r>
      </w:ins>
      <w:del w:id="122" w:author="정성훈/책임연구원/ICT기술센터 C&amp;M표준(연)5G무선프로토콜표준Task(sunghoon.jung@lge.com)" w:date="2022-01-17T12:04:00Z">
        <w:r w:rsidR="00CF13D3" w:rsidDel="00157BE8">
          <w:delInstrText xml:space="preserve"> HYPERLINK "../docs/R2-2200323.zip" </w:delInstrText>
        </w:r>
      </w:del>
      <w:ins w:id="123" w:author="정성훈/책임연구원/ICT기술센터 C&amp;M표준(연)5G무선프로토콜표준Task(sunghoon.jung@lge.com)" w:date="2022-01-17T12:04:00Z"/>
      <w:r w:rsidR="00CF13D3">
        <w:fldChar w:fldCharType="separate"/>
      </w:r>
      <w:r w:rsidRPr="00AE48F7">
        <w:rPr>
          <w:rStyle w:val="aa"/>
          <w:color w:val="000000" w:themeColor="text1"/>
        </w:rPr>
        <w:t>R2-2200323</w:t>
      </w:r>
      <w:r w:rsidR="00CF13D3">
        <w:rPr>
          <w:rStyle w:val="aa"/>
          <w:color w:val="000000" w:themeColor="text1"/>
        </w:rPr>
        <w:fldChar w:fldCharType="end"/>
      </w:r>
      <w:r w:rsidRPr="00AE48F7">
        <w:tab/>
      </w:r>
      <w:r>
        <w:t>CATT</w:t>
      </w:r>
    </w:p>
    <w:p w:rsidR="00F43CB5" w:rsidRPr="00AE48F7" w:rsidRDefault="00F43CB5" w:rsidP="00F43CB5">
      <w:pPr>
        <w:pStyle w:val="Doc-title"/>
        <w:rPr>
          <w:color w:val="000000" w:themeColor="text1"/>
        </w:rPr>
      </w:pPr>
      <w:r w:rsidRPr="00AE48F7">
        <w:rPr>
          <w:color w:val="000000" w:themeColor="text1"/>
        </w:rPr>
        <w:t>Discussion on RLF Indications</w:t>
      </w:r>
      <w:r w:rsidRPr="00AE48F7">
        <w:rPr>
          <w:color w:val="000000" w:themeColor="text1"/>
        </w:rPr>
        <w:tab/>
        <w:t>CATT</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1: There is no obstacle of IAB capability for data rerouting in intra-CU</w:t>
      </w:r>
      <w:r w:rsidRPr="00AE48F7">
        <w:rPr>
          <w:rFonts w:eastAsiaTheme="minorEastAsia" w:hint="eastAsia"/>
          <w:b/>
          <w:color w:val="000000" w:themeColor="text1"/>
          <w:lang w:eastAsia="zh-CN"/>
        </w:rPr>
        <w:t xml:space="preserve"> </w:t>
      </w:r>
      <w:r w:rsidRPr="00AE48F7">
        <w:rPr>
          <w:rFonts w:eastAsiaTheme="minorEastAsia"/>
          <w:b/>
          <w:color w:val="000000" w:themeColor="text1"/>
          <w:lang w:eastAsia="zh-CN"/>
        </w:rPr>
        <w:t>inter-DU t</w:t>
      </w:r>
      <w:r w:rsidRPr="00AE48F7">
        <w:rPr>
          <w:b/>
          <w:color w:val="000000" w:themeColor="text1"/>
        </w:rPr>
        <w:t>opological redundancy</w:t>
      </w:r>
      <w:r w:rsidRPr="00AE48F7">
        <w:rPr>
          <w:rFonts w:eastAsiaTheme="minorEastAsia"/>
          <w:b/>
          <w:color w:val="000000" w:themeColor="text1"/>
          <w:lang w:eastAsia="zh-CN"/>
        </w:rPr>
        <w:t xml:space="preserve"> and inter-donor-CU t</w:t>
      </w:r>
      <w:r w:rsidRPr="00AE48F7">
        <w:rPr>
          <w:b/>
          <w:color w:val="000000" w:themeColor="text1"/>
        </w:rPr>
        <w:t>opological redundancy</w:t>
      </w:r>
      <w:r w:rsidRPr="00AE48F7">
        <w:rPr>
          <w:rFonts w:eastAsiaTheme="minorEastAsia"/>
          <w:b/>
          <w:color w:val="000000" w:themeColor="text1"/>
          <w:lang w:eastAsia="zh-CN"/>
        </w:rPr>
        <w:t>.</w:t>
      </w:r>
    </w:p>
    <w:p w:rsidR="00F43CB5" w:rsidRPr="00AE48F7" w:rsidRDefault="00F43CB5" w:rsidP="00F43CB5">
      <w:pPr>
        <w:pStyle w:val="a3"/>
        <w:spacing w:before="240"/>
        <w:rPr>
          <w:b/>
          <w:color w:val="000000" w:themeColor="text1"/>
        </w:rPr>
      </w:pPr>
      <w:r w:rsidRPr="00AE48F7">
        <w:rPr>
          <w:b/>
          <w:color w:val="000000" w:themeColor="text1"/>
        </w:rPr>
        <w:t>Observation 2: Since NR DC is used to enable route redundancy in the BH, no reason for IAB</w:t>
      </w:r>
      <w:r w:rsidRPr="00AE48F7">
        <w:rPr>
          <w:rFonts w:eastAsiaTheme="minorEastAsia" w:hint="eastAsia"/>
          <w:b/>
          <w:color w:val="000000" w:themeColor="text1"/>
          <w:lang w:eastAsia="zh-CN"/>
        </w:rPr>
        <w:t>-</w:t>
      </w:r>
      <w:r w:rsidRPr="00AE48F7">
        <w:rPr>
          <w:b/>
          <w:color w:val="000000" w:themeColor="text1"/>
        </w:rPr>
        <w:t>donor</w:t>
      </w:r>
      <w:r w:rsidRPr="00AE48F7">
        <w:rPr>
          <w:rFonts w:eastAsiaTheme="minorEastAsia" w:hint="eastAsia"/>
          <w:b/>
          <w:color w:val="000000" w:themeColor="text1"/>
          <w:lang w:eastAsia="zh-CN"/>
        </w:rPr>
        <w:t>-</w:t>
      </w:r>
      <w:r w:rsidRPr="00AE48F7">
        <w:rPr>
          <w:b/>
          <w:color w:val="000000" w:themeColor="text1"/>
        </w:rPr>
        <w:t>CU to configure DC but not allow data rerouting.</w:t>
      </w:r>
    </w:p>
    <w:p w:rsidR="00F43CB5" w:rsidRPr="00AE48F7" w:rsidRDefault="00F43CB5" w:rsidP="00F43CB5">
      <w:pPr>
        <w:pStyle w:val="a3"/>
        <w:spacing w:before="240"/>
        <w:rPr>
          <w:b/>
          <w:color w:val="000000" w:themeColor="text1"/>
        </w:rPr>
      </w:pPr>
      <w:r w:rsidRPr="00AE48F7">
        <w:rPr>
          <w:rFonts w:eastAsiaTheme="minorEastAsia"/>
          <w:b/>
          <w:color w:val="000000" w:themeColor="text1"/>
          <w:lang w:eastAsia="zh-CN"/>
        </w:rPr>
        <w:t xml:space="preserve">Proposal 1: </w:t>
      </w:r>
      <w:r w:rsidRPr="00AE48F7">
        <w:rPr>
          <w:b/>
          <w:color w:val="000000" w:themeColor="text1"/>
        </w:rPr>
        <w:t>Type-2 RLF indication should not be triggered when one link is failed and the other is available with DC configuration.</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w:t>
      </w:r>
      <w:r w:rsidRPr="00AE48F7">
        <w:rPr>
          <w:rFonts w:eastAsiaTheme="minorEastAsia" w:hint="eastAsia"/>
          <w:b/>
          <w:color w:val="000000" w:themeColor="text1"/>
          <w:lang w:eastAsia="zh-CN"/>
        </w:rPr>
        <w:t>2</w:t>
      </w:r>
      <w:r w:rsidRPr="00AE48F7">
        <w:rPr>
          <w:rFonts w:eastAsiaTheme="minorEastAsia"/>
          <w:b/>
          <w:color w:val="000000" w:themeColor="text1"/>
          <w:lang w:eastAsia="zh-CN"/>
        </w:rPr>
        <w:t xml:space="preserve">: BAP control PDU format </w:t>
      </w:r>
      <w:r w:rsidRPr="00AE48F7">
        <w:rPr>
          <w:rFonts w:eastAsiaTheme="minorEastAsia" w:hint="eastAsia"/>
          <w:b/>
          <w:color w:val="000000" w:themeColor="text1"/>
          <w:lang w:eastAsia="zh-CN"/>
        </w:rPr>
        <w:t xml:space="preserve">of type-4 RLF indication can be reused for </w:t>
      </w:r>
      <w:r w:rsidRPr="00AE48F7">
        <w:rPr>
          <w:rFonts w:eastAsiaTheme="minorEastAsia"/>
          <w:b/>
          <w:color w:val="000000" w:themeColor="text1"/>
          <w:lang w:eastAsia="zh-CN"/>
        </w:rPr>
        <w:t>type-2</w:t>
      </w:r>
      <w:r w:rsidRPr="00AE48F7">
        <w:rPr>
          <w:rFonts w:eastAsiaTheme="minorEastAsia" w:hint="eastAsia"/>
          <w:b/>
          <w:color w:val="000000" w:themeColor="text1"/>
          <w:lang w:eastAsia="zh-CN"/>
        </w:rPr>
        <w:t xml:space="preserve"> and type-</w:t>
      </w:r>
      <w:r w:rsidRPr="00AE48F7">
        <w:rPr>
          <w:rFonts w:eastAsiaTheme="minorEastAsia"/>
          <w:b/>
          <w:color w:val="000000" w:themeColor="text1"/>
          <w:lang w:eastAsia="zh-CN"/>
        </w:rPr>
        <w:t>3 RLF indications</w:t>
      </w:r>
      <w:r w:rsidRPr="00AE48F7">
        <w:rPr>
          <w:rFonts w:eastAsiaTheme="minorEastAsia" w:hint="eastAsia"/>
          <w:b/>
          <w:color w:val="000000" w:themeColor="text1"/>
          <w:lang w:eastAsia="zh-CN"/>
        </w:rPr>
        <w:t xml:space="preserve">, </w:t>
      </w:r>
      <w:r w:rsidRPr="00AE48F7">
        <w:rPr>
          <w:rFonts w:eastAsiaTheme="minorEastAsia"/>
          <w:b/>
          <w:color w:val="000000" w:themeColor="text1"/>
          <w:lang w:eastAsia="zh-CN"/>
        </w:rPr>
        <w:t xml:space="preserve">and 2 new PDU type values should be </w:t>
      </w:r>
      <w:r w:rsidRPr="00AE48F7">
        <w:rPr>
          <w:rFonts w:eastAsiaTheme="minorEastAsia" w:hint="eastAsia"/>
          <w:b/>
          <w:color w:val="000000" w:themeColor="text1"/>
          <w:lang w:eastAsia="zh-CN"/>
        </w:rPr>
        <w:t>applied to</w:t>
      </w:r>
      <w:r w:rsidRPr="00AE48F7">
        <w:rPr>
          <w:rFonts w:eastAsiaTheme="minorEastAsia"/>
          <w:b/>
          <w:color w:val="000000" w:themeColor="text1"/>
          <w:lang w:eastAsia="zh-CN"/>
        </w:rPr>
        <w:t xml:space="preserve"> indicate type-2 and type-3 RLF indication.</w:t>
      </w:r>
    </w:p>
    <w:p w:rsidR="00F43CB5" w:rsidRPr="00AE48F7" w:rsidRDefault="00F43CB5" w:rsidP="00F43CB5">
      <w:pPr>
        <w:pStyle w:val="a3"/>
        <w:spacing w:before="240"/>
        <w:rPr>
          <w:rFonts w:eastAsiaTheme="minorEastAsia"/>
          <w:b/>
          <w:color w:val="000000" w:themeColor="text1"/>
          <w:lang w:eastAsia="zh-CN"/>
        </w:rPr>
      </w:pPr>
      <w:r w:rsidRPr="00AE48F7">
        <w:rPr>
          <w:b/>
          <w:color w:val="000000" w:themeColor="text1"/>
        </w:rPr>
        <w:t>Observation3: T</w:t>
      </w:r>
      <w:r w:rsidRPr="00AE48F7">
        <w:rPr>
          <w:rFonts w:eastAsiaTheme="minorEastAsia"/>
          <w:b/>
          <w:color w:val="000000" w:themeColor="text1"/>
          <w:lang w:eastAsia="zh-CN"/>
        </w:rPr>
        <w:t xml:space="preserve">he conditions of successful </w:t>
      </w:r>
      <w:r w:rsidRPr="00AE48F7">
        <w:rPr>
          <w:rFonts w:eastAsiaTheme="minorEastAsia" w:hint="eastAsia"/>
          <w:b/>
          <w:color w:val="000000" w:themeColor="text1"/>
          <w:lang w:eastAsia="zh-CN"/>
        </w:rPr>
        <w:t>re-establish</w:t>
      </w:r>
      <w:r w:rsidRPr="00AE48F7">
        <w:rPr>
          <w:rFonts w:eastAsiaTheme="minorEastAsia"/>
          <w:b/>
          <w:color w:val="000000" w:themeColor="text1"/>
          <w:lang w:eastAsia="zh-CN"/>
        </w:rPr>
        <w:t xml:space="preserve">ment are clear in RRC specification and </w:t>
      </w:r>
      <w:r w:rsidRPr="00AE48F7">
        <w:rPr>
          <w:rFonts w:eastAsiaTheme="minorEastAsia" w:hint="eastAsia"/>
          <w:b/>
          <w:color w:val="000000" w:themeColor="text1"/>
          <w:lang w:eastAsia="zh-CN"/>
        </w:rPr>
        <w:t xml:space="preserve">there is </w:t>
      </w:r>
      <w:r w:rsidRPr="00AE48F7">
        <w:rPr>
          <w:rFonts w:eastAsiaTheme="minorEastAsia"/>
          <w:b/>
          <w:color w:val="000000" w:themeColor="text1"/>
          <w:lang w:eastAsia="zh-CN"/>
        </w:rPr>
        <w:t>no need to address extra details.</w:t>
      </w:r>
    </w:p>
    <w:p w:rsidR="00F43CB5" w:rsidRPr="00AE48F7" w:rsidRDefault="00F43CB5" w:rsidP="00F43CB5">
      <w:pPr>
        <w:pStyle w:val="a3"/>
        <w:spacing w:before="240"/>
        <w:rPr>
          <w:b/>
          <w:color w:val="000000" w:themeColor="text1"/>
        </w:rPr>
      </w:pPr>
      <w:r w:rsidRPr="00AE48F7">
        <w:rPr>
          <w:rFonts w:eastAsiaTheme="minorEastAsia"/>
          <w:b/>
          <w:color w:val="000000" w:themeColor="text1"/>
          <w:lang w:eastAsia="zh-CN"/>
        </w:rPr>
        <w:t xml:space="preserve">Proposal 3: For type-3 RLF indication triggered by successful </w:t>
      </w:r>
      <w:r w:rsidRPr="00AE48F7">
        <w:rPr>
          <w:rFonts w:eastAsiaTheme="minorEastAsia" w:hint="eastAsia"/>
          <w:b/>
          <w:color w:val="000000" w:themeColor="text1"/>
          <w:lang w:eastAsia="zh-CN"/>
        </w:rPr>
        <w:t>re-establish</w:t>
      </w:r>
      <w:r w:rsidRPr="00AE48F7">
        <w:rPr>
          <w:rFonts w:eastAsiaTheme="minorEastAsia"/>
          <w:b/>
          <w:color w:val="000000" w:themeColor="text1"/>
          <w:lang w:eastAsia="zh-CN"/>
        </w:rPr>
        <w:t xml:space="preserve">ment, </w:t>
      </w:r>
      <w:r w:rsidRPr="00AE48F7">
        <w:rPr>
          <w:rFonts w:eastAsiaTheme="minorEastAsia" w:hint="eastAsia"/>
          <w:b/>
          <w:color w:val="000000" w:themeColor="text1"/>
          <w:lang w:eastAsia="zh-CN"/>
        </w:rPr>
        <w:t xml:space="preserve">there is </w:t>
      </w:r>
      <w:r w:rsidRPr="00AE48F7">
        <w:rPr>
          <w:rFonts w:eastAsiaTheme="minorEastAsia"/>
          <w:b/>
          <w:color w:val="000000" w:themeColor="text1"/>
          <w:lang w:eastAsia="zh-CN"/>
        </w:rPr>
        <w:t xml:space="preserve">no need to </w:t>
      </w:r>
      <w:r w:rsidRPr="00AE48F7">
        <w:rPr>
          <w:b/>
          <w:color w:val="000000" w:themeColor="text1"/>
        </w:rPr>
        <w:t>specify detailed condition</w:t>
      </w:r>
      <w:r w:rsidRPr="00AE48F7">
        <w:rPr>
          <w:rFonts w:eastAsiaTheme="minorEastAsia" w:hint="eastAsia"/>
          <w:b/>
          <w:color w:val="000000" w:themeColor="text1"/>
          <w:lang w:eastAsia="zh-CN"/>
        </w:rPr>
        <w:t>s</w:t>
      </w:r>
      <w:r w:rsidRPr="00AE48F7">
        <w:rPr>
          <w:b/>
          <w:color w:val="000000" w:themeColor="text1"/>
        </w:rPr>
        <w:t xml:space="preserve"> for success of re-establishment</w:t>
      </w:r>
      <w:r w:rsidRPr="00AE48F7">
        <w:rPr>
          <w:rFonts w:eastAsiaTheme="minorEastAsia"/>
          <w:b/>
          <w:color w:val="000000" w:themeColor="text1"/>
          <w:lang w:eastAsia="zh-CN"/>
        </w:rPr>
        <w:t>.</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hint="eastAsia"/>
          <w:b/>
          <w:color w:val="000000" w:themeColor="text1"/>
          <w:lang w:eastAsia="zh-CN"/>
        </w:rPr>
        <w:t xml:space="preserve">Observation </w:t>
      </w:r>
      <w:r w:rsidRPr="00AE48F7">
        <w:rPr>
          <w:rFonts w:eastAsiaTheme="minorEastAsia"/>
          <w:b/>
          <w:color w:val="000000" w:themeColor="text1"/>
          <w:lang w:eastAsia="zh-CN"/>
        </w:rPr>
        <w:t>4</w:t>
      </w:r>
      <w:r w:rsidRPr="00AE48F7">
        <w:rPr>
          <w:rFonts w:eastAsiaTheme="minorEastAsia" w:hint="eastAsia"/>
          <w:b/>
          <w:color w:val="000000" w:themeColor="text1"/>
          <w:lang w:eastAsia="zh-CN"/>
        </w:rPr>
        <w:t>: If IAB-node re-established to a different IAB-donor-CU, the sub-tree cannot be identified by the new IAB-donor-CU.</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hint="eastAsia"/>
          <w:b/>
          <w:color w:val="000000" w:themeColor="text1"/>
          <w:lang w:eastAsia="zh-CN"/>
        </w:rPr>
        <w:t xml:space="preserve">Proposal </w:t>
      </w:r>
      <w:r w:rsidRPr="00AE48F7">
        <w:rPr>
          <w:rFonts w:eastAsiaTheme="minorEastAsia"/>
          <w:b/>
          <w:color w:val="000000" w:themeColor="text1"/>
          <w:lang w:eastAsia="zh-CN"/>
        </w:rPr>
        <w:t>4</w:t>
      </w:r>
      <w:r w:rsidRPr="00AE48F7">
        <w:rPr>
          <w:rFonts w:eastAsiaTheme="minorEastAsia" w:hint="eastAsia"/>
          <w:b/>
          <w:color w:val="000000" w:themeColor="text1"/>
          <w:lang w:eastAsia="zh-CN"/>
        </w:rPr>
        <w:t xml:space="preserve">: If IAB-node re-established to a different IAB-donor-CU, it should send type-4 RLF </w:t>
      </w:r>
      <w:r w:rsidRPr="00AE48F7">
        <w:rPr>
          <w:rFonts w:eastAsiaTheme="minorEastAsia"/>
          <w:b/>
          <w:color w:val="000000" w:themeColor="text1"/>
          <w:lang w:eastAsia="zh-CN"/>
        </w:rPr>
        <w:t>indication</w:t>
      </w:r>
      <w:r w:rsidRPr="00AE48F7">
        <w:rPr>
          <w:rFonts w:eastAsiaTheme="minorEastAsia" w:hint="eastAsia"/>
          <w:b/>
          <w:color w:val="000000" w:themeColor="text1"/>
          <w:lang w:eastAsia="zh-CN"/>
        </w:rPr>
        <w:t xml:space="preserve"> to its child IAB-node.</w:t>
      </w:r>
    </w:p>
    <w:p w:rsidR="00F43CB5" w:rsidRPr="00AE48F7" w:rsidRDefault="00F43CB5" w:rsidP="00F43CB5">
      <w:pPr>
        <w:pStyle w:val="a3"/>
        <w:rPr>
          <w:rFonts w:eastAsiaTheme="minorEastAsia"/>
          <w:color w:val="000000" w:themeColor="text1"/>
          <w:lang w:eastAsia="zh-CN"/>
        </w:rPr>
      </w:pPr>
      <w:r w:rsidRPr="00AE48F7">
        <w:rPr>
          <w:rFonts w:eastAsiaTheme="minorEastAsia"/>
          <w:b/>
          <w:color w:val="000000" w:themeColor="text1"/>
          <w:lang w:eastAsia="zh-CN"/>
        </w:rPr>
        <w:t xml:space="preserve">Proposal </w:t>
      </w:r>
      <w:r w:rsidRPr="00AE48F7">
        <w:rPr>
          <w:rFonts w:eastAsiaTheme="minorEastAsia" w:hint="eastAsia"/>
          <w:b/>
          <w:color w:val="000000" w:themeColor="text1"/>
          <w:lang w:eastAsia="zh-CN"/>
        </w:rPr>
        <w:t>5</w:t>
      </w:r>
      <w:r w:rsidRPr="00AE48F7">
        <w:rPr>
          <w:rFonts w:eastAsiaTheme="minorEastAsia"/>
          <w:b/>
          <w:color w:val="000000" w:themeColor="text1"/>
          <w:lang w:eastAsia="zh-CN"/>
        </w:rPr>
        <w:t xml:space="preserve">: </w:t>
      </w:r>
      <w:r w:rsidRPr="00AE48F7">
        <w:rPr>
          <w:rFonts w:eastAsiaTheme="minorEastAsia" w:hint="eastAsia"/>
          <w:b/>
          <w:color w:val="000000" w:themeColor="text1"/>
          <w:lang w:eastAsia="zh-CN"/>
        </w:rPr>
        <w:t>P</w:t>
      </w:r>
      <w:r w:rsidRPr="00AE48F7">
        <w:rPr>
          <w:rFonts w:eastAsiaTheme="minorEastAsia"/>
          <w:b/>
          <w:color w:val="000000" w:themeColor="text1"/>
        </w:rPr>
        <w:t>ropag</w:t>
      </w:r>
      <w:r w:rsidRPr="00AE48F7">
        <w:rPr>
          <w:rFonts w:eastAsiaTheme="minorEastAsia"/>
          <w:b/>
          <w:color w:val="000000" w:themeColor="text1"/>
          <w:lang w:eastAsia="zh-CN"/>
        </w:rPr>
        <w:t>ation</w:t>
      </w:r>
      <w:r w:rsidRPr="00AE48F7">
        <w:rPr>
          <w:rFonts w:eastAsiaTheme="minorEastAsia" w:hint="eastAsia"/>
          <w:b/>
          <w:color w:val="000000" w:themeColor="text1"/>
          <w:lang w:eastAsia="zh-CN"/>
        </w:rPr>
        <w:t xml:space="preserve"> of </w:t>
      </w:r>
      <w:r w:rsidRPr="00AE48F7">
        <w:rPr>
          <w:rFonts w:eastAsiaTheme="minorEastAsia" w:hint="eastAsia"/>
          <w:b/>
          <w:color w:val="000000" w:themeColor="text1"/>
        </w:rPr>
        <w:t xml:space="preserve">type-2/type-3 RLF indication </w:t>
      </w:r>
      <w:r w:rsidRPr="00AE48F7">
        <w:rPr>
          <w:rFonts w:eastAsiaTheme="minorEastAsia"/>
          <w:b/>
          <w:color w:val="000000" w:themeColor="text1"/>
          <w:lang w:eastAsia="zh-CN"/>
        </w:rPr>
        <w:t>should not be supported.</w:t>
      </w:r>
    </w:p>
    <w:p w:rsidR="00F43CB5" w:rsidRPr="00AE48F7" w:rsidRDefault="00F43CB5" w:rsidP="00F43CB5">
      <w:pPr>
        <w:pStyle w:val="Doc-text2"/>
        <w:ind w:left="880" w:hanging="440"/>
        <w:rPr>
          <w:color w:val="000000" w:themeColor="text1"/>
        </w:rPr>
      </w:pPr>
    </w:p>
    <w:p w:rsidR="00F43CB5" w:rsidRDefault="00F43CB5" w:rsidP="00F43CB5">
      <w:pPr>
        <w:pStyle w:val="3"/>
        <w:ind w:left="742" w:hanging="742"/>
      </w:pPr>
      <w:r>
        <w:t xml:space="preserve">[3] </w:t>
      </w:r>
      <w:r w:rsidR="00CF13D3">
        <w:fldChar w:fldCharType="begin"/>
      </w:r>
      <w:ins w:id="124"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\\MY_TDOC\\docs\\R2-2200351.zip"</w:instrText>
        </w:r>
      </w:ins>
      <w:del w:id="125" w:author="정성훈/책임연구원/ICT기술센터 C&amp;M표준(연)5G무선프로토콜표준Task(sunghoon.jung@lge.com)" w:date="2022-01-17T12:04:00Z">
        <w:r w:rsidR="00CF13D3" w:rsidDel="00157BE8">
          <w:delInstrText xml:space="preserve"> HYPERLINK "../docs/R2-2200351.zip" </w:delInstrText>
        </w:r>
      </w:del>
      <w:ins w:id="126" w:author="정성훈/책임연구원/ICT기술센터 C&amp;M표준(연)5G무선프로토콜표준Task(sunghoon.jung@lge.com)" w:date="2022-01-17T12:04:00Z"/>
      <w:r w:rsidR="00CF13D3">
        <w:fldChar w:fldCharType="separate"/>
      </w:r>
      <w:r w:rsidRPr="00AE48F7">
        <w:rPr>
          <w:rStyle w:val="aa"/>
          <w:color w:val="000000" w:themeColor="text1"/>
        </w:rPr>
        <w:t>R2-2200351</w:t>
      </w:r>
      <w:r w:rsidR="00CF13D3">
        <w:rPr>
          <w:rStyle w:val="aa"/>
          <w:color w:val="000000" w:themeColor="text1"/>
        </w:rPr>
        <w:fldChar w:fldCharType="end"/>
      </w:r>
      <w:r w:rsidRPr="00AE48F7">
        <w:tab/>
      </w:r>
      <w:r>
        <w:t>INTEL</w:t>
      </w:r>
    </w:p>
    <w:p w:rsidR="00F43CB5" w:rsidRPr="00AE48F7" w:rsidRDefault="00F43CB5" w:rsidP="00F43CB5">
      <w:pPr>
        <w:pStyle w:val="Doc-title"/>
        <w:rPr>
          <w:color w:val="000000" w:themeColor="text1"/>
        </w:rPr>
      </w:pPr>
      <w:r w:rsidRPr="00AE48F7">
        <w:rPr>
          <w:color w:val="000000" w:themeColor="text1"/>
        </w:rPr>
        <w:t>Open issues on IAB-node RLF indication</w:t>
      </w:r>
      <w:r w:rsidRPr="00AE48F7">
        <w:rPr>
          <w:color w:val="000000" w:themeColor="text1"/>
        </w:rPr>
        <w:tab/>
        <w:t>Intel Corporation</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2 Local rerouting at dual-connected IAB-node can always be supported via configuration/reconfiguration by IAB-donor CU. </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5 Define unavailable BH link for local rerouting when any of the following conditions apply: </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lastRenderedPageBreak/>
        <w:t>1) BH RLF; 2) receives type-4 RLF indication; 3) receive type-2 RLF indication; 4) receive flow-control feedback for congestion indication; 5) only available link is MCG link in EN-DC.</w:t>
      </w:r>
    </w:p>
    <w:p w:rsidR="00E40487" w:rsidRDefault="00E40487" w:rsidP="00E40487">
      <w:pPr>
        <w:pStyle w:val="a3"/>
        <w:spacing w:before="240" w:after="120"/>
        <w:rPr>
          <w:rFonts w:eastAsiaTheme="minorEastAsia"/>
          <w:b/>
          <w:color w:val="000000" w:themeColor="text1"/>
          <w:lang w:eastAsia="zh-CN"/>
        </w:rPr>
      </w:pPr>
      <w:r>
        <w:rPr>
          <w:rFonts w:eastAsiaTheme="minorEastAsia"/>
          <w:b/>
          <w:color w:val="000000" w:themeColor="text1"/>
          <w:lang w:eastAsia="zh-CN"/>
        </w:rPr>
        <w:t>Proposal 0</w:t>
      </w:r>
      <w:r w:rsidRPr="006A4BDE">
        <w:rPr>
          <w:rFonts w:eastAsiaTheme="minorEastAsia"/>
          <w:b/>
          <w:color w:val="000000" w:themeColor="text1"/>
          <w:lang w:eastAsia="zh-CN"/>
        </w:rPr>
        <w:t>:</w:t>
      </w:r>
      <w:r>
        <w:rPr>
          <w:rFonts w:eastAsiaTheme="minorEastAsia"/>
          <w:b/>
          <w:color w:val="000000" w:themeColor="text1"/>
          <w:lang w:eastAsia="zh-CN"/>
        </w:rPr>
        <w:t xml:space="preserve"> </w:t>
      </w:r>
      <w:r w:rsidRPr="006A4BDE">
        <w:rPr>
          <w:rFonts w:eastAsiaTheme="minorEastAsia"/>
          <w:b/>
          <w:color w:val="000000" w:themeColor="text1"/>
          <w:lang w:eastAsia="zh-CN"/>
        </w:rPr>
        <w:t xml:space="preserve">Define unavailable BH link for local rerouting when any of the following conditions apply: </w:t>
      </w:r>
    </w:p>
    <w:p w:rsidR="00E40487" w:rsidRPr="00E40487" w:rsidRDefault="00E40487" w:rsidP="00E40487">
      <w:pPr>
        <w:pStyle w:val="a3"/>
        <w:spacing w:before="240"/>
        <w:rPr>
          <w:rFonts w:eastAsiaTheme="minorEastAsia"/>
          <w:b/>
          <w:color w:val="000000" w:themeColor="text1"/>
          <w:lang w:eastAsia="zh-CN"/>
        </w:rPr>
      </w:pPr>
      <w:r w:rsidRPr="006A4BDE">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7 UL congestion can be avoided by deactivation of iab-support in SIB or reduction of SR/BSR transmission. There’s no need to further propagate type-2 RLF indication for the same purpose.</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3 IAB-node will not propagate type-2 RLF indication to its child IAB-node.</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4 Detailed condition for successful of re-establishment refers to “upon successful transmission of RRCReestablishmentComplete message”.</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5 Type-3 RLF indication is triggered upon successful transmission of RRCReconfigurationComplete message if the selected target cell during re-establishment is a CHO candidate cell.</w:t>
      </w:r>
    </w:p>
    <w:p w:rsidR="00F43CB5" w:rsidRDefault="00F43CB5" w:rsidP="00F43CB5">
      <w:pPr>
        <w:pStyle w:val="3"/>
        <w:ind w:left="742" w:hanging="742"/>
      </w:pPr>
      <w:r>
        <w:t xml:space="preserve">[4] </w:t>
      </w:r>
      <w:r w:rsidR="00CF13D3">
        <w:fldChar w:fldCharType="begin"/>
      </w:r>
      <w:ins w:id="127"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\\MY_TDOC\\docs\\R2-2200405.zip"</w:instrText>
        </w:r>
      </w:ins>
      <w:del w:id="128" w:author="정성훈/책임연구원/ICT기술센터 C&amp;M표준(연)5G무선프로토콜표준Task(sunghoon.jung@lge.com)" w:date="2022-01-17T12:04:00Z">
        <w:r w:rsidR="00CF13D3" w:rsidDel="00157BE8">
          <w:delInstrText xml:space="preserve"> HYPERLINK "../docs/R2-2200405.zip" </w:delInstrText>
        </w:r>
      </w:del>
      <w:ins w:id="129" w:author="정성훈/책임연구원/ICT기술센터 C&amp;M표준(연)5G무선프로토콜표준Task(sunghoon.jung@lge.com)" w:date="2022-01-17T12:04:00Z"/>
      <w:r w:rsidR="00CF13D3">
        <w:fldChar w:fldCharType="separate"/>
      </w:r>
      <w:r w:rsidRPr="00AE48F7">
        <w:rPr>
          <w:rStyle w:val="aa"/>
          <w:color w:val="000000" w:themeColor="text1"/>
        </w:rPr>
        <w:t>R2-2200405</w:t>
      </w:r>
      <w:r w:rsidR="00CF13D3">
        <w:rPr>
          <w:rStyle w:val="aa"/>
          <w:color w:val="000000" w:themeColor="text1"/>
        </w:rPr>
        <w:fldChar w:fldCharType="end"/>
      </w:r>
      <w:r w:rsidRPr="00AE48F7">
        <w:tab/>
      </w:r>
      <w:r>
        <w:t>NEC</w:t>
      </w:r>
    </w:p>
    <w:p w:rsidR="00F43CB5" w:rsidRPr="00AE48F7" w:rsidRDefault="00F43CB5" w:rsidP="00F43CB5">
      <w:pPr>
        <w:pStyle w:val="Doc-title"/>
        <w:rPr>
          <w:color w:val="000000" w:themeColor="text1"/>
        </w:rPr>
      </w:pPr>
      <w:r w:rsidRPr="00AE48F7">
        <w:rPr>
          <w:color w:val="000000" w:themeColor="text1"/>
        </w:rPr>
        <w:t>Discussion on left issue of Type-2/3 RLF indication</w:t>
      </w:r>
      <w:r w:rsidRPr="00AE48F7">
        <w:rPr>
          <w:color w:val="000000" w:themeColor="text1"/>
        </w:rPr>
        <w:tab/>
        <w:t>NEC</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AE48F7" w:rsidRDefault="00F43CB5" w:rsidP="00F43CB5">
      <w:pPr>
        <w:pStyle w:val="a3"/>
        <w:rPr>
          <w:rFonts w:eastAsiaTheme="minorEastAsia"/>
          <w:b/>
          <w:color w:val="000000" w:themeColor="text1"/>
          <w:lang w:eastAsia="zh-CN"/>
        </w:rPr>
      </w:pPr>
      <w:r w:rsidRPr="00AE48F7">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2: BAP routing ID(s) of the traffic which needs to be re-routed is contained in the type 2 BH RLF indication.</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3: Propagation of type-2 indication should not be supported.</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4: RAN2 does not need to specify the detailed condition of successful re-establishment for transmitting Type-3 RLF indication.</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w:t>
      </w:r>
      <w:r w:rsidRPr="00AE48F7">
        <w:rPr>
          <w:rFonts w:eastAsiaTheme="minorEastAsia" w:hint="eastAsia"/>
          <w:b/>
          <w:color w:val="000000" w:themeColor="text1"/>
          <w:lang w:eastAsia="zh-CN"/>
        </w:rPr>
        <w:t>roposal</w:t>
      </w:r>
      <w:r w:rsidRPr="00AE48F7">
        <w:rPr>
          <w:rFonts w:eastAsiaTheme="minorEastAsia"/>
          <w:b/>
          <w:color w:val="000000" w:themeColor="text1"/>
          <w:lang w:eastAsia="zh-CN"/>
        </w:rPr>
        <w:t xml:space="preserve"> 5</w:t>
      </w:r>
      <w:r w:rsidRPr="00AE48F7">
        <w:rPr>
          <w:rFonts w:eastAsiaTheme="minorEastAsia" w:hint="eastAsia"/>
          <w:b/>
          <w:color w:val="000000" w:themeColor="text1"/>
          <w:lang w:eastAsia="zh-CN"/>
        </w:rPr>
        <w:t>：</w:t>
      </w:r>
      <w:r w:rsidRPr="00AE48F7">
        <w:rPr>
          <w:rFonts w:eastAsiaTheme="minorEastAsia"/>
          <w:b/>
          <w:color w:val="000000" w:themeColor="text1"/>
          <w:lang w:eastAsia="zh-CN"/>
        </w:rPr>
        <w:t>RAN2 use the new terms “BH RLF recovery failure indication” for Type-4 RLF indication.</w:t>
      </w:r>
    </w:p>
    <w:p w:rsidR="00F43CB5" w:rsidRPr="00AE48F7" w:rsidRDefault="00F43CB5" w:rsidP="00F43CB5">
      <w:pPr>
        <w:pStyle w:val="Doc-text2"/>
        <w:ind w:left="880" w:hanging="440"/>
        <w:rPr>
          <w:color w:val="000000" w:themeColor="text1"/>
        </w:rPr>
      </w:pPr>
    </w:p>
    <w:p w:rsidR="00F43CB5" w:rsidRDefault="00F43CB5" w:rsidP="00F43CB5">
      <w:pPr>
        <w:pStyle w:val="3"/>
        <w:ind w:left="742" w:hanging="742"/>
      </w:pPr>
      <w:r>
        <w:lastRenderedPageBreak/>
        <w:t xml:space="preserve">[5] </w:t>
      </w:r>
      <w:r w:rsidR="00CF13D3">
        <w:fldChar w:fldCharType="begin"/>
      </w:r>
      <w:ins w:id="130"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\\MY_TDOC\\docs\\R2-2200562.zip"</w:instrText>
        </w:r>
      </w:ins>
      <w:del w:id="131" w:author="정성훈/책임연구원/ICT기술센터 C&amp;M표준(연)5G무선프로토콜표준Task(sunghoon.jung@lge.com)" w:date="2022-01-17T12:04:00Z">
        <w:r w:rsidR="00CF13D3" w:rsidDel="00157BE8">
          <w:delInstrText xml:space="preserve"> HYPERLINK "../docs/R2-2200562.zip" </w:delInstrText>
        </w:r>
      </w:del>
      <w:ins w:id="132" w:author="정성훈/책임연구원/ICT기술센터 C&amp;M표준(연)5G무선프로토콜표준Task(sunghoon.jung@lge.com)" w:date="2022-01-17T12:04:00Z"/>
      <w:r w:rsidR="00CF13D3">
        <w:fldChar w:fldCharType="separate"/>
      </w:r>
      <w:r w:rsidRPr="00AE48F7">
        <w:rPr>
          <w:rStyle w:val="aa"/>
          <w:color w:val="000000" w:themeColor="text1"/>
        </w:rPr>
        <w:t>R2-2200562</w:t>
      </w:r>
      <w:r w:rsidR="00CF13D3">
        <w:rPr>
          <w:rStyle w:val="aa"/>
          <w:color w:val="000000" w:themeColor="text1"/>
        </w:rPr>
        <w:fldChar w:fldCharType="end"/>
      </w:r>
      <w:r w:rsidRPr="00AE48F7">
        <w:tab/>
        <w:t>Fujitsu</w:t>
      </w:r>
    </w:p>
    <w:p w:rsidR="00F43CB5" w:rsidRPr="00AE48F7" w:rsidRDefault="00F43CB5" w:rsidP="00F43CB5">
      <w:pPr>
        <w:pStyle w:val="Doc-title"/>
        <w:rPr>
          <w:color w:val="000000" w:themeColor="text1"/>
        </w:rPr>
      </w:pPr>
      <w:r w:rsidRPr="00AE48F7">
        <w:rPr>
          <w:color w:val="000000" w:themeColor="text1"/>
        </w:rPr>
        <w:t>Control plane behavior at receiving BH RLF detection indication</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hint="eastAsia"/>
          <w:b/>
          <w:color w:val="000000" w:themeColor="text1"/>
          <w:lang w:eastAsia="zh-CN"/>
        </w:rPr>
        <w:t>O</w:t>
      </w:r>
      <w:r w:rsidRPr="00AE48F7">
        <w:rPr>
          <w:rFonts w:eastAsiaTheme="minorEastAsia"/>
          <w:b/>
          <w:color w:val="000000" w:themeColor="text1"/>
          <w:lang w:eastAsia="zh-CN"/>
        </w:rPr>
        <w:t>bservation 1: Local re-routing cannot handle IAB-MT’s SRB.</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1: If a split SRB is configured, pdcp-Duplication of its PCDP entity is not configured, and the BH RLF detection indication is from MCG, then set the primaryPath to refer to SCG.</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2: ULInformationTransferMRDC is enhanced to carry the RRC messages which was intended to send on the link towards the parent who sends the BH RLF detection indication.</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3: F1-C can be enhanced to carry RRC messages.</w:t>
      </w:r>
    </w:p>
    <w:p w:rsidR="00F43CB5" w:rsidRDefault="00F43CB5" w:rsidP="00F43CB5">
      <w:pPr>
        <w:pStyle w:val="3"/>
        <w:ind w:left="742" w:hanging="742"/>
      </w:pPr>
      <w:r>
        <w:t xml:space="preserve">[6] </w:t>
      </w:r>
      <w:r w:rsidR="00CF13D3">
        <w:fldChar w:fldCharType="begin"/>
      </w:r>
      <w:ins w:id="133"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\\MY_TDOC\\docs\\R2-2200563.zip"</w:instrText>
        </w:r>
      </w:ins>
      <w:del w:id="134" w:author="정성훈/책임연구원/ICT기술센터 C&amp;M표준(연)5G무선프로토콜표준Task(sunghoon.jung@lge.com)" w:date="2022-01-17T12:04:00Z">
        <w:r w:rsidR="00CF13D3" w:rsidDel="00157BE8">
          <w:delInstrText xml:space="preserve"> HYPERLINK "../docs/R2-2200563.zip" </w:delInstrText>
        </w:r>
      </w:del>
      <w:ins w:id="135" w:author="정성훈/책임연구원/ICT기술센터 C&amp;M표준(연)5G무선프로토콜표준Task(sunghoon.jung@lge.com)" w:date="2022-01-17T12:04:00Z"/>
      <w:r w:rsidR="00CF13D3">
        <w:fldChar w:fldCharType="separate"/>
      </w:r>
      <w:r w:rsidRPr="00AE48F7">
        <w:rPr>
          <w:rStyle w:val="aa"/>
          <w:color w:val="000000" w:themeColor="text1"/>
        </w:rPr>
        <w:t>R2-2200563</w:t>
      </w:r>
      <w:r w:rsidR="00CF13D3">
        <w:rPr>
          <w:rStyle w:val="aa"/>
          <w:color w:val="000000" w:themeColor="text1"/>
        </w:rPr>
        <w:fldChar w:fldCharType="end"/>
      </w:r>
      <w:r w:rsidRPr="00AE48F7">
        <w:tab/>
        <w:t xml:space="preserve">Fujitsu </w:t>
      </w:r>
    </w:p>
    <w:p w:rsidR="00F43CB5" w:rsidRPr="00AE48F7" w:rsidRDefault="00F43CB5" w:rsidP="00F43CB5">
      <w:pPr>
        <w:pStyle w:val="Doc-title"/>
        <w:rPr>
          <w:color w:val="000000" w:themeColor="text1"/>
        </w:rPr>
      </w:pPr>
      <w:r w:rsidRPr="00AE48F7">
        <w:rPr>
          <w:color w:val="000000" w:themeColor="text1"/>
        </w:rPr>
        <w:t>A mechanism to avoid a storm of BH RLF indication</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6C526B" w:rsidRDefault="00F43CB5" w:rsidP="00F43CB5">
      <w:pPr>
        <w:pStyle w:val="a3"/>
        <w:spacing w:before="240"/>
        <w:rPr>
          <w:rFonts w:eastAsiaTheme="minorEastAsia"/>
          <w:b/>
          <w:color w:val="000000" w:themeColor="text1"/>
          <w:lang w:eastAsia="zh-CN"/>
        </w:rPr>
      </w:pPr>
      <w:r w:rsidRPr="006C526B">
        <w:rPr>
          <w:rFonts w:eastAsiaTheme="minorEastAsia"/>
          <w:b/>
          <w:color w:val="000000" w:themeColor="text1"/>
          <w:lang w:eastAsia="zh-CN"/>
        </w:rPr>
        <w:t>Observation 1: There is no security protection for Type 2 BH RLF indication.</w:t>
      </w:r>
    </w:p>
    <w:p w:rsidR="00F43CB5" w:rsidRPr="006C526B" w:rsidRDefault="00F43CB5" w:rsidP="00F43CB5">
      <w:pPr>
        <w:pStyle w:val="a3"/>
        <w:spacing w:before="240"/>
        <w:rPr>
          <w:rFonts w:eastAsiaTheme="minorEastAsia"/>
          <w:b/>
          <w:color w:val="000000" w:themeColor="text1"/>
          <w:lang w:eastAsia="zh-CN"/>
        </w:rPr>
      </w:pPr>
      <w:r w:rsidRPr="006C526B">
        <w:rPr>
          <w:rFonts w:eastAsiaTheme="minorEastAsia"/>
          <w:b/>
          <w:color w:val="000000" w:themeColor="text1"/>
          <w:lang w:eastAsia="zh-CN"/>
        </w:rPr>
        <w:t>Observation 2: The trigger(s) to generate a Type 2 BH RLF indication should be restricted.</w:t>
      </w:r>
    </w:p>
    <w:p w:rsidR="00F43CB5" w:rsidRPr="006C526B" w:rsidRDefault="00F43CB5" w:rsidP="00F43CB5">
      <w:pPr>
        <w:pStyle w:val="a3"/>
        <w:spacing w:before="240"/>
        <w:rPr>
          <w:rFonts w:eastAsiaTheme="minorEastAsia"/>
          <w:b/>
          <w:color w:val="000000" w:themeColor="text1"/>
          <w:lang w:eastAsia="zh-CN"/>
        </w:rPr>
      </w:pPr>
      <w:r w:rsidRPr="006C526B">
        <w:rPr>
          <w:rFonts w:eastAsiaTheme="minorEastAsia"/>
          <w:b/>
          <w:color w:val="000000" w:themeColor="text1"/>
          <w:lang w:eastAsia="zh-CN"/>
        </w:rPr>
        <w:t xml:space="preserve">Proposal 1: A mechanism is introduced to avoid a storm of Type 2 BH RLF indications. </w:t>
      </w:r>
    </w:p>
    <w:p w:rsidR="00F43CB5" w:rsidRPr="006C526B" w:rsidRDefault="00F43CB5" w:rsidP="00F43CB5">
      <w:pPr>
        <w:pStyle w:val="a3"/>
        <w:spacing w:before="240"/>
        <w:rPr>
          <w:rFonts w:eastAsiaTheme="minorEastAsia"/>
          <w:b/>
          <w:color w:val="000000" w:themeColor="text1"/>
          <w:lang w:eastAsia="zh-CN"/>
        </w:rPr>
      </w:pPr>
      <w:r w:rsidRPr="006C526B">
        <w:rPr>
          <w:rFonts w:eastAsiaTheme="minorEastAsia"/>
          <w:b/>
          <w:color w:val="000000" w:themeColor="text1"/>
          <w:lang w:eastAsia="zh-CN"/>
        </w:rPr>
        <w:t>Proposal 2: RAN2 to select one from the following options to avoid a storm of Type 2 BH RLF indications:</w:t>
      </w:r>
    </w:p>
    <w:p w:rsidR="00F43CB5" w:rsidRPr="006C526B" w:rsidRDefault="00F43CB5" w:rsidP="00F43CB5">
      <w:pPr>
        <w:pStyle w:val="a3"/>
        <w:numPr>
          <w:ilvl w:val="0"/>
          <w:numId w:val="25"/>
        </w:numPr>
        <w:overflowPunct/>
        <w:autoSpaceDE/>
        <w:autoSpaceDN/>
        <w:adjustRightInd/>
        <w:spacing w:before="240" w:after="120" w:line="240" w:lineRule="auto"/>
        <w:textAlignment w:val="auto"/>
        <w:rPr>
          <w:rFonts w:eastAsiaTheme="minorEastAsia"/>
          <w:b/>
          <w:color w:val="000000" w:themeColor="text1"/>
          <w:lang w:eastAsia="zh-CN"/>
        </w:rPr>
      </w:pPr>
      <w:r w:rsidRPr="006C526B">
        <w:rPr>
          <w:rFonts w:eastAsiaTheme="minorEastAsia"/>
          <w:b/>
          <w:color w:val="000000" w:themeColor="text1"/>
          <w:lang w:eastAsia="zh-CN"/>
        </w:rPr>
        <w:t>Option 1: only one type 2 BH RLF indication is triggered before a Type 3 BH RLF indication is generated</w:t>
      </w:r>
    </w:p>
    <w:p w:rsidR="00F43CB5" w:rsidRPr="006C526B" w:rsidRDefault="00F43CB5" w:rsidP="00F43CB5">
      <w:pPr>
        <w:pStyle w:val="a3"/>
        <w:numPr>
          <w:ilvl w:val="0"/>
          <w:numId w:val="25"/>
        </w:numPr>
        <w:overflowPunct/>
        <w:autoSpaceDE/>
        <w:autoSpaceDN/>
        <w:adjustRightInd/>
        <w:spacing w:before="240" w:after="120" w:line="240" w:lineRule="auto"/>
        <w:textAlignment w:val="auto"/>
        <w:rPr>
          <w:rFonts w:eastAsiaTheme="minorEastAsia"/>
          <w:b/>
          <w:color w:val="000000" w:themeColor="text1"/>
          <w:lang w:eastAsia="zh-CN"/>
        </w:rPr>
      </w:pPr>
      <w:r w:rsidRPr="006C526B">
        <w:rPr>
          <w:rFonts w:eastAsiaTheme="minorEastAsia"/>
          <w:b/>
          <w:color w:val="000000" w:themeColor="text1"/>
          <w:lang w:eastAsia="zh-CN"/>
        </w:rPr>
        <w:t>Option 2: a prohibit timer-based mechanism</w:t>
      </w:r>
    </w:p>
    <w:p w:rsidR="00F43CB5" w:rsidRDefault="00F43CB5" w:rsidP="00F43CB5">
      <w:pPr>
        <w:pStyle w:val="3"/>
        <w:ind w:left="742" w:hanging="742"/>
      </w:pPr>
      <w:r>
        <w:t xml:space="preserve">[7] </w:t>
      </w:r>
      <w:r w:rsidR="00CF13D3">
        <w:fldChar w:fldCharType="begin"/>
      </w:r>
      <w:ins w:id="136"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\\MY_TDOC\\docs\\R2-2200564.zip"</w:instrText>
        </w:r>
      </w:ins>
      <w:del w:id="137" w:author="정성훈/책임연구원/ICT기술센터 C&amp;M표준(연)5G무선프로토콜표준Task(sunghoon.jung@lge.com)" w:date="2022-01-17T12:04:00Z">
        <w:r w:rsidR="00CF13D3" w:rsidDel="00157BE8">
          <w:delInstrText xml:space="preserve"> HYPERLINK "../docs/R2-2200564.zip" </w:delInstrText>
        </w:r>
      </w:del>
      <w:ins w:id="138" w:author="정성훈/책임연구원/ICT기술센터 C&amp;M표준(연)5G무선프로토콜표준Task(sunghoon.jung@lge.com)" w:date="2022-01-17T12:04:00Z"/>
      <w:r w:rsidR="00CF13D3">
        <w:fldChar w:fldCharType="separate"/>
      </w:r>
      <w:r w:rsidRPr="00AE48F7">
        <w:rPr>
          <w:rStyle w:val="aa"/>
          <w:color w:val="000000" w:themeColor="text1"/>
        </w:rPr>
        <w:t>R2-2200564</w:t>
      </w:r>
      <w:r w:rsidR="00CF13D3">
        <w:rPr>
          <w:rStyle w:val="aa"/>
          <w:color w:val="000000" w:themeColor="text1"/>
        </w:rPr>
        <w:fldChar w:fldCharType="end"/>
      </w:r>
      <w:r w:rsidRPr="00AE48F7">
        <w:tab/>
        <w:t xml:space="preserve">Fujitsu </w:t>
      </w:r>
    </w:p>
    <w:p w:rsidR="00F43CB5" w:rsidRDefault="00F43CB5" w:rsidP="00F43CB5">
      <w:pPr>
        <w:pStyle w:val="Doc-title"/>
        <w:rPr>
          <w:color w:val="000000" w:themeColor="text1"/>
        </w:rPr>
      </w:pPr>
      <w:r w:rsidRPr="00AE48F7">
        <w:rPr>
          <w:color w:val="000000" w:themeColor="text1"/>
        </w:rPr>
        <w:t>RLF indication and flow control feedback from boundary node</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6327F7" w:rsidRDefault="00F43CB5" w:rsidP="00F43CB5">
      <w:pPr>
        <w:pStyle w:val="a3"/>
        <w:spacing w:before="240"/>
        <w:rPr>
          <w:rFonts w:eastAsiaTheme="minorEastAsia"/>
          <w:b/>
          <w:color w:val="000000" w:themeColor="text1"/>
          <w:lang w:eastAsia="zh-CN"/>
        </w:rPr>
      </w:pPr>
      <w:r w:rsidRPr="006327F7">
        <w:rPr>
          <w:rFonts w:eastAsiaTheme="minorEastAsia" w:hint="eastAsia"/>
          <w:b/>
          <w:color w:val="000000" w:themeColor="text1"/>
          <w:lang w:eastAsia="zh-CN"/>
        </w:rPr>
        <w:t>O</w:t>
      </w:r>
      <w:r w:rsidRPr="006327F7">
        <w:rPr>
          <w:rFonts w:eastAsiaTheme="minorEastAsia"/>
          <w:b/>
          <w:color w:val="000000" w:themeColor="text1"/>
          <w:lang w:eastAsia="zh-CN"/>
        </w:rPr>
        <w:t>bservation 1: The buffer for the previous routing ID and that for the corresponding new routing ID in the inter- -CU BAP Header Rewriting info should be shared.</w:t>
      </w:r>
    </w:p>
    <w:p w:rsidR="00F43CB5" w:rsidRPr="006327F7" w:rsidRDefault="00F43CB5" w:rsidP="00F43CB5">
      <w:pPr>
        <w:pStyle w:val="a3"/>
        <w:spacing w:before="240"/>
        <w:rPr>
          <w:rFonts w:eastAsiaTheme="minorEastAsia"/>
          <w:b/>
          <w:color w:val="000000" w:themeColor="text1"/>
          <w:lang w:eastAsia="zh-CN"/>
        </w:rPr>
      </w:pPr>
      <w:r w:rsidRPr="006327F7">
        <w:rPr>
          <w:rFonts w:eastAsiaTheme="minorEastAsia"/>
          <w:b/>
          <w:color w:val="000000" w:themeColor="text1"/>
          <w:lang w:eastAsia="zh-CN"/>
        </w:rPr>
        <w:t>Proposal 1: If the available buffer size of a routing ID among the new routing IDs in the inter-CU BAP Header Rewriting info for DL is low, the IAB node:</w:t>
      </w:r>
    </w:p>
    <w:p w:rsidR="00F43CB5" w:rsidRDefault="00F43CB5" w:rsidP="00F43CB5">
      <w:pPr>
        <w:pStyle w:val="a3"/>
        <w:numPr>
          <w:ilvl w:val="0"/>
          <w:numId w:val="25"/>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Look up the previous routing ID of this routing ID in inter-CU BAP Header Rewriting info.</w:t>
      </w:r>
    </w:p>
    <w:p w:rsidR="00F43CB5" w:rsidRPr="006327F7" w:rsidRDefault="00F43CB5" w:rsidP="00F43CB5">
      <w:pPr>
        <w:pStyle w:val="a3"/>
        <w:numPr>
          <w:ilvl w:val="0"/>
          <w:numId w:val="25"/>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rsidR="00F43CB5" w:rsidRPr="006327F7" w:rsidRDefault="00F43CB5" w:rsidP="00F43CB5">
      <w:pPr>
        <w:pStyle w:val="a3"/>
        <w:spacing w:before="240"/>
        <w:rPr>
          <w:rFonts w:eastAsiaTheme="minorEastAsia"/>
          <w:b/>
          <w:color w:val="000000" w:themeColor="text1"/>
          <w:lang w:eastAsia="zh-CN"/>
        </w:rPr>
      </w:pPr>
      <w:r w:rsidRPr="006327F7">
        <w:rPr>
          <w:rFonts w:eastAsiaTheme="minorEastAsia"/>
          <w:b/>
          <w:color w:val="000000" w:themeColor="text1"/>
          <w:lang w:eastAsia="zh-CN"/>
        </w:rPr>
        <w:t xml:space="preserve">Proposal 2: </w:t>
      </w:r>
      <w:r w:rsidRPr="006327F7">
        <w:rPr>
          <w:rFonts w:eastAsiaTheme="minorEastAsia" w:hint="eastAsia"/>
          <w:b/>
          <w:color w:val="000000" w:themeColor="text1"/>
          <w:lang w:eastAsia="zh-CN"/>
        </w:rPr>
        <w:t>I</w:t>
      </w:r>
      <w:r w:rsidRPr="006327F7">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rsidR="00F43CB5" w:rsidRPr="006327F7" w:rsidRDefault="00F43CB5" w:rsidP="00F43CB5">
      <w:pPr>
        <w:pStyle w:val="a3"/>
        <w:spacing w:before="240"/>
        <w:rPr>
          <w:rFonts w:eastAsiaTheme="minorEastAsia"/>
          <w:b/>
          <w:color w:val="000000" w:themeColor="text1"/>
          <w:lang w:eastAsia="zh-CN"/>
        </w:rPr>
      </w:pPr>
      <w:r w:rsidRPr="006327F7">
        <w:rPr>
          <w:rFonts w:eastAsiaTheme="minorEastAsia"/>
          <w:b/>
          <w:color w:val="000000" w:themeColor="text1"/>
          <w:lang w:eastAsia="zh-CN"/>
        </w:rPr>
        <w:lastRenderedPageBreak/>
        <w:t xml:space="preserve">Proposal 3: </w:t>
      </w:r>
      <w:r w:rsidRPr="006327F7">
        <w:rPr>
          <w:rFonts w:eastAsiaTheme="minorEastAsia" w:hint="eastAsia"/>
          <w:b/>
          <w:color w:val="000000" w:themeColor="text1"/>
          <w:lang w:eastAsia="zh-CN"/>
        </w:rPr>
        <w:t>I</w:t>
      </w:r>
      <w:r w:rsidRPr="006327F7">
        <w:rPr>
          <w:rFonts w:eastAsiaTheme="minorEastAsia"/>
          <w:b/>
          <w:color w:val="000000" w:themeColor="text1"/>
          <w:lang w:eastAsia="zh-CN"/>
        </w:rPr>
        <w:t xml:space="preserve">f RLF is detected on the link corresponding to the non-F1-terminating CU, the boundary node: </w:t>
      </w:r>
    </w:p>
    <w:p w:rsidR="00F43CB5" w:rsidRDefault="00F43CB5" w:rsidP="00F43CB5">
      <w:pPr>
        <w:pStyle w:val="a3"/>
        <w:numPr>
          <w:ilvl w:val="0"/>
          <w:numId w:val="25"/>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Determine the Routing ID(s) affected.</w:t>
      </w:r>
    </w:p>
    <w:p w:rsidR="00F43CB5" w:rsidRPr="006327F7" w:rsidRDefault="00F43CB5" w:rsidP="00F43CB5">
      <w:pPr>
        <w:pStyle w:val="a3"/>
        <w:numPr>
          <w:ilvl w:val="0"/>
          <w:numId w:val="25"/>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Look up the previous routing ID(s) of the affected routing ID(s) in the inter-CU BAP Header Rewriting info for UL.</w:t>
      </w:r>
    </w:p>
    <w:p w:rsidR="00F43CB5" w:rsidRPr="006327F7" w:rsidRDefault="00F43CB5" w:rsidP="00F43CB5">
      <w:pPr>
        <w:pStyle w:val="a3"/>
        <w:numPr>
          <w:ilvl w:val="0"/>
          <w:numId w:val="25"/>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Deliver the type-2 RLF</w:t>
      </w:r>
      <w:r w:rsidRPr="006327F7">
        <w:rPr>
          <w:rFonts w:eastAsiaTheme="minorEastAsia" w:hint="eastAsia"/>
          <w:b/>
          <w:color w:val="000000" w:themeColor="text1"/>
          <w:lang w:eastAsia="zh-CN"/>
        </w:rPr>
        <w:t xml:space="preserve"> </w:t>
      </w:r>
      <w:r w:rsidRPr="006327F7">
        <w:rPr>
          <w:rFonts w:eastAsiaTheme="minorEastAsia"/>
          <w:b/>
          <w:color w:val="000000" w:themeColor="text1"/>
          <w:lang w:eastAsia="zh-CN"/>
        </w:rPr>
        <w:t xml:space="preserve">indication including the previous routing ID(s) to child node. </w:t>
      </w:r>
    </w:p>
    <w:p w:rsidR="00F43CB5" w:rsidRPr="006327F7" w:rsidRDefault="00F43CB5" w:rsidP="00F43CB5">
      <w:pPr>
        <w:pStyle w:val="a3"/>
        <w:spacing w:before="240"/>
        <w:rPr>
          <w:rFonts w:eastAsiaTheme="minorEastAsia"/>
          <w:b/>
          <w:color w:val="000000" w:themeColor="text1"/>
          <w:lang w:eastAsia="zh-CN"/>
        </w:rPr>
      </w:pPr>
      <w:r w:rsidRPr="006327F7">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rsidR="00F43CB5" w:rsidRPr="006327F7" w:rsidRDefault="00F43CB5" w:rsidP="00F43CB5">
      <w:pPr>
        <w:pStyle w:val="a3"/>
        <w:spacing w:before="240"/>
        <w:rPr>
          <w:rFonts w:eastAsiaTheme="minorEastAsia"/>
          <w:b/>
          <w:color w:val="000000" w:themeColor="text1"/>
          <w:lang w:eastAsia="zh-CN"/>
        </w:rPr>
      </w:pPr>
    </w:p>
    <w:p w:rsidR="00F43CB5" w:rsidRDefault="00F43CB5" w:rsidP="00F43CB5">
      <w:pPr>
        <w:pStyle w:val="3"/>
        <w:ind w:left="742" w:hanging="742"/>
      </w:pPr>
      <w:r>
        <w:t xml:space="preserve">[8] </w:t>
      </w:r>
      <w:r w:rsidR="00CF13D3">
        <w:fldChar w:fldCharType="begin"/>
      </w:r>
      <w:ins w:id="139"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\\MY_TDOC\\docs\\R2-2200806.zip"</w:instrText>
        </w:r>
      </w:ins>
      <w:del w:id="140" w:author="정성훈/책임연구원/ICT기술센터 C&amp;M표준(연)5G무선프로토콜표준Task(sunghoon.jung@lge.com)" w:date="2022-01-17T12:04:00Z">
        <w:r w:rsidR="00CF13D3" w:rsidDel="00157BE8">
          <w:delInstrText xml:space="preserve"> HYPERLINK "../docs/R2-2200806.zip" </w:delInstrText>
        </w:r>
      </w:del>
      <w:ins w:id="141" w:author="정성훈/책임연구원/ICT기술센터 C&amp;M표준(연)5G무선프로토콜표준Task(sunghoon.jung@lge.com)" w:date="2022-01-17T12:04:00Z"/>
      <w:r w:rsidR="00CF13D3">
        <w:fldChar w:fldCharType="separate"/>
      </w:r>
      <w:r w:rsidRPr="00AE48F7">
        <w:rPr>
          <w:rStyle w:val="aa"/>
          <w:color w:val="000000" w:themeColor="text1"/>
        </w:rPr>
        <w:t>R2-2200806</w:t>
      </w:r>
      <w:r w:rsidR="00CF13D3">
        <w:rPr>
          <w:rStyle w:val="aa"/>
          <w:color w:val="000000" w:themeColor="text1"/>
        </w:rPr>
        <w:fldChar w:fldCharType="end"/>
      </w:r>
      <w:r w:rsidRPr="00AE48F7">
        <w:tab/>
        <w:t xml:space="preserve">vivo </w:t>
      </w:r>
    </w:p>
    <w:p w:rsidR="00F43CB5" w:rsidRDefault="00F43CB5" w:rsidP="00F43CB5">
      <w:pPr>
        <w:pStyle w:val="Doc-title"/>
        <w:rPr>
          <w:color w:val="000000" w:themeColor="text1"/>
        </w:rPr>
      </w:pPr>
      <w:r w:rsidRPr="00AE48F7">
        <w:rPr>
          <w:color w:val="000000" w:themeColor="text1"/>
        </w:rPr>
        <w:t>Remaining Issues of BH RLF</w:t>
      </w:r>
      <w:r w:rsidRPr="00AE48F7">
        <w:rPr>
          <w:color w:val="000000" w:themeColor="text1"/>
        </w:rPr>
        <w:tab/>
        <w:t>vivo</w:t>
      </w:r>
      <w:r w:rsidRPr="00AE48F7">
        <w:rPr>
          <w:color w:val="000000" w:themeColor="text1"/>
        </w:rPr>
        <w:tab/>
        <w:t>discussion</w:t>
      </w:r>
      <w:r w:rsidRPr="00AE48F7">
        <w:rPr>
          <w:color w:val="000000" w:themeColor="text1"/>
        </w:rPr>
        <w:tab/>
        <w:t>Rel-17</w:t>
      </w:r>
      <w:r w:rsidRPr="00AE48F7">
        <w:rPr>
          <w:color w:val="000000" w:themeColor="text1"/>
        </w:rPr>
        <w:tab/>
        <w:t>NR_IAB-Core</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sidRPr="003F7427">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sidRPr="003F7427">
        <w:rPr>
          <w:rFonts w:ascii="Arial" w:eastAsiaTheme="minorEastAsia" w:hAnsi="Arial"/>
          <w:b/>
          <w:color w:val="000000" w:themeColor="text1"/>
          <w:lang w:eastAsia="zh-CN"/>
        </w:rPr>
        <w:t>Type-2 indication may carry information of the BAP routing ID</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sidRPr="003F7427">
        <w:rPr>
          <w:rFonts w:ascii="Arial" w:eastAsiaTheme="minorEastAsia" w:hAnsi="Arial"/>
          <w:b/>
          <w:color w:val="000000" w:themeColor="text1"/>
          <w:lang w:eastAsia="zh-CN"/>
        </w:rPr>
        <w:t>In case the IAB node cannot perform traffic re-routing on a configured link, the type-2 indication should not be propagated</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sidRPr="003F7427">
        <w:rPr>
          <w:rFonts w:ascii="Arial" w:eastAsiaTheme="minorEastAsia" w:hAnsi="Arial"/>
          <w:b/>
          <w:color w:val="000000" w:themeColor="text1"/>
          <w:lang w:eastAsia="zh-CN"/>
        </w:rPr>
        <w:t>If Type-2 indication is triggered and if no alternative path is available, the node may perform re-establishment.</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sidRPr="003F7427">
        <w:rPr>
          <w:rFonts w:ascii="Arial" w:eastAsiaTheme="minorEastAsia" w:hAnsi="Arial"/>
          <w:b/>
          <w:color w:val="000000" w:themeColor="text1"/>
          <w:lang w:eastAsia="zh-CN"/>
        </w:rPr>
        <w:t>Type 3 BH RLF indication can be triggered in case of successful ReconfigurationComplete message transmission.</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sidRPr="003F7427">
        <w:rPr>
          <w:rFonts w:ascii="Arial" w:eastAsiaTheme="minorEastAsia" w:hAnsi="Arial"/>
          <w:b/>
          <w:color w:val="000000" w:themeColor="text1"/>
          <w:lang w:eastAsia="zh-CN"/>
        </w:rPr>
        <w:t>Type 3 BH RLF indication should indicate if the donor-DU has switched or not.</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sidRPr="003F7427">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sidRPr="003F7427">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rsidR="00F43CB5" w:rsidRPr="003F7427" w:rsidRDefault="00F43CB5" w:rsidP="00F43CB5">
      <w:pPr>
        <w:pStyle w:val="Doc-text2"/>
        <w:ind w:left="880" w:hanging="440"/>
        <w:rPr>
          <w:lang w:val="fi-FI"/>
        </w:rPr>
      </w:pPr>
    </w:p>
    <w:p w:rsidR="00F43CB5" w:rsidRPr="00C814AF" w:rsidRDefault="00F43CB5" w:rsidP="00F43CB5">
      <w:pPr>
        <w:pStyle w:val="3"/>
        <w:ind w:left="742" w:hanging="742"/>
        <w:rPr>
          <w:lang w:val="fi-FI"/>
          <w:rPrChange w:id="142" w:author="정성훈/책임연구원/ICT기술센터 C&amp;M표준(연)5G무선프로토콜표준Task(sunghoon.jung@lge.com)" w:date="2022-01-17T12:04:00Z">
            <w:rPr/>
          </w:rPrChange>
        </w:rPr>
      </w:pPr>
      <w:r w:rsidRPr="00C814AF">
        <w:rPr>
          <w:lang w:val="fi-FI"/>
          <w:rPrChange w:id="143" w:author="정성훈/책임연구원/ICT기술센터 C&amp;M표준(연)5G무선프로토콜표준Task(sunghoon.jung@lge.com)" w:date="2022-01-17T12:04:00Z">
            <w:rPr/>
          </w:rPrChange>
        </w:rPr>
        <w:t xml:space="preserve">[9] </w:t>
      </w:r>
      <w:r w:rsidR="00CF13D3">
        <w:fldChar w:fldCharType="begin"/>
      </w:r>
      <w:ins w:id="144" w:author="정성훈/책임연구원/ICT기술센터 C&amp;M표준(연)5G무선프로토콜표준Task(sunghoon.jung@lge.com)" w:date="2022-01-17T12:04:00Z">
        <w:r w:rsidR="00157BE8" w:rsidRPr="00C814AF">
          <w:rPr>
            <w:lang w:val="fi-FI"/>
            <w:rPrChange w:id="145" w:author="정성훈/책임연구원/ICT기술센터 C&amp;M표준(연)5G무선프로토콜표준Task(sunghoon.jung@lge.com)" w:date="2022-01-17T12:04:00Z">
              <w:rPr/>
            </w:rPrChange>
          </w:rPr>
          <w:instrText xml:space="preserve">HYPERLINK </w:instrText>
        </w:r>
        <w:r w:rsidR="00157BE8" w:rsidRPr="00C814AF">
          <w:rPr>
            <w:rFonts w:hint="eastAsia"/>
            <w:lang w:val="fi-FI"/>
            <w:rPrChange w:id="146" w:author="정성훈/책임연구원/ICT기술센터 C&amp;M표준(연)5G무선프로토콜표준Task(sunghoon.jung@lge.com)" w:date="2022-01-17T12:04:00Z">
              <w:rPr>
                <w:rFonts w:hint="eastAsia"/>
              </w:rPr>
            </w:rPrChange>
          </w:rPr>
          <w:instrText xml:space="preserve">"D:\\LG </w:instrText>
        </w:r>
        <w:r w:rsidR="00157BE8">
          <w:rPr>
            <w:rFonts w:hint="eastAsia"/>
          </w:rPr>
          <w:instrText>전자</w:instrText>
        </w:r>
        <w:r w:rsidR="00157BE8" w:rsidRPr="00C814AF">
          <w:rPr>
            <w:rFonts w:hint="eastAsia"/>
            <w:lang w:val="fi-FI"/>
            <w:rPrChange w:id="147" w:author="정성훈/책임연구원/ICT기술센터 C&amp;M표준(연)5G무선프로토콜표준Task(sunghoon.jung@lge.com)" w:date="2022-01-17T12:04:00Z">
              <w:rPr>
                <w:rFonts w:hint="eastAsia"/>
              </w:rPr>
            </w:rPrChange>
          </w:rPr>
          <w:instrText xml:space="preserve">\\1. 3GPP </w:instrText>
        </w:r>
        <w:r w:rsidR="00157BE8">
          <w:rPr>
            <w:rFonts w:hint="eastAsia"/>
          </w:rPr>
          <w:instrText>표준화</w:instrText>
        </w:r>
        <w:r w:rsidR="00157BE8" w:rsidRPr="00C814AF">
          <w:rPr>
            <w:rFonts w:hint="eastAsia"/>
            <w:lang w:val="fi-FI"/>
            <w:rPrChange w:id="148" w:author="정성훈/책임연구원/ICT기술센터 C&amp;M표준(연)5G무선프로토콜표준Task(sunghoon.jung@lge.com)" w:date="2022-01-17T12:04:00Z">
              <w:rPr>
                <w:rFonts w:hint="eastAsia"/>
              </w:rPr>
            </w:rPrChange>
          </w:rPr>
          <w:instrText xml:space="preserve"> </w:instrText>
        </w:r>
        <w:r w:rsidR="00157BE8">
          <w:rPr>
            <w:rFonts w:hint="eastAsia"/>
          </w:rPr>
          <w:instrText>업무</w:instrText>
        </w:r>
        <w:r w:rsidR="00157BE8" w:rsidRPr="00C814AF">
          <w:rPr>
            <w:rFonts w:hint="eastAsia"/>
            <w:lang w:val="fi-FI"/>
            <w:rPrChange w:id="149" w:author="정성훈/책임연구원/ICT기술센터 C&amp;M표준(연)5G무선프로토콜표준Task(sunghoon.jung@lge.com)" w:date="2022-01-17T12:04:00Z">
              <w:rPr>
                <w:rFonts w:hint="eastAsia"/>
              </w:rPr>
            </w:rPrChange>
          </w:rPr>
          <w:instrText xml:space="preserve">\\3GPP WGs\\3GPP RAN2\\3GPP RAN2 </w:instrText>
        </w:r>
        <w:r w:rsidR="00157BE8">
          <w:rPr>
            <w:rFonts w:hint="eastAsia"/>
          </w:rPr>
          <w:instrText>기고문</w:instrText>
        </w:r>
        <w:r w:rsidR="00157BE8" w:rsidRPr="00C814AF">
          <w:rPr>
            <w:rFonts w:hint="eastAsia"/>
            <w:lang w:val="fi-FI"/>
            <w:rPrChange w:id="150" w:author="정성훈/책임연구원/ICT기술센터 C&amp;M표준(연)5G무선프로토콜표준Task(sunghoon.jung@lge.com)" w:date="2022-01-17T12:04:00Z">
              <w:rPr>
                <w:rFonts w:hint="eastAsia"/>
              </w:rPr>
            </w:rPrChange>
          </w:rPr>
          <w:instrText>\\MY_TDOC\\docs\\R2-2200837.zip"</w:instrText>
        </w:r>
      </w:ins>
      <w:del w:id="151" w:author="정성훈/책임연구원/ICT기술센터 C&amp;M표준(연)5G무선프로토콜표준Task(sunghoon.jung@lge.com)" w:date="2022-01-17T12:04:00Z">
        <w:r w:rsidR="00CF13D3" w:rsidRPr="00C814AF" w:rsidDel="00157BE8">
          <w:rPr>
            <w:lang w:val="fi-FI"/>
            <w:rPrChange w:id="152" w:author="정성훈/책임연구원/ICT기술센터 C&amp;M표준(연)5G무선프로토콜표준Task(sunghoon.jung@lge.com)" w:date="2022-01-17T12:04:00Z">
              <w:rPr/>
            </w:rPrChange>
          </w:rPr>
          <w:delInstrText xml:space="preserve"> HYPERLINK "../docs/R2-2200837.zip" </w:delInstrText>
        </w:r>
      </w:del>
      <w:ins w:id="153" w:author="정성훈/책임연구원/ICT기술센터 C&amp;M표준(연)5G무선프로토콜표준Task(sunghoon.jung@lge.com)" w:date="2022-01-17T12:04:00Z"/>
      <w:r w:rsidR="00CF13D3">
        <w:fldChar w:fldCharType="separate"/>
      </w:r>
      <w:r w:rsidRPr="00C814AF">
        <w:rPr>
          <w:rStyle w:val="aa"/>
          <w:color w:val="000000" w:themeColor="text1"/>
          <w:lang w:val="fi-FI"/>
          <w:rPrChange w:id="154" w:author="정성훈/책임연구원/ICT기술센터 C&amp;M표준(연)5G무선프로토콜표준Task(sunghoon.jung@lge.com)" w:date="2022-01-17T12:04:00Z">
            <w:rPr>
              <w:rStyle w:val="aa"/>
              <w:color w:val="000000" w:themeColor="text1"/>
            </w:rPr>
          </w:rPrChange>
        </w:rPr>
        <w:t>R2-2200837</w:t>
      </w:r>
      <w:r w:rsidR="00CF13D3">
        <w:rPr>
          <w:rStyle w:val="aa"/>
          <w:color w:val="000000" w:themeColor="text1"/>
        </w:rPr>
        <w:fldChar w:fldCharType="end"/>
      </w:r>
      <w:r w:rsidRPr="00C814AF">
        <w:rPr>
          <w:lang w:val="fi-FI"/>
          <w:rPrChange w:id="155" w:author="정성훈/책임연구원/ICT기술센터 C&amp;M표준(연)5G무선프로토콜표준Task(sunghoon.jung@lge.com)" w:date="2022-01-17T12:04:00Z">
            <w:rPr/>
          </w:rPrChange>
        </w:rPr>
        <w:tab/>
        <w:t xml:space="preserve">CANON </w:t>
      </w:r>
    </w:p>
    <w:p w:rsidR="00F43CB5" w:rsidRDefault="00F43CB5" w:rsidP="00F43CB5">
      <w:pPr>
        <w:pStyle w:val="Doc-title"/>
        <w:rPr>
          <w:rStyle w:val="aa"/>
          <w:color w:val="000000" w:themeColor="text1"/>
        </w:rPr>
      </w:pPr>
      <w:r w:rsidRPr="00C814AF">
        <w:rPr>
          <w:color w:val="000000" w:themeColor="text1"/>
          <w:lang w:val="fi-FI"/>
          <w:rPrChange w:id="156" w:author="정성훈/책임연구원/ICT기술센터 C&amp;M표준(연)5G무선프로토콜표준Task(sunghoon.jung@lge.com)" w:date="2022-01-17T12:04:00Z">
            <w:rPr>
              <w:color w:val="000000" w:themeColor="text1"/>
            </w:rPr>
          </w:rPrChange>
        </w:rPr>
        <w:t>Discussion on RLF indication enhancements</w:t>
      </w:r>
      <w:r w:rsidRPr="00C814AF">
        <w:rPr>
          <w:color w:val="000000" w:themeColor="text1"/>
          <w:lang w:val="fi-FI"/>
          <w:rPrChange w:id="157" w:author="정성훈/책임연구원/ICT기술센터 C&amp;M표준(연)5G무선프로토콜표준Task(sunghoon.jung@lge.com)" w:date="2022-01-17T12:04:00Z">
            <w:rPr>
              <w:color w:val="000000" w:themeColor="text1"/>
            </w:rPr>
          </w:rPrChange>
        </w:rPr>
        <w:tab/>
        <w:t>CANON Research Centre France</w:t>
      </w:r>
      <w:r w:rsidRPr="00C814AF">
        <w:rPr>
          <w:color w:val="000000" w:themeColor="text1"/>
          <w:lang w:val="fi-FI"/>
          <w:rPrChange w:id="158" w:author="정성훈/책임연구원/ICT기술센터 C&amp;M표준(연)5G무선프로토콜표준Task(sunghoon.jung@lge.com)" w:date="2022-01-17T12:04:00Z">
            <w:rPr>
              <w:color w:val="000000" w:themeColor="text1"/>
            </w:rPr>
          </w:rPrChange>
        </w:rPr>
        <w:tab/>
        <w:t>discussion</w:t>
      </w:r>
      <w:r w:rsidRPr="00C814AF">
        <w:rPr>
          <w:color w:val="000000" w:themeColor="text1"/>
          <w:lang w:val="fi-FI"/>
          <w:rPrChange w:id="159" w:author="정성훈/책임연구원/ICT기술센터 C&amp;M표준(연)5G무선프로토콜표준Task(sunghoon.jung@lge.com)" w:date="2022-01-17T12:04:00Z">
            <w:rPr>
              <w:color w:val="000000" w:themeColor="text1"/>
            </w:rPr>
          </w:rPrChange>
        </w:rPr>
        <w:tab/>
        <w:t>Rel-17</w:t>
      </w:r>
      <w:r w:rsidRPr="00C814AF">
        <w:rPr>
          <w:color w:val="000000" w:themeColor="text1"/>
          <w:lang w:val="fi-FI"/>
          <w:rPrChange w:id="160" w:author="정성훈/책임연구원/ICT기술센터 C&amp;M표준(연)5G무선프로토콜표준Task(sunghoon.jung@lge.com)" w:date="2022-01-17T12:04:00Z">
            <w:rPr>
              <w:color w:val="000000" w:themeColor="text1"/>
            </w:rPr>
          </w:rPrChange>
        </w:rPr>
        <w:tab/>
        <w:t>NR_IAB_enh-Core</w:t>
      </w:r>
      <w:r w:rsidRPr="00C814AF">
        <w:rPr>
          <w:color w:val="000000" w:themeColor="text1"/>
          <w:lang w:val="fi-FI"/>
          <w:rPrChange w:id="161" w:author="정성훈/책임연구원/ICT기술센터 C&amp;M표준(연)5G무선프로토콜표준Task(sunghoon.jung@lge.com)" w:date="2022-01-17T12:04:00Z">
            <w:rPr>
              <w:color w:val="000000" w:themeColor="text1"/>
            </w:rPr>
          </w:rPrChange>
        </w:rPr>
        <w:tab/>
      </w:r>
      <w:r w:rsidR="00CF13D3">
        <w:fldChar w:fldCharType="begin"/>
      </w:r>
      <w:ins w:id="162" w:author="정성훈/책임연구원/ICT기술센터 C&amp;M표준(연)5G무선프로토콜표준Task(sunghoon.jung@lge.com)" w:date="2022-01-17T12:04:00Z">
        <w:r w:rsidR="00157BE8" w:rsidRPr="00C814AF">
          <w:rPr>
            <w:lang w:val="fi-FI"/>
            <w:rPrChange w:id="163" w:author="정성훈/책임연구원/ICT기술센터 C&amp;M표준(연)5G무선프로토콜표준Task(sunghoon.jung@lge.com)" w:date="2022-01-17T12:04:00Z">
              <w:rPr/>
            </w:rPrChange>
          </w:rPr>
          <w:instrText xml:space="preserve">HYPERLINK "D:\\LG </w:instrText>
        </w:r>
        <w:r w:rsidR="00157BE8">
          <w:rPr>
            <w:rFonts w:hint="eastAsia"/>
          </w:rPr>
          <w:instrText>전자</w:instrText>
        </w:r>
        <w:r w:rsidR="00157BE8" w:rsidRPr="00C814AF">
          <w:rPr>
            <w:lang w:val="fi-FI"/>
            <w:rPrChange w:id="164" w:author="정성훈/책임연구원/ICT기술센터 C&amp;M표준(연)5G무선프로토콜표준Task(sunghoon.jung@lge.com)" w:date="2022-01-17T12:04:00Z">
              <w:rPr/>
            </w:rPrChange>
          </w:rPr>
          <w:instrText xml:space="preserve">\\1. 3GPP </w:instrText>
        </w:r>
        <w:r w:rsidR="00157BE8">
          <w:rPr>
            <w:rFonts w:hint="eastAsia"/>
          </w:rPr>
          <w:instrText>표준화</w:instrText>
        </w:r>
        <w:r w:rsidR="00157BE8" w:rsidRPr="00C814AF">
          <w:rPr>
            <w:lang w:val="fi-FI"/>
            <w:rPrChange w:id="165" w:author="정성훈/책임연구원/ICT기술센터 C&amp;M표준(연)5G무선프로토콜표준Task(sunghoon.jung@lge.com)" w:date="2022-01-17T12:04:00Z">
              <w:rPr/>
            </w:rPrChange>
          </w:rPr>
          <w:instrText xml:space="preserve"> </w:instrText>
        </w:r>
        <w:r w:rsidR="00157BE8">
          <w:rPr>
            <w:rFonts w:hint="eastAsia"/>
          </w:rPr>
          <w:instrText>업무</w:instrText>
        </w:r>
        <w:r w:rsidR="00157BE8" w:rsidRPr="00C814AF">
          <w:rPr>
            <w:lang w:val="fi-FI"/>
            <w:rPrChange w:id="166" w:author="정성훈/책임연구원/ICT기술센터 C&amp;M표준(연)5G무선프로토콜표준Task(sunghoon.jung@lge.com)" w:date="2022-01-17T12:04:00Z">
              <w:rPr/>
            </w:rPrChange>
          </w:rPr>
          <w:instrText xml:space="preserve">\\3GPP WGs\\3GPP RAN2\\3GPP RAN2 </w:instrText>
        </w:r>
        <w:r w:rsidR="00157BE8">
          <w:rPr>
            <w:rFonts w:hint="eastAsia"/>
          </w:rPr>
          <w:instrText>기고문</w:instrText>
        </w:r>
        <w:r w:rsidR="00157BE8" w:rsidRPr="00C814AF">
          <w:rPr>
            <w:lang w:val="fi-FI"/>
            <w:rPrChange w:id="167" w:author="정성훈/책임연구원/ICT기술센터 C&amp;M표준(연)5G무선프로토콜표준Task(sunghoon.jung@lge.com)" w:date="2022-01-17T12:04:00Z">
              <w:rPr/>
            </w:rPrChange>
          </w:rPr>
          <w:instrText>\\MY_TDOC\\docs\\R2-2110344.zip"</w:instrText>
        </w:r>
      </w:ins>
      <w:del w:id="168" w:author="정성훈/책임연구원/ICT기술센터 C&amp;M표준(연)5G무선프로토콜표준Task(sunghoon.jung@lge.com)" w:date="2022-01-17T12:04:00Z">
        <w:r w:rsidR="00CF13D3" w:rsidRPr="00C814AF" w:rsidDel="00157BE8">
          <w:rPr>
            <w:lang w:val="fi-FI"/>
            <w:rPrChange w:id="169" w:author="정성훈/책임연구원/ICT기술센터 C&amp;M표준(연)5G무선프로토콜표준Task(sunghoon.jung@lge.com)" w:date="2022-01-17T12:04:00Z">
              <w:rPr/>
            </w:rPrChange>
          </w:rPr>
          <w:delInstrText xml:space="preserve"> HYPERLINK "../docs/R2-2110344.zip" </w:delInstrText>
        </w:r>
      </w:del>
      <w:ins w:id="170" w:author="정성훈/책임연구원/ICT기술센터 C&amp;M표준(연)5G무선프로토콜표준Task(sunghoon.jung@lge.com)" w:date="2022-01-17T12:04:00Z"/>
      <w:r w:rsidR="00CF13D3">
        <w:fldChar w:fldCharType="separate"/>
      </w:r>
      <w:ins w:id="171" w:author="정성훈/책임연구원/ICT기술센터 C&amp;M표준(연)5G무선프로토콜표준Task(sunghoon.jung@lge.com)" w:date="2022-01-17T12:04:00Z">
        <w:r w:rsidR="00157BE8" w:rsidRPr="00C814AF">
          <w:rPr>
            <w:rStyle w:val="aa"/>
            <w:rFonts w:ascii="Times New Roman" w:eastAsia="바탕" w:hAnsi="Times New Roman" w:hint="eastAsia"/>
            <w:szCs w:val="20"/>
            <w:lang w:val="fi-FI" w:eastAsia="en-US"/>
            <w:rPrChange w:id="172" w:author="정성훈/책임연구원/ICT기술센터 C&amp;M표준(연)5G무선프로토콜표준Task(sunghoon.jung@lge.com)" w:date="2022-01-17T12:04:00Z">
              <w:rPr>
                <w:rStyle w:val="aa"/>
                <w:rFonts w:ascii="Times New Roman" w:eastAsia="바탕" w:hAnsi="Times New Roman" w:hint="eastAsia"/>
                <w:szCs w:val="20"/>
                <w:lang w:eastAsia="en-US"/>
              </w:rPr>
            </w:rPrChange>
          </w:rPr>
          <w:t xml:space="preserve">D:\LG </w:t>
        </w:r>
        <w:r w:rsidR="00157BE8" w:rsidRPr="00157BE8">
          <w:rPr>
            <w:rStyle w:val="aa"/>
            <w:rFonts w:ascii="Times New Roman" w:eastAsia="바탕" w:hAnsi="Times New Roman" w:hint="eastAsia"/>
            <w:szCs w:val="20"/>
            <w:lang w:eastAsia="en-US"/>
          </w:rPr>
          <w:t>전자</w:t>
        </w:r>
        <w:r w:rsidR="00157BE8" w:rsidRPr="00C814AF">
          <w:rPr>
            <w:rStyle w:val="aa"/>
            <w:rFonts w:ascii="Times New Roman" w:eastAsia="바탕" w:hAnsi="Times New Roman" w:hint="eastAsia"/>
            <w:szCs w:val="20"/>
            <w:lang w:val="fi-FI" w:eastAsia="en-US"/>
            <w:rPrChange w:id="173" w:author="정성훈/책임연구원/ICT기술센터 C&amp;M표준(연)5G무선프로토콜표준Task(sunghoon.jung@lge.com)" w:date="2022-01-17T12:04:00Z">
              <w:rPr>
                <w:rStyle w:val="aa"/>
                <w:rFonts w:ascii="Times New Roman" w:eastAsia="바탕" w:hAnsi="Times New Roman" w:hint="eastAsia"/>
                <w:szCs w:val="20"/>
                <w:lang w:eastAsia="en-US"/>
              </w:rPr>
            </w:rPrChange>
          </w:rPr>
          <w:t xml:space="preserve">\1. </w:t>
        </w:r>
        <w:r w:rsidR="00157BE8" w:rsidRPr="00157BE8">
          <w:rPr>
            <w:rStyle w:val="aa"/>
            <w:rFonts w:ascii="Times New Roman" w:eastAsia="바탕" w:hAnsi="Times New Roman" w:hint="eastAsia"/>
            <w:szCs w:val="20"/>
            <w:lang w:eastAsia="en-US"/>
          </w:rPr>
          <w:t xml:space="preserve">3GPP </w:t>
        </w:r>
        <w:r w:rsidR="00157BE8" w:rsidRPr="00157BE8">
          <w:rPr>
            <w:rStyle w:val="aa"/>
            <w:rFonts w:ascii="Times New Roman" w:eastAsia="바탕" w:hAnsi="Times New Roman" w:hint="eastAsia"/>
            <w:szCs w:val="20"/>
            <w:lang w:eastAsia="en-US"/>
          </w:rPr>
          <w:t>표준화</w:t>
        </w:r>
        <w:r w:rsidR="00157BE8" w:rsidRPr="00157BE8">
          <w:rPr>
            <w:rStyle w:val="aa"/>
            <w:rFonts w:ascii="Times New Roman" w:eastAsia="바탕" w:hAnsi="Times New Roman" w:hint="eastAsia"/>
            <w:szCs w:val="20"/>
            <w:lang w:eastAsia="en-US"/>
          </w:rPr>
          <w:t xml:space="preserve"> </w:t>
        </w:r>
        <w:r w:rsidR="00157BE8" w:rsidRPr="00157BE8">
          <w:rPr>
            <w:rStyle w:val="aa"/>
            <w:rFonts w:ascii="Times New Roman" w:eastAsia="바탕" w:hAnsi="Times New Roman" w:hint="eastAsia"/>
            <w:szCs w:val="20"/>
            <w:lang w:eastAsia="en-US"/>
          </w:rPr>
          <w:t>업무</w:t>
        </w:r>
        <w:r w:rsidR="00157BE8" w:rsidRPr="00157BE8">
          <w:rPr>
            <w:rStyle w:val="aa"/>
            <w:rFonts w:ascii="Times New Roman" w:eastAsia="바탕" w:hAnsi="Times New Roman" w:hint="eastAsia"/>
            <w:szCs w:val="20"/>
            <w:lang w:eastAsia="en-US"/>
          </w:rPr>
          <w:t xml:space="preserve">\3GPP WGs\3GPP RAN2\3GPP RAN2 </w:t>
        </w:r>
        <w:r w:rsidR="00157BE8" w:rsidRPr="00157BE8">
          <w:rPr>
            <w:rStyle w:val="aa"/>
            <w:rFonts w:ascii="Times New Roman" w:eastAsia="바탕" w:hAnsi="Times New Roman" w:hint="eastAsia"/>
            <w:szCs w:val="20"/>
            <w:lang w:eastAsia="en-US"/>
          </w:rPr>
          <w:t>기고문</w:t>
        </w:r>
        <w:r w:rsidR="00157BE8" w:rsidRPr="00157BE8">
          <w:rPr>
            <w:rStyle w:val="aa"/>
            <w:rFonts w:ascii="Times New Roman" w:eastAsia="바탕" w:hAnsi="Times New Roman" w:hint="eastAsia"/>
            <w:szCs w:val="20"/>
            <w:lang w:eastAsia="en-US"/>
          </w:rPr>
          <w:t>\MY_TDOC\docs\R2-2110344.zip</w:t>
        </w:r>
      </w:ins>
      <w:r w:rsidR="00CF13D3">
        <w:fldChar w:fldCharType="end"/>
      </w:r>
      <w:r w:rsidRPr="00AE48F7">
        <w:rPr>
          <w:rStyle w:val="aa"/>
          <w:color w:val="000000" w:themeColor="text1"/>
        </w:rPr>
        <w:t xml:space="preserve"> </w:t>
      </w:r>
    </w:p>
    <w:p w:rsidR="00F43CB5" w:rsidRPr="00813CA6" w:rsidRDefault="00F43CB5" w:rsidP="00F43CB5">
      <w:pPr>
        <w:pStyle w:val="a3"/>
        <w:spacing w:before="240"/>
        <w:rPr>
          <w:rFonts w:ascii="Arial" w:eastAsiaTheme="minorEastAsia" w:hAnsi="Arial"/>
          <w:b/>
          <w:color w:val="000000" w:themeColor="text1"/>
          <w:lang w:eastAsia="zh-CN"/>
        </w:rPr>
      </w:pPr>
      <w:r w:rsidRPr="00813CA6">
        <w:rPr>
          <w:rFonts w:ascii="Arial" w:eastAsiaTheme="minorEastAsia" w:hAnsi="Arial"/>
          <w:b/>
          <w:color w:val="000000" w:themeColor="text1"/>
          <w:lang w:eastAsia="zh-CN"/>
        </w:rPr>
        <w:t>Proposal 1: A BH RLF indication may convey a list of BAP path ID(s) or BAP Routing ID(s) impacted by the RLF.</w:t>
      </w:r>
    </w:p>
    <w:p w:rsidR="00F43CB5" w:rsidRPr="00813CA6" w:rsidRDefault="00F43CB5" w:rsidP="00F43CB5">
      <w:pPr>
        <w:pStyle w:val="a3"/>
        <w:spacing w:before="240"/>
        <w:rPr>
          <w:rFonts w:ascii="Arial" w:eastAsiaTheme="minorEastAsia" w:hAnsi="Arial"/>
          <w:b/>
          <w:color w:val="000000" w:themeColor="text1"/>
          <w:lang w:eastAsia="zh-CN"/>
        </w:rPr>
      </w:pPr>
      <w:r w:rsidRPr="00813CA6">
        <w:rPr>
          <w:rFonts w:ascii="Arial" w:eastAsiaTheme="minorEastAsia" w:hAnsi="Arial"/>
          <w:b/>
          <w:color w:val="000000" w:themeColor="text1"/>
          <w:lang w:eastAsia="zh-CN"/>
        </w:rPr>
        <w:lastRenderedPageBreak/>
        <w:t>Proposal 2: Upon reception of a BH RLF indication from a parent IAB-node, an IAB node without any alternative path should forward the RLF indication to its own child IAB node(s).</w:t>
      </w:r>
    </w:p>
    <w:p w:rsidR="00F43CB5" w:rsidRPr="00813CA6" w:rsidRDefault="00F43CB5" w:rsidP="00F43CB5">
      <w:pPr>
        <w:pStyle w:val="Doc-text2"/>
        <w:ind w:left="880" w:hanging="440"/>
      </w:pPr>
    </w:p>
    <w:p w:rsidR="00F43CB5" w:rsidRDefault="00F43CB5" w:rsidP="00F43CB5">
      <w:pPr>
        <w:pStyle w:val="3"/>
        <w:ind w:left="742" w:hanging="742"/>
      </w:pPr>
      <w:r>
        <w:t xml:space="preserve">[10] </w:t>
      </w:r>
      <w:r w:rsidR="00CF13D3">
        <w:fldChar w:fldCharType="begin"/>
      </w:r>
      <w:ins w:id="174"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\\MY_TDOC\\docs\\R2-2201051.zip"</w:instrText>
        </w:r>
      </w:ins>
      <w:del w:id="175" w:author="정성훈/책임연구원/ICT기술센터 C&amp;M표준(연)5G무선프로토콜표준Task(sunghoon.jung@lge.com)" w:date="2022-01-17T12:04:00Z">
        <w:r w:rsidR="00CF13D3" w:rsidDel="00157BE8">
          <w:delInstrText xml:space="preserve"> HYPERLINK "../docs/R2-2201051.zip" </w:delInstrText>
        </w:r>
      </w:del>
      <w:ins w:id="176" w:author="정성훈/책임연구원/ICT기술센터 C&amp;M표준(연)5G무선프로토콜표준Task(sunghoon.jung@lge.com)" w:date="2022-01-17T12:04:00Z"/>
      <w:r w:rsidR="00CF13D3">
        <w:fldChar w:fldCharType="separate"/>
      </w:r>
      <w:r w:rsidRPr="00AE48F7">
        <w:rPr>
          <w:rStyle w:val="aa"/>
          <w:color w:val="000000" w:themeColor="text1"/>
        </w:rPr>
        <w:t>R2-2201051</w:t>
      </w:r>
      <w:r w:rsidR="00CF13D3">
        <w:rPr>
          <w:rStyle w:val="aa"/>
          <w:color w:val="000000" w:themeColor="text1"/>
        </w:rPr>
        <w:fldChar w:fldCharType="end"/>
      </w:r>
      <w:r w:rsidRPr="00AE48F7">
        <w:tab/>
        <w:t xml:space="preserve">Nokia </w:t>
      </w:r>
    </w:p>
    <w:p w:rsidR="00F43CB5" w:rsidRDefault="00F43CB5" w:rsidP="00F43CB5">
      <w:pPr>
        <w:pStyle w:val="Doc-title"/>
        <w:rPr>
          <w:color w:val="000000" w:themeColor="text1"/>
        </w:rPr>
      </w:pPr>
      <w:r w:rsidRPr="00AE48F7">
        <w:rPr>
          <w:color w:val="000000" w:themeColor="text1"/>
        </w:rPr>
        <w:t>RLF indications and re-routingenhancements</w:t>
      </w:r>
      <w:r w:rsidRPr="00AE48F7">
        <w:rPr>
          <w:color w:val="000000" w:themeColor="text1"/>
        </w:rPr>
        <w:tab/>
        <w:t>Nokia, Nokia Shanghai Bell</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1:</w:t>
      </w:r>
      <w:r w:rsidRPr="006A41F6">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2: If all possible traffic with SCG as the primary next hop can be rerouted via MCG, there is no need to send a BH RLF Type-2 indication.</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3:</w:t>
      </w:r>
      <w:r w:rsidRPr="006A41F6">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Observation 4:Rel-16 IAB does not allow re-routing of downstream data having reached an IAB node with all downlink hops toward a given destination unavailable. </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5: Local rerouting can be done at the IAB node if there is an alternative route to the same destination node.</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Observation 6:In case of BH RLF, BH RLF indication may be sent to the child nodes. Rerouting may be possible at a child IAB node if an alternative path exists when the BH RLF indication is received. </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7:Since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rsidR="00F43CB5" w:rsidRPr="006A41F6" w:rsidRDefault="00F43CB5" w:rsidP="00F43CB5">
      <w:pPr>
        <w:pStyle w:val="a3"/>
        <w:spacing w:before="240"/>
        <w:rPr>
          <w:rFonts w:eastAsiaTheme="minorEastAsia"/>
          <w:b/>
          <w:color w:val="000000" w:themeColor="text1"/>
          <w:lang w:eastAsia="zh-CN"/>
        </w:rPr>
      </w:pP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 Type-3 indication does not need to carry additional information for re-routing (CU sends routing re-configuration to the child/descendant nodes, if needed).</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2.  The success of the re-establishment can be declared when RRC sends the</w:t>
      </w:r>
      <w:r w:rsidRPr="006A41F6">
        <w:rPr>
          <w:rFonts w:eastAsiaTheme="minorEastAsia"/>
          <w:b/>
          <w:color w:val="000000" w:themeColor="text1"/>
          <w:sz w:val="20"/>
          <w:szCs w:val="24"/>
          <w:lang w:eastAsia="zh-CN"/>
        </w:rPr>
        <w:t xml:space="preserve"> RRCReestablishment</w:t>
      </w:r>
      <w:r w:rsidRPr="006A41F6">
        <w:rPr>
          <w:rFonts w:eastAsiaTheme="minorEastAsia"/>
          <w:b/>
          <w:color w:val="000000" w:themeColor="text1"/>
          <w:lang w:eastAsia="zh-CN"/>
        </w:rPr>
        <w:t>Complete -message to lower layers for transmission.</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lastRenderedPageBreak/>
        <w:t>Proposal 5: In case SCG failure has been detected (i.e., for a node in DC when RRC sends the SCG failure to the MN) and not all possible traffic can be locally rerouted, the IAB-node shall transmit a BH RLF Type 2 indication – “Trying to recover” to its child nodes.</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9: In case the MCG failure has been solved or is no longer relevant (e.g., after RRCReconfiguration with reconfigurationwithSync for the PCell or after MobilityFromNRCommand when all BAP destinations are reachable again) and the node has previously sent a BH RLF Type 2 indication, the IAB-node shall transmit a BH RLF Type 3 indication – “BH link recovered” to its child nodes.</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12. Destination/routing information can be omitted in the Type-2 indication if all destinations are unreachable via that link.</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13. Forwarded Type-2 indication is not changed in the intermediate IAB-node(s) forwarding the indication.</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rsidR="00F43CB5" w:rsidRDefault="00F43CB5" w:rsidP="00F43CB5">
      <w:pPr>
        <w:pStyle w:val="a3"/>
        <w:numPr>
          <w:ilvl w:val="0"/>
          <w:numId w:val="26"/>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1) BAP-routing paths with a parent node as next hop, or</w:t>
      </w:r>
    </w:p>
    <w:p w:rsidR="00F43CB5" w:rsidRDefault="00F43CB5" w:rsidP="00F43CB5">
      <w:pPr>
        <w:pStyle w:val="a3"/>
        <w:numPr>
          <w:ilvl w:val="0"/>
          <w:numId w:val="26"/>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2A) uplink indication (not accompanying data) that certain destinations are unreachable, or</w:t>
      </w:r>
    </w:p>
    <w:p w:rsidR="00F43CB5" w:rsidRPr="006A41F6" w:rsidRDefault="00F43CB5" w:rsidP="00F43CB5">
      <w:pPr>
        <w:pStyle w:val="a3"/>
        <w:numPr>
          <w:ilvl w:val="0"/>
          <w:numId w:val="26"/>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2B) undeliverable-indication in the header of a BAP PDU returned to parent node.</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15:</w:t>
      </w:r>
      <w:r w:rsidRPr="006A41F6">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rsidR="00F43CB5" w:rsidRDefault="00F43CB5" w:rsidP="00F43CB5">
      <w:pPr>
        <w:pStyle w:val="3"/>
        <w:ind w:left="742" w:hanging="742"/>
      </w:pPr>
      <w:r>
        <w:lastRenderedPageBreak/>
        <w:t xml:space="preserve">[11] </w:t>
      </w:r>
      <w:r w:rsidR="00CF13D3">
        <w:fldChar w:fldCharType="begin"/>
      </w:r>
      <w:ins w:id="177"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\\MY_TDOC\\docs\\R2-2201242.zip"</w:instrText>
        </w:r>
      </w:ins>
      <w:del w:id="178" w:author="정성훈/책임연구원/ICT기술센터 C&amp;M표준(연)5G무선프로토콜표준Task(sunghoon.jung@lge.com)" w:date="2022-01-17T12:04:00Z">
        <w:r w:rsidR="00CF13D3" w:rsidDel="00157BE8">
          <w:delInstrText xml:space="preserve"> HYPERLINK "../docs/R2-2201242.zip" </w:delInstrText>
        </w:r>
      </w:del>
      <w:ins w:id="179" w:author="정성훈/책임연구원/ICT기술센터 C&amp;M표준(연)5G무선프로토콜표준Task(sunghoon.jung@lge.com)" w:date="2022-01-17T12:04:00Z"/>
      <w:r w:rsidR="00CF13D3">
        <w:fldChar w:fldCharType="separate"/>
      </w:r>
      <w:r w:rsidRPr="00AE48F7">
        <w:rPr>
          <w:rStyle w:val="aa"/>
          <w:color w:val="000000" w:themeColor="text1"/>
        </w:rPr>
        <w:t>R2-2201242</w:t>
      </w:r>
      <w:r w:rsidR="00CF13D3">
        <w:rPr>
          <w:rStyle w:val="aa"/>
          <w:color w:val="000000" w:themeColor="text1"/>
        </w:rPr>
        <w:fldChar w:fldCharType="end"/>
      </w:r>
      <w:r w:rsidRPr="00AE48F7">
        <w:tab/>
        <w:t xml:space="preserve">Kyocera </w:t>
      </w:r>
    </w:p>
    <w:p w:rsidR="00F43CB5" w:rsidRDefault="00F43CB5" w:rsidP="00F43CB5">
      <w:pPr>
        <w:pStyle w:val="Doc-title"/>
        <w:rPr>
          <w:rStyle w:val="aa"/>
          <w:color w:val="000000" w:themeColor="text1"/>
        </w:rPr>
      </w:pPr>
      <w:r w:rsidRPr="00AE48F7">
        <w:rPr>
          <w:color w:val="000000" w:themeColor="text1"/>
        </w:rPr>
        <w:t xml:space="preserve">Remaining issues of BH RLF Indications for eIAB </w:t>
      </w:r>
      <w:r w:rsidRPr="00AE48F7">
        <w:rPr>
          <w:color w:val="000000" w:themeColor="text1"/>
        </w:rPr>
        <w:tab/>
        <w:t xml:space="preserve">Kyocera </w:t>
      </w:r>
      <w:r w:rsidRPr="00AE48F7">
        <w:rPr>
          <w:color w:val="000000" w:themeColor="text1"/>
        </w:rPr>
        <w:tab/>
        <w:t>discussion</w:t>
      </w:r>
      <w:r w:rsidRPr="00AE48F7">
        <w:rPr>
          <w:color w:val="000000" w:themeColor="text1"/>
        </w:rPr>
        <w:tab/>
        <w:t>Rel-17</w:t>
      </w:r>
      <w:r w:rsidRPr="00AE48F7">
        <w:rPr>
          <w:color w:val="000000" w:themeColor="text1"/>
        </w:rPr>
        <w:tab/>
      </w:r>
      <w:r w:rsidR="00CF13D3">
        <w:fldChar w:fldCharType="begin"/>
      </w:r>
      <w:ins w:id="180" w:author="정성훈/책임연구원/ICT기술센터 C&amp;M표준(연)5G무선프로토콜표준Task(sunghoon.jung@lge.com)" w:date="2022-01-17T12:04:00Z">
        <w:r w:rsidR="00157BE8">
          <w:instrText xml:space="preserve">HYPERLINK "D:\\LG </w:instrText>
        </w:r>
        <w:r w:rsidR="00157BE8">
          <w:rPr>
            <w:rFonts w:hint="eastAsia"/>
          </w:rPr>
          <w:instrText>전자</w:instrText>
        </w:r>
        <w:r w:rsidR="00157BE8">
          <w:instrText xml:space="preserve">\\1. 3GPP </w:instrText>
        </w:r>
        <w:r w:rsidR="00157BE8">
          <w:rPr>
            <w:rFonts w:hint="eastAsia"/>
          </w:rPr>
          <w:instrText>표준화</w:instrText>
        </w:r>
        <w:r w:rsidR="00157BE8">
          <w:instrText xml:space="preserve"> </w:instrText>
        </w:r>
        <w:r w:rsidR="00157BE8">
          <w:rPr>
            <w:rFonts w:hint="eastAsia"/>
          </w:rPr>
          <w:instrText>업무</w:instrText>
        </w:r>
        <w:r w:rsidR="00157BE8">
          <w:instrText xml:space="preserve">\\3GPP WGs\\3GPP RAN2\\3GPP RAN2 </w:instrText>
        </w:r>
        <w:r w:rsidR="00157BE8">
          <w:rPr>
            <w:rFonts w:hint="eastAsia"/>
          </w:rPr>
          <w:instrText>기고문</w:instrText>
        </w:r>
        <w:r w:rsidR="00157BE8">
          <w:instrText>\\MY_TDOC\\docs\\R2-2110204.zip"</w:instrText>
        </w:r>
      </w:ins>
      <w:del w:id="181" w:author="정성훈/책임연구원/ICT기술센터 C&amp;M표준(연)5G무선프로토콜표준Task(sunghoon.jung@lge.com)" w:date="2022-01-17T12:04:00Z">
        <w:r w:rsidR="00CF13D3" w:rsidDel="00157BE8">
          <w:delInstrText xml:space="preserve"> HYPERLINK "../docs/R2-2110204.zip" </w:delInstrText>
        </w:r>
      </w:del>
      <w:ins w:id="182" w:author="정성훈/책임연구원/ICT기술센터 C&amp;M표준(연)5G무선프로토콜표준Task(sunghoon.jung@lge.com)" w:date="2022-01-17T12:04:00Z"/>
      <w:r w:rsidR="00CF13D3">
        <w:fldChar w:fldCharType="separate"/>
      </w:r>
      <w:ins w:id="183" w:author="정성훈/책임연구원/ICT기술센터 C&amp;M표준(연)5G무선프로토콜표준Task(sunghoon.jung@lge.com)" w:date="2022-01-17T12:04:00Z">
        <w:r w:rsidR="00157BE8" w:rsidRPr="00157BE8">
          <w:rPr>
            <w:rStyle w:val="aa"/>
            <w:rFonts w:ascii="Times New Roman" w:eastAsia="바탕" w:hAnsi="Times New Roman" w:hint="eastAsia"/>
            <w:szCs w:val="20"/>
            <w:lang w:eastAsia="en-US"/>
          </w:rPr>
          <w:t xml:space="preserve">D:\LG </w:t>
        </w:r>
        <w:r w:rsidR="00157BE8" w:rsidRPr="00157BE8">
          <w:rPr>
            <w:rStyle w:val="aa"/>
            <w:rFonts w:ascii="Times New Roman" w:eastAsia="바탕" w:hAnsi="Times New Roman" w:hint="eastAsia"/>
            <w:szCs w:val="20"/>
            <w:lang w:eastAsia="en-US"/>
          </w:rPr>
          <w:t>전자</w:t>
        </w:r>
        <w:r w:rsidR="00157BE8" w:rsidRPr="00157BE8">
          <w:rPr>
            <w:rStyle w:val="aa"/>
            <w:rFonts w:ascii="Times New Roman" w:eastAsia="바탕" w:hAnsi="Times New Roman" w:hint="eastAsia"/>
            <w:szCs w:val="20"/>
            <w:lang w:eastAsia="en-US"/>
          </w:rPr>
          <w:t xml:space="preserve">\1. 3GPP </w:t>
        </w:r>
        <w:r w:rsidR="00157BE8" w:rsidRPr="00157BE8">
          <w:rPr>
            <w:rStyle w:val="aa"/>
            <w:rFonts w:ascii="Times New Roman" w:eastAsia="바탕" w:hAnsi="Times New Roman" w:hint="eastAsia"/>
            <w:szCs w:val="20"/>
            <w:lang w:eastAsia="en-US"/>
          </w:rPr>
          <w:t>표준화</w:t>
        </w:r>
        <w:r w:rsidR="00157BE8" w:rsidRPr="00157BE8">
          <w:rPr>
            <w:rStyle w:val="aa"/>
            <w:rFonts w:ascii="Times New Roman" w:eastAsia="바탕" w:hAnsi="Times New Roman" w:hint="eastAsia"/>
            <w:szCs w:val="20"/>
            <w:lang w:eastAsia="en-US"/>
          </w:rPr>
          <w:t xml:space="preserve"> </w:t>
        </w:r>
        <w:r w:rsidR="00157BE8" w:rsidRPr="00157BE8">
          <w:rPr>
            <w:rStyle w:val="aa"/>
            <w:rFonts w:ascii="Times New Roman" w:eastAsia="바탕" w:hAnsi="Times New Roman" w:hint="eastAsia"/>
            <w:szCs w:val="20"/>
            <w:lang w:eastAsia="en-US"/>
          </w:rPr>
          <w:t>업무</w:t>
        </w:r>
        <w:r w:rsidR="00157BE8" w:rsidRPr="00157BE8">
          <w:rPr>
            <w:rStyle w:val="aa"/>
            <w:rFonts w:ascii="Times New Roman" w:eastAsia="바탕" w:hAnsi="Times New Roman" w:hint="eastAsia"/>
            <w:szCs w:val="20"/>
            <w:lang w:eastAsia="en-US"/>
          </w:rPr>
          <w:t xml:space="preserve">\3GPP WGs\3GPP RAN2\3GPP RAN2 </w:t>
        </w:r>
        <w:r w:rsidR="00157BE8" w:rsidRPr="00157BE8">
          <w:rPr>
            <w:rStyle w:val="aa"/>
            <w:rFonts w:ascii="Times New Roman" w:eastAsia="바탕" w:hAnsi="Times New Roman" w:hint="eastAsia"/>
            <w:szCs w:val="20"/>
            <w:lang w:eastAsia="en-US"/>
          </w:rPr>
          <w:t>기고문</w:t>
        </w:r>
        <w:r w:rsidR="00157BE8" w:rsidRPr="00157BE8">
          <w:rPr>
            <w:rStyle w:val="aa"/>
            <w:rFonts w:ascii="Times New Roman" w:eastAsia="바탕" w:hAnsi="Times New Roman" w:hint="eastAsia"/>
            <w:szCs w:val="20"/>
            <w:lang w:eastAsia="en-US"/>
          </w:rPr>
          <w:t>\MY_TDOC\docs\R2-2110204.zip</w:t>
        </w:r>
      </w:ins>
      <w:r w:rsidR="00CF13D3">
        <w:fldChar w:fldCharType="end"/>
      </w:r>
      <w:r w:rsidRPr="00AE48F7">
        <w:rPr>
          <w:rStyle w:val="aa"/>
          <w:color w:val="000000" w:themeColor="text1"/>
        </w:rPr>
        <w:t xml:space="preserve"> </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1</w:t>
      </w:r>
      <w:r w:rsidRPr="00CC3BAB">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2</w:t>
      </w:r>
      <w:r w:rsidRPr="00CC3BAB">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3</w:t>
      </w:r>
      <w:r w:rsidRPr="00CC3BAB">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w:t>
      </w:r>
      <w:r w:rsidRPr="00CC3BAB">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4</w:t>
      </w:r>
      <w:r w:rsidRPr="00CC3BAB">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2</w:t>
      </w:r>
      <w:r w:rsidRPr="00CC3BAB">
        <w:rPr>
          <w:rFonts w:eastAsiaTheme="minorEastAsia"/>
          <w:b/>
          <w:color w:val="000000" w:themeColor="text1"/>
          <w:lang w:eastAsia="zh-CN"/>
        </w:rPr>
        <w:tab/>
        <w:t>RAN2 should discuss whether the "partial” local rerouting is performed at the child node (i.e., Option B), when its parent in dual connectivity experiences BH RLF.</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3</w:t>
      </w:r>
      <w:r w:rsidRPr="00CC3BAB">
        <w:rPr>
          <w:rFonts w:eastAsiaTheme="minorEastAsia"/>
          <w:b/>
          <w:color w:val="000000" w:themeColor="text1"/>
          <w:lang w:eastAsia="zh-CN"/>
        </w:rPr>
        <w:tab/>
        <w:t>RAN2 should agree that Type 2 BH RLF Indication indicates the Routing IDs that are unavailable due to BH RLF.</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4</w:t>
      </w:r>
      <w:r w:rsidRPr="00CC3BAB">
        <w:rPr>
          <w:rFonts w:eastAsiaTheme="minorEastAsia"/>
          <w:b/>
          <w:color w:val="000000" w:themeColor="text1"/>
          <w:lang w:eastAsia="zh-CN"/>
        </w:rPr>
        <w:tab/>
        <w:t>RAN2 should agree that the child node considers the Routing IDs to be unavailable, if these Routing IDs are indicated in received Type 2 BH RLF Indication.</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5</w:t>
      </w:r>
      <w:r w:rsidRPr="00CC3BAB">
        <w:rPr>
          <w:rFonts w:eastAsiaTheme="minorEastAsia"/>
          <w:b/>
          <w:color w:val="000000" w:themeColor="text1"/>
          <w:lang w:eastAsia="zh-CN"/>
        </w:rPr>
        <w:tab/>
        <w:t>RAN2 should agree that Type 3 BH RLF Indication is sent when at least one route becomes re-available upon successful BH RLF recovery.</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6</w:t>
      </w:r>
      <w:r w:rsidRPr="00CC3BAB">
        <w:rPr>
          <w:rFonts w:eastAsiaTheme="minorEastAsia"/>
          <w:b/>
          <w:color w:val="000000" w:themeColor="text1"/>
          <w:lang w:eastAsia="zh-CN"/>
        </w:rPr>
        <w:tab/>
        <w:t>RAN2 should agree that Type e BH RLF Indication indicates the Routing IDs that are re-available due to successful BH RLF recovery.</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7</w:t>
      </w:r>
      <w:r w:rsidRPr="00CC3BAB">
        <w:rPr>
          <w:rFonts w:eastAsiaTheme="minorEastAsia"/>
          <w:b/>
          <w:color w:val="000000" w:themeColor="text1"/>
          <w:lang w:eastAsia="zh-CN"/>
        </w:rPr>
        <w:tab/>
        <w:t>RAN2 should agree that the child node considers the Routing IDs to be available, if these Routing IDs are indicated in received Type 3 BH RLF Indication.</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8</w:t>
      </w:r>
      <w:r w:rsidRPr="00CC3BAB">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9</w:t>
      </w:r>
      <w:r w:rsidRPr="00CC3BAB">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lastRenderedPageBreak/>
        <w:t>Proposal 10</w:t>
      </w:r>
      <w:r w:rsidRPr="00CC3BAB">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5</w:t>
      </w:r>
      <w:r w:rsidRPr="00CC3BAB">
        <w:rPr>
          <w:rFonts w:eastAsiaTheme="minorEastAsia"/>
          <w:b/>
          <w:color w:val="000000" w:themeColor="text1"/>
          <w:lang w:eastAsia="zh-CN"/>
        </w:rPr>
        <w:tab/>
        <w:t>The handling of IAB-Support IE is up to IAB-DU implementation, as in Rel-16.</w:t>
      </w:r>
    </w:p>
    <w:p w:rsidR="00F43CB5" w:rsidRDefault="00F43CB5" w:rsidP="00F43CB5">
      <w:pPr>
        <w:pStyle w:val="3"/>
        <w:ind w:left="742" w:hanging="742"/>
      </w:pPr>
      <w:r>
        <w:t xml:space="preserve">[12] </w:t>
      </w:r>
      <w:r w:rsidR="00CF13D3">
        <w:fldChar w:fldCharType="begin"/>
      </w:r>
      <w:ins w:id="184"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\\MY_TDOC\\docs\\R2-2201301.zip"</w:instrText>
        </w:r>
      </w:ins>
      <w:del w:id="185" w:author="정성훈/책임연구원/ICT기술센터 C&amp;M표준(연)5G무선프로토콜표준Task(sunghoon.jung@lge.com)" w:date="2022-01-17T12:04:00Z">
        <w:r w:rsidR="00CF13D3" w:rsidDel="00157BE8">
          <w:delInstrText xml:space="preserve"> HYPERLINK "../docs/R2-2201301.zip" </w:delInstrText>
        </w:r>
      </w:del>
      <w:ins w:id="186" w:author="정성훈/책임연구원/ICT기술센터 C&amp;M표준(연)5G무선프로토콜표준Task(sunghoon.jung@lge.com)" w:date="2022-01-17T12:04:00Z"/>
      <w:r w:rsidR="00CF13D3">
        <w:fldChar w:fldCharType="separate"/>
      </w:r>
      <w:r w:rsidRPr="00AE48F7">
        <w:rPr>
          <w:rStyle w:val="aa"/>
          <w:color w:val="000000" w:themeColor="text1"/>
        </w:rPr>
        <w:t>R2-2201301</w:t>
      </w:r>
      <w:r w:rsidR="00CF13D3">
        <w:rPr>
          <w:rStyle w:val="aa"/>
          <w:color w:val="000000" w:themeColor="text1"/>
        </w:rPr>
        <w:fldChar w:fldCharType="end"/>
      </w:r>
      <w:r w:rsidRPr="00AE48F7">
        <w:tab/>
        <w:t xml:space="preserve">Huawei </w:t>
      </w:r>
    </w:p>
    <w:p w:rsidR="00F43CB5" w:rsidRDefault="00F43CB5" w:rsidP="00F43CB5">
      <w:pPr>
        <w:pStyle w:val="Doc-title"/>
        <w:rPr>
          <w:color w:val="000000" w:themeColor="text1"/>
        </w:rPr>
      </w:pPr>
      <w:r w:rsidRPr="00AE48F7">
        <w:rPr>
          <w:color w:val="000000" w:themeColor="text1"/>
        </w:rPr>
        <w:t>RLF indication and local re-routing based on flow control</w:t>
      </w:r>
      <w:r w:rsidRPr="00AE48F7">
        <w:rPr>
          <w:color w:val="000000" w:themeColor="text1"/>
        </w:rPr>
        <w:tab/>
        <w:t>Huawei, HiSilicon</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 The terminology of Type-4 indication “BH RLF indication” should NOT be changed in R17.</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2: If RAN2 deems to use “BH RLF recovery failure indication” for type 4 indication, R16 CRs should also be agreed.</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hint="eastAsia"/>
          <w:b/>
          <w:color w:val="000000" w:themeColor="text1"/>
          <w:lang w:eastAsia="zh-CN"/>
        </w:rPr>
        <w:t>P</w:t>
      </w:r>
      <w:r w:rsidRPr="00CC3BAB">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4: IAB-node may trigger the Type-2 indication upon RLF on any CG.</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5: The granularity of Type-2 indication can include per routing ID level.</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6: When constructing the Type-2 indication BAP control PDU:</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IAB-node includes the “BH link level” in the triggered Type-2 indication, in case of RRC re-establishment.</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7: As in R16, the trigger conditions for type 2/3 will be captured in BAP specification, rather than in RRC, with just some general descriptions.</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8a: IAB-MT with single parent should suspend routing any data to its parent node, upon receiving Type-2 indication on BH link level.</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10: RAN2 does not support the propagation of Type-2 indication (i.e. child node can trigger type-2 indication based on its own radio condition).</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 xml:space="preserve">Proposal 11: The granularity of flow control feedback triggered local re-routing is per routing ID. </w:t>
      </w:r>
    </w:p>
    <w:p w:rsidR="00F43CB5" w:rsidRPr="00CC3BAB" w:rsidRDefault="00F43CB5" w:rsidP="00F43CB5">
      <w:pPr>
        <w:pStyle w:val="a3"/>
        <w:spacing w:before="240"/>
        <w:rPr>
          <w:rFonts w:eastAsia="SimSun"/>
          <w:b/>
          <w:color w:val="000000" w:themeColor="text1"/>
          <w:lang w:eastAsia="zh-CN"/>
        </w:rPr>
      </w:pPr>
      <w:r w:rsidRPr="00CC3BAB">
        <w:rPr>
          <w:rFonts w:eastAsiaTheme="minorEastAsia"/>
          <w:b/>
          <w:color w:val="000000" w:themeColor="text1"/>
          <w:lang w:eastAsia="zh-CN"/>
        </w:rPr>
        <w:lastRenderedPageBreak/>
        <w:t>Proposal 12: An egress link may be not considered to be available for a BAP routing ID, if it is determined as congested based on the received flow control feedback.</w:t>
      </w:r>
    </w:p>
    <w:p w:rsidR="00F43CB5" w:rsidRDefault="00F43CB5" w:rsidP="00F43CB5">
      <w:pPr>
        <w:pStyle w:val="3"/>
        <w:ind w:left="742" w:hanging="742"/>
      </w:pPr>
      <w:r>
        <w:t xml:space="preserve">[13] </w:t>
      </w:r>
      <w:r w:rsidR="00CF13D3">
        <w:fldChar w:fldCharType="begin"/>
      </w:r>
      <w:ins w:id="187"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\\MY_TDOC\\docs\\R2-2201306.zip"</w:instrText>
        </w:r>
      </w:ins>
      <w:del w:id="188" w:author="정성훈/책임연구원/ICT기술센터 C&amp;M표준(연)5G무선프로토콜표준Task(sunghoon.jung@lge.com)" w:date="2022-01-17T12:04:00Z">
        <w:r w:rsidR="00CF13D3" w:rsidDel="00157BE8">
          <w:delInstrText xml:space="preserve"> HYPERLINK "../docs/R2-2201306.zip" </w:delInstrText>
        </w:r>
      </w:del>
      <w:ins w:id="189" w:author="정성훈/책임연구원/ICT기술센터 C&amp;M표준(연)5G무선프로토콜표준Task(sunghoon.jung@lge.com)" w:date="2022-01-17T12:04:00Z"/>
      <w:r w:rsidR="00CF13D3">
        <w:fldChar w:fldCharType="separate"/>
      </w:r>
      <w:r w:rsidRPr="00AE48F7">
        <w:rPr>
          <w:rStyle w:val="aa"/>
          <w:color w:val="000000" w:themeColor="text1"/>
        </w:rPr>
        <w:t>R2-2201306</w:t>
      </w:r>
      <w:r w:rsidR="00CF13D3">
        <w:rPr>
          <w:rStyle w:val="aa"/>
          <w:color w:val="000000" w:themeColor="text1"/>
        </w:rPr>
        <w:fldChar w:fldCharType="end"/>
      </w:r>
      <w:r w:rsidRPr="00AE48F7">
        <w:tab/>
        <w:t xml:space="preserve">Samsung </w:t>
      </w:r>
    </w:p>
    <w:p w:rsidR="00F43CB5" w:rsidRDefault="00F43CB5" w:rsidP="00F43CB5">
      <w:pPr>
        <w:pStyle w:val="Doc-title"/>
        <w:rPr>
          <w:color w:val="000000" w:themeColor="text1"/>
        </w:rPr>
      </w:pPr>
      <w:r w:rsidRPr="00AE48F7">
        <w:rPr>
          <w:color w:val="000000" w:themeColor="text1"/>
        </w:rPr>
        <w:t>RLF indication related issues</w:t>
      </w:r>
      <w:r w:rsidRPr="00AE48F7">
        <w:rPr>
          <w:color w:val="000000" w:themeColor="text1"/>
        </w:rPr>
        <w:tab/>
        <w:t>Samsung R&amp;D Institute UK</w:t>
      </w:r>
      <w:r w:rsidRPr="00AE48F7">
        <w:rPr>
          <w:color w:val="000000" w:themeColor="text1"/>
        </w:rPr>
        <w:tab/>
        <w:t>discussion</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 RAN2 agree that successful transmission of RRCReestablishmentComplete message can trigger type 3 indication to the former parent IAB node which sent type 2 indication.</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2. RAN2 agree that successful transmission of RRCReconfigurationComplete message can trigger type 3 indication to the former parent IAB node which sent type 2 indication when attemptCondReconfig was configured to this IAB node.</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hint="eastAsia"/>
          <w:b/>
          <w:color w:val="000000" w:themeColor="text1"/>
          <w:lang w:eastAsia="zh-CN"/>
        </w:rPr>
        <w:t xml:space="preserve">Proposal 3. RAN2 discuss </w:t>
      </w:r>
      <w:r w:rsidRPr="00CC3BAB">
        <w:rPr>
          <w:rFonts w:eastAsiaTheme="minorEastAsia"/>
          <w:b/>
          <w:color w:val="000000" w:themeColor="text1"/>
          <w:lang w:eastAsia="zh-CN"/>
        </w:rPr>
        <w:t xml:space="preserve">and conclude </w:t>
      </w:r>
      <w:r w:rsidRPr="00CC3BAB">
        <w:rPr>
          <w:rFonts w:eastAsiaTheme="minorEastAsia" w:hint="eastAsia"/>
          <w:b/>
          <w:color w:val="000000" w:themeColor="text1"/>
          <w:lang w:eastAsia="zh-CN"/>
        </w:rPr>
        <w:t>the availability of the new routing ID written by header rewriting configuration when local rerouting is executed with this routing ID</w:t>
      </w:r>
      <w:r w:rsidRPr="00CC3BAB">
        <w:rPr>
          <w:rFonts w:eastAsiaTheme="minorEastAsia"/>
          <w:b/>
          <w:color w:val="000000" w:themeColor="text1"/>
          <w:lang w:eastAsia="zh-CN"/>
        </w:rPr>
        <w:t>.</w:t>
      </w:r>
      <w:r w:rsidRPr="00CC3BAB">
        <w:rPr>
          <w:rFonts w:eastAsiaTheme="minorEastAsia" w:hint="eastAsia"/>
          <w:b/>
          <w:color w:val="000000" w:themeColor="text1"/>
          <w:lang w:eastAsia="zh-CN"/>
        </w:rPr>
        <w:t xml:space="preserve"> </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5. RAN2 discuss the pros and cons on propagation of type 2 indication, and decide the adoption of type 2 indication propagation feature.</w:t>
      </w:r>
    </w:p>
    <w:p w:rsidR="00F43CB5" w:rsidRDefault="00F43CB5" w:rsidP="00F43CB5">
      <w:pPr>
        <w:pStyle w:val="3"/>
        <w:ind w:left="742" w:hanging="742"/>
      </w:pPr>
      <w:r>
        <w:t xml:space="preserve">[14] </w:t>
      </w:r>
      <w:r w:rsidR="00CF13D3">
        <w:fldChar w:fldCharType="begin"/>
      </w:r>
      <w:ins w:id="190"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\\MY_TDOC\\docs\\R2-2201349.zip"</w:instrText>
        </w:r>
      </w:ins>
      <w:del w:id="191" w:author="정성훈/책임연구원/ICT기술센터 C&amp;M표준(연)5G무선프로토콜표준Task(sunghoon.jung@lge.com)" w:date="2022-01-17T12:04:00Z">
        <w:r w:rsidR="00CF13D3" w:rsidDel="00157BE8">
          <w:delInstrText xml:space="preserve"> HYPERLINK "../docs/R2-2201349.zip" </w:delInstrText>
        </w:r>
      </w:del>
      <w:ins w:id="192" w:author="정성훈/책임연구원/ICT기술센터 C&amp;M표준(연)5G무선프로토콜표준Task(sunghoon.jung@lge.com)" w:date="2022-01-17T12:04:00Z"/>
      <w:r w:rsidR="00CF13D3">
        <w:fldChar w:fldCharType="separate"/>
      </w:r>
      <w:r w:rsidRPr="00AE48F7">
        <w:rPr>
          <w:rStyle w:val="aa"/>
          <w:color w:val="000000" w:themeColor="text1"/>
        </w:rPr>
        <w:t>R2-2201349</w:t>
      </w:r>
      <w:r w:rsidR="00CF13D3">
        <w:rPr>
          <w:rStyle w:val="aa"/>
          <w:color w:val="000000" w:themeColor="text1"/>
        </w:rPr>
        <w:fldChar w:fldCharType="end"/>
      </w:r>
      <w:r w:rsidRPr="00AE48F7">
        <w:tab/>
        <w:t xml:space="preserve">ZTE </w:t>
      </w:r>
    </w:p>
    <w:p w:rsidR="00F43CB5" w:rsidRDefault="00F43CB5" w:rsidP="00F43CB5">
      <w:pPr>
        <w:pStyle w:val="Doc-title"/>
        <w:rPr>
          <w:color w:val="000000" w:themeColor="text1"/>
        </w:rPr>
      </w:pPr>
      <w:r w:rsidRPr="00AE48F7">
        <w:rPr>
          <w:color w:val="000000" w:themeColor="text1"/>
        </w:rPr>
        <w:t>Remaining issues on RLF indication</w:t>
      </w:r>
      <w:r w:rsidRPr="00AE48F7">
        <w:rPr>
          <w:color w:val="000000" w:themeColor="text1"/>
        </w:rPr>
        <w:tab/>
        <w:t>ZTE, Sanechips</w:t>
      </w:r>
      <w:r w:rsidRPr="00AE48F7">
        <w:rPr>
          <w:color w:val="000000" w:themeColor="text1"/>
        </w:rPr>
        <w:tab/>
        <w:t>discussion</w:t>
      </w:r>
      <w:r w:rsidRPr="00AE48F7">
        <w:rPr>
          <w:color w:val="000000" w:themeColor="text1"/>
        </w:rPr>
        <w:tab/>
        <w:t>Rel-17</w:t>
      </w:r>
    </w:p>
    <w:p w:rsidR="00F43CB5" w:rsidRPr="00C808B0" w:rsidRDefault="00F43CB5" w:rsidP="00F43CB5">
      <w:pPr>
        <w:pStyle w:val="a3"/>
        <w:spacing w:before="240"/>
        <w:rPr>
          <w:rFonts w:eastAsiaTheme="minorEastAsia"/>
          <w:b/>
          <w:color w:val="000000" w:themeColor="text1"/>
          <w:szCs w:val="24"/>
          <w:lang w:eastAsia="zh-CN"/>
        </w:rPr>
      </w:pPr>
      <w:r w:rsidRPr="00C808B0">
        <w:rPr>
          <w:rFonts w:eastAsiaTheme="minorEastAsia" w:hint="eastAsia"/>
          <w:b/>
          <w:color w:val="000000" w:themeColor="text1"/>
          <w:szCs w:val="24"/>
          <w:lang w:eastAsia="zh-CN"/>
        </w:rPr>
        <w:t>Proposal 1: T</w:t>
      </w:r>
      <w:r w:rsidRPr="00C808B0">
        <w:rPr>
          <w:rFonts w:eastAsiaTheme="minorEastAsia"/>
          <w:b/>
          <w:color w:val="000000" w:themeColor="text1"/>
          <w:lang w:eastAsia="zh-CN"/>
        </w:rPr>
        <w:t>ype 2 indication by dual-connected node can be triggered when the node detects BH RLF on any BH and it cannot perform re-routing for affected traffic</w:t>
      </w:r>
      <w:r w:rsidRPr="00C808B0">
        <w:rPr>
          <w:rFonts w:eastAsiaTheme="minorEastAsia" w:hint="eastAsia"/>
          <w:b/>
          <w:color w:val="000000" w:themeColor="text1"/>
          <w:lang w:eastAsia="zh-CN"/>
        </w:rPr>
        <w:t xml:space="preserve">, </w:t>
      </w:r>
      <w:r w:rsidRPr="00C808B0">
        <w:rPr>
          <w:rFonts w:eastAsiaTheme="minorEastAsia" w:hint="eastAsia"/>
          <w:b/>
          <w:color w:val="000000" w:themeColor="text1"/>
          <w:szCs w:val="24"/>
          <w:lang w:eastAsia="zh-CN"/>
        </w:rPr>
        <w:t>so that local re-routing or other actions could be taken at its child/descendant nodes if possible.</w:t>
      </w:r>
    </w:p>
    <w:p w:rsidR="00F43CB5" w:rsidRPr="00C808B0" w:rsidRDefault="00F43CB5" w:rsidP="00F43CB5">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2: There is no need to </w:t>
      </w:r>
      <w:r w:rsidRPr="00C808B0">
        <w:rPr>
          <w:rFonts w:eastAsiaTheme="minorEastAsia"/>
          <w:b/>
          <w:color w:val="000000" w:themeColor="text1"/>
          <w:lang w:eastAsia="zh-CN"/>
        </w:rPr>
        <w:t>specify a detailed condition for success of re-establishment</w:t>
      </w:r>
      <w:r w:rsidRPr="00C808B0">
        <w:rPr>
          <w:rFonts w:eastAsiaTheme="minorEastAsia" w:hint="eastAsia"/>
          <w:b/>
          <w:color w:val="000000" w:themeColor="text1"/>
          <w:lang w:eastAsia="zh-CN"/>
        </w:rPr>
        <w:t xml:space="preserve">, i.e. it could be up to MT implementation. </w:t>
      </w:r>
    </w:p>
    <w:p w:rsidR="00F43CB5" w:rsidRPr="00C808B0" w:rsidRDefault="00F43CB5" w:rsidP="00F43CB5">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rsidR="00F43CB5" w:rsidRPr="00C808B0" w:rsidRDefault="00F43CB5" w:rsidP="00F43CB5">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Proposal 4: BAP routing ID information needs to be included in the type2 indication sent by a single-connected node or a dual-connected node.</w:t>
      </w:r>
    </w:p>
    <w:p w:rsidR="00F43CB5" w:rsidRPr="00C808B0" w:rsidRDefault="00F43CB5" w:rsidP="00F43CB5">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5: BAP routing ID of path that has recovered needs to be included in type 3 RLF indication. </w:t>
      </w:r>
    </w:p>
    <w:p w:rsidR="00F43CB5" w:rsidRPr="00C808B0" w:rsidRDefault="00F43CB5" w:rsidP="00F43CB5">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6: For descendant nodes, if type 2 </w:t>
      </w:r>
      <w:r w:rsidRPr="00C808B0">
        <w:rPr>
          <w:rFonts w:eastAsiaTheme="minorEastAsia"/>
          <w:b/>
          <w:color w:val="000000" w:themeColor="text1"/>
          <w:lang w:eastAsia="zh-CN"/>
        </w:rPr>
        <w:t>RLF indication</w:t>
      </w:r>
      <w:r w:rsidRPr="00C808B0">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rsidR="00F43CB5" w:rsidRPr="00C808B0" w:rsidRDefault="00F43CB5" w:rsidP="00F43CB5">
      <w:pPr>
        <w:pStyle w:val="Doc-text2"/>
        <w:ind w:left="880" w:hanging="440"/>
        <w:rPr>
          <w:lang w:val="en-US"/>
        </w:rPr>
      </w:pPr>
    </w:p>
    <w:p w:rsidR="00F43CB5" w:rsidRDefault="00F43CB5" w:rsidP="00F43CB5">
      <w:pPr>
        <w:pStyle w:val="3"/>
        <w:ind w:left="742" w:hanging="742"/>
      </w:pPr>
      <w:r>
        <w:lastRenderedPageBreak/>
        <w:t xml:space="preserve">[15] </w:t>
      </w:r>
      <w:r w:rsidR="00CF13D3">
        <w:fldChar w:fldCharType="begin"/>
      </w:r>
      <w:ins w:id="193"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\\MY_TDOC\\docs\\R2-2201388.zip"</w:instrText>
        </w:r>
      </w:ins>
      <w:del w:id="194" w:author="정성훈/책임연구원/ICT기술센터 C&amp;M표준(연)5G무선프로토콜표준Task(sunghoon.jung@lge.com)" w:date="2022-01-17T12:04:00Z">
        <w:r w:rsidR="00CF13D3" w:rsidDel="00157BE8">
          <w:delInstrText xml:space="preserve"> HYPERLINK "../docs/R2-2201388.zip" </w:delInstrText>
        </w:r>
      </w:del>
      <w:ins w:id="195" w:author="정성훈/책임연구원/ICT기술센터 C&amp;M표준(연)5G무선프로토콜표준Task(sunghoon.jung@lge.com)" w:date="2022-01-17T12:04:00Z"/>
      <w:r w:rsidR="00CF13D3">
        <w:fldChar w:fldCharType="separate"/>
      </w:r>
      <w:r w:rsidRPr="00AE48F7">
        <w:rPr>
          <w:rStyle w:val="aa"/>
          <w:color w:val="000000" w:themeColor="text1"/>
        </w:rPr>
        <w:t>R2-2201388</w:t>
      </w:r>
      <w:r w:rsidR="00CF13D3">
        <w:rPr>
          <w:rStyle w:val="aa"/>
          <w:color w:val="000000" w:themeColor="text1"/>
        </w:rPr>
        <w:fldChar w:fldCharType="end"/>
      </w:r>
      <w:r w:rsidRPr="00AE48F7">
        <w:tab/>
        <w:t xml:space="preserve">Futurewei </w:t>
      </w:r>
    </w:p>
    <w:p w:rsidR="00F43CB5" w:rsidRDefault="00F43CB5" w:rsidP="00F43CB5">
      <w:pPr>
        <w:pStyle w:val="Doc-title"/>
        <w:rPr>
          <w:color w:val="000000" w:themeColor="text1"/>
        </w:rPr>
      </w:pPr>
      <w:r w:rsidRPr="00AE48F7">
        <w:rPr>
          <w:color w:val="000000" w:themeColor="text1"/>
        </w:rPr>
        <w:t>Open Issues for RLF indications for dual-connected IAB nodes</w:t>
      </w:r>
      <w:r w:rsidRPr="00AE48F7">
        <w:rPr>
          <w:color w:val="000000" w:themeColor="text1"/>
        </w:rPr>
        <w:tab/>
        <w:t>Futurewei Technologies</w:t>
      </w:r>
      <w:r w:rsidRPr="00AE48F7">
        <w:rPr>
          <w:color w:val="000000" w:themeColor="text1"/>
        </w:rPr>
        <w:tab/>
        <w:t>discussion</w:t>
      </w:r>
    </w:p>
    <w:p w:rsidR="00F43CB5" w:rsidRPr="00FA5429" w:rsidRDefault="00F43CB5" w:rsidP="00F43CB5">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rsidR="00F43CB5" w:rsidRPr="00FA5429" w:rsidRDefault="00F43CB5" w:rsidP="00F43CB5">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rsidR="00F43CB5" w:rsidRPr="00FA5429" w:rsidRDefault="00F43CB5" w:rsidP="00F43CB5">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Proposal 1: RAN2 will minimize the complexity of the BH RLF detection indication solution.</w:t>
      </w:r>
    </w:p>
    <w:p w:rsidR="00F43CB5" w:rsidRPr="00FA5429" w:rsidRDefault="00F43CB5" w:rsidP="00F43CB5">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rsidR="00F43CB5" w:rsidRPr="00FA5429" w:rsidRDefault="00F43CB5" w:rsidP="00F43CB5">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Proposal 3: The BH RLF detection indication does not indicate routing ID information of traffic that can not be rerouted by an IAB node.</w:t>
      </w:r>
    </w:p>
    <w:p w:rsidR="00F43CB5" w:rsidRPr="00FA5429" w:rsidRDefault="00F43CB5" w:rsidP="00F43CB5">
      <w:pPr>
        <w:pStyle w:val="a3"/>
        <w:spacing w:before="240"/>
        <w:rPr>
          <w:rFonts w:eastAsiaTheme="minorEastAsia"/>
          <w:b/>
          <w:color w:val="000000" w:themeColor="text1"/>
          <w:lang w:eastAsia="zh-CN"/>
        </w:rPr>
      </w:pPr>
      <w:r w:rsidRPr="00FA5429">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rsidR="00F43CB5" w:rsidRDefault="00F43CB5" w:rsidP="00F43CB5">
      <w:pPr>
        <w:pStyle w:val="3"/>
        <w:ind w:left="742" w:hanging="742"/>
      </w:pPr>
      <w:r>
        <w:t xml:space="preserve">[16] </w:t>
      </w:r>
      <w:r w:rsidR="00CF13D3">
        <w:fldChar w:fldCharType="begin"/>
      </w:r>
      <w:ins w:id="196"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\\MY_TDOC\\docs\\R2-2201468.zip"</w:instrText>
        </w:r>
      </w:ins>
      <w:del w:id="197" w:author="정성훈/책임연구원/ICT기술센터 C&amp;M표준(연)5G무선프로토콜표준Task(sunghoon.jung@lge.com)" w:date="2022-01-17T12:04:00Z">
        <w:r w:rsidR="00CF13D3" w:rsidDel="00157BE8">
          <w:delInstrText xml:space="preserve"> HYPERLINK "../docs/R2-2201468.zip" </w:delInstrText>
        </w:r>
      </w:del>
      <w:ins w:id="198" w:author="정성훈/책임연구원/ICT기술센터 C&amp;M표준(연)5G무선프로토콜표준Task(sunghoon.jung@lge.com)" w:date="2022-01-17T12:04:00Z"/>
      <w:r w:rsidR="00CF13D3">
        <w:fldChar w:fldCharType="separate"/>
      </w:r>
      <w:r w:rsidRPr="00AE48F7">
        <w:rPr>
          <w:rStyle w:val="aa"/>
          <w:color w:val="000000" w:themeColor="text1"/>
        </w:rPr>
        <w:t>R2-2201468</w:t>
      </w:r>
      <w:r w:rsidR="00CF13D3">
        <w:rPr>
          <w:rStyle w:val="aa"/>
          <w:color w:val="000000" w:themeColor="text1"/>
        </w:rPr>
        <w:fldChar w:fldCharType="end"/>
      </w:r>
      <w:r w:rsidRPr="00AE48F7">
        <w:tab/>
        <w:t>LG</w:t>
      </w:r>
      <w:r>
        <w:t>E</w:t>
      </w:r>
    </w:p>
    <w:p w:rsidR="00F43CB5" w:rsidRDefault="00F43CB5" w:rsidP="00F43CB5">
      <w:pPr>
        <w:pStyle w:val="Doc-title"/>
        <w:rPr>
          <w:color w:val="000000" w:themeColor="text1"/>
        </w:rPr>
      </w:pPr>
      <w:r w:rsidRPr="00AE48F7">
        <w:rPr>
          <w:color w:val="000000" w:themeColor="text1"/>
        </w:rPr>
        <w:t xml:space="preserve"> Resolving open issues on BH RLF indications</w:t>
      </w:r>
      <w:r w:rsidRPr="00AE48F7">
        <w:rPr>
          <w:color w:val="000000" w:themeColor="text1"/>
        </w:rPr>
        <w:tab/>
        <w:t>LG Electronics</w:t>
      </w:r>
      <w:r w:rsidRPr="00AE48F7">
        <w:rPr>
          <w:color w:val="000000" w:themeColor="text1"/>
        </w:rPr>
        <w:tab/>
        <w:t>discussion</w:t>
      </w:r>
      <w:r w:rsidRPr="00AE48F7">
        <w:rPr>
          <w:color w:val="000000" w:themeColor="text1"/>
        </w:rPr>
        <w:tab/>
        <w:t>Rel-17</w:t>
      </w:r>
    </w:p>
    <w:p w:rsidR="00F43CB5" w:rsidRPr="00786BB0" w:rsidRDefault="00F43CB5" w:rsidP="00F43CB5">
      <w:pPr>
        <w:pStyle w:val="a3"/>
        <w:spacing w:before="240"/>
        <w:rPr>
          <w:rFonts w:eastAsiaTheme="minorEastAsia"/>
          <w:b/>
          <w:color w:val="000000" w:themeColor="text1"/>
          <w:lang w:eastAsia="zh-CN"/>
        </w:rPr>
      </w:pPr>
      <w:r w:rsidRPr="00786BB0">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rsidR="00F43CB5" w:rsidRPr="00786BB0" w:rsidRDefault="00F43CB5" w:rsidP="00F43CB5">
      <w:pPr>
        <w:pStyle w:val="a3"/>
        <w:spacing w:before="240"/>
        <w:rPr>
          <w:rFonts w:eastAsiaTheme="minorEastAsia"/>
          <w:b/>
          <w:color w:val="000000" w:themeColor="text1"/>
          <w:lang w:eastAsia="zh-CN"/>
        </w:rPr>
      </w:pPr>
      <w:r w:rsidRPr="00786BB0">
        <w:rPr>
          <w:rFonts w:eastAsiaTheme="minorEastAsia"/>
          <w:b/>
          <w:color w:val="000000" w:themeColor="text1"/>
          <w:lang w:eastAsia="zh-CN"/>
        </w:rPr>
        <w:t>Proposal 2: Type-2 indication triggered by dual-connected node includes routing ID information indicating which routing IDs are not available.</w:t>
      </w:r>
    </w:p>
    <w:p w:rsidR="00F43CB5" w:rsidRPr="00786BB0" w:rsidRDefault="00F43CB5" w:rsidP="00F43CB5">
      <w:pPr>
        <w:pStyle w:val="a3"/>
        <w:spacing w:before="240"/>
        <w:rPr>
          <w:rFonts w:eastAsiaTheme="minorEastAsia"/>
          <w:b/>
          <w:color w:val="000000" w:themeColor="text1"/>
          <w:lang w:eastAsia="zh-CN"/>
        </w:rPr>
      </w:pPr>
      <w:r w:rsidRPr="00786BB0">
        <w:rPr>
          <w:rFonts w:eastAsiaTheme="minorEastAsia"/>
          <w:b/>
          <w:color w:val="000000" w:themeColor="text1"/>
          <w:lang w:eastAsia="zh-CN"/>
        </w:rPr>
        <w:t xml:space="preserve">Proposal 3: Type-2 indication triggered by single-connected node does not include routing ID information.  </w:t>
      </w:r>
    </w:p>
    <w:p w:rsidR="00F43CB5" w:rsidRPr="00786BB0" w:rsidRDefault="00F43CB5" w:rsidP="00F43CB5">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4</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Upon reception of type-2 indication, the node does not propagate type-2 indication, regardless of whether the node has no alternative path available.</w:t>
      </w:r>
    </w:p>
    <w:p w:rsidR="00F43CB5" w:rsidRPr="00786BB0" w:rsidRDefault="00F43CB5" w:rsidP="00F43CB5">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5</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 xml:space="preserve">Type-3 indication can be triggered no earlier than submission of RRCReestablishmentComplete </w:t>
      </w:r>
      <w:r w:rsidRPr="00786BB0">
        <w:rPr>
          <w:rFonts w:eastAsiaTheme="minorEastAsia" w:hint="eastAsia"/>
          <w:b/>
          <w:color w:val="000000" w:themeColor="text1"/>
          <w:lang w:eastAsia="zh-CN"/>
        </w:rPr>
        <w:t xml:space="preserve">from </w:t>
      </w:r>
      <w:r w:rsidRPr="00786BB0">
        <w:rPr>
          <w:rFonts w:eastAsiaTheme="minorEastAsia"/>
          <w:b/>
          <w:color w:val="000000" w:themeColor="text1"/>
          <w:lang w:eastAsia="zh-CN"/>
        </w:rPr>
        <w:t xml:space="preserve">RRC to lower layers. </w:t>
      </w:r>
    </w:p>
    <w:p w:rsidR="00F43CB5" w:rsidRPr="00786BB0" w:rsidRDefault="00F43CB5" w:rsidP="00F43CB5">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6</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 xml:space="preserve">Type-3 indication can be triggered no earlier than a successful CHO to a cell during re-establishment procedure. </w:t>
      </w:r>
    </w:p>
    <w:p w:rsidR="00F43CB5" w:rsidRPr="00786BB0" w:rsidRDefault="00F43CB5" w:rsidP="00F43CB5">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7</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Type-4 indication is referred to as “BH RLF recovery failure indication” from Rel-17. No changes to Rel-16 specifications are needed.</w:t>
      </w:r>
    </w:p>
    <w:p w:rsidR="00F43CB5" w:rsidRDefault="00F43CB5" w:rsidP="00F43CB5">
      <w:pPr>
        <w:pStyle w:val="3"/>
        <w:ind w:left="742" w:hanging="742"/>
      </w:pPr>
      <w:r>
        <w:t xml:space="preserve">[17] </w:t>
      </w:r>
      <w:r w:rsidR="00CF13D3">
        <w:fldChar w:fldCharType="begin"/>
      </w:r>
      <w:ins w:id="199"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\\MY_TDOC\\docs\\R2-2201607.zip"</w:instrText>
        </w:r>
      </w:ins>
      <w:del w:id="200" w:author="정성훈/책임연구원/ICT기술센터 C&amp;M표준(연)5G무선프로토콜표준Task(sunghoon.jung@lge.com)" w:date="2022-01-17T12:04:00Z">
        <w:r w:rsidR="00CF13D3" w:rsidDel="00157BE8">
          <w:delInstrText xml:space="preserve"> HYPERLINK "../docs/R2-2201607.zip" </w:delInstrText>
        </w:r>
      </w:del>
      <w:ins w:id="201" w:author="정성훈/책임연구원/ICT기술센터 C&amp;M표준(연)5G무선프로토콜표준Task(sunghoon.jung@lge.com)" w:date="2022-01-17T12:04:00Z"/>
      <w:r w:rsidR="00CF13D3">
        <w:fldChar w:fldCharType="separate"/>
      </w:r>
      <w:r w:rsidRPr="00AE48F7">
        <w:rPr>
          <w:rStyle w:val="aa"/>
          <w:color w:val="000000" w:themeColor="text1"/>
        </w:rPr>
        <w:t>R2-2201607</w:t>
      </w:r>
      <w:r w:rsidR="00CF13D3">
        <w:rPr>
          <w:rStyle w:val="aa"/>
          <w:color w:val="000000" w:themeColor="text1"/>
        </w:rPr>
        <w:fldChar w:fldCharType="end"/>
      </w:r>
      <w:r w:rsidRPr="00AE48F7">
        <w:tab/>
        <w:t xml:space="preserve">Ericsson </w:t>
      </w:r>
    </w:p>
    <w:p w:rsidR="00F43CB5" w:rsidRDefault="00F43CB5" w:rsidP="00F43CB5">
      <w:pPr>
        <w:pStyle w:val="Doc-title"/>
        <w:rPr>
          <w:color w:val="000000" w:themeColor="text1"/>
        </w:rPr>
      </w:pPr>
      <w:r w:rsidRPr="00AE48F7">
        <w:rPr>
          <w:color w:val="000000" w:themeColor="text1"/>
        </w:rPr>
        <w:t>On Local Routing and Type 2/3 RLF Handling</w:t>
      </w:r>
      <w:r w:rsidRPr="00AE48F7">
        <w:rPr>
          <w:color w:val="000000" w:themeColor="text1"/>
        </w:rPr>
        <w:tab/>
        <w:t>Ericsson</w:t>
      </w:r>
      <w:r w:rsidRPr="00AE48F7">
        <w:rPr>
          <w:color w:val="000000" w:themeColor="text1"/>
        </w:rPr>
        <w:tab/>
        <w:t>discussion</w:t>
      </w:r>
      <w:r w:rsidRPr="00AE48F7">
        <w:rPr>
          <w:color w:val="000000" w:themeColor="text1"/>
        </w:rPr>
        <w:tab/>
        <w:t>NR_IAB_enh-Core</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lastRenderedPageBreak/>
        <w:t>Observation 1</w:t>
      </w:r>
      <w:r w:rsidRPr="00BB1182">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Observation 2</w:t>
      </w:r>
      <w:r w:rsidRPr="00BB1182">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1</w:t>
      </w:r>
      <w:r w:rsidRPr="00BB1182">
        <w:rPr>
          <w:rFonts w:eastAsiaTheme="minorEastAsia"/>
          <w:b/>
          <w:color w:val="000000" w:themeColor="text1"/>
          <w:lang w:eastAsia="zh-CN"/>
        </w:rPr>
        <w:tab/>
        <w:t>RAN2 agree to adopt the IAB Rel-16 re-routing mechanism for local link congestion case,  i.e. the alternative link is selected among the entries in the routing table matching the BAP destination in the BAP header.</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2</w:t>
      </w:r>
      <w:r w:rsidRPr="00BB1182">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3</w:t>
      </w:r>
      <w:r w:rsidRPr="00BB1182">
        <w:rPr>
          <w:rFonts w:eastAsiaTheme="minorEastAsia"/>
          <w:b/>
          <w:color w:val="000000" w:themeColor="text1"/>
          <w:lang w:eastAsia="zh-CN"/>
        </w:rPr>
        <w:tab/>
        <w:t>The IAB node may enable local re-routing if the available buffer size is below the configured threshold.</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4</w:t>
      </w:r>
      <w:r w:rsidRPr="00BB1182">
        <w:rPr>
          <w:rFonts w:eastAsiaTheme="minorEastAsia"/>
          <w:b/>
          <w:color w:val="000000" w:themeColor="text1"/>
          <w:lang w:eastAsia="zh-CN"/>
        </w:rPr>
        <w:tab/>
        <w:t>How to deal with the case in which all links in the DL are congested is left to the IAB node DL scheduler implementation.</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5</w:t>
      </w:r>
      <w:r w:rsidRPr="00BB1182">
        <w:rPr>
          <w:rFonts w:eastAsiaTheme="minorEastAsia"/>
          <w:b/>
          <w:color w:val="000000" w:themeColor="text1"/>
          <w:lang w:eastAsia="zh-CN"/>
        </w:rPr>
        <w:tab/>
        <w:t>Local routing can imply re-routing of congested BH RLC channel ID(s) or of congested BAP routing IDs.</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6</w:t>
      </w:r>
      <w:r w:rsidRPr="00BB1182">
        <w:rPr>
          <w:rFonts w:eastAsiaTheme="minorEastAsia"/>
          <w:b/>
          <w:color w:val="000000" w:themeColor="text1"/>
          <w:lang w:eastAsia="zh-CN"/>
        </w:rPr>
        <w:tab/>
        <w:t>Whether type-2 RLF can be transmitted or not by an IAB node is configurable by the CU.</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7</w:t>
      </w:r>
      <w:r w:rsidRPr="00BB1182">
        <w:rPr>
          <w:rFonts w:eastAsiaTheme="minorEastAsia"/>
          <w:b/>
          <w:color w:val="000000" w:themeColor="text1"/>
          <w:lang w:eastAsia="zh-CN"/>
        </w:rPr>
        <w:tab/>
        <w:t>For a dual-connected parent IAB node, the type-2 RLF should be transmitted to the child IAB node only when both upstream links are unavailable due to BH RLF.</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8</w:t>
      </w:r>
      <w:r w:rsidRPr="00BB1182">
        <w:rPr>
          <w:rFonts w:eastAsiaTheme="minorEastAsia"/>
          <w:b/>
          <w:color w:val="000000" w:themeColor="text1"/>
          <w:lang w:eastAsia="zh-CN"/>
        </w:rPr>
        <w:tab/>
        <w:t>The granularity of the type-2 RLF indication is per BH link, as the type-4 RLF.</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9</w:t>
      </w:r>
      <w:r w:rsidRPr="00BB1182">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10</w:t>
      </w:r>
      <w:r w:rsidRPr="00BB1182">
        <w:rPr>
          <w:rFonts w:eastAsiaTheme="minorEastAsia"/>
          <w:b/>
          <w:color w:val="000000" w:themeColor="text1"/>
          <w:lang w:eastAsia="zh-CN"/>
        </w:rPr>
        <w:tab/>
        <w:t>A received type-2 RLF is not propagated.</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11</w:t>
      </w:r>
      <w:r w:rsidRPr="00BB1182">
        <w:rPr>
          <w:rFonts w:eastAsiaTheme="minorEastAsia"/>
          <w:b/>
          <w:color w:val="000000" w:themeColor="text1"/>
          <w:lang w:eastAsia="zh-CN"/>
        </w:rPr>
        <w:tab/>
        <w:t>Specify in the stage-2 and BAP specification that the type-3 indication is transmitted upon successful BH RLF recovery.</w:t>
      </w:r>
    </w:p>
    <w:p w:rsidR="00F43CB5" w:rsidRPr="00BB1182" w:rsidRDefault="00F43CB5" w:rsidP="00F43CB5">
      <w:pPr>
        <w:pStyle w:val="Doc-text2"/>
        <w:ind w:left="880" w:hanging="440"/>
      </w:pPr>
    </w:p>
    <w:p w:rsidR="00F43CB5" w:rsidRDefault="00F43CB5" w:rsidP="00F43CB5">
      <w:pPr>
        <w:pStyle w:val="3"/>
        <w:ind w:left="742" w:hanging="742"/>
      </w:pPr>
      <w:r>
        <w:t xml:space="preserve">[18] </w:t>
      </w:r>
      <w:r w:rsidR="00CF13D3">
        <w:fldChar w:fldCharType="begin"/>
      </w:r>
      <w:ins w:id="202" w:author="정성훈/책임연구원/ICT기술센터 C&amp;M표준(연)5G무선프로토콜표준Task(sunghoon.jung@lge.com)" w:date="2022-01-17T12:04:00Z">
        <w:r w:rsidR="00157BE8">
          <w:instrText xml:space="preserve">HYPERLINK </w:instrText>
        </w:r>
        <w:r w:rsidR="00157BE8">
          <w:rPr>
            <w:rFonts w:hint="eastAsia"/>
          </w:rPr>
          <w:instrText xml:space="preserve">"D:\\LG </w:instrText>
        </w:r>
        <w:r w:rsidR="00157BE8">
          <w:rPr>
            <w:rFonts w:hint="eastAsia"/>
          </w:rPr>
          <w:instrText>전자</w:instrText>
        </w:r>
        <w:r w:rsidR="00157BE8">
          <w:rPr>
            <w:rFonts w:hint="eastAsia"/>
          </w:rPr>
          <w:instrText xml:space="preserve">\\1. 3GPP </w:instrText>
        </w:r>
        <w:r w:rsidR="00157BE8">
          <w:rPr>
            <w:rFonts w:hint="eastAsia"/>
          </w:rPr>
          <w:instrText>표준화</w:instrText>
        </w:r>
        <w:r w:rsidR="00157BE8">
          <w:rPr>
            <w:rFonts w:hint="eastAsia"/>
          </w:rPr>
          <w:instrText xml:space="preserve"> </w:instrText>
        </w:r>
        <w:r w:rsidR="00157BE8">
          <w:rPr>
            <w:rFonts w:hint="eastAsia"/>
          </w:rPr>
          <w:instrText>업무</w:instrText>
        </w:r>
        <w:r w:rsidR="00157BE8">
          <w:rPr>
            <w:rFonts w:hint="eastAsia"/>
          </w:rPr>
          <w:instrText xml:space="preserve">\\3GPP WGs\\3GPP RAN2\\3GPP RAN2 </w:instrText>
        </w:r>
        <w:r w:rsidR="00157BE8">
          <w:rPr>
            <w:rFonts w:hint="eastAsia"/>
          </w:rPr>
          <w:instrText>기고문</w:instrText>
        </w:r>
        <w:r w:rsidR="00157BE8">
          <w:rPr>
            <w:rFonts w:hint="eastAsia"/>
          </w:rPr>
          <w:instrText>\\MY_TDOC\\docs\\R2-2201644.zip"</w:instrText>
        </w:r>
      </w:ins>
      <w:del w:id="203" w:author="정성훈/책임연구원/ICT기술센터 C&amp;M표준(연)5G무선프로토콜표준Task(sunghoon.jung@lge.com)" w:date="2022-01-17T12:04:00Z">
        <w:r w:rsidR="00CF13D3" w:rsidDel="00157BE8">
          <w:delInstrText xml:space="preserve"> HYPERLINK "../docs/R2-2201644.zip" </w:delInstrText>
        </w:r>
      </w:del>
      <w:ins w:id="204" w:author="정성훈/책임연구원/ICT기술센터 C&amp;M표준(연)5G무선프로토콜표준Task(sunghoon.jung@lge.com)" w:date="2022-01-17T12:04:00Z"/>
      <w:r w:rsidR="00CF13D3">
        <w:fldChar w:fldCharType="separate"/>
      </w:r>
      <w:r w:rsidRPr="00AE48F7">
        <w:rPr>
          <w:rStyle w:val="aa"/>
          <w:color w:val="000000" w:themeColor="text1"/>
        </w:rPr>
        <w:t>R2-2201644</w:t>
      </w:r>
      <w:r w:rsidR="00CF13D3">
        <w:rPr>
          <w:rStyle w:val="aa"/>
          <w:color w:val="000000" w:themeColor="text1"/>
        </w:rPr>
        <w:fldChar w:fldCharType="end"/>
      </w:r>
      <w:r w:rsidRPr="00AE48F7">
        <w:tab/>
        <w:t xml:space="preserve">InterDigital </w:t>
      </w:r>
    </w:p>
    <w:p w:rsidR="00F43CB5" w:rsidRPr="00AE48F7" w:rsidRDefault="00F43CB5" w:rsidP="00F43CB5">
      <w:pPr>
        <w:pStyle w:val="Doc-title"/>
        <w:rPr>
          <w:color w:val="000000" w:themeColor="text1"/>
        </w:rPr>
      </w:pPr>
      <w:r w:rsidRPr="00AE48F7">
        <w:rPr>
          <w:color w:val="000000" w:themeColor="text1"/>
        </w:rPr>
        <w:t>On BH RLF indications in IAB</w:t>
      </w:r>
      <w:r w:rsidRPr="00AE48F7">
        <w:rPr>
          <w:color w:val="000000" w:themeColor="text1"/>
        </w:rPr>
        <w:tab/>
        <w:t>InterDigital</w:t>
      </w:r>
      <w:r w:rsidRPr="00AE48F7">
        <w:rPr>
          <w:color w:val="000000" w:themeColor="text1"/>
        </w:rPr>
        <w:tab/>
        <w:t>discussion</w:t>
      </w:r>
      <w:r w:rsidRPr="00AE48F7">
        <w:rPr>
          <w:color w:val="000000" w:themeColor="text1"/>
        </w:rPr>
        <w:tab/>
        <w:t>Rel-17</w:t>
      </w:r>
      <w:r w:rsidRPr="00AE48F7">
        <w:rPr>
          <w:color w:val="000000" w:themeColor="text1"/>
        </w:rPr>
        <w:tab/>
        <w:t>NR_IAB_enh-Core</w:t>
      </w:r>
      <w:r w:rsidRPr="00AE48F7">
        <w:rPr>
          <w:color w:val="000000" w:themeColor="text1"/>
        </w:rPr>
        <w:tab/>
        <w:t>Late</w:t>
      </w:r>
    </w:p>
    <w:p w:rsidR="00F43CB5" w:rsidRPr="00AE48F7" w:rsidRDefault="00F43CB5" w:rsidP="00F43CB5">
      <w:pPr>
        <w:pStyle w:val="Doc-text2"/>
        <w:ind w:left="880" w:hanging="440"/>
        <w:rPr>
          <w:color w:val="000000" w:themeColor="text1"/>
        </w:rPr>
      </w:pPr>
    </w:p>
    <w:p w:rsidR="00F43CB5" w:rsidRPr="00361AF4" w:rsidRDefault="00F43CB5" w:rsidP="00F43CB5">
      <w:pPr>
        <w:pStyle w:val="a3"/>
        <w:spacing w:before="240"/>
        <w:rPr>
          <w:rFonts w:eastAsiaTheme="minorEastAsia"/>
          <w:b/>
          <w:color w:val="000000" w:themeColor="text1"/>
          <w:lang w:eastAsia="zh-CN"/>
        </w:rPr>
      </w:pPr>
      <w:r w:rsidRPr="00361AF4">
        <w:rPr>
          <w:rFonts w:eastAsiaTheme="minorEastAsia"/>
          <w:b/>
          <w:color w:val="000000" w:themeColor="text1"/>
          <w:lang w:eastAsia="zh-CN"/>
        </w:rPr>
        <w:t>Observation 1:</w:t>
      </w:r>
      <w:r w:rsidRPr="00361AF4">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rsidR="00F43CB5" w:rsidRPr="00361AF4" w:rsidRDefault="00F43CB5" w:rsidP="00F43CB5">
      <w:pPr>
        <w:pStyle w:val="a3"/>
        <w:spacing w:before="240"/>
        <w:rPr>
          <w:rFonts w:eastAsiaTheme="minorEastAsia"/>
          <w:b/>
          <w:color w:val="000000" w:themeColor="text1"/>
          <w:lang w:eastAsia="zh-CN"/>
        </w:rPr>
      </w:pPr>
      <w:r w:rsidRPr="00361AF4">
        <w:rPr>
          <w:rFonts w:eastAsiaTheme="minorEastAsia"/>
          <w:b/>
          <w:color w:val="000000" w:themeColor="text1"/>
          <w:lang w:eastAsia="zh-CN"/>
        </w:rPr>
        <w:lastRenderedPageBreak/>
        <w:t>Proposal 1:</w:t>
      </w:r>
      <w:r w:rsidRPr="00361AF4">
        <w:rPr>
          <w:rFonts w:eastAsiaTheme="minorEastAsia"/>
          <w:b/>
          <w:color w:val="000000" w:themeColor="text1"/>
          <w:lang w:eastAsia="zh-CN"/>
        </w:rPr>
        <w:tab/>
        <w:t>A dual connected IAB node will send a type-2 RLF indication to a child node upon detecting an RLF on the MCG or SCG link, if any destination BAP routing ID that is mapped to the failed link can not be rerouted via the other functioning link.</w:t>
      </w:r>
    </w:p>
    <w:p w:rsidR="00F43CB5" w:rsidRPr="00361AF4" w:rsidRDefault="00F43CB5" w:rsidP="00F43CB5">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2:</w:t>
      </w:r>
      <w:r w:rsidRPr="00361AF4">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rsidR="00F43CB5" w:rsidRPr="00361AF4" w:rsidRDefault="00F43CB5" w:rsidP="00F43CB5">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3:</w:t>
      </w:r>
      <w:r w:rsidRPr="00361AF4">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rsidR="00F43CB5" w:rsidRPr="00361AF4" w:rsidRDefault="00F43CB5" w:rsidP="00F43CB5">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4:</w:t>
      </w:r>
      <w:r w:rsidRPr="00361AF4">
        <w:rPr>
          <w:rFonts w:eastAsiaTheme="minorEastAsia"/>
          <w:b/>
          <w:color w:val="000000" w:themeColor="text1"/>
          <w:lang w:eastAsia="zh-CN"/>
        </w:rPr>
        <w:tab/>
        <w:t xml:space="preserve">The propagation of type-2 RLF indication is network configurable. </w:t>
      </w:r>
    </w:p>
    <w:p w:rsidR="00F43CB5" w:rsidRPr="00361AF4" w:rsidRDefault="00F43CB5" w:rsidP="00F43CB5">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5:</w:t>
      </w:r>
      <w:r w:rsidRPr="00361AF4">
        <w:rPr>
          <w:rFonts w:eastAsiaTheme="minorEastAsia"/>
          <w:b/>
          <w:color w:val="000000" w:themeColor="text1"/>
          <w:lang w:eastAsia="zh-CN"/>
        </w:rPr>
        <w:tab/>
        <w:t>A node that has sent a type-2 RLF indication will send a type-3 indication to child nodes upon sending one of the following messages to a target cell:</w:t>
      </w:r>
    </w:p>
    <w:p w:rsidR="00F43CB5" w:rsidRDefault="00F43CB5" w:rsidP="00F43CB5">
      <w:pPr>
        <w:pStyle w:val="a3"/>
        <w:numPr>
          <w:ilvl w:val="0"/>
          <w:numId w:val="26"/>
        </w:numPr>
        <w:overflowPunct/>
        <w:autoSpaceDE/>
        <w:autoSpaceDN/>
        <w:adjustRightInd/>
        <w:spacing w:before="240" w:after="120" w:line="240" w:lineRule="auto"/>
        <w:textAlignment w:val="auto"/>
        <w:rPr>
          <w:rFonts w:eastAsiaTheme="minorEastAsia"/>
          <w:b/>
          <w:color w:val="000000" w:themeColor="text1"/>
          <w:lang w:eastAsia="zh-CN"/>
        </w:rPr>
      </w:pPr>
      <w:r w:rsidRPr="00361AF4">
        <w:rPr>
          <w:rFonts w:eastAsiaTheme="minorEastAsia"/>
          <w:b/>
          <w:color w:val="000000" w:themeColor="text1"/>
          <w:lang w:eastAsia="zh-CN"/>
        </w:rPr>
        <w:t xml:space="preserve">RRCReestablishmentComplete </w:t>
      </w:r>
    </w:p>
    <w:p w:rsidR="00F43CB5" w:rsidRDefault="00F43CB5" w:rsidP="00F43CB5">
      <w:pPr>
        <w:pStyle w:val="a3"/>
        <w:numPr>
          <w:ilvl w:val="0"/>
          <w:numId w:val="26"/>
        </w:numPr>
        <w:overflowPunct/>
        <w:autoSpaceDE/>
        <w:autoSpaceDN/>
        <w:adjustRightInd/>
        <w:spacing w:before="240" w:after="120" w:line="240" w:lineRule="auto"/>
        <w:textAlignment w:val="auto"/>
        <w:rPr>
          <w:rFonts w:eastAsiaTheme="minorEastAsia"/>
          <w:b/>
          <w:color w:val="000000" w:themeColor="text1"/>
          <w:lang w:eastAsia="zh-CN"/>
        </w:rPr>
      </w:pPr>
      <w:r w:rsidRPr="00361AF4">
        <w:rPr>
          <w:rFonts w:eastAsiaTheme="minorEastAsia"/>
          <w:b/>
          <w:color w:val="000000" w:themeColor="text1"/>
          <w:lang w:eastAsia="zh-CN"/>
        </w:rPr>
        <w:t xml:space="preserve">RRCSetupComplete </w:t>
      </w:r>
    </w:p>
    <w:p w:rsidR="00F43CB5" w:rsidRPr="00361AF4" w:rsidRDefault="00F43CB5" w:rsidP="00F43CB5">
      <w:pPr>
        <w:pStyle w:val="a3"/>
        <w:numPr>
          <w:ilvl w:val="0"/>
          <w:numId w:val="26"/>
        </w:numPr>
        <w:overflowPunct/>
        <w:autoSpaceDE/>
        <w:autoSpaceDN/>
        <w:adjustRightInd/>
        <w:spacing w:before="240" w:after="120" w:line="240" w:lineRule="auto"/>
        <w:textAlignment w:val="auto"/>
        <w:rPr>
          <w:rFonts w:eastAsiaTheme="minorEastAsia"/>
          <w:b/>
          <w:color w:val="000000" w:themeColor="text1"/>
          <w:lang w:eastAsia="zh-CN"/>
        </w:rPr>
      </w:pPr>
      <w:r w:rsidRPr="00361AF4">
        <w:rPr>
          <w:rFonts w:eastAsiaTheme="minorEastAsia"/>
          <w:b/>
          <w:color w:val="000000" w:themeColor="text1"/>
          <w:lang w:eastAsia="zh-CN"/>
        </w:rPr>
        <w:t>RRCReconfigurationComplete</w:t>
      </w:r>
    </w:p>
    <w:p w:rsidR="00F43CB5" w:rsidRPr="005C51B0" w:rsidRDefault="00F43CB5" w:rsidP="00B93EC4">
      <w:pPr>
        <w:rPr>
          <w:lang w:eastAsia="ko-KR"/>
        </w:rPr>
      </w:pPr>
    </w:p>
    <w:sectPr w:rsidR="00F43CB5" w:rsidRPr="005C51B0">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EA4" w:rsidRDefault="00BD7EA4">
      <w:pPr>
        <w:spacing w:after="0" w:line="240" w:lineRule="auto"/>
      </w:pPr>
      <w:r>
        <w:separator/>
      </w:r>
    </w:p>
  </w:endnote>
  <w:endnote w:type="continuationSeparator" w:id="0">
    <w:p w:rsidR="00BD7EA4" w:rsidRDefault="00BD7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D3" w:rsidRDefault="00CF13D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rsidR="00CF13D3" w:rsidRDefault="00CF13D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D3" w:rsidRDefault="00CF13D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14CD6">
      <w:rPr>
        <w:rStyle w:val="a9"/>
        <w:noProof/>
      </w:rPr>
      <w:t>30</w:t>
    </w:r>
    <w:r>
      <w:rPr>
        <w:rStyle w:val="a9"/>
      </w:rPr>
      <w:fldChar w:fldCharType="end"/>
    </w:r>
  </w:p>
  <w:p w:rsidR="00CF13D3" w:rsidRDefault="00CF13D3">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EA4" w:rsidRDefault="00BD7EA4">
      <w:pPr>
        <w:spacing w:after="0" w:line="240" w:lineRule="auto"/>
      </w:pPr>
      <w:r>
        <w:separator/>
      </w:r>
    </w:p>
  </w:footnote>
  <w:footnote w:type="continuationSeparator" w:id="0">
    <w:p w:rsidR="00BD7EA4" w:rsidRDefault="00BD7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B3A"/>
    <w:multiLevelType w:val="hybridMultilevel"/>
    <w:tmpl w:val="99B2DD62"/>
    <w:lvl w:ilvl="0" w:tplc="54603860">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D02811"/>
    <w:multiLevelType w:val="hybridMultilevel"/>
    <w:tmpl w:val="E550D760"/>
    <w:lvl w:ilvl="0" w:tplc="54603860">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5837BC0"/>
    <w:multiLevelType w:val="hybridMultilevel"/>
    <w:tmpl w:val="7F3EEF86"/>
    <w:lvl w:ilvl="0" w:tplc="10F8398C">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128D0"/>
    <w:multiLevelType w:val="hybridMultilevel"/>
    <w:tmpl w:val="D0FCCBCE"/>
    <w:lvl w:ilvl="0" w:tplc="B7C6C4F0">
      <w:start w:val="2"/>
      <w:numFmt w:val="bullet"/>
      <w:lvlText w:val="-"/>
      <w:lvlJc w:val="left"/>
      <w:pPr>
        <w:ind w:left="760" w:hanging="360"/>
      </w:pPr>
      <w:rPr>
        <w:rFonts w:ascii="Times New Roman" w:eastAsia="바탕" w:hAnsi="Times New Roman" w:cs="Times New Roman" w:hint="default"/>
        <w:b/>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CF87CBD"/>
    <w:multiLevelType w:val="hybridMultilevel"/>
    <w:tmpl w:val="189A171C"/>
    <w:lvl w:ilvl="0" w:tplc="571C4FD6">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33D7D"/>
    <w:multiLevelType w:val="hybridMultilevel"/>
    <w:tmpl w:val="249847F2"/>
    <w:lvl w:ilvl="0" w:tplc="04090001">
      <w:start w:val="1"/>
      <w:numFmt w:val="bullet"/>
      <w:lvlText w:val=""/>
      <w:lvlJc w:val="left"/>
      <w:pPr>
        <w:ind w:left="360" w:hanging="360"/>
      </w:pPr>
      <w:rPr>
        <w:rFonts w:ascii="Symbol" w:hAnsi="Symbol" w:hint="default"/>
      </w:rPr>
    </w:lvl>
    <w:lvl w:ilvl="1" w:tplc="3C2EFF7A">
      <w:start w:val="2"/>
      <w:numFmt w:val="bullet"/>
      <w:lvlText w:val="-"/>
      <w:lvlJc w:val="left"/>
      <w:pPr>
        <w:ind w:left="1080" w:hanging="360"/>
      </w:pPr>
      <w:rPr>
        <w:rFonts w:ascii="Times New Roman" w:eastAsia="Times New Roman" w:hAnsi="Times New Roman" w:cs="Times New Roman" w:hint="default"/>
      </w:rPr>
    </w:lvl>
    <w:lvl w:ilvl="2" w:tplc="3C2EFF7A">
      <w:start w:val="2"/>
      <w:numFmt w:val="bullet"/>
      <w:lvlText w:val="-"/>
      <w:lvlJc w:val="left"/>
      <w:pPr>
        <w:ind w:left="1800" w:hanging="180"/>
      </w:pPr>
      <w:rPr>
        <w:rFonts w:ascii="Times New Roman" w:eastAsia="Times New Roman" w:hAnsi="Times New Roman" w:cs="Times New Roman" w:hint="default"/>
      </w:rPr>
    </w:lvl>
    <w:lvl w:ilvl="3" w:tplc="3C2EFF7A">
      <w:start w:val="2"/>
      <w:numFmt w:val="bullet"/>
      <w:lvlText w:val="-"/>
      <w:lvlJc w:val="left"/>
      <w:pPr>
        <w:ind w:left="2520" w:hanging="360"/>
      </w:pPr>
      <w:rPr>
        <w:rFonts w:ascii="Times New Roman" w:eastAsia="Times New Roman" w:hAnsi="Times New Roman" w:cs="Times New Roman" w:hint="default"/>
      </w:rPr>
    </w:lvl>
    <w:lvl w:ilvl="4" w:tplc="3C2EFF7A">
      <w:start w:val="2"/>
      <w:numFmt w:val="bullet"/>
      <w:lvlText w:val="-"/>
      <w:lvlJc w:val="left"/>
      <w:pPr>
        <w:ind w:left="3240" w:hanging="360"/>
      </w:pPr>
      <w:rPr>
        <w:rFonts w:ascii="Times New Roman" w:eastAsia="Times New Roman" w:hAnsi="Times New Roman" w:cs="Times New Roman"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5C44AF"/>
    <w:multiLevelType w:val="hybridMultilevel"/>
    <w:tmpl w:val="9D6E0CD0"/>
    <w:lvl w:ilvl="0" w:tplc="C8969620">
      <w:start w:val="1"/>
      <w:numFmt w:val="decimal"/>
      <w:pStyle w:val="Proposal"/>
      <w:lvlText w:val="Proposal %1"/>
      <w:lvlJc w:val="left"/>
      <w:pPr>
        <w:tabs>
          <w:tab w:val="num" w:pos="1590"/>
        </w:tabs>
        <w:ind w:left="159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62" w:hanging="420"/>
      </w:pPr>
    </w:lvl>
    <w:lvl w:ilvl="2" w:tplc="04090011" w:tentative="1">
      <w:start w:val="1"/>
      <w:numFmt w:val="decimalEnclosedCircle"/>
      <w:lvlText w:val="%3"/>
      <w:lvlJc w:val="left"/>
      <w:pPr>
        <w:ind w:left="1782" w:hanging="420"/>
      </w:p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12" w15:restartNumberingAfterBreak="0">
    <w:nsid w:val="23786931"/>
    <w:multiLevelType w:val="hybridMultilevel"/>
    <w:tmpl w:val="78248D16"/>
    <w:lvl w:ilvl="0" w:tplc="F278B01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4946FE8"/>
    <w:multiLevelType w:val="hybridMultilevel"/>
    <w:tmpl w:val="8EBC55CE"/>
    <w:lvl w:ilvl="0" w:tplc="AC968F4C">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9130B2F"/>
    <w:multiLevelType w:val="hybridMultilevel"/>
    <w:tmpl w:val="991651D4"/>
    <w:lvl w:ilvl="0" w:tplc="571C4FD6">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DE27F92"/>
    <w:multiLevelType w:val="hybridMultilevel"/>
    <w:tmpl w:val="0E7E6F38"/>
    <w:lvl w:ilvl="0" w:tplc="D324B52C">
      <w:start w:val="3"/>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6477CC"/>
    <w:multiLevelType w:val="hybridMultilevel"/>
    <w:tmpl w:val="2110A948"/>
    <w:lvl w:ilvl="0" w:tplc="6E9CE2B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9250097"/>
    <w:multiLevelType w:val="hybridMultilevel"/>
    <w:tmpl w:val="B4E41DDC"/>
    <w:lvl w:ilvl="0" w:tplc="FFC48A08">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B817A61"/>
    <w:multiLevelType w:val="hybridMultilevel"/>
    <w:tmpl w:val="7DD020CA"/>
    <w:lvl w:ilvl="0" w:tplc="49FE12AC">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D580E6F"/>
    <w:multiLevelType w:val="hybridMultilevel"/>
    <w:tmpl w:val="7428C706"/>
    <w:lvl w:ilvl="0" w:tplc="74208C44">
      <w:start w:val="1"/>
      <w:numFmt w:val="decimal"/>
      <w:lvlText w:val="%1."/>
      <w:lvlJc w:val="left"/>
      <w:pPr>
        <w:ind w:left="1528" w:hanging="1128"/>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D9303FB"/>
    <w:multiLevelType w:val="multilevel"/>
    <w:tmpl w:val="3D9303F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3DC03755"/>
    <w:multiLevelType w:val="hybridMultilevel"/>
    <w:tmpl w:val="4F76D7A8"/>
    <w:lvl w:ilvl="0" w:tplc="571C4FD6">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1C55850"/>
    <w:multiLevelType w:val="hybridMultilevel"/>
    <w:tmpl w:val="FC5AA852"/>
    <w:lvl w:ilvl="0" w:tplc="6E9CE2B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6B56087"/>
    <w:multiLevelType w:val="hybridMultilevel"/>
    <w:tmpl w:val="E0A81CDC"/>
    <w:lvl w:ilvl="0" w:tplc="458A0BB6">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BD566ED"/>
    <w:multiLevelType w:val="hybridMultilevel"/>
    <w:tmpl w:val="33E2E21A"/>
    <w:lvl w:ilvl="0" w:tplc="AFACD914">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621B8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9A1ADB"/>
    <w:multiLevelType w:val="hybridMultilevel"/>
    <w:tmpl w:val="B4884808"/>
    <w:lvl w:ilvl="0" w:tplc="BEEC1ED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9460DF9"/>
    <w:multiLevelType w:val="hybridMultilevel"/>
    <w:tmpl w:val="84E6FCB0"/>
    <w:lvl w:ilvl="0" w:tplc="6E9CE2B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AB4787B"/>
    <w:multiLevelType w:val="hybridMultilevel"/>
    <w:tmpl w:val="75EEA990"/>
    <w:lvl w:ilvl="0" w:tplc="31281906">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E7B527C"/>
    <w:multiLevelType w:val="hybridMultilevel"/>
    <w:tmpl w:val="287A5D0A"/>
    <w:lvl w:ilvl="0" w:tplc="85E07A16">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EF06004"/>
    <w:multiLevelType w:val="hybridMultilevel"/>
    <w:tmpl w:val="DF26722E"/>
    <w:lvl w:ilvl="0" w:tplc="91E0EA94">
      <w:start w:val="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46A69"/>
    <w:multiLevelType w:val="hybridMultilevel"/>
    <w:tmpl w:val="F7B227DE"/>
    <w:lvl w:ilvl="0" w:tplc="10F8398C">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CAB3521"/>
    <w:multiLevelType w:val="hybridMultilevel"/>
    <w:tmpl w:val="52223694"/>
    <w:lvl w:ilvl="0" w:tplc="6FA8EE0E">
      <w:start w:val="2"/>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E51575F"/>
    <w:multiLevelType w:val="hybridMultilevel"/>
    <w:tmpl w:val="DBB2FBC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22294F"/>
    <w:multiLevelType w:val="hybridMultilevel"/>
    <w:tmpl w:val="DE0E4478"/>
    <w:lvl w:ilvl="0" w:tplc="BC443350">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50A5FB0"/>
    <w:multiLevelType w:val="hybridMultilevel"/>
    <w:tmpl w:val="9C7CB4F6"/>
    <w:lvl w:ilvl="0" w:tplc="C264203A">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500FF5"/>
    <w:multiLevelType w:val="hybridMultilevel"/>
    <w:tmpl w:val="5808C7DE"/>
    <w:lvl w:ilvl="0" w:tplc="54603860">
      <w:start w:val="3"/>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C1506BD"/>
    <w:multiLevelType w:val="hybridMultilevel"/>
    <w:tmpl w:val="407C1EF8"/>
    <w:lvl w:ilvl="0" w:tplc="B66001D2">
      <w:start w:val="5"/>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4"/>
  </w:num>
  <w:num w:numId="2">
    <w:abstractNumId w:val="26"/>
  </w:num>
  <w:num w:numId="3">
    <w:abstractNumId w:val="7"/>
  </w:num>
  <w:num w:numId="4">
    <w:abstractNumId w:val="8"/>
  </w:num>
  <w:num w:numId="5">
    <w:abstractNumId w:val="25"/>
  </w:num>
  <w:num w:numId="6">
    <w:abstractNumId w:val="9"/>
  </w:num>
  <w:num w:numId="7">
    <w:abstractNumId w:val="4"/>
  </w:num>
  <w:num w:numId="8">
    <w:abstractNumId w:val="30"/>
  </w:num>
  <w:num w:numId="9">
    <w:abstractNumId w:val="19"/>
  </w:num>
  <w:num w:numId="10">
    <w:abstractNumId w:val="35"/>
  </w:num>
  <w:num w:numId="11">
    <w:abstractNumId w:val="12"/>
  </w:num>
  <w:num w:numId="12">
    <w:abstractNumId w:val="28"/>
  </w:num>
  <w:num w:numId="13">
    <w:abstractNumId w:val="36"/>
  </w:num>
  <w:num w:numId="14">
    <w:abstractNumId w:val="23"/>
  </w:num>
  <w:num w:numId="15">
    <w:abstractNumId w:val="18"/>
  </w:num>
  <w:num w:numId="16">
    <w:abstractNumId w:val="38"/>
  </w:num>
  <w:num w:numId="17">
    <w:abstractNumId w:val="10"/>
  </w:num>
  <w:num w:numId="18">
    <w:abstractNumId w:val="13"/>
  </w:num>
  <w:num w:numId="19">
    <w:abstractNumId w:val="29"/>
  </w:num>
  <w:num w:numId="20">
    <w:abstractNumId w:val="20"/>
  </w:num>
  <w:num w:numId="21">
    <w:abstractNumId w:val="33"/>
  </w:num>
  <w:num w:numId="22">
    <w:abstractNumId w:val="37"/>
  </w:num>
  <w:num w:numId="23">
    <w:abstractNumId w:val="0"/>
  </w:num>
  <w:num w:numId="24">
    <w:abstractNumId w:val="1"/>
  </w:num>
  <w:num w:numId="25">
    <w:abstractNumId w:val="31"/>
  </w:num>
  <w:num w:numId="26">
    <w:abstractNumId w:val="15"/>
  </w:num>
  <w:num w:numId="27">
    <w:abstractNumId w:val="5"/>
  </w:num>
  <w:num w:numId="28">
    <w:abstractNumId w:val="22"/>
  </w:num>
  <w:num w:numId="29">
    <w:abstractNumId w:val="27"/>
  </w:num>
  <w:num w:numId="30">
    <w:abstractNumId w:val="21"/>
  </w:num>
  <w:num w:numId="31">
    <w:abstractNumId w:val="11"/>
  </w:num>
  <w:num w:numId="32">
    <w:abstractNumId w:val="24"/>
  </w:num>
  <w:num w:numId="33">
    <w:abstractNumId w:val="3"/>
  </w:num>
  <w:num w:numId="34">
    <w:abstractNumId w:val="34"/>
  </w:num>
  <w:num w:numId="35">
    <w:abstractNumId w:val="17"/>
  </w:num>
  <w:num w:numId="36">
    <w:abstractNumId w:val="2"/>
  </w:num>
  <w:num w:numId="37">
    <w:abstractNumId w:val="16"/>
  </w:num>
  <w:num w:numId="38">
    <w:abstractNumId w:val="6"/>
  </w:num>
  <w:num w:numId="39">
    <w:abstractNumId w:val="14"/>
  </w:num>
  <w:num w:numId="40">
    <w:abstractNumId w:val="3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78"/>
    <w:rsid w:val="00000D70"/>
    <w:rsid w:val="00000D85"/>
    <w:rsid w:val="000052CA"/>
    <w:rsid w:val="000052E9"/>
    <w:rsid w:val="00005326"/>
    <w:rsid w:val="0000577F"/>
    <w:rsid w:val="00012AE4"/>
    <w:rsid w:val="00027EEB"/>
    <w:rsid w:val="000300DB"/>
    <w:rsid w:val="00032238"/>
    <w:rsid w:val="00037037"/>
    <w:rsid w:val="00054AA8"/>
    <w:rsid w:val="00060C07"/>
    <w:rsid w:val="00065AD0"/>
    <w:rsid w:val="00083353"/>
    <w:rsid w:val="0008637C"/>
    <w:rsid w:val="000874DF"/>
    <w:rsid w:val="00092C23"/>
    <w:rsid w:val="000B5606"/>
    <w:rsid w:val="000C4146"/>
    <w:rsid w:val="000C62AB"/>
    <w:rsid w:val="000E0399"/>
    <w:rsid w:val="000E0B32"/>
    <w:rsid w:val="000E3E47"/>
    <w:rsid w:val="001029C9"/>
    <w:rsid w:val="00102D3B"/>
    <w:rsid w:val="00102EBC"/>
    <w:rsid w:val="00103575"/>
    <w:rsid w:val="00105BEB"/>
    <w:rsid w:val="00115BD7"/>
    <w:rsid w:val="00115F33"/>
    <w:rsid w:val="0011688D"/>
    <w:rsid w:val="00124044"/>
    <w:rsid w:val="00126BB3"/>
    <w:rsid w:val="00130950"/>
    <w:rsid w:val="001368AD"/>
    <w:rsid w:val="00140D68"/>
    <w:rsid w:val="00150027"/>
    <w:rsid w:val="00157BE8"/>
    <w:rsid w:val="001631B2"/>
    <w:rsid w:val="001741D6"/>
    <w:rsid w:val="00177494"/>
    <w:rsid w:val="001778E1"/>
    <w:rsid w:val="00182EF4"/>
    <w:rsid w:val="00183B43"/>
    <w:rsid w:val="001876D4"/>
    <w:rsid w:val="001923FB"/>
    <w:rsid w:val="00195B41"/>
    <w:rsid w:val="0019652F"/>
    <w:rsid w:val="001B6121"/>
    <w:rsid w:val="001C0141"/>
    <w:rsid w:val="001C0915"/>
    <w:rsid w:val="001C0F80"/>
    <w:rsid w:val="001C5593"/>
    <w:rsid w:val="001C7ED7"/>
    <w:rsid w:val="001E3792"/>
    <w:rsid w:val="001E5285"/>
    <w:rsid w:val="001E7330"/>
    <w:rsid w:val="001F2960"/>
    <w:rsid w:val="001F54C3"/>
    <w:rsid w:val="001F72D1"/>
    <w:rsid w:val="0020005E"/>
    <w:rsid w:val="00202B72"/>
    <w:rsid w:val="002123FB"/>
    <w:rsid w:val="00215C08"/>
    <w:rsid w:val="0022423A"/>
    <w:rsid w:val="00227B29"/>
    <w:rsid w:val="00240A55"/>
    <w:rsid w:val="00251453"/>
    <w:rsid w:val="00252683"/>
    <w:rsid w:val="002562B4"/>
    <w:rsid w:val="00260E1A"/>
    <w:rsid w:val="00264CF3"/>
    <w:rsid w:val="00264E81"/>
    <w:rsid w:val="00273F92"/>
    <w:rsid w:val="00283C23"/>
    <w:rsid w:val="00285800"/>
    <w:rsid w:val="002874E4"/>
    <w:rsid w:val="00287A83"/>
    <w:rsid w:val="00290DCE"/>
    <w:rsid w:val="00290FC7"/>
    <w:rsid w:val="00292068"/>
    <w:rsid w:val="002A11FA"/>
    <w:rsid w:val="002A7817"/>
    <w:rsid w:val="002C23C9"/>
    <w:rsid w:val="002C2B1F"/>
    <w:rsid w:val="002C60DD"/>
    <w:rsid w:val="002D572B"/>
    <w:rsid w:val="002E17B7"/>
    <w:rsid w:val="002E1C79"/>
    <w:rsid w:val="002E34C8"/>
    <w:rsid w:val="002E5B73"/>
    <w:rsid w:val="002F0E0F"/>
    <w:rsid w:val="002F2B13"/>
    <w:rsid w:val="002F6236"/>
    <w:rsid w:val="002F6446"/>
    <w:rsid w:val="0030204F"/>
    <w:rsid w:val="003020AF"/>
    <w:rsid w:val="003029DC"/>
    <w:rsid w:val="00310355"/>
    <w:rsid w:val="00311BBA"/>
    <w:rsid w:val="00313BA9"/>
    <w:rsid w:val="00340490"/>
    <w:rsid w:val="00344255"/>
    <w:rsid w:val="0035190C"/>
    <w:rsid w:val="00351A33"/>
    <w:rsid w:val="00354442"/>
    <w:rsid w:val="003571B5"/>
    <w:rsid w:val="00375201"/>
    <w:rsid w:val="003769CE"/>
    <w:rsid w:val="00393B63"/>
    <w:rsid w:val="003A4010"/>
    <w:rsid w:val="003B1C74"/>
    <w:rsid w:val="003B7DD0"/>
    <w:rsid w:val="003C1989"/>
    <w:rsid w:val="003C5617"/>
    <w:rsid w:val="003C6E5A"/>
    <w:rsid w:val="003D3C98"/>
    <w:rsid w:val="003E2144"/>
    <w:rsid w:val="003E7670"/>
    <w:rsid w:val="003F1A16"/>
    <w:rsid w:val="003F66AC"/>
    <w:rsid w:val="003F7DA9"/>
    <w:rsid w:val="00402ED2"/>
    <w:rsid w:val="00406F57"/>
    <w:rsid w:val="004134A0"/>
    <w:rsid w:val="0041708A"/>
    <w:rsid w:val="00420901"/>
    <w:rsid w:val="0042167F"/>
    <w:rsid w:val="0042356A"/>
    <w:rsid w:val="004347DE"/>
    <w:rsid w:val="00441DBA"/>
    <w:rsid w:val="004508F4"/>
    <w:rsid w:val="00460147"/>
    <w:rsid w:val="00460B81"/>
    <w:rsid w:val="0046162F"/>
    <w:rsid w:val="00462DD8"/>
    <w:rsid w:val="00470169"/>
    <w:rsid w:val="00470DDE"/>
    <w:rsid w:val="00473070"/>
    <w:rsid w:val="00473DEC"/>
    <w:rsid w:val="00474233"/>
    <w:rsid w:val="00474FD2"/>
    <w:rsid w:val="0047570F"/>
    <w:rsid w:val="004847B3"/>
    <w:rsid w:val="004A0627"/>
    <w:rsid w:val="004A1867"/>
    <w:rsid w:val="004A36DD"/>
    <w:rsid w:val="004B1875"/>
    <w:rsid w:val="004B7067"/>
    <w:rsid w:val="004C7759"/>
    <w:rsid w:val="004E383D"/>
    <w:rsid w:val="004F305E"/>
    <w:rsid w:val="00507231"/>
    <w:rsid w:val="0052000B"/>
    <w:rsid w:val="00523FD8"/>
    <w:rsid w:val="00532A0E"/>
    <w:rsid w:val="00535E27"/>
    <w:rsid w:val="00536278"/>
    <w:rsid w:val="00541BFA"/>
    <w:rsid w:val="00544FF1"/>
    <w:rsid w:val="00562136"/>
    <w:rsid w:val="00572AC1"/>
    <w:rsid w:val="005774A1"/>
    <w:rsid w:val="00591235"/>
    <w:rsid w:val="00597462"/>
    <w:rsid w:val="005A191F"/>
    <w:rsid w:val="005A50C7"/>
    <w:rsid w:val="005A5903"/>
    <w:rsid w:val="005C1AE0"/>
    <w:rsid w:val="005C51B0"/>
    <w:rsid w:val="005E64B8"/>
    <w:rsid w:val="005E7283"/>
    <w:rsid w:val="005E788A"/>
    <w:rsid w:val="005F7363"/>
    <w:rsid w:val="006006C4"/>
    <w:rsid w:val="00607494"/>
    <w:rsid w:val="006103D4"/>
    <w:rsid w:val="00610994"/>
    <w:rsid w:val="00611909"/>
    <w:rsid w:val="00620433"/>
    <w:rsid w:val="006269C6"/>
    <w:rsid w:val="00630447"/>
    <w:rsid w:val="00632B06"/>
    <w:rsid w:val="00651558"/>
    <w:rsid w:val="00652431"/>
    <w:rsid w:val="00662771"/>
    <w:rsid w:val="00663AC1"/>
    <w:rsid w:val="006669B2"/>
    <w:rsid w:val="0067182B"/>
    <w:rsid w:val="00671EE3"/>
    <w:rsid w:val="006740C9"/>
    <w:rsid w:val="006759AF"/>
    <w:rsid w:val="0067658B"/>
    <w:rsid w:val="00677CBA"/>
    <w:rsid w:val="00682AA7"/>
    <w:rsid w:val="006872B2"/>
    <w:rsid w:val="00692C54"/>
    <w:rsid w:val="006B20C4"/>
    <w:rsid w:val="006B491D"/>
    <w:rsid w:val="006C54AD"/>
    <w:rsid w:val="006D1358"/>
    <w:rsid w:val="006D2CA8"/>
    <w:rsid w:val="006D4D06"/>
    <w:rsid w:val="006E136C"/>
    <w:rsid w:val="006E4E8B"/>
    <w:rsid w:val="006E4F12"/>
    <w:rsid w:val="006F050B"/>
    <w:rsid w:val="006F7F6B"/>
    <w:rsid w:val="00703795"/>
    <w:rsid w:val="00716280"/>
    <w:rsid w:val="00721B84"/>
    <w:rsid w:val="00730D69"/>
    <w:rsid w:val="00741F90"/>
    <w:rsid w:val="00741FC3"/>
    <w:rsid w:val="00743AB0"/>
    <w:rsid w:val="00751907"/>
    <w:rsid w:val="00761748"/>
    <w:rsid w:val="0076571D"/>
    <w:rsid w:val="0077541B"/>
    <w:rsid w:val="00785C11"/>
    <w:rsid w:val="00793A28"/>
    <w:rsid w:val="0079764C"/>
    <w:rsid w:val="007A24A1"/>
    <w:rsid w:val="007A4572"/>
    <w:rsid w:val="007B23A9"/>
    <w:rsid w:val="007B715A"/>
    <w:rsid w:val="007C27C0"/>
    <w:rsid w:val="007D3A50"/>
    <w:rsid w:val="007D4C37"/>
    <w:rsid w:val="007D6E1E"/>
    <w:rsid w:val="007D7F45"/>
    <w:rsid w:val="007E78B2"/>
    <w:rsid w:val="0080352A"/>
    <w:rsid w:val="0080537B"/>
    <w:rsid w:val="008060EB"/>
    <w:rsid w:val="008077E5"/>
    <w:rsid w:val="00813DEF"/>
    <w:rsid w:val="00814AA0"/>
    <w:rsid w:val="00817CFA"/>
    <w:rsid w:val="00824686"/>
    <w:rsid w:val="008247C9"/>
    <w:rsid w:val="008269AC"/>
    <w:rsid w:val="0083055A"/>
    <w:rsid w:val="008453F4"/>
    <w:rsid w:val="00845FBE"/>
    <w:rsid w:val="00866CEC"/>
    <w:rsid w:val="00871666"/>
    <w:rsid w:val="00874AC5"/>
    <w:rsid w:val="008769D8"/>
    <w:rsid w:val="00886CAA"/>
    <w:rsid w:val="00890580"/>
    <w:rsid w:val="008978CC"/>
    <w:rsid w:val="008B69BF"/>
    <w:rsid w:val="008C1BF1"/>
    <w:rsid w:val="008C1E9F"/>
    <w:rsid w:val="008C2709"/>
    <w:rsid w:val="008C67D5"/>
    <w:rsid w:val="008D08C2"/>
    <w:rsid w:val="008E1A27"/>
    <w:rsid w:val="008E2D84"/>
    <w:rsid w:val="008E558F"/>
    <w:rsid w:val="008E664D"/>
    <w:rsid w:val="008F2683"/>
    <w:rsid w:val="008F4932"/>
    <w:rsid w:val="00913FA6"/>
    <w:rsid w:val="0092323B"/>
    <w:rsid w:val="009238E3"/>
    <w:rsid w:val="00927F21"/>
    <w:rsid w:val="009320AD"/>
    <w:rsid w:val="0093568E"/>
    <w:rsid w:val="00962BFD"/>
    <w:rsid w:val="00964E96"/>
    <w:rsid w:val="009671F8"/>
    <w:rsid w:val="00990518"/>
    <w:rsid w:val="0099249D"/>
    <w:rsid w:val="00992507"/>
    <w:rsid w:val="00996A29"/>
    <w:rsid w:val="009A0E1E"/>
    <w:rsid w:val="009A4995"/>
    <w:rsid w:val="009A67E3"/>
    <w:rsid w:val="009B34D3"/>
    <w:rsid w:val="009B48F4"/>
    <w:rsid w:val="009B57DC"/>
    <w:rsid w:val="009B6DCF"/>
    <w:rsid w:val="009C4495"/>
    <w:rsid w:val="009C7E56"/>
    <w:rsid w:val="009E078A"/>
    <w:rsid w:val="009F28D6"/>
    <w:rsid w:val="00A025A8"/>
    <w:rsid w:val="00A02BD2"/>
    <w:rsid w:val="00A06E37"/>
    <w:rsid w:val="00A06E6B"/>
    <w:rsid w:val="00A077E4"/>
    <w:rsid w:val="00A14CD6"/>
    <w:rsid w:val="00A2419C"/>
    <w:rsid w:val="00A25C68"/>
    <w:rsid w:val="00A55103"/>
    <w:rsid w:val="00A560C9"/>
    <w:rsid w:val="00A56B3D"/>
    <w:rsid w:val="00A63EBE"/>
    <w:rsid w:val="00A644AD"/>
    <w:rsid w:val="00A75933"/>
    <w:rsid w:val="00A91770"/>
    <w:rsid w:val="00AA15A7"/>
    <w:rsid w:val="00AA4CB8"/>
    <w:rsid w:val="00AA62F9"/>
    <w:rsid w:val="00AB12C5"/>
    <w:rsid w:val="00AB42F6"/>
    <w:rsid w:val="00AB59E8"/>
    <w:rsid w:val="00AB5E69"/>
    <w:rsid w:val="00AC5637"/>
    <w:rsid w:val="00AC6AE7"/>
    <w:rsid w:val="00AE64E9"/>
    <w:rsid w:val="00B06B97"/>
    <w:rsid w:val="00B11CF9"/>
    <w:rsid w:val="00B1665A"/>
    <w:rsid w:val="00B21980"/>
    <w:rsid w:val="00B21F55"/>
    <w:rsid w:val="00B21F6B"/>
    <w:rsid w:val="00B23B8D"/>
    <w:rsid w:val="00B25BD6"/>
    <w:rsid w:val="00B306B9"/>
    <w:rsid w:val="00B313CE"/>
    <w:rsid w:val="00B32275"/>
    <w:rsid w:val="00B35076"/>
    <w:rsid w:val="00B35B5D"/>
    <w:rsid w:val="00B37276"/>
    <w:rsid w:val="00B46D03"/>
    <w:rsid w:val="00B474E3"/>
    <w:rsid w:val="00B47CD7"/>
    <w:rsid w:val="00B52B78"/>
    <w:rsid w:val="00B576E9"/>
    <w:rsid w:val="00B6147F"/>
    <w:rsid w:val="00B65124"/>
    <w:rsid w:val="00B76DFF"/>
    <w:rsid w:val="00B828E1"/>
    <w:rsid w:val="00B87795"/>
    <w:rsid w:val="00B91EFE"/>
    <w:rsid w:val="00B93EC4"/>
    <w:rsid w:val="00BA5C9F"/>
    <w:rsid w:val="00BB14DE"/>
    <w:rsid w:val="00BC0E4F"/>
    <w:rsid w:val="00BC2E0E"/>
    <w:rsid w:val="00BC7FC0"/>
    <w:rsid w:val="00BD1B45"/>
    <w:rsid w:val="00BD4D8F"/>
    <w:rsid w:val="00BD7EA4"/>
    <w:rsid w:val="00BE0A6F"/>
    <w:rsid w:val="00BE4DAE"/>
    <w:rsid w:val="00BF1460"/>
    <w:rsid w:val="00BF1B71"/>
    <w:rsid w:val="00C06ADF"/>
    <w:rsid w:val="00C130F0"/>
    <w:rsid w:val="00C152D8"/>
    <w:rsid w:val="00C1730B"/>
    <w:rsid w:val="00C21239"/>
    <w:rsid w:val="00C4653B"/>
    <w:rsid w:val="00C5035C"/>
    <w:rsid w:val="00C52587"/>
    <w:rsid w:val="00C535BD"/>
    <w:rsid w:val="00C61335"/>
    <w:rsid w:val="00C710FB"/>
    <w:rsid w:val="00C774B6"/>
    <w:rsid w:val="00C80D37"/>
    <w:rsid w:val="00C814AF"/>
    <w:rsid w:val="00C843A2"/>
    <w:rsid w:val="00C84B34"/>
    <w:rsid w:val="00C87E9E"/>
    <w:rsid w:val="00C92F4E"/>
    <w:rsid w:val="00C93CC7"/>
    <w:rsid w:val="00CA6FAC"/>
    <w:rsid w:val="00CB6466"/>
    <w:rsid w:val="00CC37BD"/>
    <w:rsid w:val="00CC60E5"/>
    <w:rsid w:val="00CC6255"/>
    <w:rsid w:val="00CD09CB"/>
    <w:rsid w:val="00CD6059"/>
    <w:rsid w:val="00CE3062"/>
    <w:rsid w:val="00CF0886"/>
    <w:rsid w:val="00CF13D3"/>
    <w:rsid w:val="00CF436C"/>
    <w:rsid w:val="00D0155D"/>
    <w:rsid w:val="00D31BE2"/>
    <w:rsid w:val="00D41113"/>
    <w:rsid w:val="00D4395B"/>
    <w:rsid w:val="00D44100"/>
    <w:rsid w:val="00D478CE"/>
    <w:rsid w:val="00D47D24"/>
    <w:rsid w:val="00D5312E"/>
    <w:rsid w:val="00D53A40"/>
    <w:rsid w:val="00D55D03"/>
    <w:rsid w:val="00D66C8E"/>
    <w:rsid w:val="00D71E9D"/>
    <w:rsid w:val="00D730C8"/>
    <w:rsid w:val="00D762E9"/>
    <w:rsid w:val="00D93133"/>
    <w:rsid w:val="00DA27B7"/>
    <w:rsid w:val="00DA479D"/>
    <w:rsid w:val="00DB7CA8"/>
    <w:rsid w:val="00DC1074"/>
    <w:rsid w:val="00DC48C6"/>
    <w:rsid w:val="00DC4B4F"/>
    <w:rsid w:val="00DC5B1F"/>
    <w:rsid w:val="00DC650B"/>
    <w:rsid w:val="00DD2D0A"/>
    <w:rsid w:val="00DD616A"/>
    <w:rsid w:val="00DE21FD"/>
    <w:rsid w:val="00DE23A8"/>
    <w:rsid w:val="00DE4EFF"/>
    <w:rsid w:val="00DE5603"/>
    <w:rsid w:val="00DE6205"/>
    <w:rsid w:val="00E01503"/>
    <w:rsid w:val="00E01A11"/>
    <w:rsid w:val="00E05BAA"/>
    <w:rsid w:val="00E161F5"/>
    <w:rsid w:val="00E20C87"/>
    <w:rsid w:val="00E217F3"/>
    <w:rsid w:val="00E25F29"/>
    <w:rsid w:val="00E40487"/>
    <w:rsid w:val="00E4359E"/>
    <w:rsid w:val="00E478DE"/>
    <w:rsid w:val="00E60B41"/>
    <w:rsid w:val="00E7346B"/>
    <w:rsid w:val="00E758AF"/>
    <w:rsid w:val="00E87230"/>
    <w:rsid w:val="00E93480"/>
    <w:rsid w:val="00EA2EFB"/>
    <w:rsid w:val="00EA4CD1"/>
    <w:rsid w:val="00EB00CC"/>
    <w:rsid w:val="00EB439B"/>
    <w:rsid w:val="00EC0ECE"/>
    <w:rsid w:val="00ED1024"/>
    <w:rsid w:val="00ED1558"/>
    <w:rsid w:val="00EE1966"/>
    <w:rsid w:val="00EE3661"/>
    <w:rsid w:val="00EF1449"/>
    <w:rsid w:val="00EF34B0"/>
    <w:rsid w:val="00EF7CA1"/>
    <w:rsid w:val="00F012A7"/>
    <w:rsid w:val="00F0551D"/>
    <w:rsid w:val="00F124EF"/>
    <w:rsid w:val="00F12525"/>
    <w:rsid w:val="00F20B93"/>
    <w:rsid w:val="00F22152"/>
    <w:rsid w:val="00F27A3C"/>
    <w:rsid w:val="00F31864"/>
    <w:rsid w:val="00F328AA"/>
    <w:rsid w:val="00F4007F"/>
    <w:rsid w:val="00F402BA"/>
    <w:rsid w:val="00F40DE9"/>
    <w:rsid w:val="00F43BAF"/>
    <w:rsid w:val="00F43CB5"/>
    <w:rsid w:val="00F43D77"/>
    <w:rsid w:val="00F50653"/>
    <w:rsid w:val="00F51385"/>
    <w:rsid w:val="00F51FF7"/>
    <w:rsid w:val="00F520C9"/>
    <w:rsid w:val="00F535CC"/>
    <w:rsid w:val="00F554F4"/>
    <w:rsid w:val="00F55BC8"/>
    <w:rsid w:val="00F63CF5"/>
    <w:rsid w:val="00F6516A"/>
    <w:rsid w:val="00F667D3"/>
    <w:rsid w:val="00F7356E"/>
    <w:rsid w:val="00F7445D"/>
    <w:rsid w:val="00F7629B"/>
    <w:rsid w:val="00F85ED7"/>
    <w:rsid w:val="00F92858"/>
    <w:rsid w:val="00F939DF"/>
    <w:rsid w:val="00F969AF"/>
    <w:rsid w:val="00F96CA6"/>
    <w:rsid w:val="00FB35D2"/>
    <w:rsid w:val="00FB5D1E"/>
    <w:rsid w:val="00FC63B1"/>
    <w:rsid w:val="00FD0182"/>
    <w:rsid w:val="00FD09B3"/>
    <w:rsid w:val="00FD7953"/>
    <w:rsid w:val="00FE09ED"/>
    <w:rsid w:val="00FE6E86"/>
    <w:rsid w:val="00FF29E3"/>
    <w:rsid w:val="00FF41C7"/>
    <w:rsid w:val="00FF47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6E0A95"/>
  <w15:docId w15:val="{3A7D1D14-EF9E-1D44-80F1-0DA6EEBF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59E"/>
    <w:pPr>
      <w:spacing w:after="180"/>
    </w:pPr>
    <w:rPr>
      <w:rFonts w:ascii="Times New Roman" w:eastAsia="바탕" w:hAnsi="Times New Roman"/>
      <w:sz w:val="22"/>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rsid w:val="003A4010"/>
    <w:pPr>
      <w:keepNext/>
      <w:ind w:left="1311" w:hangingChars="607" w:hanging="1311"/>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0"/>
    <w:uiPriority w:val="99"/>
    <w:semiHidden/>
    <w:unhideWhenUsed/>
    <w:pPr>
      <w:spacing w:after="0"/>
    </w:pPr>
    <w:rPr>
      <w:rFonts w:ascii="맑은 고딕" w:eastAsia="맑은 고딕" w:hAnsi="맑은 고딕"/>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character" w:styleId="a9">
    <w:name w:val="page number"/>
    <w:basedOn w:val="a0"/>
    <w:qFormat/>
  </w:style>
  <w:style w:type="character" w:styleId="aa">
    <w:name w:val="Hyperlink"/>
    <w:basedOn w:val="a0"/>
    <w:uiPriority w:val="99"/>
    <w:unhideWhenUsed/>
    <w:qFormat/>
    <w:rPr>
      <w:color w:val="0563C1"/>
      <w:u w:val="single"/>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1">
    <w:name w:val="바닥글 Char"/>
    <w:link w:val="a5"/>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제목 2 Char"/>
    <w:link w:val="2"/>
    <w:uiPriority w:val="9"/>
    <w:rPr>
      <w:rFonts w:ascii="Arial" w:hAnsi="Arial" w:cs="Arial"/>
      <w:sz w:val="32"/>
    </w:rPr>
  </w:style>
  <w:style w:type="character" w:customStyle="1" w:styleId="Char2">
    <w:name w:val="머리글 Char"/>
    <w:link w:val="a6"/>
    <w:uiPriority w:val="99"/>
    <w:qFormat/>
    <w:rPr>
      <w:rFonts w:ascii="Times New Roman" w:eastAsia="바탕" w:hAnsi="Times New Roman" w:cs="Times New Roman"/>
      <w:kern w:val="0"/>
      <w:szCs w:val="20"/>
      <w:lang w:val="en-GB" w:eastAsia="en-US"/>
    </w:rPr>
  </w:style>
  <w:style w:type="paragraph" w:styleId="ac">
    <w:name w:val="List Paragraph"/>
    <w:aliases w:val="- Bullets,?? ??,?????,????,Lista1,中等深浅网格 1 - 着色 21,列表段落,¥¡¡¡¡ì¬º¥¹¥È¶ÎÂä,ÁÐ³ö¶ÎÂä,列表段落1,—ño’i—Ž,¥ê¥¹¥È¶ÎÂä,1st level - Bullet List Paragraph,Lettre d'introduction,Paragrafo elenco,Normal bullet 2,Bullet list,목록단락,リスト段落,列出段落1,목록 단,List Paragraph1"/>
    <w:basedOn w:val="a"/>
    <w:link w:val="Char3"/>
    <w:uiPriority w:val="34"/>
    <w:qFormat/>
    <w:pPr>
      <w:ind w:leftChars="400" w:left="800"/>
    </w:pPr>
  </w:style>
  <w:style w:type="character" w:customStyle="1" w:styleId="Char0">
    <w:name w:val="풍선 도움말 텍스트 Char"/>
    <w:link w:val="a4"/>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sid w:val="003A4010"/>
    <w:rPr>
      <w:rFonts w:ascii="Times New Roman" w:eastAsia="바탕"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
    <w:name w:val="본문 Char"/>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rPr>
      <w:rFonts w:ascii="Times New Roman" w:hAnsi="Times New Roman"/>
      <w:lang w:val="en-GB" w:eastAsia="ko-KR"/>
    </w:r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60">
    <w:name w:val="toc 6"/>
    <w:basedOn w:val="a"/>
    <w:next w:val="a"/>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6"/>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Char3">
    <w:name w:val="목록 단락 Char"/>
    <w:aliases w:val="- Bullets Char,?? ?? Char,????? Char,???? Char,Lista1 Char,中等深浅网格 1 - 着色 21 Char,列表段落 Char,¥¡¡¡¡ì¬º¥¹¥È¶ÎÂä Char,ÁÐ³ö¶ÎÂä Char,列表段落1 Char,—ño’i—Ž Char,¥ê¥¹¥È¶ÎÂä Char,1st level - Bullet List Paragraph Char,Lettre d'introduction Char"/>
    <w:link w:val="ac"/>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styleId="ad">
    <w:name w:val="Placeholder Text"/>
    <w:basedOn w:val="a0"/>
    <w:uiPriority w:val="99"/>
    <w:semiHidden/>
    <w:rsid w:val="00D93133"/>
    <w:rPr>
      <w:color w:val="808080"/>
    </w:rPr>
  </w:style>
  <w:style w:type="character" w:styleId="ae">
    <w:name w:val="FollowedHyperlink"/>
    <w:basedOn w:val="a0"/>
    <w:uiPriority w:val="99"/>
    <w:semiHidden/>
    <w:unhideWhenUsed/>
    <w:rsid w:val="00F43CB5"/>
    <w:rPr>
      <w:color w:val="800080" w:themeColor="followedHyperlink"/>
      <w:u w:val="single"/>
    </w:rPr>
  </w:style>
  <w:style w:type="paragraph" w:customStyle="1" w:styleId="Proposal">
    <w:name w:val="Proposal"/>
    <w:basedOn w:val="a"/>
    <w:link w:val="Proposal0"/>
    <w:qFormat/>
    <w:rsid w:val="00027EEB"/>
    <w:pPr>
      <w:numPr>
        <w:numId w:val="31"/>
      </w:numPr>
      <w:tabs>
        <w:tab w:val="clear" w:pos="1590"/>
        <w:tab w:val="num"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rsid w:val="00027EEB"/>
    <w:rPr>
      <w:rFonts w:ascii="Arial" w:eastAsia="MS Gothic" w:hAnsi="Arial"/>
      <w:b/>
      <w:bCs/>
      <w:lang w:val="en-GB" w:eastAsia="ja-JP"/>
    </w:rPr>
  </w:style>
  <w:style w:type="paragraph" w:customStyle="1" w:styleId="Observation">
    <w:name w:val="Observation"/>
    <w:basedOn w:val="a"/>
    <w:link w:val="Observation0"/>
    <w:qFormat/>
    <w:rsid w:val="003E7670"/>
    <w:pPr>
      <w:numPr>
        <w:numId w:val="32"/>
      </w:numPr>
      <w:spacing w:line="0" w:lineRule="atLeast"/>
      <w:ind w:left="1560" w:hanging="1560"/>
      <w:jc w:val="both"/>
    </w:pPr>
    <w:rPr>
      <w:rFonts w:ascii="Arial" w:eastAsia="MS Mincho" w:hAnsi="Arial"/>
      <w:b/>
      <w:bCs/>
      <w:sz w:val="20"/>
      <w:lang w:eastAsia="x-none"/>
    </w:rPr>
  </w:style>
  <w:style w:type="character" w:customStyle="1" w:styleId="Observation0">
    <w:name w:val="Observation (文字)"/>
    <w:link w:val="Observation"/>
    <w:rsid w:val="003E7670"/>
    <w:rPr>
      <w:rFonts w:ascii="Arial" w:eastAsia="MS Mincho" w:hAnsi="Arial"/>
      <w:b/>
      <w:bCs/>
      <w:lang w:val="en-GB" w:eastAsia="x-none"/>
    </w:rPr>
  </w:style>
  <w:style w:type="paragraph" w:customStyle="1" w:styleId="Confirmation">
    <w:name w:val="Confirmation"/>
    <w:basedOn w:val="a"/>
    <w:qFormat/>
    <w:rsid w:val="003E7670"/>
    <w:pPr>
      <w:numPr>
        <w:numId w:val="33"/>
      </w:numPr>
      <w:spacing w:line="0" w:lineRule="atLeast"/>
      <w:ind w:left="1701" w:hanging="1701"/>
      <w:jc w:val="both"/>
    </w:pPr>
    <w:rPr>
      <w:rFonts w:ascii="Arial" w:eastAsia="MS Mincho" w:hAnsi="Arial"/>
      <w:b/>
      <w:bCs/>
      <w:sz w:val="20"/>
      <w:lang w:eastAsia="x-none"/>
    </w:rPr>
  </w:style>
  <w:style w:type="character" w:styleId="af">
    <w:name w:val="Strong"/>
    <w:basedOn w:val="a0"/>
    <w:uiPriority w:val="22"/>
    <w:qFormat/>
    <w:rsid w:val="00C81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03373">
      <w:bodyDiv w:val="1"/>
      <w:marLeft w:val="0"/>
      <w:marRight w:val="0"/>
      <w:marTop w:val="0"/>
      <w:marBottom w:val="0"/>
      <w:divBdr>
        <w:top w:val="none" w:sz="0" w:space="0" w:color="auto"/>
        <w:left w:val="none" w:sz="0" w:space="0" w:color="auto"/>
        <w:bottom w:val="none" w:sz="0" w:space="0" w:color="auto"/>
        <w:right w:val="none" w:sz="0" w:space="0" w:color="auto"/>
      </w:divBdr>
    </w:div>
    <w:div w:id="1234775733">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347488140">
      <w:bodyDiv w:val="1"/>
      <w:marLeft w:val="0"/>
      <w:marRight w:val="0"/>
      <w:marTop w:val="0"/>
      <w:marBottom w:val="0"/>
      <w:divBdr>
        <w:top w:val="none" w:sz="0" w:space="0" w:color="auto"/>
        <w:left w:val="none" w:sz="0" w:space="0" w:color="auto"/>
        <w:bottom w:val="none" w:sz="0" w:space="0" w:color="auto"/>
        <w:right w:val="none" w:sz="0" w:space="0" w:color="auto"/>
      </w:divBdr>
    </w:div>
    <w:div w:id="1389570177">
      <w:bodyDiv w:val="1"/>
      <w:marLeft w:val="0"/>
      <w:marRight w:val="0"/>
      <w:marTop w:val="0"/>
      <w:marBottom w:val="0"/>
      <w:divBdr>
        <w:top w:val="none" w:sz="0" w:space="0" w:color="auto"/>
        <w:left w:val="none" w:sz="0" w:space="0" w:color="auto"/>
        <w:bottom w:val="none" w:sz="0" w:space="0" w:color="auto"/>
        <w:right w:val="none" w:sz="0" w:space="0" w:color="auto"/>
      </w:divBdr>
    </w:div>
    <w:div w:id="1444694385">
      <w:bodyDiv w:val="1"/>
      <w:marLeft w:val="0"/>
      <w:marRight w:val="0"/>
      <w:marTop w:val="0"/>
      <w:marBottom w:val="0"/>
      <w:divBdr>
        <w:top w:val="none" w:sz="0" w:space="0" w:color="auto"/>
        <w:left w:val="none" w:sz="0" w:space="0" w:color="auto"/>
        <w:bottom w:val="none" w:sz="0" w:space="0" w:color="auto"/>
        <w:right w:val="none" w:sz="0" w:space="0" w:color="auto"/>
      </w:divBdr>
    </w:div>
    <w:div w:id="1482236878">
      <w:bodyDiv w:val="1"/>
      <w:marLeft w:val="0"/>
      <w:marRight w:val="0"/>
      <w:marTop w:val="0"/>
      <w:marBottom w:val="0"/>
      <w:divBdr>
        <w:top w:val="none" w:sz="0" w:space="0" w:color="auto"/>
        <w:left w:val="none" w:sz="0" w:space="0" w:color="auto"/>
        <w:bottom w:val="none" w:sz="0" w:space="0" w:color="auto"/>
        <w:right w:val="none" w:sz="0" w:space="0" w:color="auto"/>
      </w:divBdr>
    </w:div>
    <w:div w:id="1985424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B1E680-8951-4A69-BE7E-94ACE9C3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32</Pages>
  <Words>11556</Words>
  <Characters>65873</Characters>
  <Application>Microsoft Office Word</Application>
  <DocSecurity>0</DocSecurity>
  <Lines>548</Lines>
  <Paragraphs>154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SungHoon Jung</dc:creator>
  <cp:lastModifiedBy>정성훈/책임연구원/ICT기술센터 C&amp;M표준(연)5G무선프로토콜표준Task(sunghoon.jung@lge.com)</cp:lastModifiedBy>
  <cp:revision>8</cp:revision>
  <dcterms:created xsi:type="dcterms:W3CDTF">2022-01-17T03:04:00Z</dcterms:created>
  <dcterms:modified xsi:type="dcterms:W3CDTF">2022-01-17T03:49:00Z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