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7D" w14:textId="65FD5FF8"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01268</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950C3A0" w:rsidR="005D52B4" w:rsidRPr="00286E8C" w:rsidRDefault="00D67DEF" w:rsidP="00D67DEF">
            <w:pPr>
              <w:pStyle w:val="CRCoverPage"/>
              <w:spacing w:after="0"/>
              <w:ind w:left="100"/>
              <w:rPr>
                <w:rFonts w:eastAsia="DengXian"/>
                <w:lang w:eastAsia="zh-CN"/>
              </w:rPr>
            </w:pPr>
            <w:r w:rsidRPr="00D67DEF">
              <w:rPr>
                <w:rFonts w:eastAsia="DengXian"/>
                <w:lang w:eastAsia="zh-CN"/>
              </w:rPr>
              <w:t>Update of 38.331 running CR</w:t>
            </w:r>
            <w:r>
              <w:rPr>
                <w:rFonts w:eastAsia="DengXian"/>
                <w:lang w:eastAsia="zh-CN"/>
              </w:rPr>
              <w:t xml:space="preserve"> </w:t>
            </w:r>
            <w:r w:rsidRPr="00D67DEF">
              <w:rPr>
                <w:rFonts w:eastAsia="DengXian"/>
                <w:lang w:eastAsia="zh-CN"/>
              </w:rPr>
              <w:t xml:space="preserve">for </w:t>
            </w:r>
            <w:proofErr w:type="spellStart"/>
            <w:r w:rsidRPr="00D67DEF">
              <w:rPr>
                <w:rFonts w:eastAsia="DengXian"/>
                <w:lang w:eastAsia="zh-CN"/>
              </w:rPr>
              <w:t>ePowSav</w:t>
            </w:r>
            <w:proofErr w:type="spellEnd"/>
            <w:r w:rsidRPr="00D67DEF">
              <w:rPr>
                <w:rFonts w:eastAsia="DengXian"/>
                <w:lang w:eastAsia="zh-CN"/>
              </w:rPr>
              <w:t xml:space="preserve"> with RAN1#107-</w:t>
            </w:r>
            <w:r>
              <w:rPr>
                <w:rFonts w:eastAsia="DengXian" w:hint="eastAsia"/>
                <w:lang w:eastAsia="zh-CN"/>
              </w:rPr>
              <w:t>e</w:t>
            </w:r>
            <w:r w:rsidRPr="00D67DEF">
              <w:rPr>
                <w:rFonts w:eastAsia="DengXian"/>
                <w:lang w:eastAsia="zh-CN"/>
              </w:rPr>
              <w:t xml:space="preserve"> inputs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1AE2116C" w:rsidR="005D52B4" w:rsidRPr="00D03412" w:rsidRDefault="00246B80" w:rsidP="007B6508">
            <w:pPr>
              <w:pStyle w:val="CRCoverPage"/>
              <w:spacing w:after="0"/>
              <w:ind w:left="100"/>
              <w:rPr>
                <w:rFonts w:eastAsia="DengXian"/>
                <w:lang w:eastAsia="zh-CN"/>
              </w:rPr>
            </w:pPr>
            <w:r>
              <w:t>2022-01-10</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Pr="00FC7E1B" w:rsidRDefault="00FC7E1B" w:rsidP="00FC7E1B">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6" w:author="Rapp after RAN2-116e" w:date="2021-11-30T11:02:00Z"/>
        </w:rPr>
      </w:pPr>
      <w:bookmarkStart w:id="17" w:name="_Hlk92652518"/>
      <w:ins w:id="18"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7"/>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19" w:author="Rapp after RAN2-116e" w:date="2021-11-30T11:02:00Z"/>
          <w:lang w:eastAsia="en-US"/>
        </w:rPr>
      </w:pPr>
      <w:bookmarkStart w:id="20" w:name="_Hlk92652647"/>
      <w:bookmarkStart w:id="21" w:name="_Toc60776734"/>
      <w:bookmarkStart w:id="22" w:name="_Toc83739689"/>
      <w:ins w:id="23"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4" w:author="Rapp after RAN2-116e" w:date="2021-11-30T11:02:00Z"/>
        </w:rPr>
      </w:pPr>
      <w:ins w:id="25"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0"/>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6" w:name="_Toc60777089"/>
      <w:bookmarkStart w:id="27" w:name="_Toc83740044"/>
      <w:bookmarkStart w:id="28" w:name="_Hlk54206646"/>
      <w:bookmarkEnd w:id="21"/>
      <w:bookmarkEnd w:id="22"/>
      <w:r w:rsidRPr="009C7017">
        <w:t>6.2.2</w:t>
      </w:r>
      <w:r w:rsidRPr="009C7017">
        <w:tab/>
        <w:t>Message definitions</w:t>
      </w:r>
      <w:bookmarkEnd w:id="26"/>
      <w:bookmarkEnd w:id="27"/>
    </w:p>
    <w:p w14:paraId="598A6004" w14:textId="77777777" w:rsidR="00625C58" w:rsidRPr="00285771" w:rsidRDefault="00625C58" w:rsidP="00625C58">
      <w:pPr>
        <w:rPr>
          <w:rFonts w:eastAsia="DengXian"/>
          <w:i/>
        </w:rPr>
      </w:pPr>
      <w:bookmarkStart w:id="29" w:name="_Toc60777090"/>
      <w:bookmarkStart w:id="30" w:name="_Toc83740045"/>
      <w:bookmarkEnd w:id="28"/>
      <w:r w:rsidRPr="00285771">
        <w:rPr>
          <w:rFonts w:eastAsia="DengXian"/>
          <w:i/>
          <w:highlight w:val="yellow"/>
        </w:rPr>
        <w:t>&lt;Partially omitted&gt;</w:t>
      </w:r>
    </w:p>
    <w:p w14:paraId="386729AD" w14:textId="77777777" w:rsidR="00394471" w:rsidRPr="009C7017" w:rsidRDefault="00394471" w:rsidP="00394471">
      <w:pPr>
        <w:pStyle w:val="Heading4"/>
      </w:pPr>
      <w:bookmarkStart w:id="31" w:name="_Toc60777127"/>
      <w:bookmarkStart w:id="32" w:name="_Toc83740082"/>
      <w:bookmarkEnd w:id="29"/>
      <w:bookmarkEnd w:id="30"/>
      <w:r w:rsidRPr="009C7017">
        <w:t>–</w:t>
      </w:r>
      <w:r w:rsidRPr="009C7017">
        <w:tab/>
      </w:r>
      <w:proofErr w:type="spellStart"/>
      <w:r w:rsidRPr="009C7017">
        <w:rPr>
          <w:i/>
        </w:rPr>
        <w:t>SystemInformation</w:t>
      </w:r>
      <w:bookmarkEnd w:id="31"/>
      <w:bookmarkEnd w:id="3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33" w:author="Rapp after RAN2-116e" w:date="2021-11-30T11:03:00Z"/>
          <w:rFonts w:eastAsia="DengXian"/>
          <w:lang w:eastAsia="zh-CN"/>
        </w:rPr>
      </w:pPr>
      <w:r w:rsidRPr="009C7017">
        <w:t xml:space="preserve">        sib14-v1610                         SIB14-r16</w:t>
      </w:r>
      <w:bookmarkStart w:id="34" w:name="_Hlk92652905"/>
      <w:ins w:id="35"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36" w:author="Rapp after RAN2-116e" w:date="2021-11-30T11:03:00Z"/>
        </w:rPr>
      </w:pPr>
      <w:ins w:id="37"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34"/>
      </w:ins>
    </w:p>
    <w:p w14:paraId="2CEF1623" w14:textId="20F17275" w:rsidR="00394471" w:rsidRPr="006C521A" w:rsidDel="00FC73F9" w:rsidRDefault="00394471" w:rsidP="009C7017">
      <w:pPr>
        <w:pStyle w:val="PL"/>
        <w:rPr>
          <w:del w:id="38"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9" w:name="_Toc60777128"/>
      <w:bookmarkStart w:id="40"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1" w:name="_Toc60777140"/>
      <w:bookmarkStart w:id="42" w:name="_Toc83740095"/>
      <w:bookmarkEnd w:id="39"/>
      <w:bookmarkEnd w:id="40"/>
      <w:r w:rsidRPr="009C7017">
        <w:t>6.3.1</w:t>
      </w:r>
      <w:r w:rsidRPr="009C7017">
        <w:tab/>
        <w:t>System information blocks</w:t>
      </w:r>
      <w:bookmarkEnd w:id="41"/>
      <w:bookmarkEnd w:id="42"/>
    </w:p>
    <w:p w14:paraId="2A8B5054" w14:textId="77777777" w:rsidR="007B6508" w:rsidRPr="00ED7A28" w:rsidRDefault="007B6508" w:rsidP="007B6508">
      <w:pPr>
        <w:rPr>
          <w:rFonts w:eastAsia="DengXian"/>
          <w:i/>
          <w:highlight w:val="yellow"/>
        </w:rPr>
      </w:pPr>
      <w:bookmarkStart w:id="43" w:name="_Toc60777141"/>
      <w:bookmarkStart w:id="44"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45" w:author="Rapp after RAN2-116e" w:date="2021-11-30T11:07:00Z"/>
          <w:rFonts w:eastAsia="DengXian"/>
          <w:noProof/>
          <w:lang w:eastAsia="zh-CN"/>
        </w:rPr>
      </w:pPr>
      <w:bookmarkStart w:id="46" w:name="_Hlk92653127"/>
      <w:bookmarkEnd w:id="43"/>
      <w:bookmarkEnd w:id="44"/>
      <w:ins w:id="47" w:author="Rapp after RAN2-116e" w:date="2021-11-30T11:07:00Z">
        <w:r w:rsidRPr="009C7017">
          <w:t>–</w:t>
        </w:r>
        <w:r w:rsidRPr="009C7017">
          <w:tab/>
        </w:r>
        <w:bookmarkStart w:id="48" w:name="_Toc60777153"/>
        <w:bookmarkStart w:id="49" w:name="_Toc83740108"/>
        <w:r w:rsidRPr="009C7017">
          <w:rPr>
            <w:i/>
            <w:iCs/>
            <w:noProof/>
          </w:rPr>
          <w:t>SIB</w:t>
        </w:r>
        <w:bookmarkEnd w:id="48"/>
        <w:bookmarkEnd w:id="49"/>
        <w:r>
          <w:rPr>
            <w:rFonts w:eastAsia="DengXian" w:hint="eastAsia"/>
            <w:i/>
            <w:iCs/>
            <w:noProof/>
            <w:lang w:eastAsia="zh-CN"/>
          </w:rPr>
          <w:t>x</w:t>
        </w:r>
      </w:ins>
    </w:p>
    <w:p w14:paraId="2E7CDAE3" w14:textId="77777777" w:rsidR="00C76587" w:rsidRDefault="00C76587" w:rsidP="00C76587">
      <w:pPr>
        <w:rPr>
          <w:ins w:id="50" w:author="Rapp after RAN2-116e" w:date="2021-11-30T11:07:00Z"/>
          <w:noProof/>
        </w:rPr>
      </w:pPr>
      <w:proofErr w:type="spellStart"/>
      <w:ins w:id="51"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52" w:author="Rapp after RAN2-116e" w:date="2021-11-30T11:07:00Z"/>
          <w:noProof/>
        </w:rPr>
      </w:pPr>
    </w:p>
    <w:p w14:paraId="43AA6AE5" w14:textId="77777777" w:rsidR="00C76587" w:rsidRPr="007355AD" w:rsidRDefault="00C76587" w:rsidP="00C76587">
      <w:pPr>
        <w:rPr>
          <w:ins w:id="53" w:author="Rapp after RAN2-116e" w:date="2021-11-30T11:07:00Z"/>
          <w:rFonts w:eastAsia="DengXian"/>
          <w:iCs/>
          <w:color w:val="FF0000"/>
        </w:rPr>
      </w:pPr>
      <w:ins w:id="54"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55" w:author="Rapp after RAN2-116e" w:date="2021-11-30T11:07:00Z"/>
          <w:rFonts w:eastAsia="DengXian"/>
          <w:iCs/>
          <w:color w:val="FF0000"/>
        </w:rPr>
      </w:pPr>
      <w:ins w:id="56" w:author="Rapp after RAN2-116e" w:date="2021-11-30T11:07:00Z">
        <w:r w:rsidRPr="007355AD">
          <w:rPr>
            <w:rFonts w:eastAsia="DengXian"/>
            <w:iCs/>
            <w:color w:val="FF0000"/>
          </w:rPr>
          <w:t>Editor’s NOTE: RAN2 to wait for further RAN1 input on whether TRS/CSI-RS configuration can be split as common and TRS specific part.</w:t>
        </w:r>
      </w:ins>
    </w:p>
    <w:p w14:paraId="0317B848" w14:textId="77777777" w:rsidR="00C76587" w:rsidRPr="007355AD" w:rsidRDefault="00C76587" w:rsidP="00C76587">
      <w:pPr>
        <w:rPr>
          <w:ins w:id="57" w:author="Rapp after RAN2-116e" w:date="2021-11-30T11:07:00Z"/>
          <w:rFonts w:eastAsia="DengXian"/>
          <w:iCs/>
          <w:color w:val="FF0000"/>
        </w:rPr>
      </w:pPr>
      <w:ins w:id="58" w:author="Rapp after RAN2-116e" w:date="2021-11-30T11:07:00Z">
        <w:r w:rsidRPr="007355AD">
          <w:rPr>
            <w:rFonts w:eastAsia="DengXian"/>
            <w:iCs/>
            <w:color w:val="FF0000"/>
          </w:rPr>
          <w:t xml:space="preserve">Editor’s NOTE: FFS whether it should be possible to enable / disable the TRS/CSI-RS L1 based availability mechanism by broadcast </w:t>
        </w:r>
        <w:proofErr w:type="spellStart"/>
        <w:r w:rsidRPr="007355AD">
          <w:rPr>
            <w:rFonts w:eastAsia="DengXian"/>
            <w:iCs/>
            <w:color w:val="FF0000"/>
          </w:rPr>
          <w:t>signaling</w:t>
        </w:r>
        <w:proofErr w:type="spellEnd"/>
        <w:r w:rsidRPr="007355AD">
          <w:rPr>
            <w:rFonts w:eastAsia="DengXian"/>
            <w:iCs/>
            <w:color w:val="FF0000"/>
          </w:rPr>
          <w:t>.</w:t>
        </w:r>
      </w:ins>
    </w:p>
    <w:p w14:paraId="400545BF" w14:textId="166ABF47" w:rsidR="00C76587" w:rsidRDefault="00CE77A5" w:rsidP="00754C77">
      <w:pPr>
        <w:rPr>
          <w:ins w:id="59" w:author="Rapp after RAN1#107-e" w:date="2022-01-11T17:12:00Z"/>
          <w:rFonts w:eastAsia="DengXian"/>
          <w:iCs/>
          <w:color w:val="FF0000"/>
          <w:lang w:eastAsia="zh-CN"/>
        </w:rPr>
      </w:pPr>
      <w:ins w:id="60" w:author="Rapp after RAN1#107-e" w:date="2022-01-10T22:03:00Z">
        <w:r w:rsidRPr="007355AD">
          <w:rPr>
            <w:rFonts w:eastAsia="DengXian"/>
            <w:iCs/>
            <w:color w:val="FF0000"/>
          </w:rPr>
          <w:t>Editor’s NOTE</w:t>
        </w:r>
      </w:ins>
      <w:ins w:id="61" w:author="Rapp after RAN1#107-e" w:date="2022-01-10T22:02:00Z">
        <w:r w:rsidRPr="00B667BE">
          <w:rPr>
            <w:rFonts w:eastAsia="DengXian"/>
            <w:iCs/>
            <w:color w:val="FF0000"/>
          </w:rPr>
          <w:t>: It is left to</w:t>
        </w:r>
      </w:ins>
      <w:ins w:id="62" w:author="Rapp after RAN1#107-e" w:date="2022-01-10T22:03:00Z">
        <w:r w:rsidRPr="00B667BE">
          <w:rPr>
            <w:rFonts w:eastAsia="DengXian"/>
            <w:iCs/>
            <w:color w:val="FF0000"/>
          </w:rPr>
          <w:t xml:space="preserve"> </w:t>
        </w:r>
      </w:ins>
      <w:ins w:id="63" w:author="Rapp after RAN1#107-e" w:date="2022-01-10T22:02:00Z">
        <w:r w:rsidRPr="00B667BE">
          <w:rPr>
            <w:rFonts w:eastAsia="DengXian"/>
            <w:iCs/>
            <w:color w:val="FF0000"/>
          </w:rPr>
          <w:t xml:space="preserve">RAN2 decision on whether </w:t>
        </w:r>
      </w:ins>
      <w:proofErr w:type="spellStart"/>
      <w:ins w:id="64" w:author="Rapp after RAN1#107-e" w:date="2022-01-11T17:11:00Z">
        <w:r w:rsidR="00754C77" w:rsidRPr="00754C77">
          <w:rPr>
            <w:rFonts w:eastAsia="DengXian"/>
            <w:iCs/>
            <w:color w:val="FF0000"/>
          </w:rPr>
          <w:t>whether</w:t>
        </w:r>
        <w:proofErr w:type="spellEnd"/>
        <w:r w:rsidR="00754C77" w:rsidRPr="00754C77">
          <w:rPr>
            <w:rFonts w:eastAsia="DengXian"/>
            <w:iCs/>
            <w:color w:val="FF0000"/>
          </w:rPr>
          <w:t xml:space="preserve"> an explicit parameter</w:t>
        </w:r>
        <w:r w:rsidR="00754C77">
          <w:rPr>
            <w:rFonts w:eastAsia="DengXian" w:hint="eastAsia"/>
            <w:iCs/>
            <w:color w:val="FF0000"/>
            <w:lang w:eastAsia="zh-CN"/>
          </w:rPr>
          <w:t xml:space="preserve"> </w:t>
        </w:r>
        <w:r w:rsidR="00754C77" w:rsidRPr="00754C77">
          <w:rPr>
            <w:rFonts w:eastAsia="DengXian"/>
            <w:iCs/>
            <w:color w:val="FF0000"/>
          </w:rPr>
          <w:t>is used for the number of bits, N, of the L1 availability indication bitmap,</w:t>
        </w:r>
        <w:r w:rsidR="00754C77">
          <w:rPr>
            <w:rFonts w:eastAsia="DengXian" w:hint="eastAsia"/>
            <w:iCs/>
            <w:color w:val="FF0000"/>
            <w:lang w:eastAsia="zh-CN"/>
          </w:rPr>
          <w:t xml:space="preserve"> </w:t>
        </w:r>
        <w:r w:rsidR="00754C77" w:rsidRPr="00754C77">
          <w:rPr>
            <w:rFonts w:eastAsia="DengXian"/>
            <w:iCs/>
            <w:color w:val="FF0000"/>
          </w:rPr>
          <w:t>or it can be implicitly determined by the TRS resource set configurations.</w:t>
        </w:r>
      </w:ins>
    </w:p>
    <w:p w14:paraId="1838BDCB" w14:textId="079B63B1" w:rsidR="00754C77" w:rsidRPr="00B667BE" w:rsidRDefault="00754C77" w:rsidP="00754C77">
      <w:pPr>
        <w:rPr>
          <w:ins w:id="65" w:author="Rapp after RAN2-116e" w:date="2021-11-30T11:07:00Z"/>
          <w:rFonts w:eastAsia="DengXian"/>
          <w:iCs/>
          <w:color w:val="FF0000"/>
          <w:lang w:eastAsia="zh-CN"/>
        </w:rPr>
      </w:pPr>
      <w:ins w:id="66" w:author="Rapp after RAN1#107-e" w:date="2022-01-11T17:12:00Z">
        <w:r w:rsidRPr="00754C77">
          <w:rPr>
            <w:rFonts w:eastAsia="DengXian"/>
            <w:iCs/>
            <w:color w:val="FF0000"/>
            <w:lang w:eastAsia="zh-CN"/>
          </w:rPr>
          <w:t xml:space="preserve">Editor’s NOTE: FFS if </w:t>
        </w:r>
        <w:proofErr w:type="spellStart"/>
        <w:r w:rsidRPr="008D0AC3">
          <w:rPr>
            <w:rFonts w:eastAsia="DengXian"/>
            <w:i/>
            <w:iCs/>
            <w:color w:val="FF0000"/>
            <w:lang w:eastAsia="zh-CN"/>
          </w:rPr>
          <w:t>indBitID</w:t>
        </w:r>
        <w:proofErr w:type="spellEnd"/>
        <w:r w:rsidRPr="00754C77">
          <w:rPr>
            <w:rFonts w:eastAsia="DengXian"/>
            <w:iCs/>
            <w:color w:val="FF0000"/>
            <w:lang w:eastAsia="zh-CN"/>
          </w:rPr>
          <w:t xml:space="preserve"> can be optional</w:t>
        </w:r>
      </w:ins>
    </w:p>
    <w:p w14:paraId="1DA1F1C3" w14:textId="77777777" w:rsidR="00C34EAB" w:rsidRPr="009C7017" w:rsidRDefault="00C34EAB" w:rsidP="00C34EAB">
      <w:pPr>
        <w:pStyle w:val="TH"/>
        <w:rPr>
          <w:ins w:id="67" w:author="Rapp after RAN2-116e" w:date="2021-11-30T11:08:00Z"/>
          <w:i/>
        </w:rPr>
      </w:pPr>
      <w:ins w:id="6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69" w:author="Rapp after RAN2-116e" w:date="2021-11-30T11:08:00Z"/>
          <w:color w:val="808080"/>
        </w:rPr>
      </w:pPr>
      <w:ins w:id="70" w:author="Rapp after RAN2-116e" w:date="2021-11-30T11:08:00Z">
        <w:r w:rsidRPr="009C7017">
          <w:rPr>
            <w:color w:val="808080"/>
          </w:rPr>
          <w:t>-- ASN1START</w:t>
        </w:r>
      </w:ins>
    </w:p>
    <w:p w14:paraId="595FB131" w14:textId="77777777" w:rsidR="00C34EAB" w:rsidRPr="009C7017" w:rsidRDefault="00C34EAB" w:rsidP="00C34EAB">
      <w:pPr>
        <w:pStyle w:val="PL"/>
        <w:rPr>
          <w:ins w:id="71" w:author="Rapp after RAN2-116e" w:date="2021-11-30T11:08:00Z"/>
          <w:color w:val="808080"/>
        </w:rPr>
      </w:pPr>
      <w:ins w:id="72"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73" w:author="Rapp after RAN2-116e" w:date="2021-11-30T11:08:00Z"/>
        </w:rPr>
      </w:pPr>
    </w:p>
    <w:p w14:paraId="55B7BB66" w14:textId="77777777" w:rsidR="00C34EAB" w:rsidRPr="009C7017" w:rsidRDefault="00C34EAB" w:rsidP="00C34EAB">
      <w:pPr>
        <w:pStyle w:val="PL"/>
        <w:rPr>
          <w:ins w:id="74" w:author="Rapp after RAN2-116e" w:date="2021-11-30T11:08:00Z"/>
        </w:rPr>
      </w:pPr>
      <w:ins w:id="75"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76" w:author="Rapp after RAN2-116e" w:date="2021-11-30T11:08:00Z">
        <w:r w:rsidRPr="009C7017">
          <w:t xml:space="preserve">    </w:t>
        </w:r>
        <w:commentRangeStart w:id="77"/>
        <w:r>
          <w:t>trs-ResouceSet</w:t>
        </w:r>
      </w:ins>
      <w:ins w:id="78" w:author="Rapp after RAN1#107-e" w:date="2022-01-10T21:28:00Z">
        <w:r w:rsidR="00D67DEF">
          <w:t>Config</w:t>
        </w:r>
      </w:ins>
      <w:commentRangeEnd w:id="77"/>
      <w:ins w:id="79" w:author="Rapp after RAN1#107-e" w:date="2022-01-21T09:42:00Z">
        <w:r w:rsidR="00457012">
          <w:rPr>
            <w:rStyle w:val="CommentReference"/>
            <w:rFonts w:ascii="Times New Roman" w:hAnsi="Times New Roman"/>
            <w:noProof w:val="0"/>
            <w:lang w:eastAsia="ja-JP"/>
          </w:rPr>
          <w:commentReference w:id="77"/>
        </w:r>
      </w:ins>
      <w:ins w:id="80" w:author="Rapp after RAN2-116e" w:date="2021-11-30T11:08:00Z">
        <w:del w:id="81"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82" w:author="Rapp after RAN1#107-e" w:date="2022-01-10T21:30:00Z">
        <w:r w:rsidR="00D67DEF" w:rsidRPr="009C7017">
          <w:t>maxNrof</w:t>
        </w:r>
        <w:r w:rsidR="00D67DEF">
          <w:t>TRS-</w:t>
        </w:r>
        <w:r w:rsidR="00D67DEF" w:rsidRPr="009C7017">
          <w:t>ResourceSets</w:t>
        </w:r>
        <w:r w:rsidR="00D67DEF">
          <w:t>-r17</w:t>
        </w:r>
      </w:ins>
      <w:del w:id="83"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84"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85"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86" w:author="Rapp after RAN1#107-e" w:date="2022-01-10T21:32:00Z">
        <w:r w:rsidR="00457012">
          <w:t xml:space="preserve">  </w:t>
        </w:r>
      </w:ins>
      <w:ins w:id="87" w:author="Rapp after RAN1#107-e" w:date="2022-01-21T09:41:00Z">
        <w:r w:rsidR="00457012">
          <w:t xml:space="preserve"> </w:t>
        </w:r>
      </w:ins>
      <w:ins w:id="88" w:author="Rapp after RAN1#107-e" w:date="2022-01-10T21:31:00Z">
        <w:r w:rsidR="00361B82" w:rsidRPr="00D27132">
          <w:t>-- Need S</w:t>
        </w:r>
      </w:ins>
    </w:p>
    <w:p w14:paraId="1A28BFD4" w14:textId="62616058" w:rsidR="00C34EAB" w:rsidRPr="009C7017" w:rsidRDefault="00457012">
      <w:pPr>
        <w:pStyle w:val="PL"/>
        <w:rPr>
          <w:ins w:id="89" w:author="Rapp after RAN2-116e" w:date="2021-11-30T11:08:00Z"/>
        </w:rPr>
      </w:pPr>
      <w:ins w:id="90" w:author="Rapp after RAN1#107-e" w:date="2022-01-21T09:41:00Z">
        <w:r>
          <w:t xml:space="preserve">    </w:t>
        </w:r>
      </w:ins>
      <w:ins w:id="91" w:author="Rapp after RAN2-116e" w:date="2021-11-30T11:08:00Z">
        <w:r w:rsidR="00C34EAB" w:rsidRPr="009C7017">
          <w:t xml:space="preserve">lateNonCriticalExtension          </w:t>
        </w:r>
      </w:ins>
      <w:ins w:id="92" w:author="Rapp after RAN1#107-e" w:date="2022-01-10T21:32:00Z">
        <w:r w:rsidR="00361B82">
          <w:t xml:space="preserve"> </w:t>
        </w:r>
      </w:ins>
      <w:ins w:id="93" w:author="Rapp after RAN1#107-e" w:date="2022-01-21T09:41:00Z">
        <w:r>
          <w:t xml:space="preserve"> </w:t>
        </w:r>
      </w:ins>
      <w:ins w:id="94"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95" w:author="Rapp after RAN1#107-e" w:date="2022-01-21T09:41:00Z">
        <w:r>
          <w:t xml:space="preserve">                  </w:t>
        </w:r>
      </w:ins>
      <w:ins w:id="96"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97" w:author="Rapp after RAN2-116e" w:date="2021-11-30T11:08:00Z"/>
        </w:rPr>
      </w:pPr>
      <w:ins w:id="98" w:author="Rapp after RAN2-116e" w:date="2021-11-30T11:08:00Z">
        <w:r w:rsidRPr="009C7017">
          <w:t xml:space="preserve">    ...</w:t>
        </w:r>
      </w:ins>
    </w:p>
    <w:p w14:paraId="37EF5637" w14:textId="77777777" w:rsidR="00C34EAB" w:rsidRPr="009C7017" w:rsidRDefault="00C34EAB" w:rsidP="00C34EAB">
      <w:pPr>
        <w:pStyle w:val="PL"/>
        <w:rPr>
          <w:ins w:id="99" w:author="Rapp after RAN2-116e" w:date="2021-11-30T11:08:00Z"/>
        </w:rPr>
      </w:pPr>
      <w:ins w:id="100" w:author="Rapp after RAN2-116e" w:date="2021-11-30T11:08:00Z">
        <w:r w:rsidRPr="009C7017">
          <w:t>}</w:t>
        </w:r>
      </w:ins>
    </w:p>
    <w:p w14:paraId="73CB5F68" w14:textId="77777777" w:rsidR="00C34EAB" w:rsidRDefault="00C34EAB" w:rsidP="00C34EAB">
      <w:pPr>
        <w:pStyle w:val="PL"/>
        <w:rPr>
          <w:ins w:id="101" w:author="Rapp after RAN2-116e" w:date="2021-11-30T11:08:00Z"/>
        </w:rPr>
      </w:pPr>
    </w:p>
    <w:p w14:paraId="5C181A68" w14:textId="6AF36AFE" w:rsidR="00C34EAB" w:rsidRDefault="00C34EAB" w:rsidP="00C34EAB">
      <w:pPr>
        <w:pStyle w:val="PL"/>
        <w:rPr>
          <w:ins w:id="102" w:author="Rapp after RAN2-116e" w:date="2021-11-30T11:08:00Z"/>
        </w:rPr>
      </w:pPr>
      <w:ins w:id="103" w:author="Rapp after RAN2-116e" w:date="2021-11-30T11:08:00Z">
        <w:r w:rsidRPr="00067167">
          <w:t>TRS-ResourceSet</w:t>
        </w:r>
        <w:del w:id="104"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05" w:author="Rapp after RAN2-116e" w:date="2021-11-30T11:08:00Z"/>
          <w:rFonts w:eastAsia="DengXian"/>
          <w:lang w:eastAsia="zh-CN"/>
        </w:rPr>
      </w:pPr>
      <w:ins w:id="106"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07" w:author="Rapp after RAN2-116e" w:date="2021-11-30T11:08:00Z"/>
        </w:rPr>
      </w:pPr>
      <w:ins w:id="108"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09" w:author="Rapp after RAN2-116e" w:date="2021-11-30T11:08:00Z"/>
        </w:rPr>
      </w:pPr>
      <w:ins w:id="110"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11" w:author="Rapp after RAN2-116e" w:date="2021-11-30T11:08:00Z"/>
        </w:rPr>
      </w:pPr>
      <w:ins w:id="112"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13" w:author="Rapp after RAN2-116e" w:date="2021-11-30T11:08:00Z"/>
        </w:rPr>
      </w:pPr>
      <w:ins w:id="114"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15" w:author="Rapp after RAN2-116e" w:date="2021-11-30T11:08:00Z"/>
        </w:rPr>
      </w:pPr>
      <w:ins w:id="116"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17" w:author="Rapp after RAN2-116e" w:date="2021-11-30T11:08:00Z"/>
        </w:rPr>
      </w:pPr>
      <w:ins w:id="118"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19"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20" w:author="Rapp after RAN2-116e" w:date="2021-11-30T11:08:00Z"/>
        </w:rPr>
      </w:pPr>
      <w:ins w:id="121"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22" w:author="Rapp after RAN2-116e" w:date="2021-11-30T11:08:00Z"/>
          <w:rFonts w:eastAsia="DengXian"/>
          <w:lang w:eastAsia="zh-CN"/>
        </w:rPr>
      </w:pPr>
      <w:ins w:id="123" w:author="Rapp after RAN2-116e" w:date="2021-11-30T11:08:00Z">
        <w:r w:rsidRPr="009C7017">
          <w:t>...</w:t>
        </w:r>
      </w:ins>
    </w:p>
    <w:p w14:paraId="2C63F244" w14:textId="77777777" w:rsidR="00C34EAB" w:rsidRPr="007355AD" w:rsidRDefault="00C34EAB" w:rsidP="00C34EAB">
      <w:pPr>
        <w:pStyle w:val="PL"/>
        <w:rPr>
          <w:ins w:id="124" w:author="Rapp after RAN2-116e" w:date="2021-11-30T11:08:00Z"/>
          <w:rFonts w:eastAsia="DengXian"/>
          <w:lang w:eastAsia="zh-CN"/>
        </w:rPr>
      </w:pPr>
      <w:ins w:id="125"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26" w:author="Rapp after RAN2-116e" w:date="2021-11-30T11:08:00Z"/>
        </w:rPr>
      </w:pPr>
    </w:p>
    <w:p w14:paraId="0CDDAFAD" w14:textId="77777777" w:rsidR="00C34EAB" w:rsidRPr="009C7017" w:rsidRDefault="00C34EAB" w:rsidP="00C34EAB">
      <w:pPr>
        <w:pStyle w:val="PL"/>
        <w:rPr>
          <w:ins w:id="127" w:author="Rapp after RAN2-116e" w:date="2021-11-30T11:08:00Z"/>
          <w:color w:val="808080"/>
        </w:rPr>
      </w:pPr>
      <w:ins w:id="128"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29" w:author="Rapp after RAN2-116e" w:date="2021-11-30T11:08:00Z"/>
          <w:color w:val="808080"/>
        </w:rPr>
      </w:pPr>
      <w:ins w:id="130" w:author="Rapp after RAN2-116e" w:date="2021-11-30T11:08:00Z">
        <w:r w:rsidRPr="009C7017">
          <w:rPr>
            <w:color w:val="808080"/>
          </w:rPr>
          <w:t>-- ASN1STOP</w:t>
        </w:r>
      </w:ins>
    </w:p>
    <w:p w14:paraId="09F1BF84" w14:textId="77777777" w:rsidR="00C34EAB" w:rsidRDefault="00C34EAB" w:rsidP="00C34EAB">
      <w:pPr>
        <w:rPr>
          <w:ins w:id="131" w:author="Rapp after RAN2-116e" w:date="2021-11-30T11:09:00Z"/>
          <w:iCs/>
        </w:rPr>
      </w:pPr>
    </w:p>
    <w:p w14:paraId="1F2DE65C" w14:textId="06B5A90C" w:rsidR="007142FB" w:rsidRPr="007355AD" w:rsidRDefault="007142FB" w:rsidP="007142FB">
      <w:pPr>
        <w:rPr>
          <w:ins w:id="132" w:author="Rapp after RAN2-116e" w:date="2021-11-30T11:09:00Z"/>
          <w:rFonts w:eastAsia="DengXian"/>
          <w:iCs/>
          <w:color w:val="FF0000"/>
        </w:rPr>
      </w:pPr>
      <w:ins w:id="133"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34" w:author="Rapp after RAN2-116e" w:date="2021-11-30T11:10:00Z">
        <w:r>
          <w:rPr>
            <w:rFonts w:eastAsia="DengXian"/>
            <w:iCs/>
            <w:color w:val="FF0000"/>
          </w:rPr>
          <w:t>TRS resource</w:t>
        </w:r>
      </w:ins>
      <w:ins w:id="135" w:author="Rapp after RAN2-116e" w:date="2021-11-30T11:09:00Z">
        <w:r w:rsidRPr="007355AD">
          <w:rPr>
            <w:rFonts w:eastAsia="DengXian"/>
            <w:iCs/>
            <w:color w:val="FF0000"/>
          </w:rPr>
          <w:t>.</w:t>
        </w:r>
      </w:ins>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3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37" w:author="Rapp after RAN1#107-e" w:date="2022-01-10T21:33:00Z"/>
                <w:lang w:eastAsia="en-GB"/>
              </w:rPr>
            </w:pPr>
            <w:ins w:id="138"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3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40" w:author="Rapp after RAN1#107-e" w:date="2022-01-10T21:33:00Z"/>
                <w:b/>
                <w:bCs/>
                <w:i/>
                <w:iCs/>
              </w:rPr>
            </w:pPr>
            <w:proofErr w:type="spellStart"/>
            <w:ins w:id="141" w:author="Rapp after RAN1#107-e" w:date="2022-01-10T21:33:00Z">
              <w:r w:rsidRPr="009644C9">
                <w:rPr>
                  <w:b/>
                  <w:bCs/>
                  <w:i/>
                  <w:iCs/>
                </w:rPr>
                <w:t>trs-ResouceSetConfig</w:t>
              </w:r>
              <w:proofErr w:type="spellEnd"/>
            </w:ins>
          </w:p>
          <w:p w14:paraId="4738E140" w14:textId="77777777" w:rsidR="00361B82" w:rsidRPr="00975D52" w:rsidRDefault="00361B82" w:rsidP="00F0566B">
            <w:pPr>
              <w:pStyle w:val="TAL"/>
              <w:rPr>
                <w:ins w:id="142" w:author="Rapp after RAN1#107-e" w:date="2022-01-10T21:33:00Z"/>
                <w:noProof/>
                <w:szCs w:val="18"/>
                <w:lang w:eastAsia="en-GB"/>
              </w:rPr>
            </w:pPr>
            <w:ins w:id="14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p>
          <w:p w14:paraId="6C263CC6" w14:textId="77777777" w:rsidR="00361B82" w:rsidRPr="009644C9" w:rsidRDefault="00361B82" w:rsidP="00F0566B">
            <w:pPr>
              <w:pStyle w:val="TAL"/>
              <w:rPr>
                <w:ins w:id="144" w:author="Rapp after RAN1#107-e" w:date="2022-01-10T21:33:00Z"/>
                <w:noProof/>
                <w:sz w:val="20"/>
                <w:lang w:eastAsia="en-GB"/>
              </w:rPr>
            </w:pPr>
            <w:ins w:id="145"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361B82" w:rsidRPr="009644C9" w14:paraId="2E1CE895" w14:textId="77777777" w:rsidTr="00F0566B">
        <w:trPr>
          <w:cantSplit/>
          <w:ins w:id="14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147" w:author="Rapp after RAN1#107-e" w:date="2022-01-10T21:33:00Z"/>
                <w:b/>
                <w:bCs/>
                <w:i/>
                <w:iCs/>
              </w:rPr>
            </w:pPr>
            <w:proofErr w:type="spellStart"/>
            <w:ins w:id="14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149" w:author="Rapp after RAN1#107-e" w:date="2022-01-10T21:33:00Z"/>
                <w:szCs w:val="18"/>
              </w:rPr>
            </w:pPr>
            <w:ins w:id="15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15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1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153" w:author="Rapp after RAN2-116e" w:date="2021-11-30T11:08:00Z"/>
                <w:lang w:eastAsia="en-GB"/>
              </w:rPr>
            </w:pPr>
            <w:ins w:id="154" w:author="Rapp after RAN1#107-e" w:date="2022-01-10T21:36:00Z">
              <w:r w:rsidRPr="00777BC8">
                <w:rPr>
                  <w:bCs/>
                  <w:i/>
                  <w:noProof/>
                  <w:lang w:eastAsia="sv-SE"/>
                </w:rPr>
                <w:t>TRS-ResourceSet</w:t>
              </w:r>
            </w:ins>
            <w:ins w:id="155" w:author="Rapp after RAN2-116e" w:date="2021-11-30T11:08:00Z">
              <w:del w:id="156"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1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158" w:author="Rapp after RAN2-116e" w:date="2021-11-30T11:08:00Z"/>
                <w:b/>
                <w:bCs/>
                <w:i/>
                <w:iCs/>
              </w:rPr>
            </w:pPr>
            <w:proofErr w:type="spellStart"/>
            <w:ins w:id="15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160" w:author="Rapp after RAN2-116e" w:date="2021-11-30T11:08:00Z"/>
                <w:rFonts w:cs="Arial"/>
                <w:b/>
                <w:bCs/>
                <w:i/>
                <w:iCs/>
              </w:rPr>
            </w:pPr>
            <w:ins w:id="161"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16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163" w:author="Rapp after RAN2-116e" w:date="2021-11-30T11:08:00Z"/>
                <w:b/>
                <w:bCs/>
                <w:i/>
                <w:iCs/>
              </w:rPr>
            </w:pPr>
            <w:proofErr w:type="spellStart"/>
            <w:ins w:id="16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165" w:author="Rapp after RAN2-116e" w:date="2021-11-30T11:08:00Z"/>
                <w:b/>
                <w:bCs/>
                <w:i/>
                <w:iCs/>
              </w:rPr>
            </w:pPr>
            <w:ins w:id="166" w:author="Rapp after RAN2-116e" w:date="2021-11-30T11:08:00Z">
              <w:r w:rsidRPr="00302EE6">
                <w:rPr>
                  <w:rFonts w:eastAsia="DengXian" w:cs="Arial"/>
                  <w:rPrChange w:id="167" w:author="Rapp after RAN1#107-e" w:date="2022-01-21T09:44:00Z">
                    <w:rPr>
                      <w:rFonts w:ascii="DengXian" w:eastAsia="DengXian" w:hAnsi="DengXian"/>
                    </w:rPr>
                  </w:rPrChange>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168"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169" w:author="Rapp after RAN1#107-e" w:date="2022-01-10T22:24:00Z"/>
                <w:b/>
                <w:bCs/>
                <w:i/>
                <w:iCs/>
              </w:rPr>
            </w:pPr>
            <w:proofErr w:type="spellStart"/>
            <w:ins w:id="170"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171" w:author="Rapp after RAN1#107-e" w:date="2022-01-10T22:24:00Z"/>
              </w:rPr>
            </w:pPr>
            <w:ins w:id="172" w:author="Rapp after RAN1#107-e" w:date="2022-01-11T10:41:00Z">
              <w:r>
                <w:rPr>
                  <w:rFonts w:eastAsia="DengXian" w:hint="eastAsia"/>
                  <w:lang w:eastAsia="zh-CN"/>
                </w:rPr>
                <w:t>T</w:t>
              </w:r>
              <w:r w:rsidR="00D276B2">
                <w:t>he index of the associated</w:t>
              </w:r>
            </w:ins>
            <w:ins w:id="173" w:author="Rapp after RAN1#107-e" w:date="2022-01-11T10:49:00Z">
              <w:r w:rsidR="00D276B2">
                <w:rPr>
                  <w:rFonts w:eastAsia="DengXian" w:hint="eastAsia"/>
                  <w:lang w:eastAsia="zh-CN"/>
                </w:rPr>
                <w:t xml:space="preserve"> </w:t>
              </w:r>
            </w:ins>
            <w:ins w:id="174" w:author="Rapp after RAN1#107-e" w:date="2022-01-11T10:41:00Z">
              <w:r w:rsidRPr="00902E83">
                <w:t>bit in TRS availability indication field</w:t>
              </w:r>
            </w:ins>
            <w:ins w:id="175" w:author="Rapp after RAN1#107-e" w:date="2022-01-11T10:48:00Z">
              <w:r>
                <w:rPr>
                  <w:rFonts w:eastAsia="DengXian" w:hint="eastAsia"/>
                  <w:lang w:eastAsia="zh-CN"/>
                </w:rPr>
                <w:t xml:space="preserve"> in DCI</w:t>
              </w:r>
            </w:ins>
            <w:ins w:id="176" w:author="Rapp after RAN1#107-e" w:date="2022-01-11T10:41:00Z">
              <w:r>
                <w:rPr>
                  <w:rFonts w:eastAsia="DengXian" w:hint="eastAsia"/>
                  <w:lang w:eastAsia="zh-CN"/>
                </w:rPr>
                <w:t>.</w:t>
              </w:r>
            </w:ins>
            <w:ins w:id="177"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178" w:author="Rapp after RAN1#107-e" w:date="2022-01-11T10:49:00Z">
              <w:r w:rsidR="00D276B2">
                <w:rPr>
                  <w:rFonts w:eastAsia="DengXian" w:hint="eastAsia"/>
                  <w:lang w:eastAsia="zh-CN"/>
                </w:rPr>
                <w:t xml:space="preserve"> in DCI</w:t>
              </w:r>
            </w:ins>
            <w:ins w:id="179" w:author="Rapp after RAN1#107-e" w:date="2022-01-10T22:24:00Z">
              <w:r w:rsidR="00B667BE" w:rsidRPr="00F0566B">
                <w:t>.</w:t>
              </w:r>
            </w:ins>
          </w:p>
        </w:tc>
      </w:tr>
      <w:tr w:rsidR="00777BC8" w:rsidRPr="009C7017" w14:paraId="1362E373" w14:textId="77777777" w:rsidTr="004E03CC">
        <w:trPr>
          <w:cantSplit/>
          <w:ins w:id="18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181" w:author="Rapp after RAN2-116e" w:date="2021-11-30T11:08:00Z"/>
                <w:b/>
                <w:bCs/>
                <w:i/>
                <w:iCs/>
              </w:rPr>
            </w:pPr>
            <w:proofErr w:type="spellStart"/>
            <w:ins w:id="182"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183" w:author="Rapp after RAN2-116e" w:date="2021-11-30T11:08:00Z"/>
              </w:rPr>
            </w:pPr>
            <w:ins w:id="184"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18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186" w:author="Rapp after RAN2-116e" w:date="2021-11-30T11:08:00Z"/>
                <w:b/>
                <w:bCs/>
                <w:i/>
                <w:iCs/>
              </w:rPr>
            </w:pPr>
            <w:proofErr w:type="spellStart"/>
            <w:ins w:id="187"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188" w:author="Rapp after RAN2-116e" w:date="2021-11-30T11:08:00Z"/>
              </w:rPr>
            </w:pPr>
            <w:ins w:id="189"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19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191" w:author="Rapp after RAN2-116e" w:date="2021-11-30T11:08:00Z"/>
                <w:b/>
                <w:bCs/>
                <w:i/>
                <w:iCs/>
              </w:rPr>
            </w:pPr>
            <w:proofErr w:type="spellStart"/>
            <w:ins w:id="192"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193" w:author="Rapp after RAN2-116e" w:date="2021-11-30T11:08:00Z"/>
                <w:rFonts w:eastAsia="DengXian" w:cs="Arial"/>
                <w:szCs w:val="18"/>
              </w:rPr>
            </w:pPr>
            <w:ins w:id="194" w:author="Rapp after RAN2-116e" w:date="2021-11-30T11:08:00Z">
              <w:r w:rsidRPr="00B64235">
                <w:t>Power offset (dB) of NZP CSI-RS RE to SSS RE.</w:t>
              </w:r>
            </w:ins>
          </w:p>
        </w:tc>
      </w:tr>
      <w:tr w:rsidR="00777BC8" w:rsidRPr="009C7017" w14:paraId="6577854B" w14:textId="77777777" w:rsidTr="004E03CC">
        <w:trPr>
          <w:cantSplit/>
          <w:ins w:id="19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196" w:author="Rapp after RAN2-116e" w:date="2021-11-30T11:08:00Z"/>
                <w:b/>
                <w:bCs/>
                <w:i/>
                <w:iCs/>
              </w:rPr>
            </w:pPr>
            <w:proofErr w:type="spellStart"/>
            <w:ins w:id="197"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198" w:author="Rapp after RAN2-116e" w:date="2021-11-30T11:08:00Z"/>
              </w:rPr>
            </w:pPr>
            <w:ins w:id="199"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01" w:author="Rapp after RAN2-116e" w:date="2021-11-30T11:08:00Z"/>
                <w:b/>
                <w:bCs/>
                <w:i/>
                <w:iCs/>
              </w:rPr>
            </w:pPr>
            <w:proofErr w:type="spellStart"/>
            <w:ins w:id="202"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03" w:author="Rapp after RAN2-116e" w:date="2021-11-30T11:08:00Z"/>
              </w:rPr>
            </w:pPr>
            <w:ins w:id="204"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06" w:author="Rapp after RAN2-116e" w:date="2021-11-30T11:08:00Z"/>
                <w:szCs w:val="22"/>
                <w:lang w:eastAsia="sv-SE"/>
              </w:rPr>
            </w:pPr>
            <w:proofErr w:type="spellStart"/>
            <w:ins w:id="207"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08" w:author="Rapp after RAN2-116e" w:date="2021-11-30T11:08:00Z"/>
                <w:rFonts w:eastAsia="DengXian"/>
              </w:rPr>
            </w:pPr>
            <w:ins w:id="209"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10" w:author="Rapp after RAN2-116e" w:date="2021-11-30T11:08:00Z"/>
          <w:rFonts w:eastAsiaTheme="minorEastAsia"/>
        </w:rPr>
      </w:pPr>
    </w:p>
    <w:p w14:paraId="1AF54761" w14:textId="77777777" w:rsidR="00C34EAB" w:rsidRPr="00452E33" w:rsidRDefault="00C34EAB" w:rsidP="00C34EAB">
      <w:pPr>
        <w:rPr>
          <w:ins w:id="211" w:author="Rapp after RAN2-116e" w:date="2021-11-30T11:08:00Z"/>
          <w:rFonts w:eastAsia="DengXian"/>
          <w:iCs/>
          <w:color w:val="FF0000"/>
        </w:rPr>
      </w:pPr>
      <w:ins w:id="212"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bookmarkEnd w:id="46"/>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13" w:name="_Toc60777158"/>
      <w:bookmarkStart w:id="214" w:name="_Toc83740113"/>
      <w:bookmarkStart w:id="215" w:name="_Hlk54206873"/>
      <w:r w:rsidRPr="009C7017">
        <w:t>6.3.2</w:t>
      </w:r>
      <w:r w:rsidRPr="009C7017">
        <w:tab/>
        <w:t>Radio resource control information elements</w:t>
      </w:r>
      <w:bookmarkEnd w:id="213"/>
      <w:bookmarkEnd w:id="214"/>
    </w:p>
    <w:p w14:paraId="24976A7B" w14:textId="77777777" w:rsidR="00784678" w:rsidRPr="00ED7A28" w:rsidRDefault="00784678" w:rsidP="00784678">
      <w:pPr>
        <w:rPr>
          <w:rFonts w:eastAsia="DengXian"/>
          <w:i/>
        </w:rPr>
      </w:pPr>
      <w:bookmarkStart w:id="216" w:name="_Toc60777159"/>
      <w:bookmarkStart w:id="217" w:name="_Toc83740114"/>
      <w:bookmarkEnd w:id="215"/>
      <w:r w:rsidRPr="00ED7A28">
        <w:rPr>
          <w:rFonts w:eastAsia="DengXian"/>
          <w:i/>
          <w:highlight w:val="yellow"/>
        </w:rPr>
        <w:t>&lt;Partially omitted&gt;</w:t>
      </w:r>
    </w:p>
    <w:p w14:paraId="0AFEB8E0" w14:textId="77777777" w:rsidR="001B665A" w:rsidRDefault="001B665A" w:rsidP="001B665A">
      <w:pPr>
        <w:rPr>
          <w:ins w:id="218" w:author="Rapp after RAN2-116e" w:date="2021-11-30T11:11:00Z"/>
          <w:rFonts w:eastAsia="DengXian"/>
          <w:iCs/>
          <w:color w:val="FF0000"/>
        </w:rPr>
      </w:pPr>
      <w:bookmarkStart w:id="219" w:name="_Hlk92653692"/>
      <w:bookmarkStart w:id="220" w:name="_Toc60777231"/>
      <w:bookmarkStart w:id="221" w:name="_Toc83740186"/>
      <w:bookmarkEnd w:id="216"/>
      <w:bookmarkEnd w:id="217"/>
      <w:ins w:id="222" w:author="Rapp after RAN2-116e" w:date="2021-11-30T11:11:00Z">
        <w:r>
          <w:rPr>
            <w:rFonts w:eastAsia="DengXian"/>
            <w:iCs/>
            <w:color w:val="FF0000"/>
          </w:rPr>
          <w:lastRenderedPageBreak/>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69072218" w14:textId="77777777" w:rsidR="001B665A" w:rsidRDefault="001B665A" w:rsidP="001B665A">
      <w:pPr>
        <w:rPr>
          <w:ins w:id="223" w:author="Rapp after RAN2-116e" w:date="2021-11-30T11:11:00Z"/>
          <w:rFonts w:eastAsia="DengXian"/>
          <w:iCs/>
          <w:color w:val="FF0000"/>
        </w:rPr>
      </w:pPr>
      <w:ins w:id="224" w:author="Rapp after RAN2-116e" w:date="2021-11-30T11:11: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51B3DFD0" w14:textId="77777777" w:rsidR="001B665A" w:rsidRDefault="001B665A" w:rsidP="001B665A">
      <w:pPr>
        <w:rPr>
          <w:ins w:id="225" w:author="Rapp after RAN2-116e" w:date="2021-11-30T11:11:00Z"/>
          <w:rFonts w:eastAsia="DengXian"/>
          <w:iCs/>
          <w:color w:val="FF0000"/>
        </w:rPr>
      </w:pPr>
      <w:ins w:id="226" w:author="Rapp after RAN2-116e" w:date="2021-11-30T11:11:00Z">
        <w:r>
          <w:rPr>
            <w:rFonts w:eastAsia="DengXian"/>
            <w:iCs/>
            <w:color w:val="FF0000"/>
          </w:rPr>
          <w:t xml:space="preserve">Editor’s NOTE: </w:t>
        </w:r>
        <w:r w:rsidRPr="00AC4B7E">
          <w:rPr>
            <w:rFonts w:eastAsia="DengXian"/>
            <w:iCs/>
            <w:color w:val="FF0000"/>
          </w:rPr>
          <w:t>R</w:t>
        </w:r>
        <w:r>
          <w:rPr>
            <w:rFonts w:eastAsia="DengXian"/>
            <w:iCs/>
            <w:color w:val="FF0000"/>
          </w:rPr>
          <w:t>AN</w:t>
        </w:r>
        <w:r w:rsidRPr="00AC4B7E">
          <w:rPr>
            <w:rFonts w:eastAsia="DengXian"/>
            <w:iCs/>
            <w:color w:val="FF0000"/>
          </w:rPr>
          <w:t>2 assumes to use AS capability procedure to report UE capability of supporting RLM/BFD relaxation. Details FFS</w:t>
        </w:r>
        <w:r>
          <w:rPr>
            <w:rFonts w:eastAsia="DengXian"/>
            <w:iCs/>
            <w:color w:val="FF0000"/>
          </w:rPr>
          <w:t>.</w:t>
        </w:r>
      </w:ins>
    </w:p>
    <w:p w14:paraId="7C9E1A62" w14:textId="77777777" w:rsidR="001B665A" w:rsidRPr="00452E33" w:rsidRDefault="001B665A" w:rsidP="001B665A">
      <w:pPr>
        <w:rPr>
          <w:ins w:id="227" w:author="Rapp after RAN2-116e" w:date="2021-11-30T11:11:00Z"/>
          <w:rFonts w:eastAsia="DengXian"/>
          <w:iCs/>
          <w:color w:val="FF0000"/>
        </w:rPr>
      </w:pPr>
      <w:ins w:id="228"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19"/>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20"/>
      <w:bookmarkEnd w:id="22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29" w:author="Rapp after RAN2-116e" w:date="2021-11-30T11:15:00Z"/>
        </w:rPr>
      </w:pPr>
      <w:r w:rsidRPr="009C7017">
        <w:t>...</w:t>
      </w:r>
      <w:ins w:id="230" w:author="Rapp after RAN2-116e" w:date="2021-11-30T11:15:00Z">
        <w:r w:rsidR="00626C42">
          <w:t>,</w:t>
        </w:r>
      </w:ins>
    </w:p>
    <w:p w14:paraId="394F9743" w14:textId="77777777" w:rsidR="00626C42" w:rsidRDefault="00626C42" w:rsidP="00626C42">
      <w:pPr>
        <w:pStyle w:val="PL"/>
        <w:ind w:firstLine="390"/>
        <w:rPr>
          <w:ins w:id="231" w:author="Rapp after RAN2-116e" w:date="2021-11-30T11:15:00Z"/>
        </w:rPr>
      </w:pPr>
      <w:ins w:id="232" w:author="Rapp after RAN2-116e" w:date="2021-11-30T11:15:00Z">
        <w:r>
          <w:t>[[</w:t>
        </w:r>
      </w:ins>
    </w:p>
    <w:p w14:paraId="3D6AABD9" w14:textId="77777777" w:rsidR="00626C42" w:rsidRDefault="00626C42" w:rsidP="00626C42">
      <w:pPr>
        <w:pStyle w:val="PL"/>
        <w:tabs>
          <w:tab w:val="clear" w:pos="2304"/>
          <w:tab w:val="clear" w:pos="2688"/>
        </w:tabs>
        <w:ind w:firstLine="390"/>
        <w:rPr>
          <w:ins w:id="233" w:author="Rapp after RAN2-116e" w:date="2021-11-30T11:15:00Z"/>
          <w:rFonts w:eastAsia="DengXian"/>
          <w:lang w:eastAsia="zh-CN"/>
        </w:rPr>
      </w:pPr>
      <w:ins w:id="234"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235"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lastRenderedPageBreak/>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236" w:author="Rapp after RAN2-116e" w:date="2021-11-30T11:35:00Z"/>
          <w:rFonts w:eastAsia="DengXian"/>
          <w:lang w:eastAsia="zh-CN"/>
        </w:rPr>
      </w:pPr>
    </w:p>
    <w:p w14:paraId="086575B4" w14:textId="77777777" w:rsidR="003235E2" w:rsidRDefault="003235E2" w:rsidP="003235E2">
      <w:pPr>
        <w:pStyle w:val="PL"/>
        <w:rPr>
          <w:ins w:id="237" w:author="Rapp after RAN2-116e" w:date="2021-11-30T11:17:00Z"/>
        </w:rPr>
      </w:pPr>
      <w:ins w:id="238" w:author="Rapp after RAN2-116e" w:date="2021-11-30T11:17:00Z">
        <w:r>
          <w:rPr>
            <w:rFonts w:eastAsia="DengXian"/>
            <w:lang w:eastAsia="zh-CN"/>
          </w:rPr>
          <w:t>PEI-</w:t>
        </w:r>
        <w:commentRangeStart w:id="239"/>
        <w:r>
          <w:rPr>
            <w:rFonts w:eastAsia="DengXian"/>
            <w:lang w:eastAsia="zh-CN"/>
          </w:rPr>
          <w:t>C</w:t>
        </w:r>
        <w:r>
          <w:rPr>
            <w:rFonts w:eastAsia="DengXian" w:hint="eastAsia"/>
            <w:lang w:eastAsia="zh-CN"/>
          </w:rPr>
          <w:t>on</w:t>
        </w:r>
        <w:r>
          <w:rPr>
            <w:rFonts w:eastAsia="DengXian"/>
            <w:lang w:eastAsia="zh-CN"/>
          </w:rPr>
          <w:t>fig</w:t>
        </w:r>
      </w:ins>
      <w:commentRangeEnd w:id="239"/>
      <w:r w:rsidR="00FB4710">
        <w:rPr>
          <w:rStyle w:val="CommentReference"/>
          <w:rFonts w:ascii="Times New Roman" w:hAnsi="Times New Roman"/>
          <w:noProof w:val="0"/>
          <w:lang w:eastAsia="ja-JP"/>
        </w:rPr>
        <w:commentReference w:id="239"/>
      </w:r>
      <w:ins w:id="240" w:author="Rapp after RAN2-116e" w:date="2021-11-30T11:17:00Z">
        <w:r>
          <w:rPr>
            <w:rFonts w:eastAsia="DengXian"/>
            <w:lang w:eastAsia="zh-CN"/>
          </w:rPr>
          <w:t>-r17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241"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242" w:author="Rapp after RAN1#107-e" w:date="2022-01-10T21:49:00Z">
        <w:r w:rsidR="00235425">
          <w:rPr>
            <w:rFonts w:eastAsia="DengXian"/>
            <w:lang w:eastAsia="zh-CN"/>
          </w:rPr>
          <w:t>S</w:t>
        </w:r>
      </w:ins>
      <w:ins w:id="243" w:author="Rapp after RAN1#107-e" w:date="2022-01-10T21:47:00Z">
        <w:r w:rsidR="00B76EBB">
          <w:rPr>
            <w:rFonts w:eastAsia="DengXian"/>
            <w:lang w:eastAsia="zh-CN"/>
          </w:rPr>
          <w:t>earchSpaceId</w:t>
        </w:r>
      </w:ins>
      <w:ins w:id="244" w:author="Rapp after RAN2-116e" w:date="2021-11-30T11:17:00Z">
        <w:del w:id="245" w:author="Rapp after RAN1#107-e" w:date="2022-01-10T21:47:00Z">
          <w:r w:rsidR="00B76EBB" w:rsidDel="00B76EBB">
            <w:rPr>
              <w:rFonts w:eastAsia="DengXian"/>
              <w:lang w:eastAsia="zh-CN"/>
            </w:rPr>
            <w:delText>FF</w:delText>
          </w:r>
        </w:del>
        <w:del w:id="246"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247" w:author="Rapp after RAN1#107-e" w:date="2022-01-10T21:49:00Z"/>
        </w:rPr>
      </w:pPr>
      <w:ins w:id="248"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249" w:author="Rapp after RAN1#107-e" w:date="2022-01-10T21:49:00Z"/>
        </w:rPr>
      </w:pPr>
      <w:ins w:id="250"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251" w:author="Rapp after RAN1#107-e" w:date="2022-01-10T21:49:00Z"/>
          <w:rFonts w:eastAsia="DengXian"/>
          <w:lang w:eastAsia="zh-CN"/>
        </w:rPr>
      </w:pPr>
      <w:ins w:id="252"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253" w:author="Rapp after RAN2-116e" w:date="2021-11-30T11:17:00Z"/>
          <w:rFonts w:eastAsia="DengXian"/>
          <w:lang w:eastAsia="zh-CN"/>
        </w:rPr>
      </w:pPr>
      <w:ins w:id="254"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255" w:author="Rapp after RAN2-116e" w:date="2021-11-30T11:17:00Z"/>
          <w:rFonts w:eastAsia="DengXian"/>
          <w:lang w:eastAsia="zh-CN"/>
        </w:rPr>
      </w:pPr>
      <w:commentRangeStart w:id="256"/>
      <w:ins w:id="257" w:author="Rapp after RAN2-116e" w:date="2021-11-30T11:17:00Z">
        <w:r>
          <w:rPr>
            <w:rFonts w:eastAsia="DengXian" w:hint="eastAsia"/>
            <w:lang w:eastAsia="zh-CN"/>
          </w:rPr>
          <w:t>s</w:t>
        </w:r>
        <w:r>
          <w:rPr>
            <w:rFonts w:eastAsia="DengXian"/>
            <w:lang w:eastAsia="zh-CN"/>
          </w:rPr>
          <w:t>ubgroupConfig</w:t>
        </w:r>
      </w:ins>
      <w:commentRangeEnd w:id="256"/>
      <w:r w:rsidR="00FB4710">
        <w:rPr>
          <w:rStyle w:val="CommentReference"/>
          <w:rFonts w:ascii="Times New Roman" w:hAnsi="Times New Roman"/>
          <w:noProof w:val="0"/>
          <w:lang w:eastAsia="ja-JP"/>
        </w:rPr>
        <w:commentReference w:id="256"/>
      </w:r>
      <w:ins w:id="258" w:author="Rapp after RAN2-116e" w:date="2021-11-30T11:17:00Z">
        <w:r>
          <w:rPr>
            <w:rFonts w:eastAsia="DengXian"/>
            <w:lang w:eastAsia="zh-CN"/>
          </w:rPr>
          <w:t xml:space="preserve">-r17               </w:t>
        </w:r>
      </w:ins>
      <w:ins w:id="259" w:author="Rapp after RAN1#107-e" w:date="2022-01-21T09:46:00Z">
        <w:r w:rsidR="00F457A9">
          <w:rPr>
            <w:rFonts w:eastAsia="DengXian"/>
            <w:lang w:eastAsia="zh-CN"/>
          </w:rPr>
          <w:t xml:space="preserve"> </w:t>
        </w:r>
      </w:ins>
      <w:ins w:id="260"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261" w:author="Rapp after RAN2-116e" w:date="2021-11-30T11:17:00Z"/>
          <w:rFonts w:eastAsia="DengXian"/>
          <w:lang w:eastAsia="zh-CN"/>
        </w:rPr>
      </w:pPr>
      <w:ins w:id="262" w:author="Rapp after RAN2-116e" w:date="2021-11-30T11:17:00Z">
        <w:r w:rsidRPr="009C7017">
          <w:t>...</w:t>
        </w:r>
      </w:ins>
    </w:p>
    <w:p w14:paraId="2A662A19" w14:textId="77777777" w:rsidR="003235E2" w:rsidRDefault="003235E2" w:rsidP="003235E2">
      <w:pPr>
        <w:pStyle w:val="PL"/>
        <w:rPr>
          <w:ins w:id="263" w:author="Rapp after RAN2-116e" w:date="2021-11-30T11:17:00Z"/>
          <w:rFonts w:eastAsia="DengXian"/>
          <w:lang w:eastAsia="zh-CN"/>
        </w:rPr>
      </w:pPr>
      <w:ins w:id="264" w:author="Rapp after RAN2-116e" w:date="2021-11-30T11:17:00Z">
        <w:r>
          <w:rPr>
            <w:rFonts w:eastAsia="DengXian" w:hint="eastAsia"/>
            <w:lang w:eastAsia="zh-CN"/>
          </w:rPr>
          <w:t>}</w:t>
        </w:r>
      </w:ins>
    </w:p>
    <w:p w14:paraId="2C69DAD9" w14:textId="77777777" w:rsidR="003235E2" w:rsidRDefault="003235E2" w:rsidP="003235E2">
      <w:pPr>
        <w:pStyle w:val="PL"/>
        <w:rPr>
          <w:ins w:id="265" w:author="Rapp after RAN2-116e" w:date="2021-11-30T11:17:00Z"/>
          <w:rFonts w:eastAsia="DengXian"/>
          <w:lang w:eastAsia="zh-CN"/>
        </w:rPr>
      </w:pPr>
    </w:p>
    <w:p w14:paraId="73FD8188" w14:textId="77777777" w:rsidR="003235E2" w:rsidRDefault="003235E2" w:rsidP="003235E2">
      <w:pPr>
        <w:pStyle w:val="PL"/>
        <w:rPr>
          <w:ins w:id="266" w:author="Rapp after RAN2-116e" w:date="2021-11-30T11:17:00Z"/>
        </w:rPr>
      </w:pPr>
      <w:ins w:id="267"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77777777" w:rsidR="003235E2" w:rsidRDefault="003235E2" w:rsidP="003235E2">
      <w:pPr>
        <w:pStyle w:val="PL"/>
        <w:ind w:firstLine="323"/>
        <w:rPr>
          <w:ins w:id="268" w:author="Rapp after RAN2-116e" w:date="2021-11-30T11:17:00Z"/>
          <w:rFonts w:eastAsia="DengXian"/>
          <w:lang w:eastAsia="zh-CN"/>
        </w:rPr>
      </w:pPr>
      <w:ins w:id="269"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77777777" w:rsidR="003235E2" w:rsidRDefault="003235E2" w:rsidP="003235E2">
      <w:pPr>
        <w:pStyle w:val="PL"/>
        <w:rPr>
          <w:ins w:id="270" w:author="Rapp after RAN2-116e" w:date="2021-11-30T11:17:00Z"/>
          <w:rFonts w:eastAsia="DengXian"/>
          <w:lang w:eastAsia="zh-CN"/>
        </w:rPr>
      </w:pPr>
      <w:ins w:id="271"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66B42600" w14:textId="77777777" w:rsidR="003235E2" w:rsidRPr="00A64278" w:rsidRDefault="003235E2" w:rsidP="003235E2">
      <w:pPr>
        <w:pStyle w:val="PL"/>
        <w:ind w:firstLine="323"/>
        <w:rPr>
          <w:ins w:id="272" w:author="Rapp after RAN2-116e" w:date="2021-11-30T11:17:00Z"/>
          <w:rFonts w:eastAsia="DengXian"/>
          <w:lang w:eastAsia="zh-CN"/>
        </w:rPr>
      </w:pPr>
      <w:ins w:id="273" w:author="Rapp after RAN2-116e" w:date="2021-11-30T11:17:00Z">
        <w:r w:rsidRPr="009C7017">
          <w:t>...</w:t>
        </w:r>
      </w:ins>
    </w:p>
    <w:p w14:paraId="2822AE96" w14:textId="77777777" w:rsidR="003235E2" w:rsidRPr="008B35EE" w:rsidRDefault="003235E2" w:rsidP="003235E2">
      <w:pPr>
        <w:pStyle w:val="PL"/>
        <w:rPr>
          <w:ins w:id="274" w:author="Rapp after RAN2-116e" w:date="2021-11-30T11:17:00Z"/>
          <w:rFonts w:eastAsia="DengXian"/>
          <w:lang w:eastAsia="zh-CN"/>
        </w:rPr>
      </w:pPr>
      <w:ins w:id="275"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276" w:author="Rapp after RAN2-116e" w:date="2021-11-30T11:17:00Z"/>
        </w:rPr>
      </w:pPr>
    </w:p>
    <w:p w14:paraId="3E2F2B8A" w14:textId="7C728135" w:rsidR="00E929E6" w:rsidRPr="009C7017" w:rsidDel="003235E2" w:rsidRDefault="00E929E6" w:rsidP="009C7017">
      <w:pPr>
        <w:pStyle w:val="PL"/>
        <w:rPr>
          <w:del w:id="277"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278" w:author="Rapp after RAN2-116e" w:date="2021-11-30T11:35:00Z"/>
          <w:color w:val="FF0000"/>
        </w:rPr>
      </w:pPr>
    </w:p>
    <w:p w14:paraId="6A33FA41" w14:textId="62B144E6" w:rsidR="00C13991" w:rsidRPr="008B35EE" w:rsidRDefault="00C13991" w:rsidP="00C13991">
      <w:pPr>
        <w:rPr>
          <w:ins w:id="279" w:author="Rapp after RAN2-116e" w:date="2021-11-30T11:19:00Z"/>
          <w:color w:val="FF0000"/>
        </w:rPr>
      </w:pPr>
      <w:ins w:id="280" w:author="Rapp after RAN2-116e" w:date="2021-11-30T11:19:00Z">
        <w:r w:rsidRPr="00E85603">
          <w:rPr>
            <w:color w:val="FF0000"/>
          </w:rPr>
          <w:t xml:space="preserve">Editor’s NOTE: The exact range </w:t>
        </w:r>
      </w:ins>
      <w:ins w:id="281" w:author="Rapp after RAN2-116e" w:date="2021-11-30T14:30:00Z">
        <w:r w:rsidR="0017670E">
          <w:rPr>
            <w:color w:val="FF0000"/>
          </w:rPr>
          <w:t xml:space="preserve">and possible optionality </w:t>
        </w:r>
      </w:ins>
      <w:ins w:id="282" w:author="Rapp after RAN2-116e" w:date="2021-11-30T11:19:00Z">
        <w:r w:rsidRPr="00E85603">
          <w:rPr>
            <w:color w:val="FF0000"/>
          </w:rPr>
          <w:t xml:space="preserve">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00BAC4FF" w14:textId="77777777" w:rsidR="00C13991" w:rsidRPr="008B35EE" w:rsidRDefault="00C13991" w:rsidP="00C13991">
      <w:pPr>
        <w:rPr>
          <w:ins w:id="283" w:author="Rapp after RAN2-116e" w:date="2021-11-30T11:19:00Z"/>
          <w:color w:val="FF0000"/>
        </w:rPr>
      </w:pPr>
      <w:ins w:id="284"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285"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286" w:author="Rapp after RAN2-116e" w:date="2021-11-30T11:22:00Z"/>
                <w:b/>
                <w:i/>
                <w:lang w:eastAsia="sv-SE"/>
              </w:rPr>
            </w:pPr>
            <w:proofErr w:type="spellStart"/>
            <w:ins w:id="287"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B667BE" w:rsidRDefault="00A54392" w:rsidP="00F457A9">
            <w:pPr>
              <w:pStyle w:val="TAL"/>
              <w:rPr>
                <w:ins w:id="288" w:author="Rapp after RAN2-116e" w:date="2021-11-30T11:22:00Z"/>
                <w:bCs/>
                <w:i/>
                <w:lang w:eastAsia="sv-SE"/>
                <w:rPrChange w:id="289" w:author="Rapp after RAN1#107-e" w:date="2022-01-10T22:25:00Z">
                  <w:rPr>
                    <w:ins w:id="290" w:author="Rapp after RAN2-116e" w:date="2021-11-30T11:22:00Z"/>
                    <w:b/>
                    <w:i/>
                    <w:lang w:eastAsia="sv-SE"/>
                  </w:rPr>
                </w:rPrChange>
              </w:rPr>
            </w:pPr>
            <w:ins w:id="291" w:author="Rapp after RAN2-116e" w:date="2021-11-30T11:23:00Z">
              <w:r w:rsidRPr="00B667BE">
                <w:rPr>
                  <w:bCs/>
                  <w:lang w:eastAsia="sv-SE"/>
                  <w:rPrChange w:id="292" w:author="Rapp after RAN1#107-e" w:date="2022-01-10T22:25:00Z">
                    <w:rPr>
                      <w:b/>
                      <w:lang w:eastAsia="sv-SE"/>
                    </w:rPr>
                  </w:rPrChange>
                </w:rPr>
                <w:t>The PEI related configuration.</w:t>
              </w:r>
            </w:ins>
          </w:p>
        </w:tc>
      </w:tr>
      <w:tr w:rsidR="00B667BE" w:rsidRPr="009C7017" w14:paraId="53F94B96" w14:textId="77777777" w:rsidTr="00AE4A82">
        <w:trPr>
          <w:ins w:id="293"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294" w:author="Rapp after RAN2-116e" w:date="2021-11-30T11:22:00Z"/>
                <w:b/>
                <w:i/>
                <w:lang w:eastAsia="sv-SE"/>
              </w:rPr>
            </w:pPr>
            <w:proofErr w:type="spellStart"/>
            <w:ins w:id="295" w:author="Rapp after RAN2-116e" w:date="2021-11-30T11:22:00Z">
              <w:r w:rsidRPr="00ED7A28">
                <w:rPr>
                  <w:b/>
                  <w:i/>
                  <w:lang w:eastAsia="sv-SE"/>
                </w:rPr>
                <w:t>subgroupConfig</w:t>
              </w:r>
              <w:proofErr w:type="spellEnd"/>
            </w:ins>
          </w:p>
          <w:p w14:paraId="79B1ED23" w14:textId="19CA16FE" w:rsidR="00AE4A82" w:rsidRPr="00B667BE" w:rsidRDefault="00A54392" w:rsidP="00F457A9">
            <w:pPr>
              <w:pStyle w:val="TAL"/>
              <w:rPr>
                <w:ins w:id="296" w:author="Rapp after RAN2-116e" w:date="2021-11-30T11:22:00Z"/>
                <w:bCs/>
                <w:i/>
                <w:lang w:eastAsia="sv-SE"/>
                <w:rPrChange w:id="297" w:author="Rapp after RAN1#107-e" w:date="2022-01-10T22:25:00Z">
                  <w:rPr>
                    <w:ins w:id="298" w:author="Rapp after RAN2-116e" w:date="2021-11-30T11:22:00Z"/>
                    <w:b/>
                    <w:i/>
                    <w:lang w:eastAsia="sv-SE"/>
                  </w:rPr>
                </w:rPrChange>
              </w:rPr>
            </w:pPr>
            <w:ins w:id="299" w:author="Rapp after RAN2-116e" w:date="2021-11-30T11:23:00Z">
              <w:r w:rsidRPr="00B667BE">
                <w:rPr>
                  <w:bCs/>
                  <w:lang w:eastAsia="sv-SE"/>
                  <w:rPrChange w:id="300" w:author="Rapp after RAN1#107-e" w:date="2022-01-10T22:25:00Z">
                    <w:rPr>
                      <w:b/>
                      <w:lang w:eastAsia="sv-SE"/>
                    </w:rPr>
                  </w:rPrChang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01"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02">
          <w:tblGrid>
            <w:gridCol w:w="14061"/>
            <w:gridCol w:w="112"/>
          </w:tblGrid>
        </w:tblGridChange>
      </w:tblGrid>
      <w:tr w:rsidR="005F2D43" w:rsidRPr="009C7017" w14:paraId="4C95F9EC" w14:textId="77777777" w:rsidTr="00235425">
        <w:trPr>
          <w:ins w:id="30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04" w:author="Rapp after RAN2-116e" w:date="2021-11-30T11:26:00Z"/>
                <w:szCs w:val="22"/>
                <w:lang w:eastAsia="sv-SE"/>
              </w:rPr>
            </w:pPr>
            <w:ins w:id="305" w:author="Rapp after RAN2-116e" w:date="2021-11-30T11:27:00Z">
              <w:r>
                <w:rPr>
                  <w:i/>
                  <w:szCs w:val="22"/>
                  <w:lang w:eastAsia="sv-SE"/>
                </w:rPr>
                <w:t>PEI</w:t>
              </w:r>
            </w:ins>
            <w:ins w:id="306"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8"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09"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0FBC5262" w14:textId="77777777" w:rsidR="00235425" w:rsidRDefault="00235425" w:rsidP="00235425">
            <w:pPr>
              <w:pStyle w:val="TAH"/>
              <w:jc w:val="both"/>
              <w:rPr>
                <w:ins w:id="310" w:author="Rapp after RAN1#107-e" w:date="2022-01-10T21:50:00Z"/>
                <w:i/>
                <w:szCs w:val="22"/>
                <w:lang w:eastAsia="sv-SE"/>
              </w:rPr>
            </w:pPr>
            <w:ins w:id="311"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12"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4"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15"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1937661E" w14:textId="77777777" w:rsidR="00235425" w:rsidRDefault="00235425" w:rsidP="00235425">
            <w:pPr>
              <w:pStyle w:val="TAH"/>
              <w:jc w:val="both"/>
              <w:rPr>
                <w:ins w:id="316" w:author="Rapp after RAN1#107-e" w:date="2022-01-10T21:50:00Z"/>
                <w:i/>
                <w:szCs w:val="22"/>
                <w:lang w:eastAsia="sv-SE"/>
              </w:rPr>
            </w:pPr>
            <w:ins w:id="317"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18" w:author="Rapp after RAN1#107-e" w:date="2022-01-10T22:15:00Z">
              <w:r>
                <w:rPr>
                  <w:b w:val="0"/>
                  <w:bCs/>
                  <w:iCs/>
                  <w:szCs w:val="18"/>
                  <w:lang w:eastAsia="sv-SE"/>
                </w:rPr>
                <w:t>P</w:t>
              </w:r>
            </w:ins>
            <w:ins w:id="319"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0"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1"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22"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4BE98528" w14:textId="3756CE1F" w:rsidR="00235425" w:rsidRDefault="00235425" w:rsidP="00235425">
            <w:pPr>
              <w:pStyle w:val="TAH"/>
              <w:jc w:val="both"/>
              <w:rPr>
                <w:ins w:id="323" w:author="Rapp after RAN1#107-e" w:date="2022-01-10T21:50:00Z"/>
                <w:i/>
                <w:szCs w:val="22"/>
                <w:lang w:eastAsia="sv-SE"/>
              </w:rPr>
            </w:pPr>
            <w:proofErr w:type="spellStart"/>
            <w:ins w:id="324" w:author="Rapp after RAN1#107-e" w:date="2022-01-10T21:50:00Z">
              <w:r w:rsidRPr="00813E53">
                <w:rPr>
                  <w:i/>
                  <w:szCs w:val="22"/>
                  <w:lang w:eastAsia="sv-SE"/>
                </w:rPr>
                <w:t>pei-Frame</w:t>
              </w:r>
            </w:ins>
            <w:ins w:id="325" w:author="Rapp after RAN1#107-e" w:date="2022-01-10T21:51:00Z">
              <w:r>
                <w:rPr>
                  <w:i/>
                  <w:szCs w:val="22"/>
                  <w:lang w:eastAsia="sv-SE"/>
                </w:rPr>
                <w:t>O</w:t>
              </w:r>
            </w:ins>
            <w:ins w:id="326"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327"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328"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329" w:author="Rapp after RAN1#107-e" w:date="2022-01-11T10:54:00Z">
              <w:r w:rsidRPr="00D276B2">
                <w:rPr>
                  <w:b w:val="0"/>
                  <w:bCs/>
                  <w:iCs/>
                  <w:szCs w:val="18"/>
                  <w:lang w:eastAsia="sv-SE"/>
                </w:rPr>
                <w:t xml:space="preserve"> </w:t>
              </w:r>
            </w:ins>
            <w:ins w:id="330"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32" w:author="Rapp after RAN2-116e" w:date="2021-11-30T11:26:00Z"/>
          <w:trPrChange w:id="333"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334" w:author="Rapp after RAN1#107-e" w:date="2022-01-21T09:49:00Z">
              <w:tcPr>
                <w:tcW w:w="14173" w:type="dxa"/>
                <w:tcBorders>
                  <w:top w:val="single" w:sz="4" w:space="0" w:color="auto"/>
                  <w:left w:val="single" w:sz="4" w:space="0" w:color="auto"/>
                  <w:bottom w:val="single" w:sz="4" w:space="0" w:color="auto"/>
                  <w:right w:val="single" w:sz="4" w:space="0" w:color="auto"/>
                </w:tcBorders>
                <w:hideMark/>
              </w:tcPr>
            </w:tcPrChange>
          </w:tcPr>
          <w:p w14:paraId="30A1C0A8" w14:textId="77777777" w:rsidR="00235425" w:rsidRPr="009C7017" w:rsidRDefault="00235425" w:rsidP="00235425">
            <w:pPr>
              <w:pStyle w:val="TAL"/>
              <w:rPr>
                <w:ins w:id="335" w:author="Rapp after RAN2-116e" w:date="2021-11-30T11:26:00Z"/>
                <w:szCs w:val="22"/>
                <w:lang w:eastAsia="sv-SE"/>
              </w:rPr>
            </w:pPr>
            <w:proofErr w:type="spellStart"/>
            <w:ins w:id="336"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337" w:author="Rapp after RAN2-116e" w:date="2021-11-30T11:26:00Z"/>
                <w:rFonts w:eastAsia="DengXian"/>
                <w:szCs w:val="22"/>
                <w:lang w:eastAsia="zh-CN"/>
              </w:rPr>
            </w:pPr>
            <w:ins w:id="338" w:author="Rapp after RAN1#107-e" w:date="2022-01-11T11:12:00Z">
              <w:r>
                <w:rPr>
                  <w:rFonts w:eastAsia="DengXian" w:hint="eastAsia"/>
                  <w:szCs w:val="22"/>
                  <w:lang w:eastAsia="zh-CN"/>
                </w:rPr>
                <w:t>ID of d</w:t>
              </w:r>
            </w:ins>
            <w:ins w:id="339" w:author="Rapp after RAN2-116e" w:date="2021-11-30T11:26:00Z">
              <w:del w:id="340"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341"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D97B98">
                <w:rPr>
                  <w:rFonts w:eastAsia="DengXian"/>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D97B98">
                <w:rPr>
                  <w:rFonts w:eastAsia="DengXian"/>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3"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44" w:author="Rapp after RAN1#107-e" w:date="2022-01-21T09:49:00Z">
              <w:tcPr>
                <w:tcW w:w="14173" w:type="dxa"/>
                <w:tcBorders>
                  <w:top w:val="single" w:sz="4" w:space="0" w:color="auto"/>
                  <w:left w:val="single" w:sz="4" w:space="0" w:color="auto"/>
                  <w:bottom w:val="single" w:sz="4" w:space="0" w:color="auto"/>
                  <w:right w:val="single" w:sz="4" w:space="0" w:color="auto"/>
                </w:tcBorders>
              </w:tcPr>
            </w:tcPrChange>
          </w:tcPr>
          <w:p w14:paraId="711D3DC2" w14:textId="77777777" w:rsidR="00CE77A5" w:rsidRDefault="00CE77A5" w:rsidP="00CE77A5">
            <w:pPr>
              <w:pStyle w:val="TAL"/>
              <w:rPr>
                <w:ins w:id="345" w:author="Rapp after RAN1#107-e" w:date="2022-01-10T22:00:00Z"/>
                <w:b/>
                <w:i/>
                <w:szCs w:val="22"/>
                <w:lang w:eastAsia="sv-SE"/>
              </w:rPr>
            </w:pPr>
            <w:ins w:id="346"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2D66D09B" w:rsidR="00235425" w:rsidRPr="00CE77A5" w:rsidRDefault="005B179A" w:rsidP="00CE77A5">
            <w:pPr>
              <w:pStyle w:val="TAL"/>
              <w:rPr>
                <w:bCs/>
                <w:iCs/>
                <w:sz w:val="20"/>
                <w:lang w:eastAsia="sv-SE"/>
              </w:rPr>
            </w:pPr>
            <w:ins w:id="347" w:author="Rapp after RAN1#107-e" w:date="2022-01-10T22:16:00Z">
              <w:r>
                <w:rPr>
                  <w:bCs/>
                  <w:iCs/>
                  <w:szCs w:val="18"/>
                  <w:lang w:eastAsia="sv-SE"/>
                </w:rPr>
                <w:t>The n</w:t>
              </w:r>
            </w:ins>
            <w:ins w:id="348"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349"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35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351" w:author="Rapp after RAN2-116e" w:date="2021-11-30T11:26:00Z"/>
                <w:szCs w:val="22"/>
                <w:lang w:eastAsia="sv-SE"/>
              </w:rPr>
            </w:pPr>
            <w:proofErr w:type="spellStart"/>
            <w:ins w:id="352" w:author="Rapp after RAN2-116e" w:date="2021-11-30T11:27:00Z">
              <w:r>
                <w:rPr>
                  <w:i/>
                  <w:szCs w:val="22"/>
                  <w:lang w:eastAsia="sv-SE"/>
                </w:rPr>
                <w:lastRenderedPageBreak/>
                <w:t>S</w:t>
              </w:r>
            </w:ins>
            <w:ins w:id="353"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35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355" w:author="Rapp after RAN2-116e" w:date="2021-11-30T11:26:00Z"/>
                <w:szCs w:val="22"/>
                <w:lang w:eastAsia="sv-SE"/>
              </w:rPr>
            </w:pPr>
            <w:proofErr w:type="spellStart"/>
            <w:ins w:id="356"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357" w:author="Rapp after RAN2-116e" w:date="2021-11-30T11:26:00Z"/>
                <w:szCs w:val="22"/>
                <w:lang w:eastAsia="sv-SE"/>
              </w:rPr>
            </w:pPr>
            <w:ins w:id="35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359"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77777777" w:rsidR="005F2D43" w:rsidRPr="009C7017" w:rsidRDefault="005F2D43" w:rsidP="004E03CC">
            <w:pPr>
              <w:pStyle w:val="TAL"/>
              <w:rPr>
                <w:ins w:id="360" w:author="Rapp after RAN2-116e" w:date="2021-11-30T11:26:00Z"/>
                <w:szCs w:val="22"/>
                <w:lang w:eastAsia="sv-SE"/>
              </w:rPr>
            </w:pPr>
            <w:proofErr w:type="spellStart"/>
            <w:ins w:id="361" w:author="Rapp after RAN2-116e" w:date="2021-11-30T11:26:00Z">
              <w:r w:rsidRPr="00B81444">
                <w:rPr>
                  <w:b/>
                  <w:i/>
                  <w:szCs w:val="22"/>
                  <w:lang w:eastAsia="sv-SE"/>
                </w:rPr>
                <w:t>subgroupsNumforUEID</w:t>
              </w:r>
              <w:proofErr w:type="spellEnd"/>
            </w:ins>
          </w:p>
          <w:p w14:paraId="459A4C4B" w14:textId="77777777" w:rsidR="005F2D43" w:rsidRPr="00954826" w:rsidRDefault="005F2D43" w:rsidP="004E03CC">
            <w:pPr>
              <w:pStyle w:val="TAL"/>
              <w:rPr>
                <w:ins w:id="362" w:author="Rapp after RAN2-116e" w:date="2021-11-30T11:26:00Z"/>
                <w:b/>
                <w:i/>
                <w:szCs w:val="22"/>
                <w:lang w:eastAsia="sv-SE"/>
              </w:rPr>
            </w:pPr>
            <w:ins w:id="363"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 xml:space="preserve">UEID-based </w:t>
              </w:r>
              <w:commentRangeStart w:id="364"/>
              <w:r w:rsidRPr="00324F89">
                <w:t>subgroup</w:t>
              </w:r>
            </w:ins>
            <w:commentRangeEnd w:id="364"/>
            <w:r w:rsidR="00300399">
              <w:rPr>
                <w:rStyle w:val="CommentReference"/>
                <w:rFonts w:ascii="Times New Roman" w:hAnsi="Times New Roman"/>
              </w:rPr>
              <w:commentReference w:id="364"/>
            </w:r>
            <w:ins w:id="365" w:author="Rapp after RAN2-116e" w:date="2021-11-30T11:26:00Z">
              <w:r w:rsidRPr="00324F89">
                <w:t xml:space="preserve"> method</w:t>
              </w:r>
              <w: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366" w:author="Rapp after RAN2-116e" w:date="2021-11-30T11:36:00Z"/>
          <w:color w:val="FF0000"/>
        </w:rPr>
      </w:pPr>
    </w:p>
    <w:p w14:paraId="0980C3A8" w14:textId="77777777" w:rsidR="006715B1" w:rsidRDefault="006715B1" w:rsidP="006715B1">
      <w:pPr>
        <w:rPr>
          <w:ins w:id="367" w:author="Rapp after RAN2-116e" w:date="2021-11-30T11:28:00Z"/>
          <w:color w:val="FF0000"/>
        </w:rPr>
      </w:pPr>
      <w:ins w:id="368" w:author="Rapp after RAN2-116e" w:date="2021-11-30T11:28: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2BDEC226" w14:textId="77777777" w:rsidR="006715B1" w:rsidRDefault="006715B1" w:rsidP="006715B1">
      <w:pPr>
        <w:rPr>
          <w:ins w:id="369" w:author="Rapp after RAN2-116e" w:date="2021-11-30T11:28:00Z"/>
          <w:color w:val="FF0000"/>
        </w:rPr>
      </w:pPr>
      <w:ins w:id="370" w:author="Rapp after RAN2-116e" w:date="2021-11-30T11:28: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BCAF589" w14:textId="77777777" w:rsidR="006715B1" w:rsidRDefault="006715B1" w:rsidP="006715B1">
      <w:pPr>
        <w:rPr>
          <w:ins w:id="371" w:author="Rapp after RAN2-116e" w:date="2021-11-30T11:28:00Z"/>
          <w:color w:val="FF0000"/>
        </w:rPr>
      </w:pPr>
      <w:ins w:id="372" w:author="Rapp after RAN2-116e" w:date="2021-11-30T11:28:00Z">
        <w:r w:rsidRPr="00E85603">
          <w:rPr>
            <w:color w:val="FF0000"/>
          </w:rPr>
          <w:t xml:space="preserve">Editor’s NOTE: How </w:t>
        </w:r>
        <w:proofErr w:type="spellStart"/>
        <w:r w:rsidRPr="00452E33">
          <w:rPr>
            <w:i/>
            <w:color w:val="FF0000"/>
          </w:rPr>
          <w:t>subgroup</w:t>
        </w:r>
        <w:r>
          <w:rPr>
            <w:i/>
            <w:color w:val="FF0000"/>
          </w:rPr>
          <w:t>NumforUEID</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73" w:name="_Toc60777296"/>
      <w:bookmarkStart w:id="374" w:name="_Toc83740251"/>
      <w:r w:rsidRPr="009C7017">
        <w:t>–</w:t>
      </w:r>
      <w:r w:rsidRPr="009C7017">
        <w:tab/>
      </w:r>
      <w:r w:rsidRPr="009C7017">
        <w:rPr>
          <w:i/>
        </w:rPr>
        <w:t>PDCCH-Config</w:t>
      </w:r>
      <w:bookmarkEnd w:id="373"/>
      <w:bookmarkEnd w:id="374"/>
    </w:p>
    <w:p w14:paraId="3D01B49F" w14:textId="7BD8F138" w:rsidR="00394471" w:rsidRDefault="00394471" w:rsidP="00394471">
      <w:pPr>
        <w:rPr>
          <w:ins w:id="375"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376" w:author="Rapp after RAN1#107-e" w:date="2022-01-10T22:17:00Z"/>
          <w:rFonts w:eastAsia="DengXian"/>
          <w:color w:val="FF0000"/>
          <w:lang w:eastAsia="zh-CN"/>
        </w:rPr>
      </w:pPr>
      <w:ins w:id="377"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378" w:author="Rapp after RAN1#107-e" w:date="2022-01-10T22:17:00Z"/>
          <w:rFonts w:eastAsia="DengXian"/>
          <w:lang w:eastAsia="zh-CN"/>
        </w:rPr>
      </w:pPr>
      <w:ins w:id="379"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lastRenderedPageBreak/>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380" w:author="Rapp after RAN2-116e" w:date="2021-11-30T11:29:00Z"/>
        </w:rPr>
      </w:pPr>
      <w:r w:rsidRPr="009C7017">
        <w:t>]]</w:t>
      </w:r>
      <w:ins w:id="381" w:author="Rapp after RAN2-116e" w:date="2021-11-30T11:29:00Z">
        <w:r w:rsidR="00585F51">
          <w:t>,</w:t>
        </w:r>
      </w:ins>
    </w:p>
    <w:p w14:paraId="705E8B26" w14:textId="77777777" w:rsidR="00585F51" w:rsidRDefault="00585F51" w:rsidP="00585F51">
      <w:pPr>
        <w:pStyle w:val="PL"/>
        <w:ind w:firstLine="390"/>
        <w:rPr>
          <w:ins w:id="382" w:author="Rapp after RAN2-116e" w:date="2021-11-30T11:29:00Z"/>
        </w:rPr>
      </w:pPr>
      <w:ins w:id="383" w:author="Rapp after RAN2-116e" w:date="2021-11-30T11:29:00Z">
        <w:r>
          <w:t>[[</w:t>
        </w:r>
      </w:ins>
    </w:p>
    <w:p w14:paraId="760D3580" w14:textId="77777777" w:rsidR="00585F51" w:rsidRDefault="00585F51" w:rsidP="00585F51">
      <w:pPr>
        <w:pStyle w:val="PL"/>
        <w:ind w:firstLine="390"/>
        <w:rPr>
          <w:ins w:id="384" w:author="Rapp after RAN2-116e" w:date="2021-11-30T11:29:00Z"/>
          <w:color w:val="808080"/>
        </w:rPr>
      </w:pPr>
      <w:ins w:id="385"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386" w:author="Rapp after RAN2-116e" w:date="2021-11-30T11:29:00Z"/>
        </w:rPr>
      </w:pPr>
      <w:ins w:id="387"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88"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89"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90" w:name="_Toc60777372"/>
      <w:bookmarkStart w:id="391"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390"/>
      <w:bookmarkEnd w:id="391"/>
      <w:proofErr w:type="spellEnd"/>
    </w:p>
    <w:p w14:paraId="7C1AAF51" w14:textId="77777777" w:rsidR="00F51F1F" w:rsidRDefault="00F51F1F" w:rsidP="00F51F1F">
      <w:pPr>
        <w:rPr>
          <w:ins w:id="392"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393" w:author="Rapp after RAN1#107-e" w:date="2022-01-11T10:56:00Z">
        <w:r w:rsidRPr="00E85603">
          <w:rPr>
            <w:color w:val="FF0000"/>
          </w:rPr>
          <w:t>Editor’s NOTE:</w:t>
        </w:r>
        <w:r>
          <w:rPr>
            <w:rFonts w:eastAsia="DengXian" w:hint="eastAsia"/>
            <w:color w:val="FF0000"/>
            <w:lang w:eastAsia="zh-CN"/>
          </w:rPr>
          <w:t xml:space="preserve"> It is FFS </w:t>
        </w:r>
      </w:ins>
      <w:ins w:id="394"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395"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396" w:author="Rapp after RAN2-116e" w:date="2021-11-30T11:33:00Z"/>
          <w:rFonts w:eastAsia="DengXian"/>
          <w:lang w:eastAsia="zh-CN"/>
        </w:rPr>
      </w:pPr>
      <w:ins w:id="397"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398" w:author="Rapp after RAN2-116e" w:date="2021-11-30T11:33:00Z"/>
          <w:rFonts w:eastAsia="DengXian"/>
          <w:lang w:eastAsia="zh-CN"/>
        </w:rPr>
      </w:pPr>
      <w:ins w:id="399"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77777777" w:rsidR="00E60B80" w:rsidRDefault="00E60B80" w:rsidP="00E60B80">
      <w:pPr>
        <w:pStyle w:val="PL"/>
        <w:ind w:firstLineChars="200" w:firstLine="320"/>
        <w:rPr>
          <w:ins w:id="400" w:author="Rapp after RAN2-116e" w:date="2021-11-30T11:33:00Z"/>
          <w:rFonts w:eastAsia="DengXian"/>
          <w:color w:val="808080"/>
          <w:lang w:eastAsia="zh-CN"/>
        </w:rPr>
      </w:pPr>
      <w:ins w:id="401"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02" w:author="Rapp after RAN2-116e" w:date="2021-11-30T11:33:00Z"/>
          <w:rFonts w:eastAsia="DengXian"/>
          <w:lang w:eastAsia="zh-CN"/>
        </w:rPr>
      </w:pPr>
      <w:ins w:id="403" w:author="Rapp after RAN2-116e" w:date="2021-11-30T11:33:00Z">
        <w:r w:rsidRPr="009C7017">
          <w:t>...</w:t>
        </w:r>
      </w:ins>
    </w:p>
    <w:p w14:paraId="52104175" w14:textId="77777777" w:rsidR="00E60B80" w:rsidRPr="006E04B4" w:rsidRDefault="00E60B80" w:rsidP="00E60B80">
      <w:pPr>
        <w:pStyle w:val="PL"/>
        <w:rPr>
          <w:ins w:id="404" w:author="Rapp after RAN2-116e" w:date="2021-11-30T11:33:00Z"/>
          <w:rFonts w:eastAsia="DengXian"/>
          <w:lang w:eastAsia="zh-CN"/>
        </w:rPr>
      </w:pPr>
      <w:ins w:id="405"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07"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408" w:name="_Toc60777386"/>
      <w:bookmarkStart w:id="409"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408"/>
      <w:bookmarkEnd w:id="409"/>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lastRenderedPageBreak/>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10" w:author="Rapp after RAN2-116e" w:date="2021-11-30T11:42:00Z">
        <w:r w:rsidR="00EF3B2B">
          <w:rPr>
            <w:rFonts w:eastAsia="DengXian" w:hint="eastAsia"/>
            <w:lang w:eastAsia="zh-CN"/>
          </w:rPr>
          <w:t>sibTypex-v17xy</w:t>
        </w:r>
      </w:ins>
      <w:del w:id="411"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412" w:name="_Toc60777558"/>
      <w:bookmarkStart w:id="413" w:name="_Toc83740515"/>
      <w:r w:rsidRPr="009C7017">
        <w:t>6.4</w:t>
      </w:r>
      <w:r w:rsidRPr="009C7017">
        <w:tab/>
        <w:t>RRC multiplicity and type constraint values</w:t>
      </w:r>
      <w:bookmarkEnd w:id="412"/>
      <w:bookmarkEnd w:id="413"/>
    </w:p>
    <w:p w14:paraId="27B1C840" w14:textId="77777777" w:rsidR="00394471" w:rsidRPr="009C7017" w:rsidRDefault="00394471" w:rsidP="00394471">
      <w:pPr>
        <w:pStyle w:val="Heading3"/>
      </w:pPr>
      <w:bookmarkStart w:id="414" w:name="_Toc60777559"/>
      <w:bookmarkStart w:id="415" w:name="_Toc83740516"/>
      <w:r w:rsidRPr="009C7017">
        <w:t>–</w:t>
      </w:r>
      <w:r w:rsidRPr="009C7017">
        <w:tab/>
        <w:t>Multiplicity and type constraint definitions</w:t>
      </w:r>
      <w:bookmarkEnd w:id="414"/>
      <w:bookmarkEnd w:id="415"/>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416"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417"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418" w:author="Rapp after RAN2-116e" w:date="2021-11-30T11:43:00Z"/>
        </w:rPr>
      </w:pPr>
      <w:ins w:id="419"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420"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421" w:author="Rapp after RAN1#107-e" w:date="2022-01-10T21:29:00Z">
        <w:r w:rsidRPr="009C7017">
          <w:t>maxNrof</w:t>
        </w:r>
        <w:r>
          <w:t>TRS-</w:t>
        </w:r>
        <w:commentRangeStart w:id="422"/>
        <w:r w:rsidRPr="009C7017">
          <w:t>ResourceSets</w:t>
        </w:r>
      </w:ins>
      <w:commentRangeEnd w:id="422"/>
      <w:r w:rsidR="00F01D75">
        <w:rPr>
          <w:rStyle w:val="CommentReference"/>
          <w:rFonts w:ascii="Times New Roman" w:hAnsi="Times New Roman"/>
          <w:noProof w:val="0"/>
          <w:lang w:eastAsia="ja-JP"/>
        </w:rPr>
        <w:commentReference w:id="422"/>
      </w:r>
      <w:ins w:id="423" w:author="Rapp after RAN1#107-e" w:date="2022-01-10T21:29:00Z">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424" w:name="_Toc60777631"/>
      <w:bookmarkStart w:id="425" w:name="_Toc83740588"/>
      <w:r w:rsidRPr="009C7017">
        <w:t>11.2</w:t>
      </w:r>
      <w:r w:rsidRPr="009C7017">
        <w:tab/>
        <w:t>Inter-node RRC messages</w:t>
      </w:r>
      <w:bookmarkEnd w:id="424"/>
      <w:bookmarkEnd w:id="425"/>
    </w:p>
    <w:p w14:paraId="360CAB09" w14:textId="77777777" w:rsidR="005118E8" w:rsidRPr="00285771" w:rsidRDefault="005118E8" w:rsidP="005118E8">
      <w:pPr>
        <w:rPr>
          <w:rFonts w:eastAsia="DengXian"/>
          <w:i/>
        </w:rPr>
      </w:pPr>
      <w:bookmarkStart w:id="426" w:name="_Toc60777632"/>
      <w:bookmarkStart w:id="427" w:name="_Toc83740589"/>
      <w:r w:rsidRPr="00285771">
        <w:rPr>
          <w:rFonts w:eastAsia="DengXian"/>
          <w:i/>
          <w:highlight w:val="yellow"/>
        </w:rPr>
        <w:t>&lt;Partially omitted&gt;</w:t>
      </w:r>
    </w:p>
    <w:bookmarkEnd w:id="426"/>
    <w:bookmarkEnd w:id="427"/>
    <w:p w14:paraId="658AECA6" w14:textId="77777777" w:rsidR="00394471" w:rsidRPr="009C7017" w:rsidRDefault="00394471" w:rsidP="00394471"/>
    <w:p w14:paraId="1DA582F5" w14:textId="77777777" w:rsidR="00394471" w:rsidRPr="009C7017" w:rsidRDefault="00394471" w:rsidP="00394471">
      <w:pPr>
        <w:pStyle w:val="Heading3"/>
      </w:pPr>
      <w:bookmarkStart w:id="428" w:name="_Toc60777633"/>
      <w:bookmarkStart w:id="429" w:name="_Toc83740590"/>
      <w:r w:rsidRPr="009C7017">
        <w:t>11.2.2</w:t>
      </w:r>
      <w:r w:rsidRPr="009C7017">
        <w:tab/>
        <w:t>Message definitions</w:t>
      </w:r>
      <w:bookmarkEnd w:id="428"/>
      <w:bookmarkEnd w:id="429"/>
    </w:p>
    <w:p w14:paraId="444558DC" w14:textId="77777777" w:rsidR="00D82EB3" w:rsidRPr="00285771" w:rsidRDefault="00D82EB3" w:rsidP="00D82EB3">
      <w:pPr>
        <w:rPr>
          <w:rFonts w:eastAsia="DengXian"/>
          <w:i/>
        </w:rPr>
      </w:pPr>
      <w:bookmarkStart w:id="430" w:name="_Toc60777634"/>
      <w:bookmarkStart w:id="431"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432" w:name="_Toc60777639"/>
      <w:bookmarkStart w:id="433" w:name="_Toc83740596"/>
      <w:bookmarkEnd w:id="430"/>
      <w:bookmarkEnd w:id="431"/>
      <w:r w:rsidRPr="009C7017">
        <w:t>–</w:t>
      </w:r>
      <w:r w:rsidRPr="009C7017">
        <w:tab/>
      </w:r>
      <w:proofErr w:type="spellStart"/>
      <w:r w:rsidRPr="009C7017">
        <w:rPr>
          <w:i/>
        </w:rPr>
        <w:t>UERadioPagingInformation</w:t>
      </w:r>
      <w:bookmarkEnd w:id="432"/>
      <w:bookmarkEnd w:id="433"/>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proofErr w:type="spellStart"/>
      <w:r w:rsidRPr="009C7017">
        <w:rPr>
          <w:bCs/>
          <w:i/>
          <w:iCs/>
        </w:rPr>
        <w:t>UERadioPagingInformation</w:t>
      </w:r>
      <w:proofErr w:type="spellEnd"/>
      <w:r w:rsidRPr="009C7017">
        <w:rPr>
          <w:bCs/>
          <w:i/>
          <w:iCs/>
        </w:rPr>
        <w:t xml:space="preserve">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lastRenderedPageBreak/>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1D89E392" w:rsidR="005049D1" w:rsidRPr="006B57C5" w:rsidRDefault="005049D1" w:rsidP="009C7017">
      <w:pPr>
        <w:pStyle w:val="PL"/>
        <w:rPr>
          <w:lang w:val="fr-FR"/>
        </w:rPr>
      </w:pPr>
      <w:r w:rsidRPr="0065565F">
        <w:t xml:space="preserve">    </w:t>
      </w:r>
      <w:r w:rsidRPr="006B57C5">
        <w:rPr>
          <w:lang w:val="fr-FR"/>
        </w:rPr>
        <w:t xml:space="preserve">nonCriticalExtension                </w:t>
      </w:r>
      <w:ins w:id="434" w:author="Rapp after RAN2-116e" w:date="2021-11-30T11:51:00Z">
        <w:r w:rsidR="0065565F" w:rsidRPr="006B57C5">
          <w:rPr>
            <w:lang w:val="fr-FR"/>
          </w:rPr>
          <w:t>UERadioPagingInformation-v1</w:t>
        </w:r>
        <w:r w:rsidR="0065565F" w:rsidRPr="006B57C5">
          <w:rPr>
            <w:rFonts w:eastAsia="DengXian"/>
            <w:lang w:val="fr-FR" w:eastAsia="zh-CN"/>
          </w:rPr>
          <w:t>7xy</w:t>
        </w:r>
        <w:r w:rsidR="0065565F" w:rsidRPr="006B57C5">
          <w:rPr>
            <w:lang w:val="fr-FR"/>
          </w:rPr>
          <w:t>-IEs</w:t>
        </w:r>
      </w:ins>
      <w:del w:id="435" w:author="Rapp after RAN2-116e" w:date="2021-11-30T11:51:00Z">
        <w:r w:rsidRPr="006B57C5" w:rsidDel="0065565F">
          <w:rPr>
            <w:color w:val="993366"/>
            <w:lang w:val="fr-FR"/>
          </w:rPr>
          <w:delText>SEQUENCE</w:delText>
        </w:r>
        <w:r w:rsidRPr="006B57C5" w:rsidDel="0065565F">
          <w:rPr>
            <w:lang w:val="fr-FR"/>
          </w:rPr>
          <w:delText xml:space="preserve"> {}</w:delText>
        </w:r>
      </w:del>
      <w:r w:rsidRPr="006B57C5">
        <w:rPr>
          <w:lang w:val="fr-FR"/>
        </w:rPr>
        <w:t xml:space="preserve">                                 </w:t>
      </w:r>
      <w:r w:rsidRPr="006B57C5">
        <w:rPr>
          <w:color w:val="993366"/>
          <w:lang w:val="fr-FR"/>
        </w:rPr>
        <w:t>OPTIONAL</w:t>
      </w:r>
    </w:p>
    <w:p w14:paraId="1EA9FC6C" w14:textId="6777ACDF" w:rsidR="00EF6BBE" w:rsidRDefault="005049D1" w:rsidP="00EF6BBE">
      <w:pPr>
        <w:pStyle w:val="PL"/>
        <w:rPr>
          <w:ins w:id="436" w:author="Rapp after RAN2-116e" w:date="2021-11-30T11:54:00Z"/>
          <w:lang w:val="fr-FR"/>
        </w:rPr>
      </w:pPr>
      <w:r w:rsidRPr="006B57C5">
        <w:rPr>
          <w:lang w:val="fr-FR"/>
        </w:rPr>
        <w:t>}</w:t>
      </w:r>
    </w:p>
    <w:p w14:paraId="752FC86A" w14:textId="77777777" w:rsidR="00C1120B" w:rsidRPr="006B57C5" w:rsidRDefault="00C1120B" w:rsidP="00EF6BBE">
      <w:pPr>
        <w:pStyle w:val="PL"/>
        <w:rPr>
          <w:ins w:id="437" w:author="Rapp after RAN2-116e" w:date="2021-11-30T11:52:00Z"/>
          <w:lang w:val="fr-FR"/>
        </w:rPr>
      </w:pPr>
    </w:p>
    <w:p w14:paraId="7A456CD5" w14:textId="77777777" w:rsidR="00EF6BBE" w:rsidRPr="006B57C5" w:rsidRDefault="00EF6BBE" w:rsidP="00EF6BBE">
      <w:pPr>
        <w:pStyle w:val="PL"/>
        <w:rPr>
          <w:ins w:id="438" w:author="Rapp after RAN2-116e" w:date="2021-11-30T11:52:00Z"/>
          <w:rFonts w:eastAsia="DengXian"/>
          <w:lang w:val="fr-FR" w:eastAsia="zh-CN"/>
        </w:rPr>
      </w:pPr>
      <w:ins w:id="439" w:author="Rapp after RAN2-116e" w:date="2021-11-30T11:52: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546D3105" w14:textId="77777777" w:rsidR="00EF6BBE" w:rsidRPr="006B57C5" w:rsidRDefault="00EF6BBE" w:rsidP="00EF6BBE">
      <w:pPr>
        <w:pStyle w:val="PL"/>
        <w:ind w:firstLineChars="200" w:firstLine="320"/>
        <w:rPr>
          <w:ins w:id="440" w:author="Rapp after RAN2-116e" w:date="2021-11-30T11:52:00Z"/>
          <w:rFonts w:eastAsia="DengXian"/>
          <w:lang w:val="fr-FR" w:eastAsia="zh-CN"/>
        </w:rPr>
      </w:pPr>
      <w:ins w:id="441" w:author="Rapp after RAN2-116e" w:date="2021-11-30T11:52: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7BFE8094" w14:textId="77777777" w:rsidR="00EF6BBE" w:rsidRPr="006B57C5" w:rsidRDefault="00EF6BBE" w:rsidP="00EF6BBE">
      <w:pPr>
        <w:pStyle w:val="PL"/>
        <w:ind w:firstLineChars="200" w:firstLine="320"/>
        <w:rPr>
          <w:ins w:id="442" w:author="Rapp after RAN2-116e" w:date="2021-11-30T11:52:00Z"/>
          <w:rFonts w:eastAsia="DengXian"/>
          <w:lang w:val="fr-FR" w:eastAsia="zh-CN"/>
        </w:rPr>
      </w:pPr>
      <w:ins w:id="443" w:author="Rapp after RAN2-116e" w:date="2021-11-30T11:52: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r w:rsidRPr="006B57C5">
          <w:rPr>
            <w:color w:val="993366"/>
            <w:lang w:val="fr-FR"/>
          </w:rPr>
          <w:t>OPTIONAL</w:t>
        </w:r>
      </w:ins>
    </w:p>
    <w:p w14:paraId="6D979FF4" w14:textId="77777777" w:rsidR="00EF6BBE" w:rsidRPr="006B57C5" w:rsidRDefault="00EF6BBE" w:rsidP="00EF6BBE">
      <w:pPr>
        <w:pStyle w:val="PL"/>
        <w:rPr>
          <w:ins w:id="444" w:author="Rapp after RAN2-116e" w:date="2021-11-30T11:52:00Z"/>
          <w:rFonts w:eastAsia="DengXian"/>
          <w:lang w:val="fr-FR" w:eastAsia="zh-CN"/>
        </w:rPr>
      </w:pPr>
      <w:ins w:id="445" w:author="Rapp after RAN2-116e" w:date="2021-11-30T11:52: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bookmarkEnd w:id="1"/>
    <w:bookmarkEnd w:id="2"/>
    <w:bookmarkEnd w:id="3"/>
    <w:bookmarkEnd w:id="4"/>
    <w:bookmarkEnd w:id="5"/>
    <w:bookmarkEnd w:id="6"/>
    <w:bookmarkEnd w:id="7"/>
    <w:bookmarkEnd w:id="8"/>
    <w:bookmarkEnd w:id="9"/>
    <w:bookmarkEnd w:id="10"/>
    <w:bookmarkEnd w:id="11"/>
    <w:bookmarkEnd w:id="12"/>
    <w:p w14:paraId="44D982B1" w14:textId="77777777" w:rsidR="00C1120B" w:rsidRDefault="00C1120B" w:rsidP="00C1120B">
      <w:pPr>
        <w:rPr>
          <w:ins w:id="446" w:author="Rapp after RAN2-116e" w:date="2021-11-30T11:52:00Z"/>
          <w:color w:val="FF0000"/>
        </w:rPr>
      </w:pPr>
      <w:ins w:id="447" w:author="Rapp after RAN2-116e" w:date="2021-11-30T11:52: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Rapp after RAN1#107-e" w:date="2022-01-21T09:43:00Z" w:initials="Rapp">
    <w:p w14:paraId="16D21344" w14:textId="2411563E" w:rsidR="00886DF9" w:rsidRDefault="00886DF9">
      <w:pPr>
        <w:pStyle w:val="CommentText"/>
      </w:pPr>
      <w:r>
        <w:rPr>
          <w:rStyle w:val="CommentReference"/>
        </w:rPr>
        <w:annotationRef/>
      </w:r>
      <w:r>
        <w:t>To align with latest RAN1 naming</w:t>
      </w:r>
    </w:p>
  </w:comment>
  <w:comment w:id="239" w:author="m2" w:date="2022-01-22T11:39:00Z" w:initials="m2">
    <w:p w14:paraId="1D5BB909" w14:textId="77777777" w:rsidR="00FB4710" w:rsidRDefault="00FB4710">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066B033A" w14:textId="77777777" w:rsidR="00FB4710" w:rsidRDefault="00FB4710" w:rsidP="00FB4710">
      <w:pPr>
        <w:spacing w:after="120"/>
        <w:rPr>
          <w:rFonts w:eastAsia="DengXian"/>
          <w:lang w:eastAsia="zh-CN"/>
        </w:rPr>
      </w:pPr>
      <w:r>
        <w:rPr>
          <w:rFonts w:ascii="Arial" w:eastAsia="SimSun" w:hAnsi="Arial" w:cs="Arial"/>
          <w:bCs/>
          <w:lang w:eastAsia="zh-CN"/>
        </w:rPr>
        <w:t xml:space="preserve">The whole </w:t>
      </w:r>
      <w:r>
        <w:rPr>
          <w:rFonts w:eastAsia="DengXian"/>
          <w:lang w:eastAsia="zh-CN"/>
        </w:rPr>
        <w:t>PEI-C</w:t>
      </w:r>
      <w:r>
        <w:rPr>
          <w:rFonts w:eastAsia="DengXian" w:hint="eastAsia"/>
          <w:lang w:eastAsia="zh-CN"/>
        </w:rPr>
        <w:t>on</w:t>
      </w:r>
      <w:r>
        <w:rPr>
          <w:rFonts w:eastAsia="DengXian"/>
          <w:lang w:eastAsia="zh-CN"/>
        </w:rPr>
        <w:t>fig-r17 should be optional.  If no PEI configure, it means not to support PEI thus no PEI subgrouping.</w:t>
      </w:r>
    </w:p>
    <w:p w14:paraId="56C0C9E2" w14:textId="61733F99" w:rsidR="00FB4710" w:rsidRPr="00FB4710" w:rsidRDefault="00FB4710">
      <w:pPr>
        <w:pStyle w:val="CommentText"/>
        <w:rPr>
          <w:rFonts w:eastAsia="DengXian"/>
          <w:lang w:eastAsia="zh-CN"/>
        </w:rPr>
      </w:pPr>
    </w:p>
  </w:comment>
  <w:comment w:id="256" w:author="m2" w:date="2022-01-22T11:45:00Z" w:initials="m2">
    <w:p w14:paraId="14962107" w14:textId="164C6C4D" w:rsidR="00FB4710" w:rsidRDefault="00FB4710">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0CE3836B" w14:textId="2237FF09" w:rsidR="00F01D75" w:rsidRDefault="00F01D75">
      <w:pPr>
        <w:pStyle w:val="CommentText"/>
        <w:rPr>
          <w:rFonts w:eastAsia="DengXian"/>
          <w:lang w:eastAsia="zh-CN"/>
        </w:rPr>
      </w:pPr>
      <w:r>
        <w:rPr>
          <w:rFonts w:eastAsia="DengXian"/>
          <w:lang w:eastAsia="zh-CN"/>
        </w:rPr>
        <w:t>Sorry, I made a mistake in the comment on Q2 in AT email #054.</w:t>
      </w:r>
    </w:p>
    <w:p w14:paraId="367D0E2E" w14:textId="11E50FB2" w:rsidR="00FB4710" w:rsidRDefault="00F01D75" w:rsidP="00FB4710">
      <w:pPr>
        <w:spacing w:after="120"/>
        <w:rPr>
          <w:rFonts w:ascii="Arial" w:eastAsia="SimSun" w:hAnsi="Arial" w:cs="Arial"/>
          <w:bCs/>
          <w:lang w:eastAsia="zh-CN"/>
        </w:rPr>
      </w:pPr>
      <w:r>
        <w:rPr>
          <w:rFonts w:ascii="Arial" w:eastAsia="SimSun" w:hAnsi="Arial" w:cs="Arial"/>
          <w:bCs/>
          <w:lang w:eastAsia="zh-CN"/>
        </w:rPr>
        <w:t>I agree with you that</w:t>
      </w:r>
      <w:r>
        <w:rPr>
          <w:rFonts w:ascii="Arial" w:eastAsia="SimSun" w:hAnsi="Arial" w:cs="Arial" w:hint="eastAsia"/>
          <w:bCs/>
          <w:lang w:eastAsia="zh-CN"/>
        </w:rPr>
        <w:t xml:space="preserve"> </w:t>
      </w:r>
      <w:r>
        <w:rPr>
          <w:rFonts w:ascii="Arial" w:eastAsia="SimSun" w:hAnsi="Arial" w:cs="Arial"/>
          <w:bCs/>
          <w:lang w:eastAsia="zh-CN"/>
        </w:rPr>
        <w:t xml:space="preserve">we can make </w:t>
      </w:r>
      <w:r w:rsidR="00FB4710">
        <w:rPr>
          <w:rFonts w:ascii="Arial" w:eastAsia="SimSun" w:hAnsi="Arial" w:cs="Arial"/>
          <w:bCs/>
          <w:i/>
          <w:lang w:eastAsia="zh-CN"/>
        </w:rPr>
        <w:t>subgroupConfig-r17</w:t>
      </w:r>
      <w:r w:rsidR="00FB4710">
        <w:rPr>
          <w:rFonts w:ascii="Arial" w:eastAsia="SimSun" w:hAnsi="Arial" w:cs="Arial"/>
          <w:bCs/>
          <w:lang w:eastAsia="zh-CN"/>
        </w:rPr>
        <w:t xml:space="preserve"> </w:t>
      </w:r>
      <w:r>
        <w:rPr>
          <w:rFonts w:ascii="Arial" w:eastAsia="SimSun" w:hAnsi="Arial" w:cs="Arial"/>
          <w:bCs/>
          <w:lang w:eastAsia="zh-CN"/>
        </w:rPr>
        <w:t xml:space="preserve">absent </w:t>
      </w:r>
      <w:r w:rsidR="00FB4710">
        <w:rPr>
          <w:rFonts w:ascii="Arial" w:eastAsia="SimSun" w:hAnsi="Arial" w:cs="Arial"/>
          <w:bCs/>
          <w:lang w:eastAsia="zh-CN"/>
        </w:rPr>
        <w:t>to express for PEI of no subgrouping</w:t>
      </w:r>
      <w:r>
        <w:rPr>
          <w:rFonts w:ascii="Arial" w:eastAsia="SimSun" w:hAnsi="Arial" w:cs="Arial"/>
          <w:bCs/>
          <w:lang w:eastAsia="zh-CN"/>
        </w:rPr>
        <w:t>.</w:t>
      </w:r>
      <w:r w:rsidR="00E719DF">
        <w:rPr>
          <w:rFonts w:ascii="Arial" w:eastAsia="SimSun" w:hAnsi="Arial" w:cs="Arial"/>
          <w:bCs/>
          <w:lang w:eastAsia="zh-CN"/>
        </w:rPr>
        <w:t xml:space="preserve"> When </w:t>
      </w:r>
      <w:r w:rsidR="00E719DF" w:rsidRPr="00ED7A28">
        <w:rPr>
          <w:rFonts w:eastAsia="DengXian"/>
          <w:lang w:eastAsia="zh-CN"/>
        </w:rPr>
        <w:t>subgroupsNumPerPO</w:t>
      </w:r>
      <w:r w:rsidR="00E719DF">
        <w:rPr>
          <w:rFonts w:eastAsia="DengXian"/>
          <w:lang w:eastAsia="zh-CN"/>
        </w:rPr>
        <w:t xml:space="preserve">-r17 is absent, then </w:t>
      </w:r>
      <w:r w:rsidR="00E719DF" w:rsidRPr="00ED7A28">
        <w:rPr>
          <w:rFonts w:eastAsia="DengXian"/>
          <w:lang w:eastAsia="zh-CN"/>
        </w:rPr>
        <w:t>subgroupsNum</w:t>
      </w:r>
      <w:r w:rsidR="00E719DF">
        <w:rPr>
          <w:rFonts w:eastAsia="DengXian" w:hint="eastAsia"/>
          <w:lang w:eastAsia="zh-CN"/>
        </w:rPr>
        <w:t>forUEID-r17</w:t>
      </w:r>
      <w:r w:rsidR="00E719DF">
        <w:rPr>
          <w:rFonts w:eastAsia="DengXian"/>
          <w:lang w:eastAsia="zh-CN"/>
        </w:rPr>
        <w:t xml:space="preserve"> is absent.</w:t>
      </w:r>
    </w:p>
    <w:p w14:paraId="4AB1CC4D" w14:textId="7AA55C01" w:rsidR="00F01D75" w:rsidRDefault="00F01D75" w:rsidP="00FB4710">
      <w:pPr>
        <w:spacing w:after="120"/>
        <w:rPr>
          <w:rFonts w:ascii="Arial" w:eastAsia="SimSun" w:hAnsi="Arial" w:cs="Arial"/>
          <w:bCs/>
          <w:lang w:eastAsia="zh-CN"/>
        </w:rPr>
      </w:pPr>
    </w:p>
    <w:p w14:paraId="34C785E7" w14:textId="695378C1" w:rsidR="00F01D75" w:rsidRDefault="00F01D75" w:rsidP="00FB4710">
      <w:pPr>
        <w:spacing w:after="120"/>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 xml:space="preserve">ut I think </w:t>
      </w:r>
      <w:r>
        <w:rPr>
          <w:rFonts w:eastAsia="DengXian"/>
          <w:lang w:eastAsia="zh-CN"/>
        </w:rPr>
        <w:t>subgroupsNum</w:t>
      </w:r>
      <w:r>
        <w:rPr>
          <w:rFonts w:eastAsia="DengXian" w:hint="eastAsia"/>
          <w:lang w:eastAsia="zh-CN"/>
        </w:rPr>
        <w:t>forUEID-r17</w:t>
      </w:r>
      <w:r>
        <w:rPr>
          <w:rFonts w:eastAsia="DengXian"/>
          <w:lang w:eastAsia="zh-CN"/>
        </w:rPr>
        <w:t xml:space="preserve"> is optional since it </w:t>
      </w:r>
      <w:proofErr w:type="spellStart"/>
      <w:r>
        <w:rPr>
          <w:rFonts w:eastAsia="DengXian"/>
          <w:lang w:eastAsia="zh-CN"/>
        </w:rPr>
        <w:t>menas</w:t>
      </w:r>
      <w:proofErr w:type="spellEnd"/>
      <w:r>
        <w:rPr>
          <w:rFonts w:eastAsia="DengXian"/>
          <w:lang w:eastAsia="zh-CN"/>
        </w:rPr>
        <w:t xml:space="preserve"> the network supporting CN assigned subgrouping only.</w:t>
      </w:r>
    </w:p>
    <w:p w14:paraId="7695D17A" w14:textId="7859332B" w:rsidR="00FB4710" w:rsidRDefault="00FB4710" w:rsidP="00FB4710">
      <w:pPr>
        <w:spacing w:after="120"/>
        <w:rPr>
          <w:rFonts w:ascii="Arial" w:eastAsia="SimSun" w:hAnsi="Arial" w:cs="Arial"/>
          <w:bCs/>
          <w:lang w:eastAsia="zh-CN"/>
        </w:rPr>
      </w:pPr>
    </w:p>
    <w:p w14:paraId="00481489" w14:textId="1C88B077" w:rsidR="00E719DF" w:rsidRDefault="00E719DF">
      <w:pPr>
        <w:pStyle w:val="CommentText"/>
        <w:rPr>
          <w:rFonts w:eastAsia="DengXian"/>
          <w:lang w:eastAsia="zh-CN"/>
        </w:rPr>
      </w:pPr>
    </w:p>
    <w:p w14:paraId="365151FB" w14:textId="77777777" w:rsidR="00E719DF" w:rsidRPr="00FB4710" w:rsidRDefault="00E719DF">
      <w:pPr>
        <w:pStyle w:val="CommentText"/>
        <w:rPr>
          <w:rFonts w:eastAsia="DengXian"/>
          <w:lang w:eastAsia="zh-CN"/>
        </w:rPr>
      </w:pPr>
    </w:p>
  </w:comment>
  <w:comment w:id="364" w:author="Yunsong Yang" w:date="2022-01-24T15:53:00Z" w:initials="YY">
    <w:p w14:paraId="528845CE" w14:textId="7314E6C3" w:rsidR="00300399" w:rsidRDefault="00300399">
      <w:pPr>
        <w:pStyle w:val="CommentText"/>
      </w:pPr>
      <w:r>
        <w:rPr>
          <w:rStyle w:val="CommentReference"/>
        </w:rPr>
        <w:annotationRef/>
      </w:r>
      <w:r>
        <w:t>Editorial: change to “subgrouping”</w:t>
      </w:r>
    </w:p>
  </w:comment>
  <w:comment w:id="422" w:author="m2" w:date="2022-01-22T12:02:00Z" w:initials="m2">
    <w:p w14:paraId="2F4FC4C1" w14:textId="77777777" w:rsidR="00F01D75" w:rsidRDefault="00F01D75">
      <w:pPr>
        <w:pStyle w:val="CommentText"/>
        <w:rPr>
          <w:rFonts w:eastAsia="DengXian"/>
          <w:lang w:eastAsia="zh-CN"/>
        </w:rPr>
      </w:pPr>
      <w:r>
        <w:rPr>
          <w:rStyle w:val="CommentReference"/>
        </w:rPr>
        <w:annotationRef/>
      </w:r>
      <w:r>
        <w:rPr>
          <w:rFonts w:eastAsia="DengXian"/>
          <w:lang w:eastAsia="zh-CN"/>
        </w:rPr>
        <w:t>Xiaomi:</w:t>
      </w:r>
    </w:p>
    <w:p w14:paraId="5E003F12" w14:textId="41B7DF68" w:rsidR="00F01D75" w:rsidRPr="00F01D75" w:rsidRDefault="00F01D75">
      <w:pPr>
        <w:pStyle w:val="CommentText"/>
        <w:rPr>
          <w:rFonts w:eastAsia="DengXian"/>
          <w:lang w:eastAsia="zh-CN"/>
        </w:rPr>
      </w:pPr>
      <w:r w:rsidRPr="00B505CD">
        <w:rPr>
          <w:rFonts w:eastAsia="DengXian"/>
          <w:lang w:eastAsia="zh-CN"/>
        </w:rPr>
        <w:t>maxSearchSpaceGroup-r17</w:t>
      </w:r>
      <w:r>
        <w:rPr>
          <w:rFonts w:eastAsia="DengXian"/>
          <w:lang w:eastAsia="zh-CN"/>
        </w:rP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21344" w15:done="0"/>
  <w15:commentEx w15:paraId="56C0C9E2" w15:done="0"/>
  <w15:commentEx w15:paraId="365151FB" w15:done="0"/>
  <w15:commentEx w15:paraId="528845CE" w15:done="0"/>
  <w15:commentEx w15:paraId="5E003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7D8" w16cex:dateUtc="2022-01-21T17:43:00Z"/>
  <w16cex:commentExtensible w16cex:durableId="259947D9" w16cex:dateUtc="2022-01-22T19:39:00Z"/>
  <w16cex:commentExtensible w16cex:durableId="259947DA" w16cex:dateUtc="2022-01-22T19:45:00Z"/>
  <w16cex:commentExtensible w16cex:durableId="259949E7" w16cex:dateUtc="2022-01-24T23:53:00Z"/>
  <w16cex:commentExtensible w16cex:durableId="259947DB" w16cex:dateUtc="2022-01-2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21344" w16cid:durableId="259947D8"/>
  <w16cid:commentId w16cid:paraId="56C0C9E2" w16cid:durableId="259947D9"/>
  <w16cid:commentId w16cid:paraId="365151FB" w16cid:durableId="259947DA"/>
  <w16cid:commentId w16cid:paraId="528845CE" w16cid:durableId="259949E7"/>
  <w16cid:commentId w16cid:paraId="5E003F12" w16cid:durableId="25994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8879" w14:textId="77777777" w:rsidR="00625377" w:rsidRDefault="00625377">
      <w:pPr>
        <w:spacing w:after="0"/>
      </w:pPr>
      <w:r>
        <w:separator/>
      </w:r>
    </w:p>
  </w:endnote>
  <w:endnote w:type="continuationSeparator" w:id="0">
    <w:p w14:paraId="2867717D" w14:textId="77777777" w:rsidR="00625377" w:rsidRDefault="00625377">
      <w:pPr>
        <w:spacing w:after="0"/>
      </w:pPr>
      <w:r>
        <w:continuationSeparator/>
      </w:r>
    </w:p>
  </w:endnote>
  <w:endnote w:type="continuationNotice" w:id="1">
    <w:p w14:paraId="090808D1" w14:textId="77777777" w:rsidR="00625377" w:rsidRDefault="00625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886DF9" w:rsidRDefault="0088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20ED" w14:textId="77777777" w:rsidR="00625377" w:rsidRDefault="00625377">
      <w:pPr>
        <w:spacing w:after="0"/>
      </w:pPr>
      <w:r>
        <w:separator/>
      </w:r>
    </w:p>
  </w:footnote>
  <w:footnote w:type="continuationSeparator" w:id="0">
    <w:p w14:paraId="2DAE2A28" w14:textId="77777777" w:rsidR="00625377" w:rsidRDefault="00625377">
      <w:pPr>
        <w:spacing w:after="0"/>
      </w:pPr>
      <w:r>
        <w:continuationSeparator/>
      </w:r>
    </w:p>
  </w:footnote>
  <w:footnote w:type="continuationNotice" w:id="1">
    <w:p w14:paraId="05D2DF8A" w14:textId="77777777" w:rsidR="00625377" w:rsidRDefault="00625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886DF9" w:rsidRDefault="00886D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886DF9" w:rsidRDefault="00886DF9">
    <w:pPr>
      <w:framePr w:h="284" w:hRule="exact" w:wrap="around" w:vAnchor="text" w:hAnchor="margin" w:xAlign="right" w:y="1"/>
      <w:rPr>
        <w:rFonts w:ascii="Arial" w:hAnsi="Arial" w:cs="Arial"/>
        <w:b/>
        <w:sz w:val="18"/>
        <w:szCs w:val="18"/>
      </w:rPr>
    </w:pPr>
  </w:p>
  <w:p w14:paraId="7E4C60FC" w14:textId="0EE3FC5A" w:rsidR="00886DF9" w:rsidRDefault="00886DF9">
    <w:pPr>
      <w:framePr w:h="284" w:hRule="exact" w:wrap="around" w:vAnchor="text" w:hAnchor="margin" w:xAlign="center" w:y="7"/>
      <w:rPr>
        <w:rFonts w:ascii="Arial" w:hAnsi="Arial" w:cs="Arial"/>
        <w:b/>
        <w:sz w:val="18"/>
        <w:szCs w:val="18"/>
      </w:rPr>
    </w:pPr>
  </w:p>
  <w:p w14:paraId="5331B14F" w14:textId="482A03E3" w:rsidR="00886DF9" w:rsidRDefault="00886DF9">
    <w:pPr>
      <w:framePr w:h="284" w:hRule="exact" w:wrap="around" w:vAnchor="text" w:hAnchor="margin" w:y="7"/>
      <w:rPr>
        <w:rFonts w:ascii="Arial" w:hAnsi="Arial" w:cs="Arial"/>
        <w:b/>
        <w:sz w:val="18"/>
        <w:szCs w:val="18"/>
      </w:rPr>
    </w:pPr>
  </w:p>
  <w:p w14:paraId="346C1704" w14:textId="77777777" w:rsidR="00886DF9" w:rsidRDefault="00886DF9">
    <w:pPr>
      <w:pStyle w:val="Header"/>
    </w:pPr>
  </w:p>
  <w:p w14:paraId="31BBBCD6" w14:textId="77777777" w:rsidR="00886DF9" w:rsidRDefault="00886D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6e">
    <w15:presenceInfo w15:providerId="None" w15:userId="Rapp after RAN2-116e"/>
  </w15:person>
  <w15:person w15:author="Rapp after RAN1#107-e">
    <w15:presenceInfo w15:providerId="None" w15:userId="Rapp after RAN1#107-e"/>
  </w15:person>
  <w15:person w15:author="m2">
    <w15:presenceInfo w15:providerId="None" w15:userId="m2"/>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C77"/>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06F6CC2-8504-4B4B-8F30-6324915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1D203-FE4D-4EAF-8E12-1333430A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30</Pages>
  <Words>12654</Words>
  <Characters>72131</Characters>
  <Application>Microsoft Office Word</Application>
  <DocSecurity>0</DocSecurity>
  <Lines>601</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3</cp:revision>
  <cp:lastPrinted>2017-05-08T10:55:00Z</cp:lastPrinted>
  <dcterms:created xsi:type="dcterms:W3CDTF">2022-01-24T23:53:00Z</dcterms:created>
  <dcterms:modified xsi:type="dcterms:W3CDTF">2022-01-24T23:53:00Z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