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0"/>
        <w:tabs>
          <w:tab w:val="right" w:pos="9612"/>
          <w:tab w:val="right" w:pos="13323"/>
        </w:tabs>
        <w:spacing w:afterLines="50" w:line="360" w:lineRule="auto"/>
        <w:rPr>
          <w:rFonts w:cs="Arial"/>
          <w:b/>
          <w:sz w:val="24"/>
          <w:szCs w:val="24"/>
          <w:lang w:val="en-US" w:eastAsia="zh-CN"/>
        </w:rPr>
      </w:pPr>
      <w:r>
        <w:rPr>
          <w:rFonts w:cs="Arial"/>
          <w:b/>
          <w:sz w:val="24"/>
          <w:szCs w:val="24"/>
        </w:rPr>
        <w:t>3GPP TSG RAN WG</w:t>
      </w:r>
      <w:r>
        <w:rPr>
          <w:rFonts w:hint="eastAsia" w:cs="Arial"/>
          <w:b/>
          <w:sz w:val="24"/>
          <w:szCs w:val="24"/>
          <w:lang w:val="en-US" w:eastAsia="zh-CN"/>
        </w:rPr>
        <w:t>2</w:t>
      </w:r>
      <w:r>
        <w:rPr>
          <w:rFonts w:cs="Arial"/>
          <w:b/>
          <w:sz w:val="24"/>
          <w:szCs w:val="24"/>
        </w:rPr>
        <w:t>#1</w:t>
      </w:r>
      <w:r>
        <w:rPr>
          <w:rFonts w:hint="eastAsia" w:cs="Arial"/>
          <w:b/>
          <w:sz w:val="24"/>
          <w:szCs w:val="24"/>
          <w:lang w:val="en-US" w:eastAsia="zh-CN"/>
        </w:rPr>
        <w:t>16bis</w:t>
      </w:r>
      <w:r>
        <w:rPr>
          <w:rFonts w:cs="Arial"/>
          <w:b/>
          <w:sz w:val="24"/>
          <w:szCs w:val="24"/>
        </w:rPr>
        <w:t>-e</w:t>
      </w:r>
      <w:r>
        <w:rPr>
          <w:rFonts w:cs="Arial"/>
          <w:b/>
          <w:sz w:val="24"/>
          <w:szCs w:val="24"/>
        </w:rPr>
        <w:tab/>
      </w:r>
      <w:r>
        <w:rPr>
          <w:rFonts w:cs="Arial"/>
          <w:b/>
          <w:sz w:val="24"/>
          <w:szCs w:val="24"/>
        </w:rPr>
        <w:t>R2-220</w:t>
      </w:r>
      <w:r>
        <w:rPr>
          <w:rFonts w:hint="eastAsia" w:cs="Arial"/>
          <w:b/>
          <w:sz w:val="24"/>
          <w:szCs w:val="24"/>
          <w:lang w:val="en-US" w:eastAsia="zh-CN"/>
        </w:rPr>
        <w:t>xxxx</w:t>
      </w:r>
    </w:p>
    <w:p>
      <w:pPr>
        <w:pStyle w:val="110"/>
        <w:tabs>
          <w:tab w:val="right" w:pos="9639"/>
          <w:tab w:val="right" w:pos="13323"/>
        </w:tabs>
        <w:spacing w:afterLines="50" w:line="360" w:lineRule="auto"/>
        <w:rPr>
          <w:rFonts w:cs="Arial"/>
          <w:b/>
          <w:bCs/>
          <w:snapToGrid w:val="0"/>
          <w:sz w:val="24"/>
          <w:szCs w:val="24"/>
        </w:rPr>
      </w:pPr>
      <w:r>
        <w:rPr>
          <w:rFonts w:cs="Arial"/>
          <w:b/>
          <w:sz w:val="24"/>
          <w:szCs w:val="24"/>
        </w:rPr>
        <w:t xml:space="preserve">Electronic meeting, </w:t>
      </w:r>
      <w:r>
        <w:rPr>
          <w:rFonts w:hint="eastAsia" w:cs="Arial"/>
          <w:b/>
          <w:sz w:val="24"/>
          <w:szCs w:val="24"/>
          <w:lang w:val="en-US" w:eastAsia="zh-CN"/>
        </w:rPr>
        <w:t>17</w:t>
      </w:r>
      <w:r>
        <w:rPr>
          <w:rFonts w:hint="eastAsia" w:cs="Arial"/>
          <w:b/>
          <w:sz w:val="24"/>
          <w:szCs w:val="24"/>
          <w:vertAlign w:val="superscript"/>
          <w:lang w:val="en-US" w:eastAsia="zh-CN"/>
        </w:rPr>
        <w:t>th</w:t>
      </w:r>
      <w:r>
        <w:rPr>
          <w:rFonts w:hint="eastAsia" w:cs="Arial"/>
          <w:b/>
          <w:sz w:val="24"/>
          <w:szCs w:val="24"/>
          <w:lang w:val="en-US" w:eastAsia="zh-CN"/>
        </w:rPr>
        <w:t xml:space="preserve"> January</w:t>
      </w:r>
      <w:r>
        <w:rPr>
          <w:rFonts w:cs="Arial"/>
          <w:b/>
          <w:sz w:val="24"/>
          <w:szCs w:val="24"/>
          <w:lang w:val="de-DE" w:eastAsia="zh-CN"/>
        </w:rPr>
        <w:t xml:space="preserve"> - </w:t>
      </w:r>
      <w:r>
        <w:rPr>
          <w:rFonts w:hint="eastAsia" w:cs="Arial"/>
          <w:b/>
          <w:sz w:val="24"/>
          <w:szCs w:val="24"/>
          <w:lang w:val="en-US" w:eastAsia="zh-CN"/>
        </w:rPr>
        <w:t>25</w:t>
      </w:r>
      <w:r>
        <w:rPr>
          <w:rFonts w:cs="Arial"/>
          <w:b/>
          <w:sz w:val="24"/>
          <w:szCs w:val="24"/>
          <w:vertAlign w:val="superscript"/>
          <w:lang w:val="de-DE" w:eastAsia="zh-CN"/>
        </w:rPr>
        <w:t>th</w:t>
      </w:r>
      <w:r>
        <w:rPr>
          <w:rFonts w:hint="eastAsia" w:cs="Arial"/>
          <w:b/>
          <w:sz w:val="24"/>
          <w:szCs w:val="24"/>
          <w:lang w:val="en-US" w:eastAsia="zh-CN"/>
        </w:rPr>
        <w:t xml:space="preserve"> January</w:t>
      </w:r>
      <w:r>
        <w:rPr>
          <w:rFonts w:cs="Arial"/>
          <w:b/>
          <w:sz w:val="24"/>
          <w:szCs w:val="24"/>
          <w:lang w:val="de-DE" w:eastAsia="zh-CN"/>
        </w:rPr>
        <w:t>, 202</w:t>
      </w:r>
      <w:r>
        <w:rPr>
          <w:rFonts w:hint="eastAsia" w:cs="Arial"/>
          <w:b/>
          <w:sz w:val="24"/>
          <w:szCs w:val="24"/>
          <w:lang w:val="en-US" w:eastAsia="zh-CN"/>
        </w:rPr>
        <w:t xml:space="preserve">2            </w:t>
      </w:r>
      <w:r>
        <w:rPr>
          <w:rFonts w:cs="Arial"/>
          <w:b/>
          <w:bCs/>
          <w:sz w:val="24"/>
          <w:szCs w:val="24"/>
        </w:rPr>
        <w:t xml:space="preserve">             </w:t>
      </w:r>
      <w:r>
        <w:rPr>
          <w:rFonts w:hint="eastAsia" w:cs="Arial"/>
          <w:b/>
          <w:bCs/>
          <w:sz w:val="24"/>
          <w:szCs w:val="24"/>
          <w:lang w:val="en-US" w:eastAsia="zh-CN"/>
        </w:rPr>
        <w:tab/>
      </w:r>
      <w:r>
        <w:rPr>
          <w:rFonts w:hint="eastAsia" w:cs="Arial"/>
          <w:b/>
          <w:bCs/>
          <w:sz w:val="24"/>
          <w:szCs w:val="24"/>
          <w:lang w:val="en-US" w:eastAsia="zh-CN"/>
        </w:rPr>
        <w:tab/>
      </w:r>
      <w:r>
        <w:rPr>
          <w:rFonts w:hint="eastAsia" w:cs="Arial"/>
          <w:b/>
          <w:bCs/>
          <w:sz w:val="24"/>
          <w:szCs w:val="24"/>
          <w:lang w:val="en-US" w:eastAsia="zh-CN"/>
        </w:rPr>
        <w:tab/>
      </w:r>
      <w:r>
        <w:rPr>
          <w:rFonts w:hint="eastAsia" w:cs="Arial"/>
          <w:b/>
          <w:bCs/>
          <w:sz w:val="24"/>
          <w:szCs w:val="24"/>
          <w:lang w:val="en-US" w:eastAsia="zh-CN"/>
        </w:rPr>
        <w:t xml:space="preserve"> </w:t>
      </w:r>
      <w:r>
        <w:rPr>
          <w:rFonts w:hint="eastAsia" w:cs="Arial"/>
          <w:b/>
          <w:bCs/>
          <w:color w:val="9A9B9D"/>
          <w:sz w:val="24"/>
          <w:szCs w:val="24"/>
        </w:rPr>
        <w:tab/>
      </w:r>
      <w:r>
        <w:rPr>
          <w:rFonts w:hint="eastAsia" w:cs="Arial"/>
          <w:b/>
          <w:bCs/>
          <w:sz w:val="24"/>
          <w:szCs w:val="24"/>
        </w:rPr>
        <w:tab/>
      </w:r>
      <w:r>
        <w:rPr>
          <w:rFonts w:hint="eastAsia" w:cs="Arial"/>
          <w:b/>
          <w:bCs/>
          <w:sz w:val="24"/>
          <w:szCs w:val="24"/>
        </w:rPr>
        <w:tab/>
      </w:r>
      <w:r>
        <w:rPr>
          <w:rFonts w:hint="eastAsia" w:cs="Arial"/>
          <w:b/>
          <w:bCs/>
          <w:sz w:val="24"/>
          <w:szCs w:val="24"/>
        </w:rPr>
        <w:tab/>
      </w:r>
      <w:r>
        <w:rPr>
          <w:rFonts w:hint="eastAsia" w:cs="Arial"/>
          <w:b/>
          <w:bCs/>
          <w:sz w:val="24"/>
          <w:szCs w:val="24"/>
        </w:rPr>
        <w:t xml:space="preserve">      </w:t>
      </w:r>
    </w:p>
    <w:p>
      <w:pPr>
        <w:overflowPunct w:val="0"/>
        <w:autoSpaceDE w:val="0"/>
        <w:autoSpaceDN w:val="0"/>
        <w:adjustRightInd w:val="0"/>
        <w:snapToGrid w:val="0"/>
        <w:spacing w:before="156" w:after="120" w:line="360" w:lineRule="auto"/>
        <w:textAlignment w:val="baseline"/>
        <w:rPr>
          <w:rFonts w:ascii="Arial" w:hAnsi="Arial" w:cs="Arial"/>
          <w:b/>
          <w:bCs/>
          <w:snapToGrid w:val="0"/>
          <w:sz w:val="24"/>
        </w:rPr>
      </w:pPr>
      <w:r>
        <w:rPr>
          <w:rFonts w:ascii="Arial" w:hAnsi="Arial" w:cs="Arial"/>
          <w:b/>
          <w:bCs/>
          <w:snapToGrid w:val="0"/>
          <w:sz w:val="24"/>
        </w:rPr>
        <w:t xml:space="preserve">Source: </w:t>
      </w:r>
      <w:r>
        <w:rPr>
          <w:rFonts w:ascii="Arial" w:hAnsi="Arial" w:cs="Arial"/>
          <w:b/>
          <w:bCs/>
          <w:snapToGrid w:val="0"/>
          <w:sz w:val="24"/>
        </w:rPr>
        <w:tab/>
      </w:r>
      <w:r>
        <w:rPr>
          <w:rFonts w:ascii="Arial" w:hAnsi="Arial" w:cs="Arial"/>
          <w:b/>
          <w:bCs/>
          <w:snapToGrid w:val="0"/>
          <w:sz w:val="24"/>
        </w:rPr>
        <w:tab/>
      </w:r>
      <w:r>
        <w:rPr>
          <w:rFonts w:ascii="Arial" w:hAnsi="Arial" w:cs="Arial"/>
          <w:b/>
          <w:bCs/>
          <w:snapToGrid w:val="0"/>
          <w:sz w:val="24"/>
        </w:rPr>
        <w:t>ZTE</w:t>
      </w:r>
      <w:r>
        <w:rPr>
          <w:rFonts w:hint="eastAsia" w:ascii="Arial" w:hAnsi="Arial" w:cs="Arial"/>
          <w:b/>
          <w:bCs/>
          <w:snapToGrid w:val="0"/>
          <w:sz w:val="24"/>
        </w:rPr>
        <w:t xml:space="preserve"> Corporation, Sanechips</w:t>
      </w:r>
    </w:p>
    <w:p>
      <w:pPr>
        <w:overflowPunct w:val="0"/>
        <w:autoSpaceDE w:val="0"/>
        <w:autoSpaceDN w:val="0"/>
        <w:adjustRightInd w:val="0"/>
        <w:snapToGrid w:val="0"/>
        <w:spacing w:before="156" w:after="120" w:line="360" w:lineRule="auto"/>
        <w:ind w:left="2100" w:hanging="2100"/>
        <w:textAlignment w:val="baseline"/>
        <w:rPr>
          <w:rFonts w:ascii="Arial" w:hAnsi="Arial" w:eastAsia="宋体" w:cs="Arial"/>
          <w:b/>
          <w:bCs/>
          <w:snapToGrid w:val="0"/>
          <w:sz w:val="24"/>
          <w:lang w:eastAsia="zh-CN"/>
        </w:rPr>
      </w:pPr>
      <w:r>
        <w:rPr>
          <w:rFonts w:ascii="Arial" w:hAnsi="Arial" w:cs="Arial"/>
          <w:b/>
          <w:bCs/>
          <w:snapToGrid w:val="0"/>
          <w:sz w:val="24"/>
        </w:rPr>
        <w:t xml:space="preserve">Title: </w:t>
      </w:r>
      <w:r>
        <w:rPr>
          <w:rFonts w:ascii="Arial" w:hAnsi="Arial" w:cs="Arial"/>
          <w:b/>
          <w:bCs/>
          <w:snapToGrid w:val="0"/>
          <w:sz w:val="24"/>
        </w:rPr>
        <w:tab/>
      </w:r>
      <w:bookmarkStart w:id="0" w:name="OLE_LINK8"/>
      <w:r>
        <w:rPr>
          <w:rFonts w:hint="eastAsia" w:ascii="Arial" w:hAnsi="Arial" w:cs="Arial"/>
          <w:b/>
          <w:bCs/>
          <w:snapToGrid w:val="0"/>
          <w:sz w:val="24"/>
        </w:rPr>
        <w:t>[DRAFT] R2-22</w:t>
      </w:r>
      <w:r>
        <w:rPr>
          <w:rFonts w:hint="eastAsia" w:ascii="Arial" w:hAnsi="Arial" w:eastAsia="宋体" w:cs="Arial"/>
          <w:b/>
          <w:bCs/>
          <w:snapToGrid w:val="0"/>
          <w:sz w:val="24"/>
          <w:lang w:eastAsia="zh-CN"/>
        </w:rPr>
        <w:t>xxxx</w:t>
      </w:r>
      <w:r>
        <w:rPr>
          <w:rFonts w:hint="eastAsia" w:ascii="Arial" w:hAnsi="Arial" w:cs="Arial"/>
          <w:b/>
          <w:bCs/>
          <w:snapToGrid w:val="0"/>
          <w:sz w:val="24"/>
        </w:rPr>
        <w:t xml:space="preserve"> Summary of</w:t>
      </w:r>
      <w:bookmarkEnd w:id="0"/>
      <w:r>
        <w:rPr>
          <w:rFonts w:hint="eastAsia" w:ascii="Arial" w:hAnsi="Arial" w:eastAsia="宋体" w:cs="Arial"/>
          <w:b/>
          <w:bCs/>
          <w:snapToGrid w:val="0"/>
          <w:sz w:val="24"/>
          <w:lang w:eastAsia="zh-CN"/>
        </w:rPr>
        <w:t xml:space="preserve"> </w:t>
      </w:r>
      <w:r>
        <w:rPr>
          <w:rFonts w:hint="eastAsia" w:ascii="Arial" w:hAnsi="Arial" w:cs="Arial"/>
          <w:b/>
          <w:bCs/>
          <w:snapToGrid w:val="0"/>
          <w:sz w:val="24"/>
        </w:rPr>
        <w:t>[</w:t>
      </w:r>
      <w:r>
        <w:rPr>
          <w:rFonts w:hint="eastAsia" w:ascii="Arial" w:hAnsi="Arial" w:eastAsia="宋体" w:cs="Arial"/>
          <w:b/>
          <w:bCs/>
          <w:snapToGrid w:val="0"/>
          <w:sz w:val="24"/>
          <w:lang w:eastAsia="zh-CN"/>
        </w:rPr>
        <w:t xml:space="preserve">Offline </w:t>
      </w:r>
      <w:r>
        <w:rPr>
          <w:rFonts w:hint="eastAsia" w:ascii="Arial" w:hAnsi="Arial" w:cs="Arial"/>
          <w:b/>
          <w:bCs/>
          <w:snapToGrid w:val="0"/>
          <w:sz w:val="24"/>
        </w:rPr>
        <w:t>877][SON/MDT] MDT aspects (ZTE)</w:t>
      </w:r>
    </w:p>
    <w:p>
      <w:pPr>
        <w:overflowPunct w:val="0"/>
        <w:autoSpaceDE w:val="0"/>
        <w:autoSpaceDN w:val="0"/>
        <w:adjustRightInd w:val="0"/>
        <w:snapToGrid w:val="0"/>
        <w:spacing w:before="156" w:after="120" w:line="360" w:lineRule="auto"/>
        <w:textAlignment w:val="baseline"/>
        <w:rPr>
          <w:rFonts w:ascii="Arial" w:hAnsi="Arial" w:eastAsia="宋体" w:cs="Arial"/>
          <w:b/>
          <w:bCs/>
          <w:snapToGrid w:val="0"/>
          <w:sz w:val="24"/>
          <w:lang w:eastAsia="zh-CN"/>
        </w:rPr>
      </w:pPr>
      <w:r>
        <w:rPr>
          <w:rFonts w:ascii="Arial" w:hAnsi="Arial" w:cs="Arial"/>
          <w:b/>
          <w:bCs/>
          <w:snapToGrid w:val="0"/>
          <w:sz w:val="24"/>
        </w:rPr>
        <w:t>Agenda item:</w:t>
      </w:r>
      <w:r>
        <w:rPr>
          <w:rFonts w:ascii="Arial" w:hAnsi="Arial" w:cs="Arial"/>
          <w:b/>
          <w:bCs/>
          <w:snapToGrid w:val="0"/>
          <w:sz w:val="24"/>
        </w:rPr>
        <w:tab/>
      </w:r>
      <w:bookmarkStart w:id="1" w:name="Source"/>
      <w:bookmarkEnd w:id="1"/>
      <w:r>
        <w:rPr>
          <w:rFonts w:ascii="Arial" w:hAnsi="Arial" w:eastAsia="宋体" w:cs="Arial"/>
          <w:b/>
          <w:bCs/>
          <w:snapToGrid w:val="0"/>
          <w:sz w:val="24"/>
        </w:rPr>
        <w:t>8.13.</w:t>
      </w:r>
      <w:r>
        <w:rPr>
          <w:rFonts w:hint="eastAsia" w:ascii="Arial" w:hAnsi="Arial" w:eastAsia="宋体" w:cs="Arial"/>
          <w:b/>
          <w:bCs/>
          <w:snapToGrid w:val="0"/>
          <w:sz w:val="24"/>
          <w:lang w:eastAsia="zh-CN"/>
        </w:rPr>
        <w:t>3</w:t>
      </w:r>
    </w:p>
    <w:p>
      <w:pPr>
        <w:overflowPunct w:val="0"/>
        <w:autoSpaceDE w:val="0"/>
        <w:autoSpaceDN w:val="0"/>
        <w:adjustRightInd w:val="0"/>
        <w:snapToGrid w:val="0"/>
        <w:spacing w:before="156" w:after="120" w:line="360" w:lineRule="auto"/>
        <w:textAlignment w:val="baseline"/>
        <w:rPr>
          <w:rFonts w:ascii="Arial" w:hAnsi="Arial" w:cs="Arial"/>
          <w:b/>
          <w:bCs/>
          <w:snapToGrid w:val="0"/>
          <w:sz w:val="24"/>
        </w:rPr>
      </w:pPr>
      <w:r>
        <w:rPr>
          <w:rFonts w:ascii="Arial" w:hAnsi="Arial" w:cs="Arial"/>
          <w:b/>
          <w:bCs/>
          <w:snapToGrid w:val="0"/>
          <w:sz w:val="24"/>
        </w:rPr>
        <w:t>Document for:</w:t>
      </w:r>
      <w:bookmarkStart w:id="2" w:name="DocumentFor"/>
      <w:bookmarkEnd w:id="2"/>
      <w:r>
        <w:rPr>
          <w:rFonts w:hint="eastAsia" w:ascii="Arial" w:hAnsi="Arial" w:cs="Arial"/>
          <w:b/>
          <w:bCs/>
          <w:snapToGrid w:val="0"/>
          <w:sz w:val="24"/>
        </w:rPr>
        <w:t xml:space="preserve"> </w:t>
      </w:r>
      <w:r>
        <w:rPr>
          <w:rFonts w:ascii="Arial" w:hAnsi="Arial" w:cs="Arial"/>
          <w:b/>
          <w:bCs/>
          <w:snapToGrid w:val="0"/>
          <w:sz w:val="24"/>
        </w:rPr>
        <w:tab/>
      </w:r>
      <w:r>
        <w:rPr>
          <w:rFonts w:ascii="Arial" w:hAnsi="Arial" w:cs="Arial"/>
          <w:b/>
          <w:bCs/>
          <w:snapToGrid w:val="0"/>
          <w:sz w:val="24"/>
        </w:rPr>
        <w:t>Discussion</w:t>
      </w:r>
      <w:r>
        <w:rPr>
          <w:rFonts w:hint="eastAsia" w:ascii="Arial" w:hAnsi="Arial" w:cs="Arial"/>
          <w:b/>
          <w:bCs/>
          <w:snapToGrid w:val="0"/>
          <w:sz w:val="24"/>
        </w:rPr>
        <w:t xml:space="preserve"> and Decision</w:t>
      </w:r>
    </w:p>
    <w:p>
      <w:pPr>
        <w:pStyle w:val="2"/>
        <w:pBdr>
          <w:top w:val="single" w:color="auto" w:sz="12" w:space="1"/>
        </w:pBdr>
        <w:tabs>
          <w:tab w:val="left" w:pos="432"/>
          <w:tab w:val="clear" w:pos="567"/>
        </w:tabs>
        <w:ind w:left="432" w:hanging="432"/>
        <w:jc w:val="both"/>
        <w:rPr>
          <w:szCs w:val="28"/>
        </w:rPr>
      </w:pPr>
      <w:r>
        <w:rPr>
          <w:szCs w:val="28"/>
        </w:rPr>
        <w:t>Introduction</w:t>
      </w:r>
    </w:p>
    <w:p>
      <w:pPr>
        <w:spacing w:after="120"/>
        <w:rPr>
          <w:lang w:eastAsia="zh-CN"/>
        </w:rPr>
      </w:pPr>
      <w:r>
        <w:rPr>
          <w:lang w:eastAsia="zh-CN"/>
        </w:rPr>
        <w:t>T</w:t>
      </w:r>
      <w:r>
        <w:rPr>
          <w:rFonts w:hint="eastAsia"/>
          <w:lang w:eastAsia="zh-CN"/>
        </w:rPr>
        <w:t>his is to address following discussion</w:t>
      </w:r>
    </w:p>
    <w:p>
      <w:pPr>
        <w:spacing w:after="120"/>
        <w:ind w:left="1600" w:leftChars="800"/>
        <w:rPr>
          <w:sz w:val="22"/>
          <w:szCs w:val="22"/>
          <w:highlight w:val="yellow"/>
          <w:lang w:eastAsia="zh-CN"/>
        </w:rPr>
      </w:pPr>
      <w:r>
        <w:rPr>
          <w:rFonts w:hint="eastAsia" w:ascii="Arial" w:hAnsi="Arial" w:eastAsia="MS Mincho"/>
          <w:b/>
          <w:sz w:val="22"/>
          <w:szCs w:val="22"/>
          <w:lang w:eastAsia="en-GB"/>
        </w:rPr>
        <w:t>[AT116bise][877][SON/MDT] MDT aspects (ZTE)</w:t>
      </w:r>
      <w:r>
        <w:rPr>
          <w:rFonts w:ascii="Arial" w:hAnsi="Arial" w:eastAsia="宋体" w:cs="Arial"/>
          <w:color w:val="000000"/>
          <w:sz w:val="16"/>
          <w:szCs w:val="16"/>
          <w:shd w:val="clear" w:color="auto" w:fill="FFFFFF"/>
        </w:rPr>
        <w:br w:type="textWrapping"/>
      </w:r>
      <w:r>
        <w:rPr>
          <w:rFonts w:ascii="Arial" w:hAnsi="Arial" w:eastAsia="宋体" w:cs="Arial"/>
          <w:color w:val="000000"/>
          <w:sz w:val="16"/>
          <w:szCs w:val="16"/>
          <w:shd w:val="clear" w:color="auto" w:fill="FFFFFF"/>
        </w:rPr>
        <w:br w:type="textWrapping"/>
      </w:r>
      <w:r>
        <w:rPr>
          <w:sz w:val="22"/>
          <w:szCs w:val="22"/>
          <w:lang w:eastAsia="zh-CN"/>
        </w:rPr>
        <w:t>      Based on proposals not concluded yet in R2-2201658 and R2-2201691</w:t>
      </w:r>
      <w:r>
        <w:rPr>
          <w:sz w:val="22"/>
          <w:szCs w:val="22"/>
          <w:lang w:eastAsia="zh-CN"/>
        </w:rPr>
        <w:br w:type="textWrapping"/>
      </w:r>
      <w:r>
        <w:rPr>
          <w:sz w:val="22"/>
          <w:szCs w:val="22"/>
          <w:lang w:eastAsia="zh-CN"/>
        </w:rPr>
        <w:br w:type="textWrapping"/>
      </w:r>
      <w:r>
        <w:rPr>
          <w:sz w:val="22"/>
          <w:szCs w:val="22"/>
          <w:lang w:eastAsia="zh-CN"/>
        </w:rPr>
        <w:t>      Intended outcome: Report with easy agreements and reasonable WF.</w:t>
      </w:r>
      <w:r>
        <w:rPr>
          <w:sz w:val="22"/>
          <w:szCs w:val="22"/>
          <w:lang w:eastAsia="zh-CN"/>
        </w:rPr>
        <w:br w:type="textWrapping"/>
      </w:r>
      <w:r>
        <w:rPr>
          <w:sz w:val="22"/>
          <w:szCs w:val="22"/>
          <w:lang w:eastAsia="zh-CN"/>
        </w:rPr>
        <w:br w:type="textWrapping"/>
      </w:r>
      <w:r>
        <w:rPr>
          <w:rFonts w:hint="eastAsia"/>
          <w:sz w:val="22"/>
          <w:szCs w:val="22"/>
          <w:lang w:eastAsia="zh-CN"/>
        </w:rPr>
        <w:t xml:space="preserve">      First phase</w:t>
      </w:r>
      <w:r>
        <w:rPr>
          <w:sz w:val="22"/>
          <w:szCs w:val="22"/>
          <w:lang w:eastAsia="zh-CN"/>
        </w:rPr>
        <w:t> </w:t>
      </w:r>
      <w:r>
        <w:rPr>
          <w:rFonts w:hint="eastAsia"/>
          <w:sz w:val="22"/>
          <w:szCs w:val="22"/>
          <w:lang w:eastAsia="zh-CN"/>
        </w:rPr>
        <w:t>d</w:t>
      </w:r>
      <w:r>
        <w:rPr>
          <w:sz w:val="22"/>
          <w:szCs w:val="22"/>
          <w:lang w:eastAsia="zh-CN"/>
        </w:rPr>
        <w:t>eadline</w:t>
      </w:r>
      <w:r>
        <w:rPr>
          <w:rFonts w:hint="eastAsia"/>
          <w:sz w:val="22"/>
          <w:szCs w:val="22"/>
          <w:lang w:eastAsia="zh-CN"/>
        </w:rPr>
        <w:t xml:space="preserve"> for companies feedback</w:t>
      </w:r>
      <w:r>
        <w:rPr>
          <w:sz w:val="22"/>
          <w:szCs w:val="22"/>
          <w:lang w:eastAsia="zh-CN"/>
        </w:rPr>
        <w:t xml:space="preserve">: </w:t>
      </w:r>
      <w:r>
        <w:rPr>
          <w:sz w:val="22"/>
          <w:szCs w:val="22"/>
          <w:highlight w:val="yellow"/>
          <w:lang w:eastAsia="zh-CN"/>
        </w:rPr>
        <w:t xml:space="preserve">22:22 UTC, </w:t>
      </w:r>
      <w:r>
        <w:rPr>
          <w:rFonts w:hint="eastAsia"/>
          <w:color w:val="FF0000"/>
          <w:sz w:val="22"/>
          <w:szCs w:val="22"/>
          <w:highlight w:val="yellow"/>
          <w:lang w:eastAsia="zh-CN"/>
        </w:rPr>
        <w:t>Friday</w:t>
      </w:r>
      <w:r>
        <w:rPr>
          <w:color w:val="FF0000"/>
          <w:sz w:val="22"/>
          <w:szCs w:val="22"/>
          <w:highlight w:val="yellow"/>
          <w:lang w:eastAsia="zh-CN"/>
        </w:rPr>
        <w:t xml:space="preserve"> </w:t>
      </w:r>
      <w:r>
        <w:rPr>
          <w:rFonts w:hint="eastAsia"/>
          <w:color w:val="FF0000"/>
          <w:sz w:val="22"/>
          <w:szCs w:val="22"/>
          <w:highlight w:val="yellow"/>
          <w:lang w:eastAsia="zh-CN"/>
        </w:rPr>
        <w:t xml:space="preserve">Jan 21 </w:t>
      </w:r>
    </w:p>
    <w:p>
      <w:pPr>
        <w:spacing w:after="120"/>
        <w:ind w:left="1600" w:leftChars="800"/>
        <w:rPr>
          <w:sz w:val="22"/>
          <w:szCs w:val="22"/>
          <w:highlight w:val="yellow"/>
          <w:lang w:eastAsia="zh-CN"/>
        </w:rPr>
      </w:pPr>
      <w:r>
        <w:rPr>
          <w:rFonts w:hint="eastAsia"/>
          <w:sz w:val="22"/>
          <w:szCs w:val="22"/>
          <w:lang w:eastAsia="zh-CN"/>
        </w:rPr>
        <w:t xml:space="preserve">     Second phase deadline for summary review: </w:t>
      </w:r>
      <w:r>
        <w:rPr>
          <w:sz w:val="22"/>
          <w:szCs w:val="22"/>
          <w:highlight w:val="yellow"/>
          <w:lang w:eastAsia="zh-CN"/>
        </w:rPr>
        <w:t>22:</w:t>
      </w:r>
      <w:r>
        <w:rPr>
          <w:rFonts w:hint="eastAsia"/>
          <w:sz w:val="22"/>
          <w:szCs w:val="22"/>
          <w:highlight w:val="yellow"/>
          <w:lang w:eastAsia="zh-CN"/>
        </w:rPr>
        <w:t>22</w:t>
      </w:r>
      <w:r>
        <w:rPr>
          <w:sz w:val="22"/>
          <w:szCs w:val="22"/>
          <w:highlight w:val="yellow"/>
          <w:lang w:eastAsia="zh-CN"/>
        </w:rPr>
        <w:t xml:space="preserve"> UTC, </w:t>
      </w:r>
      <w:r>
        <w:rPr>
          <w:rFonts w:hint="eastAsia"/>
          <w:sz w:val="22"/>
          <w:szCs w:val="22"/>
          <w:highlight w:val="yellow"/>
          <w:lang w:eastAsia="zh-CN"/>
        </w:rPr>
        <w:t>Monday</w:t>
      </w:r>
      <w:r>
        <w:rPr>
          <w:sz w:val="22"/>
          <w:szCs w:val="22"/>
          <w:highlight w:val="yellow"/>
          <w:lang w:eastAsia="zh-CN"/>
        </w:rPr>
        <w:t xml:space="preserve"> </w:t>
      </w:r>
      <w:r>
        <w:rPr>
          <w:rFonts w:hint="eastAsia"/>
          <w:color w:val="FF0000"/>
          <w:sz w:val="22"/>
          <w:szCs w:val="22"/>
          <w:highlight w:val="yellow"/>
          <w:lang w:eastAsia="zh-CN"/>
        </w:rPr>
        <w:t>Jan 24</w:t>
      </w:r>
    </w:p>
    <w:p>
      <w:pPr>
        <w:spacing w:after="120"/>
        <w:rPr>
          <w:rFonts w:eastAsiaTheme="minorEastAsia"/>
          <w:szCs w:val="22"/>
          <w:lang w:eastAsia="zh-CN"/>
        </w:rPr>
      </w:pPr>
    </w:p>
    <w:p>
      <w:pPr>
        <w:spacing w:after="120"/>
        <w:rPr>
          <w:rFonts w:eastAsiaTheme="minorEastAsia"/>
          <w:szCs w:val="22"/>
          <w:lang w:eastAsia="zh-CN"/>
        </w:rPr>
      </w:pPr>
      <w:r>
        <w:rPr>
          <w:rFonts w:hint="eastAsia" w:eastAsiaTheme="minorEastAsia"/>
          <w:szCs w:val="22"/>
          <w:lang w:eastAsia="zh-CN"/>
        </w:rPr>
        <w:t>P</w:t>
      </w:r>
      <w:r>
        <w:rPr>
          <w:rFonts w:eastAsiaTheme="minorEastAsia"/>
          <w:szCs w:val="22"/>
          <w:lang w:eastAsia="zh-CN"/>
        </w:rPr>
        <w:t>lease add company contact details into the following table</w:t>
      </w:r>
      <w:r>
        <w:rPr>
          <w:rFonts w:hint="eastAsia" w:eastAsiaTheme="minorEastAsia"/>
          <w:szCs w:val="22"/>
          <w:lang w:eastAsia="zh-CN"/>
        </w:rPr>
        <w:t xml:space="preserve"> to assist communication between delegates.</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552"/>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spacing w:after="120"/>
              <w:rPr>
                <w:rFonts w:eastAsiaTheme="minorEastAsia"/>
                <w:b/>
                <w:szCs w:val="22"/>
                <w:lang w:eastAsia="zh-CN"/>
              </w:rPr>
            </w:pPr>
            <w:r>
              <w:rPr>
                <w:rFonts w:hint="eastAsia" w:eastAsiaTheme="minorEastAsia"/>
                <w:b/>
                <w:szCs w:val="22"/>
                <w:lang w:eastAsia="zh-CN"/>
              </w:rPr>
              <w:t>C</w:t>
            </w:r>
            <w:r>
              <w:rPr>
                <w:rFonts w:eastAsiaTheme="minorEastAsia"/>
                <w:b/>
                <w:szCs w:val="22"/>
                <w:lang w:eastAsia="zh-CN"/>
              </w:rPr>
              <w:t>ompany</w:t>
            </w:r>
          </w:p>
        </w:tc>
        <w:tc>
          <w:tcPr>
            <w:tcW w:w="2552" w:type="dxa"/>
          </w:tcPr>
          <w:p>
            <w:pPr>
              <w:spacing w:after="120"/>
              <w:rPr>
                <w:rFonts w:eastAsiaTheme="minorEastAsia"/>
                <w:b/>
                <w:szCs w:val="22"/>
                <w:lang w:eastAsia="zh-CN"/>
              </w:rPr>
            </w:pPr>
            <w:r>
              <w:rPr>
                <w:rFonts w:hint="eastAsia" w:eastAsiaTheme="minorEastAsia"/>
                <w:b/>
                <w:szCs w:val="22"/>
                <w:lang w:eastAsia="zh-CN"/>
              </w:rPr>
              <w:t>N</w:t>
            </w:r>
            <w:r>
              <w:rPr>
                <w:rFonts w:eastAsiaTheme="minorEastAsia"/>
                <w:b/>
                <w:szCs w:val="22"/>
                <w:lang w:eastAsia="zh-CN"/>
              </w:rPr>
              <w:t>ame</w:t>
            </w:r>
          </w:p>
        </w:tc>
        <w:tc>
          <w:tcPr>
            <w:tcW w:w="4814" w:type="dxa"/>
          </w:tcPr>
          <w:p>
            <w:pPr>
              <w:spacing w:after="120"/>
              <w:rPr>
                <w:rFonts w:eastAsiaTheme="minorEastAsia"/>
                <w:b/>
                <w:szCs w:val="22"/>
                <w:lang w:eastAsia="zh-CN"/>
              </w:rPr>
            </w:pPr>
            <w:r>
              <w:rPr>
                <w:rFonts w:hint="eastAsia" w:eastAsiaTheme="minorEastAsia"/>
                <w:b/>
                <w:szCs w:val="22"/>
                <w:lang w:eastAsia="zh-CN"/>
              </w:rPr>
              <w:t>E</w:t>
            </w:r>
            <w:r>
              <w:rPr>
                <w:rFonts w:eastAsiaTheme="minorEastAsia"/>
                <w:b/>
                <w:szCs w:val="22"/>
                <w:lang w:eastAsia="zh-CN"/>
              </w:rPr>
              <w:t>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spacing w:after="120"/>
              <w:rPr>
                <w:rFonts w:eastAsiaTheme="minorEastAsia"/>
                <w:szCs w:val="22"/>
                <w:lang w:eastAsia="zh-CN"/>
              </w:rPr>
            </w:pPr>
            <w:r>
              <w:rPr>
                <w:rFonts w:hint="eastAsia" w:eastAsiaTheme="minorEastAsia"/>
                <w:szCs w:val="22"/>
                <w:lang w:eastAsia="zh-CN"/>
              </w:rPr>
              <w:t>Rapporteur (ZTE)</w:t>
            </w:r>
          </w:p>
        </w:tc>
        <w:tc>
          <w:tcPr>
            <w:tcW w:w="2552" w:type="dxa"/>
          </w:tcPr>
          <w:p>
            <w:pPr>
              <w:spacing w:after="120"/>
              <w:rPr>
                <w:rFonts w:eastAsiaTheme="minorEastAsia"/>
                <w:szCs w:val="22"/>
                <w:lang w:eastAsia="zh-CN"/>
              </w:rPr>
            </w:pPr>
            <w:r>
              <w:rPr>
                <w:rFonts w:hint="eastAsia" w:eastAsiaTheme="minorEastAsia"/>
                <w:szCs w:val="22"/>
                <w:lang w:eastAsia="zh-CN"/>
              </w:rPr>
              <w:t>Qiu Zhihong</w:t>
            </w:r>
          </w:p>
        </w:tc>
        <w:tc>
          <w:tcPr>
            <w:tcW w:w="4814" w:type="dxa"/>
          </w:tcPr>
          <w:p>
            <w:pPr>
              <w:spacing w:after="120"/>
              <w:rPr>
                <w:rFonts w:eastAsiaTheme="minorEastAsia"/>
                <w:szCs w:val="22"/>
                <w:lang w:eastAsia="zh-CN"/>
              </w:rPr>
            </w:pPr>
            <w:r>
              <w:rPr>
                <w:rFonts w:hint="eastAsia" w:eastAsiaTheme="minorEastAsia"/>
                <w:szCs w:val="22"/>
                <w:lang w:eastAsia="zh-CN"/>
              </w:rPr>
              <w:t>qiu.zhihong@zte.com.cn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spacing w:after="120"/>
              <w:rPr>
                <w:rFonts w:eastAsiaTheme="minorEastAsia"/>
                <w:szCs w:val="22"/>
                <w:lang w:eastAsia="zh-CN"/>
              </w:rPr>
            </w:pPr>
            <w:ins w:id="0" w:author="QC" w:date="2022-01-19T09:44:00Z">
              <w:r>
                <w:rPr>
                  <w:rFonts w:eastAsiaTheme="minorEastAsia"/>
                  <w:szCs w:val="22"/>
                  <w:lang w:eastAsia="zh-CN"/>
                </w:rPr>
                <w:t>Qualcomm</w:t>
              </w:r>
            </w:ins>
          </w:p>
        </w:tc>
        <w:tc>
          <w:tcPr>
            <w:tcW w:w="2552" w:type="dxa"/>
          </w:tcPr>
          <w:p>
            <w:pPr>
              <w:spacing w:after="120"/>
              <w:rPr>
                <w:rFonts w:eastAsiaTheme="minorEastAsia"/>
                <w:szCs w:val="22"/>
                <w:lang w:eastAsia="zh-CN"/>
              </w:rPr>
            </w:pPr>
            <w:ins w:id="1" w:author="QC" w:date="2022-01-19T09:44:00Z">
              <w:r>
                <w:rPr>
                  <w:rFonts w:eastAsiaTheme="minorEastAsia"/>
                  <w:szCs w:val="22"/>
                  <w:lang w:eastAsia="zh-CN"/>
                </w:rPr>
                <w:t>Rajeev Kumar</w:t>
              </w:r>
            </w:ins>
          </w:p>
        </w:tc>
        <w:tc>
          <w:tcPr>
            <w:tcW w:w="4814" w:type="dxa"/>
          </w:tcPr>
          <w:p>
            <w:pPr>
              <w:spacing w:after="120"/>
              <w:rPr>
                <w:rFonts w:eastAsiaTheme="minorEastAsia"/>
                <w:szCs w:val="22"/>
                <w:lang w:eastAsia="zh-CN"/>
              </w:rPr>
            </w:pPr>
            <w:ins w:id="2" w:author="QC" w:date="2022-01-19T09:44:00Z">
              <w:r>
                <w:rPr>
                  <w:rFonts w:eastAsiaTheme="minorEastAsia"/>
                  <w:szCs w:val="22"/>
                  <w:lang w:eastAsia="zh-CN"/>
                </w:rPr>
                <w:t>rkum@qti.qualcomm.com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spacing w:after="120"/>
              <w:rPr>
                <w:rFonts w:eastAsiaTheme="minorEastAsia"/>
                <w:szCs w:val="22"/>
                <w:lang w:eastAsia="zh-CN"/>
              </w:rPr>
            </w:pPr>
            <w:ins w:id="3" w:author="Ericsson User" w:date="2022-01-20T09:09:00Z">
              <w:r>
                <w:rPr>
                  <w:rFonts w:eastAsiaTheme="minorEastAsia"/>
                  <w:szCs w:val="22"/>
                  <w:lang w:eastAsia="zh-CN"/>
                </w:rPr>
                <w:t>Ericsson</w:t>
              </w:r>
            </w:ins>
          </w:p>
        </w:tc>
        <w:tc>
          <w:tcPr>
            <w:tcW w:w="2552" w:type="dxa"/>
          </w:tcPr>
          <w:p>
            <w:pPr>
              <w:spacing w:after="120"/>
              <w:rPr>
                <w:rFonts w:eastAsiaTheme="minorEastAsia"/>
                <w:szCs w:val="22"/>
                <w:lang w:eastAsia="zh-CN"/>
              </w:rPr>
            </w:pPr>
            <w:ins w:id="4" w:author="Ericsson User" w:date="2022-01-20T09:09:00Z">
              <w:r>
                <w:rPr>
                  <w:rFonts w:eastAsiaTheme="minorEastAsia"/>
                  <w:szCs w:val="22"/>
                  <w:lang w:eastAsia="zh-CN"/>
                </w:rPr>
                <w:t>Ali Parichehreh</w:t>
              </w:r>
            </w:ins>
          </w:p>
        </w:tc>
        <w:tc>
          <w:tcPr>
            <w:tcW w:w="4814" w:type="dxa"/>
          </w:tcPr>
          <w:p>
            <w:pPr>
              <w:spacing w:after="120"/>
              <w:rPr>
                <w:rFonts w:eastAsiaTheme="minorEastAsia"/>
                <w:szCs w:val="22"/>
                <w:lang w:eastAsia="zh-CN"/>
              </w:rPr>
            </w:pPr>
            <w:ins w:id="5" w:author="Ericsson User" w:date="2022-01-20T09:28:00Z">
              <w:r>
                <w:rPr>
                  <w:rFonts w:eastAsiaTheme="minorEastAsia"/>
                  <w:szCs w:val="22"/>
                  <w:lang w:eastAsia="zh-CN"/>
                </w:rPr>
                <w:t>a</w:t>
              </w:r>
            </w:ins>
            <w:ins w:id="6" w:author="Ericsson User" w:date="2022-01-20T09:09:00Z">
              <w:r>
                <w:rPr>
                  <w:rFonts w:eastAsiaTheme="minorEastAsia"/>
                  <w:szCs w:val="22"/>
                  <w:lang w:eastAsia="zh-CN"/>
                </w:rPr>
                <w:t>li.parichehreh@ericsson.com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spacing w:after="120"/>
              <w:rPr>
                <w:rFonts w:eastAsia="Malgun Gothic"/>
                <w:szCs w:val="22"/>
                <w:lang w:eastAsia="ko-KR"/>
              </w:rPr>
            </w:pPr>
            <w:ins w:id="7" w:author="OPPO- Liu Yang" w:date="2022-01-20T17:00:00Z">
              <w:r>
                <w:rPr>
                  <w:rFonts w:hint="eastAsia" w:eastAsiaTheme="minorEastAsia"/>
                  <w:szCs w:val="22"/>
                  <w:lang w:eastAsia="zh-CN"/>
                </w:rPr>
                <w:t>O</w:t>
              </w:r>
            </w:ins>
            <w:ins w:id="8" w:author="OPPO- Liu Yang" w:date="2022-01-20T17:00:00Z">
              <w:r>
                <w:rPr>
                  <w:rFonts w:eastAsiaTheme="minorEastAsia"/>
                  <w:szCs w:val="22"/>
                  <w:lang w:eastAsia="zh-CN"/>
                </w:rPr>
                <w:t>PPO</w:t>
              </w:r>
            </w:ins>
          </w:p>
        </w:tc>
        <w:tc>
          <w:tcPr>
            <w:tcW w:w="2552" w:type="dxa"/>
          </w:tcPr>
          <w:p>
            <w:pPr>
              <w:spacing w:after="120"/>
              <w:rPr>
                <w:rFonts w:eastAsia="Malgun Gothic"/>
                <w:szCs w:val="22"/>
                <w:lang w:eastAsia="ko-KR"/>
              </w:rPr>
            </w:pPr>
            <w:ins w:id="9" w:author="OPPO- Liu Yang" w:date="2022-01-20T17:00:00Z">
              <w:r>
                <w:rPr>
                  <w:rFonts w:hint="eastAsia" w:eastAsiaTheme="minorEastAsia"/>
                  <w:szCs w:val="22"/>
                  <w:lang w:eastAsia="zh-CN"/>
                </w:rPr>
                <w:t>L</w:t>
              </w:r>
            </w:ins>
            <w:ins w:id="10" w:author="OPPO- Liu Yang" w:date="2022-01-20T17:00:00Z">
              <w:r>
                <w:rPr>
                  <w:rFonts w:eastAsiaTheme="minorEastAsia"/>
                  <w:szCs w:val="22"/>
                  <w:lang w:eastAsia="zh-CN"/>
                </w:rPr>
                <w:t>iu Yang</w:t>
              </w:r>
            </w:ins>
          </w:p>
        </w:tc>
        <w:tc>
          <w:tcPr>
            <w:tcW w:w="4814" w:type="dxa"/>
          </w:tcPr>
          <w:p>
            <w:pPr>
              <w:spacing w:after="120"/>
              <w:rPr>
                <w:rFonts w:eastAsiaTheme="minorEastAsia"/>
                <w:szCs w:val="22"/>
                <w:lang w:eastAsia="zh-CN"/>
              </w:rPr>
            </w:pPr>
            <w:ins w:id="11" w:author="OPPO- Liu Yang" w:date="2022-01-20T17:00:00Z">
              <w:r>
                <w:rPr>
                  <w:rFonts w:hint="eastAsia" w:eastAsiaTheme="minorEastAsia"/>
                  <w:szCs w:val="22"/>
                  <w:lang w:eastAsia="zh-CN"/>
                </w:rPr>
                <w:t>l</w:t>
              </w:r>
            </w:ins>
            <w:ins w:id="12" w:author="OPPO- Liu Yang" w:date="2022-01-20T17:00:00Z">
              <w:r>
                <w:rPr>
                  <w:rFonts w:eastAsiaTheme="minorEastAsia"/>
                  <w:szCs w:val="22"/>
                  <w:lang w:eastAsia="zh-CN"/>
                </w:rPr>
                <w:t>iuyangbj@oppo.com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spacing w:after="120"/>
              <w:rPr>
                <w:rFonts w:eastAsiaTheme="minorEastAsia"/>
                <w:szCs w:val="22"/>
                <w:lang w:eastAsia="zh-CN"/>
              </w:rPr>
            </w:pPr>
            <w:ins w:id="13" w:author="Nokia Gosia" w:date="2022-01-21T00:00:00Z">
              <w:r>
                <w:rPr>
                  <w:rFonts w:eastAsiaTheme="minorEastAsia"/>
                  <w:szCs w:val="22"/>
                  <w:lang w:eastAsia="zh-CN"/>
                </w:rPr>
                <w:t>Nokia, Nokia Shanghai Bell</w:t>
              </w:r>
            </w:ins>
          </w:p>
        </w:tc>
        <w:tc>
          <w:tcPr>
            <w:tcW w:w="2552" w:type="dxa"/>
          </w:tcPr>
          <w:p>
            <w:pPr>
              <w:spacing w:after="120"/>
              <w:rPr>
                <w:rFonts w:eastAsiaTheme="minorEastAsia"/>
                <w:szCs w:val="22"/>
                <w:lang w:eastAsia="zh-CN"/>
              </w:rPr>
            </w:pPr>
            <w:ins w:id="14" w:author="Nokia Gosia" w:date="2022-01-21T00:00:00Z">
              <w:r>
                <w:rPr>
                  <w:rFonts w:eastAsiaTheme="minorEastAsia"/>
                  <w:szCs w:val="22"/>
                  <w:lang w:eastAsia="zh-CN"/>
                </w:rPr>
                <w:t>Malgorzata Tomala</w:t>
              </w:r>
            </w:ins>
          </w:p>
        </w:tc>
        <w:tc>
          <w:tcPr>
            <w:tcW w:w="4814" w:type="dxa"/>
          </w:tcPr>
          <w:p>
            <w:pPr>
              <w:spacing w:after="120"/>
              <w:rPr>
                <w:rFonts w:eastAsiaTheme="minorEastAsia"/>
                <w:szCs w:val="22"/>
                <w:lang w:eastAsia="zh-CN"/>
              </w:rPr>
            </w:pPr>
            <w:ins w:id="15" w:author="Nokia Gosia" w:date="2022-01-21T00:01:00Z">
              <w:r>
                <w:rPr>
                  <w:rFonts w:eastAsiaTheme="minorEastAsia"/>
                  <w:szCs w:val="22"/>
                  <w:lang w:eastAsia="zh-CN"/>
                </w:rPr>
                <w:t>malgorzata</w:t>
              </w:r>
            </w:ins>
            <w:ins w:id="16" w:author="Nokia Gosia" w:date="2022-01-21T00:00:00Z">
              <w:r>
                <w:rPr>
                  <w:rFonts w:eastAsiaTheme="minorEastAsia"/>
                  <w:szCs w:val="22"/>
                  <w:lang w:eastAsia="zh-CN"/>
                </w:rPr>
                <w:t>.tomala@nokia.com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spacing w:after="120"/>
              <w:rPr>
                <w:rFonts w:eastAsia="Malgun Gothic"/>
                <w:szCs w:val="22"/>
                <w:lang w:eastAsia="ko-KR"/>
                <w:rPrChange w:id="17" w:author="Sangbum Kim" w:date="2022-01-21T11:19:00Z">
                  <w:rPr>
                    <w:rFonts w:eastAsiaTheme="minorEastAsia"/>
                    <w:szCs w:val="22"/>
                    <w:lang w:eastAsia="zh-CN"/>
                  </w:rPr>
                </w:rPrChange>
              </w:rPr>
            </w:pPr>
            <w:ins w:id="18" w:author="Sangbum Kim" w:date="2022-01-21T11:19:00Z">
              <w:r>
                <w:rPr>
                  <w:rFonts w:hint="eastAsia" w:eastAsia="Malgun Gothic"/>
                  <w:szCs w:val="22"/>
                  <w:lang w:eastAsia="ko-KR"/>
                </w:rPr>
                <w:t>Sam</w:t>
              </w:r>
            </w:ins>
            <w:ins w:id="19" w:author="Sangbum Kim" w:date="2022-01-21T11:19:00Z">
              <w:r>
                <w:rPr>
                  <w:rFonts w:eastAsia="Malgun Gothic"/>
                  <w:szCs w:val="22"/>
                  <w:lang w:eastAsia="ko-KR"/>
                </w:rPr>
                <w:t>sung</w:t>
              </w:r>
            </w:ins>
          </w:p>
        </w:tc>
        <w:tc>
          <w:tcPr>
            <w:tcW w:w="2552" w:type="dxa"/>
          </w:tcPr>
          <w:p>
            <w:pPr>
              <w:spacing w:after="120"/>
              <w:rPr>
                <w:rFonts w:eastAsia="Malgun Gothic"/>
                <w:szCs w:val="22"/>
                <w:lang w:eastAsia="ko-KR"/>
                <w:rPrChange w:id="20" w:author="Sangbum Kim" w:date="2022-01-21T11:19:00Z">
                  <w:rPr>
                    <w:rFonts w:eastAsiaTheme="minorEastAsia"/>
                    <w:szCs w:val="22"/>
                    <w:lang w:eastAsia="zh-CN"/>
                  </w:rPr>
                </w:rPrChange>
              </w:rPr>
            </w:pPr>
            <w:ins w:id="21" w:author="Sangbum Kim" w:date="2022-01-21T11:19:00Z">
              <w:r>
                <w:rPr>
                  <w:rFonts w:eastAsia="Malgun Gothic"/>
                  <w:szCs w:val="22"/>
                  <w:lang w:eastAsia="ko-KR"/>
                </w:rPr>
                <w:t>S</w:t>
              </w:r>
            </w:ins>
            <w:ins w:id="22" w:author="Sangbum Kim" w:date="2022-01-21T11:19:00Z">
              <w:r>
                <w:rPr>
                  <w:rFonts w:hint="eastAsia" w:eastAsia="Malgun Gothic"/>
                  <w:szCs w:val="22"/>
                  <w:lang w:eastAsia="ko-KR"/>
                </w:rPr>
                <w:t>angbum Kim</w:t>
              </w:r>
            </w:ins>
          </w:p>
        </w:tc>
        <w:tc>
          <w:tcPr>
            <w:tcW w:w="4814" w:type="dxa"/>
          </w:tcPr>
          <w:p>
            <w:pPr>
              <w:spacing w:after="120"/>
              <w:rPr>
                <w:rFonts w:eastAsia="Malgun Gothic"/>
                <w:szCs w:val="22"/>
                <w:lang w:eastAsia="ko-KR"/>
                <w:rPrChange w:id="23" w:author="Sangbum Kim" w:date="2022-01-21T11:19:00Z">
                  <w:rPr>
                    <w:rFonts w:eastAsiaTheme="minorEastAsia"/>
                    <w:szCs w:val="22"/>
                    <w:lang w:eastAsia="zh-CN"/>
                  </w:rPr>
                </w:rPrChange>
              </w:rPr>
            </w:pPr>
            <w:ins w:id="24" w:author="Sangbum Kim" w:date="2022-01-21T11:19:00Z">
              <w:r>
                <w:rPr>
                  <w:rFonts w:eastAsia="Malgun Gothic"/>
                  <w:szCs w:val="22"/>
                  <w:lang w:eastAsia="ko-KR"/>
                </w:rPr>
                <w:t>s</w:t>
              </w:r>
            </w:ins>
            <w:ins w:id="25" w:author="Sangbum Kim" w:date="2022-01-21T11:19:00Z">
              <w:r>
                <w:rPr>
                  <w:rFonts w:hint="eastAsia" w:eastAsia="Malgun Gothic"/>
                  <w:szCs w:val="22"/>
                  <w:lang w:eastAsia="ko-KR"/>
                </w:rPr>
                <w:t>b0</w:t>
              </w:r>
            </w:ins>
            <w:ins w:id="26" w:author="Sangbum Kim" w:date="2022-01-21T11:19:00Z">
              <w:r>
                <w:rPr>
                  <w:rFonts w:eastAsia="Malgun Gothic"/>
                  <w:szCs w:val="22"/>
                  <w:lang w:eastAsia="ko-KR"/>
                </w:rPr>
                <w:t>7.kim@samsung.com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spacing w:after="120"/>
              <w:rPr>
                <w:rFonts w:eastAsiaTheme="minorEastAsia"/>
                <w:szCs w:val="22"/>
                <w:lang w:eastAsia="zh-CN"/>
              </w:rPr>
            </w:pPr>
            <w:ins w:id="27" w:author="Huawei" w:date="2022-01-21T10:54:00Z">
              <w:r>
                <w:rPr>
                  <w:rFonts w:hint="eastAsia" w:eastAsiaTheme="minorEastAsia"/>
                  <w:szCs w:val="22"/>
                  <w:lang w:eastAsia="zh-CN"/>
                </w:rPr>
                <w:t>H</w:t>
              </w:r>
            </w:ins>
            <w:ins w:id="28" w:author="Huawei" w:date="2022-01-21T10:54:00Z">
              <w:r>
                <w:rPr>
                  <w:rFonts w:eastAsiaTheme="minorEastAsia"/>
                  <w:szCs w:val="22"/>
                  <w:lang w:eastAsia="zh-CN"/>
                </w:rPr>
                <w:t>uawei, HiSilicon</w:t>
              </w:r>
            </w:ins>
          </w:p>
        </w:tc>
        <w:tc>
          <w:tcPr>
            <w:tcW w:w="2552" w:type="dxa"/>
          </w:tcPr>
          <w:p>
            <w:pPr>
              <w:spacing w:after="120"/>
              <w:rPr>
                <w:rFonts w:eastAsiaTheme="minorEastAsia"/>
                <w:szCs w:val="22"/>
                <w:lang w:eastAsia="zh-CN"/>
              </w:rPr>
            </w:pPr>
            <w:ins w:id="29" w:author="Huawei" w:date="2022-01-21T10:54:00Z">
              <w:r>
                <w:rPr>
                  <w:rFonts w:hint="eastAsia" w:eastAsiaTheme="minorEastAsia"/>
                  <w:szCs w:val="22"/>
                  <w:lang w:eastAsia="zh-CN"/>
                </w:rPr>
                <w:t>J</w:t>
              </w:r>
            </w:ins>
            <w:ins w:id="30" w:author="Huawei" w:date="2022-01-21T10:54:00Z">
              <w:r>
                <w:rPr>
                  <w:rFonts w:eastAsiaTheme="minorEastAsia"/>
                  <w:szCs w:val="22"/>
                  <w:lang w:eastAsia="zh-CN"/>
                </w:rPr>
                <w:t>un Chen</w:t>
              </w:r>
            </w:ins>
          </w:p>
        </w:tc>
        <w:tc>
          <w:tcPr>
            <w:tcW w:w="4814" w:type="dxa"/>
          </w:tcPr>
          <w:p>
            <w:pPr>
              <w:spacing w:after="120"/>
              <w:rPr>
                <w:rFonts w:eastAsiaTheme="minorEastAsia"/>
                <w:szCs w:val="22"/>
                <w:lang w:eastAsia="zh-CN"/>
              </w:rPr>
            </w:pPr>
            <w:ins w:id="31" w:author="Huawei" w:date="2022-01-21T10:54:00Z">
              <w:r>
                <w:rPr>
                  <w:rFonts w:eastAsiaTheme="minorEastAsia"/>
                  <w:szCs w:val="22"/>
                  <w:lang w:eastAsia="zh-CN"/>
                </w:rPr>
                <w:t>jun.chen@huawei.com</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spacing w:after="120"/>
              <w:rPr>
                <w:rFonts w:eastAsiaTheme="minorEastAsia"/>
                <w:szCs w:val="22"/>
                <w:lang w:eastAsia="zh-CN"/>
              </w:rPr>
            </w:pPr>
          </w:p>
        </w:tc>
        <w:tc>
          <w:tcPr>
            <w:tcW w:w="2552" w:type="dxa"/>
          </w:tcPr>
          <w:p>
            <w:pPr>
              <w:spacing w:after="120"/>
              <w:rPr>
                <w:rFonts w:eastAsiaTheme="minorEastAsia"/>
                <w:szCs w:val="22"/>
                <w:lang w:eastAsia="zh-CN"/>
              </w:rPr>
            </w:pPr>
          </w:p>
        </w:tc>
        <w:tc>
          <w:tcPr>
            <w:tcW w:w="4814" w:type="dxa"/>
          </w:tcPr>
          <w:p>
            <w:pPr>
              <w:spacing w:after="12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spacing w:after="120"/>
              <w:rPr>
                <w:rFonts w:eastAsiaTheme="minorEastAsia"/>
                <w:szCs w:val="22"/>
                <w:lang w:eastAsia="zh-CN"/>
              </w:rPr>
            </w:pPr>
          </w:p>
        </w:tc>
        <w:tc>
          <w:tcPr>
            <w:tcW w:w="2552" w:type="dxa"/>
          </w:tcPr>
          <w:p>
            <w:pPr>
              <w:spacing w:after="120"/>
              <w:rPr>
                <w:rFonts w:eastAsiaTheme="minorEastAsia"/>
                <w:szCs w:val="22"/>
                <w:lang w:eastAsia="zh-CN"/>
              </w:rPr>
            </w:pPr>
          </w:p>
        </w:tc>
        <w:tc>
          <w:tcPr>
            <w:tcW w:w="4814" w:type="dxa"/>
          </w:tcPr>
          <w:p>
            <w:pPr>
              <w:spacing w:after="120"/>
              <w:rPr>
                <w:rFonts w:eastAsiaTheme="minorEastAsia"/>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3" w:type="dxa"/>
          </w:tcPr>
          <w:p>
            <w:pPr>
              <w:spacing w:after="120"/>
              <w:rPr>
                <w:rFonts w:eastAsiaTheme="minorEastAsia"/>
                <w:szCs w:val="22"/>
                <w:lang w:eastAsia="zh-CN"/>
              </w:rPr>
            </w:pPr>
          </w:p>
        </w:tc>
        <w:tc>
          <w:tcPr>
            <w:tcW w:w="2552" w:type="dxa"/>
          </w:tcPr>
          <w:p>
            <w:pPr>
              <w:spacing w:after="120"/>
              <w:rPr>
                <w:rFonts w:eastAsiaTheme="minorEastAsia"/>
                <w:szCs w:val="22"/>
                <w:lang w:eastAsia="zh-CN"/>
              </w:rPr>
            </w:pPr>
          </w:p>
        </w:tc>
        <w:tc>
          <w:tcPr>
            <w:tcW w:w="4814" w:type="dxa"/>
          </w:tcPr>
          <w:p>
            <w:pPr>
              <w:spacing w:after="120"/>
              <w:rPr>
                <w:rFonts w:eastAsiaTheme="minorEastAsia"/>
                <w:szCs w:val="22"/>
                <w:lang w:eastAsia="zh-CN"/>
              </w:rPr>
            </w:pPr>
          </w:p>
        </w:tc>
      </w:tr>
    </w:tbl>
    <w:p>
      <w:pPr>
        <w:spacing w:after="120"/>
        <w:ind w:left="2000" w:leftChars="1000"/>
        <w:rPr>
          <w:sz w:val="22"/>
          <w:szCs w:val="22"/>
          <w:highlight w:val="yellow"/>
          <w:lang w:eastAsia="zh-CN"/>
        </w:rPr>
      </w:pPr>
    </w:p>
    <w:p>
      <w:pPr>
        <w:pStyle w:val="2"/>
        <w:pBdr>
          <w:top w:val="single" w:color="auto" w:sz="12" w:space="1"/>
        </w:pBdr>
        <w:tabs>
          <w:tab w:val="left" w:pos="432"/>
          <w:tab w:val="clear" w:pos="567"/>
        </w:tabs>
        <w:ind w:left="432" w:hanging="432"/>
        <w:jc w:val="both"/>
        <w:rPr>
          <w:szCs w:val="28"/>
        </w:rPr>
      </w:pPr>
      <w:r>
        <w:rPr>
          <w:rFonts w:hint="eastAsia"/>
          <w:szCs w:val="28"/>
        </w:rPr>
        <w:t>Discussion</w:t>
      </w:r>
    </w:p>
    <w:p>
      <w:pPr>
        <w:pStyle w:val="3"/>
        <w:tabs>
          <w:tab w:val="left" w:pos="-806"/>
        </w:tabs>
        <w:spacing w:after="120"/>
        <w:ind w:left="-806" w:firstLine="806"/>
        <w:rPr>
          <w:rFonts w:eastAsiaTheme="minorEastAsia"/>
          <w:sz w:val="22"/>
          <w:szCs w:val="22"/>
        </w:rPr>
      </w:pPr>
      <w:bookmarkStart w:id="3" w:name="OLE_LINK19"/>
      <w:bookmarkStart w:id="4" w:name="OLE_LINK20"/>
      <w:bookmarkStart w:id="5" w:name="OLE_LINK10"/>
      <w:bookmarkStart w:id="6" w:name="OLE_LINK11"/>
      <w:r>
        <w:rPr>
          <w:rFonts w:hint="eastAsia" w:eastAsiaTheme="minorEastAsia"/>
          <w:sz w:val="22"/>
          <w:szCs w:val="22"/>
        </w:rPr>
        <w:t>D1 configuration</w:t>
      </w:r>
    </w:p>
    <w:p>
      <w:pPr>
        <w:pStyle w:val="14"/>
        <w:rPr>
          <w:lang w:eastAsia="zh-CN"/>
        </w:rPr>
      </w:pPr>
      <w:r>
        <w:rPr>
          <w:rFonts w:hint="eastAsia" w:eastAsiaTheme="minorEastAsia"/>
          <w:sz w:val="22"/>
          <w:szCs w:val="22"/>
          <w:lang w:eastAsia="zh-CN"/>
        </w:rPr>
        <w:t xml:space="preserve">Current TS38.331only allows configuring one D1 per CG </w:t>
      </w:r>
      <w:r>
        <w:rPr>
          <w:rFonts w:hint="eastAsia"/>
          <w:lang w:eastAsia="zh-CN"/>
        </w:rPr>
        <w:t>while it is agreed that the node holding the PDCP entity would configure the UE with D1 measurements, which means it is possible for both MN and SN to configure UE with D1 measurements, thus for one CG there will be multiple D1 configurations.</w:t>
      </w:r>
    </w:p>
    <w:p>
      <w:pPr>
        <w:pStyle w:val="14"/>
        <w:rPr>
          <w:lang w:eastAsia="zh-CN"/>
        </w:rPr>
      </w:pPr>
      <w:r>
        <w:rPr>
          <w:rFonts w:hint="eastAsia"/>
          <w:lang w:eastAsia="zh-CN"/>
        </w:rPr>
        <w:t>In order to resolve to misalignment between current specs and precious agreements two solutions are  proposed:</w:t>
      </w:r>
    </w:p>
    <w:p>
      <w:pPr>
        <w:pStyle w:val="14"/>
        <w:numPr>
          <w:ilvl w:val="0"/>
          <w:numId w:val="7"/>
        </w:numPr>
        <w:rPr>
          <w:lang w:eastAsia="zh-CN"/>
        </w:rPr>
      </w:pPr>
      <w:r>
        <w:rPr>
          <w:rFonts w:hint="eastAsia"/>
          <w:lang w:eastAsia="zh-CN"/>
        </w:rPr>
        <w:t>Option 1: Remove the restriction in 38.331 specs, and allows NW to configure more than one D1 per CG;</w:t>
      </w:r>
    </w:p>
    <w:p>
      <w:pPr>
        <w:pStyle w:val="14"/>
        <w:numPr>
          <w:ilvl w:val="0"/>
          <w:numId w:val="7"/>
        </w:numPr>
        <w:rPr>
          <w:lang w:eastAsia="zh-CN"/>
        </w:rPr>
      </w:pPr>
      <w:r>
        <w:rPr>
          <w:rFonts w:hint="eastAsia"/>
          <w:lang w:eastAsia="zh-CN"/>
        </w:rPr>
        <w:t xml:space="preserve">Option 2: Keep current restriction (i.e., one D1 is allowed per CG) </w:t>
      </w:r>
    </w:p>
    <w:p>
      <w:pPr>
        <w:pStyle w:val="14"/>
        <w:rPr>
          <w:lang w:eastAsia="zh-CN"/>
        </w:rPr>
      </w:pPr>
    </w:p>
    <w:p>
      <w:pPr>
        <w:pStyle w:val="14"/>
        <w:rPr>
          <w:lang w:eastAsia="zh-CN"/>
        </w:rPr>
      </w:pPr>
      <w:r>
        <w:rPr>
          <w:rFonts w:hint="eastAsia"/>
          <w:lang w:eastAsia="zh-CN"/>
        </w:rPr>
        <w:t>Moreover if option 2 is confirmed RAN2 will need to further clarify how to avoid configuring multiple D1 to UE per one CG.  in [2] following alternatives are proposed:</w:t>
      </w:r>
    </w:p>
    <w:p>
      <w:pPr>
        <w:pStyle w:val="14"/>
        <w:numPr>
          <w:ilvl w:val="0"/>
          <w:numId w:val="8"/>
        </w:numPr>
        <w:rPr>
          <w:lang w:eastAsia="zh-CN"/>
        </w:rPr>
      </w:pPr>
      <w:r>
        <w:rPr>
          <w:rFonts w:hint="eastAsia"/>
          <w:lang w:eastAsia="zh-CN"/>
        </w:rPr>
        <w:t>alt1: Only the node where RLC is terminated can configure D1</w:t>
      </w:r>
    </w:p>
    <w:p>
      <w:pPr>
        <w:pStyle w:val="14"/>
        <w:numPr>
          <w:ilvl w:val="0"/>
          <w:numId w:val="8"/>
        </w:numPr>
        <w:rPr>
          <w:lang w:eastAsia="zh-CN"/>
        </w:rPr>
      </w:pPr>
      <w:r>
        <w:rPr>
          <w:rFonts w:hint="eastAsia"/>
          <w:lang w:eastAsia="zh-CN"/>
        </w:rPr>
        <w:t xml:space="preserve">alt 2: Coordination is required to guarantee single DT configuration is used per CG </w:t>
      </w:r>
    </w:p>
    <w:p>
      <w:pPr>
        <w:pStyle w:val="14"/>
        <w:ind w:left="420"/>
        <w:rPr>
          <w:b/>
          <w:bCs/>
          <w:lang w:eastAsia="zh-CN"/>
        </w:rPr>
      </w:pPr>
    </w:p>
    <w:p>
      <w:pPr>
        <w:pStyle w:val="14"/>
      </w:pPr>
      <w:r>
        <w:rPr>
          <w:rFonts w:hint="eastAsia" w:eastAsiaTheme="minorEastAsia"/>
          <w:sz w:val="22"/>
          <w:szCs w:val="22"/>
          <w:lang w:eastAsia="zh-CN"/>
        </w:rPr>
        <w:t>To align between specs and RAN2 agreements, it is proposed RAN2 to confirm whether multiple D1 can be configured per CG. Companies are encouraged to provide their preference and comments if any in table below.</w:t>
      </w:r>
    </w:p>
    <w:p>
      <w:pPr>
        <w:pStyle w:val="14"/>
        <w:rPr>
          <w:rFonts w:eastAsia="Times New Roman"/>
          <w:b/>
          <w:bCs/>
          <w:lang w:eastAsia="zh-CN"/>
        </w:rPr>
      </w:pPr>
    </w:p>
    <w:p>
      <w:pPr>
        <w:spacing w:after="120"/>
        <w:rPr>
          <w:rFonts w:eastAsiaTheme="minorEastAsia"/>
          <w:b/>
          <w:szCs w:val="22"/>
          <w:lang w:eastAsia="zh-CN"/>
        </w:rPr>
      </w:pPr>
      <w:r>
        <w:rPr>
          <w:rFonts w:hint="eastAsia" w:eastAsiaTheme="minorEastAsia"/>
          <w:b/>
          <w:szCs w:val="22"/>
          <w:lang w:val="en-GB" w:eastAsia="zh-CN"/>
        </w:rPr>
        <w:t xml:space="preserve">Question-1: </w:t>
      </w:r>
      <w:r>
        <w:rPr>
          <w:rFonts w:hint="eastAsia" w:eastAsiaTheme="minorEastAsia"/>
          <w:b/>
          <w:szCs w:val="22"/>
          <w:lang w:eastAsia="zh-CN"/>
        </w:rPr>
        <w:t xml:space="preserve">Which of the following options do you prefer for configuring D1 to UE. </w:t>
      </w:r>
    </w:p>
    <w:p>
      <w:pPr>
        <w:pStyle w:val="14"/>
        <w:numPr>
          <w:ilvl w:val="0"/>
          <w:numId w:val="7"/>
        </w:numPr>
        <w:rPr>
          <w:b/>
          <w:bCs/>
          <w:lang w:eastAsia="zh-CN"/>
        </w:rPr>
      </w:pPr>
      <w:r>
        <w:rPr>
          <w:rFonts w:hint="eastAsia"/>
          <w:b/>
          <w:bCs/>
          <w:lang w:eastAsia="zh-CN"/>
        </w:rPr>
        <w:t>Option 1: Remove the restriction in 38.331 specs, and allows NW to configure more than one D1 per CG;</w:t>
      </w:r>
    </w:p>
    <w:p>
      <w:pPr>
        <w:pStyle w:val="14"/>
        <w:numPr>
          <w:ilvl w:val="0"/>
          <w:numId w:val="7"/>
        </w:numPr>
        <w:rPr>
          <w:rFonts w:eastAsiaTheme="minorEastAsia"/>
          <w:b/>
          <w:bCs/>
          <w:szCs w:val="22"/>
          <w:lang w:eastAsia="zh-CN"/>
        </w:rPr>
      </w:pPr>
      <w:r>
        <w:rPr>
          <w:rFonts w:hint="eastAsia"/>
          <w:b/>
          <w:bCs/>
          <w:lang w:eastAsia="zh-CN"/>
        </w:rPr>
        <w:t xml:space="preserve">Option 2: Keep current restriction (i.e., one D1 is allowed per CG) </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3"/>
        <w:gridCol w:w="1684"/>
        <w:gridCol w:w="5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3" w:type="dxa"/>
          </w:tcPr>
          <w:p>
            <w:pPr>
              <w:spacing w:after="120"/>
              <w:rPr>
                <w:rFonts w:ascii="Arial" w:hAnsi="Arial" w:eastAsia="Calibri" w:cs="Arial"/>
                <w:b/>
                <w:bCs/>
                <w:lang w:val="de-DE"/>
              </w:rPr>
            </w:pPr>
            <w:r>
              <w:rPr>
                <w:rFonts w:ascii="Arial" w:hAnsi="Arial" w:eastAsia="Calibri" w:cs="Arial"/>
                <w:b/>
                <w:bCs/>
                <w:lang w:val="de-DE"/>
              </w:rPr>
              <w:t>Company</w:t>
            </w:r>
          </w:p>
        </w:tc>
        <w:tc>
          <w:tcPr>
            <w:tcW w:w="1684" w:type="dxa"/>
          </w:tcPr>
          <w:p>
            <w:pPr>
              <w:spacing w:after="120"/>
              <w:jc w:val="center"/>
              <w:rPr>
                <w:rFonts w:ascii="Arial" w:hAnsi="Arial" w:eastAsia="宋体" w:cs="Arial"/>
                <w:b/>
                <w:bCs/>
                <w:lang w:eastAsia="zh-CN"/>
              </w:rPr>
            </w:pPr>
            <w:r>
              <w:rPr>
                <w:rFonts w:hint="eastAsia" w:ascii="Arial" w:hAnsi="Arial" w:eastAsia="宋体" w:cs="Arial"/>
                <w:b/>
                <w:bCs/>
                <w:lang w:eastAsia="zh-CN"/>
              </w:rPr>
              <w:t>Agree/Disagree</w:t>
            </w:r>
          </w:p>
        </w:tc>
        <w:tc>
          <w:tcPr>
            <w:tcW w:w="5644" w:type="dxa"/>
          </w:tcPr>
          <w:p>
            <w:pPr>
              <w:spacing w:after="120"/>
              <w:jc w:val="center"/>
              <w:rPr>
                <w:rFonts w:ascii="Arial" w:hAnsi="Arial" w:eastAsia="Calibri" w:cs="Arial"/>
                <w:b/>
                <w:bCs/>
                <w:szCs w:val="22"/>
                <w:lang w:val="de-DE"/>
              </w:rPr>
            </w:pPr>
            <w:r>
              <w:rPr>
                <w:rFonts w:ascii="Arial" w:hAnsi="Arial" w:eastAsia="Calibri" w:cs="Arial"/>
                <w:b/>
                <w:bCs/>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3" w:type="dxa"/>
          </w:tcPr>
          <w:p>
            <w:pPr>
              <w:spacing w:after="120"/>
              <w:rPr>
                <w:rFonts w:ascii="Arial" w:hAnsi="Arial" w:eastAsia="Calibri" w:cs="Arial"/>
                <w:szCs w:val="22"/>
                <w:lang w:val="de-DE"/>
              </w:rPr>
            </w:pPr>
            <w:ins w:id="32" w:author="QC" w:date="2022-01-19T11:32:00Z">
              <w:r>
                <w:rPr>
                  <w:rFonts w:ascii="Arial" w:hAnsi="Arial" w:eastAsia="Calibri" w:cs="Arial"/>
                  <w:szCs w:val="22"/>
                  <w:lang w:val="de-DE"/>
                </w:rPr>
                <w:t>Qualcomm</w:t>
              </w:r>
            </w:ins>
          </w:p>
        </w:tc>
        <w:tc>
          <w:tcPr>
            <w:tcW w:w="1684" w:type="dxa"/>
          </w:tcPr>
          <w:p>
            <w:pPr>
              <w:spacing w:after="120"/>
              <w:rPr>
                <w:rFonts w:ascii="Arial" w:hAnsi="Arial" w:eastAsia="Calibri" w:cs="Arial"/>
                <w:szCs w:val="22"/>
                <w:lang w:val="de-DE"/>
              </w:rPr>
            </w:pPr>
            <w:ins w:id="33" w:author="QC" w:date="2022-01-19T11:32:00Z">
              <w:r>
                <w:rPr>
                  <w:rFonts w:ascii="Arial" w:hAnsi="Arial" w:eastAsia="Calibri" w:cs="Arial"/>
                  <w:szCs w:val="22"/>
                  <w:lang w:val="de-DE"/>
                </w:rPr>
                <w:t>Option 2</w:t>
              </w:r>
            </w:ins>
          </w:p>
        </w:tc>
        <w:tc>
          <w:tcPr>
            <w:tcW w:w="5644" w:type="dxa"/>
          </w:tcPr>
          <w:p>
            <w:pPr>
              <w:spacing w:after="120"/>
              <w:rPr>
                <w:rFonts w:ascii="Arial" w:hAnsi="Arial" w:eastAsia="Calibri" w:cs="Arial"/>
                <w:szCs w:val="22"/>
                <w:lang w:val="de-DE"/>
              </w:rPr>
            </w:pPr>
            <w:ins w:id="34" w:author="QC" w:date="2022-01-19T13:54:00Z">
              <w:r>
                <w:rPr>
                  <w:rFonts w:ascii="Arial" w:hAnsi="Arial" w:eastAsia="Calibri" w:cs="Arial"/>
                  <w:szCs w:val="22"/>
                  <w:lang w:val="de-DE"/>
                </w:rPr>
                <w:t xml:space="preserve">Prefer to keep the </w:t>
              </w:r>
            </w:ins>
            <w:ins w:id="35" w:author="QC" w:date="2022-01-19T14:28:00Z">
              <w:r>
                <w:rPr>
                  <w:rFonts w:ascii="Arial" w:hAnsi="Arial" w:eastAsia="Calibri" w:cs="Arial"/>
                  <w:szCs w:val="22"/>
                  <w:lang w:val="de-DE"/>
                </w:rPr>
                <w:t>at most one D1 per CG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3" w:type="dxa"/>
          </w:tcPr>
          <w:p>
            <w:pPr>
              <w:spacing w:after="120"/>
              <w:rPr>
                <w:rFonts w:ascii="Arial" w:hAnsi="Arial" w:eastAsia="Calibri" w:cs="Arial"/>
                <w:szCs w:val="22"/>
                <w:lang w:val="de-DE"/>
              </w:rPr>
            </w:pPr>
            <w:ins w:id="36" w:author="Ericsson User" w:date="2022-01-20T09:14:00Z">
              <w:r>
                <w:rPr>
                  <w:rFonts w:ascii="Arial" w:hAnsi="Arial" w:eastAsia="Calibri" w:cs="Arial"/>
                  <w:szCs w:val="22"/>
                  <w:lang w:val="de-DE"/>
                </w:rPr>
                <w:t>Ericsson</w:t>
              </w:r>
            </w:ins>
          </w:p>
        </w:tc>
        <w:tc>
          <w:tcPr>
            <w:tcW w:w="1684" w:type="dxa"/>
          </w:tcPr>
          <w:p>
            <w:pPr>
              <w:spacing w:after="120"/>
              <w:rPr>
                <w:rFonts w:ascii="Arial" w:hAnsi="Arial" w:eastAsia="Calibri" w:cs="Arial"/>
                <w:szCs w:val="22"/>
                <w:lang w:val="de-DE"/>
              </w:rPr>
            </w:pPr>
            <w:ins w:id="37" w:author="Ericsson User" w:date="2022-01-20T09:14:00Z">
              <w:r>
                <w:rPr>
                  <w:rFonts w:ascii="Arial" w:hAnsi="Arial" w:eastAsia="Calibri" w:cs="Arial"/>
                  <w:szCs w:val="22"/>
                  <w:lang w:val="de-DE"/>
                </w:rPr>
                <w:t>Option 1</w:t>
              </w:r>
            </w:ins>
          </w:p>
        </w:tc>
        <w:tc>
          <w:tcPr>
            <w:tcW w:w="5644" w:type="dxa"/>
          </w:tcPr>
          <w:p>
            <w:pPr>
              <w:pStyle w:val="13"/>
              <w:spacing w:after="120"/>
              <w:rPr>
                <w:ins w:id="38" w:author="Ericsson User" w:date="2022-01-20T09:15:00Z"/>
              </w:rPr>
            </w:pPr>
            <w:ins w:id="39" w:author="Ericsson User" w:date="2022-01-20T09:15:00Z">
              <w:r>
                <w:rPr/>
                <w:t xml:space="preserve">I think the basis of this restriction in Rel 16 didn’t include </w:t>
              </w:r>
            </w:ins>
            <w:ins w:id="40" w:author="Ericsson User" w:date="2022-01-20T09:15:00Z">
              <w:r>
                <w:rPr>
                  <w:b/>
                  <w:bCs/>
                </w:rPr>
                <w:t>cross node D1 configuration</w:t>
              </w:r>
            </w:ins>
            <w:ins w:id="41" w:author="Ericsson User" w:date="2022-01-20T09:15:00Z">
              <w:r>
                <w:rPr/>
                <w:t>. In Rel 16, D1 for M</w:t>
              </w:r>
            </w:ins>
            <w:ins w:id="42" w:author="Ericsson User" w:date="2022-01-20T09:15:00Z">
              <w:del w:id="43" w:author="Sharp" w:date="2022-01-21T09:38:00Z">
                <w:r>
                  <w:rPr/>
                  <w:delText>S</w:delText>
                </w:r>
              </w:del>
            </w:ins>
            <w:ins w:id="44" w:author="Sharp" w:date="2022-01-21T09:38:00Z">
              <w:r>
                <w:rPr>
                  <w:rFonts w:hint="eastAsia" w:eastAsiaTheme="minorEastAsia"/>
                  <w:lang w:eastAsia="zh-CN"/>
                </w:rPr>
                <w:t>C</w:t>
              </w:r>
            </w:ins>
            <w:ins w:id="45" w:author="Ericsson User" w:date="2022-01-20T09:15:00Z">
              <w:r>
                <w:rPr/>
                <w:t xml:space="preserve">G bearer was configured only by MN and D1 for SCG bearers were configured by SN. </w:t>
              </w:r>
            </w:ins>
            <w:ins w:id="46" w:author="Ericsson User" w:date="2022-01-20T09:15:00Z">
              <w:r>
                <w:rPr>
                  <w:b/>
                  <w:bCs/>
                </w:rPr>
                <w:t xml:space="preserve">But based on the current agreements in rel 17, cross node configuration is possible </w:t>
              </w:r>
            </w:ins>
            <w:ins w:id="47" w:author="Ericsson User" w:date="2022-01-20T09:15:00Z">
              <w:r>
                <w:rPr/>
                <w:t>e.g., MN configures D1 for an SCG bearer. Hence, we need to revise this restriction to consider the scenarios when we have cross RAN node configurations in DC scenarios.</w:t>
              </w:r>
            </w:ins>
          </w:p>
          <w:p>
            <w:pPr>
              <w:pStyle w:val="13"/>
              <w:spacing w:after="120"/>
              <w:rPr>
                <w:ins w:id="48" w:author="Ericsson User" w:date="2022-01-20T09:15:00Z"/>
              </w:rPr>
            </w:pPr>
          </w:p>
          <w:p>
            <w:pPr>
              <w:pStyle w:val="13"/>
              <w:spacing w:after="120"/>
              <w:rPr>
                <w:ins w:id="49" w:author="Ericsson User" w:date="2022-01-20T09:15:00Z"/>
                <w:b/>
                <w:bCs/>
              </w:rPr>
            </w:pPr>
            <w:ins w:id="50" w:author="Ericsson User" w:date="2022-01-20T09:15:00Z">
              <w:r>
                <w:rPr>
                  <w:b/>
                  <w:bCs/>
                </w:rPr>
                <w:t>Having said that, we propose to revise the text in the specification so that “</w:t>
              </w:r>
            </w:ins>
            <w:ins w:id="51" w:author="Ericsson User" w:date="2022-01-20T09:15:00Z">
              <w:r>
                <w:rPr>
                  <w:b/>
                  <w:bCs/>
                  <w:highlight w:val="green"/>
                </w:rPr>
                <w:t>each node”</w:t>
              </w:r>
            </w:ins>
            <w:ins w:id="52" w:author="Ericsson User" w:date="2022-01-20T09:30:00Z">
              <w:r>
                <w:rPr>
                  <w:b/>
                  <w:bCs/>
                  <w:highlight w:val="green"/>
                </w:rPr>
                <w:t xml:space="preserve"> (MN or SN)</w:t>
              </w:r>
            </w:ins>
            <w:ins w:id="53" w:author="Ericsson User" w:date="2022-01-20T09:15:00Z">
              <w:r>
                <w:rPr>
                  <w:b/>
                  <w:bCs/>
                  <w:highlight w:val="green"/>
                </w:rPr>
                <w:t xml:space="preserve"> can configure at most one D1 configuration</w:t>
              </w:r>
            </w:ins>
            <w:ins w:id="54" w:author="Ericsson User" w:date="2022-01-20T09:31:00Z">
              <w:r>
                <w:rPr>
                  <w:b/>
                  <w:bCs/>
                </w:rPr>
                <w:t xml:space="preserve"> per CG (MCG or SCG)</w:t>
              </w:r>
            </w:ins>
          </w:p>
          <w:p>
            <w:pPr>
              <w:spacing w:after="120"/>
              <w:rPr>
                <w:rFonts w:ascii="Arial" w:hAnsi="Arial" w:eastAsia="Calibri" w:cs="Arial"/>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3" w:type="dxa"/>
          </w:tcPr>
          <w:p>
            <w:pPr>
              <w:spacing w:after="120"/>
              <w:rPr>
                <w:rFonts w:ascii="Arial" w:hAnsi="Arial" w:cs="Arial" w:eastAsiaTheme="minorEastAsia"/>
                <w:bCs/>
                <w:szCs w:val="22"/>
                <w:lang w:val="de-DE" w:eastAsia="zh-CN"/>
              </w:rPr>
            </w:pPr>
            <w:ins w:id="55" w:author="OPPO- Liu Yang" w:date="2022-01-20T17:00:00Z">
              <w:r>
                <w:rPr>
                  <w:rFonts w:hint="eastAsia" w:ascii="Arial" w:hAnsi="Arial" w:cs="Arial" w:eastAsiaTheme="minorEastAsia"/>
                  <w:szCs w:val="22"/>
                  <w:lang w:val="de-DE" w:eastAsia="zh-CN"/>
                </w:rPr>
                <w:t>O</w:t>
              </w:r>
            </w:ins>
            <w:ins w:id="56" w:author="OPPO- Liu Yang" w:date="2022-01-20T17:00:00Z">
              <w:r>
                <w:rPr>
                  <w:rFonts w:ascii="Arial" w:hAnsi="Arial" w:cs="Arial" w:eastAsiaTheme="minorEastAsia"/>
                  <w:szCs w:val="22"/>
                  <w:lang w:val="de-DE" w:eastAsia="zh-CN"/>
                </w:rPr>
                <w:t>PPO</w:t>
              </w:r>
            </w:ins>
          </w:p>
        </w:tc>
        <w:tc>
          <w:tcPr>
            <w:tcW w:w="1684" w:type="dxa"/>
          </w:tcPr>
          <w:p>
            <w:pPr>
              <w:spacing w:after="120"/>
              <w:rPr>
                <w:rFonts w:ascii="Arial" w:hAnsi="Arial" w:cs="Arial" w:eastAsiaTheme="minorEastAsia"/>
                <w:bCs/>
                <w:szCs w:val="22"/>
                <w:lang w:val="de-DE" w:eastAsia="zh-CN"/>
              </w:rPr>
            </w:pPr>
            <w:ins w:id="57" w:author="OPPO- Liu Yang" w:date="2022-01-20T17:00:00Z">
              <w:r>
                <w:rPr>
                  <w:rFonts w:hint="eastAsia" w:ascii="Arial" w:hAnsi="Arial" w:cs="Arial" w:eastAsiaTheme="minorEastAsia"/>
                  <w:szCs w:val="22"/>
                  <w:lang w:val="de-DE" w:eastAsia="zh-CN"/>
                </w:rPr>
                <w:t>O</w:t>
              </w:r>
            </w:ins>
            <w:ins w:id="58" w:author="OPPO- Liu Yang" w:date="2022-01-20T17:00:00Z">
              <w:r>
                <w:rPr>
                  <w:rFonts w:ascii="Arial" w:hAnsi="Arial" w:cs="Arial" w:eastAsiaTheme="minorEastAsia"/>
                  <w:szCs w:val="22"/>
                  <w:lang w:val="de-DE" w:eastAsia="zh-CN"/>
                </w:rPr>
                <w:t>ption 2</w:t>
              </w:r>
            </w:ins>
          </w:p>
        </w:tc>
        <w:tc>
          <w:tcPr>
            <w:tcW w:w="5644" w:type="dxa"/>
          </w:tcPr>
          <w:p>
            <w:pPr>
              <w:spacing w:after="120"/>
              <w:rPr>
                <w:rFonts w:ascii="Arial" w:hAnsi="Arial" w:cs="Arial" w:eastAsiaTheme="minorEastAsia"/>
                <w:bCs/>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3" w:type="dxa"/>
          </w:tcPr>
          <w:p>
            <w:pPr>
              <w:spacing w:after="120"/>
              <w:rPr>
                <w:rFonts w:ascii="Arial" w:hAnsi="Arial" w:eastAsia="Calibri" w:cs="Arial"/>
                <w:b w:val="0"/>
                <w:bCs w:val="0"/>
                <w:szCs w:val="22"/>
                <w:lang w:val="de-DE"/>
                <w:rPrChange w:id="59" w:author="Nokia Gosia" w:date="2022-01-21T00:06:00Z">
                  <w:rPr>
                    <w:rFonts w:ascii="Arial" w:hAnsi="Arial" w:eastAsia="Calibri" w:cs="Arial"/>
                    <w:b/>
                    <w:bCs/>
                    <w:szCs w:val="22"/>
                    <w:lang w:val="de-DE"/>
                  </w:rPr>
                </w:rPrChange>
              </w:rPr>
            </w:pPr>
            <w:ins w:id="60" w:author="Nokia Gosia" w:date="2022-01-21T00:01:00Z">
              <w:r>
                <w:rPr>
                  <w:rFonts w:ascii="Arial" w:hAnsi="Arial" w:eastAsia="Calibri" w:cs="Arial"/>
                  <w:b w:val="0"/>
                  <w:bCs w:val="0"/>
                  <w:szCs w:val="22"/>
                  <w:lang w:val="de-DE"/>
                  <w:rPrChange w:id="61" w:author="Nokia Gosia" w:date="2022-01-21T00:06:00Z">
                    <w:rPr>
                      <w:rFonts w:ascii="Arial" w:hAnsi="Arial" w:eastAsia="Calibri" w:cs="Arial"/>
                      <w:b/>
                      <w:bCs/>
                      <w:szCs w:val="22"/>
                      <w:lang w:val="de-DE"/>
                    </w:rPr>
                  </w:rPrChange>
                </w:rPr>
                <w:t>Nokia</w:t>
              </w:r>
            </w:ins>
          </w:p>
        </w:tc>
        <w:tc>
          <w:tcPr>
            <w:tcW w:w="1684" w:type="dxa"/>
          </w:tcPr>
          <w:p>
            <w:pPr>
              <w:spacing w:after="120"/>
              <w:rPr>
                <w:rFonts w:ascii="Arial" w:hAnsi="Arial" w:eastAsia="Calibri" w:cs="Arial"/>
                <w:b w:val="0"/>
                <w:bCs w:val="0"/>
                <w:szCs w:val="22"/>
                <w:lang w:val="de-DE"/>
                <w:rPrChange w:id="62" w:author="Nokia Gosia" w:date="2022-01-21T00:06:00Z">
                  <w:rPr>
                    <w:rFonts w:ascii="Arial" w:hAnsi="Arial" w:eastAsia="Calibri" w:cs="Arial"/>
                    <w:b/>
                    <w:bCs/>
                    <w:szCs w:val="22"/>
                    <w:lang w:val="de-DE"/>
                  </w:rPr>
                </w:rPrChange>
              </w:rPr>
            </w:pPr>
            <w:ins w:id="63" w:author="Nokia Gosia" w:date="2022-01-21T00:06:00Z">
              <w:r>
                <w:rPr>
                  <w:rFonts w:ascii="Arial" w:hAnsi="Arial" w:eastAsia="Calibri" w:cs="Arial"/>
                  <w:b w:val="0"/>
                  <w:bCs w:val="0"/>
                  <w:szCs w:val="22"/>
                  <w:lang w:val="de-DE"/>
                  <w:rPrChange w:id="64" w:author="Nokia Gosia" w:date="2022-01-21T00:06:00Z">
                    <w:rPr>
                      <w:rFonts w:ascii="Arial" w:hAnsi="Arial" w:eastAsia="Calibri" w:cs="Arial"/>
                      <w:b/>
                      <w:bCs/>
                      <w:szCs w:val="22"/>
                      <w:lang w:val="de-DE"/>
                    </w:rPr>
                  </w:rPrChange>
                </w:rPr>
                <w:t>Option 2</w:t>
              </w:r>
            </w:ins>
          </w:p>
        </w:tc>
        <w:tc>
          <w:tcPr>
            <w:tcW w:w="5644" w:type="dxa"/>
          </w:tcPr>
          <w:p>
            <w:pPr>
              <w:spacing w:after="120"/>
              <w:rPr>
                <w:rFonts w:ascii="Arial" w:hAnsi="Arial" w:eastAsia="Calibri" w:cs="Arial"/>
                <w:b w:val="0"/>
                <w:bCs w:val="0"/>
                <w:szCs w:val="22"/>
                <w:lang w:val="de-DE"/>
                <w:rPrChange w:id="65" w:author="Nokia Gosia" w:date="2022-01-21T00:07:00Z">
                  <w:rPr>
                    <w:rFonts w:ascii="Arial" w:hAnsi="Arial" w:eastAsia="Calibri" w:cs="Arial"/>
                    <w:b/>
                    <w:bCs/>
                    <w:szCs w:val="22"/>
                    <w:lang w:val="de-DE"/>
                  </w:rPr>
                </w:rPrChange>
              </w:rPr>
            </w:pPr>
            <w:ins w:id="66" w:author="Nokia Gosia" w:date="2022-01-21T00:06:00Z">
              <w:r>
                <w:rPr>
                  <w:rFonts w:ascii="Arial" w:hAnsi="Arial" w:eastAsia="Calibri" w:cs="Arial"/>
                  <w:b w:val="0"/>
                  <w:bCs w:val="0"/>
                  <w:szCs w:val="22"/>
                  <w:lang w:val="de-DE"/>
                  <w:rPrChange w:id="67" w:author="Nokia Gosia" w:date="2022-01-21T00:07:00Z">
                    <w:rPr>
                      <w:rFonts w:ascii="Arial" w:hAnsi="Arial" w:eastAsia="Calibri" w:cs="Arial"/>
                      <w:b/>
                      <w:bCs/>
                      <w:szCs w:val="22"/>
                      <w:lang w:val="de-DE"/>
                    </w:rPr>
                  </w:rPrChange>
                </w:rPr>
                <w:t>Follow made agre</w:t>
              </w:r>
            </w:ins>
            <w:ins w:id="68" w:author="Nokia Gosia" w:date="2022-01-21T00:07:00Z">
              <w:r>
                <w:rPr>
                  <w:rFonts w:ascii="Arial" w:hAnsi="Arial" w:eastAsia="Calibri" w:cs="Arial"/>
                  <w:b w:val="0"/>
                  <w:bCs w:val="0"/>
                  <w:szCs w:val="22"/>
                  <w:lang w:val="de-DE"/>
                  <w:rPrChange w:id="69" w:author="Nokia Gosia" w:date="2022-01-21T00:07:00Z">
                    <w:rPr>
                      <w:rFonts w:ascii="Arial" w:hAnsi="Arial" w:eastAsia="Calibri" w:cs="Arial"/>
                      <w:b/>
                      <w:bCs/>
                      <w:szCs w:val="22"/>
                      <w:lang w:val="de-DE"/>
                    </w:rPr>
                  </w:rPrChange>
                </w:rPr>
                <w:t>ement</w:t>
              </w:r>
            </w:ins>
            <w:ins w:id="70" w:author="Nokia Gosia" w:date="2022-01-21T00:06:00Z">
              <w:r>
                <w:rPr>
                  <w:rFonts w:ascii="Arial" w:hAnsi="Arial" w:eastAsia="Calibri" w:cs="Arial"/>
                  <w:b w:val="0"/>
                  <w:bCs w:val="0"/>
                  <w:szCs w:val="22"/>
                  <w:lang w:val="de-DE"/>
                  <w:rPrChange w:id="71" w:author="Nokia Gosia" w:date="2022-01-21T00:07:00Z">
                    <w:rPr>
                      <w:rFonts w:ascii="Arial" w:hAnsi="Arial" w:eastAsia="Calibri" w:cs="Arial"/>
                      <w:b/>
                      <w:bCs/>
                      <w:szCs w:val="22"/>
                      <w:lang w:val="de-DE"/>
                    </w:rPr>
                  </w:rPrChange>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3" w:type="dxa"/>
          </w:tcPr>
          <w:p>
            <w:pPr>
              <w:spacing w:after="120"/>
              <w:rPr>
                <w:rFonts w:ascii="Arial" w:hAnsi="Arial" w:eastAsia="宋体" w:cs="Arial"/>
                <w:szCs w:val="22"/>
                <w:lang w:eastAsia="zh-CN"/>
              </w:rPr>
            </w:pPr>
            <w:ins w:id="72" w:author="Sharp" w:date="2022-01-21T09:40:00Z">
              <w:r>
                <w:rPr>
                  <w:rFonts w:ascii="Arial" w:hAnsi="Arial" w:eastAsia="宋体" w:cs="Arial"/>
                  <w:szCs w:val="22"/>
                  <w:lang w:eastAsia="zh-CN"/>
                </w:rPr>
                <w:t>S</w:t>
              </w:r>
            </w:ins>
            <w:ins w:id="73" w:author="Sharp" w:date="2022-01-21T09:40:00Z">
              <w:r>
                <w:rPr>
                  <w:rFonts w:hint="eastAsia" w:ascii="Arial" w:hAnsi="Arial" w:eastAsia="宋体" w:cs="Arial"/>
                  <w:szCs w:val="22"/>
                  <w:lang w:eastAsia="zh-CN"/>
                </w:rPr>
                <w:t xml:space="preserve">harp </w:t>
              </w:r>
            </w:ins>
          </w:p>
        </w:tc>
        <w:tc>
          <w:tcPr>
            <w:tcW w:w="1684" w:type="dxa"/>
          </w:tcPr>
          <w:p>
            <w:pPr>
              <w:spacing w:after="120"/>
              <w:rPr>
                <w:rFonts w:ascii="Arial" w:hAnsi="Arial" w:eastAsia="宋体" w:cs="Arial"/>
                <w:szCs w:val="22"/>
                <w:lang w:eastAsia="zh-CN"/>
              </w:rPr>
            </w:pPr>
            <w:ins w:id="74" w:author="Sharp" w:date="2022-01-21T09:40:00Z">
              <w:r>
                <w:rPr>
                  <w:rFonts w:ascii="Arial" w:hAnsi="Arial" w:eastAsia="宋体" w:cs="Arial"/>
                  <w:szCs w:val="22"/>
                  <w:lang w:eastAsia="zh-CN"/>
                </w:rPr>
                <w:t>O</w:t>
              </w:r>
            </w:ins>
            <w:ins w:id="75" w:author="Sharp" w:date="2022-01-21T09:40:00Z">
              <w:r>
                <w:rPr>
                  <w:rFonts w:hint="eastAsia" w:ascii="Arial" w:hAnsi="Arial" w:eastAsia="宋体" w:cs="Arial"/>
                  <w:szCs w:val="22"/>
                  <w:lang w:eastAsia="zh-CN"/>
                </w:rPr>
                <w:t>ption 2</w:t>
              </w:r>
            </w:ins>
          </w:p>
        </w:tc>
        <w:tc>
          <w:tcPr>
            <w:tcW w:w="5644" w:type="dxa"/>
          </w:tcPr>
          <w:p>
            <w:pPr>
              <w:spacing w:after="120"/>
              <w:rPr>
                <w:rFonts w:ascii="Arial" w:hAnsi="Arial" w:eastAsia="宋体" w:cs="Arial"/>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3" w:type="dxa"/>
          </w:tcPr>
          <w:p>
            <w:pPr>
              <w:spacing w:after="120"/>
              <w:rPr>
                <w:rFonts w:ascii="Arial" w:hAnsi="Arial" w:eastAsia="Calibri" w:cs="Arial"/>
                <w:b/>
                <w:bCs/>
                <w:szCs w:val="22"/>
                <w:lang w:val="de-DE"/>
              </w:rPr>
            </w:pPr>
            <w:ins w:id="76" w:author="Sangbum Kim" w:date="2022-01-21T11:19:00Z">
              <w:r>
                <w:rPr>
                  <w:rFonts w:hint="eastAsia" w:ascii="Arial" w:hAnsi="Arial" w:eastAsia="Malgun Gothic" w:cs="Arial"/>
                  <w:szCs w:val="22"/>
                  <w:lang w:val="de-DE" w:eastAsia="ko-KR"/>
                </w:rPr>
                <w:t>Samsung</w:t>
              </w:r>
            </w:ins>
          </w:p>
        </w:tc>
        <w:tc>
          <w:tcPr>
            <w:tcW w:w="1684" w:type="dxa"/>
          </w:tcPr>
          <w:p>
            <w:pPr>
              <w:spacing w:after="120"/>
              <w:rPr>
                <w:rFonts w:ascii="Arial" w:hAnsi="Arial" w:eastAsia="Calibri" w:cs="Arial"/>
                <w:b/>
                <w:bCs/>
                <w:szCs w:val="22"/>
                <w:lang w:val="de-DE"/>
              </w:rPr>
            </w:pPr>
            <w:ins w:id="77" w:author="Sangbum Kim" w:date="2022-01-21T11:19:00Z">
              <w:r>
                <w:rPr>
                  <w:rFonts w:hint="eastAsia" w:ascii="Arial" w:hAnsi="Arial" w:eastAsia="Malgun Gothic" w:cs="Arial"/>
                  <w:szCs w:val="22"/>
                  <w:lang w:val="de-DE" w:eastAsia="ko-KR"/>
                </w:rPr>
                <w:t>Option 2</w:t>
              </w:r>
            </w:ins>
          </w:p>
        </w:tc>
        <w:tc>
          <w:tcPr>
            <w:tcW w:w="5644" w:type="dxa"/>
          </w:tcPr>
          <w:p>
            <w:pPr>
              <w:spacing w:after="12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3" w:type="dxa"/>
          </w:tcPr>
          <w:p>
            <w:pPr>
              <w:spacing w:after="120"/>
              <w:rPr>
                <w:rFonts w:ascii="Arial" w:hAnsi="Arial" w:eastAsia="Calibri" w:cs="Arial"/>
                <w:bCs/>
                <w:szCs w:val="22"/>
                <w:lang w:val="de-DE"/>
              </w:rPr>
            </w:pPr>
            <w:ins w:id="78" w:author="Huawei" w:date="2022-01-21T10:54:00Z">
              <w:r>
                <w:rPr>
                  <w:rFonts w:ascii="Arial" w:hAnsi="Arial" w:eastAsia="Calibri" w:cs="Arial"/>
                  <w:bCs/>
                  <w:szCs w:val="22"/>
                  <w:lang w:val="de-DE"/>
                </w:rPr>
                <w:t>Huawei, HiSilicon</w:t>
              </w:r>
            </w:ins>
          </w:p>
        </w:tc>
        <w:tc>
          <w:tcPr>
            <w:tcW w:w="1684" w:type="dxa"/>
          </w:tcPr>
          <w:p>
            <w:pPr>
              <w:spacing w:after="120"/>
              <w:rPr>
                <w:rFonts w:ascii="Arial" w:hAnsi="Arial" w:cs="Arial" w:eastAsiaTheme="minorEastAsia"/>
                <w:bCs/>
                <w:szCs w:val="22"/>
                <w:lang w:val="de-DE" w:eastAsia="zh-CN"/>
              </w:rPr>
            </w:pPr>
            <w:ins w:id="79" w:author="Huawei" w:date="2022-01-21T10:54:00Z">
              <w:r>
                <w:rPr>
                  <w:rFonts w:hint="eastAsia" w:ascii="Arial" w:hAnsi="Arial" w:cs="Arial" w:eastAsiaTheme="minorEastAsia"/>
                  <w:bCs/>
                  <w:szCs w:val="22"/>
                  <w:lang w:val="de-DE" w:eastAsia="zh-CN"/>
                </w:rPr>
                <w:t>M</w:t>
              </w:r>
            </w:ins>
            <w:ins w:id="80" w:author="Huawei" w:date="2022-01-21T10:54:00Z">
              <w:r>
                <w:rPr>
                  <w:rFonts w:ascii="Arial" w:hAnsi="Arial" w:cs="Arial" w:eastAsiaTheme="minorEastAsia"/>
                  <w:bCs/>
                  <w:szCs w:val="22"/>
                  <w:lang w:val="de-DE" w:eastAsia="zh-CN"/>
                </w:rPr>
                <w:t>odified option 2</w:t>
              </w:r>
            </w:ins>
          </w:p>
        </w:tc>
        <w:tc>
          <w:tcPr>
            <w:tcW w:w="5644" w:type="dxa"/>
          </w:tcPr>
          <w:p>
            <w:pPr>
              <w:spacing w:after="120"/>
              <w:rPr>
                <w:ins w:id="81" w:author="Huawei" w:date="2022-01-21T10:54:00Z"/>
                <w:rFonts w:ascii="Arial" w:hAnsi="Arial" w:cs="Arial" w:eastAsiaTheme="minorEastAsia"/>
                <w:szCs w:val="22"/>
                <w:lang w:val="de-DE" w:eastAsia="zh-CN"/>
              </w:rPr>
            </w:pPr>
            <w:ins w:id="82" w:author="Huawei" w:date="2022-01-21T10:54:00Z">
              <w:r>
                <w:rPr>
                  <w:rFonts w:hint="eastAsia" w:ascii="Arial" w:hAnsi="Arial" w:cs="Arial" w:eastAsiaTheme="minorEastAsia"/>
                  <w:szCs w:val="22"/>
                  <w:lang w:val="de-DE" w:eastAsia="zh-CN"/>
                </w:rPr>
                <w:t>We</w:t>
              </w:r>
            </w:ins>
            <w:ins w:id="83" w:author="Huawei" w:date="2022-01-21T10:54:00Z">
              <w:r>
                <w:rPr>
                  <w:rFonts w:ascii="Arial" w:hAnsi="Arial" w:cs="Arial" w:eastAsiaTheme="minorEastAsia"/>
                  <w:szCs w:val="22"/>
                  <w:lang w:val="de-DE" w:eastAsia="zh-CN"/>
                </w:rPr>
                <w:t xml:space="preserve"> want to underline that it is the CU to configure the measConfig in R15~R17. “</w:t>
              </w:r>
            </w:ins>
            <w:ins w:id="84" w:author="Huawei" w:date="2022-01-21T10:54:00Z">
              <w:r>
                <w:rPr>
                  <w:i/>
                </w:rPr>
                <w:t xml:space="preserve">measConfig </w:t>
              </w:r>
            </w:ins>
            <w:ins w:id="85" w:author="Huawei" w:date="2022-01-21T10:54:00Z">
              <w:r>
                <w:rPr>
                  <w:iCs/>
                </w:rPr>
                <w:t>associated with a CG”“</w:t>
              </w:r>
            </w:ins>
            <w:ins w:id="86" w:author="Huawei" w:date="2022-01-21T10:54:00Z">
              <w:r>
                <w:rPr/>
                <w:t xml:space="preserve"> measurement identity across all CGs</w:t>
              </w:r>
            </w:ins>
            <w:ins w:id="87" w:author="Huawei" w:date="2022-01-21T10:54:00Z">
              <w:r>
                <w:rPr>
                  <w:iCs/>
                </w:rPr>
                <w:t>”“</w:t>
              </w:r>
            </w:ins>
            <w:ins w:id="88" w:author="Huawei" w:date="2022-01-21T10:54:00Z">
              <w:r>
                <w:rPr/>
                <w:t xml:space="preserve"> one measurement identity per CG</w:t>
              </w:r>
            </w:ins>
            <w:ins w:id="89" w:author="Huawei" w:date="2022-01-21T10:54:00Z">
              <w:r>
                <w:rPr>
                  <w:iCs/>
                </w:rPr>
                <w:t>” does not mean it is the DU to configure the measurement.</w:t>
              </w:r>
            </w:ins>
            <w:ins w:id="90" w:author="Huawei" w:date="2022-01-21T10:54:00Z">
              <w:r>
                <w:rPr>
                  <w:lang w:eastAsia="zh-CN"/>
                </w:rPr>
                <w:t xml:space="preserve"> Also RAN2 has agreed that the node holding the PDCP entity would configure the UE with D1 measurements</w:t>
              </w:r>
            </w:ins>
            <w:ins w:id="91" w:author="Huawei" w:date="2022-01-21T10:54:00Z">
              <w:r>
                <w:rPr>
                  <w:rFonts w:hint="eastAsia"/>
                  <w:lang w:eastAsia="zh-CN"/>
                </w:rPr>
                <w:t>,</w:t>
              </w:r>
            </w:ins>
          </w:p>
          <w:p>
            <w:pPr>
              <w:spacing w:after="120"/>
              <w:rPr>
                <w:ins w:id="92" w:author="Huawei" w:date="2022-01-21T10:54:00Z"/>
                <w:rFonts w:ascii="Arial" w:hAnsi="Arial" w:cs="Arial" w:eastAsiaTheme="minorEastAsia"/>
                <w:szCs w:val="22"/>
                <w:lang w:val="de-DE" w:eastAsia="zh-CN"/>
              </w:rPr>
            </w:pPr>
            <w:ins w:id="93" w:author="Huawei" w:date="2022-01-21T10:54:00Z">
              <w:r>
                <w:rPr>
                  <w:rFonts w:ascii="Arial" w:hAnsi="Arial" w:cs="Arial" w:eastAsiaTheme="minorEastAsia"/>
                  <w:szCs w:val="22"/>
                  <w:lang w:val="de-DE" w:eastAsia="zh-CN"/>
                </w:rPr>
                <w:t>In our understanding, the current text has the following meaning:</w:t>
              </w:r>
            </w:ins>
          </w:p>
          <w:p>
            <w:pPr>
              <w:pStyle w:val="37"/>
              <w:numPr>
                <w:ilvl w:val="0"/>
                <w:numId w:val="9"/>
              </w:numPr>
              <w:spacing w:after="120"/>
              <w:rPr>
                <w:ins w:id="94" w:author="Huawei" w:date="2022-01-21T10:54:00Z"/>
                <w:rFonts w:ascii="Arial" w:hAnsi="Arial" w:cs="Arial" w:eastAsiaTheme="minorEastAsia"/>
                <w:szCs w:val="22"/>
                <w:lang w:val="de-DE" w:eastAsia="zh-CN"/>
              </w:rPr>
            </w:pPr>
            <w:ins w:id="95" w:author="Huawei" w:date="2022-01-21T10:54:00Z">
              <w:r>
                <w:rPr>
                  <w:rFonts w:hint="eastAsia" w:ascii="Arial" w:hAnsi="Arial" w:cs="Arial" w:eastAsiaTheme="minorEastAsia"/>
                  <w:szCs w:val="22"/>
                  <w:lang w:val="de-DE" w:eastAsia="zh-CN"/>
                </w:rPr>
                <w:t>F</w:t>
              </w:r>
            </w:ins>
            <w:ins w:id="96" w:author="Huawei" w:date="2022-01-21T10:54:00Z">
              <w:r>
                <w:rPr>
                  <w:rFonts w:ascii="Arial" w:hAnsi="Arial" w:cs="Arial" w:eastAsiaTheme="minorEastAsia"/>
                  <w:szCs w:val="22"/>
                  <w:lang w:val="de-DE" w:eastAsia="zh-CN"/>
                </w:rPr>
                <w:t>or Rel-16, only one network node can configure D1, and thus the text is correct</w:t>
              </w:r>
            </w:ins>
          </w:p>
          <w:p>
            <w:pPr>
              <w:pStyle w:val="37"/>
              <w:numPr>
                <w:ilvl w:val="0"/>
                <w:numId w:val="9"/>
              </w:numPr>
              <w:spacing w:after="120"/>
              <w:rPr>
                <w:ins w:id="97" w:author="Huawei" w:date="2022-01-21T10:54:00Z"/>
                <w:rFonts w:ascii="Arial" w:hAnsi="Arial" w:cs="Arial" w:eastAsiaTheme="minorEastAsia"/>
                <w:szCs w:val="22"/>
                <w:lang w:val="de-DE" w:eastAsia="zh-CN"/>
              </w:rPr>
            </w:pPr>
            <w:ins w:id="98" w:author="Huawei" w:date="2022-01-21T10:54:00Z">
              <w:r>
                <w:rPr>
                  <w:rFonts w:ascii="Arial" w:hAnsi="Arial" w:cs="Arial" w:eastAsiaTheme="minorEastAsia"/>
                  <w:szCs w:val="22"/>
                  <w:lang w:val="de-DE" w:eastAsia="zh-CN"/>
                </w:rPr>
                <w:t>For Rel-17, as mentioned by the email rapporteur that “which means it is possible for both MN and SN to configure UE with D1 measurements“, we think the current text is also correct because it is described from network point of view, i.e. MN-CU can configure at most one D1 per CG, SN-CU can configure at most one D1 per CG</w:t>
              </w:r>
            </w:ins>
          </w:p>
          <w:p>
            <w:pPr>
              <w:spacing w:after="120"/>
              <w:rPr>
                <w:ins w:id="99" w:author="Huawei" w:date="2022-01-21T10:54:00Z"/>
                <w:rFonts w:ascii="Arial" w:hAnsi="Arial" w:cs="Arial" w:eastAsiaTheme="minorEastAsia"/>
                <w:szCs w:val="22"/>
                <w:lang w:val="de-DE" w:eastAsia="zh-CN"/>
              </w:rPr>
            </w:pPr>
          </w:p>
          <w:p>
            <w:pPr>
              <w:spacing w:after="120"/>
              <w:rPr>
                <w:ins w:id="100" w:author="Huawei" w:date="2022-01-21T10:54:00Z"/>
                <w:rFonts w:ascii="Arial" w:hAnsi="Arial" w:cs="Arial" w:eastAsiaTheme="minorEastAsia"/>
                <w:szCs w:val="22"/>
                <w:lang w:val="de-DE" w:eastAsia="zh-CN"/>
              </w:rPr>
            </w:pPr>
            <w:ins w:id="101" w:author="Huawei" w:date="2022-01-21T10:54:00Z">
              <w:r>
                <w:rPr>
                  <w:rFonts w:ascii="Arial" w:hAnsi="Arial" w:cs="Arial" w:eastAsiaTheme="minorEastAsia"/>
                  <w:szCs w:val="22"/>
                  <w:lang w:val="de-DE" w:eastAsia="zh-CN"/>
                </w:rPr>
                <w:t>In general, we think that the curent text can work by considering RAN2 agreements made so far.</w:t>
              </w:r>
            </w:ins>
          </w:p>
          <w:p>
            <w:pPr>
              <w:spacing w:after="120"/>
              <w:rPr>
                <w:rFonts w:ascii="Arial" w:hAnsi="Arial" w:eastAsia="Calibri" w:cs="Arial"/>
                <w:b/>
                <w:bCs/>
                <w:szCs w:val="22"/>
                <w:lang w:val="de-DE"/>
              </w:rPr>
            </w:pPr>
            <w:ins w:id="102" w:author="Huawei" w:date="2022-01-21T10:54:00Z">
              <w:r>
                <w:rPr>
                  <w:rFonts w:ascii="Arial" w:hAnsi="Arial" w:cs="Arial" w:eastAsiaTheme="minorEastAsia"/>
                  <w:szCs w:val="22"/>
                  <w:lang w:val="de-DE" w:eastAsia="zh-CN"/>
                </w:rPr>
                <w:t xml:space="preserve">If some companies think the current text is not clear, we suggest the following text: </w:t>
              </w:r>
            </w:ins>
            <w:ins w:id="103" w:author="Huawei" w:date="2022-01-21T10:54:00Z">
              <w:r>
                <w:rPr>
                  <w:szCs w:val="20"/>
                  <w:lang w:val="en-GB" w:eastAsia="ja-JP"/>
                </w:rPr>
                <w:t xml:space="preserve">to configure at most one measurement identity </w:t>
              </w:r>
            </w:ins>
            <w:ins w:id="104" w:author="Huawei" w:date="2022-01-21T10:54:00Z">
              <w:r>
                <w:rPr>
                  <w:b/>
                  <w:szCs w:val="20"/>
                  <w:lang w:val="en-GB" w:eastAsia="ja-JP"/>
                </w:rPr>
                <w:t>per node hosting the PDCP entity</w:t>
              </w:r>
            </w:ins>
            <w:ins w:id="105" w:author="Huawei" w:date="2022-01-21T10:54:00Z">
              <w:r>
                <w:rPr>
                  <w:szCs w:val="20"/>
                  <w:lang w:val="en-GB" w:eastAsia="ja-JP"/>
                </w:rPr>
                <w:t xml:space="preserve"> using a reporting configuration with the</w:t>
              </w:r>
            </w:ins>
            <w:ins w:id="106" w:author="Huawei" w:date="2022-01-21T10:54:00Z">
              <w:r>
                <w:rPr>
                  <w:i/>
                  <w:szCs w:val="20"/>
                  <w:lang w:val="en-GB" w:eastAsia="ja-JP"/>
                </w:rPr>
                <w:t xml:space="preserve"> ul-</w:t>
              </w:r>
            </w:ins>
            <w:ins w:id="107" w:author="Huawei" w:date="2022-01-21T10:54:00Z">
              <w:r>
                <w:rPr>
                  <w:i/>
                  <w:color w:val="FF0000"/>
                  <w:szCs w:val="20"/>
                  <w:lang w:val="en-GB" w:eastAsia="ja-JP"/>
                </w:rPr>
                <w:t>DelayValueConfig</w:t>
              </w:r>
            </w:ins>
            <w:ins w:id="108" w:author="Huawei" w:date="2022-01-21T10:54:00Z">
              <w:r>
                <w:rPr>
                  <w:i/>
                  <w:szCs w:val="20"/>
                  <w:lang w:val="en-GB" w:eastAsia="ja-JP"/>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3" w:type="dxa"/>
          </w:tcPr>
          <w:p>
            <w:pPr>
              <w:spacing w:after="120"/>
              <w:rPr>
                <w:rFonts w:hint="eastAsia" w:ascii="Arial" w:hAnsi="Arial" w:cs="Arial" w:eastAsiaTheme="minorEastAsia"/>
                <w:szCs w:val="22"/>
                <w:lang w:val="de-DE" w:eastAsia="zh-CN"/>
              </w:rPr>
            </w:pPr>
            <w:r>
              <w:rPr>
                <w:rFonts w:hint="eastAsia" w:ascii="Arial" w:hAnsi="Arial" w:cs="Arial" w:eastAsiaTheme="minorEastAsia"/>
                <w:szCs w:val="22"/>
                <w:lang w:val="de-DE" w:eastAsia="zh-CN"/>
              </w:rPr>
              <w:t>C</w:t>
            </w:r>
            <w:r>
              <w:rPr>
                <w:rFonts w:ascii="Arial" w:hAnsi="Arial" w:cs="Arial" w:eastAsiaTheme="minorEastAsia"/>
                <w:szCs w:val="22"/>
                <w:lang w:val="de-DE" w:eastAsia="zh-CN"/>
              </w:rPr>
              <w:t>MCC</w:t>
            </w:r>
          </w:p>
        </w:tc>
        <w:tc>
          <w:tcPr>
            <w:tcW w:w="1684" w:type="dxa"/>
          </w:tcPr>
          <w:p>
            <w:pPr>
              <w:spacing w:after="120"/>
              <w:rPr>
                <w:rFonts w:hint="eastAsia" w:ascii="Arial" w:hAnsi="Arial" w:cs="Arial" w:eastAsiaTheme="minorEastAsia"/>
                <w:szCs w:val="22"/>
                <w:lang w:val="de-DE" w:eastAsia="zh-CN"/>
              </w:rPr>
            </w:pPr>
            <w:r>
              <w:rPr>
                <w:rFonts w:hint="eastAsia" w:ascii="Arial" w:hAnsi="Arial" w:cs="Arial" w:eastAsiaTheme="minorEastAsia"/>
                <w:szCs w:val="22"/>
                <w:lang w:val="de-DE" w:eastAsia="zh-CN"/>
              </w:rPr>
              <w:t>S</w:t>
            </w:r>
            <w:r>
              <w:rPr>
                <w:rFonts w:ascii="Arial" w:hAnsi="Arial" w:cs="Arial" w:eastAsiaTheme="minorEastAsia"/>
                <w:szCs w:val="22"/>
                <w:lang w:val="de-DE" w:eastAsia="zh-CN"/>
              </w:rPr>
              <w:t>ee comments</w:t>
            </w:r>
          </w:p>
        </w:tc>
        <w:tc>
          <w:tcPr>
            <w:tcW w:w="5644" w:type="dxa"/>
          </w:tcPr>
          <w:p>
            <w:pPr>
              <w:spacing w:after="120"/>
              <w:rPr>
                <w:rFonts w:hint="eastAsia" w:ascii="Arial" w:hAnsi="Arial" w:cs="Arial" w:eastAsiaTheme="minorEastAsia"/>
                <w:szCs w:val="22"/>
                <w:lang w:val="de-DE" w:eastAsia="zh-CN"/>
              </w:rPr>
            </w:pPr>
            <w:r>
              <w:rPr>
                <w:rFonts w:hint="eastAsia" w:ascii="Arial" w:hAnsi="Arial" w:cs="Arial" w:eastAsiaTheme="minorEastAsia"/>
                <w:szCs w:val="22"/>
                <w:lang w:val="de-DE" w:eastAsia="zh-CN"/>
              </w:rPr>
              <w:t>S</w:t>
            </w:r>
            <w:r>
              <w:rPr>
                <w:rFonts w:ascii="Arial" w:hAnsi="Arial" w:cs="Arial" w:eastAsiaTheme="minorEastAsia"/>
                <w:szCs w:val="22"/>
                <w:lang w:val="de-DE" w:eastAsia="zh-CN"/>
              </w:rPr>
              <w:t>upport the modification by Huawei, which can reflect the agreement and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3" w:type="dxa"/>
          </w:tcPr>
          <w:p>
            <w:pPr>
              <w:spacing w:after="120"/>
              <w:rPr>
                <w:rFonts w:hint="default" w:ascii="Arial" w:hAnsi="Arial" w:eastAsia="宋体" w:cs="Arial"/>
                <w:b w:val="0"/>
                <w:bCs w:val="0"/>
                <w:szCs w:val="22"/>
                <w:lang w:val="en-US" w:eastAsia="zh-CN"/>
              </w:rPr>
            </w:pPr>
            <w:r>
              <w:rPr>
                <w:rFonts w:hint="eastAsia" w:ascii="Arial" w:hAnsi="Arial" w:eastAsia="宋体" w:cs="Arial"/>
                <w:b w:val="0"/>
                <w:bCs w:val="0"/>
                <w:szCs w:val="22"/>
                <w:lang w:val="en-US" w:eastAsia="zh-CN"/>
              </w:rPr>
              <w:t>ZTE</w:t>
            </w:r>
          </w:p>
        </w:tc>
        <w:tc>
          <w:tcPr>
            <w:tcW w:w="1684" w:type="dxa"/>
          </w:tcPr>
          <w:p>
            <w:pPr>
              <w:spacing w:after="120"/>
              <w:rPr>
                <w:rFonts w:hint="default" w:ascii="Arial" w:hAnsi="Arial" w:eastAsia="宋体" w:cs="Arial"/>
                <w:b w:val="0"/>
                <w:bCs w:val="0"/>
                <w:szCs w:val="22"/>
                <w:lang w:val="en-US" w:eastAsia="zh-CN"/>
              </w:rPr>
            </w:pPr>
          </w:p>
        </w:tc>
        <w:tc>
          <w:tcPr>
            <w:tcW w:w="5644" w:type="dxa"/>
          </w:tcPr>
          <w:p>
            <w:pPr>
              <w:spacing w:after="120"/>
              <w:rPr>
                <w:rFonts w:hint="default" w:ascii="Arial" w:hAnsi="Arial" w:eastAsia="宋体" w:cs="Arial"/>
                <w:b w:val="0"/>
                <w:bCs w:val="0"/>
                <w:szCs w:val="22"/>
                <w:lang w:val="en-US" w:eastAsia="zh-CN"/>
              </w:rPr>
            </w:pPr>
            <w:r>
              <w:rPr>
                <w:rFonts w:hint="eastAsia" w:ascii="Arial" w:hAnsi="Arial" w:eastAsia="宋体" w:cs="Arial"/>
                <w:b w:val="0"/>
                <w:bCs w:val="0"/>
                <w:szCs w:val="22"/>
                <w:lang w:val="en-US" w:eastAsia="zh-CN"/>
              </w:rPr>
              <w:t>Share same view as Huawei</w:t>
            </w:r>
          </w:p>
        </w:tc>
      </w:tr>
    </w:tbl>
    <w:p>
      <w:pPr>
        <w:spacing w:after="120"/>
        <w:rPr>
          <w:lang w:eastAsia="zh-CN"/>
        </w:rPr>
      </w:pPr>
    </w:p>
    <w:p>
      <w:pPr>
        <w:spacing w:after="120"/>
        <w:rPr>
          <w:rFonts w:eastAsiaTheme="minorEastAsia"/>
          <w:b/>
          <w:szCs w:val="22"/>
          <w:lang w:eastAsia="zh-CN"/>
        </w:rPr>
      </w:pPr>
      <w:r>
        <w:rPr>
          <w:rFonts w:hint="eastAsia" w:eastAsiaTheme="minorEastAsia"/>
          <w:b/>
          <w:szCs w:val="22"/>
          <w:lang w:val="en-GB" w:eastAsia="zh-CN"/>
        </w:rPr>
        <w:t>Question-1</w:t>
      </w:r>
      <w:r>
        <w:rPr>
          <w:rFonts w:hint="eastAsia" w:eastAsiaTheme="minorEastAsia"/>
          <w:b/>
          <w:szCs w:val="22"/>
          <w:lang w:eastAsia="zh-CN"/>
        </w:rPr>
        <w:t>a</w:t>
      </w:r>
      <w:r>
        <w:rPr>
          <w:rFonts w:hint="eastAsia" w:eastAsiaTheme="minorEastAsia"/>
          <w:b/>
          <w:szCs w:val="22"/>
          <w:lang w:val="en-GB" w:eastAsia="zh-CN"/>
        </w:rPr>
        <w:t xml:space="preserve">: </w:t>
      </w:r>
      <w:r>
        <w:rPr>
          <w:rFonts w:hint="eastAsia" w:eastAsiaTheme="minorEastAsia"/>
          <w:b/>
          <w:szCs w:val="22"/>
          <w:lang w:eastAsia="zh-CN"/>
        </w:rPr>
        <w:t xml:space="preserve">If your answer to Q1 is option 2, please further indicate which of the following alternatives you prefer to guarantee only one D1 is configured per CG? </w:t>
      </w:r>
    </w:p>
    <w:p>
      <w:pPr>
        <w:pStyle w:val="14"/>
        <w:numPr>
          <w:ilvl w:val="0"/>
          <w:numId w:val="8"/>
        </w:numPr>
        <w:rPr>
          <w:b/>
          <w:bCs/>
          <w:lang w:eastAsia="zh-CN"/>
        </w:rPr>
      </w:pPr>
      <w:r>
        <w:rPr>
          <w:rFonts w:hint="eastAsia"/>
          <w:b/>
          <w:bCs/>
          <w:lang w:eastAsia="zh-CN"/>
        </w:rPr>
        <w:t>Alt1: Only the node where RLC is terminated can configure D1</w:t>
      </w:r>
    </w:p>
    <w:p>
      <w:pPr>
        <w:pStyle w:val="14"/>
        <w:numPr>
          <w:ilvl w:val="0"/>
          <w:numId w:val="8"/>
        </w:numPr>
        <w:rPr>
          <w:b/>
          <w:bCs/>
          <w:lang w:eastAsia="zh-CN"/>
        </w:rPr>
      </w:pPr>
      <w:r>
        <w:rPr>
          <w:rFonts w:hint="eastAsia"/>
          <w:b/>
          <w:bCs/>
          <w:lang w:eastAsia="zh-CN"/>
        </w:rPr>
        <w:t xml:space="preserve">Alt 2: Coordination is required to guarantee single D1 configuration is used per CG </w:t>
      </w:r>
    </w:p>
    <w:p>
      <w:pPr>
        <w:pStyle w:val="14"/>
        <w:numPr>
          <w:ilvl w:val="0"/>
          <w:numId w:val="8"/>
        </w:numPr>
        <w:rPr>
          <w:b/>
          <w:bCs/>
          <w:lang w:eastAsia="zh-CN"/>
        </w:rPr>
      </w:pPr>
      <w:r>
        <w:rPr>
          <w:rFonts w:hint="eastAsia"/>
          <w:b/>
          <w:bCs/>
          <w:lang w:eastAsia="zh-CN"/>
        </w:rPr>
        <w:t>Others (</w:t>
      </w:r>
      <w:r>
        <w:rPr>
          <w:rFonts w:hint="eastAsia" w:eastAsiaTheme="minorEastAsia"/>
          <w:b/>
          <w:szCs w:val="22"/>
          <w:lang w:eastAsia="zh-CN"/>
        </w:rPr>
        <w:t>Please indicate in comments if you have other suggestions</w:t>
      </w:r>
      <w:r>
        <w:rPr>
          <w:rFonts w:hint="eastAsia"/>
          <w:b/>
          <w:bCs/>
          <w:lang w:eastAsia="zh-CN"/>
        </w:rPr>
        <w: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5"/>
        <w:gridCol w:w="5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2" w:type="dxa"/>
          </w:tcPr>
          <w:p>
            <w:pPr>
              <w:spacing w:after="120"/>
              <w:rPr>
                <w:rFonts w:ascii="Arial" w:hAnsi="Arial" w:eastAsia="Calibri" w:cs="Arial"/>
                <w:b/>
                <w:bCs/>
                <w:lang w:val="de-DE"/>
              </w:rPr>
            </w:pPr>
            <w:r>
              <w:rPr>
                <w:rFonts w:ascii="Arial" w:hAnsi="Arial" w:eastAsia="Calibri" w:cs="Arial"/>
                <w:b/>
                <w:bCs/>
                <w:lang w:val="de-DE"/>
              </w:rPr>
              <w:t>Company</w:t>
            </w:r>
          </w:p>
        </w:tc>
        <w:tc>
          <w:tcPr>
            <w:tcW w:w="1695" w:type="dxa"/>
          </w:tcPr>
          <w:p>
            <w:pPr>
              <w:spacing w:after="120"/>
              <w:jc w:val="center"/>
              <w:rPr>
                <w:rFonts w:ascii="Arial" w:hAnsi="Arial" w:eastAsia="宋体" w:cs="Arial"/>
                <w:b/>
                <w:bCs/>
                <w:lang w:eastAsia="zh-CN"/>
              </w:rPr>
            </w:pPr>
            <w:r>
              <w:rPr>
                <w:rFonts w:hint="eastAsia" w:ascii="Arial" w:hAnsi="Arial" w:eastAsia="宋体" w:cs="Arial"/>
                <w:b/>
                <w:bCs/>
                <w:lang w:eastAsia="zh-CN"/>
              </w:rPr>
              <w:t>Alt1/Alt2/others</w:t>
            </w:r>
          </w:p>
        </w:tc>
        <w:tc>
          <w:tcPr>
            <w:tcW w:w="5634" w:type="dxa"/>
          </w:tcPr>
          <w:p>
            <w:pPr>
              <w:spacing w:after="120"/>
              <w:jc w:val="center"/>
              <w:rPr>
                <w:rFonts w:ascii="Arial" w:hAnsi="Arial" w:eastAsia="Calibri" w:cs="Arial"/>
                <w:b/>
                <w:bCs/>
                <w:szCs w:val="22"/>
                <w:lang w:val="de-DE"/>
              </w:rPr>
            </w:pPr>
            <w:r>
              <w:rPr>
                <w:rFonts w:ascii="Arial" w:hAnsi="Arial" w:eastAsia="Calibri" w:cs="Arial"/>
                <w:b/>
                <w:bCs/>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2" w:type="dxa"/>
          </w:tcPr>
          <w:p>
            <w:pPr>
              <w:spacing w:after="120"/>
              <w:rPr>
                <w:rFonts w:ascii="Arial" w:hAnsi="Arial" w:eastAsia="Calibri" w:cs="Arial"/>
                <w:szCs w:val="22"/>
                <w:lang w:val="de-DE"/>
              </w:rPr>
            </w:pPr>
            <w:ins w:id="109" w:author="QC" w:date="2022-01-19T11:34:00Z">
              <w:r>
                <w:rPr>
                  <w:rFonts w:ascii="Arial" w:hAnsi="Arial" w:eastAsia="Calibri" w:cs="Arial"/>
                  <w:szCs w:val="22"/>
                  <w:lang w:val="de-DE"/>
                </w:rPr>
                <w:t>Qualcomm</w:t>
              </w:r>
            </w:ins>
          </w:p>
        </w:tc>
        <w:tc>
          <w:tcPr>
            <w:tcW w:w="1695" w:type="dxa"/>
          </w:tcPr>
          <w:p>
            <w:pPr>
              <w:spacing w:after="120"/>
              <w:rPr>
                <w:rFonts w:ascii="Arial" w:hAnsi="Arial" w:eastAsia="Calibri" w:cs="Arial"/>
                <w:szCs w:val="22"/>
                <w:lang w:val="de-DE"/>
              </w:rPr>
            </w:pPr>
            <w:ins w:id="110" w:author="QC" w:date="2022-01-19T11:34:00Z">
              <w:r>
                <w:rPr>
                  <w:rFonts w:ascii="Arial" w:hAnsi="Arial" w:eastAsia="Calibri" w:cs="Arial"/>
                  <w:szCs w:val="22"/>
                  <w:lang w:val="de-DE"/>
                </w:rPr>
                <w:t>Alt2</w:t>
              </w:r>
            </w:ins>
          </w:p>
        </w:tc>
        <w:tc>
          <w:tcPr>
            <w:tcW w:w="5634" w:type="dxa"/>
          </w:tcPr>
          <w:p>
            <w:pPr>
              <w:spacing w:after="120"/>
              <w:rPr>
                <w:rFonts w:ascii="Arial" w:hAnsi="Arial" w:eastAsia="Calibri" w:cs="Arial"/>
                <w:szCs w:val="22"/>
                <w:lang w:val="de-DE"/>
              </w:rPr>
            </w:pPr>
            <w:ins w:id="111" w:author="QC" w:date="2022-01-19T13:50:00Z">
              <w:r>
                <w:rPr>
                  <w:rFonts w:ascii="Arial" w:hAnsi="Arial" w:eastAsia="Calibri" w:cs="Arial"/>
                  <w:szCs w:val="22"/>
                  <w:lang w:val="de-DE"/>
                </w:rPr>
                <w:t>MN and SN can coord</w:t>
              </w:r>
            </w:ins>
            <w:ins w:id="112" w:author="QC" w:date="2022-01-19T13:51:00Z">
              <w:r>
                <w:rPr>
                  <w:rFonts w:ascii="Arial" w:hAnsi="Arial" w:eastAsia="Calibri" w:cs="Arial"/>
                  <w:szCs w:val="22"/>
                  <w:lang w:val="de-DE"/>
                </w:rPr>
                <w:t xml:space="preserve">inate to make sure that </w:t>
              </w:r>
            </w:ins>
            <w:ins w:id="113" w:author="QC" w:date="2022-01-19T13:53:00Z">
              <w:r>
                <w:rPr>
                  <w:rFonts w:ascii="Arial" w:hAnsi="Arial" w:eastAsia="Calibri" w:cs="Arial"/>
                  <w:szCs w:val="22"/>
                  <w:lang w:val="de-DE"/>
                </w:rPr>
                <w:t>a single</w:t>
              </w:r>
            </w:ins>
            <w:ins w:id="114" w:author="QC" w:date="2022-01-19T14:28:00Z">
              <w:r>
                <w:rPr>
                  <w:rFonts w:ascii="Arial" w:hAnsi="Arial" w:eastAsia="Calibri" w:cs="Arial"/>
                  <w:szCs w:val="22"/>
                  <w:lang w:val="de-DE"/>
                </w:rPr>
                <w:t xml:space="preserve"> onfiguration is used</w:t>
              </w:r>
            </w:ins>
            <w:ins w:id="115" w:author="QC" w:date="2022-01-19T13:53:00Z">
              <w:r>
                <w:rPr>
                  <w:rFonts w:ascii="Arial" w:hAnsi="Arial" w:eastAsia="Calibri" w:cs="Arial"/>
                  <w:szCs w:val="22"/>
                  <w:lang w:val="de-DE"/>
                </w:rPr>
                <w:t xml:space="preserve"> per CG</w:t>
              </w:r>
            </w:ins>
            <w:ins w:id="116" w:author="QC" w:date="2022-01-19T13:54:00Z">
              <w:r>
                <w:rPr>
                  <w:rFonts w:ascii="Arial" w:hAnsi="Arial" w:eastAsia="Calibri" w:cs="Arial"/>
                  <w:szCs w:val="22"/>
                  <w:lang w:val="de-D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2" w:type="dxa"/>
          </w:tcPr>
          <w:p>
            <w:pPr>
              <w:spacing w:after="120"/>
              <w:rPr>
                <w:rFonts w:ascii="Arial" w:hAnsi="Arial" w:eastAsia="Calibri" w:cs="Arial"/>
                <w:szCs w:val="22"/>
                <w:lang w:val="de-DE"/>
              </w:rPr>
            </w:pPr>
            <w:ins w:id="117" w:author="Ericsson User" w:date="2022-01-20T09:17:00Z">
              <w:r>
                <w:rPr>
                  <w:rFonts w:ascii="Arial" w:hAnsi="Arial" w:eastAsia="Calibri" w:cs="Arial"/>
                  <w:szCs w:val="22"/>
                  <w:lang w:val="de-DE"/>
                </w:rPr>
                <w:t>Ericsson</w:t>
              </w:r>
            </w:ins>
          </w:p>
        </w:tc>
        <w:tc>
          <w:tcPr>
            <w:tcW w:w="1695" w:type="dxa"/>
          </w:tcPr>
          <w:p>
            <w:pPr>
              <w:spacing w:after="120"/>
              <w:rPr>
                <w:rFonts w:ascii="Arial" w:hAnsi="Arial" w:eastAsia="Calibri" w:cs="Arial"/>
                <w:szCs w:val="22"/>
                <w:lang w:val="de-DE"/>
              </w:rPr>
            </w:pPr>
          </w:p>
        </w:tc>
        <w:tc>
          <w:tcPr>
            <w:tcW w:w="5634" w:type="dxa"/>
          </w:tcPr>
          <w:p>
            <w:pPr>
              <w:spacing w:after="120"/>
              <w:rPr>
                <w:rFonts w:ascii="Arial" w:hAnsi="Arial" w:eastAsia="Calibri" w:cs="Arial"/>
                <w:szCs w:val="22"/>
                <w:lang w:val="de-DE"/>
              </w:rPr>
            </w:pPr>
            <w:ins w:id="118" w:author="Ericsson User" w:date="2022-01-20T09:31:00Z">
              <w:r>
                <w:rPr>
                  <w:rFonts w:ascii="Arial" w:hAnsi="Arial" w:eastAsia="Calibri" w:cs="Arial"/>
                  <w:szCs w:val="22"/>
                  <w:lang w:val="de-DE"/>
                </w:rPr>
                <w:t>W</w:t>
              </w:r>
            </w:ins>
            <w:ins w:id="119" w:author="Ericsson User" w:date="2022-01-20T09:17:00Z">
              <w:r>
                <w:rPr>
                  <w:rFonts w:ascii="Arial" w:hAnsi="Arial" w:eastAsia="Calibri" w:cs="Arial"/>
                  <w:szCs w:val="22"/>
                  <w:lang w:val="de-DE"/>
                </w:rPr>
                <w:t>e prefer Option 1 in Quest</w:t>
              </w:r>
            </w:ins>
            <w:ins w:id="120" w:author="Ericsson User" w:date="2022-01-20T09:18:00Z">
              <w:r>
                <w:rPr>
                  <w:rFonts w:ascii="Arial" w:hAnsi="Arial" w:eastAsia="Calibri" w:cs="Arial"/>
                  <w:szCs w:val="22"/>
                  <w:lang w:val="de-DE"/>
                </w:rPr>
                <w:t>ion 1. If that is not agreeable to revise the restriction so that each node configure at most one D1 p</w:t>
              </w:r>
            </w:ins>
            <w:ins w:id="121" w:author="Ericsson User" w:date="2022-01-20T09:19:00Z">
              <w:r>
                <w:rPr>
                  <w:rFonts w:ascii="Arial" w:hAnsi="Arial" w:eastAsia="Calibri" w:cs="Arial"/>
                  <w:szCs w:val="22"/>
                  <w:lang w:val="de-DE"/>
                </w:rPr>
                <w:t>er CG, then we prefer Alt1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2" w:type="dxa"/>
          </w:tcPr>
          <w:p>
            <w:pPr>
              <w:spacing w:after="120"/>
              <w:rPr>
                <w:rFonts w:ascii="Arial" w:hAnsi="Arial" w:cs="Arial" w:eastAsiaTheme="minorEastAsia"/>
                <w:bCs/>
                <w:szCs w:val="22"/>
                <w:lang w:val="de-DE" w:eastAsia="zh-CN"/>
              </w:rPr>
            </w:pPr>
            <w:ins w:id="122" w:author="OPPO- Liu Yang" w:date="2022-01-20T17:00:00Z">
              <w:r>
                <w:rPr>
                  <w:rFonts w:hint="eastAsia" w:ascii="Arial" w:hAnsi="Arial" w:cs="Arial" w:eastAsiaTheme="minorEastAsia"/>
                  <w:szCs w:val="22"/>
                  <w:lang w:val="de-DE" w:eastAsia="zh-CN"/>
                </w:rPr>
                <w:t>O</w:t>
              </w:r>
            </w:ins>
            <w:ins w:id="123" w:author="OPPO- Liu Yang" w:date="2022-01-20T17:00:00Z">
              <w:r>
                <w:rPr>
                  <w:rFonts w:ascii="Arial" w:hAnsi="Arial" w:cs="Arial" w:eastAsiaTheme="minorEastAsia"/>
                  <w:szCs w:val="22"/>
                  <w:lang w:val="de-DE" w:eastAsia="zh-CN"/>
                </w:rPr>
                <w:t>PPO</w:t>
              </w:r>
            </w:ins>
          </w:p>
        </w:tc>
        <w:tc>
          <w:tcPr>
            <w:tcW w:w="1695" w:type="dxa"/>
          </w:tcPr>
          <w:p>
            <w:pPr>
              <w:spacing w:after="120"/>
              <w:rPr>
                <w:rFonts w:ascii="Arial" w:hAnsi="Arial" w:cs="Arial" w:eastAsiaTheme="minorEastAsia"/>
                <w:bCs/>
                <w:szCs w:val="22"/>
                <w:lang w:val="de-DE" w:eastAsia="zh-CN"/>
              </w:rPr>
            </w:pPr>
            <w:ins w:id="124" w:author="OPPO- Liu Yang" w:date="2022-01-20T17:00:00Z">
              <w:r>
                <w:rPr>
                  <w:rFonts w:hint="eastAsia" w:ascii="Arial" w:hAnsi="Arial" w:cs="Arial" w:eastAsiaTheme="minorEastAsia"/>
                  <w:szCs w:val="22"/>
                  <w:lang w:val="de-DE" w:eastAsia="zh-CN"/>
                </w:rPr>
                <w:t>A</w:t>
              </w:r>
            </w:ins>
            <w:ins w:id="125" w:author="OPPO- Liu Yang" w:date="2022-01-20T17:00:00Z">
              <w:r>
                <w:rPr>
                  <w:rFonts w:ascii="Arial" w:hAnsi="Arial" w:cs="Arial" w:eastAsiaTheme="minorEastAsia"/>
                  <w:szCs w:val="22"/>
                  <w:lang w:val="de-DE" w:eastAsia="zh-CN"/>
                </w:rPr>
                <w:t>lt2</w:t>
              </w:r>
            </w:ins>
          </w:p>
        </w:tc>
        <w:tc>
          <w:tcPr>
            <w:tcW w:w="5634" w:type="dxa"/>
          </w:tcPr>
          <w:p>
            <w:pPr>
              <w:spacing w:after="120"/>
              <w:rPr>
                <w:rFonts w:ascii="Arial" w:hAnsi="Arial" w:cs="Arial" w:eastAsiaTheme="minorEastAsia"/>
                <w:bCs/>
                <w:szCs w:val="22"/>
                <w:lang w:val="de-DE" w:eastAsia="zh-CN"/>
              </w:rPr>
            </w:pPr>
            <w:ins w:id="126" w:author="OPPO- Liu Yang" w:date="2022-01-20T17:00:00Z">
              <w:r>
                <w:rPr>
                  <w:rFonts w:hint="eastAsia" w:ascii="Arial" w:hAnsi="Arial" w:cs="Arial" w:eastAsiaTheme="minorEastAsia"/>
                  <w:szCs w:val="22"/>
                  <w:lang w:val="de-DE" w:eastAsia="zh-CN"/>
                </w:rPr>
                <w:t>A</w:t>
              </w:r>
            </w:ins>
            <w:ins w:id="127" w:author="OPPO- Liu Yang" w:date="2022-01-20T17:00:00Z">
              <w:r>
                <w:rPr>
                  <w:rFonts w:ascii="Arial" w:hAnsi="Arial" w:cs="Arial" w:eastAsiaTheme="minorEastAsia"/>
                  <w:szCs w:val="22"/>
                  <w:lang w:val="de-DE" w:eastAsia="zh-CN"/>
                </w:rPr>
                <w:t xml:space="preserve">lt1 seems breaking the agreement already made by us that </w:t>
              </w:r>
            </w:ins>
            <w:ins w:id="128" w:author="OPPO- Liu Yang" w:date="2022-01-20T17:00:00Z">
              <w:r>
                <w:rPr>
                  <w:rFonts w:hint="eastAsia"/>
                  <w:lang w:eastAsia="zh-CN"/>
                </w:rPr>
                <w:t xml:space="preserve">the node holding the PDCP entity </w:t>
              </w:r>
            </w:ins>
            <w:ins w:id="129" w:author="OPPO- Liu Yang" w:date="2022-01-20T17:00:00Z">
              <w:r>
                <w:rPr>
                  <w:lang w:eastAsia="zh-CN"/>
                </w:rPr>
                <w:t>could</w:t>
              </w:r>
            </w:ins>
            <w:ins w:id="130" w:author="OPPO- Liu Yang" w:date="2022-01-20T17:00:00Z">
              <w:r>
                <w:rPr>
                  <w:rFonts w:hint="eastAsia"/>
                  <w:lang w:eastAsia="zh-CN"/>
                </w:rPr>
                <w:t xml:space="preserve"> configure the UE with D1 measurements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2" w:type="dxa"/>
          </w:tcPr>
          <w:p>
            <w:pPr>
              <w:spacing w:after="120"/>
              <w:rPr>
                <w:rFonts w:ascii="Arial" w:hAnsi="Arial" w:eastAsia="Calibri" w:cs="Arial"/>
                <w:b w:val="0"/>
                <w:bCs w:val="0"/>
                <w:szCs w:val="22"/>
                <w:lang w:val="de-DE"/>
                <w:rPrChange w:id="131" w:author="Nokia Gosia" w:date="2022-01-21T00:08:00Z">
                  <w:rPr>
                    <w:rFonts w:ascii="Arial" w:hAnsi="Arial" w:eastAsia="Calibri" w:cs="Arial"/>
                    <w:b/>
                    <w:bCs/>
                    <w:szCs w:val="22"/>
                    <w:lang w:val="de-DE"/>
                  </w:rPr>
                </w:rPrChange>
              </w:rPr>
            </w:pPr>
            <w:ins w:id="132" w:author="Nokia Gosia" w:date="2022-01-21T00:07:00Z">
              <w:r>
                <w:rPr>
                  <w:rFonts w:ascii="Arial" w:hAnsi="Arial" w:eastAsia="Calibri" w:cs="Arial"/>
                  <w:b w:val="0"/>
                  <w:bCs w:val="0"/>
                  <w:szCs w:val="22"/>
                  <w:lang w:val="de-DE"/>
                  <w:rPrChange w:id="133" w:author="Nokia Gosia" w:date="2022-01-21T00:08:00Z">
                    <w:rPr>
                      <w:rFonts w:ascii="Arial" w:hAnsi="Arial" w:eastAsia="Calibri" w:cs="Arial"/>
                      <w:b/>
                      <w:bCs/>
                      <w:szCs w:val="22"/>
                      <w:lang w:val="de-DE"/>
                    </w:rPr>
                  </w:rPrChange>
                </w:rPr>
                <w:t>Nokia</w:t>
              </w:r>
            </w:ins>
          </w:p>
        </w:tc>
        <w:tc>
          <w:tcPr>
            <w:tcW w:w="1695" w:type="dxa"/>
          </w:tcPr>
          <w:p>
            <w:pPr>
              <w:spacing w:after="120"/>
              <w:rPr>
                <w:rFonts w:ascii="Arial" w:hAnsi="Arial" w:eastAsia="Calibri" w:cs="Arial"/>
                <w:b w:val="0"/>
                <w:bCs w:val="0"/>
                <w:szCs w:val="22"/>
                <w:lang w:val="de-DE"/>
                <w:rPrChange w:id="134" w:author="Nokia Gosia" w:date="2022-01-21T00:08:00Z">
                  <w:rPr>
                    <w:rFonts w:ascii="Arial" w:hAnsi="Arial" w:eastAsia="Calibri" w:cs="Arial"/>
                    <w:b/>
                    <w:bCs/>
                    <w:szCs w:val="22"/>
                    <w:lang w:val="de-DE"/>
                  </w:rPr>
                </w:rPrChange>
              </w:rPr>
            </w:pPr>
            <w:ins w:id="135" w:author="Nokia Gosia" w:date="2022-01-21T00:07:00Z">
              <w:r>
                <w:rPr>
                  <w:rFonts w:ascii="Arial" w:hAnsi="Arial" w:eastAsia="Calibri" w:cs="Arial"/>
                  <w:b w:val="0"/>
                  <w:bCs w:val="0"/>
                  <w:szCs w:val="22"/>
                  <w:lang w:val="de-DE"/>
                  <w:rPrChange w:id="136" w:author="Nokia Gosia" w:date="2022-01-21T00:08:00Z">
                    <w:rPr>
                      <w:rFonts w:ascii="Arial" w:hAnsi="Arial" w:eastAsia="Calibri" w:cs="Arial"/>
                      <w:b/>
                      <w:bCs/>
                      <w:szCs w:val="22"/>
                      <w:lang w:val="de-DE"/>
                    </w:rPr>
                  </w:rPrChange>
                </w:rPr>
                <w:t>Alt2, but</w:t>
              </w:r>
            </w:ins>
          </w:p>
        </w:tc>
        <w:tc>
          <w:tcPr>
            <w:tcW w:w="5634" w:type="dxa"/>
          </w:tcPr>
          <w:p>
            <w:pPr>
              <w:spacing w:after="120"/>
              <w:rPr>
                <w:rFonts w:ascii="Arial" w:hAnsi="Arial" w:eastAsia="Calibri" w:cs="Arial"/>
                <w:b w:val="0"/>
                <w:bCs w:val="0"/>
                <w:szCs w:val="22"/>
                <w:lang w:val="de-DE"/>
                <w:rPrChange w:id="137" w:author="Nokia Gosia" w:date="2022-01-21T00:08:00Z">
                  <w:rPr>
                    <w:rFonts w:ascii="Arial" w:hAnsi="Arial" w:eastAsia="Calibri" w:cs="Arial"/>
                    <w:b/>
                    <w:bCs/>
                    <w:szCs w:val="22"/>
                    <w:lang w:val="de-DE"/>
                  </w:rPr>
                </w:rPrChange>
              </w:rPr>
            </w:pPr>
            <w:ins w:id="138" w:author="Nokia Gosia" w:date="2022-01-21T00:07:00Z">
              <w:r>
                <w:rPr>
                  <w:rFonts w:ascii="Arial" w:hAnsi="Arial" w:eastAsia="Calibri" w:cs="Arial"/>
                  <w:b w:val="0"/>
                  <w:bCs w:val="0"/>
                  <w:szCs w:val="22"/>
                  <w:lang w:val="de-DE"/>
                  <w:rPrChange w:id="139" w:author="Nokia Gosia" w:date="2022-01-21T00:08:00Z">
                    <w:rPr>
                      <w:rFonts w:ascii="Arial" w:hAnsi="Arial" w:eastAsia="Calibri" w:cs="Arial"/>
                      <w:b/>
                      <w:bCs/>
                      <w:szCs w:val="22"/>
                      <w:lang w:val="de-DE"/>
                    </w:rPr>
                  </w:rPrChange>
                </w:rPr>
                <w:t xml:space="preserve">Can be left to nework implementation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2" w:type="dxa"/>
          </w:tcPr>
          <w:p>
            <w:pPr>
              <w:spacing w:after="120"/>
              <w:rPr>
                <w:rFonts w:ascii="Arial" w:hAnsi="Arial" w:eastAsia="宋体" w:cs="Arial"/>
                <w:szCs w:val="22"/>
                <w:lang w:eastAsia="zh-CN"/>
              </w:rPr>
            </w:pPr>
            <w:ins w:id="140" w:author="Sharp" w:date="2022-01-21T09:40:00Z">
              <w:r>
                <w:rPr>
                  <w:rFonts w:ascii="Arial" w:hAnsi="Arial" w:eastAsia="宋体" w:cs="Arial"/>
                  <w:szCs w:val="22"/>
                  <w:lang w:eastAsia="zh-CN"/>
                </w:rPr>
                <w:t>S</w:t>
              </w:r>
            </w:ins>
            <w:ins w:id="141" w:author="Sharp" w:date="2022-01-21T09:40:00Z">
              <w:r>
                <w:rPr>
                  <w:rFonts w:hint="eastAsia" w:ascii="Arial" w:hAnsi="Arial" w:eastAsia="宋体" w:cs="Arial"/>
                  <w:szCs w:val="22"/>
                  <w:lang w:eastAsia="zh-CN"/>
                </w:rPr>
                <w:t xml:space="preserve">harp </w:t>
              </w:r>
            </w:ins>
          </w:p>
        </w:tc>
        <w:tc>
          <w:tcPr>
            <w:tcW w:w="1695" w:type="dxa"/>
          </w:tcPr>
          <w:p>
            <w:pPr>
              <w:spacing w:after="120"/>
              <w:rPr>
                <w:rFonts w:ascii="Arial" w:hAnsi="Arial" w:eastAsia="宋体" w:cs="Arial"/>
                <w:szCs w:val="22"/>
                <w:lang w:eastAsia="zh-CN"/>
              </w:rPr>
            </w:pPr>
            <w:ins w:id="142" w:author="Sharp" w:date="2022-01-21T09:41:00Z">
              <w:r>
                <w:rPr>
                  <w:rFonts w:ascii="Arial" w:hAnsi="Arial" w:eastAsia="宋体" w:cs="Arial"/>
                  <w:szCs w:val="22"/>
                  <w:lang w:eastAsia="zh-CN"/>
                </w:rPr>
                <w:t>A</w:t>
              </w:r>
            </w:ins>
            <w:ins w:id="143" w:author="Sharp" w:date="2022-01-21T09:41:00Z">
              <w:r>
                <w:rPr>
                  <w:rFonts w:hint="eastAsia" w:ascii="Arial" w:hAnsi="Arial" w:eastAsia="宋体" w:cs="Arial"/>
                  <w:szCs w:val="22"/>
                  <w:lang w:eastAsia="zh-CN"/>
                </w:rPr>
                <w:t>lt 2</w:t>
              </w:r>
            </w:ins>
          </w:p>
        </w:tc>
        <w:tc>
          <w:tcPr>
            <w:tcW w:w="5634" w:type="dxa"/>
          </w:tcPr>
          <w:p>
            <w:pPr>
              <w:spacing w:after="120"/>
              <w:rPr>
                <w:rFonts w:ascii="Arial" w:hAnsi="Arial" w:eastAsia="宋体" w:cs="Arial"/>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2" w:type="dxa"/>
          </w:tcPr>
          <w:p>
            <w:pPr>
              <w:spacing w:after="120"/>
              <w:rPr>
                <w:rFonts w:ascii="Arial" w:hAnsi="Arial" w:eastAsia="Calibri" w:cs="Arial"/>
                <w:b/>
                <w:bCs/>
                <w:szCs w:val="22"/>
                <w:lang w:val="de-DE"/>
              </w:rPr>
            </w:pPr>
            <w:ins w:id="144" w:author="Sangbum Kim" w:date="2022-01-21T11:19:00Z">
              <w:r>
                <w:rPr>
                  <w:rFonts w:hint="eastAsia" w:ascii="Arial" w:hAnsi="Arial" w:eastAsia="Malgun Gothic" w:cs="Arial"/>
                  <w:szCs w:val="22"/>
                  <w:lang w:val="de-DE" w:eastAsia="ko-KR"/>
                </w:rPr>
                <w:t>Samsung</w:t>
              </w:r>
            </w:ins>
          </w:p>
        </w:tc>
        <w:tc>
          <w:tcPr>
            <w:tcW w:w="1695" w:type="dxa"/>
          </w:tcPr>
          <w:p>
            <w:pPr>
              <w:spacing w:after="120"/>
              <w:rPr>
                <w:rFonts w:ascii="Arial" w:hAnsi="Arial" w:eastAsia="Calibri" w:cs="Arial"/>
                <w:b/>
                <w:bCs/>
                <w:szCs w:val="22"/>
                <w:lang w:val="de-DE"/>
              </w:rPr>
            </w:pPr>
            <w:ins w:id="145" w:author="Sangbum Kim" w:date="2022-01-21T11:19:00Z">
              <w:r>
                <w:rPr>
                  <w:rFonts w:hint="eastAsia" w:ascii="Arial" w:hAnsi="Arial" w:eastAsia="Malgun Gothic" w:cs="Arial"/>
                  <w:szCs w:val="22"/>
                  <w:lang w:val="de-DE" w:eastAsia="ko-KR"/>
                </w:rPr>
                <w:t>Alt 2</w:t>
              </w:r>
            </w:ins>
          </w:p>
        </w:tc>
        <w:tc>
          <w:tcPr>
            <w:tcW w:w="5634" w:type="dxa"/>
          </w:tcPr>
          <w:p>
            <w:pPr>
              <w:spacing w:after="12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2" w:type="dxa"/>
          </w:tcPr>
          <w:p>
            <w:pPr>
              <w:spacing w:after="120"/>
              <w:rPr>
                <w:rFonts w:ascii="Arial" w:hAnsi="Arial" w:eastAsia="Calibri" w:cs="Arial"/>
                <w:bCs/>
                <w:szCs w:val="22"/>
                <w:lang w:val="de-DE"/>
              </w:rPr>
            </w:pPr>
            <w:ins w:id="146" w:author="Huawei" w:date="2022-01-21T10:55:00Z">
              <w:r>
                <w:rPr>
                  <w:rFonts w:ascii="Arial" w:hAnsi="Arial" w:eastAsia="Calibri" w:cs="Arial"/>
                  <w:bCs/>
                  <w:szCs w:val="22"/>
                  <w:lang w:val="de-DE"/>
                </w:rPr>
                <w:t>Huawei, HiSilicon</w:t>
              </w:r>
            </w:ins>
          </w:p>
        </w:tc>
        <w:tc>
          <w:tcPr>
            <w:tcW w:w="1695" w:type="dxa"/>
          </w:tcPr>
          <w:p>
            <w:pPr>
              <w:spacing w:after="120"/>
              <w:rPr>
                <w:rFonts w:ascii="Arial" w:hAnsi="Arial" w:cs="Arial" w:eastAsiaTheme="minorEastAsia"/>
                <w:b w:val="0"/>
                <w:bCs/>
                <w:szCs w:val="22"/>
                <w:lang w:val="de-DE" w:eastAsia="zh-CN"/>
                <w:rPrChange w:id="147" w:author="Huawei" w:date="2022-01-21T10:55:00Z">
                  <w:rPr>
                    <w:rFonts w:ascii="Arial" w:hAnsi="Arial" w:eastAsia="Calibri" w:cs="Arial"/>
                    <w:b/>
                    <w:bCs/>
                    <w:szCs w:val="22"/>
                    <w:lang w:val="de-DE"/>
                  </w:rPr>
                </w:rPrChange>
              </w:rPr>
            </w:pPr>
          </w:p>
        </w:tc>
        <w:tc>
          <w:tcPr>
            <w:tcW w:w="5634" w:type="dxa"/>
          </w:tcPr>
          <w:p>
            <w:pPr>
              <w:spacing w:after="120"/>
              <w:rPr>
                <w:ins w:id="148" w:author="Huawei" w:date="2022-01-21T10:55:00Z"/>
                <w:rFonts w:ascii="Arial" w:hAnsi="Arial" w:eastAsia="Calibri" w:cs="Arial"/>
                <w:bCs/>
                <w:szCs w:val="22"/>
                <w:lang w:val="de-DE"/>
              </w:rPr>
            </w:pPr>
            <w:ins w:id="149" w:author="Huawei" w:date="2022-01-21T10:55:00Z">
              <w:r>
                <w:rPr>
                  <w:rFonts w:ascii="Arial" w:hAnsi="Arial" w:eastAsia="Calibri" w:cs="Arial"/>
                  <w:bCs/>
                  <w:szCs w:val="22"/>
                  <w:lang w:val="de-DE"/>
                </w:rPr>
                <w:t>See our comments in Q-1.</w:t>
              </w:r>
            </w:ins>
          </w:p>
          <w:p>
            <w:pPr>
              <w:spacing w:after="120"/>
              <w:rPr>
                <w:rFonts w:ascii="Arial" w:hAnsi="Arial" w:eastAsia="Calibri" w:cs="Arial"/>
                <w:bCs/>
                <w:szCs w:val="22"/>
                <w:lang w:val="de-DE"/>
              </w:rPr>
            </w:pPr>
            <w:ins w:id="150" w:author="Huawei" w:date="2022-01-21T10:55:00Z">
              <w:r>
                <w:rPr>
                  <w:rFonts w:ascii="Arial" w:hAnsi="Arial" w:eastAsia="Calibri" w:cs="Arial"/>
                  <w:bCs/>
                  <w:szCs w:val="22"/>
                  <w:lang w:val="de-DE"/>
                </w:rPr>
                <w:t>We think</w:t>
              </w:r>
            </w:ins>
            <w:ins w:id="151" w:author="Huawei" w:date="2022-01-21T10:56:00Z">
              <w:r>
                <w:rPr>
                  <w:rFonts w:ascii="Arial" w:hAnsi="Arial" w:eastAsia="Calibri" w:cs="Arial"/>
                  <w:bCs/>
                  <w:szCs w:val="22"/>
                  <w:lang w:val="de-DE"/>
                </w:rPr>
                <w:t xml:space="preserve"> the node here should be:</w:t>
              </w:r>
            </w:ins>
            <w:ins w:id="152" w:author="Huawei" w:date="2022-01-21T10:56:00Z">
              <w:r>
                <w:rPr>
                  <w:rFonts w:ascii="Arial" w:hAnsi="Arial" w:eastAsia="Calibri" w:cs="Arial"/>
                  <w:b/>
                  <w:bCs/>
                  <w:szCs w:val="22"/>
                  <w:lang w:val="de-DE"/>
                </w:rPr>
                <w:t xml:space="preserve"> the node where PDCP is terminated can configure D1</w:t>
              </w:r>
            </w:ins>
            <w:ins w:id="153" w:author="Huawei" w:date="2022-01-21T10:56:00Z">
              <w:r>
                <w:rPr>
                  <w:rFonts w:ascii="Arial" w:hAnsi="Arial" w:eastAsia="Calibri" w:cs="Arial"/>
                  <w:bCs/>
                  <w:szCs w:val="22"/>
                  <w:lang w:val="de-DE"/>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2" w:type="dxa"/>
          </w:tcPr>
          <w:p>
            <w:pPr>
              <w:spacing w:after="120"/>
              <w:rPr>
                <w:rFonts w:hint="eastAsia" w:ascii="Arial" w:hAnsi="Arial" w:cs="Arial" w:eastAsiaTheme="minorEastAsia"/>
                <w:szCs w:val="22"/>
                <w:lang w:val="de-DE" w:eastAsia="zh-CN"/>
              </w:rPr>
            </w:pPr>
            <w:r>
              <w:rPr>
                <w:rFonts w:hint="eastAsia" w:ascii="Arial" w:hAnsi="Arial" w:cs="Arial" w:eastAsiaTheme="minorEastAsia"/>
                <w:szCs w:val="22"/>
                <w:lang w:val="de-DE" w:eastAsia="zh-CN"/>
              </w:rPr>
              <w:t>C</w:t>
            </w:r>
            <w:r>
              <w:rPr>
                <w:rFonts w:ascii="Arial" w:hAnsi="Arial" w:cs="Arial" w:eastAsiaTheme="minorEastAsia"/>
                <w:szCs w:val="22"/>
                <w:lang w:val="de-DE" w:eastAsia="zh-CN"/>
              </w:rPr>
              <w:t>MCC</w:t>
            </w:r>
          </w:p>
        </w:tc>
        <w:tc>
          <w:tcPr>
            <w:tcW w:w="1695" w:type="dxa"/>
          </w:tcPr>
          <w:p>
            <w:pPr>
              <w:spacing w:after="120"/>
              <w:rPr>
                <w:rFonts w:ascii="Arial" w:hAnsi="Arial" w:eastAsia="Calibri" w:cs="Arial"/>
                <w:szCs w:val="22"/>
                <w:lang w:val="de-DE"/>
              </w:rPr>
            </w:pPr>
          </w:p>
        </w:tc>
        <w:tc>
          <w:tcPr>
            <w:tcW w:w="5634" w:type="dxa"/>
          </w:tcPr>
          <w:p>
            <w:pPr>
              <w:spacing w:after="120"/>
              <w:rPr>
                <w:rFonts w:hint="eastAsia" w:ascii="Arial" w:hAnsi="Arial" w:cs="Arial" w:eastAsiaTheme="minorEastAsia"/>
                <w:szCs w:val="22"/>
                <w:lang w:val="de-DE" w:eastAsia="zh-CN"/>
              </w:rPr>
            </w:pPr>
            <w:r>
              <w:rPr>
                <w:rFonts w:ascii="Arial" w:hAnsi="Arial" w:cs="Arial" w:eastAsiaTheme="minorEastAsia"/>
                <w:szCs w:val="22"/>
                <w:lang w:val="de-DE" w:eastAsia="zh-CN"/>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2" w:type="dxa"/>
          </w:tcPr>
          <w:p>
            <w:pPr>
              <w:spacing w:after="120"/>
              <w:rPr>
                <w:rFonts w:hint="default" w:ascii="Arial" w:hAnsi="Arial" w:eastAsia="宋体" w:cs="Arial"/>
                <w:b w:val="0"/>
                <w:bCs w:val="0"/>
                <w:szCs w:val="22"/>
                <w:lang w:val="en-US" w:eastAsia="zh-CN"/>
              </w:rPr>
            </w:pPr>
            <w:r>
              <w:rPr>
                <w:rFonts w:hint="eastAsia" w:ascii="Arial" w:hAnsi="Arial" w:eastAsia="宋体" w:cs="Arial"/>
                <w:b w:val="0"/>
                <w:bCs w:val="0"/>
                <w:szCs w:val="22"/>
                <w:lang w:val="en-US" w:eastAsia="zh-CN"/>
              </w:rPr>
              <w:t>ZTE</w:t>
            </w:r>
          </w:p>
        </w:tc>
        <w:tc>
          <w:tcPr>
            <w:tcW w:w="1695" w:type="dxa"/>
          </w:tcPr>
          <w:p>
            <w:pPr>
              <w:spacing w:after="120"/>
              <w:rPr>
                <w:rFonts w:hint="eastAsia" w:ascii="Arial" w:hAnsi="Arial" w:eastAsia="宋体" w:cs="Arial"/>
                <w:b w:val="0"/>
                <w:bCs w:val="0"/>
                <w:szCs w:val="22"/>
                <w:lang w:val="de-DE" w:eastAsia="zh-CN"/>
              </w:rPr>
            </w:pPr>
          </w:p>
        </w:tc>
        <w:tc>
          <w:tcPr>
            <w:tcW w:w="5634" w:type="dxa"/>
          </w:tcPr>
          <w:p>
            <w:pPr>
              <w:spacing w:after="120"/>
              <w:rPr>
                <w:rFonts w:hint="eastAsia" w:ascii="Arial" w:hAnsi="Arial" w:eastAsia="宋体" w:cs="Arial"/>
                <w:b w:val="0"/>
                <w:bCs w:val="0"/>
                <w:szCs w:val="22"/>
                <w:lang w:val="en-US" w:eastAsia="zh-CN"/>
              </w:rPr>
            </w:pPr>
            <w:r>
              <w:rPr>
                <w:rFonts w:hint="eastAsia" w:ascii="Arial" w:hAnsi="Arial" w:eastAsia="宋体" w:cs="Arial"/>
                <w:b w:val="0"/>
                <w:bCs w:val="0"/>
                <w:szCs w:val="22"/>
                <w:lang w:val="en-US" w:eastAsia="zh-CN"/>
              </w:rPr>
              <w:t>We found following statement in subclause 4.2.2 of TS 37340:</w:t>
            </w:r>
          </w:p>
          <w:p>
            <w:pPr>
              <w:spacing w:after="120"/>
              <w:rPr>
                <w:rFonts w:hint="default" w:ascii="Arial" w:hAnsi="Arial" w:eastAsia="宋体" w:cs="Arial"/>
                <w:b w:val="0"/>
                <w:bCs w:val="0"/>
                <w:szCs w:val="22"/>
                <w:lang w:val="en-US" w:eastAsia="zh-CN"/>
              </w:rPr>
            </w:pPr>
            <w:r>
              <w:rPr>
                <w:rFonts w:hint="default" w:ascii="Arial" w:hAnsi="Arial" w:eastAsia="宋体" w:cs="Arial"/>
                <w:b w:val="0"/>
                <w:bCs w:val="0"/>
                <w:szCs w:val="22"/>
                <w:lang w:val="en-US" w:eastAsia="zh-CN"/>
              </w:rPr>
              <w:t>“</w:t>
            </w:r>
            <w:r>
              <w:rPr>
                <w:rFonts w:hint="eastAsia" w:ascii="Arial" w:hAnsi="Arial" w:eastAsia="宋体" w:cs="Arial"/>
                <w:b w:val="0"/>
                <w:bCs w:val="0"/>
                <w:szCs w:val="22"/>
                <w:lang w:val="en-US" w:eastAsia="zh-CN"/>
              </w:rPr>
              <w:t xml:space="preserve">From a network perspective, each bearer (MCG, SCG and split bearer) can be terminated </w:t>
            </w:r>
            <w:r>
              <w:rPr>
                <w:rFonts w:hint="eastAsia" w:ascii="Arial" w:hAnsi="Arial" w:eastAsia="宋体" w:cs="Arial"/>
                <w:b w:val="0"/>
                <w:bCs w:val="0"/>
                <w:color w:val="0000FF"/>
                <w:szCs w:val="22"/>
                <w:lang w:val="en-US" w:eastAsia="zh-CN"/>
              </w:rPr>
              <w:t>either in MN or in SN.</w:t>
            </w:r>
            <w:r>
              <w:rPr>
                <w:rFonts w:hint="eastAsia" w:ascii="Arial" w:hAnsi="Arial" w:eastAsia="宋体" w:cs="Arial"/>
                <w:b w:val="0"/>
                <w:bCs w:val="0"/>
                <w:szCs w:val="22"/>
                <w:lang w:val="en-US" w:eastAsia="zh-CN"/>
              </w:rPr>
              <w:t xml:space="preserve"> </w:t>
            </w:r>
            <w:r>
              <w:rPr>
                <w:rFonts w:hint="default" w:ascii="Arial" w:hAnsi="Arial" w:eastAsia="宋体" w:cs="Arial"/>
                <w:b w:val="0"/>
                <w:bCs w:val="0"/>
                <w:szCs w:val="22"/>
                <w:lang w:val="en-US" w:eastAsia="zh-CN"/>
              </w:rPr>
              <w:t>”</w:t>
            </w:r>
            <w:r>
              <w:rPr>
                <w:rFonts w:hint="eastAsia" w:ascii="Arial" w:hAnsi="Arial" w:eastAsia="宋体" w:cs="Arial"/>
                <w:b w:val="0"/>
                <w:bCs w:val="0"/>
                <w:szCs w:val="22"/>
                <w:lang w:val="en-US" w:eastAsia="zh-CN"/>
              </w:rPr>
              <w:t xml:space="preserve"> therefore if confirmed only the node PDCP is terminated can configure D1 then it shall be able to align with existing specification.</w:t>
            </w:r>
          </w:p>
        </w:tc>
      </w:tr>
    </w:tbl>
    <w:p>
      <w:pPr>
        <w:spacing w:after="120"/>
        <w:rPr>
          <w:rFonts w:eastAsiaTheme="minorEastAsia"/>
          <w:b/>
          <w:szCs w:val="22"/>
          <w:lang w:eastAsia="zh-CN"/>
        </w:rPr>
      </w:pPr>
    </w:p>
    <w:p>
      <w:pPr>
        <w:spacing w:after="120"/>
        <w:rPr>
          <w:lang w:eastAsia="zh-CN"/>
        </w:rPr>
      </w:pPr>
    </w:p>
    <w:p>
      <w:pPr>
        <w:spacing w:after="120"/>
        <w:jc w:val="both"/>
        <w:rPr>
          <w:rFonts w:ascii="Arial" w:hAnsi="Arial" w:cs="Arial"/>
          <w:b/>
          <w:bCs/>
          <w:highlight w:val="yellow"/>
          <w:u w:val="single"/>
        </w:rPr>
      </w:pPr>
      <w:r>
        <w:rPr>
          <w:rFonts w:ascii="Arial" w:hAnsi="Arial" w:cs="Arial"/>
          <w:b/>
          <w:bCs/>
          <w:highlight w:val="yellow"/>
          <w:u w:val="single"/>
        </w:rPr>
        <w:t>Rapporteur summary:</w:t>
      </w:r>
    </w:p>
    <w:p>
      <w:pPr>
        <w:spacing w:after="120"/>
        <w:jc w:val="both"/>
        <w:rPr>
          <w:rFonts w:ascii="Arial" w:hAnsi="Arial" w:cs="Arial"/>
        </w:rPr>
      </w:pPr>
      <w:r>
        <w:rPr>
          <w:rFonts w:ascii="Arial" w:hAnsi="Arial" w:cs="Arial"/>
          <w:highlight w:val="yellow"/>
        </w:rPr>
        <w:t>To be added later</w:t>
      </w:r>
    </w:p>
    <w:p>
      <w:pPr>
        <w:pStyle w:val="14"/>
        <w:rPr>
          <w:lang w:eastAsia="zh-CN"/>
        </w:rPr>
      </w:pPr>
    </w:p>
    <w:p>
      <w:pPr>
        <w:pStyle w:val="14"/>
        <w:rPr>
          <w:rFonts w:eastAsiaTheme="minorEastAsia"/>
          <w:sz w:val="22"/>
          <w:szCs w:val="22"/>
          <w:lang w:eastAsia="zh-CN"/>
        </w:rPr>
      </w:pPr>
    </w:p>
    <w:p>
      <w:pPr>
        <w:pStyle w:val="3"/>
        <w:tabs>
          <w:tab w:val="left" w:pos="-806"/>
        </w:tabs>
        <w:spacing w:after="120"/>
        <w:ind w:left="-806" w:firstLine="806"/>
        <w:rPr>
          <w:rFonts w:eastAsiaTheme="minorEastAsia"/>
        </w:rPr>
      </w:pPr>
      <w:r>
        <w:rPr>
          <w:rFonts w:eastAsiaTheme="minorEastAsia"/>
          <w:sz w:val="22"/>
          <w:szCs w:val="22"/>
        </w:rPr>
        <w:t xml:space="preserve">Signalling-based logged MDT </w:t>
      </w:r>
      <w:r>
        <w:rPr>
          <w:rFonts w:hint="eastAsia" w:eastAsiaTheme="minorEastAsia"/>
          <w:sz w:val="22"/>
          <w:szCs w:val="22"/>
        </w:rPr>
        <w:t>protection</w:t>
      </w:r>
    </w:p>
    <w:p>
      <w:pPr>
        <w:pStyle w:val="14"/>
        <w:rPr>
          <w:rFonts w:ascii="Arial" w:hAnsi="Arial" w:eastAsia="宋体" w:cs="Arial"/>
          <w:sz w:val="18"/>
          <w:szCs w:val="18"/>
          <w:lang w:eastAsia="zh-CN"/>
        </w:rPr>
      </w:pPr>
      <w:r>
        <w:rPr>
          <w:rFonts w:hint="eastAsia" w:eastAsia="宋体"/>
          <w:bCs/>
          <w:szCs w:val="20"/>
          <w:lang w:eastAsia="zh-CN"/>
        </w:rPr>
        <w:t>It remains uncertain if explicit or implicit T330 indication is needed for signalling based MDT protection. Furthermore, based on companies</w:t>
      </w:r>
      <w:r>
        <w:rPr>
          <w:rFonts w:eastAsia="宋体"/>
          <w:bCs/>
          <w:szCs w:val="20"/>
          <w:lang w:eastAsia="zh-CN"/>
        </w:rPr>
        <w:t>’</w:t>
      </w:r>
      <w:r>
        <w:rPr>
          <w:rFonts w:hint="eastAsia" w:eastAsia="宋体"/>
          <w:bCs/>
          <w:szCs w:val="20"/>
          <w:lang w:eastAsia="zh-CN"/>
        </w:rPr>
        <w:t xml:space="preserve"> comments in Tuesday online session it worth clarifying that whether to use two indications (both sigLogMeasConfigAvailable and T330 status), or to use one indication (either T330 status or sigLogMeasConfigAvailable) to prevent signalling based MDT configuration from overwritten by management based MDT. Based on contribution in [1][2], following are possible options: </w:t>
      </w:r>
    </w:p>
    <w:p>
      <w:pPr>
        <w:numPr>
          <w:ilvl w:val="0"/>
          <w:numId w:val="10"/>
        </w:numPr>
        <w:spacing w:after="120"/>
        <w:rPr>
          <w:rFonts w:eastAsia="宋体"/>
          <w:b/>
          <w:szCs w:val="20"/>
          <w:lang w:eastAsia="zh-CN"/>
        </w:rPr>
      </w:pPr>
      <w:bookmarkStart w:id="7" w:name="OLE_LINK3"/>
      <w:r>
        <w:rPr>
          <w:rFonts w:eastAsia="宋体"/>
          <w:b/>
          <w:szCs w:val="20"/>
          <w:lang w:eastAsia="zh-CN"/>
        </w:rPr>
        <w:t>Opt1: Implicit solution:</w:t>
      </w:r>
    </w:p>
    <w:p>
      <w:pPr>
        <w:numPr>
          <w:ilvl w:val="0"/>
          <w:numId w:val="11"/>
        </w:numPr>
        <w:spacing w:after="120"/>
        <w:rPr>
          <w:rFonts w:eastAsia="宋体"/>
          <w:szCs w:val="20"/>
          <w:lang w:eastAsia="zh-CN"/>
        </w:rPr>
      </w:pPr>
      <w:r>
        <w:rPr>
          <w:rFonts w:eastAsia="宋体"/>
          <w:szCs w:val="20"/>
          <w:lang w:eastAsia="zh-CN"/>
        </w:rPr>
        <w:t>The UE can report the flag of T330 status (whether it is running or not)</w:t>
      </w:r>
    </w:p>
    <w:p>
      <w:pPr>
        <w:numPr>
          <w:ilvl w:val="0"/>
          <w:numId w:val="11"/>
        </w:numPr>
        <w:spacing w:after="120"/>
        <w:rPr>
          <w:rFonts w:eastAsia="宋体"/>
          <w:szCs w:val="20"/>
          <w:lang w:eastAsia="zh-CN"/>
        </w:rPr>
      </w:pPr>
      <w:r>
        <w:rPr>
          <w:rFonts w:eastAsia="宋体"/>
          <w:szCs w:val="20"/>
          <w:lang w:eastAsia="zh-CN"/>
        </w:rPr>
        <w:t>T330 status</w:t>
      </w:r>
      <w:r>
        <w:rPr>
          <w:rFonts w:hint="eastAsia" w:eastAsia="宋体"/>
          <w:szCs w:val="20"/>
          <w:lang w:eastAsia="zh-CN"/>
        </w:rPr>
        <w:t xml:space="preserve"> is present i</w:t>
      </w:r>
      <w:r>
        <w:rPr>
          <w:rFonts w:eastAsia="宋体"/>
          <w:szCs w:val="20"/>
          <w:lang w:eastAsia="zh-CN"/>
        </w:rPr>
        <w:t>f the UE has sig-based logged MDT config or if UE has sig-based logged MDT results</w:t>
      </w:r>
      <w:r>
        <w:rPr>
          <w:rFonts w:hint="eastAsia" w:eastAsia="宋体"/>
          <w:szCs w:val="20"/>
          <w:lang w:eastAsia="zh-CN"/>
        </w:rPr>
        <w:t xml:space="preserve"> otherwise it is absent:</w:t>
      </w:r>
    </w:p>
    <w:p>
      <w:pPr>
        <w:numPr>
          <w:ilvl w:val="0"/>
          <w:numId w:val="12"/>
        </w:numPr>
        <w:spacing w:after="120"/>
        <w:rPr>
          <w:rFonts w:eastAsia="宋体"/>
          <w:szCs w:val="20"/>
          <w:lang w:eastAsia="zh-CN"/>
        </w:rPr>
      </w:pPr>
      <w:r>
        <w:rPr>
          <w:rFonts w:eastAsia="宋体"/>
          <w:szCs w:val="20"/>
          <w:lang w:eastAsia="zh-CN"/>
        </w:rPr>
        <w:t xml:space="preserve"> </w:t>
      </w:r>
      <w:r>
        <w:rPr>
          <w:rFonts w:hint="eastAsia" w:eastAsia="宋体"/>
          <w:szCs w:val="20"/>
          <w:lang w:eastAsia="zh-CN"/>
        </w:rPr>
        <w:t xml:space="preserve">If T330 status is present, </w:t>
      </w:r>
      <w:r>
        <w:rPr>
          <w:rFonts w:eastAsia="宋体"/>
          <w:szCs w:val="20"/>
          <w:lang w:eastAsia="zh-CN"/>
        </w:rPr>
        <w:t xml:space="preserve">the flag is set to </w:t>
      </w:r>
      <w:r>
        <w:rPr>
          <w:rFonts w:hint="eastAsia" w:eastAsia="宋体"/>
          <w:szCs w:val="20"/>
          <w:lang w:eastAsia="zh-CN"/>
        </w:rPr>
        <w:t xml:space="preserve">true (or running) if </w:t>
      </w:r>
      <w:r>
        <w:rPr>
          <w:rFonts w:eastAsia="宋体"/>
          <w:szCs w:val="20"/>
          <w:lang w:eastAsia="zh-CN"/>
        </w:rPr>
        <w:t xml:space="preserve">T330 is running,  otherwise set to </w:t>
      </w:r>
      <w:r>
        <w:rPr>
          <w:rFonts w:hint="eastAsia" w:eastAsia="宋体"/>
          <w:szCs w:val="20"/>
          <w:lang w:eastAsia="zh-CN"/>
        </w:rPr>
        <w:t>false (or expiry)</w:t>
      </w:r>
    </w:p>
    <w:p>
      <w:pPr>
        <w:numPr>
          <w:ilvl w:val="0"/>
          <w:numId w:val="13"/>
        </w:numPr>
        <w:spacing w:after="120"/>
        <w:rPr>
          <w:rFonts w:eastAsia="宋体"/>
          <w:b/>
          <w:szCs w:val="20"/>
          <w:lang w:eastAsia="zh-CN"/>
        </w:rPr>
      </w:pPr>
      <w:r>
        <w:rPr>
          <w:rFonts w:eastAsia="宋体"/>
          <w:b/>
          <w:szCs w:val="20"/>
          <w:lang w:eastAsia="zh-CN"/>
        </w:rPr>
        <w:t>Opt2: Explicit solution:</w:t>
      </w:r>
    </w:p>
    <w:p>
      <w:pPr>
        <w:numPr>
          <w:ilvl w:val="0"/>
          <w:numId w:val="11"/>
        </w:numPr>
        <w:spacing w:after="120"/>
        <w:rPr>
          <w:rFonts w:eastAsia="宋体"/>
          <w:szCs w:val="20"/>
          <w:lang w:eastAsia="zh-CN"/>
        </w:rPr>
      </w:pPr>
      <w:r>
        <w:rPr>
          <w:rFonts w:eastAsia="宋体"/>
          <w:szCs w:val="20"/>
          <w:lang w:eastAsia="zh-CN"/>
        </w:rPr>
        <w:t>The UE can report the flag of available sig-based logged MDT, e.g. ENUMERATE {true}</w:t>
      </w:r>
    </w:p>
    <w:p>
      <w:pPr>
        <w:numPr>
          <w:ilvl w:val="0"/>
          <w:numId w:val="11"/>
        </w:numPr>
        <w:spacing w:after="120"/>
        <w:rPr>
          <w:rFonts w:eastAsia="宋体"/>
          <w:szCs w:val="20"/>
          <w:lang w:eastAsia="zh-CN"/>
        </w:rPr>
      </w:pPr>
      <w:r>
        <w:rPr>
          <w:rFonts w:eastAsia="宋体"/>
          <w:szCs w:val="20"/>
          <w:lang w:eastAsia="zh-CN"/>
        </w:rPr>
        <w:t>If the UE has sig-based logged MDT config or if UE has sig-based logged MDT results, the flag is set, otherwise absence</w:t>
      </w:r>
    </w:p>
    <w:p>
      <w:pPr>
        <w:numPr>
          <w:ilvl w:val="0"/>
          <w:numId w:val="13"/>
        </w:numPr>
        <w:spacing w:after="120"/>
        <w:rPr>
          <w:rFonts w:eastAsia="宋体"/>
          <w:b/>
          <w:szCs w:val="20"/>
          <w:lang w:eastAsia="zh-CN"/>
        </w:rPr>
      </w:pPr>
      <w:r>
        <w:rPr>
          <w:rFonts w:hint="eastAsia" w:eastAsia="宋体"/>
          <w:b/>
          <w:szCs w:val="20"/>
          <w:lang w:eastAsia="zh-CN"/>
        </w:rPr>
        <w:t xml:space="preserve">Opt3: Both indication as given in opt1/2 is used. </w:t>
      </w:r>
    </w:p>
    <w:bookmarkEnd w:id="7"/>
    <w:p>
      <w:pPr>
        <w:pStyle w:val="14"/>
        <w:rPr>
          <w:rFonts w:eastAsia="宋体"/>
          <w:bCs/>
          <w:szCs w:val="20"/>
          <w:lang w:eastAsia="zh-CN"/>
        </w:rPr>
      </w:pPr>
    </w:p>
    <w:p>
      <w:pPr>
        <w:pStyle w:val="14"/>
        <w:rPr>
          <w:rFonts w:eastAsia="宋体"/>
          <w:bCs/>
          <w:szCs w:val="20"/>
          <w:lang w:eastAsia="zh-CN"/>
        </w:rPr>
      </w:pPr>
      <w:r>
        <w:rPr>
          <w:rFonts w:hint="eastAsia" w:eastAsia="宋体"/>
          <w:bCs/>
          <w:szCs w:val="20"/>
          <w:lang w:eastAsia="zh-CN"/>
        </w:rPr>
        <w:t xml:space="preserve"> </w:t>
      </w:r>
    </w:p>
    <w:p>
      <w:pPr>
        <w:pStyle w:val="14"/>
        <w:rPr>
          <w:rFonts w:eastAsia="宋体"/>
          <w:lang w:eastAsia="zh-CN"/>
        </w:rPr>
      </w:pPr>
    </w:p>
    <w:p>
      <w:pPr>
        <w:pStyle w:val="14"/>
        <w:rPr>
          <w:rFonts w:eastAsia="宋体"/>
          <w:bCs/>
          <w:szCs w:val="20"/>
          <w:lang w:eastAsia="zh-CN"/>
        </w:rPr>
      </w:pPr>
      <w:r>
        <w:rPr>
          <w:rFonts w:hint="eastAsia" w:eastAsia="宋体"/>
          <w:bCs/>
          <w:szCs w:val="20"/>
          <w:lang w:eastAsia="zh-CN"/>
        </w:rPr>
        <w:t xml:space="preserve">To have a better comparison of each solutions,  the required indications of each solution for different scenarios are summarized in table below. </w:t>
      </w:r>
    </w:p>
    <w:p>
      <w:pPr>
        <w:pStyle w:val="14"/>
        <w:rPr>
          <w:rFonts w:eastAsia="宋体"/>
          <w:bCs/>
          <w:szCs w:val="20"/>
          <w:lang w:eastAsia="zh-CN"/>
        </w:rPr>
      </w:pPr>
      <w:r>
        <w:rPr>
          <w:rFonts w:hint="eastAsia" w:eastAsia="宋体"/>
          <w:bCs/>
          <w:szCs w:val="20"/>
          <w:lang w:eastAsia="zh-CN"/>
        </w:rPr>
        <w:t>(</w:t>
      </w:r>
      <w:r>
        <w:rPr>
          <w:rFonts w:eastAsia="Times New Roman"/>
          <w:lang w:val="en-GB" w:eastAsia="ja-JP"/>
        </w:rPr>
        <w:t>logMeas</w:t>
      </w:r>
      <w:r>
        <w:rPr>
          <w:rFonts w:eastAsia="宋体"/>
          <w:lang w:val="en-GB" w:eastAsia="ja-JP"/>
        </w:rPr>
        <w:t>Available</w:t>
      </w:r>
      <w:r>
        <w:rPr>
          <w:rFonts w:hint="eastAsia" w:eastAsia="宋体"/>
          <w:lang w:eastAsia="zh-CN"/>
        </w:rPr>
        <w:t xml:space="preserve">  is legacy indication used to indicate the availability of MDT results regardless type </w:t>
      </w:r>
      <w:r>
        <w:rPr>
          <w:rFonts w:hint="eastAsia" w:eastAsia="宋体"/>
          <w:bCs/>
          <w:szCs w:val="20"/>
          <w:lang w:eastAsia="zh-CN"/>
        </w:rPr>
        <w:t>)</w:t>
      </w:r>
    </w:p>
    <w:tbl>
      <w:tblPr>
        <w:tblStyle w:val="26"/>
        <w:tblW w:w="9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2"/>
        <w:gridCol w:w="2468"/>
        <w:gridCol w:w="2538"/>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2" w:type="dxa"/>
          </w:tcPr>
          <w:p>
            <w:pPr>
              <w:pStyle w:val="14"/>
              <w:rPr>
                <w:rFonts w:eastAsia="宋体"/>
                <w:bCs/>
                <w:szCs w:val="20"/>
                <w:lang w:eastAsia="zh-CN"/>
              </w:rPr>
            </w:pPr>
            <w:r>
              <w:rPr>
                <w:rFonts w:hint="eastAsia" w:eastAsia="宋体"/>
                <w:bCs/>
                <w:szCs w:val="20"/>
                <w:lang w:eastAsia="zh-CN"/>
              </w:rPr>
              <w:t>Scenarios</w:t>
            </w:r>
          </w:p>
        </w:tc>
        <w:tc>
          <w:tcPr>
            <w:tcW w:w="2468" w:type="dxa"/>
          </w:tcPr>
          <w:p>
            <w:pPr>
              <w:pStyle w:val="14"/>
              <w:rPr>
                <w:rFonts w:eastAsia="宋体"/>
                <w:bCs/>
                <w:szCs w:val="20"/>
                <w:lang w:eastAsia="zh-CN"/>
              </w:rPr>
            </w:pPr>
            <w:r>
              <w:rPr>
                <w:rFonts w:hint="eastAsia" w:eastAsia="宋体"/>
                <w:bCs/>
                <w:szCs w:val="20"/>
                <w:lang w:eastAsia="zh-CN"/>
              </w:rPr>
              <w:t>Option1</w:t>
            </w:r>
          </w:p>
          <w:p>
            <w:pPr>
              <w:pStyle w:val="14"/>
              <w:rPr>
                <w:rFonts w:eastAsia="宋体"/>
                <w:bCs/>
                <w:szCs w:val="20"/>
                <w:lang w:eastAsia="zh-CN"/>
              </w:rPr>
            </w:pPr>
          </w:p>
        </w:tc>
        <w:tc>
          <w:tcPr>
            <w:tcW w:w="2538" w:type="dxa"/>
          </w:tcPr>
          <w:p>
            <w:pPr>
              <w:pStyle w:val="14"/>
              <w:rPr>
                <w:rFonts w:eastAsia="宋体"/>
                <w:bCs/>
                <w:szCs w:val="20"/>
                <w:lang w:eastAsia="zh-CN"/>
              </w:rPr>
            </w:pPr>
            <w:r>
              <w:rPr>
                <w:rFonts w:hint="eastAsia" w:eastAsia="宋体"/>
                <w:bCs/>
                <w:szCs w:val="20"/>
                <w:lang w:eastAsia="zh-CN"/>
              </w:rPr>
              <w:t>Option 2</w:t>
            </w:r>
          </w:p>
          <w:p>
            <w:pPr>
              <w:pStyle w:val="14"/>
              <w:rPr>
                <w:rFonts w:eastAsia="宋体"/>
                <w:bCs/>
                <w:szCs w:val="20"/>
                <w:lang w:eastAsia="zh-CN"/>
              </w:rPr>
            </w:pPr>
          </w:p>
        </w:tc>
        <w:tc>
          <w:tcPr>
            <w:tcW w:w="2538" w:type="dxa"/>
          </w:tcPr>
          <w:p>
            <w:pPr>
              <w:pStyle w:val="14"/>
              <w:rPr>
                <w:rFonts w:eastAsia="宋体"/>
                <w:bCs/>
                <w:szCs w:val="20"/>
                <w:lang w:eastAsia="zh-CN"/>
              </w:rPr>
            </w:pPr>
            <w:r>
              <w:rPr>
                <w:rFonts w:hint="eastAsia" w:eastAsia="宋体"/>
                <w:bCs/>
                <w:szCs w:val="20"/>
                <w:lang w:eastAsia="zh-CN"/>
              </w:rPr>
              <w:t>Option 3</w:t>
            </w:r>
          </w:p>
          <w:p>
            <w:pPr>
              <w:pStyle w:val="14"/>
              <w:rPr>
                <w:rFonts w:eastAsia="宋体"/>
                <w:bCs/>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2" w:type="dxa"/>
          </w:tcPr>
          <w:p>
            <w:pPr>
              <w:pStyle w:val="14"/>
              <w:rPr>
                <w:rFonts w:eastAsia="宋体"/>
                <w:bCs/>
                <w:szCs w:val="20"/>
                <w:lang w:eastAsia="zh-CN"/>
              </w:rPr>
            </w:pPr>
            <w:r>
              <w:rPr>
                <w:rFonts w:hint="eastAsia" w:eastAsia="宋体"/>
                <w:bCs/>
                <w:szCs w:val="20"/>
                <w:lang w:eastAsia="zh-CN"/>
              </w:rPr>
              <w:t>Scenario 1:</w:t>
            </w:r>
          </w:p>
          <w:p>
            <w:pPr>
              <w:pStyle w:val="14"/>
              <w:rPr>
                <w:rFonts w:eastAsia="宋体"/>
                <w:bCs/>
                <w:szCs w:val="20"/>
                <w:lang w:eastAsia="zh-CN"/>
              </w:rPr>
            </w:pPr>
            <w:r>
              <w:rPr>
                <w:rFonts w:hint="eastAsia" w:eastAsia="宋体"/>
                <w:bCs/>
                <w:szCs w:val="20"/>
                <w:lang w:eastAsia="zh-CN"/>
              </w:rPr>
              <w:t>Available signalling MDT configuration and available signalling based MDT results</w:t>
            </w:r>
          </w:p>
        </w:tc>
        <w:tc>
          <w:tcPr>
            <w:tcW w:w="2468" w:type="dxa"/>
          </w:tcPr>
          <w:p>
            <w:pPr>
              <w:pStyle w:val="14"/>
              <w:rPr>
                <w:rFonts w:eastAsia="宋体"/>
                <w:bCs/>
                <w:szCs w:val="20"/>
                <w:lang w:eastAsia="zh-CN"/>
              </w:rPr>
            </w:pPr>
            <w:r>
              <w:rPr>
                <w:rFonts w:hint="eastAsia" w:eastAsia="宋体"/>
                <w:bCs/>
                <w:szCs w:val="20"/>
                <w:lang w:eastAsia="zh-CN"/>
              </w:rPr>
              <w:t>T330 status set to true</w:t>
            </w:r>
          </w:p>
          <w:p>
            <w:pPr>
              <w:pStyle w:val="14"/>
              <w:rPr>
                <w:rFonts w:eastAsia="宋体"/>
                <w:bCs/>
                <w:szCs w:val="20"/>
                <w:lang w:eastAsia="zh-CN"/>
              </w:rPr>
            </w:pPr>
            <w:r>
              <w:rPr>
                <w:rFonts w:eastAsia="Times New Roman"/>
                <w:lang w:val="en-GB" w:eastAsia="ja-JP"/>
              </w:rPr>
              <w:t>logMeas</w:t>
            </w:r>
            <w:r>
              <w:rPr>
                <w:rFonts w:eastAsia="宋体"/>
                <w:lang w:val="en-GB" w:eastAsia="ja-JP"/>
              </w:rPr>
              <w:t>Available</w:t>
            </w:r>
            <w:r>
              <w:rPr>
                <w:rFonts w:hint="eastAsia" w:eastAsia="宋体"/>
                <w:lang w:eastAsia="zh-CN"/>
              </w:rPr>
              <w:t xml:space="preserve"> </w:t>
            </w:r>
          </w:p>
          <w:p>
            <w:pPr>
              <w:pStyle w:val="14"/>
              <w:rPr>
                <w:rFonts w:eastAsia="宋体"/>
                <w:bCs/>
                <w:szCs w:val="20"/>
                <w:lang w:eastAsia="zh-CN"/>
              </w:rPr>
            </w:pPr>
          </w:p>
          <w:p>
            <w:pPr>
              <w:pStyle w:val="14"/>
              <w:rPr>
                <w:rFonts w:eastAsia="宋体"/>
                <w:bCs/>
                <w:szCs w:val="20"/>
                <w:lang w:eastAsia="zh-CN"/>
              </w:rPr>
            </w:pPr>
          </w:p>
        </w:tc>
        <w:tc>
          <w:tcPr>
            <w:tcW w:w="2538" w:type="dxa"/>
          </w:tcPr>
          <w:p>
            <w:pPr>
              <w:pStyle w:val="14"/>
              <w:rPr>
                <w:rFonts w:eastAsia="宋体"/>
                <w:bCs/>
                <w:szCs w:val="20"/>
                <w:lang w:eastAsia="zh-CN"/>
              </w:rPr>
            </w:pPr>
            <w:r>
              <w:rPr>
                <w:rFonts w:eastAsia="宋体"/>
                <w:bCs/>
                <w:szCs w:val="20"/>
                <w:lang w:eastAsia="zh-CN"/>
              </w:rPr>
              <w:t>sigLogMeasConfigAvailable</w:t>
            </w:r>
            <w:r>
              <w:rPr>
                <w:rFonts w:hint="eastAsia" w:eastAsia="宋体"/>
                <w:bCs/>
                <w:szCs w:val="20"/>
                <w:lang w:eastAsia="zh-CN"/>
              </w:rPr>
              <w:t xml:space="preserve"> </w:t>
            </w:r>
          </w:p>
          <w:p>
            <w:pPr>
              <w:pStyle w:val="14"/>
              <w:rPr>
                <w:rFonts w:eastAsia="宋体"/>
                <w:bCs/>
                <w:szCs w:val="20"/>
                <w:lang w:eastAsia="zh-CN"/>
              </w:rPr>
            </w:pPr>
            <w:r>
              <w:rPr>
                <w:rFonts w:eastAsia="Times New Roman"/>
                <w:lang w:val="en-GB" w:eastAsia="ja-JP"/>
              </w:rPr>
              <w:t>logMeas</w:t>
            </w:r>
            <w:r>
              <w:rPr>
                <w:rFonts w:eastAsia="宋体"/>
                <w:lang w:val="en-GB" w:eastAsia="ja-JP"/>
              </w:rPr>
              <w:t>Available</w:t>
            </w:r>
            <w:r>
              <w:rPr>
                <w:rFonts w:hint="eastAsia" w:eastAsia="宋体"/>
                <w:lang w:eastAsia="zh-CN"/>
              </w:rPr>
              <w:t xml:space="preserve"> </w:t>
            </w:r>
          </w:p>
          <w:p>
            <w:pPr>
              <w:pStyle w:val="14"/>
              <w:rPr>
                <w:rFonts w:eastAsia="宋体"/>
                <w:bCs/>
                <w:szCs w:val="20"/>
                <w:lang w:eastAsia="zh-CN"/>
              </w:rPr>
            </w:pPr>
          </w:p>
        </w:tc>
        <w:tc>
          <w:tcPr>
            <w:tcW w:w="2538" w:type="dxa"/>
          </w:tcPr>
          <w:p>
            <w:pPr>
              <w:pStyle w:val="14"/>
              <w:rPr>
                <w:rFonts w:eastAsia="宋体"/>
                <w:bCs/>
                <w:szCs w:val="20"/>
                <w:lang w:eastAsia="zh-CN"/>
              </w:rPr>
            </w:pPr>
            <w:r>
              <w:rPr>
                <w:rFonts w:hint="eastAsia" w:eastAsia="宋体"/>
                <w:bCs/>
                <w:szCs w:val="20"/>
                <w:lang w:eastAsia="zh-CN"/>
              </w:rPr>
              <w:t>T330 status set to true</w:t>
            </w:r>
          </w:p>
          <w:p>
            <w:pPr>
              <w:pStyle w:val="14"/>
              <w:rPr>
                <w:rFonts w:eastAsia="宋体"/>
                <w:bCs/>
                <w:szCs w:val="20"/>
                <w:lang w:eastAsia="zh-CN"/>
              </w:rPr>
            </w:pPr>
            <w:r>
              <w:rPr>
                <w:rFonts w:eastAsia="宋体"/>
                <w:bCs/>
                <w:szCs w:val="20"/>
                <w:lang w:eastAsia="zh-CN"/>
              </w:rPr>
              <w:t>sigLogMeasConfigAvailable</w:t>
            </w:r>
            <w:r>
              <w:rPr>
                <w:rFonts w:hint="eastAsia" w:eastAsia="宋体"/>
                <w:bCs/>
                <w:szCs w:val="20"/>
                <w:lang w:eastAsia="zh-CN"/>
              </w:rPr>
              <w:t xml:space="preserve"> </w:t>
            </w:r>
          </w:p>
          <w:p>
            <w:pPr>
              <w:pStyle w:val="14"/>
              <w:rPr>
                <w:rFonts w:eastAsia="宋体"/>
                <w:bCs/>
                <w:szCs w:val="20"/>
                <w:lang w:eastAsia="zh-CN"/>
              </w:rPr>
            </w:pPr>
            <w:r>
              <w:rPr>
                <w:rFonts w:eastAsia="Times New Roman"/>
                <w:lang w:val="en-GB" w:eastAsia="ja-JP"/>
              </w:rPr>
              <w:t>logMeas</w:t>
            </w:r>
            <w:r>
              <w:rPr>
                <w:rFonts w:eastAsia="宋体"/>
                <w:lang w:val="en-GB" w:eastAsia="ja-JP"/>
              </w:rPr>
              <w:t>Available</w:t>
            </w:r>
            <w:r>
              <w:rPr>
                <w:rFonts w:hint="eastAsia" w:eastAsia="宋体"/>
                <w:lang w:eastAsia="zh-CN"/>
              </w:rPr>
              <w:t xml:space="preserve"> </w:t>
            </w:r>
          </w:p>
          <w:p>
            <w:pPr>
              <w:pStyle w:val="14"/>
              <w:rPr>
                <w:rFonts w:eastAsia="宋体"/>
                <w:bCs/>
                <w:szCs w:val="20"/>
                <w:lang w:eastAsia="zh-CN"/>
              </w:rPr>
            </w:pPr>
          </w:p>
          <w:p>
            <w:pPr>
              <w:pStyle w:val="14"/>
              <w:rPr>
                <w:rFonts w:eastAsia="宋体"/>
                <w:bCs/>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2" w:type="dxa"/>
          </w:tcPr>
          <w:p>
            <w:pPr>
              <w:pStyle w:val="14"/>
              <w:rPr>
                <w:rFonts w:eastAsia="宋体"/>
                <w:bCs/>
                <w:szCs w:val="20"/>
                <w:lang w:eastAsia="zh-CN"/>
              </w:rPr>
            </w:pPr>
            <w:r>
              <w:rPr>
                <w:rFonts w:hint="eastAsia" w:eastAsia="宋体"/>
                <w:bCs/>
                <w:szCs w:val="20"/>
                <w:lang w:eastAsia="zh-CN"/>
              </w:rPr>
              <w:t>Scenario 2:</w:t>
            </w:r>
          </w:p>
          <w:p>
            <w:pPr>
              <w:pStyle w:val="14"/>
              <w:rPr>
                <w:rFonts w:eastAsia="宋体"/>
                <w:bCs/>
                <w:szCs w:val="20"/>
                <w:lang w:eastAsia="zh-CN"/>
              </w:rPr>
            </w:pPr>
            <w:r>
              <w:rPr>
                <w:rFonts w:hint="eastAsia" w:eastAsia="宋体"/>
                <w:bCs/>
                <w:szCs w:val="20"/>
                <w:lang w:eastAsia="zh-CN"/>
              </w:rPr>
              <w:t>Available signalling MDT configuration and no available results</w:t>
            </w:r>
          </w:p>
        </w:tc>
        <w:tc>
          <w:tcPr>
            <w:tcW w:w="2468" w:type="dxa"/>
          </w:tcPr>
          <w:p>
            <w:pPr>
              <w:pStyle w:val="14"/>
              <w:rPr>
                <w:rFonts w:eastAsia="宋体"/>
                <w:bCs/>
                <w:szCs w:val="20"/>
                <w:lang w:eastAsia="zh-CN"/>
              </w:rPr>
            </w:pPr>
            <w:bookmarkStart w:id="8" w:name="OLE_LINK6"/>
            <w:r>
              <w:rPr>
                <w:rFonts w:hint="eastAsia" w:eastAsia="宋体"/>
                <w:bCs/>
                <w:szCs w:val="20"/>
                <w:lang w:eastAsia="zh-CN"/>
              </w:rPr>
              <w:t>T330 status set to true</w:t>
            </w:r>
          </w:p>
          <w:bookmarkEnd w:id="8"/>
          <w:p>
            <w:pPr>
              <w:pStyle w:val="14"/>
              <w:rPr>
                <w:rFonts w:eastAsia="宋体"/>
                <w:bCs/>
                <w:szCs w:val="20"/>
                <w:lang w:eastAsia="zh-CN"/>
              </w:rPr>
            </w:pPr>
          </w:p>
        </w:tc>
        <w:tc>
          <w:tcPr>
            <w:tcW w:w="2538" w:type="dxa"/>
          </w:tcPr>
          <w:p>
            <w:pPr>
              <w:pStyle w:val="14"/>
              <w:rPr>
                <w:rFonts w:eastAsia="宋体"/>
                <w:bCs/>
                <w:szCs w:val="20"/>
                <w:lang w:eastAsia="zh-CN"/>
              </w:rPr>
            </w:pPr>
            <w:r>
              <w:rPr>
                <w:rFonts w:eastAsia="宋体"/>
                <w:bCs/>
                <w:szCs w:val="20"/>
                <w:lang w:eastAsia="zh-CN"/>
              </w:rPr>
              <w:t>sigLogMeasConfigAvailable</w:t>
            </w:r>
          </w:p>
        </w:tc>
        <w:tc>
          <w:tcPr>
            <w:tcW w:w="2538" w:type="dxa"/>
          </w:tcPr>
          <w:p>
            <w:pPr>
              <w:pStyle w:val="14"/>
              <w:rPr>
                <w:rFonts w:eastAsia="宋体"/>
                <w:bCs/>
                <w:szCs w:val="20"/>
                <w:lang w:eastAsia="zh-CN"/>
              </w:rPr>
            </w:pPr>
            <w:r>
              <w:rPr>
                <w:rFonts w:hint="eastAsia" w:eastAsia="宋体"/>
                <w:bCs/>
                <w:szCs w:val="20"/>
                <w:lang w:eastAsia="zh-CN"/>
              </w:rPr>
              <w:t>T330 status set to true</w:t>
            </w:r>
          </w:p>
          <w:p>
            <w:pPr>
              <w:pStyle w:val="14"/>
              <w:rPr>
                <w:rFonts w:eastAsia="宋体"/>
                <w:bCs/>
                <w:szCs w:val="20"/>
                <w:lang w:eastAsia="zh-CN"/>
              </w:rPr>
            </w:pPr>
            <w:r>
              <w:rPr>
                <w:rFonts w:eastAsia="宋体"/>
                <w:bCs/>
                <w:szCs w:val="20"/>
                <w:lang w:eastAsia="zh-CN"/>
              </w:rPr>
              <w:t>sigLogMeasConfigAvailable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2" w:type="dxa"/>
          </w:tcPr>
          <w:p>
            <w:pPr>
              <w:pStyle w:val="14"/>
              <w:rPr>
                <w:rFonts w:eastAsia="宋体"/>
                <w:bCs/>
                <w:szCs w:val="20"/>
                <w:lang w:eastAsia="zh-CN"/>
              </w:rPr>
            </w:pPr>
            <w:r>
              <w:rPr>
                <w:rFonts w:hint="eastAsia" w:eastAsia="宋体"/>
                <w:bCs/>
                <w:szCs w:val="20"/>
                <w:lang w:eastAsia="zh-CN"/>
              </w:rPr>
              <w:t>Scenario 3:</w:t>
            </w:r>
          </w:p>
          <w:p>
            <w:pPr>
              <w:pStyle w:val="14"/>
              <w:rPr>
                <w:rFonts w:eastAsia="宋体"/>
                <w:bCs/>
                <w:szCs w:val="20"/>
                <w:lang w:eastAsia="zh-CN"/>
              </w:rPr>
            </w:pPr>
            <w:r>
              <w:rPr>
                <w:rFonts w:hint="eastAsia" w:eastAsia="宋体"/>
                <w:bCs/>
                <w:szCs w:val="20"/>
                <w:lang w:eastAsia="zh-CN"/>
              </w:rPr>
              <w:t>No signalling MDT configuration (i.e., T330 expired) and available signalling results</w:t>
            </w:r>
          </w:p>
        </w:tc>
        <w:tc>
          <w:tcPr>
            <w:tcW w:w="2468" w:type="dxa"/>
          </w:tcPr>
          <w:p>
            <w:pPr>
              <w:pStyle w:val="14"/>
              <w:rPr>
                <w:rFonts w:eastAsia="宋体"/>
                <w:bCs/>
                <w:szCs w:val="20"/>
                <w:lang w:eastAsia="zh-CN"/>
              </w:rPr>
            </w:pPr>
            <w:r>
              <w:rPr>
                <w:rFonts w:hint="eastAsia" w:eastAsia="宋体"/>
                <w:bCs/>
                <w:szCs w:val="20"/>
                <w:lang w:eastAsia="zh-CN"/>
              </w:rPr>
              <w:t>T330 status set to false</w:t>
            </w:r>
          </w:p>
          <w:p>
            <w:pPr>
              <w:pStyle w:val="14"/>
              <w:rPr>
                <w:rFonts w:eastAsia="宋体"/>
                <w:bCs/>
                <w:szCs w:val="20"/>
                <w:lang w:eastAsia="zh-CN"/>
              </w:rPr>
            </w:pPr>
            <w:r>
              <w:rPr>
                <w:rFonts w:eastAsia="Times New Roman"/>
                <w:lang w:val="en-GB" w:eastAsia="ja-JP"/>
              </w:rPr>
              <w:t>logMeas</w:t>
            </w:r>
            <w:r>
              <w:rPr>
                <w:rFonts w:eastAsia="宋体"/>
                <w:lang w:val="en-GB" w:eastAsia="ja-JP"/>
              </w:rPr>
              <w:t>Available</w:t>
            </w:r>
            <w:r>
              <w:rPr>
                <w:rFonts w:hint="eastAsia" w:eastAsia="宋体"/>
                <w:lang w:eastAsia="zh-CN"/>
              </w:rPr>
              <w:t xml:space="preserve"> </w:t>
            </w:r>
          </w:p>
          <w:p>
            <w:pPr>
              <w:pStyle w:val="14"/>
              <w:rPr>
                <w:rFonts w:eastAsia="宋体"/>
                <w:bCs/>
                <w:szCs w:val="20"/>
                <w:lang w:eastAsia="zh-CN"/>
              </w:rPr>
            </w:pPr>
          </w:p>
        </w:tc>
        <w:tc>
          <w:tcPr>
            <w:tcW w:w="2538" w:type="dxa"/>
          </w:tcPr>
          <w:p>
            <w:pPr>
              <w:pStyle w:val="14"/>
              <w:rPr>
                <w:rFonts w:eastAsia="宋体"/>
                <w:bCs/>
                <w:szCs w:val="20"/>
                <w:lang w:eastAsia="zh-CN"/>
              </w:rPr>
            </w:pPr>
            <w:r>
              <w:rPr>
                <w:rFonts w:eastAsia="宋体"/>
                <w:bCs/>
                <w:szCs w:val="20"/>
                <w:lang w:eastAsia="zh-CN"/>
              </w:rPr>
              <w:t>sigLogMeasConfigAvailable</w:t>
            </w:r>
          </w:p>
          <w:p>
            <w:pPr>
              <w:pStyle w:val="14"/>
              <w:rPr>
                <w:rFonts w:eastAsia="宋体"/>
                <w:bCs/>
                <w:szCs w:val="20"/>
                <w:lang w:eastAsia="zh-CN"/>
              </w:rPr>
            </w:pPr>
            <w:r>
              <w:rPr>
                <w:rFonts w:eastAsia="Times New Roman"/>
                <w:lang w:val="en-GB" w:eastAsia="ja-JP"/>
              </w:rPr>
              <w:t>logMeas</w:t>
            </w:r>
            <w:r>
              <w:rPr>
                <w:rFonts w:eastAsia="宋体"/>
                <w:lang w:val="en-GB" w:eastAsia="ja-JP"/>
              </w:rPr>
              <w:t>Available</w:t>
            </w:r>
            <w:r>
              <w:rPr>
                <w:rFonts w:hint="eastAsia" w:eastAsia="宋体"/>
                <w:lang w:eastAsia="zh-CN"/>
              </w:rPr>
              <w:t xml:space="preserve"> </w:t>
            </w:r>
          </w:p>
          <w:p>
            <w:pPr>
              <w:pStyle w:val="14"/>
              <w:rPr>
                <w:rFonts w:eastAsia="宋体"/>
                <w:bCs/>
                <w:szCs w:val="20"/>
                <w:lang w:eastAsia="zh-CN"/>
              </w:rPr>
            </w:pPr>
          </w:p>
        </w:tc>
        <w:tc>
          <w:tcPr>
            <w:tcW w:w="2538" w:type="dxa"/>
          </w:tcPr>
          <w:p>
            <w:pPr>
              <w:pStyle w:val="14"/>
              <w:rPr>
                <w:rFonts w:eastAsia="宋体"/>
                <w:bCs/>
                <w:szCs w:val="20"/>
                <w:lang w:eastAsia="zh-CN"/>
              </w:rPr>
            </w:pPr>
            <w:r>
              <w:rPr>
                <w:rFonts w:hint="eastAsia" w:eastAsia="宋体"/>
                <w:bCs/>
                <w:szCs w:val="20"/>
                <w:lang w:eastAsia="zh-CN"/>
              </w:rPr>
              <w:t>T330 status set to false</w:t>
            </w:r>
          </w:p>
          <w:p>
            <w:pPr>
              <w:pStyle w:val="14"/>
              <w:rPr>
                <w:rFonts w:eastAsia="宋体"/>
                <w:bCs/>
                <w:szCs w:val="20"/>
                <w:lang w:eastAsia="zh-CN"/>
              </w:rPr>
            </w:pPr>
            <w:r>
              <w:rPr>
                <w:rFonts w:eastAsia="宋体"/>
                <w:bCs/>
                <w:szCs w:val="20"/>
                <w:lang w:eastAsia="zh-CN"/>
              </w:rPr>
              <w:t>sigLogMeasConfigAvailable</w:t>
            </w:r>
          </w:p>
          <w:p>
            <w:pPr>
              <w:pStyle w:val="14"/>
              <w:rPr>
                <w:rFonts w:eastAsia="宋体"/>
                <w:bCs/>
                <w:szCs w:val="20"/>
                <w:lang w:eastAsia="zh-CN"/>
              </w:rPr>
            </w:pPr>
            <w:r>
              <w:rPr>
                <w:rFonts w:eastAsia="Times New Roman"/>
                <w:lang w:val="en-GB" w:eastAsia="ja-JP"/>
              </w:rPr>
              <w:t>logMeas</w:t>
            </w:r>
            <w:r>
              <w:rPr>
                <w:rFonts w:eastAsia="宋体"/>
                <w:lang w:val="en-GB" w:eastAsia="ja-JP"/>
              </w:rPr>
              <w:t>Available</w:t>
            </w:r>
            <w:r>
              <w:rPr>
                <w:rFonts w:hint="eastAsia" w:eastAsia="宋体"/>
                <w:lang w:eastAsia="zh-CN"/>
              </w:rPr>
              <w:t xml:space="preserve"> </w:t>
            </w:r>
          </w:p>
          <w:p>
            <w:pPr>
              <w:pStyle w:val="14"/>
              <w:rPr>
                <w:rFonts w:eastAsia="宋体"/>
                <w:bCs/>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2" w:type="dxa"/>
          </w:tcPr>
          <w:p>
            <w:pPr>
              <w:pStyle w:val="14"/>
              <w:rPr>
                <w:rFonts w:eastAsia="宋体"/>
                <w:bCs/>
                <w:szCs w:val="20"/>
                <w:lang w:eastAsia="zh-CN"/>
              </w:rPr>
            </w:pPr>
            <w:r>
              <w:rPr>
                <w:rFonts w:hint="eastAsia" w:eastAsia="宋体"/>
                <w:bCs/>
                <w:szCs w:val="20"/>
                <w:lang w:eastAsia="zh-CN"/>
              </w:rPr>
              <w:t>Others</w:t>
            </w:r>
          </w:p>
        </w:tc>
        <w:tc>
          <w:tcPr>
            <w:tcW w:w="2468" w:type="dxa"/>
          </w:tcPr>
          <w:p>
            <w:pPr>
              <w:pStyle w:val="14"/>
              <w:rPr>
                <w:rFonts w:eastAsia="宋体"/>
                <w:bCs/>
                <w:szCs w:val="20"/>
                <w:lang w:eastAsia="zh-CN"/>
              </w:rPr>
            </w:pPr>
            <w:r>
              <w:rPr>
                <w:rFonts w:eastAsia="Times New Roman"/>
                <w:lang w:val="en-GB" w:eastAsia="ja-JP"/>
              </w:rPr>
              <w:t>logMeas</w:t>
            </w:r>
            <w:r>
              <w:rPr>
                <w:rFonts w:eastAsia="宋体"/>
                <w:lang w:val="en-GB" w:eastAsia="ja-JP"/>
              </w:rPr>
              <w:t>Available</w:t>
            </w:r>
            <w:r>
              <w:rPr>
                <w:rFonts w:hint="eastAsia" w:eastAsia="宋体"/>
                <w:lang w:eastAsia="zh-CN"/>
              </w:rPr>
              <w:t xml:space="preserve">  is optionally present if  there is management based MDT results available</w:t>
            </w:r>
          </w:p>
          <w:p>
            <w:pPr>
              <w:pStyle w:val="14"/>
              <w:rPr>
                <w:rFonts w:eastAsia="宋体"/>
                <w:bCs/>
                <w:szCs w:val="20"/>
                <w:lang w:eastAsia="zh-CN"/>
              </w:rPr>
            </w:pPr>
            <w:r>
              <w:rPr>
                <w:rFonts w:hint="eastAsia" w:eastAsia="宋体"/>
                <w:bCs/>
                <w:szCs w:val="20"/>
                <w:lang w:eastAsia="zh-CN"/>
              </w:rPr>
              <w:t>T330 status  is absent</w:t>
            </w:r>
          </w:p>
        </w:tc>
        <w:tc>
          <w:tcPr>
            <w:tcW w:w="2538" w:type="dxa"/>
          </w:tcPr>
          <w:p>
            <w:pPr>
              <w:pStyle w:val="14"/>
              <w:rPr>
                <w:rFonts w:eastAsia="宋体"/>
                <w:bCs/>
                <w:szCs w:val="20"/>
                <w:lang w:eastAsia="zh-CN"/>
              </w:rPr>
            </w:pPr>
            <w:r>
              <w:rPr>
                <w:rFonts w:eastAsia="Times New Roman"/>
                <w:lang w:val="en-GB" w:eastAsia="ja-JP"/>
              </w:rPr>
              <w:t>logMeas</w:t>
            </w:r>
            <w:r>
              <w:rPr>
                <w:rFonts w:eastAsia="宋体"/>
                <w:lang w:val="en-GB" w:eastAsia="ja-JP"/>
              </w:rPr>
              <w:t>Available</w:t>
            </w:r>
            <w:r>
              <w:rPr>
                <w:rFonts w:hint="eastAsia" w:eastAsia="宋体"/>
                <w:lang w:eastAsia="zh-CN"/>
              </w:rPr>
              <w:t xml:space="preserve">  is optionally present if  there is management based MDT results available</w:t>
            </w:r>
          </w:p>
          <w:p>
            <w:pPr>
              <w:pStyle w:val="14"/>
              <w:rPr>
                <w:rFonts w:eastAsia="宋体"/>
                <w:bCs/>
                <w:szCs w:val="20"/>
                <w:lang w:eastAsia="zh-CN"/>
              </w:rPr>
            </w:pPr>
            <w:r>
              <w:rPr>
                <w:rFonts w:eastAsia="宋体"/>
                <w:bCs/>
                <w:szCs w:val="20"/>
                <w:lang w:eastAsia="zh-CN"/>
              </w:rPr>
              <w:t>sigLogMeasConfigAvailable</w:t>
            </w:r>
          </w:p>
          <w:p>
            <w:pPr>
              <w:pStyle w:val="14"/>
              <w:rPr>
                <w:rFonts w:eastAsia="宋体"/>
                <w:bCs/>
                <w:szCs w:val="20"/>
                <w:lang w:eastAsia="zh-CN"/>
              </w:rPr>
            </w:pPr>
            <w:r>
              <w:rPr>
                <w:rFonts w:hint="eastAsia" w:eastAsia="宋体"/>
                <w:bCs/>
                <w:szCs w:val="20"/>
                <w:lang w:eastAsia="zh-CN"/>
              </w:rPr>
              <w:t>is absent</w:t>
            </w:r>
          </w:p>
        </w:tc>
        <w:tc>
          <w:tcPr>
            <w:tcW w:w="2538" w:type="dxa"/>
          </w:tcPr>
          <w:p>
            <w:pPr>
              <w:pStyle w:val="14"/>
              <w:rPr>
                <w:rFonts w:eastAsia="宋体"/>
                <w:bCs/>
                <w:szCs w:val="20"/>
                <w:lang w:eastAsia="zh-CN"/>
              </w:rPr>
            </w:pPr>
            <w:r>
              <w:rPr>
                <w:rFonts w:eastAsia="Times New Roman"/>
                <w:lang w:val="en-GB" w:eastAsia="ja-JP"/>
              </w:rPr>
              <w:t>logMeas</w:t>
            </w:r>
            <w:r>
              <w:rPr>
                <w:rFonts w:eastAsia="宋体"/>
                <w:lang w:val="en-GB" w:eastAsia="ja-JP"/>
              </w:rPr>
              <w:t>Available</w:t>
            </w:r>
            <w:r>
              <w:rPr>
                <w:rFonts w:hint="eastAsia" w:eastAsia="宋体"/>
                <w:lang w:eastAsia="zh-CN"/>
              </w:rPr>
              <w:t xml:space="preserve">  is optionally present if  there is management based MDT results available</w:t>
            </w:r>
          </w:p>
          <w:p>
            <w:pPr>
              <w:pStyle w:val="14"/>
              <w:rPr>
                <w:rFonts w:eastAsia="宋体"/>
                <w:bCs/>
                <w:szCs w:val="20"/>
                <w:lang w:eastAsia="zh-CN"/>
              </w:rPr>
            </w:pPr>
            <w:r>
              <w:rPr>
                <w:rFonts w:eastAsia="宋体"/>
                <w:bCs/>
                <w:szCs w:val="20"/>
                <w:lang w:eastAsia="zh-CN"/>
              </w:rPr>
              <w:t>sigLogMeasConfigAvailable</w:t>
            </w:r>
            <w:r>
              <w:rPr>
                <w:rFonts w:hint="eastAsia" w:eastAsia="宋体"/>
                <w:bCs/>
                <w:szCs w:val="20"/>
                <w:lang w:eastAsia="zh-CN"/>
              </w:rPr>
              <w:t xml:space="preserve"> is absent</w:t>
            </w:r>
          </w:p>
          <w:p>
            <w:pPr>
              <w:pStyle w:val="14"/>
              <w:rPr>
                <w:rFonts w:eastAsia="宋体"/>
                <w:bCs/>
                <w:szCs w:val="20"/>
                <w:lang w:eastAsia="zh-CN"/>
              </w:rPr>
            </w:pPr>
            <w:r>
              <w:rPr>
                <w:rFonts w:hint="eastAsia" w:eastAsia="宋体"/>
                <w:lang w:eastAsia="zh-CN"/>
              </w:rPr>
              <w:t>T330 status is absent</w:t>
            </w:r>
          </w:p>
        </w:tc>
      </w:tr>
    </w:tbl>
    <w:p>
      <w:pPr>
        <w:pStyle w:val="14"/>
        <w:rPr>
          <w:rFonts w:eastAsia="宋体"/>
          <w:bCs/>
          <w:szCs w:val="20"/>
          <w:lang w:eastAsia="zh-CN"/>
        </w:rPr>
      </w:pPr>
    </w:p>
    <w:p>
      <w:pPr>
        <w:pStyle w:val="14"/>
        <w:rPr>
          <w:rFonts w:eastAsia="宋体"/>
          <w:bCs/>
          <w:szCs w:val="20"/>
          <w:lang w:eastAsia="zh-CN"/>
        </w:rPr>
      </w:pPr>
      <w:r>
        <w:rPr>
          <w:rFonts w:hint="eastAsia" w:eastAsia="宋体"/>
          <w:bCs/>
          <w:szCs w:val="20"/>
          <w:lang w:eastAsia="zh-CN"/>
        </w:rPr>
        <w:t xml:space="preserve">Based on above table, it can be observed that all solutions can help NW to know if there is available signalling based logged MDT configuration and/or signalling based logged MDT results. But apparently two indication (i.e., T330 status and </w:t>
      </w:r>
      <w:r>
        <w:rPr>
          <w:rFonts w:eastAsia="宋体"/>
          <w:bCs/>
          <w:szCs w:val="20"/>
          <w:lang w:eastAsia="zh-CN"/>
        </w:rPr>
        <w:t>sigLogMeasConfigAvailable</w:t>
      </w:r>
      <w:r>
        <w:rPr>
          <w:rFonts w:hint="eastAsia" w:eastAsia="宋体"/>
          <w:bCs/>
          <w:szCs w:val="20"/>
          <w:lang w:eastAsia="zh-CN"/>
        </w:rPr>
        <w:t>) can achieve the same purpose thus no need to duplicate this information.</w:t>
      </w:r>
    </w:p>
    <w:p>
      <w:pPr>
        <w:pStyle w:val="14"/>
        <w:rPr>
          <w:rFonts w:eastAsia="宋体"/>
          <w:bCs/>
          <w:szCs w:val="20"/>
          <w:lang w:eastAsia="zh-CN"/>
        </w:rPr>
      </w:pPr>
      <w:r>
        <w:rPr>
          <w:rFonts w:hint="eastAsia" w:eastAsia="宋体"/>
          <w:bCs/>
          <w:szCs w:val="20"/>
          <w:lang w:eastAsia="zh-CN"/>
        </w:rPr>
        <w:t xml:space="preserve">Further based on the comparison table above it can be observed that option 1 can further help NW to differentiate each individual scenarios based on different T330 status in combination with </w:t>
      </w:r>
      <w:r>
        <w:rPr>
          <w:rFonts w:eastAsia="Times New Roman"/>
          <w:lang w:val="en-GB" w:eastAsia="ja-JP"/>
        </w:rPr>
        <w:t>logMeas</w:t>
      </w:r>
      <w:r>
        <w:rPr>
          <w:rFonts w:eastAsia="宋体"/>
          <w:lang w:val="en-GB" w:eastAsia="ja-JP"/>
        </w:rPr>
        <w:t>Available</w:t>
      </w:r>
      <w:r>
        <w:rPr>
          <w:rFonts w:hint="eastAsia" w:eastAsia="宋体"/>
          <w:lang w:eastAsia="zh-CN"/>
        </w:rPr>
        <w:t xml:space="preserve">  indication.</w:t>
      </w:r>
    </w:p>
    <w:p>
      <w:pPr>
        <w:pStyle w:val="14"/>
        <w:rPr>
          <w:rFonts w:eastAsia="宋体"/>
          <w:bCs/>
          <w:szCs w:val="20"/>
          <w:lang w:eastAsia="zh-CN"/>
        </w:rPr>
      </w:pPr>
    </w:p>
    <w:p>
      <w:pPr>
        <w:pStyle w:val="14"/>
        <w:rPr>
          <w:rFonts w:eastAsia="宋体"/>
          <w:bCs/>
          <w:szCs w:val="20"/>
          <w:lang w:eastAsia="zh-CN"/>
        </w:rPr>
      </w:pPr>
      <w:r>
        <w:rPr>
          <w:rFonts w:hint="eastAsia" w:eastAsia="宋体"/>
          <w:bCs/>
          <w:szCs w:val="20"/>
          <w:lang w:eastAsia="zh-CN"/>
        </w:rPr>
        <w:t xml:space="preserve">Based on above analysis it is proposed to first confirm that only one explicit indication is needed for signalling based MDT protection. (ffs </w:t>
      </w:r>
      <w:r>
        <w:rPr>
          <w:rFonts w:eastAsia="宋体"/>
          <w:bCs/>
          <w:szCs w:val="20"/>
          <w:lang w:eastAsia="zh-CN"/>
        </w:rPr>
        <w:t>sigLogMeasConfigAvailable</w:t>
      </w:r>
      <w:r>
        <w:rPr>
          <w:rFonts w:hint="eastAsia" w:eastAsia="宋体"/>
          <w:bCs/>
          <w:szCs w:val="20"/>
          <w:lang w:eastAsia="zh-CN"/>
        </w:rPr>
        <w:t xml:space="preserve"> or T330 status )</w:t>
      </w:r>
    </w:p>
    <w:p>
      <w:pPr>
        <w:spacing w:after="120"/>
        <w:rPr>
          <w:rFonts w:eastAsia="宋体"/>
          <w:lang w:eastAsia="zh-CN"/>
        </w:rPr>
      </w:pPr>
      <w:r>
        <w:rPr>
          <w:rFonts w:hint="eastAsia" w:eastAsiaTheme="minorEastAsia"/>
          <w:b/>
          <w:szCs w:val="22"/>
          <w:lang w:val="en-GB" w:eastAsia="zh-CN"/>
        </w:rPr>
        <w:t>Question-</w:t>
      </w:r>
      <w:r>
        <w:rPr>
          <w:rFonts w:hint="eastAsia" w:eastAsiaTheme="minorEastAsia"/>
          <w:b/>
          <w:szCs w:val="22"/>
          <w:lang w:eastAsia="zh-CN"/>
        </w:rPr>
        <w:t>2</w:t>
      </w:r>
      <w:r>
        <w:rPr>
          <w:rFonts w:hint="eastAsia" w:eastAsiaTheme="minorEastAsia"/>
          <w:b/>
          <w:szCs w:val="22"/>
          <w:lang w:val="en-GB" w:eastAsia="zh-CN"/>
        </w:rPr>
        <w:t xml:space="preserve">: </w:t>
      </w:r>
      <w:r>
        <w:rPr>
          <w:rFonts w:hint="eastAsia" w:eastAsiaTheme="minorEastAsia"/>
          <w:b/>
          <w:szCs w:val="22"/>
          <w:lang w:eastAsia="zh-CN"/>
        </w:rPr>
        <w:t>Do you agree only one explicit indication is needed for signalling based MDT protection. (ffs sigLogMeasConfigAvailable or T330 status ). Please add your comments if any.</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0"/>
        <w:gridCol w:w="1684"/>
        <w:gridCol w:w="5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00" w:type="dxa"/>
          </w:tcPr>
          <w:p>
            <w:pPr>
              <w:spacing w:after="120"/>
              <w:rPr>
                <w:rFonts w:ascii="Arial" w:hAnsi="Arial" w:eastAsia="Calibri" w:cs="Arial"/>
                <w:b/>
                <w:bCs/>
                <w:lang w:val="de-DE"/>
              </w:rPr>
            </w:pPr>
            <w:r>
              <w:rPr>
                <w:rFonts w:ascii="Arial" w:hAnsi="Arial" w:eastAsia="Calibri" w:cs="Arial"/>
                <w:b/>
                <w:bCs/>
                <w:lang w:val="de-DE"/>
              </w:rPr>
              <w:t>Company</w:t>
            </w:r>
          </w:p>
        </w:tc>
        <w:tc>
          <w:tcPr>
            <w:tcW w:w="1684" w:type="dxa"/>
          </w:tcPr>
          <w:p>
            <w:pPr>
              <w:spacing w:after="120"/>
              <w:jc w:val="center"/>
              <w:rPr>
                <w:rFonts w:ascii="Arial" w:hAnsi="Arial" w:eastAsia="宋体" w:cs="Arial"/>
                <w:b/>
                <w:bCs/>
                <w:lang w:eastAsia="zh-CN"/>
              </w:rPr>
            </w:pPr>
            <w:r>
              <w:rPr>
                <w:rFonts w:hint="eastAsia" w:ascii="Arial" w:hAnsi="Arial" w:eastAsia="宋体" w:cs="Arial"/>
                <w:b/>
                <w:bCs/>
                <w:lang w:eastAsia="zh-CN"/>
              </w:rPr>
              <w:t>Agree/Disagree</w:t>
            </w:r>
          </w:p>
        </w:tc>
        <w:tc>
          <w:tcPr>
            <w:tcW w:w="5667" w:type="dxa"/>
          </w:tcPr>
          <w:p>
            <w:pPr>
              <w:spacing w:after="120"/>
              <w:jc w:val="center"/>
              <w:rPr>
                <w:rFonts w:ascii="Arial" w:hAnsi="Arial" w:eastAsia="Calibri" w:cs="Arial"/>
                <w:b/>
                <w:bCs/>
                <w:szCs w:val="22"/>
                <w:lang w:val="de-DE"/>
              </w:rPr>
            </w:pPr>
            <w:r>
              <w:rPr>
                <w:rFonts w:ascii="Arial" w:hAnsi="Arial" w:eastAsia="Calibri" w:cs="Arial"/>
                <w:b/>
                <w:bCs/>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00" w:type="dxa"/>
          </w:tcPr>
          <w:p>
            <w:pPr>
              <w:spacing w:after="120"/>
              <w:rPr>
                <w:rFonts w:ascii="Arial" w:hAnsi="Arial" w:eastAsia="Calibri" w:cs="Arial"/>
                <w:szCs w:val="22"/>
                <w:lang w:val="de-DE"/>
              </w:rPr>
            </w:pPr>
            <w:ins w:id="154" w:author="QC" w:date="2022-01-19T11:25:00Z">
              <w:r>
                <w:rPr>
                  <w:rFonts w:ascii="Arial" w:hAnsi="Arial" w:eastAsia="Calibri" w:cs="Arial"/>
                  <w:szCs w:val="22"/>
                  <w:lang w:val="de-DE"/>
                </w:rPr>
                <w:t>Qualcomm</w:t>
              </w:r>
            </w:ins>
          </w:p>
        </w:tc>
        <w:tc>
          <w:tcPr>
            <w:tcW w:w="1684" w:type="dxa"/>
          </w:tcPr>
          <w:p>
            <w:pPr>
              <w:spacing w:after="120"/>
              <w:rPr>
                <w:rFonts w:ascii="Arial" w:hAnsi="Arial" w:eastAsia="Calibri" w:cs="Arial"/>
                <w:szCs w:val="22"/>
                <w:lang w:val="de-DE"/>
              </w:rPr>
            </w:pPr>
            <w:ins w:id="155" w:author="QC" w:date="2022-01-19T11:25:00Z">
              <w:r>
                <w:rPr>
                  <w:rFonts w:ascii="Arial" w:hAnsi="Arial" w:eastAsia="Calibri" w:cs="Arial"/>
                  <w:szCs w:val="22"/>
                  <w:lang w:val="de-DE"/>
                </w:rPr>
                <w:t>Agree</w:t>
              </w:r>
            </w:ins>
          </w:p>
        </w:tc>
        <w:tc>
          <w:tcPr>
            <w:tcW w:w="5667" w:type="dxa"/>
          </w:tcPr>
          <w:p>
            <w:pPr>
              <w:spacing w:after="120"/>
              <w:rPr>
                <w:rFonts w:ascii="Arial" w:hAnsi="Arial" w:eastAsia="Calibri" w:cs="Arial"/>
                <w:szCs w:val="22"/>
                <w:lang w:val="de-DE"/>
              </w:rPr>
            </w:pPr>
            <w:ins w:id="156" w:author="QC" w:date="2022-01-19T11:25:00Z">
              <w:r>
                <w:rPr>
                  <w:rFonts w:ascii="Arial" w:hAnsi="Arial" w:eastAsia="Calibri" w:cs="Arial"/>
                  <w:szCs w:val="22"/>
                  <w:lang w:val="de-DE"/>
                </w:rPr>
                <w:t>“T330</w:t>
              </w:r>
            </w:ins>
            <w:ins w:id="157" w:author="QC" w:date="2022-01-19T11:26:00Z">
              <w:r>
                <w:rPr>
                  <w:rFonts w:ascii="Arial" w:hAnsi="Arial" w:eastAsia="Calibri" w:cs="Arial"/>
                  <w:szCs w:val="22"/>
                  <w:lang w:val="de-DE"/>
                </w:rPr>
                <w:t xml:space="preserve"> status“ indication reporting only when signaling-based logged MDT is configured provides </w:t>
              </w:r>
            </w:ins>
            <w:ins w:id="158" w:author="QC" w:date="2022-01-19T11:27:00Z">
              <w:r>
                <w:rPr>
                  <w:rFonts w:ascii="Arial" w:hAnsi="Arial" w:eastAsia="Calibri" w:cs="Arial"/>
                  <w:szCs w:val="22"/>
                  <w:lang w:val="de-DE"/>
                </w:rPr>
                <w:t xml:space="preserve">the </w:t>
              </w:r>
            </w:ins>
            <w:ins w:id="159" w:author="QC" w:date="2022-01-19T11:26:00Z">
              <w:r>
                <w:rPr>
                  <w:rFonts w:ascii="Arial" w:hAnsi="Arial" w:eastAsia="Calibri" w:cs="Arial"/>
                  <w:szCs w:val="22"/>
                  <w:lang w:val="de-DE"/>
                </w:rPr>
                <w:t>required information.</w:t>
              </w:r>
            </w:ins>
            <w:ins w:id="160" w:author="QC" w:date="2022-01-19T11:27:00Z">
              <w:r>
                <w:rPr>
                  <w:rFonts w:ascii="Arial" w:hAnsi="Arial" w:eastAsia="Calibri" w:cs="Arial"/>
                  <w:szCs w:val="22"/>
                  <w:lang w:val="de-DE"/>
                </w:rPr>
                <w:t xml:space="preserve"> Therefore, one explicit indicator is sufficient. </w:t>
              </w:r>
            </w:ins>
            <w:ins w:id="161" w:author="QC" w:date="2022-01-19T11:26:00Z">
              <w:r>
                <w:rPr>
                  <w:rFonts w:ascii="Arial" w:hAnsi="Arial" w:eastAsia="Calibri" w:cs="Arial"/>
                  <w:szCs w:val="22"/>
                  <w:lang w:val="de-DE"/>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00" w:type="dxa"/>
          </w:tcPr>
          <w:p>
            <w:pPr>
              <w:spacing w:after="120"/>
              <w:rPr>
                <w:rFonts w:ascii="Arial" w:hAnsi="Arial" w:eastAsia="Calibri" w:cs="Arial"/>
                <w:szCs w:val="22"/>
                <w:lang w:val="de-DE"/>
              </w:rPr>
            </w:pPr>
            <w:ins w:id="162" w:author="Ericsson User" w:date="2022-01-20T09:19:00Z">
              <w:r>
                <w:rPr>
                  <w:rFonts w:ascii="Arial" w:hAnsi="Arial" w:eastAsia="Calibri" w:cs="Arial"/>
                  <w:szCs w:val="22"/>
                  <w:lang w:val="de-DE"/>
                </w:rPr>
                <w:t>Ericsson</w:t>
              </w:r>
            </w:ins>
          </w:p>
        </w:tc>
        <w:tc>
          <w:tcPr>
            <w:tcW w:w="1684" w:type="dxa"/>
          </w:tcPr>
          <w:p>
            <w:pPr>
              <w:spacing w:after="120"/>
              <w:rPr>
                <w:rFonts w:ascii="Arial" w:hAnsi="Arial" w:eastAsia="Calibri" w:cs="Arial"/>
                <w:szCs w:val="22"/>
                <w:lang w:val="de-DE"/>
              </w:rPr>
            </w:pPr>
            <w:ins w:id="163" w:author="Ericsson User" w:date="2022-01-20T09:19:00Z">
              <w:r>
                <w:rPr>
                  <w:rFonts w:ascii="Arial" w:hAnsi="Arial" w:eastAsia="Calibri" w:cs="Arial"/>
                  <w:szCs w:val="22"/>
                  <w:lang w:val="de-DE"/>
                </w:rPr>
                <w:t>We agree but</w:t>
              </w:r>
            </w:ins>
          </w:p>
        </w:tc>
        <w:tc>
          <w:tcPr>
            <w:tcW w:w="5667" w:type="dxa"/>
          </w:tcPr>
          <w:p>
            <w:pPr>
              <w:spacing w:after="120"/>
              <w:rPr>
                <w:ins w:id="164" w:author="Ericsson User" w:date="2022-01-20T09:19:00Z"/>
                <w:rFonts w:ascii="Arial" w:hAnsi="Arial" w:eastAsia="Calibri" w:cs="Arial"/>
                <w:szCs w:val="22"/>
                <w:lang w:val="de-DE"/>
              </w:rPr>
            </w:pPr>
            <w:ins w:id="165" w:author="Ericsson User" w:date="2022-01-20T09:19:00Z">
              <w:r>
                <w:rPr>
                  <w:rFonts w:ascii="Arial" w:hAnsi="Arial" w:eastAsia="Calibri" w:cs="Arial"/>
                  <w:szCs w:val="22"/>
                  <w:lang w:val="de-DE"/>
                </w:rPr>
                <w:t xml:space="preserve">In RAN2#115 it has been agreed to have an explicit flag for the T330 timer status </w:t>
              </w:r>
            </w:ins>
          </w:p>
          <w:p>
            <w:pPr>
              <w:pStyle w:val="44"/>
              <w:pBdr>
                <w:top w:val="single" w:color="auto" w:sz="4" w:space="1"/>
                <w:left w:val="single" w:color="auto" w:sz="4" w:space="4"/>
                <w:bottom w:val="single" w:color="auto" w:sz="4" w:space="1"/>
                <w:right w:val="single" w:color="auto" w:sz="4" w:space="4"/>
              </w:pBdr>
              <w:spacing w:after="120"/>
              <w:rPr>
                <w:ins w:id="166" w:author="Ericsson User" w:date="2022-01-20T09:19:00Z"/>
              </w:rPr>
            </w:pPr>
            <w:ins w:id="167" w:author="Ericsson User" w:date="2022-01-20T09:19:00Z">
              <w:r>
                <w:rPr/>
                <w:t>4</w:t>
              </w:r>
            </w:ins>
            <w:ins w:id="168" w:author="Ericsson User" w:date="2022-01-20T09:19:00Z">
              <w:r>
                <w:rPr/>
                <w:tab/>
              </w:r>
            </w:ins>
            <w:ins w:id="169" w:author="Ericsson User" w:date="2022-01-20T09:19:00Z">
              <w:r>
                <w:rPr/>
                <w:t>Include an indicator to indicate the signaling based logged MDT configuration availability in RRCSetupComplete / RRCConnectionSetupComplete and RRCResumeComplete / RRCConnectionResumeComplete.</w:t>
              </w:r>
            </w:ins>
          </w:p>
          <w:p>
            <w:pPr>
              <w:pStyle w:val="44"/>
              <w:pBdr>
                <w:top w:val="single" w:color="auto" w:sz="4" w:space="1"/>
                <w:left w:val="single" w:color="auto" w:sz="4" w:space="4"/>
                <w:bottom w:val="single" w:color="auto" w:sz="4" w:space="1"/>
                <w:right w:val="single" w:color="auto" w:sz="4" w:space="4"/>
              </w:pBdr>
              <w:spacing w:after="120"/>
              <w:rPr>
                <w:ins w:id="170" w:author="Ericsson User" w:date="2022-01-20T09:19:00Z"/>
              </w:rPr>
            </w:pPr>
            <w:ins w:id="171" w:author="Ericsson User" w:date="2022-01-20T09:19:00Z">
              <w:r>
                <w:rPr/>
                <w:tab/>
              </w:r>
            </w:ins>
            <w:ins w:id="172" w:author="Ericsson User" w:date="2022-01-20T09:19:00Z">
              <w:r>
                <w:rPr>
                  <w:highlight w:val="yellow"/>
                </w:rPr>
                <w:t>FFS</w:t>
              </w:r>
            </w:ins>
            <w:ins w:id="173" w:author="Ericsson User" w:date="2022-01-20T09:19:00Z">
              <w:r>
                <w:rPr/>
                <w:t>: Implicit (flag indicating T330 is running or not) vs explicit indication</w:t>
              </w:r>
            </w:ins>
          </w:p>
          <w:p>
            <w:pPr>
              <w:pStyle w:val="44"/>
              <w:pBdr>
                <w:top w:val="single" w:color="auto" w:sz="4" w:space="1"/>
                <w:left w:val="single" w:color="auto" w:sz="4" w:space="4"/>
                <w:bottom w:val="single" w:color="auto" w:sz="4" w:space="1"/>
                <w:right w:val="single" w:color="auto" w:sz="4" w:space="4"/>
              </w:pBdr>
              <w:spacing w:after="120"/>
              <w:rPr>
                <w:ins w:id="174" w:author="Ericsson User" w:date="2022-01-20T09:19:00Z"/>
              </w:rPr>
            </w:pPr>
          </w:p>
          <w:p>
            <w:pPr>
              <w:pStyle w:val="44"/>
              <w:pBdr>
                <w:top w:val="single" w:color="auto" w:sz="4" w:space="1"/>
                <w:left w:val="single" w:color="auto" w:sz="4" w:space="4"/>
                <w:bottom w:val="single" w:color="auto" w:sz="4" w:space="1"/>
                <w:right w:val="single" w:color="auto" w:sz="4" w:space="4"/>
              </w:pBdr>
              <w:spacing w:after="120"/>
              <w:rPr>
                <w:ins w:id="175" w:author="Ericsson User" w:date="2022-01-20T09:19:00Z"/>
              </w:rPr>
            </w:pPr>
            <w:ins w:id="176" w:author="Ericsson User" w:date="2022-01-20T09:19:00Z">
              <w:r>
                <w:rPr/>
                <w:t>5</w:t>
              </w:r>
            </w:ins>
            <w:ins w:id="177" w:author="Ericsson User" w:date="2022-01-20T09:19:00Z">
              <w:r>
                <w:rPr/>
                <w:tab/>
              </w:r>
            </w:ins>
            <w:ins w:id="178" w:author="Ericsson User" w:date="2022-01-20T09:19:00Z">
              <w:r>
                <w:rPr/>
                <w:t>UE includes an indication regarding whether the T330 timer is running or not in RRCSetupComplete / RRCConnectionSetupComplete and RRCResumeComplete / RRCConnectionResumeComplete.</w:t>
              </w:r>
            </w:ins>
          </w:p>
          <w:p>
            <w:pPr>
              <w:spacing w:after="120"/>
              <w:rPr>
                <w:ins w:id="179" w:author="Ericsson User" w:date="2022-01-20T09:19:00Z"/>
                <w:rFonts w:ascii="Arial" w:hAnsi="Arial" w:eastAsia="Calibri" w:cs="Arial"/>
                <w:szCs w:val="22"/>
                <w:lang w:val="en-GB"/>
              </w:rPr>
            </w:pPr>
            <w:ins w:id="180" w:author="Ericsson User" w:date="2022-01-20T09:19:00Z">
              <w:r>
                <w:rPr>
                  <w:rFonts w:ascii="Arial" w:hAnsi="Arial" w:eastAsia="Calibri" w:cs="Arial"/>
                  <w:szCs w:val="22"/>
                  <w:lang w:val="en-GB"/>
                </w:rPr>
                <w:t>While the FFS under agreement number 4 questions whether to use the same flag i.e., T330 timer status flag to indicate whether the UE is configured with the signalling based MDT measurement configuration or not.</w:t>
              </w:r>
            </w:ins>
          </w:p>
          <w:p>
            <w:pPr>
              <w:spacing w:after="120"/>
              <w:rPr>
                <w:ins w:id="181" w:author="Ericsson User" w:date="2022-01-20T09:19:00Z"/>
                <w:rFonts w:ascii="Arial" w:hAnsi="Arial" w:eastAsia="Calibri" w:cs="Arial"/>
                <w:szCs w:val="22"/>
                <w:lang w:val="en-GB"/>
              </w:rPr>
            </w:pPr>
          </w:p>
          <w:p>
            <w:pPr>
              <w:spacing w:after="120"/>
              <w:rPr>
                <w:ins w:id="182" w:author="Ericsson User" w:date="2022-01-20T09:19:00Z"/>
                <w:rFonts w:ascii="Arial" w:hAnsi="Arial" w:eastAsia="Calibri" w:cs="Arial"/>
                <w:szCs w:val="22"/>
                <w:lang w:val="en-GB"/>
              </w:rPr>
            </w:pPr>
            <w:ins w:id="183" w:author="Ericsson User" w:date="2022-01-20T09:19:00Z">
              <w:r>
                <w:rPr>
                  <w:rFonts w:ascii="Arial" w:hAnsi="Arial" w:eastAsia="Calibri" w:cs="Arial"/>
                  <w:szCs w:val="22"/>
                  <w:lang w:val="en-GB"/>
                </w:rPr>
                <w:t>According to the RRC spec, T330 timer will be always running as long as the UE is configured with the signalling based MDT configuration and the configuration will be released when the timer expired. Hence T330 timer status flag implicitly indicates that UE is configured with the signalling based MDT configuration.</w:t>
              </w:r>
            </w:ins>
          </w:p>
          <w:p>
            <w:pPr>
              <w:spacing w:after="120"/>
              <w:rPr>
                <w:ins w:id="184" w:author="Ericsson User" w:date="2022-01-20T09:19:00Z"/>
                <w:rFonts w:ascii="Arial" w:hAnsi="Arial" w:eastAsia="Calibri" w:cs="Arial"/>
                <w:szCs w:val="22"/>
                <w:lang w:val="en-GB"/>
              </w:rPr>
            </w:pPr>
          </w:p>
          <w:p>
            <w:pPr>
              <w:spacing w:after="120"/>
              <w:rPr>
                <w:ins w:id="185" w:author="Ericsson User" w:date="2022-01-20T09:19:00Z"/>
                <w:rFonts w:ascii="Arial" w:hAnsi="Arial" w:eastAsia="Calibri" w:cs="Arial"/>
                <w:b/>
                <w:bCs/>
                <w:szCs w:val="22"/>
                <w:lang w:val="en-GB"/>
              </w:rPr>
            </w:pPr>
            <w:ins w:id="186" w:author="Ericsson User" w:date="2022-01-20T09:19:00Z">
              <w:r>
                <w:rPr>
                  <w:rFonts w:ascii="Arial" w:hAnsi="Arial" w:eastAsia="Calibri" w:cs="Arial"/>
                  <w:b/>
                  <w:bCs/>
                  <w:szCs w:val="22"/>
                  <w:lang w:val="en-GB"/>
                </w:rPr>
                <w:t>Hence we agree that only one flag (i.e., T330 timer status flag) is enough.</w:t>
              </w:r>
            </w:ins>
          </w:p>
          <w:p>
            <w:pPr>
              <w:spacing w:after="120"/>
              <w:rPr>
                <w:rFonts w:ascii="Arial" w:hAnsi="Arial" w:eastAsia="Calibri" w:cs="Arial"/>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00" w:type="dxa"/>
          </w:tcPr>
          <w:p>
            <w:pPr>
              <w:spacing w:after="120"/>
              <w:rPr>
                <w:rFonts w:ascii="Arial" w:hAnsi="Arial" w:cs="Arial" w:eastAsiaTheme="minorEastAsia"/>
                <w:bCs/>
                <w:szCs w:val="22"/>
                <w:lang w:val="de-DE" w:eastAsia="zh-CN"/>
              </w:rPr>
            </w:pPr>
            <w:ins w:id="187" w:author="OPPO- Liu Yang" w:date="2022-01-20T17:01:00Z">
              <w:r>
                <w:rPr>
                  <w:rFonts w:hint="eastAsia" w:ascii="Arial" w:hAnsi="Arial" w:cs="Arial" w:eastAsiaTheme="minorEastAsia"/>
                  <w:szCs w:val="22"/>
                  <w:lang w:val="de-DE" w:eastAsia="zh-CN"/>
                </w:rPr>
                <w:t>O</w:t>
              </w:r>
            </w:ins>
            <w:ins w:id="188" w:author="OPPO- Liu Yang" w:date="2022-01-20T17:01:00Z">
              <w:r>
                <w:rPr>
                  <w:rFonts w:ascii="Arial" w:hAnsi="Arial" w:cs="Arial" w:eastAsiaTheme="minorEastAsia"/>
                  <w:szCs w:val="22"/>
                  <w:lang w:val="de-DE" w:eastAsia="zh-CN"/>
                </w:rPr>
                <w:t>PPO</w:t>
              </w:r>
            </w:ins>
          </w:p>
        </w:tc>
        <w:tc>
          <w:tcPr>
            <w:tcW w:w="1684" w:type="dxa"/>
          </w:tcPr>
          <w:p>
            <w:pPr>
              <w:spacing w:after="120"/>
              <w:rPr>
                <w:rFonts w:ascii="Arial" w:hAnsi="Arial" w:cs="Arial" w:eastAsiaTheme="minorEastAsia"/>
                <w:bCs/>
                <w:szCs w:val="22"/>
                <w:lang w:val="de-DE" w:eastAsia="zh-CN"/>
              </w:rPr>
            </w:pPr>
            <w:ins w:id="189" w:author="OPPO- Liu Yang" w:date="2022-01-20T17:01:00Z">
              <w:r>
                <w:rPr>
                  <w:rFonts w:hint="eastAsia" w:ascii="Arial" w:hAnsi="Arial" w:cs="Arial" w:eastAsiaTheme="minorEastAsia"/>
                  <w:szCs w:val="22"/>
                  <w:lang w:val="de-DE" w:eastAsia="zh-CN"/>
                </w:rPr>
                <w:t>A</w:t>
              </w:r>
            </w:ins>
            <w:ins w:id="190" w:author="OPPO- Liu Yang" w:date="2022-01-20T17:01:00Z">
              <w:r>
                <w:rPr>
                  <w:rFonts w:ascii="Arial" w:hAnsi="Arial" w:cs="Arial" w:eastAsiaTheme="minorEastAsia"/>
                  <w:szCs w:val="22"/>
                  <w:lang w:val="de-DE" w:eastAsia="zh-CN"/>
                </w:rPr>
                <w:t>gree</w:t>
              </w:r>
            </w:ins>
          </w:p>
        </w:tc>
        <w:tc>
          <w:tcPr>
            <w:tcW w:w="5667" w:type="dxa"/>
          </w:tcPr>
          <w:p>
            <w:pPr>
              <w:spacing w:after="120"/>
              <w:rPr>
                <w:rFonts w:ascii="Arial" w:hAnsi="Arial" w:cs="Arial" w:eastAsiaTheme="minorEastAsia"/>
                <w:bCs/>
                <w:szCs w:val="22"/>
                <w:lang w:val="de-DE" w:eastAsia="zh-CN"/>
              </w:rPr>
            </w:pPr>
            <w:ins w:id="191" w:author="OPPO- Liu Yang" w:date="2022-01-20T17:01:00Z">
              <w:r>
                <w:rPr>
                  <w:rFonts w:hint="eastAsia" w:ascii="Arial" w:hAnsi="Arial" w:cs="Arial" w:eastAsiaTheme="minorEastAsia"/>
                  <w:szCs w:val="22"/>
                  <w:lang w:val="de-DE" w:eastAsia="zh-CN"/>
                </w:rPr>
                <w:t>F</w:t>
              </w:r>
            </w:ins>
            <w:ins w:id="192" w:author="OPPO- Liu Yang" w:date="2022-01-20T17:01:00Z">
              <w:r>
                <w:rPr>
                  <w:rFonts w:ascii="Arial" w:hAnsi="Arial" w:cs="Arial" w:eastAsiaTheme="minorEastAsia"/>
                  <w:szCs w:val="22"/>
                  <w:lang w:val="de-DE" w:eastAsia="zh-CN"/>
                </w:rPr>
                <w:t xml:space="preserve">rom the above analysis, it could be found that one explict indication, either </w:t>
              </w:r>
            </w:ins>
            <w:ins w:id="193" w:author="OPPO- Liu Yang" w:date="2022-01-20T17:01:00Z">
              <w:r>
                <w:rPr>
                  <w:rFonts w:hint="eastAsia" w:eastAsiaTheme="minorEastAsia"/>
                  <w:bCs/>
                  <w:szCs w:val="22"/>
                  <w:lang w:eastAsia="zh-CN"/>
                </w:rPr>
                <w:t>sigLogMeasConfigAvailable or T330 status</w:t>
              </w:r>
            </w:ins>
            <w:ins w:id="194" w:author="OPPO- Liu Yang" w:date="2022-01-20T17:01:00Z">
              <w:r>
                <w:rPr>
                  <w:rFonts w:eastAsiaTheme="minorEastAsia"/>
                  <w:bCs/>
                  <w:szCs w:val="22"/>
                  <w:lang w:eastAsia="zh-CN"/>
                </w:rPr>
                <w:t>, is enough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00" w:type="dxa"/>
          </w:tcPr>
          <w:p>
            <w:pPr>
              <w:spacing w:after="120"/>
              <w:rPr>
                <w:rFonts w:ascii="Arial" w:hAnsi="Arial" w:eastAsia="Calibri" w:cs="Arial"/>
                <w:b/>
                <w:bCs/>
                <w:szCs w:val="22"/>
                <w:lang w:val="de-DE"/>
              </w:rPr>
            </w:pPr>
            <w:ins w:id="195" w:author="Nokia Gosia" w:date="2022-01-21T00:08:00Z">
              <w:r>
                <w:rPr>
                  <w:rFonts w:ascii="Arial" w:hAnsi="Arial" w:eastAsia="Calibri" w:cs="Arial"/>
                  <w:b/>
                  <w:bCs/>
                  <w:szCs w:val="22"/>
                  <w:lang w:val="de-DE"/>
                </w:rPr>
                <w:t>Nokia</w:t>
              </w:r>
            </w:ins>
          </w:p>
        </w:tc>
        <w:tc>
          <w:tcPr>
            <w:tcW w:w="1684" w:type="dxa"/>
          </w:tcPr>
          <w:p>
            <w:pPr>
              <w:spacing w:after="120"/>
              <w:rPr>
                <w:rFonts w:ascii="Arial" w:hAnsi="Arial" w:eastAsia="Calibri" w:cs="Arial"/>
                <w:b w:val="0"/>
                <w:bCs w:val="0"/>
                <w:szCs w:val="22"/>
                <w:lang w:val="de-DE"/>
                <w:rPrChange w:id="196" w:author="Nokia Gosia" w:date="2022-01-21T00:08:00Z">
                  <w:rPr>
                    <w:rFonts w:ascii="Arial" w:hAnsi="Arial" w:eastAsia="Calibri" w:cs="Arial"/>
                    <w:b/>
                    <w:bCs/>
                    <w:szCs w:val="22"/>
                    <w:lang w:val="de-DE"/>
                  </w:rPr>
                </w:rPrChange>
              </w:rPr>
            </w:pPr>
            <w:ins w:id="197" w:author="Nokia Gosia" w:date="2022-01-21T00:08:00Z">
              <w:r>
                <w:rPr>
                  <w:rFonts w:ascii="Arial" w:hAnsi="Arial" w:eastAsia="Calibri" w:cs="Arial"/>
                  <w:b w:val="0"/>
                  <w:bCs w:val="0"/>
                  <w:szCs w:val="22"/>
                  <w:lang w:val="de-DE"/>
                  <w:rPrChange w:id="198" w:author="Nokia Gosia" w:date="2022-01-21T00:08:00Z">
                    <w:rPr>
                      <w:rFonts w:ascii="Arial" w:hAnsi="Arial" w:eastAsia="Calibri" w:cs="Arial"/>
                      <w:b/>
                      <w:bCs/>
                      <w:szCs w:val="22"/>
                      <w:lang w:val="de-DE"/>
                    </w:rPr>
                  </w:rPrChange>
                </w:rPr>
                <w:t>Agree</w:t>
              </w:r>
            </w:ins>
          </w:p>
        </w:tc>
        <w:tc>
          <w:tcPr>
            <w:tcW w:w="5667" w:type="dxa"/>
          </w:tcPr>
          <w:p>
            <w:pPr>
              <w:spacing w:after="120"/>
              <w:rPr>
                <w:rFonts w:ascii="Arial" w:hAnsi="Arial" w:eastAsia="Calibri" w:cs="Arial"/>
                <w:b/>
                <w:bCs/>
                <w:szCs w:val="22"/>
                <w:lang w:val="de-DE"/>
              </w:rPr>
            </w:pPr>
            <w:ins w:id="199" w:author="Nokia Gosia" w:date="2022-01-21T00:08:00Z">
              <w:r>
                <w:rPr>
                  <w:rFonts w:eastAsiaTheme="minorEastAsia"/>
                  <w:bCs/>
                  <w:szCs w:val="22"/>
                  <w:lang w:eastAsia="zh-CN"/>
                </w:rPr>
                <w:t xml:space="preserve">One explicit indicator on configuration presence: </w:t>
              </w:r>
            </w:ins>
            <w:ins w:id="200" w:author="Nokia Gosia" w:date="2022-01-21T00:08:00Z">
              <w:r>
                <w:rPr>
                  <w:rFonts w:hint="eastAsia" w:eastAsiaTheme="minorEastAsia"/>
                  <w:bCs/>
                  <w:szCs w:val="22"/>
                  <w:lang w:eastAsia="zh-CN"/>
                </w:rPr>
                <w:t>sigLogMeasConfigAvailable</w:t>
              </w:r>
            </w:ins>
            <w:ins w:id="201" w:author="Nokia Gosia" w:date="2022-01-21T00:09:00Z">
              <w:r>
                <w:rPr>
                  <w:rFonts w:eastAsiaTheme="minorEastAsia"/>
                  <w:bCs/>
                  <w:szCs w:val="22"/>
                  <w:lang w:eastAsia="zh-CN"/>
                </w:rPr>
                <w:t>, as this cover all cases and avoids extra complexity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00" w:type="dxa"/>
          </w:tcPr>
          <w:p>
            <w:pPr>
              <w:spacing w:after="120"/>
              <w:rPr>
                <w:rFonts w:ascii="Arial" w:hAnsi="Arial" w:eastAsia="宋体" w:cs="Arial"/>
                <w:szCs w:val="22"/>
                <w:lang w:eastAsia="zh-CN"/>
              </w:rPr>
            </w:pPr>
            <w:ins w:id="202" w:author="Sharp" w:date="2022-01-21T09:19:00Z">
              <w:r>
                <w:rPr>
                  <w:rFonts w:ascii="Arial" w:hAnsi="Arial" w:eastAsia="宋体" w:cs="Arial"/>
                  <w:szCs w:val="22"/>
                  <w:lang w:eastAsia="zh-CN"/>
                </w:rPr>
                <w:t>S</w:t>
              </w:r>
            </w:ins>
            <w:ins w:id="203" w:author="Sharp" w:date="2022-01-21T09:19:00Z">
              <w:r>
                <w:rPr>
                  <w:rFonts w:hint="eastAsia" w:ascii="Arial" w:hAnsi="Arial" w:eastAsia="宋体" w:cs="Arial"/>
                  <w:szCs w:val="22"/>
                  <w:lang w:eastAsia="zh-CN"/>
                </w:rPr>
                <w:t xml:space="preserve">harp </w:t>
              </w:r>
            </w:ins>
          </w:p>
        </w:tc>
        <w:tc>
          <w:tcPr>
            <w:tcW w:w="1684" w:type="dxa"/>
          </w:tcPr>
          <w:p>
            <w:pPr>
              <w:spacing w:after="120"/>
              <w:rPr>
                <w:rFonts w:ascii="Arial" w:hAnsi="Arial" w:eastAsia="宋体" w:cs="Arial"/>
                <w:szCs w:val="22"/>
                <w:lang w:eastAsia="zh-CN"/>
              </w:rPr>
            </w:pPr>
            <w:ins w:id="204" w:author="Sharp" w:date="2022-01-21T09:19:00Z">
              <w:r>
                <w:rPr>
                  <w:rFonts w:ascii="Arial" w:hAnsi="Arial" w:eastAsia="宋体" w:cs="Arial"/>
                  <w:szCs w:val="22"/>
                  <w:lang w:eastAsia="zh-CN"/>
                </w:rPr>
                <w:t>A</w:t>
              </w:r>
            </w:ins>
            <w:ins w:id="205" w:author="Sharp" w:date="2022-01-21T09:19:00Z">
              <w:r>
                <w:rPr>
                  <w:rFonts w:hint="eastAsia" w:ascii="Arial" w:hAnsi="Arial" w:eastAsia="宋体" w:cs="Arial"/>
                  <w:szCs w:val="22"/>
                  <w:lang w:eastAsia="zh-CN"/>
                </w:rPr>
                <w:t xml:space="preserve">gree </w:t>
              </w:r>
            </w:ins>
          </w:p>
        </w:tc>
        <w:tc>
          <w:tcPr>
            <w:tcW w:w="5667" w:type="dxa"/>
          </w:tcPr>
          <w:p>
            <w:pPr>
              <w:spacing w:after="120"/>
              <w:rPr>
                <w:rFonts w:ascii="Arial" w:hAnsi="Arial" w:eastAsia="宋体" w:cs="Arial"/>
                <w:szCs w:val="22"/>
                <w:lang w:eastAsia="zh-CN"/>
              </w:rPr>
            </w:pPr>
            <w:ins w:id="206" w:author="Sharp" w:date="2022-01-21T09:19:00Z">
              <w:r>
                <w:rPr>
                  <w:rFonts w:ascii="Arial" w:hAnsi="Arial" w:eastAsia="宋体" w:cs="Arial"/>
                  <w:szCs w:val="22"/>
                  <w:lang w:eastAsia="zh-CN"/>
                </w:rPr>
                <w:t>O</w:t>
              </w:r>
            </w:ins>
            <w:ins w:id="207" w:author="Sharp" w:date="2022-01-21T09:19:00Z">
              <w:r>
                <w:rPr>
                  <w:rFonts w:hint="eastAsia" w:ascii="Arial" w:hAnsi="Arial" w:eastAsia="宋体" w:cs="Arial"/>
                  <w:szCs w:val="22"/>
                  <w:lang w:eastAsia="zh-CN"/>
                </w:rPr>
                <w:t>ne indication is enough.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00" w:type="dxa"/>
          </w:tcPr>
          <w:p>
            <w:pPr>
              <w:spacing w:after="120"/>
              <w:rPr>
                <w:rFonts w:ascii="Arial" w:hAnsi="Arial" w:eastAsia="Calibri" w:cs="Arial"/>
                <w:b/>
                <w:bCs/>
                <w:szCs w:val="22"/>
                <w:lang w:val="de-DE"/>
              </w:rPr>
            </w:pPr>
            <w:ins w:id="208" w:author="Sangbum Kim" w:date="2022-01-21T11:20:00Z">
              <w:r>
                <w:rPr>
                  <w:rFonts w:hint="eastAsia" w:ascii="Arial" w:hAnsi="Arial" w:eastAsia="Malgun Gothic" w:cs="Arial"/>
                  <w:szCs w:val="22"/>
                  <w:lang w:val="de-DE" w:eastAsia="ko-KR"/>
                </w:rPr>
                <w:t>Samsung</w:t>
              </w:r>
            </w:ins>
          </w:p>
        </w:tc>
        <w:tc>
          <w:tcPr>
            <w:tcW w:w="1684" w:type="dxa"/>
          </w:tcPr>
          <w:p>
            <w:pPr>
              <w:spacing w:after="120"/>
              <w:rPr>
                <w:rFonts w:ascii="Arial" w:hAnsi="Arial" w:eastAsia="Calibri" w:cs="Arial"/>
                <w:b/>
                <w:bCs/>
                <w:szCs w:val="22"/>
                <w:lang w:val="de-DE"/>
              </w:rPr>
            </w:pPr>
            <w:ins w:id="209" w:author="Sangbum Kim" w:date="2022-01-21T11:20:00Z">
              <w:r>
                <w:rPr>
                  <w:rFonts w:hint="eastAsia" w:ascii="Arial" w:hAnsi="Arial" w:eastAsia="Malgun Gothic" w:cs="Arial"/>
                  <w:szCs w:val="22"/>
                  <w:lang w:val="de-DE" w:eastAsia="ko-KR"/>
                </w:rPr>
                <w:t>Agree</w:t>
              </w:r>
            </w:ins>
          </w:p>
        </w:tc>
        <w:tc>
          <w:tcPr>
            <w:tcW w:w="5667" w:type="dxa"/>
          </w:tcPr>
          <w:p>
            <w:pPr>
              <w:spacing w:after="120"/>
              <w:rPr>
                <w:rFonts w:ascii="Arial" w:hAnsi="Arial" w:eastAsia="Calibri" w:cs="Arial"/>
                <w:b/>
                <w:bCs/>
                <w:szCs w:val="22"/>
                <w:lang w:val="de-DE"/>
              </w:rPr>
            </w:pPr>
            <w:ins w:id="210" w:author="Sangbum Kim" w:date="2022-01-21T11:20:00Z">
              <w:r>
                <w:rPr>
                  <w:rFonts w:ascii="Arial" w:hAnsi="Arial" w:eastAsia="Malgun Gothic" w:cs="Arial"/>
                  <w:szCs w:val="22"/>
                  <w:lang w:val="de-DE" w:eastAsia="ko-KR"/>
                </w:rPr>
                <w:t>One explicit indication is sufficient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00" w:type="dxa"/>
          </w:tcPr>
          <w:p>
            <w:pPr>
              <w:spacing w:after="120"/>
              <w:rPr>
                <w:rFonts w:ascii="Arial" w:hAnsi="Arial" w:cs="Arial" w:eastAsiaTheme="minorEastAsia"/>
                <w:bCs/>
                <w:szCs w:val="22"/>
                <w:lang w:val="de-DE" w:eastAsia="zh-CN"/>
              </w:rPr>
            </w:pPr>
            <w:ins w:id="211" w:author="Huawei" w:date="2022-01-21T10:58:00Z">
              <w:r>
                <w:rPr>
                  <w:rFonts w:hint="eastAsia" w:ascii="Arial" w:hAnsi="Arial" w:cs="Arial" w:eastAsiaTheme="minorEastAsia"/>
                  <w:bCs/>
                  <w:szCs w:val="22"/>
                  <w:lang w:val="de-DE" w:eastAsia="zh-CN"/>
                </w:rPr>
                <w:t>H</w:t>
              </w:r>
            </w:ins>
            <w:ins w:id="212" w:author="Huawei" w:date="2022-01-21T10:58:00Z">
              <w:r>
                <w:rPr>
                  <w:rFonts w:ascii="Arial" w:hAnsi="Arial" w:cs="Arial" w:eastAsiaTheme="minorEastAsia"/>
                  <w:bCs/>
                  <w:szCs w:val="22"/>
                  <w:lang w:val="de-DE" w:eastAsia="zh-CN"/>
                </w:rPr>
                <w:t>uawei, HiSilicon</w:t>
              </w:r>
            </w:ins>
          </w:p>
        </w:tc>
        <w:tc>
          <w:tcPr>
            <w:tcW w:w="1684" w:type="dxa"/>
          </w:tcPr>
          <w:p>
            <w:pPr>
              <w:spacing w:after="120"/>
              <w:rPr>
                <w:rFonts w:ascii="Arial" w:hAnsi="Arial" w:cs="Arial" w:eastAsiaTheme="minorEastAsia"/>
                <w:bCs/>
                <w:szCs w:val="22"/>
                <w:lang w:val="de-DE" w:eastAsia="zh-CN"/>
              </w:rPr>
            </w:pPr>
            <w:ins w:id="213" w:author="Huawei" w:date="2022-01-21T10:58:00Z">
              <w:r>
                <w:rPr>
                  <w:rFonts w:hint="eastAsia" w:ascii="Arial" w:hAnsi="Arial" w:cs="Arial" w:eastAsiaTheme="minorEastAsia"/>
                  <w:bCs/>
                  <w:szCs w:val="22"/>
                  <w:lang w:val="de-DE" w:eastAsia="zh-CN"/>
                </w:rPr>
                <w:t>A</w:t>
              </w:r>
            </w:ins>
            <w:ins w:id="214" w:author="Huawei" w:date="2022-01-21T10:58:00Z">
              <w:r>
                <w:rPr>
                  <w:rFonts w:ascii="Arial" w:hAnsi="Arial" w:cs="Arial" w:eastAsiaTheme="minorEastAsia"/>
                  <w:bCs/>
                  <w:szCs w:val="22"/>
                  <w:lang w:val="de-DE" w:eastAsia="zh-CN"/>
                </w:rPr>
                <w:t>gree</w:t>
              </w:r>
            </w:ins>
          </w:p>
        </w:tc>
        <w:tc>
          <w:tcPr>
            <w:tcW w:w="5667" w:type="dxa"/>
          </w:tcPr>
          <w:p>
            <w:pPr>
              <w:spacing w:after="120"/>
              <w:rPr>
                <w:rFonts w:ascii="Arial" w:hAnsi="Arial" w:cs="Arial" w:eastAsiaTheme="minorEastAsia"/>
                <w:bCs/>
                <w:szCs w:val="22"/>
                <w:lang w:val="de-DE" w:eastAsia="zh-CN"/>
              </w:rPr>
            </w:pPr>
            <w:ins w:id="215" w:author="Huawei" w:date="2022-01-21T10:58:00Z">
              <w:r>
                <w:rPr>
                  <w:rFonts w:hint="eastAsia" w:ascii="Arial" w:hAnsi="Arial" w:cs="Arial" w:eastAsiaTheme="minorEastAsia"/>
                  <w:bCs/>
                  <w:szCs w:val="22"/>
                  <w:lang w:val="de-DE" w:eastAsia="zh-CN"/>
                </w:rPr>
                <w:t>W</w:t>
              </w:r>
            </w:ins>
            <w:ins w:id="216" w:author="Huawei" w:date="2022-01-21T10:58:00Z">
              <w:r>
                <w:rPr>
                  <w:rFonts w:ascii="Arial" w:hAnsi="Arial" w:cs="Arial" w:eastAsiaTheme="minorEastAsia"/>
                  <w:bCs/>
                  <w:szCs w:val="22"/>
                  <w:lang w:val="de-DE" w:eastAsia="zh-CN"/>
                </w:rPr>
                <w:t>e think one indication is enough, and name/meaning of the indication can be further discussed.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00" w:type="dxa"/>
          </w:tcPr>
          <w:p>
            <w:pPr>
              <w:spacing w:after="120"/>
              <w:rPr>
                <w:rFonts w:hint="eastAsia" w:ascii="Arial" w:hAnsi="Arial" w:cs="Arial" w:eastAsiaTheme="minorEastAsia"/>
                <w:szCs w:val="22"/>
                <w:lang w:val="de-DE" w:eastAsia="zh-CN"/>
              </w:rPr>
            </w:pPr>
            <w:r>
              <w:rPr>
                <w:rFonts w:hint="eastAsia" w:ascii="Arial" w:hAnsi="Arial" w:cs="Arial" w:eastAsiaTheme="minorEastAsia"/>
                <w:szCs w:val="22"/>
                <w:lang w:val="de-DE" w:eastAsia="zh-CN"/>
              </w:rPr>
              <w:t>C</w:t>
            </w:r>
            <w:r>
              <w:rPr>
                <w:rFonts w:ascii="Arial" w:hAnsi="Arial" w:cs="Arial" w:eastAsiaTheme="minorEastAsia"/>
                <w:szCs w:val="22"/>
                <w:lang w:val="de-DE" w:eastAsia="zh-CN"/>
              </w:rPr>
              <w:t>MCC</w:t>
            </w:r>
          </w:p>
        </w:tc>
        <w:tc>
          <w:tcPr>
            <w:tcW w:w="1684" w:type="dxa"/>
          </w:tcPr>
          <w:p>
            <w:pPr>
              <w:spacing w:after="120"/>
              <w:rPr>
                <w:rFonts w:hint="eastAsia" w:ascii="Arial" w:hAnsi="Arial" w:cs="Arial" w:eastAsiaTheme="minorEastAsia"/>
                <w:szCs w:val="22"/>
                <w:lang w:val="de-DE" w:eastAsia="zh-CN"/>
              </w:rPr>
            </w:pPr>
            <w:r>
              <w:rPr>
                <w:rFonts w:hint="eastAsia" w:ascii="Arial" w:hAnsi="Arial" w:cs="Arial" w:eastAsiaTheme="minorEastAsia"/>
                <w:szCs w:val="22"/>
                <w:lang w:val="de-DE" w:eastAsia="zh-CN"/>
              </w:rPr>
              <w:t>A</w:t>
            </w:r>
            <w:r>
              <w:rPr>
                <w:rFonts w:ascii="Arial" w:hAnsi="Arial" w:cs="Arial" w:eastAsiaTheme="minorEastAsia"/>
                <w:szCs w:val="22"/>
                <w:lang w:val="de-DE" w:eastAsia="zh-CN"/>
              </w:rPr>
              <w:t>gree</w:t>
            </w:r>
          </w:p>
        </w:tc>
        <w:tc>
          <w:tcPr>
            <w:tcW w:w="5667" w:type="dxa"/>
          </w:tcPr>
          <w:p>
            <w:pPr>
              <w:spacing w:after="120"/>
              <w:rPr>
                <w:rFonts w:ascii="Arial" w:hAnsi="Arial" w:eastAsia="Calibri" w:cs="Arial"/>
                <w:szCs w:val="22"/>
                <w:lang w:val="de-DE"/>
              </w:rPr>
            </w:pPr>
            <w:r>
              <w:rPr>
                <w:rFonts w:ascii="Arial" w:hAnsi="Arial" w:cs="Arial" w:eastAsiaTheme="minorEastAsia"/>
                <w:szCs w:val="22"/>
                <w:lang w:val="de-DE" w:eastAsia="zh-CN"/>
              </w:rPr>
              <w:t>One indication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00" w:type="dxa"/>
          </w:tcPr>
          <w:p>
            <w:pPr>
              <w:spacing w:after="120"/>
              <w:rPr>
                <w:rFonts w:hint="default" w:ascii="Arial" w:hAnsi="Arial" w:eastAsia="宋体" w:cs="Arial"/>
                <w:b w:val="0"/>
                <w:bCs w:val="0"/>
                <w:szCs w:val="22"/>
                <w:lang w:val="en-US" w:eastAsia="zh-CN"/>
              </w:rPr>
            </w:pPr>
            <w:r>
              <w:rPr>
                <w:rFonts w:hint="eastAsia" w:ascii="Arial" w:hAnsi="Arial" w:eastAsia="宋体" w:cs="Arial"/>
                <w:b w:val="0"/>
                <w:bCs w:val="0"/>
                <w:szCs w:val="22"/>
                <w:lang w:val="en-US" w:eastAsia="zh-CN"/>
              </w:rPr>
              <w:t>ZTE</w:t>
            </w:r>
          </w:p>
        </w:tc>
        <w:tc>
          <w:tcPr>
            <w:tcW w:w="1684" w:type="dxa"/>
          </w:tcPr>
          <w:p>
            <w:pPr>
              <w:spacing w:after="120"/>
              <w:rPr>
                <w:rFonts w:hint="default" w:ascii="Arial" w:hAnsi="Arial" w:eastAsia="宋体" w:cs="Arial"/>
                <w:b w:val="0"/>
                <w:bCs w:val="0"/>
                <w:szCs w:val="22"/>
                <w:lang w:val="en-US" w:eastAsia="zh-CN"/>
              </w:rPr>
            </w:pPr>
            <w:r>
              <w:rPr>
                <w:rFonts w:hint="eastAsia" w:ascii="Arial" w:hAnsi="Arial" w:eastAsia="宋体" w:cs="Arial"/>
                <w:b w:val="0"/>
                <w:bCs w:val="0"/>
                <w:szCs w:val="22"/>
                <w:lang w:val="en-US" w:eastAsia="zh-CN"/>
              </w:rPr>
              <w:t>Agree</w:t>
            </w:r>
          </w:p>
        </w:tc>
        <w:tc>
          <w:tcPr>
            <w:tcW w:w="5667" w:type="dxa"/>
          </w:tcPr>
          <w:p>
            <w:pPr>
              <w:spacing w:after="120"/>
              <w:rPr>
                <w:rFonts w:ascii="Arial" w:hAnsi="Arial" w:eastAsia="Calibri" w:cs="Arial"/>
                <w:b w:val="0"/>
                <w:bCs w:val="0"/>
                <w:szCs w:val="22"/>
                <w:lang w:val="de-DE"/>
              </w:rPr>
            </w:pPr>
          </w:p>
        </w:tc>
      </w:tr>
    </w:tbl>
    <w:p>
      <w:pPr>
        <w:spacing w:after="120"/>
        <w:rPr>
          <w:lang w:eastAsia="zh-CN"/>
        </w:rPr>
      </w:pPr>
    </w:p>
    <w:p>
      <w:pPr>
        <w:spacing w:after="120"/>
        <w:jc w:val="both"/>
        <w:rPr>
          <w:rFonts w:ascii="Arial" w:hAnsi="Arial" w:cs="Arial"/>
          <w:b/>
          <w:bCs/>
          <w:highlight w:val="yellow"/>
          <w:u w:val="single"/>
        </w:rPr>
      </w:pPr>
      <w:r>
        <w:rPr>
          <w:rFonts w:ascii="Arial" w:hAnsi="Arial" w:cs="Arial"/>
          <w:b/>
          <w:bCs/>
          <w:highlight w:val="yellow"/>
          <w:u w:val="single"/>
        </w:rPr>
        <w:t>Rapporteur summary:</w:t>
      </w:r>
    </w:p>
    <w:p>
      <w:pPr>
        <w:spacing w:after="120"/>
        <w:jc w:val="both"/>
        <w:rPr>
          <w:rFonts w:ascii="Arial" w:hAnsi="Arial" w:cs="Arial"/>
        </w:rPr>
      </w:pPr>
      <w:r>
        <w:rPr>
          <w:rFonts w:ascii="Arial" w:hAnsi="Arial" w:cs="Arial"/>
          <w:highlight w:val="yellow"/>
        </w:rPr>
        <w:t>To be added later</w:t>
      </w:r>
    </w:p>
    <w:p>
      <w:pPr>
        <w:pStyle w:val="14"/>
        <w:rPr>
          <w:rFonts w:eastAsia="宋体"/>
          <w:bCs/>
          <w:szCs w:val="20"/>
          <w:lang w:eastAsia="zh-CN"/>
        </w:rPr>
      </w:pPr>
    </w:p>
    <w:p>
      <w:pPr>
        <w:pStyle w:val="14"/>
        <w:rPr>
          <w:rFonts w:eastAsia="宋体"/>
          <w:bCs/>
          <w:szCs w:val="20"/>
          <w:lang w:eastAsia="zh-CN"/>
        </w:rPr>
      </w:pPr>
      <w:r>
        <w:rPr>
          <w:rFonts w:hint="eastAsia" w:eastAsia="宋体"/>
          <w:bCs/>
          <w:szCs w:val="20"/>
          <w:lang w:eastAsia="zh-CN"/>
        </w:rPr>
        <w:t>Furthermore companies are invited to show preference on which options are preferred  to assist signalling MDT protection.</w:t>
      </w:r>
    </w:p>
    <w:p>
      <w:pPr>
        <w:spacing w:after="120"/>
        <w:rPr>
          <w:lang w:eastAsia="zh-CN"/>
        </w:rPr>
      </w:pPr>
    </w:p>
    <w:p>
      <w:pPr>
        <w:spacing w:after="120"/>
        <w:rPr>
          <w:rFonts w:eastAsiaTheme="minorEastAsia"/>
          <w:b/>
          <w:szCs w:val="22"/>
          <w:lang w:eastAsia="zh-CN"/>
        </w:rPr>
      </w:pPr>
      <w:r>
        <w:rPr>
          <w:rFonts w:hint="eastAsia" w:eastAsiaTheme="minorEastAsia"/>
          <w:b/>
          <w:szCs w:val="22"/>
          <w:lang w:val="en-GB" w:eastAsia="zh-CN"/>
        </w:rPr>
        <w:t>Question</w:t>
      </w:r>
      <w:r>
        <w:rPr>
          <w:rFonts w:hint="eastAsia" w:eastAsiaTheme="minorEastAsia"/>
          <w:b/>
          <w:szCs w:val="22"/>
          <w:lang w:eastAsia="zh-CN"/>
        </w:rPr>
        <w:t>-2a</w:t>
      </w:r>
      <w:r>
        <w:rPr>
          <w:rFonts w:hint="eastAsia" w:eastAsiaTheme="minorEastAsia"/>
          <w:b/>
          <w:szCs w:val="22"/>
          <w:lang w:val="en-GB" w:eastAsia="zh-CN"/>
        </w:rPr>
        <w:t xml:space="preserve">: </w:t>
      </w:r>
      <w:r>
        <w:rPr>
          <w:rFonts w:hint="eastAsia" w:eastAsiaTheme="minorEastAsia"/>
          <w:b/>
          <w:szCs w:val="22"/>
          <w:lang w:eastAsia="zh-CN"/>
        </w:rPr>
        <w:t xml:space="preserve">Which of the following options do you prefer for UE to perform </w:t>
      </w:r>
      <w:ins w:id="217" w:author="Rapp" w:date="2022-01-21T17:58:06Z">
        <w:r>
          <w:rPr>
            <w:rFonts w:hint="eastAsia" w:eastAsiaTheme="minorEastAsia"/>
            <w:b/>
            <w:szCs w:val="22"/>
            <w:lang w:val="en-US" w:eastAsia="zh-CN"/>
          </w:rPr>
          <w:t>si</w:t>
        </w:r>
      </w:ins>
      <w:ins w:id="218" w:author="Rapp" w:date="2022-01-21T17:58:07Z">
        <w:r>
          <w:rPr>
            <w:rFonts w:hint="eastAsia" w:eastAsiaTheme="minorEastAsia"/>
            <w:b/>
            <w:szCs w:val="22"/>
            <w:lang w:val="en-US" w:eastAsia="zh-CN"/>
          </w:rPr>
          <w:t>g</w:t>
        </w:r>
      </w:ins>
      <w:ins w:id="219" w:author="Rapp" w:date="2022-01-21T17:58:08Z">
        <w:r>
          <w:rPr>
            <w:rFonts w:hint="eastAsia" w:eastAsiaTheme="minorEastAsia"/>
            <w:b/>
            <w:szCs w:val="22"/>
            <w:lang w:val="en-US" w:eastAsia="zh-CN"/>
          </w:rPr>
          <w:t>nall</w:t>
        </w:r>
      </w:ins>
      <w:ins w:id="220" w:author="Rapp" w:date="2022-01-21T17:58:10Z">
        <w:r>
          <w:rPr>
            <w:rFonts w:hint="eastAsia" w:eastAsiaTheme="minorEastAsia"/>
            <w:b/>
            <w:szCs w:val="22"/>
            <w:lang w:val="en-US" w:eastAsia="zh-CN"/>
          </w:rPr>
          <w:t xml:space="preserve">ing </w:t>
        </w:r>
      </w:ins>
      <w:ins w:id="221" w:author="Rapp" w:date="2022-01-21T17:58:11Z">
        <w:r>
          <w:rPr>
            <w:rFonts w:hint="eastAsia" w:eastAsiaTheme="minorEastAsia"/>
            <w:b/>
            <w:szCs w:val="22"/>
            <w:lang w:val="en-US" w:eastAsia="zh-CN"/>
          </w:rPr>
          <w:t>based</w:t>
        </w:r>
      </w:ins>
      <w:ins w:id="222" w:author="Rapp" w:date="2022-01-21T17:58:12Z">
        <w:r>
          <w:rPr>
            <w:rFonts w:hint="eastAsia" w:eastAsiaTheme="minorEastAsia"/>
            <w:b/>
            <w:szCs w:val="22"/>
            <w:lang w:val="en-US" w:eastAsia="zh-CN"/>
          </w:rPr>
          <w:t xml:space="preserve"> MDT</w:t>
        </w:r>
      </w:ins>
      <w:ins w:id="223" w:author="Rapp" w:date="2022-01-21T17:58:13Z">
        <w:r>
          <w:rPr>
            <w:rFonts w:hint="eastAsia" w:eastAsiaTheme="minorEastAsia"/>
            <w:b/>
            <w:szCs w:val="22"/>
            <w:lang w:val="en-US" w:eastAsia="zh-CN"/>
          </w:rPr>
          <w:t xml:space="preserve"> </w:t>
        </w:r>
      </w:ins>
      <w:ins w:id="224" w:author="Rapp" w:date="2022-01-21T17:58:15Z">
        <w:r>
          <w:rPr>
            <w:rFonts w:hint="eastAsia" w:eastAsiaTheme="minorEastAsia"/>
            <w:b/>
            <w:szCs w:val="22"/>
            <w:lang w:val="en-US" w:eastAsia="zh-CN"/>
          </w:rPr>
          <w:t>pro</w:t>
        </w:r>
      </w:ins>
      <w:ins w:id="225" w:author="Rapp" w:date="2022-01-21T17:58:16Z">
        <w:r>
          <w:rPr>
            <w:rFonts w:hint="eastAsia" w:eastAsiaTheme="minorEastAsia"/>
            <w:b/>
            <w:szCs w:val="22"/>
            <w:lang w:val="en-US" w:eastAsia="zh-CN"/>
          </w:rPr>
          <w:t>te</w:t>
        </w:r>
      </w:ins>
      <w:ins w:id="226" w:author="Rapp" w:date="2022-01-21T17:58:17Z">
        <w:r>
          <w:rPr>
            <w:rFonts w:hint="eastAsia" w:eastAsiaTheme="minorEastAsia"/>
            <w:b/>
            <w:szCs w:val="22"/>
            <w:lang w:val="en-US" w:eastAsia="zh-CN"/>
          </w:rPr>
          <w:t>cti</w:t>
        </w:r>
      </w:ins>
      <w:ins w:id="227" w:author="Rapp" w:date="2022-01-21T17:58:18Z">
        <w:r>
          <w:rPr>
            <w:rFonts w:hint="eastAsia" w:eastAsiaTheme="minorEastAsia"/>
            <w:b/>
            <w:szCs w:val="22"/>
            <w:lang w:val="en-US" w:eastAsia="zh-CN"/>
          </w:rPr>
          <w:t>on</w:t>
        </w:r>
      </w:ins>
      <w:del w:id="228" w:author="Rapp" w:date="2022-01-21T17:57:57Z">
        <w:r>
          <w:rPr>
            <w:rFonts w:hint="eastAsia" w:eastAsiaTheme="minorEastAsia"/>
            <w:b/>
            <w:szCs w:val="22"/>
            <w:lang w:eastAsia="zh-CN"/>
          </w:rPr>
          <w:delText>EMR logging</w:delText>
        </w:r>
      </w:del>
      <w:r>
        <w:rPr>
          <w:rFonts w:hint="eastAsia" w:eastAsiaTheme="minorEastAsia"/>
          <w:b/>
          <w:szCs w:val="22"/>
          <w:lang w:eastAsia="zh-CN"/>
        </w:rPr>
        <w:t xml:space="preserve"> in logged MDT:</w:t>
      </w:r>
    </w:p>
    <w:p>
      <w:pPr>
        <w:pStyle w:val="14"/>
        <w:numPr>
          <w:ilvl w:val="0"/>
          <w:numId w:val="14"/>
        </w:numPr>
        <w:spacing w:before="120"/>
        <w:rPr>
          <w:rFonts w:eastAsiaTheme="minorEastAsia"/>
          <w:b/>
          <w:bCs/>
          <w:lang w:eastAsia="zh-CN"/>
        </w:rPr>
      </w:pPr>
      <w:r>
        <w:rPr>
          <w:rFonts w:eastAsiaTheme="minorEastAsia"/>
          <w:b/>
          <w:bCs/>
          <w:lang w:eastAsia="zh-CN"/>
        </w:rPr>
        <w:t>Opt1: Implicit solution:</w:t>
      </w:r>
    </w:p>
    <w:p>
      <w:pPr>
        <w:numPr>
          <w:ilvl w:val="0"/>
          <w:numId w:val="11"/>
        </w:numPr>
        <w:spacing w:after="120"/>
        <w:rPr>
          <w:rFonts w:eastAsia="宋体"/>
          <w:szCs w:val="20"/>
          <w:lang w:eastAsia="zh-CN"/>
        </w:rPr>
      </w:pPr>
      <w:r>
        <w:rPr>
          <w:rFonts w:eastAsia="宋体"/>
          <w:szCs w:val="20"/>
          <w:lang w:eastAsia="zh-CN"/>
        </w:rPr>
        <w:t>The UE can report the flag of T330 status (whether it is running or not)</w:t>
      </w:r>
    </w:p>
    <w:p>
      <w:pPr>
        <w:numPr>
          <w:ilvl w:val="0"/>
          <w:numId w:val="11"/>
        </w:numPr>
        <w:spacing w:after="120"/>
        <w:rPr>
          <w:rFonts w:eastAsia="宋体"/>
          <w:szCs w:val="20"/>
          <w:lang w:eastAsia="zh-CN"/>
        </w:rPr>
      </w:pPr>
      <w:r>
        <w:rPr>
          <w:rFonts w:eastAsia="宋体"/>
          <w:szCs w:val="20"/>
          <w:lang w:eastAsia="zh-CN"/>
        </w:rPr>
        <w:t>T330 status</w:t>
      </w:r>
      <w:r>
        <w:rPr>
          <w:rFonts w:hint="eastAsia" w:eastAsia="宋体"/>
          <w:szCs w:val="20"/>
          <w:lang w:eastAsia="zh-CN"/>
        </w:rPr>
        <w:t xml:space="preserve"> is present i</w:t>
      </w:r>
      <w:r>
        <w:rPr>
          <w:rFonts w:eastAsia="宋体"/>
          <w:szCs w:val="20"/>
          <w:lang w:eastAsia="zh-CN"/>
        </w:rPr>
        <w:t>f the UE has sig-based logged MDT config or if UE has sig-based logged MDT results</w:t>
      </w:r>
      <w:r>
        <w:rPr>
          <w:rFonts w:hint="eastAsia" w:eastAsia="宋体"/>
          <w:szCs w:val="20"/>
          <w:lang w:eastAsia="zh-CN"/>
        </w:rPr>
        <w:t xml:space="preserve"> otherwise it is absent:</w:t>
      </w:r>
    </w:p>
    <w:p>
      <w:pPr>
        <w:numPr>
          <w:ilvl w:val="0"/>
          <w:numId w:val="12"/>
        </w:numPr>
        <w:spacing w:after="120"/>
        <w:rPr>
          <w:rFonts w:eastAsia="宋体"/>
          <w:szCs w:val="20"/>
          <w:lang w:eastAsia="zh-CN"/>
        </w:rPr>
      </w:pPr>
      <w:r>
        <w:rPr>
          <w:rFonts w:eastAsia="宋体"/>
          <w:szCs w:val="20"/>
          <w:lang w:eastAsia="zh-CN"/>
        </w:rPr>
        <w:t xml:space="preserve"> </w:t>
      </w:r>
      <w:r>
        <w:rPr>
          <w:rFonts w:hint="eastAsia" w:eastAsia="宋体"/>
          <w:szCs w:val="20"/>
          <w:lang w:eastAsia="zh-CN"/>
        </w:rPr>
        <w:t xml:space="preserve">If T330 status is present, </w:t>
      </w:r>
      <w:r>
        <w:rPr>
          <w:rFonts w:eastAsia="宋体"/>
          <w:szCs w:val="20"/>
          <w:lang w:eastAsia="zh-CN"/>
        </w:rPr>
        <w:t xml:space="preserve">the flag is set to </w:t>
      </w:r>
      <w:r>
        <w:rPr>
          <w:rFonts w:hint="eastAsia" w:eastAsia="宋体"/>
          <w:szCs w:val="20"/>
          <w:lang w:eastAsia="zh-CN"/>
        </w:rPr>
        <w:t xml:space="preserve">true (or running) if </w:t>
      </w:r>
      <w:r>
        <w:rPr>
          <w:rFonts w:eastAsia="宋体"/>
          <w:szCs w:val="20"/>
          <w:lang w:eastAsia="zh-CN"/>
        </w:rPr>
        <w:t xml:space="preserve">T330 is running,  otherwise set to </w:t>
      </w:r>
      <w:r>
        <w:rPr>
          <w:rFonts w:hint="eastAsia" w:eastAsia="宋体"/>
          <w:szCs w:val="20"/>
          <w:lang w:eastAsia="zh-CN"/>
        </w:rPr>
        <w:t>false (or expiry)</w:t>
      </w:r>
    </w:p>
    <w:p>
      <w:pPr>
        <w:pStyle w:val="14"/>
        <w:numPr>
          <w:ilvl w:val="0"/>
          <w:numId w:val="14"/>
        </w:numPr>
        <w:spacing w:before="120"/>
        <w:rPr>
          <w:rFonts w:eastAsiaTheme="minorEastAsia"/>
          <w:b/>
          <w:bCs/>
          <w:lang w:eastAsia="zh-CN"/>
        </w:rPr>
      </w:pPr>
      <w:r>
        <w:rPr>
          <w:rFonts w:eastAsiaTheme="minorEastAsia"/>
          <w:b/>
          <w:bCs/>
          <w:lang w:eastAsia="zh-CN"/>
        </w:rPr>
        <w:t>Opt2: Explicit solution:</w:t>
      </w:r>
    </w:p>
    <w:p>
      <w:pPr>
        <w:numPr>
          <w:ilvl w:val="0"/>
          <w:numId w:val="11"/>
        </w:numPr>
        <w:spacing w:after="120"/>
        <w:rPr>
          <w:rFonts w:eastAsia="宋体"/>
          <w:szCs w:val="20"/>
          <w:lang w:eastAsia="zh-CN"/>
        </w:rPr>
      </w:pPr>
      <w:r>
        <w:rPr>
          <w:rFonts w:eastAsia="宋体"/>
          <w:szCs w:val="20"/>
          <w:lang w:eastAsia="zh-CN"/>
        </w:rPr>
        <w:t>The UE can report the flag of available sig-based logged MDT, e.g. ENUMERATE {true}</w:t>
      </w:r>
    </w:p>
    <w:p>
      <w:pPr>
        <w:numPr>
          <w:ilvl w:val="0"/>
          <w:numId w:val="11"/>
        </w:numPr>
        <w:spacing w:after="120"/>
        <w:rPr>
          <w:rFonts w:eastAsia="宋体"/>
          <w:szCs w:val="20"/>
          <w:lang w:eastAsia="zh-CN"/>
        </w:rPr>
      </w:pPr>
      <w:r>
        <w:rPr>
          <w:rFonts w:eastAsia="宋体"/>
          <w:szCs w:val="20"/>
          <w:lang w:eastAsia="zh-CN"/>
        </w:rPr>
        <w:t>If the UE has sig-based logged MDT config or if UE has sig-based logged MDT results, the flag is set, otherwise absence</w:t>
      </w:r>
    </w:p>
    <w:p>
      <w:pPr>
        <w:pStyle w:val="14"/>
        <w:numPr>
          <w:ilvl w:val="0"/>
          <w:numId w:val="14"/>
        </w:numPr>
        <w:spacing w:before="120"/>
        <w:rPr>
          <w:rFonts w:eastAsiaTheme="minorEastAsia"/>
          <w:b/>
          <w:szCs w:val="22"/>
          <w:lang w:eastAsia="zh-CN"/>
        </w:rPr>
      </w:pPr>
      <w:r>
        <w:rPr>
          <w:rFonts w:hint="eastAsia" w:eastAsiaTheme="minorEastAsia"/>
          <w:b/>
          <w:bCs/>
          <w:lang w:eastAsia="zh-CN"/>
        </w:rPr>
        <w:t>Others  (</w:t>
      </w:r>
      <w:r>
        <w:rPr>
          <w:rFonts w:hint="eastAsia" w:eastAsiaTheme="minorEastAsia"/>
          <w:b/>
          <w:szCs w:val="22"/>
          <w:lang w:eastAsia="zh-CN"/>
        </w:rPr>
        <w:t>Please indicate in comments if you have other suggestions</w:t>
      </w:r>
      <w:r>
        <w:rPr>
          <w:rFonts w:hint="eastAsia" w:eastAsiaTheme="minorEastAsia"/>
          <w:b/>
          <w:bCs/>
          <w:lang w:eastAsia="zh-CN"/>
        </w:rPr>
        <w:t>)</w:t>
      </w:r>
    </w:p>
    <w:tbl>
      <w:tblPr>
        <w:tblStyle w:val="26"/>
        <w:tblW w:w="97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229" w:author="QC" w:date="2022-01-19T11:11:00Z">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183"/>
        <w:gridCol w:w="1783"/>
        <w:gridCol w:w="6760"/>
        <w:tblGridChange w:id="230">
          <w:tblGrid>
            <w:gridCol w:w="1183"/>
            <w:gridCol w:w="1783"/>
            <w:gridCol w:w="676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1" w:author="QC" w:date="2022-01-19T11:1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29" w:hRule="atLeast"/>
          <w:trPrChange w:id="231" w:author="QC" w:date="2022-01-19T11:11:00Z">
            <w:trPr>
              <w:trHeight w:val="429" w:hRule="atLeast"/>
            </w:trPr>
          </w:trPrChange>
        </w:trPr>
        <w:tc>
          <w:tcPr>
            <w:tcW w:w="1183" w:type="dxa"/>
            <w:tcPrChange w:id="232" w:author="QC" w:date="2022-01-19T11:11:00Z">
              <w:tcPr>
                <w:tcW w:w="2038" w:type="dxa"/>
              </w:tcPr>
            </w:tcPrChange>
          </w:tcPr>
          <w:p>
            <w:pPr>
              <w:spacing w:after="120"/>
              <w:rPr>
                <w:rFonts w:ascii="Arial" w:hAnsi="Arial" w:eastAsia="Calibri" w:cs="Arial"/>
                <w:b/>
                <w:bCs/>
                <w:lang w:val="de-DE"/>
              </w:rPr>
            </w:pPr>
            <w:r>
              <w:rPr>
                <w:rFonts w:ascii="Arial" w:hAnsi="Arial" w:eastAsia="Calibri" w:cs="Arial"/>
                <w:b/>
                <w:bCs/>
                <w:lang w:val="de-DE"/>
              </w:rPr>
              <w:t>Company</w:t>
            </w:r>
          </w:p>
        </w:tc>
        <w:tc>
          <w:tcPr>
            <w:tcW w:w="1783" w:type="dxa"/>
            <w:tcPrChange w:id="233" w:author="QC" w:date="2022-01-19T11:11:00Z">
              <w:tcPr>
                <w:tcW w:w="1595" w:type="dxa"/>
              </w:tcPr>
            </w:tcPrChange>
          </w:tcPr>
          <w:p>
            <w:pPr>
              <w:spacing w:after="120"/>
              <w:jc w:val="center"/>
              <w:rPr>
                <w:rFonts w:ascii="Arial" w:hAnsi="Arial" w:eastAsia="宋体" w:cs="Arial"/>
                <w:b/>
                <w:bCs/>
                <w:lang w:eastAsia="zh-CN"/>
              </w:rPr>
            </w:pPr>
            <w:r>
              <w:rPr>
                <w:rFonts w:hint="eastAsia" w:ascii="Arial" w:hAnsi="Arial" w:eastAsia="宋体" w:cs="Arial"/>
                <w:b/>
                <w:bCs/>
                <w:lang w:eastAsia="zh-CN"/>
              </w:rPr>
              <w:t>opt1/opt2/others</w:t>
            </w:r>
          </w:p>
        </w:tc>
        <w:tc>
          <w:tcPr>
            <w:tcW w:w="6760" w:type="dxa"/>
            <w:tcPrChange w:id="234" w:author="QC" w:date="2022-01-19T11:11:00Z">
              <w:tcPr>
                <w:tcW w:w="5718" w:type="dxa"/>
              </w:tcPr>
            </w:tcPrChange>
          </w:tcPr>
          <w:p>
            <w:pPr>
              <w:spacing w:after="120"/>
              <w:jc w:val="center"/>
              <w:rPr>
                <w:rFonts w:ascii="Arial" w:hAnsi="Arial" w:eastAsia="Calibri" w:cs="Arial"/>
                <w:b/>
                <w:bCs/>
                <w:szCs w:val="22"/>
                <w:lang w:val="de-DE"/>
              </w:rPr>
            </w:pPr>
            <w:r>
              <w:rPr>
                <w:rFonts w:ascii="Arial" w:hAnsi="Arial" w:eastAsia="Calibri" w:cs="Arial"/>
                <w:b/>
                <w:bCs/>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35" w:author="QC" w:date="2022-01-19T11:1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29" w:hRule="atLeast"/>
          <w:trPrChange w:id="235" w:author="QC" w:date="2022-01-19T11:11:00Z">
            <w:trPr>
              <w:trHeight w:val="429" w:hRule="atLeast"/>
            </w:trPr>
          </w:trPrChange>
        </w:trPr>
        <w:tc>
          <w:tcPr>
            <w:tcW w:w="1183" w:type="dxa"/>
            <w:tcPrChange w:id="236" w:author="QC" w:date="2022-01-19T11:11:00Z">
              <w:tcPr>
                <w:tcW w:w="2038" w:type="dxa"/>
              </w:tcPr>
            </w:tcPrChange>
          </w:tcPr>
          <w:p>
            <w:pPr>
              <w:spacing w:after="120"/>
              <w:rPr>
                <w:rFonts w:ascii="Arial" w:hAnsi="Arial" w:eastAsia="Calibri" w:cs="Arial"/>
                <w:szCs w:val="22"/>
                <w:lang w:val="de-DE"/>
              </w:rPr>
            </w:pPr>
            <w:ins w:id="237" w:author="QC" w:date="2022-01-19T11:09:00Z">
              <w:r>
                <w:rPr>
                  <w:rFonts w:ascii="Arial" w:hAnsi="Arial" w:eastAsia="Calibri" w:cs="Arial"/>
                  <w:szCs w:val="22"/>
                  <w:lang w:val="de-DE"/>
                </w:rPr>
                <w:t>Qualcomm</w:t>
              </w:r>
            </w:ins>
          </w:p>
        </w:tc>
        <w:tc>
          <w:tcPr>
            <w:tcW w:w="1783" w:type="dxa"/>
            <w:tcPrChange w:id="238" w:author="QC" w:date="2022-01-19T11:11:00Z">
              <w:tcPr>
                <w:tcW w:w="1595" w:type="dxa"/>
              </w:tcPr>
            </w:tcPrChange>
          </w:tcPr>
          <w:p>
            <w:pPr>
              <w:spacing w:after="120"/>
              <w:rPr>
                <w:rFonts w:ascii="Arial" w:hAnsi="Arial" w:eastAsia="Calibri" w:cs="Arial"/>
                <w:szCs w:val="22"/>
                <w:lang w:val="de-DE"/>
              </w:rPr>
            </w:pPr>
            <w:ins w:id="239" w:author="QC" w:date="2022-01-19T11:09:00Z">
              <w:r>
                <w:rPr>
                  <w:rFonts w:ascii="Arial" w:hAnsi="Arial" w:eastAsia="Calibri" w:cs="Arial"/>
                  <w:szCs w:val="22"/>
                  <w:lang w:val="de-DE"/>
                </w:rPr>
                <w:t>Option 1</w:t>
              </w:r>
            </w:ins>
          </w:p>
        </w:tc>
        <w:tc>
          <w:tcPr>
            <w:tcW w:w="6760" w:type="dxa"/>
            <w:tcPrChange w:id="240" w:author="QC" w:date="2022-01-19T11:11:00Z">
              <w:tcPr>
                <w:tcW w:w="5718" w:type="dxa"/>
              </w:tcPr>
            </w:tcPrChange>
          </w:tcPr>
          <w:p>
            <w:pPr>
              <w:spacing w:after="120"/>
              <w:rPr>
                <w:ins w:id="241" w:author="QC" w:date="2022-01-19T11:11:00Z"/>
                <w:rFonts w:ascii="Arial" w:hAnsi="Arial" w:eastAsia="Calibri" w:cs="Arial"/>
                <w:szCs w:val="22"/>
                <w:lang w:val="de-DE"/>
              </w:rPr>
            </w:pPr>
            <w:ins w:id="242" w:author="QC" w:date="2022-01-19T11:10:00Z">
              <w:r>
                <w:rPr>
                  <w:rFonts w:ascii="Arial" w:hAnsi="Arial" w:eastAsia="Calibri" w:cs="Arial"/>
                  <w:szCs w:val="22"/>
                  <w:lang w:val="de-DE"/>
                </w:rPr>
                <w:t>In RAN2#115-emeeting</w:t>
              </w:r>
            </w:ins>
            <w:ins w:id="243" w:author="QC" w:date="2022-01-19T11:11:00Z">
              <w:r>
                <w:rPr>
                  <w:rFonts w:ascii="Arial" w:hAnsi="Arial" w:eastAsia="Calibri" w:cs="Arial"/>
                  <w:szCs w:val="22"/>
                  <w:lang w:val="de-DE"/>
                </w:rPr>
                <w:t>, we had the following agreements:</w:t>
              </w:r>
            </w:ins>
          </w:p>
          <w:p>
            <w:pPr>
              <w:numPr>
                <w:ilvl w:val="0"/>
                <w:numId w:val="15"/>
              </w:numPr>
              <w:tabs>
                <w:tab w:val="left" w:pos="2160"/>
              </w:tabs>
              <w:spacing w:after="120"/>
              <w:ind w:left="360" w:hanging="360"/>
              <w:rPr>
                <w:ins w:id="245" w:author="QC" w:date="2022-01-19T11:11:00Z"/>
                <w:rFonts w:ascii="Arial" w:hAnsi="Arial" w:eastAsia="Calibri" w:cs="Arial"/>
                <w:szCs w:val="22"/>
              </w:rPr>
              <w:pPrChange w:id="244" w:author="QC" w:date="2022-01-19T11:11:00Z">
                <w:pPr>
                  <w:numPr>
                    <w:ilvl w:val="2"/>
                    <w:numId w:val="15"/>
                  </w:numPr>
                  <w:tabs>
                    <w:tab w:val="left" w:pos="2160"/>
                  </w:tabs>
                  <w:spacing w:after="120"/>
                  <w:ind w:left="1800" w:hanging="360"/>
                </w:pPr>
              </w:pPrChange>
            </w:pPr>
            <w:ins w:id="246" w:author="QC" w:date="2022-01-19T11:11:00Z">
              <w:r>
                <w:rPr>
                  <w:rFonts w:ascii="Arial" w:hAnsi="Arial" w:eastAsia="Calibri" w:cs="Arial"/>
                  <w:szCs w:val="22"/>
                </w:rPr>
                <w:t xml:space="preserve">Include an indicator to indicate the signaling based logged MDT configuration availability in RRCSetupComplete / RRCConnectionSetupComplete and RRCResumeComplete / RRCConnectionResumeComplete. </w:t>
              </w:r>
            </w:ins>
            <w:ins w:id="247" w:author="QC" w:date="2022-01-19T11:11:00Z">
              <w:r>
                <w:rPr>
                  <w:rFonts w:ascii="Arial" w:hAnsi="Arial" w:eastAsia="Calibri" w:cs="Arial"/>
                  <w:color w:val="FF0000"/>
                  <w:szCs w:val="22"/>
                  <w:rPrChange w:id="248" w:author="QC" w:date="2022-01-19T11:11:00Z">
                    <w:rPr>
                      <w:rFonts w:ascii="Arial" w:hAnsi="Arial" w:eastAsia="Calibri" w:cs="Arial"/>
                      <w:szCs w:val="22"/>
                    </w:rPr>
                  </w:rPrChange>
                </w:rPr>
                <w:t>FFS: Implicit (flag indicating T330 is running or not) vs explicit indication</w:t>
              </w:r>
            </w:ins>
          </w:p>
          <w:p>
            <w:pPr>
              <w:numPr>
                <w:ilvl w:val="0"/>
                <w:numId w:val="15"/>
              </w:numPr>
              <w:tabs>
                <w:tab w:val="left" w:pos="2160"/>
              </w:tabs>
              <w:spacing w:after="120"/>
              <w:ind w:left="360" w:hanging="360"/>
              <w:rPr>
                <w:ins w:id="250" w:author="QC" w:date="2022-01-19T11:11:00Z"/>
                <w:rFonts w:ascii="Arial" w:hAnsi="Arial" w:eastAsia="Calibri" w:cs="Arial"/>
                <w:szCs w:val="22"/>
              </w:rPr>
              <w:pPrChange w:id="249" w:author="QC" w:date="2022-01-19T11:11:00Z">
                <w:pPr>
                  <w:numPr>
                    <w:ilvl w:val="2"/>
                    <w:numId w:val="15"/>
                  </w:numPr>
                  <w:tabs>
                    <w:tab w:val="left" w:pos="2160"/>
                  </w:tabs>
                  <w:spacing w:after="120"/>
                  <w:ind w:left="1800" w:hanging="360"/>
                </w:pPr>
              </w:pPrChange>
            </w:pPr>
            <w:ins w:id="251" w:author="QC" w:date="2022-01-19T11:11:00Z">
              <w:r>
                <w:rPr>
                  <w:rFonts w:ascii="Arial" w:hAnsi="Arial" w:eastAsia="Calibri" w:cs="Arial"/>
                  <w:szCs w:val="22"/>
                </w:rPr>
                <w:t>UE includes an indication regarding whether the T330 timer is running or not in RRCSetupComplete / RRCConnectionSetupComplete and RRCResumeComplete / RRCConnectionResumeComplete.</w:t>
              </w:r>
            </w:ins>
          </w:p>
          <w:p>
            <w:pPr>
              <w:spacing w:after="120"/>
              <w:rPr>
                <w:rFonts w:ascii="Arial" w:hAnsi="Arial" w:eastAsia="Calibri" w:cs="Arial"/>
                <w:szCs w:val="22"/>
                <w:lang w:val="de-DE"/>
              </w:rPr>
            </w:pPr>
            <w:ins w:id="252" w:author="QC" w:date="2022-01-19T11:11:00Z">
              <w:r>
                <w:rPr>
                  <w:rFonts w:ascii="Arial" w:hAnsi="Arial" w:eastAsia="Calibri" w:cs="Arial"/>
                  <w:szCs w:val="22"/>
                  <w:lang w:val="de-DE"/>
                </w:rPr>
                <w:t xml:space="preserve">Considering our previous agreement, </w:t>
              </w:r>
            </w:ins>
            <w:ins w:id="253" w:author="QC" w:date="2022-01-19T11:12:00Z">
              <w:r>
                <w:rPr>
                  <w:rFonts w:ascii="Arial" w:hAnsi="Arial" w:eastAsia="Calibri" w:cs="Arial"/>
                  <w:szCs w:val="22"/>
                  <w:lang w:val="de-DE"/>
                </w:rPr>
                <w:t>UE can include the flag to indicate “</w:t>
              </w:r>
            </w:ins>
            <w:ins w:id="254" w:author="QC" w:date="2022-01-19T11:12:00Z">
              <w:r>
                <w:rPr>
                  <w:rFonts w:ascii="Arial" w:hAnsi="Arial" w:eastAsia="Calibri" w:cs="Arial"/>
                  <w:szCs w:val="22"/>
                </w:rPr>
                <w:t xml:space="preserve">whether the T330 timer is running or not”. Furthermore, to reduce the </w:t>
              </w:r>
            </w:ins>
            <w:ins w:id="255" w:author="QC" w:date="2022-01-19T11:13:00Z">
              <w:r>
                <w:rPr>
                  <w:rFonts w:ascii="Arial" w:hAnsi="Arial" w:eastAsia="Calibri" w:cs="Arial"/>
                  <w:szCs w:val="22"/>
                </w:rPr>
                <w:t>signaling</w:t>
              </w:r>
            </w:ins>
            <w:ins w:id="256" w:author="QC" w:date="2022-01-19T11:12:00Z">
              <w:r>
                <w:rPr>
                  <w:rFonts w:ascii="Arial" w:hAnsi="Arial" w:eastAsia="Calibri" w:cs="Arial"/>
                  <w:szCs w:val="22"/>
                </w:rPr>
                <w:t xml:space="preserve"> </w:t>
              </w:r>
            </w:ins>
            <w:ins w:id="257" w:author="QC" w:date="2022-01-19T11:13:00Z">
              <w:r>
                <w:rPr>
                  <w:rFonts w:ascii="Arial" w:hAnsi="Arial" w:eastAsia="Calibri" w:cs="Arial"/>
                  <w:szCs w:val="22"/>
                </w:rPr>
                <w:t xml:space="preserve">overhead, we </w:t>
              </w:r>
            </w:ins>
            <w:ins w:id="258" w:author="QC" w:date="2022-01-19T11:21:00Z">
              <w:r>
                <w:rPr>
                  <w:rFonts w:ascii="Arial" w:hAnsi="Arial" w:eastAsia="Calibri" w:cs="Arial"/>
                  <w:szCs w:val="22"/>
                </w:rPr>
                <w:t>can include</w:t>
              </w:r>
            </w:ins>
            <w:ins w:id="259" w:author="QC" w:date="2022-01-19T11:22:00Z">
              <w:r>
                <w:rPr>
                  <w:rFonts w:ascii="Arial" w:hAnsi="Arial" w:eastAsia="Calibri" w:cs="Arial"/>
                  <w:szCs w:val="22"/>
                </w:rPr>
                <w:t xml:space="preserve"> the agreed flag only if signaling-based logged MDT is configured at the UE. This provides the required informa</w:t>
              </w:r>
            </w:ins>
            <w:ins w:id="260" w:author="QC" w:date="2022-01-19T11:23:00Z">
              <w:r>
                <w:rPr>
                  <w:rFonts w:ascii="Arial" w:hAnsi="Arial" w:eastAsia="Calibri" w:cs="Arial"/>
                  <w:szCs w:val="22"/>
                </w:rPr>
                <w:t>tion “whether signaling</w:t>
              </w:r>
            </w:ins>
            <w:ins w:id="261" w:author="QC" w:date="2022-01-19T11:24:00Z">
              <w:r>
                <w:rPr>
                  <w:rFonts w:ascii="Arial" w:hAnsi="Arial" w:eastAsia="Calibri" w:cs="Arial"/>
                  <w:szCs w:val="22"/>
                </w:rPr>
                <w:t>-</w:t>
              </w:r>
            </w:ins>
            <w:ins w:id="262" w:author="QC" w:date="2022-01-19T11:23:00Z">
              <w:r>
                <w:rPr>
                  <w:rFonts w:ascii="Arial" w:hAnsi="Arial" w:eastAsia="Calibri" w:cs="Arial"/>
                  <w:szCs w:val="22"/>
                </w:rPr>
                <w:t>based logged MDT is configured (implicitly)” and “whether T330 is running” with</w:t>
              </w:r>
            </w:ins>
            <w:ins w:id="263" w:author="QC" w:date="2022-01-19T11:24:00Z">
              <w:r>
                <w:rPr>
                  <w:rFonts w:ascii="Arial" w:hAnsi="Arial" w:eastAsia="Calibri" w:cs="Arial"/>
                  <w:szCs w:val="22"/>
                </w:rPr>
                <w:t>out</w:t>
              </w:r>
            </w:ins>
            <w:ins w:id="264" w:author="QC" w:date="2022-01-19T11:23:00Z">
              <w:r>
                <w:rPr>
                  <w:rFonts w:ascii="Arial" w:hAnsi="Arial" w:eastAsia="Calibri" w:cs="Arial"/>
                  <w:szCs w:val="22"/>
                </w:rPr>
                <w:t xml:space="preserve"> </w:t>
              </w:r>
            </w:ins>
            <w:ins w:id="265" w:author="QC" w:date="2022-01-19T11:24:00Z">
              <w:r>
                <w:rPr>
                  <w:rFonts w:ascii="Arial" w:hAnsi="Arial" w:eastAsia="Calibri" w:cs="Arial"/>
                  <w:szCs w:val="22"/>
                </w:rPr>
                <w:t>much</w:t>
              </w:r>
            </w:ins>
            <w:ins w:id="266" w:author="QC" w:date="2022-01-19T11:23:00Z">
              <w:r>
                <w:rPr>
                  <w:rFonts w:ascii="Arial" w:hAnsi="Arial" w:eastAsia="Calibri" w:cs="Arial"/>
                  <w:szCs w:val="22"/>
                </w:rPr>
                <w:t xml:space="preserve"> signaling </w:t>
              </w:r>
            </w:ins>
            <w:ins w:id="267" w:author="QC" w:date="2022-01-19T11:24:00Z">
              <w:r>
                <w:rPr>
                  <w:rFonts w:ascii="Arial" w:hAnsi="Arial" w:eastAsia="Calibri" w:cs="Arial"/>
                  <w:szCs w:val="22"/>
                </w:rPr>
                <w:t xml:space="preserve">overhead.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68" w:author="QC" w:date="2022-01-19T11:1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29" w:hRule="atLeast"/>
          <w:trPrChange w:id="268" w:author="QC" w:date="2022-01-19T11:11:00Z">
            <w:trPr>
              <w:trHeight w:val="429" w:hRule="atLeast"/>
            </w:trPr>
          </w:trPrChange>
        </w:trPr>
        <w:tc>
          <w:tcPr>
            <w:tcW w:w="1183" w:type="dxa"/>
            <w:tcPrChange w:id="269" w:author="QC" w:date="2022-01-19T11:11:00Z">
              <w:tcPr>
                <w:tcW w:w="2038" w:type="dxa"/>
              </w:tcPr>
            </w:tcPrChange>
          </w:tcPr>
          <w:p>
            <w:pPr>
              <w:spacing w:after="120"/>
              <w:rPr>
                <w:rFonts w:ascii="Arial" w:hAnsi="Arial" w:eastAsia="Calibri" w:cs="Arial"/>
                <w:szCs w:val="22"/>
                <w:lang w:val="de-DE"/>
              </w:rPr>
            </w:pPr>
            <w:ins w:id="270" w:author="Ericsson User" w:date="2022-01-20T09:21:00Z">
              <w:r>
                <w:rPr>
                  <w:rFonts w:ascii="Arial" w:hAnsi="Arial" w:eastAsia="Calibri" w:cs="Arial"/>
                  <w:szCs w:val="22"/>
                  <w:lang w:val="de-DE"/>
                </w:rPr>
                <w:t>Ericsson</w:t>
              </w:r>
            </w:ins>
          </w:p>
        </w:tc>
        <w:tc>
          <w:tcPr>
            <w:tcW w:w="1783" w:type="dxa"/>
            <w:tcPrChange w:id="271" w:author="QC" w:date="2022-01-19T11:11:00Z">
              <w:tcPr>
                <w:tcW w:w="1595" w:type="dxa"/>
              </w:tcPr>
            </w:tcPrChange>
          </w:tcPr>
          <w:p>
            <w:pPr>
              <w:spacing w:after="120"/>
              <w:rPr>
                <w:rFonts w:ascii="Arial" w:hAnsi="Arial" w:eastAsia="Calibri" w:cs="Arial"/>
                <w:szCs w:val="22"/>
                <w:lang w:val="de-DE"/>
              </w:rPr>
            </w:pPr>
            <w:ins w:id="272" w:author="Ericsson User" w:date="2022-01-20T09:21:00Z">
              <w:r>
                <w:rPr>
                  <w:rFonts w:ascii="Arial" w:hAnsi="Arial" w:eastAsia="Calibri" w:cs="Arial"/>
                  <w:szCs w:val="22"/>
                  <w:lang w:val="de-DE"/>
                </w:rPr>
                <w:t>Option 1</w:t>
              </w:r>
            </w:ins>
          </w:p>
        </w:tc>
        <w:tc>
          <w:tcPr>
            <w:tcW w:w="6760" w:type="dxa"/>
            <w:tcPrChange w:id="273" w:author="QC" w:date="2022-01-19T11:11:00Z">
              <w:tcPr>
                <w:tcW w:w="5718" w:type="dxa"/>
              </w:tcPr>
            </w:tcPrChange>
          </w:tcPr>
          <w:p>
            <w:pPr>
              <w:spacing w:after="12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74" w:author="QC" w:date="2022-01-19T11:1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29" w:hRule="atLeast"/>
          <w:trPrChange w:id="274" w:author="QC" w:date="2022-01-19T11:11:00Z">
            <w:trPr>
              <w:trHeight w:val="429" w:hRule="atLeast"/>
            </w:trPr>
          </w:trPrChange>
        </w:trPr>
        <w:tc>
          <w:tcPr>
            <w:tcW w:w="1183" w:type="dxa"/>
            <w:tcPrChange w:id="275" w:author="QC" w:date="2022-01-19T11:11:00Z">
              <w:tcPr>
                <w:tcW w:w="2038" w:type="dxa"/>
              </w:tcPr>
            </w:tcPrChange>
          </w:tcPr>
          <w:p>
            <w:pPr>
              <w:spacing w:after="120"/>
              <w:rPr>
                <w:rFonts w:ascii="Arial" w:hAnsi="Arial" w:cs="Arial" w:eastAsiaTheme="minorEastAsia"/>
                <w:bCs/>
                <w:szCs w:val="22"/>
                <w:lang w:val="de-DE" w:eastAsia="zh-CN"/>
              </w:rPr>
            </w:pPr>
            <w:ins w:id="276" w:author="OPPO- Liu Yang" w:date="2022-01-20T17:01:00Z">
              <w:r>
                <w:rPr>
                  <w:rFonts w:hint="eastAsia" w:ascii="Arial" w:hAnsi="Arial" w:cs="Arial" w:eastAsiaTheme="minorEastAsia"/>
                  <w:szCs w:val="22"/>
                  <w:lang w:val="de-DE" w:eastAsia="zh-CN"/>
                </w:rPr>
                <w:t>O</w:t>
              </w:r>
            </w:ins>
            <w:ins w:id="277" w:author="OPPO- Liu Yang" w:date="2022-01-20T17:01:00Z">
              <w:r>
                <w:rPr>
                  <w:rFonts w:ascii="Arial" w:hAnsi="Arial" w:cs="Arial" w:eastAsiaTheme="minorEastAsia"/>
                  <w:szCs w:val="22"/>
                  <w:lang w:val="de-DE" w:eastAsia="zh-CN"/>
                </w:rPr>
                <w:t>PPO</w:t>
              </w:r>
            </w:ins>
          </w:p>
        </w:tc>
        <w:tc>
          <w:tcPr>
            <w:tcW w:w="1783" w:type="dxa"/>
            <w:tcPrChange w:id="278" w:author="QC" w:date="2022-01-19T11:11:00Z">
              <w:tcPr>
                <w:tcW w:w="1595" w:type="dxa"/>
              </w:tcPr>
            </w:tcPrChange>
          </w:tcPr>
          <w:p>
            <w:pPr>
              <w:spacing w:after="120"/>
              <w:rPr>
                <w:rFonts w:ascii="Arial" w:hAnsi="Arial" w:cs="Arial" w:eastAsiaTheme="minorEastAsia"/>
                <w:bCs/>
                <w:szCs w:val="22"/>
                <w:lang w:val="de-DE" w:eastAsia="zh-CN"/>
              </w:rPr>
            </w:pPr>
            <w:ins w:id="279" w:author="OPPO- Liu Yang" w:date="2022-01-20T17:01:00Z">
              <w:r>
                <w:rPr>
                  <w:rFonts w:hint="eastAsia" w:ascii="Arial" w:hAnsi="Arial" w:cs="Arial" w:eastAsiaTheme="minorEastAsia"/>
                  <w:szCs w:val="22"/>
                  <w:lang w:val="de-DE" w:eastAsia="zh-CN"/>
                </w:rPr>
                <w:t>T</w:t>
              </w:r>
            </w:ins>
            <w:ins w:id="280" w:author="OPPO- Liu Yang" w:date="2022-01-20T17:01:00Z">
              <w:r>
                <w:rPr>
                  <w:rFonts w:ascii="Arial" w:hAnsi="Arial" w:cs="Arial" w:eastAsiaTheme="minorEastAsia"/>
                  <w:szCs w:val="22"/>
                  <w:lang w:val="de-DE" w:eastAsia="zh-CN"/>
                </w:rPr>
                <w:t>330 variant</w:t>
              </w:r>
            </w:ins>
          </w:p>
        </w:tc>
        <w:tc>
          <w:tcPr>
            <w:tcW w:w="6760" w:type="dxa"/>
            <w:tcPrChange w:id="281" w:author="QC" w:date="2022-01-19T11:11:00Z">
              <w:tcPr>
                <w:tcW w:w="5718" w:type="dxa"/>
              </w:tcPr>
            </w:tcPrChange>
          </w:tcPr>
          <w:p>
            <w:pPr>
              <w:spacing w:after="120"/>
              <w:rPr>
                <w:ins w:id="282" w:author="OPPO- Liu Yang" w:date="2022-01-20T17:01:00Z"/>
                <w:rFonts w:ascii="Arial" w:hAnsi="Arial" w:cs="Arial" w:eastAsiaTheme="minorEastAsia"/>
                <w:szCs w:val="22"/>
                <w:lang w:val="de-DE" w:eastAsia="zh-CN"/>
              </w:rPr>
            </w:pPr>
            <w:ins w:id="283" w:author="OPPO- Liu Yang" w:date="2022-01-20T17:01:00Z">
              <w:r>
                <w:rPr>
                  <w:rFonts w:ascii="Arial" w:hAnsi="Arial" w:cs="Arial" w:eastAsiaTheme="minorEastAsia"/>
                  <w:szCs w:val="22"/>
                  <w:lang w:val="de-DE" w:eastAsia="zh-CN"/>
                </w:rPr>
                <w:t>T330 status  only tells the network currently there is signaling-based MDT is configured in UE. But how long time left for the T330 to be expired is not known by the network, which is not good for the network to know from when to send the management-based MDT towards the UE is likely to be proper.</w:t>
              </w:r>
            </w:ins>
          </w:p>
          <w:p>
            <w:pPr>
              <w:spacing w:after="120"/>
              <w:rPr>
                <w:ins w:id="284" w:author="OPPO- Liu Yang" w:date="2022-01-20T17:01:00Z"/>
                <w:rFonts w:ascii="Arial" w:hAnsi="Arial" w:cs="Arial" w:eastAsiaTheme="minorEastAsia"/>
                <w:szCs w:val="22"/>
                <w:lang w:val="de-DE" w:eastAsia="zh-CN"/>
              </w:rPr>
            </w:pPr>
            <w:ins w:id="285" w:author="OPPO- Liu Yang" w:date="2022-01-20T17:01:00Z">
              <w:r>
                <w:rPr>
                  <w:rFonts w:hint="eastAsia" w:ascii="Arial" w:hAnsi="Arial" w:cs="Arial" w:eastAsiaTheme="minorEastAsia"/>
                  <w:szCs w:val="22"/>
                  <w:lang w:val="de-DE" w:eastAsia="zh-CN"/>
                </w:rPr>
                <w:t>A</w:t>
              </w:r>
            </w:ins>
            <w:ins w:id="286" w:author="OPPO- Liu Yang" w:date="2022-01-20T17:01:00Z">
              <w:r>
                <w:rPr>
                  <w:rFonts w:ascii="Arial" w:hAnsi="Arial" w:cs="Arial" w:eastAsiaTheme="minorEastAsia"/>
                  <w:szCs w:val="22"/>
                  <w:lang w:val="de-DE" w:eastAsia="zh-CN"/>
                </w:rPr>
                <w:t>nother way is to indicate the catogry of the time left for the T330 to be expired to the Network, for example: long time left, short time left (&lt;1 hour may be), which also consumes only 1 bit.</w:t>
              </w:r>
            </w:ins>
          </w:p>
          <w:p>
            <w:pPr>
              <w:spacing w:after="120"/>
              <w:rPr>
                <w:rFonts w:ascii="Arial" w:hAnsi="Arial" w:cs="Arial" w:eastAsiaTheme="minorEastAsia"/>
                <w:bCs/>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7" w:author="QC" w:date="2022-01-19T11:1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29" w:hRule="atLeast"/>
          <w:trPrChange w:id="287" w:author="QC" w:date="2022-01-19T11:11:00Z">
            <w:trPr>
              <w:trHeight w:val="429" w:hRule="atLeast"/>
            </w:trPr>
          </w:trPrChange>
        </w:trPr>
        <w:tc>
          <w:tcPr>
            <w:tcW w:w="1183" w:type="dxa"/>
            <w:tcPrChange w:id="288" w:author="QC" w:date="2022-01-19T11:11:00Z">
              <w:tcPr>
                <w:tcW w:w="2038" w:type="dxa"/>
              </w:tcPr>
            </w:tcPrChange>
          </w:tcPr>
          <w:p>
            <w:pPr>
              <w:spacing w:after="120"/>
              <w:rPr>
                <w:rFonts w:ascii="Arial" w:hAnsi="Arial" w:eastAsia="Calibri" w:cs="Arial"/>
                <w:b/>
                <w:bCs/>
                <w:szCs w:val="22"/>
                <w:lang w:val="de-DE"/>
              </w:rPr>
            </w:pPr>
            <w:ins w:id="289" w:author="Nokia Gosia" w:date="2022-01-21T00:10:00Z">
              <w:r>
                <w:rPr>
                  <w:rFonts w:ascii="Arial" w:hAnsi="Arial" w:eastAsia="Calibri" w:cs="Arial"/>
                  <w:b/>
                  <w:bCs/>
                  <w:szCs w:val="22"/>
                  <w:lang w:val="de-DE"/>
                </w:rPr>
                <w:t>Nokia</w:t>
              </w:r>
            </w:ins>
          </w:p>
        </w:tc>
        <w:tc>
          <w:tcPr>
            <w:tcW w:w="1783" w:type="dxa"/>
            <w:tcPrChange w:id="290" w:author="QC" w:date="2022-01-19T11:11:00Z">
              <w:tcPr>
                <w:tcW w:w="1595" w:type="dxa"/>
              </w:tcPr>
            </w:tcPrChange>
          </w:tcPr>
          <w:p>
            <w:pPr>
              <w:spacing w:after="120"/>
              <w:rPr>
                <w:rFonts w:ascii="Arial" w:hAnsi="Arial" w:eastAsia="Calibri" w:cs="Arial"/>
                <w:b w:val="0"/>
                <w:bCs w:val="0"/>
                <w:szCs w:val="22"/>
                <w:lang w:val="de-DE"/>
                <w:rPrChange w:id="291" w:author="Nokia Gosia" w:date="2022-01-21T00:14:00Z">
                  <w:rPr>
                    <w:rFonts w:ascii="Arial" w:hAnsi="Arial" w:eastAsia="Calibri" w:cs="Arial"/>
                    <w:b/>
                    <w:bCs/>
                    <w:szCs w:val="22"/>
                    <w:lang w:val="de-DE"/>
                  </w:rPr>
                </w:rPrChange>
              </w:rPr>
            </w:pPr>
            <w:ins w:id="292" w:author="Nokia Gosia" w:date="2022-01-21T00:11:00Z">
              <w:r>
                <w:rPr>
                  <w:rFonts w:ascii="Arial" w:hAnsi="Arial" w:eastAsia="Calibri" w:cs="Arial"/>
                  <w:b w:val="0"/>
                  <w:bCs w:val="0"/>
                  <w:szCs w:val="22"/>
                  <w:lang w:val="de-DE"/>
                  <w:rPrChange w:id="293" w:author="Nokia Gosia" w:date="2022-01-21T00:14:00Z">
                    <w:rPr>
                      <w:rFonts w:ascii="Arial" w:hAnsi="Arial" w:eastAsia="Calibri" w:cs="Arial"/>
                      <w:b/>
                      <w:bCs/>
                      <w:szCs w:val="22"/>
                      <w:lang w:val="de-DE"/>
                    </w:rPr>
                  </w:rPrChange>
                </w:rPr>
                <w:t>Modified Opt 2</w:t>
              </w:r>
            </w:ins>
          </w:p>
        </w:tc>
        <w:tc>
          <w:tcPr>
            <w:tcW w:w="6760" w:type="dxa"/>
            <w:tcPrChange w:id="294" w:author="QC" w:date="2022-01-19T11:11:00Z">
              <w:tcPr>
                <w:tcW w:w="5718" w:type="dxa"/>
              </w:tcPr>
            </w:tcPrChange>
          </w:tcPr>
          <w:p>
            <w:pPr>
              <w:spacing w:after="120"/>
              <w:rPr>
                <w:ins w:id="295" w:author="Nokia Gosia" w:date="2022-01-21T00:11:00Z"/>
                <w:rFonts w:ascii="Arial" w:hAnsi="Arial" w:eastAsia="Calibri" w:cs="Arial"/>
                <w:b w:val="0"/>
                <w:bCs w:val="0"/>
                <w:szCs w:val="22"/>
                <w:lang w:val="de-DE"/>
                <w:rPrChange w:id="296" w:author="Nokia Gosia" w:date="2022-01-21T00:14:00Z">
                  <w:rPr>
                    <w:ins w:id="297" w:author="Nokia Gosia" w:date="2022-01-21T00:11:00Z"/>
                    <w:rFonts w:ascii="Arial" w:hAnsi="Arial" w:eastAsia="Calibri" w:cs="Arial"/>
                    <w:b/>
                    <w:bCs/>
                    <w:szCs w:val="22"/>
                    <w:lang w:val="de-DE"/>
                  </w:rPr>
                </w:rPrChange>
              </w:rPr>
            </w:pPr>
            <w:ins w:id="298" w:author="Nokia Gosia" w:date="2022-01-21T00:11:00Z">
              <w:r>
                <w:rPr>
                  <w:rFonts w:ascii="Arial" w:hAnsi="Arial" w:eastAsia="Calibri" w:cs="Arial"/>
                  <w:b w:val="0"/>
                  <w:bCs w:val="0"/>
                  <w:szCs w:val="22"/>
                  <w:lang w:val="de-DE"/>
                  <w:rPrChange w:id="299" w:author="Nokia Gosia" w:date="2022-01-21T00:14:00Z">
                    <w:rPr>
                      <w:rFonts w:ascii="Arial" w:hAnsi="Arial" w:eastAsia="Calibri" w:cs="Arial"/>
                      <w:b/>
                      <w:bCs/>
                      <w:szCs w:val="22"/>
                      <w:lang w:val="de-DE"/>
                    </w:rPr>
                  </w:rPrChange>
                </w:rPr>
                <w:t>We are confused about the question o</w:t>
              </w:r>
              <w:commentRangeStart w:id="0"/>
              <w:r>
                <w:rPr>
                  <w:rFonts w:ascii="Arial" w:hAnsi="Arial" w:eastAsia="Calibri" w:cs="Arial"/>
                  <w:b w:val="0"/>
                  <w:bCs w:val="0"/>
                  <w:szCs w:val="22"/>
                  <w:lang w:val="de-DE"/>
                  <w:rPrChange w:id="299" w:author="Nokia Gosia" w:date="2022-01-21T00:14:00Z">
                    <w:rPr>
                      <w:rFonts w:ascii="Arial" w:hAnsi="Arial" w:eastAsia="Calibri" w:cs="Arial"/>
                      <w:b/>
                      <w:bCs/>
                      <w:szCs w:val="22"/>
                      <w:lang w:val="de-DE"/>
                    </w:rPr>
                  </w:rPrChange>
                </w:rPr>
                <w:t>n EMR?</w:t>
              </w:r>
              <w:commentRangeEnd w:id="0"/>
            </w:ins>
            <w:r>
              <w:commentReference w:id="0"/>
            </w:r>
          </w:p>
          <w:p>
            <w:pPr>
              <w:spacing w:after="120"/>
              <w:rPr>
                <w:ins w:id="300" w:author="Nokia Gosia" w:date="2022-01-21T00:12:00Z"/>
                <w:rFonts w:ascii="Arial" w:hAnsi="Arial" w:eastAsia="Calibri" w:cs="Arial"/>
                <w:b w:val="0"/>
                <w:bCs w:val="0"/>
                <w:szCs w:val="22"/>
                <w:lang w:val="de-DE"/>
                <w:rPrChange w:id="301" w:author="Nokia Gosia" w:date="2022-01-21T00:14:00Z">
                  <w:rPr>
                    <w:ins w:id="302" w:author="Nokia Gosia" w:date="2022-01-21T00:12:00Z"/>
                    <w:rFonts w:ascii="Arial" w:hAnsi="Arial" w:eastAsia="Calibri" w:cs="Arial"/>
                    <w:b/>
                    <w:bCs/>
                    <w:szCs w:val="22"/>
                    <w:lang w:val="de-DE"/>
                  </w:rPr>
                </w:rPrChange>
              </w:rPr>
            </w:pPr>
            <w:ins w:id="303" w:author="Nokia Gosia" w:date="2022-01-21T00:11:00Z">
              <w:r>
                <w:rPr>
                  <w:rFonts w:ascii="Arial" w:hAnsi="Arial" w:eastAsia="Calibri" w:cs="Arial"/>
                  <w:b w:val="0"/>
                  <w:bCs w:val="0"/>
                  <w:szCs w:val="22"/>
                  <w:lang w:val="de-DE"/>
                  <w:rPrChange w:id="304" w:author="Nokia Gosia" w:date="2022-01-21T00:14:00Z">
                    <w:rPr>
                      <w:rFonts w:ascii="Arial" w:hAnsi="Arial" w:eastAsia="Calibri" w:cs="Arial"/>
                      <w:b/>
                      <w:bCs/>
                      <w:szCs w:val="22"/>
                      <w:lang w:val="de-DE"/>
                    </w:rPr>
                  </w:rPrChange>
                </w:rPr>
                <w:t>But when it comes to reporting assistance i</w:t>
              </w:r>
            </w:ins>
            <w:ins w:id="305" w:author="Nokia Gosia" w:date="2022-01-21T00:12:00Z">
              <w:r>
                <w:rPr>
                  <w:rFonts w:ascii="Arial" w:hAnsi="Arial" w:eastAsia="Calibri" w:cs="Arial"/>
                  <w:b w:val="0"/>
                  <w:bCs w:val="0"/>
                  <w:szCs w:val="22"/>
                  <w:lang w:val="de-DE"/>
                  <w:rPrChange w:id="306" w:author="Nokia Gosia" w:date="2022-01-21T00:14:00Z">
                    <w:rPr>
                      <w:rFonts w:ascii="Arial" w:hAnsi="Arial" w:eastAsia="Calibri" w:cs="Arial"/>
                      <w:b/>
                      <w:bCs/>
                      <w:szCs w:val="22"/>
                      <w:lang w:val="de-DE"/>
                    </w:rPr>
                  </w:rPrChange>
                </w:rPr>
                <w:t xml:space="preserve">nformation, in our understanding the agreement: </w:t>
              </w:r>
            </w:ins>
          </w:p>
          <w:p>
            <w:pPr>
              <w:pStyle w:val="44"/>
              <w:pBdr>
                <w:top w:val="single" w:color="auto" w:sz="4" w:space="1"/>
                <w:left w:val="single" w:color="auto" w:sz="4" w:space="4"/>
                <w:bottom w:val="single" w:color="auto" w:sz="4" w:space="1"/>
                <w:right w:val="single" w:color="auto" w:sz="4" w:space="4"/>
              </w:pBdr>
              <w:spacing w:after="120"/>
              <w:rPr>
                <w:ins w:id="307" w:author="Nokia Gosia" w:date="2022-01-21T00:12:00Z"/>
              </w:rPr>
            </w:pPr>
            <w:ins w:id="308" w:author="Nokia Gosia" w:date="2022-01-21T00:12:00Z">
              <w:r>
                <w:rPr/>
                <w:t>Include an indicator to indicate the signaling based logged MDT configuration availability in RRCSetupComplete / RRCConnectionSetupComplete and RRCResumeComplete / RRCConnectionResumeComplete.</w:t>
              </w:r>
            </w:ins>
          </w:p>
          <w:p>
            <w:pPr>
              <w:spacing w:after="120"/>
              <w:rPr>
                <w:ins w:id="309" w:author="Nokia Gosia" w:date="2022-01-21T00:13:00Z"/>
                <w:rFonts w:ascii="Arial" w:hAnsi="Arial" w:eastAsia="Calibri" w:cs="Arial"/>
                <w:b w:val="0"/>
                <w:bCs w:val="0"/>
                <w:szCs w:val="22"/>
                <w:lang w:val="de-DE"/>
                <w:rPrChange w:id="310" w:author="Nokia Gosia" w:date="2022-01-21T00:14:00Z">
                  <w:rPr>
                    <w:ins w:id="311" w:author="Nokia Gosia" w:date="2022-01-21T00:13:00Z"/>
                    <w:rFonts w:ascii="Arial" w:hAnsi="Arial" w:eastAsia="Calibri" w:cs="Arial"/>
                    <w:b/>
                    <w:bCs/>
                    <w:szCs w:val="22"/>
                    <w:lang w:val="de-DE"/>
                  </w:rPr>
                </w:rPrChange>
              </w:rPr>
            </w:pPr>
            <w:ins w:id="312" w:author="Nokia Gosia" w:date="2022-01-21T00:12:00Z">
              <w:r>
                <w:rPr>
                  <w:rFonts w:ascii="Arial" w:hAnsi="Arial" w:eastAsia="Calibri" w:cs="Arial"/>
                  <w:b w:val="0"/>
                  <w:bCs w:val="0"/>
                  <w:szCs w:val="22"/>
                  <w:lang w:val="de-DE"/>
                  <w:rPrChange w:id="313" w:author="Nokia Gosia" w:date="2022-01-21T00:14:00Z">
                    <w:rPr>
                      <w:rFonts w:ascii="Arial" w:hAnsi="Arial" w:eastAsia="Calibri" w:cs="Arial"/>
                      <w:b/>
                      <w:bCs/>
                      <w:szCs w:val="22"/>
                      <w:lang w:val="de-DE"/>
                    </w:rPr>
                  </w:rPrChange>
                </w:rPr>
                <w:t>Was on explicit indicator and t</w:t>
              </w:r>
            </w:ins>
            <w:ins w:id="314" w:author="Nokia Gosia" w:date="2022-01-21T00:13:00Z">
              <w:r>
                <w:rPr>
                  <w:rFonts w:ascii="Arial" w:hAnsi="Arial" w:eastAsia="Calibri" w:cs="Arial"/>
                  <w:b w:val="0"/>
                  <w:bCs w:val="0"/>
                  <w:szCs w:val="22"/>
                  <w:lang w:val="de-DE"/>
                  <w:rPrChange w:id="315" w:author="Nokia Gosia" w:date="2022-01-21T00:14:00Z">
                    <w:rPr>
                      <w:rFonts w:ascii="Arial" w:hAnsi="Arial" w:eastAsia="Calibri" w:cs="Arial"/>
                      <w:b/>
                      <w:bCs/>
                      <w:szCs w:val="22"/>
                      <w:lang w:val="de-DE"/>
                    </w:rPr>
                  </w:rPrChange>
                </w:rPr>
                <w:t>hats why rapporteurs implemented the flag in the runnign CRs.</w:t>
              </w:r>
            </w:ins>
          </w:p>
          <w:p>
            <w:pPr>
              <w:spacing w:after="120"/>
              <w:rPr>
                <w:ins w:id="316" w:author="Nokia Gosia" w:date="2022-01-21T00:14:00Z"/>
                <w:rFonts w:ascii="Arial" w:hAnsi="Arial" w:eastAsia="Calibri" w:cs="Arial"/>
                <w:b w:val="0"/>
                <w:bCs w:val="0"/>
                <w:szCs w:val="22"/>
                <w:lang w:val="de-DE"/>
                <w:rPrChange w:id="317" w:author="Nokia Gosia" w:date="2022-01-21T00:14:00Z">
                  <w:rPr>
                    <w:ins w:id="318" w:author="Nokia Gosia" w:date="2022-01-21T00:14:00Z"/>
                    <w:rFonts w:ascii="Arial" w:hAnsi="Arial" w:eastAsia="Calibri" w:cs="Arial"/>
                    <w:b/>
                    <w:bCs/>
                    <w:szCs w:val="22"/>
                    <w:lang w:val="de-DE"/>
                  </w:rPr>
                </w:rPrChange>
              </w:rPr>
            </w:pPr>
            <w:ins w:id="319" w:author="Nokia Gosia" w:date="2022-01-21T00:13:00Z">
              <w:r>
                <w:rPr>
                  <w:rFonts w:ascii="Arial" w:hAnsi="Arial" w:eastAsia="Calibri" w:cs="Arial"/>
                  <w:b w:val="0"/>
                  <w:bCs w:val="0"/>
                  <w:szCs w:val="22"/>
                  <w:lang w:val="de-DE"/>
                  <w:rPrChange w:id="320" w:author="Nokia Gosia" w:date="2022-01-21T00:14:00Z">
                    <w:rPr>
                      <w:rFonts w:ascii="Arial" w:hAnsi="Arial" w:eastAsia="Calibri" w:cs="Arial"/>
                      <w:b/>
                      <w:bCs/>
                      <w:szCs w:val="22"/>
                      <w:lang w:val="de-DE"/>
                    </w:rPr>
                  </w:rPrChange>
                </w:rPr>
                <w:t>It should be always send, there is n</w:t>
              </w:r>
            </w:ins>
            <w:ins w:id="321" w:author="Nokia Gosia" w:date="2022-01-21T00:14:00Z">
              <w:r>
                <w:rPr>
                  <w:rFonts w:ascii="Arial" w:hAnsi="Arial" w:eastAsia="Calibri" w:cs="Arial"/>
                  <w:b w:val="0"/>
                  <w:bCs w:val="0"/>
                  <w:szCs w:val="22"/>
                  <w:lang w:val="de-DE"/>
                  <w:rPrChange w:id="322" w:author="Nokia Gosia" w:date="2022-01-21T00:14:00Z">
                    <w:rPr>
                      <w:rFonts w:ascii="Arial" w:hAnsi="Arial" w:eastAsia="Calibri" w:cs="Arial"/>
                      <w:b/>
                      <w:bCs/>
                      <w:szCs w:val="22"/>
                      <w:lang w:val="de-DE"/>
                    </w:rPr>
                  </w:rPrChange>
                </w:rPr>
                <w:t>o point to introduce complexity with teh second condition:</w:t>
              </w:r>
            </w:ins>
          </w:p>
          <w:p>
            <w:pPr>
              <w:numPr>
                <w:ilvl w:val="0"/>
                <w:numId w:val="11"/>
              </w:numPr>
              <w:spacing w:after="120"/>
              <w:rPr>
                <w:ins w:id="323" w:author="Nokia Gosia" w:date="2022-01-21T00:14:00Z"/>
                <w:rFonts w:eastAsia="宋体"/>
                <w:szCs w:val="20"/>
                <w:lang w:eastAsia="zh-CN"/>
              </w:rPr>
            </w:pPr>
            <w:ins w:id="324" w:author="Nokia Gosia" w:date="2022-01-21T00:14:00Z">
              <w:r>
                <w:rPr>
                  <w:rFonts w:eastAsia="宋体"/>
                  <w:szCs w:val="20"/>
                  <w:lang w:eastAsia="zh-CN"/>
                </w:rPr>
                <w:t>If the UE has sig-based logged MDT config or if UE has sig-based logged MDT results, the flag is set, otherwise absence</w:t>
              </w:r>
            </w:ins>
          </w:p>
          <w:p>
            <w:pPr>
              <w:spacing w:after="120"/>
              <w:rPr>
                <w:ins w:id="325" w:author="Nokia Gosia" w:date="2022-01-21T00:11:00Z"/>
                <w:rFonts w:ascii="Arial" w:hAnsi="Arial" w:eastAsia="Calibri" w:cs="Arial"/>
                <w:b w:val="0"/>
                <w:bCs w:val="0"/>
                <w:szCs w:val="22"/>
                <w:lang w:val="de-DE"/>
                <w:rPrChange w:id="326" w:author="Nokia Gosia" w:date="2022-01-21T00:14:00Z">
                  <w:rPr>
                    <w:ins w:id="327" w:author="Nokia Gosia" w:date="2022-01-21T00:11:00Z"/>
                    <w:rFonts w:ascii="Arial" w:hAnsi="Arial" w:eastAsia="Calibri" w:cs="Arial"/>
                    <w:b/>
                    <w:bCs/>
                    <w:szCs w:val="22"/>
                    <w:lang w:val="de-DE"/>
                  </w:rPr>
                </w:rPrChange>
              </w:rPr>
            </w:pPr>
            <w:ins w:id="328" w:author="Nokia Gosia" w:date="2022-01-21T00:14:00Z">
              <w:r>
                <w:rPr>
                  <w:rFonts w:ascii="Arial" w:hAnsi="Arial" w:eastAsia="Calibri" w:cs="Arial"/>
                  <w:b w:val="0"/>
                  <w:bCs w:val="0"/>
                  <w:szCs w:val="22"/>
                  <w:lang w:val="de-DE"/>
                  <w:rPrChange w:id="329" w:author="Nokia Gosia" w:date="2022-01-21T00:14:00Z">
                    <w:rPr>
                      <w:rFonts w:ascii="Arial" w:hAnsi="Arial" w:eastAsia="Calibri" w:cs="Arial"/>
                      <w:b/>
                      <w:bCs/>
                      <w:szCs w:val="22"/>
                      <w:lang w:val="de-DE"/>
                    </w:rPr>
                  </w:rPrChange>
                </w:rPr>
                <w:t>As this will be known from the legacy flag on data availability.</w:t>
              </w:r>
            </w:ins>
          </w:p>
          <w:p>
            <w:pPr>
              <w:spacing w:after="120"/>
              <w:rPr>
                <w:rFonts w:ascii="Arial" w:hAnsi="Arial" w:eastAsia="Calibri" w:cs="Arial"/>
                <w:b w:val="0"/>
                <w:bCs w:val="0"/>
                <w:szCs w:val="22"/>
                <w:lang w:val="de-DE"/>
                <w:rPrChange w:id="330" w:author="Nokia Gosia" w:date="2022-01-21T00:14:00Z">
                  <w:rPr>
                    <w:rFonts w:ascii="Arial" w:hAnsi="Arial" w:eastAsia="Calibri" w:cs="Arial"/>
                    <w:b/>
                    <w:bCs/>
                    <w:szCs w:val="22"/>
                    <w:lang w:val="de-DE"/>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1" w:author="QC" w:date="2022-01-19T11:1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29" w:hRule="atLeast"/>
          <w:trPrChange w:id="331" w:author="QC" w:date="2022-01-19T11:11:00Z">
            <w:trPr>
              <w:trHeight w:val="429" w:hRule="atLeast"/>
            </w:trPr>
          </w:trPrChange>
        </w:trPr>
        <w:tc>
          <w:tcPr>
            <w:tcW w:w="1183" w:type="dxa"/>
            <w:tcPrChange w:id="332" w:author="QC" w:date="2022-01-19T11:11:00Z">
              <w:tcPr>
                <w:tcW w:w="2038" w:type="dxa"/>
              </w:tcPr>
            </w:tcPrChange>
          </w:tcPr>
          <w:p>
            <w:pPr>
              <w:spacing w:after="120"/>
              <w:rPr>
                <w:rFonts w:ascii="Arial" w:hAnsi="Arial" w:eastAsia="宋体" w:cs="Arial"/>
                <w:szCs w:val="22"/>
                <w:lang w:eastAsia="zh-CN"/>
              </w:rPr>
            </w:pPr>
            <w:ins w:id="333" w:author="Sharp" w:date="2022-01-21T09:22:00Z">
              <w:r>
                <w:rPr>
                  <w:rFonts w:ascii="Arial" w:hAnsi="Arial" w:eastAsia="宋体" w:cs="Arial"/>
                  <w:szCs w:val="22"/>
                  <w:lang w:eastAsia="zh-CN"/>
                </w:rPr>
                <w:t>S</w:t>
              </w:r>
            </w:ins>
            <w:ins w:id="334" w:author="Sharp" w:date="2022-01-21T09:22:00Z">
              <w:r>
                <w:rPr>
                  <w:rFonts w:hint="eastAsia" w:ascii="Arial" w:hAnsi="Arial" w:eastAsia="宋体" w:cs="Arial"/>
                  <w:szCs w:val="22"/>
                  <w:lang w:eastAsia="zh-CN"/>
                </w:rPr>
                <w:t xml:space="preserve">harp </w:t>
              </w:r>
            </w:ins>
          </w:p>
        </w:tc>
        <w:tc>
          <w:tcPr>
            <w:tcW w:w="1783" w:type="dxa"/>
            <w:tcPrChange w:id="335" w:author="QC" w:date="2022-01-19T11:11:00Z">
              <w:tcPr>
                <w:tcW w:w="1595" w:type="dxa"/>
              </w:tcPr>
            </w:tcPrChange>
          </w:tcPr>
          <w:p>
            <w:pPr>
              <w:spacing w:after="120"/>
              <w:rPr>
                <w:rFonts w:ascii="Arial" w:hAnsi="Arial" w:eastAsia="宋体" w:cs="Arial"/>
                <w:szCs w:val="22"/>
                <w:lang w:eastAsia="zh-CN"/>
              </w:rPr>
            </w:pPr>
            <w:ins w:id="336" w:author="Sharp" w:date="2022-01-21T09:22:00Z">
              <w:r>
                <w:rPr>
                  <w:rFonts w:ascii="Arial" w:hAnsi="Arial" w:eastAsia="宋体" w:cs="Arial"/>
                  <w:szCs w:val="22"/>
                  <w:lang w:eastAsia="zh-CN"/>
                </w:rPr>
                <w:t>O</w:t>
              </w:r>
            </w:ins>
            <w:ins w:id="337" w:author="Sharp" w:date="2022-01-21T09:22:00Z">
              <w:r>
                <w:rPr>
                  <w:rFonts w:hint="eastAsia" w:ascii="Arial" w:hAnsi="Arial" w:eastAsia="宋体" w:cs="Arial"/>
                  <w:szCs w:val="22"/>
                  <w:lang w:eastAsia="zh-CN"/>
                </w:rPr>
                <w:t>ption 2</w:t>
              </w:r>
            </w:ins>
          </w:p>
        </w:tc>
        <w:tc>
          <w:tcPr>
            <w:tcW w:w="6760" w:type="dxa"/>
            <w:tcPrChange w:id="338" w:author="QC" w:date="2022-01-19T11:11:00Z">
              <w:tcPr>
                <w:tcW w:w="5718" w:type="dxa"/>
              </w:tcPr>
            </w:tcPrChange>
          </w:tcPr>
          <w:p>
            <w:pPr>
              <w:spacing w:after="120"/>
              <w:rPr>
                <w:rFonts w:ascii="Arial" w:hAnsi="Arial" w:eastAsia="宋体" w:cs="Arial"/>
                <w:szCs w:val="22"/>
                <w:lang w:eastAsia="zh-CN"/>
              </w:rPr>
            </w:pPr>
            <w:ins w:id="339" w:author="Sharp" w:date="2022-01-21T09:22:00Z">
              <w:r>
                <w:rPr>
                  <w:rFonts w:ascii="Arial" w:hAnsi="Arial" w:eastAsia="宋体" w:cs="Arial"/>
                  <w:szCs w:val="22"/>
                  <w:lang w:eastAsia="zh-CN"/>
                </w:rPr>
                <w:t>W</w:t>
              </w:r>
            </w:ins>
            <w:ins w:id="340" w:author="Sharp" w:date="2022-01-21T09:22:00Z">
              <w:r>
                <w:rPr>
                  <w:rFonts w:hint="eastAsia" w:ascii="Arial" w:hAnsi="Arial" w:eastAsia="宋体" w:cs="Arial"/>
                  <w:szCs w:val="22"/>
                  <w:lang w:eastAsia="zh-CN"/>
                </w:rPr>
                <w:t>e shared Nokia</w:t>
              </w:r>
            </w:ins>
            <w:ins w:id="341" w:author="Sharp" w:date="2022-01-21T09:22:00Z">
              <w:r>
                <w:rPr>
                  <w:rFonts w:ascii="Arial" w:hAnsi="Arial" w:eastAsia="宋体" w:cs="Arial"/>
                  <w:szCs w:val="22"/>
                  <w:lang w:eastAsia="zh-CN"/>
                </w:rPr>
                <w:t>’</w:t>
              </w:r>
            </w:ins>
            <w:ins w:id="342" w:author="Sharp" w:date="2022-01-21T09:22:00Z">
              <w:r>
                <w:rPr>
                  <w:rFonts w:hint="eastAsia" w:ascii="Arial" w:hAnsi="Arial" w:eastAsia="宋体" w:cs="Arial"/>
                  <w:szCs w:val="22"/>
                  <w:lang w:eastAsia="zh-CN"/>
                </w:rPr>
                <w:t>s v</w:t>
              </w:r>
            </w:ins>
            <w:ins w:id="343" w:author="Sharp" w:date="2022-01-21T09:23:00Z">
              <w:r>
                <w:rPr>
                  <w:rFonts w:hint="eastAsia" w:ascii="Arial" w:hAnsi="Arial" w:eastAsia="宋体" w:cs="Arial"/>
                  <w:szCs w:val="22"/>
                  <w:lang w:eastAsia="zh-CN"/>
                </w:rPr>
                <w:t xml:space="preserve">iew for the undersntanding of the agreement. </w:t>
              </w:r>
            </w:ins>
            <w:ins w:id="344" w:author="Sharp" w:date="2022-01-21T09:23:00Z">
              <w:r>
                <w:rPr>
                  <w:rFonts w:ascii="Arial" w:hAnsi="Arial" w:eastAsia="宋体" w:cs="Arial"/>
                  <w:szCs w:val="22"/>
                  <w:lang w:eastAsia="zh-CN"/>
                </w:rPr>
                <w:t>T</w:t>
              </w:r>
            </w:ins>
            <w:ins w:id="345" w:author="Sharp" w:date="2022-01-21T09:23:00Z">
              <w:r>
                <w:rPr>
                  <w:rFonts w:hint="eastAsia" w:ascii="Arial" w:hAnsi="Arial" w:eastAsia="宋体" w:cs="Arial"/>
                  <w:szCs w:val="22"/>
                  <w:lang w:eastAsia="zh-CN"/>
                </w:rPr>
                <w:t xml:space="preserve">he explicit indicator is used to indicate the </w:t>
              </w:r>
            </w:ins>
            <w:ins w:id="346" w:author="Sharp" w:date="2022-01-21T09:23:00Z">
              <w:r>
                <w:rPr>
                  <w:rFonts w:ascii="Arial" w:hAnsi="Arial" w:eastAsia="宋体" w:cs="Arial"/>
                  <w:szCs w:val="22"/>
                  <w:lang w:eastAsia="zh-CN"/>
                </w:rPr>
                <w:t>signaling</w:t>
              </w:r>
            </w:ins>
            <w:ins w:id="347" w:author="Sharp" w:date="2022-01-21T09:23:00Z">
              <w:r>
                <w:rPr>
                  <w:rFonts w:hint="eastAsia" w:ascii="Arial" w:hAnsi="Arial" w:eastAsia="宋体" w:cs="Arial"/>
                  <w:szCs w:val="22"/>
                  <w:lang w:eastAsia="zh-CN"/>
                </w:rPr>
                <w:t xml:space="preserve"> based logged MDT configuration availability.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48" w:author="QC" w:date="2022-01-19T11:1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29" w:hRule="atLeast"/>
          <w:trPrChange w:id="348" w:author="QC" w:date="2022-01-19T11:11:00Z">
            <w:trPr>
              <w:trHeight w:val="429" w:hRule="atLeast"/>
            </w:trPr>
          </w:trPrChange>
        </w:trPr>
        <w:tc>
          <w:tcPr>
            <w:tcW w:w="1183" w:type="dxa"/>
            <w:tcPrChange w:id="349" w:author="QC" w:date="2022-01-19T11:11:00Z">
              <w:tcPr>
                <w:tcW w:w="2038" w:type="dxa"/>
              </w:tcPr>
            </w:tcPrChange>
          </w:tcPr>
          <w:p>
            <w:pPr>
              <w:spacing w:after="120"/>
              <w:rPr>
                <w:rFonts w:ascii="Arial" w:hAnsi="Arial" w:eastAsia="Calibri" w:cs="Arial"/>
                <w:b/>
                <w:bCs/>
                <w:szCs w:val="22"/>
                <w:lang w:val="de-DE"/>
              </w:rPr>
            </w:pPr>
            <w:ins w:id="350" w:author="Sangbum Kim" w:date="2022-01-21T11:20:00Z">
              <w:r>
                <w:rPr>
                  <w:rFonts w:hint="eastAsia" w:ascii="Arial" w:hAnsi="Arial" w:eastAsia="Malgun Gothic" w:cs="Arial"/>
                  <w:szCs w:val="22"/>
                  <w:lang w:val="de-DE" w:eastAsia="ko-KR"/>
                </w:rPr>
                <w:t>Samsung</w:t>
              </w:r>
            </w:ins>
          </w:p>
        </w:tc>
        <w:tc>
          <w:tcPr>
            <w:tcW w:w="1783" w:type="dxa"/>
            <w:tcPrChange w:id="351" w:author="QC" w:date="2022-01-19T11:11:00Z">
              <w:tcPr>
                <w:tcW w:w="1595" w:type="dxa"/>
              </w:tcPr>
            </w:tcPrChange>
          </w:tcPr>
          <w:p>
            <w:pPr>
              <w:spacing w:after="120"/>
              <w:rPr>
                <w:rFonts w:ascii="Arial" w:hAnsi="Arial" w:eastAsia="Calibri" w:cs="Arial"/>
                <w:b/>
                <w:bCs/>
                <w:szCs w:val="22"/>
                <w:lang w:val="de-DE"/>
              </w:rPr>
            </w:pPr>
            <w:ins w:id="352" w:author="Sangbum Kim" w:date="2022-01-21T11:20:00Z">
              <w:r>
                <w:rPr>
                  <w:rFonts w:hint="eastAsia" w:ascii="Arial" w:hAnsi="Arial" w:eastAsia="Malgun Gothic" w:cs="Arial"/>
                  <w:szCs w:val="22"/>
                  <w:lang w:val="de-DE" w:eastAsia="ko-KR"/>
                </w:rPr>
                <w:t>Option 2</w:t>
              </w:r>
            </w:ins>
          </w:p>
        </w:tc>
        <w:tc>
          <w:tcPr>
            <w:tcW w:w="6760" w:type="dxa"/>
            <w:tcPrChange w:id="353" w:author="QC" w:date="2022-01-19T11:11:00Z">
              <w:tcPr>
                <w:tcW w:w="5718" w:type="dxa"/>
              </w:tcPr>
            </w:tcPrChange>
          </w:tcPr>
          <w:p>
            <w:pPr>
              <w:spacing w:after="120"/>
              <w:rPr>
                <w:ins w:id="354" w:author="Sangbum Kim" w:date="2022-01-21T11:20:00Z"/>
                <w:rFonts w:ascii="Arial" w:hAnsi="Arial" w:eastAsia="Malgun Gothic" w:cs="Arial"/>
                <w:szCs w:val="22"/>
                <w:lang w:val="de-DE" w:eastAsia="ko-KR"/>
              </w:rPr>
            </w:pPr>
            <w:ins w:id="355" w:author="Sangbum Kim" w:date="2022-01-21T11:20:00Z">
              <w:r>
                <w:rPr>
                  <w:rFonts w:hint="eastAsia" w:ascii="Arial" w:hAnsi="Arial" w:eastAsia="Malgun Gothic" w:cs="Arial"/>
                  <w:szCs w:val="22"/>
                  <w:lang w:val="de-DE" w:eastAsia="ko-KR"/>
                </w:rPr>
                <w:t xml:space="preserve">Option 2 </w:t>
              </w:r>
            </w:ins>
            <w:ins w:id="356" w:author="Sangbum Kim" w:date="2022-01-21T11:20:00Z">
              <w:r>
                <w:rPr>
                  <w:rFonts w:ascii="Arial" w:hAnsi="Arial" w:eastAsia="Malgun Gothic" w:cs="Arial"/>
                  <w:szCs w:val="22"/>
                  <w:lang w:val="de-DE" w:eastAsia="ko-KR"/>
                </w:rPr>
                <w:t xml:space="preserve">seems </w:t>
              </w:r>
            </w:ins>
            <w:ins w:id="357" w:author="Sangbum Kim" w:date="2022-01-21T11:20:00Z">
              <w:r>
                <w:rPr>
                  <w:rFonts w:hint="eastAsia" w:ascii="Arial" w:hAnsi="Arial" w:eastAsia="Malgun Gothic" w:cs="Arial"/>
                  <w:szCs w:val="22"/>
                  <w:lang w:val="de-DE" w:eastAsia="ko-KR"/>
                </w:rPr>
                <w:t>further clear signalling.</w:t>
              </w:r>
            </w:ins>
            <w:ins w:id="358" w:author="Sangbum Kim" w:date="2022-01-21T11:20:00Z">
              <w:r>
                <w:rPr>
                  <w:rFonts w:ascii="Arial" w:hAnsi="Arial" w:eastAsia="Malgun Gothic" w:cs="Arial"/>
                  <w:szCs w:val="22"/>
                  <w:lang w:val="de-DE" w:eastAsia="ko-KR"/>
                </w:rPr>
                <w:t xml:space="preserve"> </w:t>
              </w:r>
            </w:ins>
          </w:p>
          <w:p>
            <w:pPr>
              <w:spacing w:after="120"/>
              <w:rPr>
                <w:ins w:id="359" w:author="Sangbum Kim" w:date="2022-01-21T11:20:00Z"/>
                <w:rFonts w:ascii="Arial" w:hAnsi="Arial" w:eastAsia="Malgun Gothic" w:cs="Arial"/>
                <w:szCs w:val="22"/>
                <w:lang w:val="de-DE" w:eastAsia="ko-KR"/>
              </w:rPr>
            </w:pPr>
            <w:ins w:id="360" w:author="Sangbum Kim" w:date="2022-01-21T11:20:00Z">
              <w:r>
                <w:rPr>
                  <w:rFonts w:ascii="Arial" w:hAnsi="Arial" w:eastAsia="Malgun Gothic" w:cs="Arial"/>
                  <w:szCs w:val="22"/>
                  <w:lang w:val="de-DE" w:eastAsia="ko-KR"/>
                </w:rPr>
                <w:t>RAN2 made the following agreement for signaling based logged MDT override protection:</w:t>
              </w:r>
            </w:ins>
          </w:p>
          <w:p>
            <w:pPr>
              <w:spacing w:after="120"/>
              <w:rPr>
                <w:ins w:id="361" w:author="Sangbum Kim" w:date="2022-01-21T11:20:00Z"/>
                <w:rFonts w:ascii="Arial" w:hAnsi="Arial" w:eastAsia="Malgun Gothic" w:cs="Arial"/>
                <w:i/>
                <w:szCs w:val="22"/>
                <w:lang w:val="de-DE" w:eastAsia="ko-KR"/>
              </w:rPr>
            </w:pPr>
            <w:ins w:id="362" w:author="Sangbum Kim" w:date="2022-01-21T11:20:00Z">
              <w:r>
                <w:rPr>
                  <w:rFonts w:ascii="Arial" w:hAnsi="Arial" w:eastAsia="Malgun Gothic" w:cs="Arial"/>
                  <w:i/>
                  <w:szCs w:val="22"/>
                  <w:lang w:val="de-DE" w:eastAsia="ko-KR"/>
                </w:rPr>
                <w:t>Signaling based logged MDT override protection is applicable in the following scenarios:</w:t>
              </w:r>
            </w:ins>
          </w:p>
          <w:p>
            <w:pPr>
              <w:spacing w:after="120"/>
              <w:rPr>
                <w:ins w:id="363" w:author="Sangbum Kim" w:date="2022-01-21T11:20:00Z"/>
                <w:rFonts w:ascii="Arial" w:hAnsi="Arial" w:eastAsia="Malgun Gothic" w:cs="Arial"/>
                <w:i/>
                <w:szCs w:val="22"/>
                <w:lang w:val="de-DE" w:eastAsia="ko-KR"/>
              </w:rPr>
            </w:pPr>
            <w:ins w:id="364" w:author="Sangbum Kim" w:date="2022-01-21T11:20:00Z">
              <w:r>
                <w:rPr>
                  <w:rFonts w:ascii="Arial" w:hAnsi="Arial" w:eastAsia="Malgun Gothic" w:cs="Arial"/>
                  <w:i/>
                  <w:szCs w:val="22"/>
                  <w:lang w:val="de-DE" w:eastAsia="ko-KR"/>
                </w:rPr>
                <w:t>1) Signaling based Logged MDT is configured, but no results are available e.g. so far nothing stored, or all previously stored results retrieved</w:t>
              </w:r>
            </w:ins>
          </w:p>
          <w:p>
            <w:pPr>
              <w:spacing w:after="120"/>
              <w:rPr>
                <w:ins w:id="365" w:author="Sangbum Kim" w:date="2022-01-21T11:20:00Z"/>
                <w:rFonts w:ascii="Arial" w:hAnsi="Arial" w:eastAsia="Malgun Gothic" w:cs="Arial"/>
                <w:i/>
                <w:szCs w:val="22"/>
                <w:lang w:val="de-DE" w:eastAsia="ko-KR"/>
              </w:rPr>
            </w:pPr>
            <w:ins w:id="366" w:author="Sangbum Kim" w:date="2022-01-21T11:20:00Z">
              <w:r>
                <w:rPr>
                  <w:rFonts w:ascii="Arial" w:hAnsi="Arial" w:eastAsia="Malgun Gothic" w:cs="Arial"/>
                  <w:i/>
                  <w:szCs w:val="22"/>
                  <w:lang w:val="de-DE" w:eastAsia="ko-KR"/>
                </w:rPr>
                <w:t>2) Signaling based Logged MDT configuration is stopped (i.e. the expiry of T330), but UE still has un-retrieved results that would be discarded upon accepting a new configuration</w:t>
              </w:r>
            </w:ins>
          </w:p>
          <w:p>
            <w:pPr>
              <w:spacing w:after="120"/>
              <w:rPr>
                <w:ins w:id="367" w:author="Sangbum Kim" w:date="2022-01-21T11:20:00Z"/>
                <w:rFonts w:ascii="Arial" w:hAnsi="Arial" w:eastAsia="Malgun Gothic" w:cs="Arial"/>
                <w:szCs w:val="22"/>
                <w:lang w:val="de-DE" w:eastAsia="ko-KR"/>
              </w:rPr>
            </w:pPr>
            <w:ins w:id="368" w:author="Sangbum Kim" w:date="2022-01-21T11:20:00Z">
              <w:r>
                <w:rPr>
                  <w:rFonts w:hint="eastAsia" w:ascii="Arial" w:hAnsi="Arial" w:eastAsia="Malgun Gothic" w:cs="Arial"/>
                  <w:szCs w:val="22"/>
                  <w:lang w:val="de-DE" w:eastAsia="ko-KR"/>
                </w:rPr>
                <w:t>Running T330 is just one of protection scenarios</w:t>
              </w:r>
            </w:ins>
            <w:ins w:id="369" w:author="Sangbum Kim" w:date="2022-01-21T11:20:00Z">
              <w:r>
                <w:rPr>
                  <w:rFonts w:ascii="Arial" w:hAnsi="Arial" w:eastAsia="Malgun Gothic" w:cs="Arial"/>
                  <w:szCs w:val="22"/>
                  <w:lang w:val="de-DE" w:eastAsia="ko-KR"/>
                </w:rPr>
                <w:t xml:space="preserve"> above</w:t>
              </w:r>
            </w:ins>
            <w:ins w:id="370" w:author="Sangbum Kim" w:date="2022-01-21T11:20:00Z">
              <w:r>
                <w:rPr>
                  <w:rFonts w:hint="eastAsia" w:ascii="Arial" w:hAnsi="Arial" w:eastAsia="Malgun Gothic" w:cs="Arial"/>
                  <w:szCs w:val="22"/>
                  <w:lang w:val="de-DE" w:eastAsia="ko-KR"/>
                </w:rPr>
                <w:t xml:space="preserve">. </w:t>
              </w:r>
            </w:ins>
            <w:ins w:id="371" w:author="Sangbum Kim" w:date="2022-01-21T11:20:00Z">
              <w:r>
                <w:rPr>
                  <w:rFonts w:ascii="Arial" w:hAnsi="Arial" w:eastAsia="Malgun Gothic" w:cs="Arial"/>
                  <w:szCs w:val="22"/>
                  <w:lang w:val="de-DE" w:eastAsia="ko-KR"/>
                </w:rPr>
                <w:t>Furthermore, the suggested ‘T330 status‘ should implicitly include other scenarios.</w:t>
              </w:r>
            </w:ins>
          </w:p>
          <w:p>
            <w:pPr>
              <w:spacing w:after="120"/>
              <w:rPr>
                <w:rFonts w:ascii="Arial" w:hAnsi="Arial" w:eastAsia="Calibri" w:cs="Arial"/>
                <w:b/>
                <w:bCs/>
                <w:szCs w:val="22"/>
                <w:lang w:val="de-DE"/>
              </w:rPr>
            </w:pPr>
            <w:ins w:id="372" w:author="Sangbum Kim" w:date="2022-01-21T11:20:00Z">
              <w:r>
                <w:rPr>
                  <w:rFonts w:ascii="Arial" w:hAnsi="Arial" w:eastAsia="Malgun Gothic" w:cs="Arial"/>
                  <w:szCs w:val="22"/>
                  <w:lang w:val="de-DE" w:eastAsia="ko-KR"/>
                </w:rPr>
                <w:t>Thus, generally, the option 2 is preferable. In the option 2, the flag of available sig-based logged MDT  would means that UE is in the protection scenario(s).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73" w:author="QC" w:date="2022-01-19T11:1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29" w:hRule="atLeast"/>
          <w:trPrChange w:id="373" w:author="QC" w:date="2022-01-19T11:11:00Z">
            <w:trPr>
              <w:trHeight w:val="429" w:hRule="atLeast"/>
            </w:trPr>
          </w:trPrChange>
        </w:trPr>
        <w:tc>
          <w:tcPr>
            <w:tcW w:w="1183" w:type="dxa"/>
            <w:tcPrChange w:id="374" w:author="QC" w:date="2022-01-19T11:11:00Z">
              <w:tcPr>
                <w:tcW w:w="2038" w:type="dxa"/>
              </w:tcPr>
            </w:tcPrChange>
          </w:tcPr>
          <w:p>
            <w:pPr>
              <w:spacing w:after="120"/>
              <w:rPr>
                <w:rFonts w:ascii="Arial" w:hAnsi="Arial" w:eastAsia="Calibri" w:cs="Arial"/>
                <w:szCs w:val="22"/>
                <w:lang w:val="de-DE"/>
              </w:rPr>
            </w:pPr>
            <w:ins w:id="375" w:author="Huawei" w:date="2022-01-21T10:59:00Z">
              <w:r>
                <w:rPr>
                  <w:rFonts w:hint="eastAsia" w:ascii="Arial" w:hAnsi="Arial" w:cs="Arial" w:eastAsiaTheme="minorEastAsia"/>
                  <w:szCs w:val="22"/>
                  <w:lang w:val="de-DE" w:eastAsia="zh-CN"/>
                </w:rPr>
                <w:t>H</w:t>
              </w:r>
            </w:ins>
            <w:ins w:id="376" w:author="Huawei" w:date="2022-01-21T10:59:00Z">
              <w:r>
                <w:rPr>
                  <w:rFonts w:ascii="Arial" w:hAnsi="Arial" w:cs="Arial" w:eastAsiaTheme="minorEastAsia"/>
                  <w:szCs w:val="22"/>
                  <w:lang w:val="de-DE" w:eastAsia="zh-CN"/>
                </w:rPr>
                <w:t>uawei, HiSilicon</w:t>
              </w:r>
            </w:ins>
          </w:p>
        </w:tc>
        <w:tc>
          <w:tcPr>
            <w:tcW w:w="1783" w:type="dxa"/>
            <w:tcPrChange w:id="377" w:author="QC" w:date="2022-01-19T11:11:00Z">
              <w:tcPr>
                <w:tcW w:w="1595" w:type="dxa"/>
              </w:tcPr>
            </w:tcPrChange>
          </w:tcPr>
          <w:p>
            <w:pPr>
              <w:spacing w:after="120"/>
              <w:rPr>
                <w:rFonts w:ascii="Arial" w:hAnsi="Arial" w:eastAsia="Calibri" w:cs="Arial"/>
                <w:szCs w:val="22"/>
                <w:lang w:val="de-DE"/>
              </w:rPr>
            </w:pPr>
            <w:ins w:id="378" w:author="Huawei" w:date="2022-01-21T10:59:00Z">
              <w:r>
                <w:rPr>
                  <w:rFonts w:ascii="Arial" w:hAnsi="Arial" w:eastAsia="Calibri" w:cs="Arial"/>
                  <w:szCs w:val="22"/>
                  <w:lang w:val="de-DE"/>
                </w:rPr>
                <w:t>Modified Opt 2</w:t>
              </w:r>
            </w:ins>
          </w:p>
        </w:tc>
        <w:tc>
          <w:tcPr>
            <w:tcW w:w="6760" w:type="dxa"/>
            <w:tcPrChange w:id="379" w:author="QC" w:date="2022-01-19T11:11:00Z">
              <w:tcPr>
                <w:tcW w:w="5718" w:type="dxa"/>
              </w:tcPr>
            </w:tcPrChange>
          </w:tcPr>
          <w:p>
            <w:pPr>
              <w:spacing w:after="120"/>
              <w:rPr>
                <w:ins w:id="380" w:author="Huawei" w:date="2022-01-21T10:59:00Z"/>
                <w:rFonts w:ascii="Arial" w:hAnsi="Arial" w:eastAsia="宋体" w:cs="Arial"/>
                <w:szCs w:val="22"/>
                <w:lang w:eastAsia="zh-CN"/>
              </w:rPr>
            </w:pPr>
            <w:ins w:id="381" w:author="Huawei" w:date="2022-01-21T10:59:00Z">
              <w:r>
                <w:rPr>
                  <w:rFonts w:ascii="Arial" w:hAnsi="Arial" w:eastAsia="宋体" w:cs="Arial"/>
                  <w:szCs w:val="22"/>
                  <w:lang w:eastAsia="zh-CN"/>
                </w:rPr>
                <w:t xml:space="preserve">First, we think RAN2 has agreed that the ssistance information is used to indicate the signaling based logged MDT configuration availability, so we think using the </w:t>
              </w:r>
            </w:ins>
            <w:ins w:id="382" w:author="Huawei" w:date="2022-01-21T10:59:00Z">
              <w:r>
                <w:rPr>
                  <w:rFonts w:eastAsia="宋体"/>
                  <w:bCs/>
                  <w:szCs w:val="20"/>
                  <w:lang w:eastAsia="zh-CN"/>
                </w:rPr>
                <w:t>sigLogMeasConfigAvailable</w:t>
              </w:r>
            </w:ins>
            <w:ins w:id="383" w:author="Huawei" w:date="2022-01-21T10:59:00Z">
              <w:r>
                <w:rPr>
                  <w:rFonts w:ascii="Arial" w:hAnsi="Arial" w:eastAsia="宋体" w:cs="Arial"/>
                  <w:szCs w:val="22"/>
                  <w:lang w:eastAsia="zh-CN"/>
                </w:rPr>
                <w:t xml:space="preserve"> IE name is straightforward.</w:t>
              </w:r>
            </w:ins>
          </w:p>
          <w:p>
            <w:pPr>
              <w:spacing w:after="120"/>
              <w:rPr>
                <w:ins w:id="384" w:author="Huawei" w:date="2022-01-21T10:59:00Z"/>
                <w:rFonts w:ascii="Arial" w:hAnsi="Arial" w:eastAsia="宋体" w:cs="Arial"/>
                <w:szCs w:val="22"/>
                <w:lang w:eastAsia="zh-CN"/>
              </w:rPr>
            </w:pPr>
            <w:ins w:id="385" w:author="Huawei" w:date="2022-01-21T10:59:00Z">
              <w:r>
                <w:rPr>
                  <w:rFonts w:ascii="Arial" w:hAnsi="Arial" w:eastAsia="宋体" w:cs="Arial"/>
                  <w:szCs w:val="22"/>
                  <w:lang w:eastAsia="zh-CN"/>
                </w:rPr>
                <w:t>Secondly, We agree with the comments from Nokia that the second condition is not needed and can be modified as the following.</w:t>
              </w:r>
            </w:ins>
          </w:p>
          <w:p>
            <w:pPr>
              <w:numPr>
                <w:ilvl w:val="0"/>
                <w:numId w:val="11"/>
              </w:numPr>
              <w:spacing w:after="120"/>
              <w:rPr>
                <w:ins w:id="386" w:author="Huawei" w:date="2022-01-21T10:59:00Z"/>
                <w:rFonts w:eastAsia="宋体"/>
                <w:szCs w:val="20"/>
                <w:lang w:eastAsia="zh-CN"/>
              </w:rPr>
            </w:pPr>
            <w:ins w:id="387" w:author="Huawei" w:date="2022-01-21T10:59:00Z">
              <w:r>
                <w:rPr>
                  <w:rFonts w:eastAsia="宋体"/>
                  <w:szCs w:val="20"/>
                  <w:lang w:eastAsia="zh-CN"/>
                </w:rPr>
                <w:t>If the UE has sig-based logged MDT config, the flag is set to true;</w:t>
              </w:r>
            </w:ins>
          </w:p>
          <w:p>
            <w:pPr>
              <w:numPr>
                <w:ilvl w:val="0"/>
                <w:numId w:val="11"/>
              </w:numPr>
              <w:spacing w:after="120"/>
              <w:rPr>
                <w:ins w:id="388" w:author="Huawei" w:date="2022-01-21T10:59:00Z"/>
                <w:rFonts w:eastAsia="宋体"/>
                <w:szCs w:val="20"/>
                <w:lang w:eastAsia="zh-CN"/>
              </w:rPr>
            </w:pPr>
            <w:ins w:id="389" w:author="Huawei" w:date="2022-01-21T10:59:00Z">
              <w:r>
                <w:rPr>
                  <w:rFonts w:eastAsia="宋体"/>
                  <w:szCs w:val="20"/>
                  <w:lang w:eastAsia="zh-CN"/>
                </w:rPr>
                <w:t>Else if the UE has released the sig-based logged MDT configuration, the flag is set to false;</w:t>
              </w:r>
            </w:ins>
          </w:p>
          <w:p>
            <w:pPr>
              <w:numPr>
                <w:ilvl w:val="0"/>
                <w:numId w:val="11"/>
              </w:numPr>
              <w:spacing w:after="120"/>
              <w:rPr>
                <w:ins w:id="390" w:author="Huawei" w:date="2022-01-21T10:59:00Z"/>
                <w:rFonts w:eastAsia="宋体"/>
                <w:szCs w:val="20"/>
                <w:lang w:eastAsia="zh-CN"/>
              </w:rPr>
            </w:pPr>
            <w:ins w:id="391" w:author="Huawei" w:date="2022-01-21T10:59:00Z">
              <w:r>
                <w:rPr>
                  <w:rFonts w:eastAsia="宋体"/>
                  <w:szCs w:val="20"/>
                  <w:lang w:eastAsia="zh-CN"/>
                </w:rPr>
                <w:t>Else</w:t>
              </w:r>
            </w:ins>
            <w:ins w:id="392" w:author="Huawei" w:date="2022-01-21T11:00:00Z">
              <w:r>
                <w:rPr>
                  <w:rFonts w:eastAsia="宋体"/>
                  <w:szCs w:val="20"/>
                  <w:lang w:eastAsia="zh-CN"/>
                </w:rPr>
                <w:t xml:space="preserve">: </w:t>
              </w:r>
            </w:ins>
            <w:ins w:id="393" w:author="Huawei" w:date="2022-01-21T10:59:00Z">
              <w:r>
                <w:rPr>
                  <w:rFonts w:eastAsia="宋体"/>
                  <w:szCs w:val="20"/>
                  <w:lang w:eastAsia="zh-CN"/>
                </w:rPr>
                <w:t>the flag is absen</w:t>
              </w:r>
            </w:ins>
            <w:ins w:id="394" w:author="Huawei" w:date="2022-01-21T11:00:00Z">
              <w:r>
                <w:rPr>
                  <w:rFonts w:eastAsia="宋体"/>
                  <w:szCs w:val="20"/>
                  <w:lang w:eastAsia="zh-CN"/>
                </w:rPr>
                <w:t>t</w:t>
              </w:r>
            </w:ins>
            <w:ins w:id="395" w:author="Huawei" w:date="2022-01-21T10:59:00Z">
              <w:r>
                <w:rPr>
                  <w:rFonts w:eastAsia="宋体"/>
                  <w:szCs w:val="20"/>
                  <w:lang w:eastAsia="zh-CN"/>
                </w:rPr>
                <w:t>. (i.e. the UE has not been configured the sig-based logged MDT)</w:t>
              </w:r>
            </w:ins>
          </w:p>
          <w:p>
            <w:pPr>
              <w:pStyle w:val="14"/>
              <w:rPr>
                <w:ins w:id="396" w:author="Huawei" w:date="2022-01-21T10:59:00Z"/>
                <w:rFonts w:eastAsia="宋体"/>
                <w:bCs/>
                <w:szCs w:val="20"/>
                <w:lang w:eastAsia="zh-CN"/>
              </w:rPr>
            </w:pPr>
            <w:ins w:id="397" w:author="Huawei" w:date="2022-01-21T10:59:00Z">
              <w:r>
                <w:rPr>
                  <w:rFonts w:ascii="Arial" w:hAnsi="Arial" w:eastAsia="宋体" w:cs="Arial"/>
                  <w:szCs w:val="22"/>
                  <w:lang w:eastAsia="zh-CN"/>
                </w:rPr>
                <w:t xml:space="preserve">We </w:t>
              </w:r>
            </w:ins>
            <w:ins w:id="398" w:author="Huawei" w:date="2022-01-21T11:00:00Z">
              <w:r>
                <w:rPr>
                  <w:rFonts w:ascii="Arial" w:hAnsi="Arial" w:eastAsia="宋体" w:cs="Arial"/>
                  <w:szCs w:val="22"/>
                  <w:lang w:eastAsia="zh-CN"/>
                </w:rPr>
                <w:t>think</w:t>
              </w:r>
            </w:ins>
            <w:ins w:id="399" w:author="Huawei" w:date="2022-01-21T11:01:00Z">
              <w:r>
                <w:rPr>
                  <w:rFonts w:ascii="Arial" w:hAnsi="Arial" w:eastAsia="宋体" w:cs="Arial"/>
                  <w:szCs w:val="22"/>
                  <w:lang w:eastAsia="zh-CN"/>
                </w:rPr>
                <w:t xml:space="preserve"> </w:t>
              </w:r>
            </w:ins>
            <w:ins w:id="400" w:author="Huawei" w:date="2022-01-21T10:59:00Z">
              <w:r>
                <w:rPr>
                  <w:rFonts w:ascii="Arial" w:hAnsi="Arial" w:eastAsia="宋体" w:cs="Arial"/>
                  <w:szCs w:val="22"/>
                  <w:lang w:eastAsia="zh-CN"/>
                </w:rPr>
                <w:t xml:space="preserve">the network can know the </w:t>
              </w:r>
            </w:ins>
            <w:ins w:id="401" w:author="Huawei" w:date="2022-01-21T10:59:00Z">
              <w:r>
                <w:rPr>
                  <w:rFonts w:hint="eastAsia" w:ascii="Arial" w:hAnsi="Arial" w:eastAsia="宋体" w:cs="Arial"/>
                  <w:szCs w:val="22"/>
                  <w:lang w:eastAsia="zh-CN"/>
                </w:rPr>
                <w:t>Scenario 3</w:t>
              </w:r>
            </w:ins>
            <w:ins w:id="402" w:author="Huawei" w:date="2022-01-21T10:59:00Z">
              <w:r>
                <w:rPr>
                  <w:rFonts w:ascii="Arial" w:hAnsi="Arial" w:eastAsia="宋体" w:cs="Arial"/>
                  <w:szCs w:val="22"/>
                  <w:lang w:eastAsia="zh-CN"/>
                </w:rPr>
                <w:t xml:space="preserve"> based on the sigLogMeasConfigAvailable</w:t>
              </w:r>
            </w:ins>
            <w:ins w:id="403" w:author="Huawei" w:date="2022-01-21T11:01:00Z">
              <w:r>
                <w:rPr>
                  <w:rFonts w:ascii="Arial" w:hAnsi="Arial" w:eastAsia="宋体" w:cs="Arial"/>
                  <w:szCs w:val="22"/>
                  <w:lang w:eastAsia="zh-CN"/>
                </w:rPr>
                <w:t xml:space="preserve"> </w:t>
              </w:r>
            </w:ins>
            <w:ins w:id="404" w:author="Huawei" w:date="2022-01-21T10:59:00Z">
              <w:r>
                <w:rPr>
                  <w:rFonts w:ascii="Arial" w:hAnsi="Arial" w:eastAsia="宋体" w:cs="Arial"/>
                  <w:szCs w:val="22"/>
                  <w:lang w:eastAsia="zh-CN"/>
                </w:rPr>
                <w:t>(</w:t>
              </w:r>
            </w:ins>
            <w:ins w:id="405" w:author="Huawei" w:date="2022-01-21T11:01:00Z">
              <w:r>
                <w:rPr>
                  <w:rFonts w:ascii="Arial" w:hAnsi="Arial" w:eastAsia="宋体" w:cs="Arial"/>
                  <w:szCs w:val="22"/>
                  <w:lang w:eastAsia="zh-CN"/>
                </w:rPr>
                <w:t xml:space="preserve">the flag </w:t>
              </w:r>
            </w:ins>
            <w:ins w:id="406" w:author="Huawei" w:date="2022-01-21T10:59:00Z">
              <w:r>
                <w:rPr>
                  <w:rFonts w:ascii="Arial" w:hAnsi="Arial" w:eastAsia="宋体" w:cs="Arial"/>
                  <w:szCs w:val="22"/>
                  <w:lang w:eastAsia="zh-CN"/>
                </w:rPr>
                <w:t>is set to false) and the legacy</w:t>
              </w:r>
            </w:ins>
            <w:ins w:id="407" w:author="Huawei" w:date="2022-01-21T11:01:00Z">
              <w:r>
                <w:rPr>
                  <w:rFonts w:ascii="Arial" w:hAnsi="Arial" w:eastAsia="宋体" w:cs="Arial"/>
                  <w:szCs w:val="22"/>
                  <w:lang w:eastAsia="zh-CN"/>
                </w:rPr>
                <w:t xml:space="preserve"> available</w:t>
              </w:r>
            </w:ins>
            <w:ins w:id="408" w:author="Huawei" w:date="2022-01-21T10:59:00Z">
              <w:r>
                <w:rPr>
                  <w:rFonts w:ascii="Arial" w:hAnsi="Arial" w:eastAsia="宋体" w:cs="Arial"/>
                  <w:szCs w:val="22"/>
                  <w:lang w:eastAsia="zh-CN"/>
                </w:rPr>
                <w:t xml:space="preserve"> flag on </w:t>
              </w:r>
            </w:ins>
            <w:ins w:id="409" w:author="Huawei" w:date="2022-01-21T11:01:00Z">
              <w:r>
                <w:rPr>
                  <w:rFonts w:ascii="Arial" w:hAnsi="Arial" w:eastAsia="宋体" w:cs="Arial"/>
                  <w:szCs w:val="22"/>
                  <w:lang w:eastAsia="zh-CN"/>
                </w:rPr>
                <w:t>logged MDT results</w:t>
              </w:r>
            </w:ins>
            <w:ins w:id="410" w:author="Huawei" w:date="2022-01-21T10:59:00Z">
              <w:r>
                <w:rPr>
                  <w:rFonts w:ascii="Arial" w:hAnsi="Arial" w:eastAsia="宋体" w:cs="Arial"/>
                  <w:szCs w:val="22"/>
                  <w:lang w:eastAsia="zh-CN"/>
                </w:rPr>
                <w:t>.</w:t>
              </w:r>
            </w:ins>
            <w:ins w:id="411" w:author="Huawei" w:date="2022-01-21T11:01:00Z">
              <w:r>
                <w:rPr>
                  <w:rFonts w:ascii="Arial" w:hAnsi="Arial" w:eastAsia="宋体" w:cs="Arial"/>
                  <w:szCs w:val="22"/>
                  <w:lang w:eastAsia="zh-CN"/>
                </w:rPr>
                <w:t xml:space="preserve"> </w:t>
              </w:r>
            </w:ins>
            <w:ins w:id="412" w:author="Huawei" w:date="2022-01-21T11:02:00Z">
              <w:r>
                <w:rPr>
                  <w:rFonts w:ascii="Arial" w:hAnsi="Arial" w:eastAsia="宋体" w:cs="Arial"/>
                  <w:szCs w:val="22"/>
                  <w:lang w:eastAsia="zh-CN"/>
                </w:rPr>
                <w:t>An example of modified opt 2 is shown as below:</w:t>
              </w:r>
            </w:ins>
          </w:p>
          <w:p>
            <w:pPr>
              <w:spacing w:after="120"/>
              <w:rPr>
                <w:ins w:id="413" w:author="Huawei" w:date="2022-01-21T10:59:00Z"/>
                <w:rFonts w:ascii="Arial" w:hAnsi="Arial" w:eastAsia="宋体" w:cs="Arial"/>
                <w:szCs w:val="22"/>
                <w:lang w:eastAsia="zh-CN"/>
              </w:rPr>
            </w:pPr>
            <w:ins w:id="414" w:author="Huawei" w:date="2022-01-21T10:59:00Z">
              <w:r>
                <w:rPr>
                  <w:rFonts w:hint="eastAsia" w:ascii="Arial" w:hAnsi="Arial" w:eastAsia="宋体" w:cs="Arial"/>
                  <w:szCs w:val="22"/>
                  <w:lang w:eastAsia="zh-CN"/>
                </w:rPr>
                <w:t xml:space="preserve">Scenario </w:t>
              </w:r>
            </w:ins>
            <w:ins w:id="415" w:author="Huawei" w:date="2022-01-21T10:59:00Z">
              <w:r>
                <w:rPr>
                  <w:rFonts w:ascii="Arial" w:hAnsi="Arial" w:eastAsia="宋体" w:cs="Arial"/>
                  <w:szCs w:val="22"/>
                  <w:lang w:eastAsia="zh-CN"/>
                </w:rPr>
                <w:t>1:</w:t>
              </w:r>
            </w:ins>
            <w:ins w:id="416" w:author="Huawei" w:date="2022-01-21T10:59:00Z">
              <w:r>
                <w:rPr>
                  <w:rFonts w:eastAsia="宋体"/>
                  <w:bCs/>
                  <w:szCs w:val="20"/>
                  <w:lang w:eastAsia="zh-CN"/>
                </w:rPr>
                <w:t xml:space="preserve"> sigLogMeasConfigAvailable = true; </w:t>
              </w:r>
            </w:ins>
            <w:ins w:id="417" w:author="Huawei" w:date="2022-01-21T10:59:00Z">
              <w:r>
                <w:rPr>
                  <w:lang w:val="en-GB" w:eastAsia="ja-JP"/>
                </w:rPr>
                <w:t>logMeas</w:t>
              </w:r>
            </w:ins>
            <w:ins w:id="418" w:author="Huawei" w:date="2022-01-21T10:59:00Z">
              <w:r>
                <w:rPr>
                  <w:rFonts w:eastAsia="宋体"/>
                  <w:lang w:val="en-GB" w:eastAsia="ja-JP"/>
                </w:rPr>
                <w:t>Available</w:t>
              </w:r>
            </w:ins>
          </w:p>
          <w:p>
            <w:pPr>
              <w:spacing w:after="120"/>
              <w:rPr>
                <w:ins w:id="419" w:author="Huawei" w:date="2022-01-21T10:59:00Z"/>
                <w:rFonts w:ascii="Arial" w:hAnsi="Arial" w:eastAsia="宋体" w:cs="Arial"/>
                <w:szCs w:val="22"/>
                <w:lang w:eastAsia="zh-CN"/>
              </w:rPr>
            </w:pPr>
            <w:ins w:id="420" w:author="Huawei" w:date="2022-01-21T10:59:00Z">
              <w:r>
                <w:rPr>
                  <w:rFonts w:hint="eastAsia" w:ascii="Arial" w:hAnsi="Arial" w:eastAsia="宋体" w:cs="Arial"/>
                  <w:szCs w:val="22"/>
                  <w:lang w:eastAsia="zh-CN"/>
                </w:rPr>
                <w:t xml:space="preserve">Scenario </w:t>
              </w:r>
            </w:ins>
            <w:ins w:id="421" w:author="Huawei" w:date="2022-01-21T10:59:00Z">
              <w:r>
                <w:rPr>
                  <w:rFonts w:ascii="Arial" w:hAnsi="Arial" w:eastAsia="宋体" w:cs="Arial"/>
                  <w:szCs w:val="22"/>
                  <w:lang w:eastAsia="zh-CN"/>
                </w:rPr>
                <w:t>2:</w:t>
              </w:r>
            </w:ins>
            <w:ins w:id="422" w:author="Huawei" w:date="2022-01-21T10:59:00Z">
              <w:r>
                <w:rPr>
                  <w:rFonts w:eastAsia="宋体"/>
                  <w:bCs/>
                  <w:szCs w:val="20"/>
                  <w:lang w:eastAsia="zh-CN"/>
                </w:rPr>
                <w:t xml:space="preserve"> sigLogMeasConfigAvailable = true;</w:t>
              </w:r>
            </w:ins>
          </w:p>
          <w:p>
            <w:pPr>
              <w:spacing w:after="120"/>
              <w:rPr>
                <w:ins w:id="423" w:author="Huawei" w:date="2022-01-21T10:59:00Z"/>
                <w:rFonts w:eastAsia="宋体"/>
                <w:lang w:val="en-GB" w:eastAsia="ja-JP"/>
              </w:rPr>
            </w:pPr>
            <w:ins w:id="424" w:author="Huawei" w:date="2022-01-21T10:59:00Z">
              <w:r>
                <w:rPr>
                  <w:rFonts w:hint="eastAsia" w:ascii="Arial" w:hAnsi="Arial" w:eastAsia="宋体" w:cs="Arial"/>
                  <w:szCs w:val="22"/>
                  <w:lang w:eastAsia="zh-CN"/>
                </w:rPr>
                <w:t>Scenario 3</w:t>
              </w:r>
            </w:ins>
            <w:ins w:id="425" w:author="Huawei" w:date="2022-01-21T10:59:00Z">
              <w:r>
                <w:rPr>
                  <w:rFonts w:ascii="Arial" w:hAnsi="Arial" w:eastAsia="宋体" w:cs="Arial"/>
                  <w:szCs w:val="22"/>
                  <w:lang w:eastAsia="zh-CN"/>
                </w:rPr>
                <w:t xml:space="preserve">: </w:t>
              </w:r>
            </w:ins>
            <w:ins w:id="426" w:author="Huawei" w:date="2022-01-21T10:59:00Z">
              <w:r>
                <w:rPr>
                  <w:rFonts w:eastAsia="宋体"/>
                  <w:bCs/>
                  <w:szCs w:val="20"/>
                  <w:lang w:eastAsia="zh-CN"/>
                </w:rPr>
                <w:t>sigLogMeasConfigAvailable = false;</w:t>
              </w:r>
            </w:ins>
            <w:ins w:id="427" w:author="Huawei" w:date="2022-01-21T10:59:00Z">
              <w:r>
                <w:rPr>
                  <w:lang w:val="en-GB" w:eastAsia="ja-JP"/>
                </w:rPr>
                <w:t xml:space="preserve"> logMeas</w:t>
              </w:r>
            </w:ins>
            <w:ins w:id="428" w:author="Huawei" w:date="2022-01-21T10:59:00Z">
              <w:r>
                <w:rPr>
                  <w:rFonts w:eastAsia="宋体"/>
                  <w:lang w:val="en-GB" w:eastAsia="ja-JP"/>
                </w:rPr>
                <w:t>Available</w:t>
              </w:r>
            </w:ins>
          </w:p>
          <w:p>
            <w:pPr>
              <w:spacing w:after="120"/>
              <w:rPr>
                <w:rFonts w:ascii="Arial" w:hAnsi="Arial" w:eastAsia="Calibri" w:cs="Arial"/>
                <w:b/>
                <w:bCs/>
                <w:szCs w:val="22"/>
                <w:lang w:val="de-DE"/>
              </w:rPr>
            </w:pPr>
            <w:ins w:id="429" w:author="Huawei" w:date="2022-01-21T10:59:00Z">
              <w:r>
                <w:rPr>
                  <w:rFonts w:eastAsia="宋体"/>
                  <w:lang w:val="en-GB" w:eastAsia="ja-JP"/>
                </w:rPr>
                <w:t>Others:</w:t>
              </w:r>
            </w:ins>
            <w:ins w:id="430" w:author="Huawei" w:date="2022-01-21T10:59:00Z">
              <w:r>
                <w:rPr>
                  <w:rFonts w:eastAsia="宋体"/>
                  <w:bCs/>
                  <w:szCs w:val="20"/>
                  <w:lang w:eastAsia="zh-CN"/>
                </w:rPr>
                <w:t xml:space="preserve"> sigLogMeasConfigAvailable </w:t>
              </w:r>
            </w:ins>
            <w:ins w:id="431" w:author="Huawei" w:date="2022-01-21T10:59:00Z">
              <w:r>
                <w:rPr>
                  <w:rFonts w:hint="eastAsia" w:eastAsia="宋体"/>
                  <w:bCs/>
                  <w:szCs w:val="20"/>
                  <w:lang w:eastAsia="zh-CN"/>
                </w:rPr>
                <w:t>is absent</w:t>
              </w:r>
            </w:ins>
            <w:ins w:id="432" w:author="Huawei" w:date="2022-01-21T10:59:00Z">
              <w:r>
                <w:rPr>
                  <w:rFonts w:eastAsia="宋体"/>
                  <w:bCs/>
                  <w:szCs w:val="20"/>
                  <w:lang w:eastAsia="zh-CN"/>
                </w:rPr>
                <w:t xml:space="preserve">; </w:t>
              </w:r>
            </w:ins>
            <w:ins w:id="433" w:author="Huawei" w:date="2022-01-21T10:59:00Z">
              <w:r>
                <w:rPr>
                  <w:lang w:val="en-GB" w:eastAsia="ja-JP"/>
                </w:rPr>
                <w:t>logMeas</w:t>
              </w:r>
            </w:ins>
            <w:ins w:id="434" w:author="Huawei" w:date="2022-01-21T10:59:00Z">
              <w:r>
                <w:rPr>
                  <w:rFonts w:eastAsia="宋体"/>
                  <w:lang w:val="en-GB" w:eastAsia="ja-JP"/>
                </w:rPr>
                <w:t>Available</w:t>
              </w:r>
            </w:ins>
            <w:ins w:id="435" w:author="Huawei" w:date="2022-01-21T10:59:00Z">
              <w:r>
                <w:rPr>
                  <w:rFonts w:hint="eastAsia" w:eastAsia="宋体"/>
                  <w:lang w:eastAsia="zh-CN"/>
                </w:rPr>
                <w:t xml:space="preserve"> </w:t>
              </w:r>
            </w:ins>
            <w:ins w:id="436" w:author="Huawei" w:date="2022-01-21T10:59:00Z">
              <w:r>
                <w:rPr>
                  <w:rFonts w:eastAsia="宋体"/>
                  <w:lang w:eastAsia="zh-CN"/>
                </w:rPr>
                <w:t>of the m-based logged MDT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37" w:author="QC" w:date="2022-01-19T11:1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29" w:hRule="atLeast"/>
          <w:trPrChange w:id="437" w:author="QC" w:date="2022-01-19T11:11:00Z">
            <w:trPr>
              <w:trHeight w:val="429" w:hRule="atLeast"/>
            </w:trPr>
          </w:trPrChange>
        </w:trPr>
        <w:tc>
          <w:tcPr>
            <w:tcW w:w="1183" w:type="dxa"/>
            <w:tcPrChange w:id="438" w:author="QC" w:date="2022-01-19T11:11:00Z">
              <w:tcPr>
                <w:tcW w:w="2038" w:type="dxa"/>
              </w:tcPr>
            </w:tcPrChange>
          </w:tcPr>
          <w:p>
            <w:pPr>
              <w:spacing w:after="120"/>
              <w:rPr>
                <w:rFonts w:hint="eastAsia" w:ascii="Arial" w:hAnsi="Arial" w:cs="Arial" w:eastAsiaTheme="minorEastAsia"/>
                <w:szCs w:val="22"/>
                <w:lang w:val="de-DE" w:eastAsia="zh-CN"/>
              </w:rPr>
            </w:pPr>
            <w:r>
              <w:rPr>
                <w:rFonts w:hint="eastAsia" w:ascii="Arial" w:hAnsi="Arial" w:cs="Arial" w:eastAsiaTheme="minorEastAsia"/>
                <w:szCs w:val="22"/>
                <w:lang w:val="de-DE" w:eastAsia="zh-CN"/>
              </w:rPr>
              <w:t>C</w:t>
            </w:r>
            <w:r>
              <w:rPr>
                <w:rFonts w:ascii="Arial" w:hAnsi="Arial" w:cs="Arial" w:eastAsiaTheme="minorEastAsia"/>
                <w:szCs w:val="22"/>
                <w:lang w:val="de-DE" w:eastAsia="zh-CN"/>
              </w:rPr>
              <w:t>MCC</w:t>
            </w:r>
          </w:p>
        </w:tc>
        <w:tc>
          <w:tcPr>
            <w:tcW w:w="1783" w:type="dxa"/>
            <w:tcPrChange w:id="439" w:author="QC" w:date="2022-01-19T11:11:00Z">
              <w:tcPr>
                <w:tcW w:w="1595" w:type="dxa"/>
              </w:tcPr>
            </w:tcPrChange>
          </w:tcPr>
          <w:p>
            <w:pPr>
              <w:spacing w:after="120"/>
              <w:rPr>
                <w:rFonts w:hint="eastAsia" w:ascii="Arial" w:hAnsi="Arial" w:cs="Arial" w:eastAsiaTheme="minorEastAsia"/>
                <w:szCs w:val="22"/>
                <w:lang w:val="de-DE" w:eastAsia="zh-CN"/>
              </w:rPr>
            </w:pPr>
            <w:r>
              <w:rPr>
                <w:rFonts w:hint="eastAsia" w:ascii="Arial" w:hAnsi="Arial" w:cs="Arial" w:eastAsiaTheme="minorEastAsia"/>
                <w:szCs w:val="22"/>
                <w:lang w:val="de-DE" w:eastAsia="zh-CN"/>
              </w:rPr>
              <w:t>O</w:t>
            </w:r>
            <w:r>
              <w:rPr>
                <w:rFonts w:ascii="Arial" w:hAnsi="Arial" w:cs="Arial" w:eastAsiaTheme="minorEastAsia"/>
                <w:szCs w:val="22"/>
                <w:lang w:val="de-DE" w:eastAsia="zh-CN"/>
              </w:rPr>
              <w:t>ption2</w:t>
            </w:r>
          </w:p>
        </w:tc>
        <w:tc>
          <w:tcPr>
            <w:tcW w:w="6760" w:type="dxa"/>
            <w:tcPrChange w:id="440" w:author="QC" w:date="2022-01-19T11:11:00Z">
              <w:tcPr>
                <w:tcW w:w="5718" w:type="dxa"/>
              </w:tcPr>
            </w:tcPrChange>
          </w:tcPr>
          <w:p>
            <w:pPr>
              <w:spacing w:after="12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441" w:author="QC" w:date="2022-01-19T11:11:00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429" w:hRule="atLeast"/>
          <w:trPrChange w:id="441" w:author="QC" w:date="2022-01-19T11:11:00Z">
            <w:trPr>
              <w:trHeight w:val="429" w:hRule="atLeast"/>
            </w:trPr>
          </w:trPrChange>
        </w:trPr>
        <w:tc>
          <w:tcPr>
            <w:tcW w:w="1183" w:type="dxa"/>
            <w:tcPrChange w:id="442" w:author="QC" w:date="2022-01-19T11:11:00Z">
              <w:tcPr>
                <w:tcW w:w="2038" w:type="dxa"/>
              </w:tcPr>
            </w:tcPrChange>
          </w:tcPr>
          <w:p>
            <w:pPr>
              <w:spacing w:after="120"/>
              <w:rPr>
                <w:rFonts w:hint="default" w:ascii="Arial" w:hAnsi="Arial" w:eastAsia="宋体" w:cs="Arial"/>
                <w:b w:val="0"/>
                <w:bCs w:val="0"/>
                <w:szCs w:val="22"/>
                <w:lang w:val="en-US" w:eastAsia="zh-CN"/>
              </w:rPr>
            </w:pPr>
            <w:r>
              <w:rPr>
                <w:rFonts w:hint="eastAsia" w:ascii="Arial" w:hAnsi="Arial" w:eastAsia="宋体" w:cs="Arial"/>
                <w:b w:val="0"/>
                <w:bCs w:val="0"/>
                <w:szCs w:val="22"/>
                <w:lang w:val="en-US" w:eastAsia="zh-CN"/>
              </w:rPr>
              <w:t>ZTE</w:t>
            </w:r>
          </w:p>
        </w:tc>
        <w:tc>
          <w:tcPr>
            <w:tcW w:w="1783" w:type="dxa"/>
            <w:tcPrChange w:id="443" w:author="QC" w:date="2022-01-19T11:11:00Z">
              <w:tcPr>
                <w:tcW w:w="1595" w:type="dxa"/>
              </w:tcPr>
            </w:tcPrChange>
          </w:tcPr>
          <w:p>
            <w:pPr>
              <w:spacing w:after="120"/>
              <w:rPr>
                <w:rFonts w:hint="default" w:ascii="Arial" w:hAnsi="Arial" w:eastAsia="宋体" w:cs="Arial"/>
                <w:b w:val="0"/>
                <w:bCs w:val="0"/>
                <w:szCs w:val="22"/>
                <w:lang w:val="en-US" w:eastAsia="zh-CN"/>
              </w:rPr>
            </w:pPr>
            <w:r>
              <w:rPr>
                <w:rFonts w:hint="eastAsia" w:ascii="Arial" w:hAnsi="Arial" w:eastAsia="宋体" w:cs="Arial"/>
                <w:b w:val="0"/>
                <w:bCs w:val="0"/>
                <w:szCs w:val="22"/>
                <w:lang w:val="en-US" w:eastAsia="zh-CN"/>
              </w:rPr>
              <w:t>Option 1 or option 2</w:t>
            </w:r>
          </w:p>
        </w:tc>
        <w:tc>
          <w:tcPr>
            <w:tcW w:w="6760" w:type="dxa"/>
            <w:tcPrChange w:id="444" w:author="QC" w:date="2022-01-19T11:11:00Z">
              <w:tcPr>
                <w:tcW w:w="5718" w:type="dxa"/>
              </w:tcPr>
            </w:tcPrChange>
          </w:tcPr>
          <w:p>
            <w:pPr>
              <w:spacing w:after="120"/>
              <w:rPr>
                <w:rFonts w:hint="eastAsia" w:ascii="Arial" w:hAnsi="Arial" w:eastAsia="宋体" w:cs="Arial"/>
                <w:b w:val="0"/>
                <w:bCs w:val="0"/>
                <w:szCs w:val="22"/>
                <w:lang w:val="en-US" w:eastAsia="zh-CN"/>
              </w:rPr>
            </w:pPr>
            <w:r>
              <w:rPr>
                <w:rFonts w:hint="eastAsia" w:ascii="Arial" w:hAnsi="Arial" w:eastAsia="宋体" w:cs="Arial"/>
                <w:b w:val="0"/>
                <w:bCs w:val="0"/>
                <w:szCs w:val="22"/>
                <w:lang w:val="en-US" w:eastAsia="zh-CN"/>
              </w:rPr>
              <w:t>Based on comments we think either can work. The only difference is the terminology  of IE  and  filed  description. Regarding the question from Nokia why the following condition is needed:</w:t>
            </w:r>
          </w:p>
          <w:p>
            <w:pPr>
              <w:numPr>
                <w:ilvl w:val="0"/>
                <w:numId w:val="11"/>
              </w:numPr>
              <w:spacing w:after="120"/>
              <w:rPr>
                <w:ins w:id="445" w:author="Nokia Gosia" w:date="2022-01-21T00:14:00Z"/>
                <w:rFonts w:eastAsia="宋体"/>
                <w:szCs w:val="20"/>
                <w:lang w:eastAsia="zh-CN"/>
              </w:rPr>
            </w:pPr>
            <w:ins w:id="446" w:author="Nokia Gosia" w:date="2022-01-21T00:14:00Z">
              <w:r>
                <w:rPr>
                  <w:rFonts w:eastAsia="宋体"/>
                  <w:szCs w:val="20"/>
                  <w:lang w:eastAsia="zh-CN"/>
                </w:rPr>
                <w:t>If the UE has sig-based logged MDT config or if UE has sig-based logged MDT results, the flag is set, otherwise absence</w:t>
              </w:r>
            </w:ins>
          </w:p>
          <w:p>
            <w:pPr>
              <w:spacing w:after="120"/>
              <w:rPr>
                <w:rFonts w:hint="eastAsia" w:ascii="Arial" w:hAnsi="Arial" w:eastAsia="宋体" w:cs="Arial"/>
                <w:b w:val="0"/>
                <w:bCs w:val="0"/>
                <w:szCs w:val="22"/>
                <w:lang w:val="en-US" w:eastAsia="zh-CN"/>
              </w:rPr>
            </w:pPr>
          </w:p>
          <w:p>
            <w:pPr>
              <w:spacing w:after="120"/>
              <w:rPr>
                <w:rFonts w:hint="default" w:ascii="Arial" w:hAnsi="Arial" w:eastAsia="宋体" w:cs="Arial"/>
                <w:b w:val="0"/>
                <w:bCs w:val="0"/>
                <w:szCs w:val="22"/>
                <w:lang w:val="en-US" w:eastAsia="zh-CN"/>
              </w:rPr>
            </w:pPr>
            <w:r>
              <w:rPr>
                <w:rFonts w:hint="eastAsia" w:ascii="Arial" w:hAnsi="Arial" w:eastAsia="宋体" w:cs="Arial"/>
                <w:b w:val="0"/>
                <w:bCs w:val="0"/>
                <w:szCs w:val="22"/>
                <w:lang w:val="en-US" w:eastAsia="zh-CN"/>
              </w:rPr>
              <w:t>I think the intention is that when there is no available signalling based MDT configuration but only signalling based MDT results, and only legacy availability results is stored NW cannot know if the unfetched results is signalling based or management based since there is for logged MDT once the configuration is configured there is no need for NW to store the context anymore.</w:t>
            </w:r>
          </w:p>
        </w:tc>
      </w:tr>
    </w:tbl>
    <w:p>
      <w:pPr>
        <w:spacing w:after="120"/>
        <w:rPr>
          <w:lang w:eastAsia="zh-CN"/>
        </w:rPr>
      </w:pPr>
    </w:p>
    <w:p>
      <w:pPr>
        <w:spacing w:after="120"/>
        <w:jc w:val="both"/>
        <w:rPr>
          <w:rFonts w:ascii="Arial" w:hAnsi="Arial" w:cs="Arial"/>
          <w:b/>
          <w:bCs/>
          <w:highlight w:val="yellow"/>
          <w:u w:val="single"/>
        </w:rPr>
      </w:pPr>
      <w:r>
        <w:rPr>
          <w:rFonts w:ascii="Arial" w:hAnsi="Arial" w:cs="Arial"/>
          <w:b/>
          <w:bCs/>
          <w:highlight w:val="yellow"/>
          <w:u w:val="single"/>
        </w:rPr>
        <w:t>Rapporteur summary:</w:t>
      </w:r>
    </w:p>
    <w:p>
      <w:pPr>
        <w:spacing w:after="120"/>
        <w:jc w:val="both"/>
        <w:rPr>
          <w:rFonts w:ascii="Arial" w:hAnsi="Arial" w:cs="Arial"/>
        </w:rPr>
      </w:pPr>
      <w:r>
        <w:rPr>
          <w:rFonts w:ascii="Arial" w:hAnsi="Arial" w:cs="Arial"/>
          <w:highlight w:val="yellow"/>
        </w:rPr>
        <w:t>To be added later</w:t>
      </w:r>
    </w:p>
    <w:p>
      <w:pPr>
        <w:pStyle w:val="14"/>
        <w:rPr>
          <w:rFonts w:eastAsiaTheme="minorEastAsia"/>
          <w:b/>
          <w:szCs w:val="20"/>
          <w:lang w:val="en-GB" w:eastAsia="zh-CN"/>
        </w:rPr>
      </w:pPr>
    </w:p>
    <w:p>
      <w:pPr>
        <w:pStyle w:val="3"/>
        <w:tabs>
          <w:tab w:val="left" w:pos="-806"/>
        </w:tabs>
        <w:spacing w:after="120"/>
        <w:ind w:left="-806" w:firstLine="806"/>
        <w:rPr>
          <w:rFonts w:eastAsiaTheme="minorEastAsia"/>
          <w:sz w:val="22"/>
          <w:szCs w:val="22"/>
        </w:rPr>
      </w:pPr>
      <w:r>
        <w:rPr>
          <w:rFonts w:hint="eastAsia" w:eastAsiaTheme="minorEastAsia"/>
          <w:sz w:val="22"/>
          <w:szCs w:val="22"/>
        </w:rPr>
        <w:t>EMR</w:t>
      </w:r>
    </w:p>
    <w:p>
      <w:pPr>
        <w:pStyle w:val="14"/>
        <w:rPr>
          <w:rFonts w:eastAsia="宋体"/>
          <w:bCs/>
          <w:szCs w:val="20"/>
          <w:lang w:eastAsia="zh-CN"/>
        </w:rPr>
      </w:pPr>
      <w:r>
        <w:rPr>
          <w:rFonts w:hint="eastAsia" w:eastAsia="宋体"/>
          <w:bCs/>
          <w:szCs w:val="20"/>
          <w:lang w:eastAsia="zh-CN"/>
        </w:rPr>
        <w:t xml:space="preserve">Based on [1] there are two interpretation on </w:t>
      </w:r>
      <w:bookmarkStart w:id="9" w:name="OLE_LINK1"/>
      <w:r>
        <w:rPr>
          <w:rFonts w:hint="eastAsia" w:eastAsia="宋体"/>
          <w:bCs/>
          <w:szCs w:val="20"/>
          <w:lang w:eastAsia="zh-CN"/>
        </w:rPr>
        <w:t xml:space="preserve">how </w:t>
      </w:r>
      <w:r>
        <w:rPr>
          <w:rFonts w:hint="eastAsia" w:eastAsia="宋体"/>
          <w:bCs/>
          <w:i/>
          <w:iCs/>
          <w:szCs w:val="20"/>
          <w:lang w:eastAsia="zh-CN"/>
        </w:rPr>
        <w:t>earlyMeasIndication-r17</w:t>
      </w:r>
      <w:r>
        <w:rPr>
          <w:rFonts w:hint="eastAsia" w:eastAsia="宋体"/>
          <w:bCs/>
          <w:szCs w:val="20"/>
          <w:lang w:eastAsia="zh-CN"/>
        </w:rPr>
        <w:t xml:space="preserve"> </w:t>
      </w:r>
      <w:bookmarkEnd w:id="9"/>
      <w:r>
        <w:rPr>
          <w:rFonts w:hint="eastAsia" w:eastAsia="宋体"/>
          <w:bCs/>
          <w:szCs w:val="20"/>
          <w:lang w:eastAsia="zh-CN"/>
        </w:rPr>
        <w:t xml:space="preserve">and </w:t>
      </w:r>
      <w:r>
        <w:rPr>
          <w:rFonts w:eastAsiaTheme="minorEastAsia"/>
          <w:i/>
          <w:iCs/>
          <w:lang w:val="en-GB" w:eastAsia="zh-CN"/>
        </w:rPr>
        <w:t>AreaConfig</w:t>
      </w:r>
      <w:r>
        <w:rPr>
          <w:rFonts w:eastAsiaTheme="minorEastAsia"/>
          <w:lang w:val="en-GB" w:eastAsia="zh-CN"/>
        </w:rPr>
        <w:t xml:space="preserve"> and/or </w:t>
      </w:r>
      <w:r>
        <w:rPr>
          <w:rFonts w:eastAsiaTheme="minorEastAsia"/>
          <w:i/>
          <w:iCs/>
          <w:lang w:val="en-GB" w:eastAsia="zh-CN"/>
        </w:rPr>
        <w:t>InterFreqTargetInfo</w:t>
      </w:r>
      <w:r>
        <w:rPr>
          <w:rFonts w:hint="eastAsia" w:eastAsia="宋体"/>
          <w:bCs/>
          <w:szCs w:val="20"/>
          <w:lang w:eastAsia="zh-CN"/>
        </w:rPr>
        <w:t xml:space="preserve"> iscan be used in combination. And the main difference is how to interpret </w:t>
      </w:r>
      <w:r>
        <w:rPr>
          <w:rFonts w:hint="eastAsia" w:eastAsia="宋体"/>
          <w:bCs/>
          <w:i/>
          <w:iCs/>
          <w:szCs w:val="20"/>
          <w:lang w:eastAsia="zh-CN"/>
        </w:rPr>
        <w:t xml:space="preserve">earlyMeasIndication-r17, </w:t>
      </w:r>
      <w:r>
        <w:rPr>
          <w:rFonts w:hint="eastAsia" w:eastAsia="宋体"/>
          <w:bCs/>
          <w:szCs w:val="20"/>
          <w:lang w:eastAsia="zh-CN"/>
        </w:rPr>
        <w:t>which includes following understanding:</w:t>
      </w:r>
    </w:p>
    <w:p>
      <w:pPr>
        <w:pStyle w:val="14"/>
        <w:numPr>
          <w:ilvl w:val="0"/>
          <w:numId w:val="16"/>
        </w:numPr>
        <w:rPr>
          <w:rFonts w:eastAsia="宋体"/>
          <w:bCs/>
          <w:szCs w:val="20"/>
          <w:lang w:eastAsia="zh-CN"/>
        </w:rPr>
      </w:pPr>
      <w:r>
        <w:rPr>
          <w:rFonts w:hint="eastAsia" w:eastAsia="宋体"/>
          <w:bCs/>
          <w:szCs w:val="20"/>
          <w:lang w:eastAsia="zh-CN"/>
        </w:rPr>
        <w:t>Interpretation 1(</w:t>
      </w:r>
      <w:r>
        <w:fldChar w:fldCharType="begin"/>
      </w:r>
      <w:r>
        <w:instrText xml:space="preserve"> HYPERLINK "file://D://3GPP%20Sync\\RAN2\\TSGR2_116bis-e\\Docs\\R2-2200397.zip" </w:instrText>
      </w:r>
      <w:r>
        <w:fldChar w:fldCharType="separate"/>
      </w:r>
      <w:r>
        <w:rPr>
          <w:rStyle w:val="31"/>
        </w:rPr>
        <w:t>R2-2200397</w:t>
      </w:r>
      <w:r>
        <w:rPr>
          <w:rStyle w:val="31"/>
        </w:rPr>
        <w:fldChar w:fldCharType="end"/>
      </w:r>
      <w:r>
        <w:rPr>
          <w:rFonts w:hint="eastAsia" w:eastAsia="宋体"/>
          <w:bCs/>
          <w:szCs w:val="20"/>
          <w:lang w:eastAsia="zh-CN"/>
        </w:rPr>
        <w:t>): It is used to indicate whether UE log early Measurement frequency results in logged MDT based on MDT principles or based on early measurement principles</w:t>
      </w:r>
    </w:p>
    <w:p>
      <w:pPr>
        <w:pStyle w:val="14"/>
        <w:numPr>
          <w:ilvl w:val="0"/>
          <w:numId w:val="16"/>
        </w:numPr>
        <w:rPr>
          <w:rFonts w:eastAsia="宋体"/>
          <w:bCs/>
          <w:szCs w:val="20"/>
          <w:lang w:eastAsia="zh-CN"/>
        </w:rPr>
      </w:pPr>
      <w:r>
        <w:rPr>
          <w:rFonts w:hint="eastAsia" w:eastAsia="宋体"/>
          <w:bCs/>
          <w:szCs w:val="20"/>
          <w:lang w:eastAsia="zh-CN"/>
        </w:rPr>
        <w:t>Interpretation 2(</w:t>
      </w:r>
      <w:r>
        <w:fldChar w:fldCharType="begin"/>
      </w:r>
      <w:r>
        <w:instrText xml:space="preserve"> HYPERLINK "file://D://3GPP%20Sync\\RAN2\\TSGR2_116bis-e\\Docs\\R2-2200889.zip" </w:instrText>
      </w:r>
      <w:r>
        <w:fldChar w:fldCharType="separate"/>
      </w:r>
      <w:r>
        <w:rPr>
          <w:rStyle w:val="31"/>
        </w:rPr>
        <w:t>R2-2200889</w:t>
      </w:r>
      <w:r>
        <w:rPr>
          <w:rStyle w:val="31"/>
        </w:rPr>
        <w:fldChar w:fldCharType="end"/>
      </w:r>
      <w:r>
        <w:rPr>
          <w:rFonts w:hint="eastAsia" w:eastAsia="宋体"/>
          <w:bCs/>
          <w:szCs w:val="20"/>
          <w:lang w:eastAsia="zh-CN"/>
        </w:rPr>
        <w:t>): It is used to indicate whether UE shall log early measurement results in logged MDT or not.</w:t>
      </w:r>
    </w:p>
    <w:p>
      <w:pPr>
        <w:pStyle w:val="14"/>
        <w:spacing w:before="120"/>
        <w:rPr>
          <w:del w:id="447" w:author="ZTE-Zhihong" w:date="2022-01-20T09:18:00Z"/>
          <w:rFonts w:eastAsia="宋体"/>
          <w:lang w:eastAsia="zh-CN"/>
        </w:rPr>
      </w:pPr>
      <w:del w:id="448" w:author="ZTE-Zhihong" w:date="2022-01-20T09:18:00Z">
        <w:r>
          <w:rPr>
            <w:rFonts w:hint="eastAsia" w:eastAsia="宋体"/>
            <w:bCs/>
            <w:szCs w:val="20"/>
            <w:lang w:eastAsia="zh-CN"/>
          </w:rPr>
          <w:delText>Moreover in</w:delText>
        </w:r>
      </w:del>
      <w:del w:id="449" w:author="ZTE-Zhihong" w:date="2022-01-20T09:18:00Z">
        <w:r>
          <w:rPr>
            <w:rFonts w:hint="eastAsia" w:eastAsiaTheme="minorEastAsia"/>
            <w:bCs/>
            <w:lang w:eastAsia="zh-CN"/>
          </w:rPr>
          <w:delText xml:space="preserve"> (</w:delText>
        </w:r>
      </w:del>
      <w:del w:id="450" w:author="ZTE-Zhihong" w:date="2022-01-20T09:18:00Z">
        <w:r>
          <w:rPr/>
          <w:fldChar w:fldCharType="begin"/>
        </w:r>
      </w:del>
      <w:del w:id="451" w:author="ZTE-Zhihong" w:date="2022-01-20T09:18:00Z">
        <w:r>
          <w:rPr/>
          <w:delInstrText xml:space="preserve"> HYPERLINK "file://D://3GPP%20Sync\\RAN2\\TSGR2_116bis-e\\Docs\\R2-2200889.zip" </w:delInstrText>
        </w:r>
      </w:del>
      <w:del w:id="452" w:author="ZTE-Zhihong" w:date="2022-01-20T09:18:00Z">
        <w:r>
          <w:rPr/>
          <w:fldChar w:fldCharType="separate"/>
        </w:r>
      </w:del>
      <w:del w:id="453" w:author="ZTE-Zhihong" w:date="2022-01-20T09:18:00Z">
        <w:r>
          <w:rPr>
            <w:rStyle w:val="31"/>
          </w:rPr>
          <w:delText>R2-2200889</w:delText>
        </w:r>
      </w:del>
      <w:del w:id="454" w:author="ZTE-Zhihong" w:date="2022-01-20T09:18:00Z">
        <w:r>
          <w:rPr>
            <w:rStyle w:val="31"/>
          </w:rPr>
          <w:fldChar w:fldCharType="end"/>
        </w:r>
      </w:del>
      <w:del w:id="455" w:author="ZTE-Zhihong" w:date="2022-01-20T09:18:00Z">
        <w:r>
          <w:rPr>
            <w:rFonts w:hint="eastAsia" w:eastAsia="宋体"/>
            <w:lang w:eastAsia="zh-CN"/>
          </w:rPr>
          <w:delText xml:space="preserve">) it implies that when logged MDT configuration indicate UE to log EMR measurements UE always perform measurements based on logged MDT measurement principles. It can be seen that the key point is whether UE log EMR based on logged MDT principles or based on early measurement principles. In order to proceed forward, it is suggested that RAN2 first  discuss how UE performs measurements on early measurement frequency if configured to do so in logged MDT. </w:delText>
        </w:r>
      </w:del>
    </w:p>
    <w:p>
      <w:pPr>
        <w:pStyle w:val="14"/>
        <w:spacing w:before="120"/>
        <w:rPr>
          <w:del w:id="456" w:author="ZTE-Zhihong" w:date="2022-01-20T09:18:00Z"/>
          <w:rFonts w:eastAsia="宋体"/>
          <w:lang w:eastAsia="zh-CN"/>
        </w:rPr>
      </w:pPr>
    </w:p>
    <w:bookmarkEnd w:id="3"/>
    <w:bookmarkEnd w:id="4"/>
    <w:p>
      <w:pPr>
        <w:spacing w:after="120"/>
        <w:rPr>
          <w:del w:id="457" w:author="ZTE-Zhihong" w:date="2022-01-20T09:18:00Z"/>
          <w:rFonts w:eastAsiaTheme="minorEastAsia"/>
          <w:b/>
          <w:szCs w:val="22"/>
          <w:lang w:eastAsia="zh-CN"/>
        </w:rPr>
      </w:pPr>
      <w:del w:id="458" w:author="ZTE-Zhihong" w:date="2022-01-20T09:18:00Z">
        <w:commentRangeStart w:id="1"/>
        <w:commentRangeStart w:id="2"/>
        <w:r>
          <w:rPr>
            <w:rFonts w:hint="eastAsia" w:eastAsiaTheme="minorEastAsia"/>
            <w:b/>
            <w:szCs w:val="22"/>
            <w:lang w:val="en-GB" w:eastAsia="zh-CN"/>
          </w:rPr>
          <w:delText>Question-</w:delText>
        </w:r>
      </w:del>
      <w:del w:id="459" w:author="ZTE-Zhihong" w:date="2022-01-20T09:18:00Z">
        <w:r>
          <w:rPr>
            <w:rFonts w:hint="eastAsia" w:eastAsiaTheme="minorEastAsia"/>
            <w:b/>
            <w:szCs w:val="22"/>
            <w:lang w:eastAsia="zh-CN"/>
          </w:rPr>
          <w:delText>3</w:delText>
        </w:r>
      </w:del>
      <w:del w:id="460" w:author="ZTE-Zhihong" w:date="2022-01-20T09:18:00Z">
        <w:r>
          <w:rPr>
            <w:rFonts w:hint="eastAsia" w:eastAsiaTheme="minorEastAsia"/>
            <w:b/>
            <w:szCs w:val="22"/>
            <w:lang w:val="en-GB" w:eastAsia="zh-CN"/>
          </w:rPr>
          <w:delText xml:space="preserve">: </w:delText>
        </w:r>
      </w:del>
      <w:del w:id="461" w:author="ZTE-Zhihong" w:date="2022-01-20T09:18:00Z">
        <w:r>
          <w:rPr>
            <w:rFonts w:hint="eastAsia" w:eastAsiaTheme="minorEastAsia"/>
            <w:b/>
            <w:szCs w:val="22"/>
            <w:lang w:eastAsia="zh-CN"/>
          </w:rPr>
          <w:delText>Which of the following options do you prefer for UE to perform EMR logging in logged MDT:</w:delText>
        </w:r>
      </w:del>
    </w:p>
    <w:p>
      <w:pPr>
        <w:pStyle w:val="14"/>
        <w:numPr>
          <w:ilvl w:val="0"/>
          <w:numId w:val="14"/>
        </w:numPr>
        <w:spacing w:before="120"/>
        <w:rPr>
          <w:del w:id="462" w:author="ZTE-Zhihong" w:date="2022-01-20T09:18:00Z"/>
          <w:rFonts w:eastAsia="宋体"/>
          <w:b/>
          <w:bCs/>
          <w:lang w:eastAsia="zh-CN"/>
        </w:rPr>
      </w:pPr>
      <w:del w:id="463" w:author="ZTE-Zhihong" w:date="2022-01-20T09:18:00Z">
        <w:r>
          <w:rPr>
            <w:rFonts w:eastAsia="宋体"/>
            <w:b/>
            <w:bCs/>
            <w:lang w:eastAsia="zh-CN"/>
          </w:rPr>
          <w:delText xml:space="preserve">Option 1: </w:delText>
        </w:r>
      </w:del>
      <w:del w:id="464" w:author="ZTE-Zhihong" w:date="2022-01-20T09:18:00Z">
        <w:r>
          <w:rPr>
            <w:rFonts w:eastAsia="宋体"/>
            <w:b/>
            <w:bCs/>
            <w:szCs w:val="20"/>
            <w:lang w:eastAsia="zh-CN"/>
          </w:rPr>
          <w:delText xml:space="preserve">UE logs EMR based on logged MDT </w:delText>
        </w:r>
      </w:del>
      <w:del w:id="465" w:author="ZTE-Zhihong" w:date="2022-01-20T09:18:00Z">
        <w:r>
          <w:rPr>
            <w:rFonts w:hint="eastAsia" w:eastAsia="宋体"/>
            <w:b/>
            <w:bCs/>
            <w:szCs w:val="20"/>
            <w:lang w:eastAsia="zh-CN"/>
          </w:rPr>
          <w:delText>principles</w:delText>
        </w:r>
      </w:del>
      <w:del w:id="466" w:author="ZTE-Zhihong" w:date="2022-01-20T09:18:00Z">
        <w:r>
          <w:rPr>
            <w:rFonts w:eastAsia="宋体"/>
            <w:b/>
            <w:bCs/>
            <w:szCs w:val="20"/>
            <w:lang w:eastAsia="zh-CN"/>
          </w:rPr>
          <w:delText xml:space="preserve"> (i.e., similar to neighboring cell measurements logging )</w:delText>
        </w:r>
      </w:del>
    </w:p>
    <w:p>
      <w:pPr>
        <w:pStyle w:val="14"/>
        <w:numPr>
          <w:ilvl w:val="0"/>
          <w:numId w:val="14"/>
        </w:numPr>
        <w:spacing w:before="120"/>
        <w:rPr>
          <w:del w:id="467" w:author="ZTE-Zhihong" w:date="2022-01-20T09:18:00Z"/>
          <w:rFonts w:eastAsia="宋体"/>
          <w:b/>
          <w:bCs/>
          <w:lang w:eastAsia="zh-CN"/>
        </w:rPr>
      </w:pPr>
      <w:del w:id="468" w:author="ZTE-Zhihong" w:date="2022-01-20T09:18:00Z">
        <w:r>
          <w:rPr>
            <w:rFonts w:eastAsia="宋体"/>
            <w:b/>
            <w:bCs/>
            <w:szCs w:val="20"/>
            <w:lang w:eastAsia="zh-CN"/>
          </w:rPr>
          <w:delText xml:space="preserve">Option </w:delText>
        </w:r>
      </w:del>
      <w:del w:id="469" w:author="ZTE-Zhihong" w:date="2022-01-20T09:18:00Z">
        <w:r>
          <w:rPr>
            <w:rFonts w:hint="eastAsia" w:eastAsia="宋体"/>
            <w:b/>
            <w:bCs/>
            <w:szCs w:val="20"/>
            <w:lang w:eastAsia="zh-CN"/>
          </w:rPr>
          <w:delText>2</w:delText>
        </w:r>
      </w:del>
      <w:del w:id="470" w:author="ZTE-Zhihong" w:date="2022-01-20T09:18:00Z">
        <w:r>
          <w:rPr>
            <w:rFonts w:eastAsia="宋体"/>
            <w:b/>
            <w:bCs/>
            <w:szCs w:val="20"/>
            <w:lang w:eastAsia="zh-CN"/>
          </w:rPr>
          <w:delText xml:space="preserve">: UE logs EMR based on either early measurement or logged MDT principles which is configurable by </w:delText>
        </w:r>
      </w:del>
      <w:del w:id="471" w:author="ZTE-Zhihong" w:date="2022-01-20T09:18:00Z">
        <w:r>
          <w:rPr>
            <w:rFonts w:eastAsiaTheme="minorEastAsia"/>
            <w:b/>
            <w:bCs/>
            <w:lang w:val="en-GB" w:eastAsia="zh-CN"/>
          </w:rPr>
          <w:delText>earlyMeasIndication</w:delText>
        </w:r>
      </w:del>
      <w:del w:id="472" w:author="ZTE-Zhihong" w:date="2022-01-20T09:18:00Z">
        <w:r>
          <w:rPr>
            <w:rFonts w:eastAsiaTheme="minorEastAsia"/>
            <w:b/>
            <w:bCs/>
            <w:lang w:eastAsia="zh-CN"/>
          </w:rPr>
          <w:delText xml:space="preserve"> and areaConfig.</w:delText>
        </w:r>
      </w:del>
    </w:p>
    <w:p>
      <w:pPr>
        <w:pStyle w:val="14"/>
        <w:numPr>
          <w:ilvl w:val="0"/>
          <w:numId w:val="14"/>
        </w:numPr>
        <w:spacing w:before="120"/>
        <w:rPr>
          <w:del w:id="473" w:author="ZTE-Zhihong" w:date="2022-01-20T09:18:00Z"/>
          <w:rFonts w:eastAsiaTheme="minorEastAsia"/>
          <w:b/>
          <w:szCs w:val="22"/>
          <w:lang w:eastAsia="zh-CN"/>
        </w:rPr>
      </w:pPr>
      <w:del w:id="474" w:author="ZTE-Zhihong" w:date="2022-01-20T09:18:00Z">
        <w:r>
          <w:rPr>
            <w:rFonts w:hint="eastAsia" w:eastAsiaTheme="minorEastAsia"/>
            <w:b/>
            <w:bCs/>
            <w:lang w:eastAsia="zh-CN"/>
          </w:rPr>
          <w:delText>Others  (</w:delText>
        </w:r>
      </w:del>
      <w:del w:id="475" w:author="ZTE-Zhihong" w:date="2022-01-20T09:18:00Z">
        <w:r>
          <w:rPr>
            <w:rFonts w:hint="eastAsia" w:eastAsiaTheme="minorEastAsia"/>
            <w:b/>
            <w:szCs w:val="22"/>
            <w:lang w:eastAsia="zh-CN"/>
          </w:rPr>
          <w:delText>Please indicate in comments if you have other suggestions</w:delText>
        </w:r>
      </w:del>
      <w:del w:id="476" w:author="ZTE-Zhihong" w:date="2022-01-20T09:18:00Z">
        <w:r>
          <w:rPr>
            <w:rFonts w:hint="eastAsia" w:eastAsiaTheme="minorEastAsia"/>
            <w:b/>
            <w:bCs/>
            <w:lang w:eastAsia="zh-CN"/>
          </w:rPr>
          <w:delText>)</w:delText>
        </w:r>
        <w:commentRangeEnd w:id="1"/>
      </w:del>
      <w:del w:id="477" w:author="ZTE-Zhihong" w:date="2022-01-20T09:18:00Z">
        <w:r>
          <w:rPr>
            <w:rStyle w:val="34"/>
            <w:rFonts w:eastAsia="Times New Roman"/>
          </w:rPr>
          <w:commentReference w:id="1"/>
        </w:r>
        <w:commentRangeEnd w:id="2"/>
      </w:del>
      <w:r>
        <w:commentReference w:id="2"/>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8"/>
        <w:gridCol w:w="1595"/>
        <w:gridCol w:w="5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del w:id="478" w:author="ZTE-Zhihong" w:date="2022-01-20T09:18:00Z"/>
        </w:trPr>
        <w:tc>
          <w:tcPr>
            <w:tcW w:w="2038" w:type="dxa"/>
          </w:tcPr>
          <w:p>
            <w:pPr>
              <w:spacing w:after="120"/>
              <w:rPr>
                <w:del w:id="479" w:author="ZTE-Zhihong" w:date="2022-01-20T09:18:00Z"/>
                <w:rFonts w:ascii="Arial" w:hAnsi="Arial" w:eastAsia="Calibri" w:cs="Arial"/>
                <w:b/>
                <w:bCs/>
                <w:lang w:val="de-DE"/>
              </w:rPr>
            </w:pPr>
            <w:del w:id="480" w:author="ZTE-Zhihong" w:date="2022-01-20T09:18:00Z">
              <w:r>
                <w:rPr>
                  <w:rFonts w:ascii="Arial" w:hAnsi="Arial" w:eastAsia="Calibri" w:cs="Arial"/>
                  <w:b/>
                  <w:bCs/>
                  <w:lang w:val="de-DE"/>
                </w:rPr>
                <w:delText>Company</w:delText>
              </w:r>
            </w:del>
          </w:p>
        </w:tc>
        <w:tc>
          <w:tcPr>
            <w:tcW w:w="1595" w:type="dxa"/>
          </w:tcPr>
          <w:p>
            <w:pPr>
              <w:spacing w:after="120"/>
              <w:jc w:val="center"/>
              <w:rPr>
                <w:del w:id="481" w:author="ZTE-Zhihong" w:date="2022-01-20T09:18:00Z"/>
                <w:rFonts w:ascii="Arial" w:hAnsi="Arial" w:eastAsia="宋体" w:cs="Arial"/>
                <w:b/>
                <w:bCs/>
                <w:lang w:eastAsia="zh-CN"/>
              </w:rPr>
            </w:pPr>
            <w:del w:id="482" w:author="ZTE-Zhihong" w:date="2022-01-20T09:18:00Z">
              <w:r>
                <w:rPr>
                  <w:rFonts w:hint="eastAsia" w:ascii="Arial" w:hAnsi="Arial" w:eastAsia="宋体" w:cs="Arial"/>
                  <w:b/>
                  <w:bCs/>
                  <w:lang w:eastAsia="zh-CN"/>
                </w:rPr>
                <w:delText>opt1/opt2/others</w:delText>
              </w:r>
            </w:del>
          </w:p>
        </w:tc>
        <w:tc>
          <w:tcPr>
            <w:tcW w:w="5718" w:type="dxa"/>
          </w:tcPr>
          <w:p>
            <w:pPr>
              <w:spacing w:after="120"/>
              <w:jc w:val="center"/>
              <w:rPr>
                <w:del w:id="483" w:author="ZTE-Zhihong" w:date="2022-01-20T09:18:00Z"/>
                <w:rFonts w:ascii="Arial" w:hAnsi="Arial" w:eastAsia="Calibri" w:cs="Arial"/>
                <w:b/>
                <w:bCs/>
                <w:szCs w:val="22"/>
                <w:lang w:val="de-DE"/>
              </w:rPr>
            </w:pPr>
            <w:del w:id="484" w:author="ZTE-Zhihong" w:date="2022-01-20T09:18:00Z">
              <w:r>
                <w:rPr>
                  <w:rFonts w:ascii="Arial" w:hAnsi="Arial" w:eastAsia="Calibri" w:cs="Arial"/>
                  <w:b/>
                  <w:bCs/>
                  <w:lang w:val="de-DE"/>
                </w:rPr>
                <w:delText>Comments</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del w:id="485" w:author="ZTE-Zhihong" w:date="2022-01-20T09:18:00Z"/>
        </w:trPr>
        <w:tc>
          <w:tcPr>
            <w:tcW w:w="2038" w:type="dxa"/>
          </w:tcPr>
          <w:p>
            <w:pPr>
              <w:spacing w:after="120"/>
              <w:rPr>
                <w:del w:id="486" w:author="ZTE-Zhihong" w:date="2022-01-20T09:18:00Z"/>
                <w:rFonts w:ascii="Arial" w:hAnsi="Arial" w:eastAsia="Calibri" w:cs="Arial"/>
                <w:szCs w:val="22"/>
                <w:lang w:val="de-DE"/>
              </w:rPr>
            </w:pPr>
            <w:ins w:id="487" w:author="QC" w:date="2022-01-19T09:50:00Z">
              <w:del w:id="488" w:author="ZTE-Zhihong" w:date="2022-01-20T09:18:00Z">
                <w:r>
                  <w:rPr>
                    <w:rFonts w:ascii="Arial" w:hAnsi="Arial" w:eastAsia="Calibri" w:cs="Arial"/>
                    <w:szCs w:val="22"/>
                    <w:lang w:val="de-DE"/>
                  </w:rPr>
                  <w:delText>Qualcomm</w:delText>
                </w:r>
              </w:del>
            </w:ins>
          </w:p>
        </w:tc>
        <w:tc>
          <w:tcPr>
            <w:tcW w:w="1595" w:type="dxa"/>
          </w:tcPr>
          <w:p>
            <w:pPr>
              <w:spacing w:after="120"/>
              <w:rPr>
                <w:del w:id="489" w:author="ZTE-Zhihong" w:date="2022-01-20T09:18:00Z"/>
                <w:rFonts w:ascii="Arial" w:hAnsi="Arial" w:eastAsia="Calibri" w:cs="Arial"/>
                <w:szCs w:val="22"/>
                <w:lang w:val="de-DE"/>
              </w:rPr>
            </w:pPr>
            <w:ins w:id="490" w:author="QC" w:date="2022-01-19T09:50:00Z">
              <w:del w:id="491" w:author="ZTE-Zhihong" w:date="2022-01-20T09:18:00Z">
                <w:r>
                  <w:rPr>
                    <w:rFonts w:ascii="Arial" w:hAnsi="Arial" w:eastAsia="Calibri" w:cs="Arial"/>
                    <w:szCs w:val="22"/>
                    <w:lang w:val="de-DE"/>
                  </w:rPr>
                  <w:delText>Others</w:delText>
                </w:r>
              </w:del>
            </w:ins>
          </w:p>
        </w:tc>
        <w:tc>
          <w:tcPr>
            <w:tcW w:w="5718" w:type="dxa"/>
          </w:tcPr>
          <w:p>
            <w:pPr>
              <w:spacing w:after="120"/>
              <w:rPr>
                <w:del w:id="492" w:author="ZTE-Zhihong" w:date="2022-01-20T09:18:00Z"/>
                <w:rFonts w:ascii="Arial" w:hAnsi="Arial" w:eastAsia="Calibri" w:cs="Arial"/>
                <w:szCs w:val="22"/>
                <w:lang w:val="de-DE"/>
              </w:rPr>
            </w:pPr>
            <w:ins w:id="493" w:author="QC" w:date="2022-01-19T09:50:00Z">
              <w:del w:id="494" w:author="ZTE-Zhihong" w:date="2022-01-20T09:18:00Z">
                <w:r>
                  <w:rPr>
                    <w:rFonts w:ascii="Arial" w:hAnsi="Arial" w:eastAsia="Calibri" w:cs="Arial"/>
                    <w:szCs w:val="22"/>
                    <w:lang w:val="de-DE"/>
                  </w:rPr>
                  <w:delText>Agree with Ericsson</w:delText>
                </w:r>
              </w:del>
            </w:ins>
            <w:ins w:id="495" w:author="QC" w:date="2022-01-19T09:51:00Z">
              <w:del w:id="496" w:author="ZTE-Zhihong" w:date="2022-01-20T09:18:00Z">
                <w:r>
                  <w:rPr>
                    <w:rFonts w:ascii="Arial" w:hAnsi="Arial" w:eastAsia="Calibri" w:cs="Arial"/>
                    <w:szCs w:val="22"/>
                    <w:lang w:val="de-DE"/>
                  </w:rPr>
                  <w:delText>'s</w:delText>
                </w:r>
              </w:del>
            </w:ins>
            <w:ins w:id="497" w:author="QC" w:date="2022-01-19T09:50:00Z">
              <w:del w:id="498" w:author="ZTE-Zhihong" w:date="2022-01-20T09:18:00Z">
                <w:r>
                  <w:rPr>
                    <w:rFonts w:ascii="Arial" w:hAnsi="Arial" w:eastAsia="Calibri" w:cs="Arial"/>
                    <w:szCs w:val="22"/>
                    <w:lang w:val="de-DE"/>
                  </w:rPr>
                  <w:delText xml:space="preserve"> comment. This question is not needed and it will create more confusion</w:delText>
                </w:r>
              </w:del>
            </w:ins>
            <w:ins w:id="499" w:author="QC" w:date="2022-01-19T09:51:00Z">
              <w:del w:id="500" w:author="ZTE-Zhihong" w:date="2022-01-20T09:18:00Z">
                <w:r>
                  <w:rPr>
                    <w:rFonts w:ascii="Arial" w:hAnsi="Arial" w:eastAsia="Calibri" w:cs="Arial"/>
                    <w:szCs w:val="22"/>
                    <w:lang w:val="de-DE"/>
                  </w:rPr>
                  <w:delText>.</w:delText>
                </w:r>
              </w:del>
            </w:ins>
            <w:ins w:id="501" w:author="QC" w:date="2022-01-19T09:50:00Z">
              <w:del w:id="502" w:author="ZTE-Zhihong" w:date="2022-01-20T09:18:00Z">
                <w:r>
                  <w:rPr>
                    <w:rFonts w:ascii="Arial" w:hAnsi="Arial" w:eastAsia="Calibri" w:cs="Arial"/>
                    <w:szCs w:val="22"/>
                    <w:lang w:val="de-DE"/>
                  </w:rPr>
                  <w:delText xml:space="preserve"> </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del w:id="503" w:author="ZTE-Zhihong" w:date="2022-01-20T09:18:00Z"/>
        </w:trPr>
        <w:tc>
          <w:tcPr>
            <w:tcW w:w="2038" w:type="dxa"/>
          </w:tcPr>
          <w:p>
            <w:pPr>
              <w:spacing w:after="120"/>
              <w:rPr>
                <w:del w:id="504" w:author="ZTE-Zhihong" w:date="2022-01-20T09:18:00Z"/>
                <w:rFonts w:ascii="Arial" w:hAnsi="Arial" w:eastAsia="Calibri" w:cs="Arial"/>
                <w:szCs w:val="22"/>
                <w:lang w:val="de-DE"/>
              </w:rPr>
            </w:pPr>
          </w:p>
        </w:tc>
        <w:tc>
          <w:tcPr>
            <w:tcW w:w="1595" w:type="dxa"/>
          </w:tcPr>
          <w:p>
            <w:pPr>
              <w:spacing w:after="120"/>
              <w:rPr>
                <w:del w:id="505" w:author="ZTE-Zhihong" w:date="2022-01-20T09:18:00Z"/>
                <w:rFonts w:ascii="Arial" w:hAnsi="Arial" w:eastAsia="Calibri" w:cs="Arial"/>
                <w:szCs w:val="22"/>
                <w:lang w:val="de-DE"/>
              </w:rPr>
            </w:pPr>
          </w:p>
        </w:tc>
        <w:tc>
          <w:tcPr>
            <w:tcW w:w="5718" w:type="dxa"/>
          </w:tcPr>
          <w:p>
            <w:pPr>
              <w:spacing w:after="120"/>
              <w:rPr>
                <w:del w:id="506" w:author="ZTE-Zhihong" w:date="2022-01-20T09:18:00Z"/>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del w:id="507" w:author="ZTE-Zhihong" w:date="2022-01-20T09:18:00Z"/>
        </w:trPr>
        <w:tc>
          <w:tcPr>
            <w:tcW w:w="2038" w:type="dxa"/>
          </w:tcPr>
          <w:p>
            <w:pPr>
              <w:spacing w:after="120"/>
              <w:rPr>
                <w:del w:id="508" w:author="ZTE-Zhihong" w:date="2022-01-20T09:18:00Z"/>
                <w:rFonts w:ascii="Arial" w:hAnsi="Arial" w:cs="Arial" w:eastAsiaTheme="minorEastAsia"/>
                <w:bCs/>
                <w:szCs w:val="22"/>
                <w:lang w:val="de-DE" w:eastAsia="zh-CN"/>
              </w:rPr>
            </w:pPr>
          </w:p>
        </w:tc>
        <w:tc>
          <w:tcPr>
            <w:tcW w:w="1595" w:type="dxa"/>
          </w:tcPr>
          <w:p>
            <w:pPr>
              <w:spacing w:after="120"/>
              <w:rPr>
                <w:del w:id="509" w:author="ZTE-Zhihong" w:date="2022-01-20T09:18:00Z"/>
                <w:rFonts w:ascii="Arial" w:hAnsi="Arial" w:cs="Arial" w:eastAsiaTheme="minorEastAsia"/>
                <w:bCs/>
                <w:szCs w:val="22"/>
                <w:lang w:val="de-DE" w:eastAsia="zh-CN"/>
              </w:rPr>
            </w:pPr>
          </w:p>
        </w:tc>
        <w:tc>
          <w:tcPr>
            <w:tcW w:w="5718" w:type="dxa"/>
          </w:tcPr>
          <w:p>
            <w:pPr>
              <w:spacing w:after="120"/>
              <w:rPr>
                <w:del w:id="510" w:author="ZTE-Zhihong" w:date="2022-01-20T09:18:00Z"/>
                <w:rFonts w:ascii="Arial" w:hAnsi="Arial" w:cs="Arial" w:eastAsiaTheme="minorEastAsia"/>
                <w:bCs/>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del w:id="511" w:author="ZTE-Zhihong" w:date="2022-01-20T09:18:00Z"/>
        </w:trPr>
        <w:tc>
          <w:tcPr>
            <w:tcW w:w="2038" w:type="dxa"/>
          </w:tcPr>
          <w:p>
            <w:pPr>
              <w:spacing w:after="120"/>
              <w:rPr>
                <w:del w:id="512" w:author="ZTE-Zhihong" w:date="2022-01-20T09:18:00Z"/>
                <w:rFonts w:ascii="Arial" w:hAnsi="Arial" w:eastAsia="Calibri" w:cs="Arial"/>
                <w:b/>
                <w:bCs/>
                <w:szCs w:val="22"/>
                <w:lang w:val="de-DE"/>
              </w:rPr>
            </w:pPr>
          </w:p>
        </w:tc>
        <w:tc>
          <w:tcPr>
            <w:tcW w:w="1595" w:type="dxa"/>
          </w:tcPr>
          <w:p>
            <w:pPr>
              <w:spacing w:after="120"/>
              <w:rPr>
                <w:del w:id="513" w:author="ZTE-Zhihong" w:date="2022-01-20T09:18:00Z"/>
                <w:rFonts w:ascii="Arial" w:hAnsi="Arial" w:eastAsia="Calibri" w:cs="Arial"/>
                <w:b/>
                <w:bCs/>
                <w:szCs w:val="22"/>
                <w:lang w:val="de-DE"/>
              </w:rPr>
            </w:pPr>
          </w:p>
        </w:tc>
        <w:tc>
          <w:tcPr>
            <w:tcW w:w="5718" w:type="dxa"/>
          </w:tcPr>
          <w:p>
            <w:pPr>
              <w:spacing w:after="120"/>
              <w:rPr>
                <w:del w:id="514" w:author="ZTE-Zhihong" w:date="2022-01-20T09:18:00Z"/>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del w:id="515" w:author="ZTE-Zhihong" w:date="2022-01-20T09:18:00Z"/>
        </w:trPr>
        <w:tc>
          <w:tcPr>
            <w:tcW w:w="2038" w:type="dxa"/>
          </w:tcPr>
          <w:p>
            <w:pPr>
              <w:spacing w:after="120"/>
              <w:rPr>
                <w:del w:id="516" w:author="ZTE-Zhihong" w:date="2022-01-20T09:18:00Z"/>
                <w:rFonts w:ascii="Arial" w:hAnsi="Arial" w:eastAsia="宋体" w:cs="Arial"/>
                <w:szCs w:val="22"/>
                <w:lang w:eastAsia="zh-CN"/>
              </w:rPr>
            </w:pPr>
          </w:p>
        </w:tc>
        <w:tc>
          <w:tcPr>
            <w:tcW w:w="1595" w:type="dxa"/>
          </w:tcPr>
          <w:p>
            <w:pPr>
              <w:spacing w:after="120"/>
              <w:rPr>
                <w:del w:id="517" w:author="ZTE-Zhihong" w:date="2022-01-20T09:18:00Z"/>
                <w:rFonts w:ascii="Arial" w:hAnsi="Arial" w:eastAsia="宋体" w:cs="Arial"/>
                <w:szCs w:val="22"/>
                <w:lang w:eastAsia="zh-CN"/>
              </w:rPr>
            </w:pPr>
          </w:p>
        </w:tc>
        <w:tc>
          <w:tcPr>
            <w:tcW w:w="5718" w:type="dxa"/>
          </w:tcPr>
          <w:p>
            <w:pPr>
              <w:spacing w:after="120"/>
              <w:rPr>
                <w:del w:id="518" w:author="ZTE-Zhihong" w:date="2022-01-20T09:18:00Z"/>
                <w:rFonts w:ascii="Arial" w:hAnsi="Arial" w:eastAsia="宋体" w:cs="Arial"/>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del w:id="519" w:author="ZTE-Zhihong" w:date="2022-01-20T09:18:00Z"/>
        </w:trPr>
        <w:tc>
          <w:tcPr>
            <w:tcW w:w="2038" w:type="dxa"/>
          </w:tcPr>
          <w:p>
            <w:pPr>
              <w:spacing w:after="120"/>
              <w:rPr>
                <w:del w:id="520" w:author="ZTE-Zhihong" w:date="2022-01-20T09:18:00Z"/>
                <w:rFonts w:ascii="Arial" w:hAnsi="Arial" w:eastAsia="Calibri" w:cs="Arial"/>
                <w:b/>
                <w:bCs/>
                <w:szCs w:val="22"/>
                <w:lang w:val="de-DE"/>
              </w:rPr>
            </w:pPr>
          </w:p>
        </w:tc>
        <w:tc>
          <w:tcPr>
            <w:tcW w:w="1595" w:type="dxa"/>
          </w:tcPr>
          <w:p>
            <w:pPr>
              <w:spacing w:after="120"/>
              <w:rPr>
                <w:del w:id="521" w:author="ZTE-Zhihong" w:date="2022-01-20T09:18:00Z"/>
                <w:rFonts w:ascii="Arial" w:hAnsi="Arial" w:eastAsia="Calibri" w:cs="Arial"/>
                <w:b/>
                <w:bCs/>
                <w:szCs w:val="22"/>
                <w:lang w:val="de-DE"/>
              </w:rPr>
            </w:pPr>
          </w:p>
        </w:tc>
        <w:tc>
          <w:tcPr>
            <w:tcW w:w="5718" w:type="dxa"/>
          </w:tcPr>
          <w:p>
            <w:pPr>
              <w:spacing w:after="120"/>
              <w:rPr>
                <w:del w:id="522" w:author="ZTE-Zhihong" w:date="2022-01-20T09:18:00Z"/>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del w:id="523" w:author="ZTE-Zhihong" w:date="2022-01-20T09:18:00Z"/>
        </w:trPr>
        <w:tc>
          <w:tcPr>
            <w:tcW w:w="2038" w:type="dxa"/>
          </w:tcPr>
          <w:p>
            <w:pPr>
              <w:spacing w:after="120"/>
              <w:rPr>
                <w:del w:id="524" w:author="ZTE-Zhihong" w:date="2022-01-20T09:18:00Z"/>
                <w:rFonts w:ascii="Arial" w:hAnsi="Arial" w:eastAsia="Calibri" w:cs="Arial"/>
                <w:b/>
                <w:bCs/>
                <w:szCs w:val="22"/>
                <w:lang w:val="de-DE"/>
              </w:rPr>
            </w:pPr>
          </w:p>
        </w:tc>
        <w:tc>
          <w:tcPr>
            <w:tcW w:w="1595" w:type="dxa"/>
          </w:tcPr>
          <w:p>
            <w:pPr>
              <w:spacing w:after="120"/>
              <w:rPr>
                <w:del w:id="525" w:author="ZTE-Zhihong" w:date="2022-01-20T09:18:00Z"/>
                <w:rFonts w:ascii="Arial" w:hAnsi="Arial" w:eastAsia="Calibri" w:cs="Arial"/>
                <w:b/>
                <w:bCs/>
                <w:szCs w:val="22"/>
                <w:lang w:val="de-DE"/>
              </w:rPr>
            </w:pPr>
          </w:p>
        </w:tc>
        <w:tc>
          <w:tcPr>
            <w:tcW w:w="5718" w:type="dxa"/>
          </w:tcPr>
          <w:p>
            <w:pPr>
              <w:spacing w:after="120"/>
              <w:rPr>
                <w:del w:id="526" w:author="ZTE-Zhihong" w:date="2022-01-20T09:18:00Z"/>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del w:id="527" w:author="ZTE-Zhihong" w:date="2022-01-20T09:18:00Z"/>
        </w:trPr>
        <w:tc>
          <w:tcPr>
            <w:tcW w:w="2038" w:type="dxa"/>
          </w:tcPr>
          <w:p>
            <w:pPr>
              <w:spacing w:after="120"/>
              <w:rPr>
                <w:del w:id="528" w:author="ZTE-Zhihong" w:date="2022-01-20T09:18:00Z"/>
                <w:rFonts w:ascii="Arial" w:hAnsi="Arial" w:eastAsia="Calibri" w:cs="Arial"/>
                <w:b/>
                <w:bCs/>
                <w:szCs w:val="22"/>
                <w:lang w:val="de-DE"/>
              </w:rPr>
            </w:pPr>
          </w:p>
        </w:tc>
        <w:tc>
          <w:tcPr>
            <w:tcW w:w="1595" w:type="dxa"/>
          </w:tcPr>
          <w:p>
            <w:pPr>
              <w:spacing w:after="120"/>
              <w:rPr>
                <w:del w:id="529" w:author="ZTE-Zhihong" w:date="2022-01-20T09:18:00Z"/>
                <w:rFonts w:ascii="Arial" w:hAnsi="Arial" w:eastAsia="Calibri" w:cs="Arial"/>
                <w:b/>
                <w:bCs/>
                <w:szCs w:val="22"/>
                <w:lang w:val="de-DE"/>
              </w:rPr>
            </w:pPr>
          </w:p>
        </w:tc>
        <w:tc>
          <w:tcPr>
            <w:tcW w:w="5718" w:type="dxa"/>
          </w:tcPr>
          <w:p>
            <w:pPr>
              <w:spacing w:after="120"/>
              <w:rPr>
                <w:del w:id="530" w:author="ZTE-Zhihong" w:date="2022-01-20T09:18:00Z"/>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del w:id="531" w:author="ZTE-Zhihong" w:date="2022-01-20T09:18:00Z"/>
        </w:trPr>
        <w:tc>
          <w:tcPr>
            <w:tcW w:w="2038" w:type="dxa"/>
          </w:tcPr>
          <w:p>
            <w:pPr>
              <w:spacing w:after="120"/>
              <w:rPr>
                <w:del w:id="532" w:author="ZTE-Zhihong" w:date="2022-01-20T09:18:00Z"/>
                <w:rFonts w:ascii="Arial" w:hAnsi="Arial" w:eastAsia="Calibri" w:cs="Arial"/>
                <w:b/>
                <w:bCs/>
                <w:szCs w:val="22"/>
                <w:lang w:val="de-DE"/>
              </w:rPr>
            </w:pPr>
          </w:p>
        </w:tc>
        <w:tc>
          <w:tcPr>
            <w:tcW w:w="1595" w:type="dxa"/>
          </w:tcPr>
          <w:p>
            <w:pPr>
              <w:spacing w:after="120"/>
              <w:rPr>
                <w:del w:id="533" w:author="ZTE-Zhihong" w:date="2022-01-20T09:18:00Z"/>
                <w:rFonts w:ascii="Arial" w:hAnsi="Arial" w:eastAsia="Calibri" w:cs="Arial"/>
                <w:b/>
                <w:bCs/>
                <w:szCs w:val="22"/>
                <w:lang w:val="de-DE"/>
              </w:rPr>
            </w:pPr>
          </w:p>
        </w:tc>
        <w:tc>
          <w:tcPr>
            <w:tcW w:w="5718" w:type="dxa"/>
          </w:tcPr>
          <w:p>
            <w:pPr>
              <w:spacing w:after="120"/>
              <w:rPr>
                <w:del w:id="534" w:author="ZTE-Zhihong" w:date="2022-01-20T09:18:00Z"/>
                <w:rFonts w:ascii="Arial" w:hAnsi="Arial" w:eastAsia="Calibri" w:cs="Arial"/>
                <w:b/>
                <w:bCs/>
                <w:szCs w:val="22"/>
                <w:lang w:val="de-DE"/>
              </w:rPr>
            </w:pPr>
          </w:p>
        </w:tc>
      </w:tr>
    </w:tbl>
    <w:p>
      <w:pPr>
        <w:spacing w:after="120"/>
        <w:jc w:val="both"/>
        <w:rPr>
          <w:rFonts w:ascii="Arial" w:hAnsi="Arial" w:cs="Arial"/>
          <w:b/>
          <w:bCs/>
          <w:highlight w:val="yellow"/>
          <w:u w:val="single"/>
        </w:rPr>
      </w:pPr>
    </w:p>
    <w:p>
      <w:pPr>
        <w:pStyle w:val="14"/>
        <w:spacing w:before="120"/>
        <w:rPr>
          <w:rFonts w:eastAsiaTheme="minorEastAsia"/>
          <w:bCs/>
          <w:lang w:eastAsia="zh-CN"/>
        </w:rPr>
      </w:pPr>
      <w:r>
        <w:rPr>
          <w:rFonts w:hint="eastAsia" w:eastAsiaTheme="minorEastAsia"/>
          <w:bCs/>
          <w:lang w:eastAsia="zh-CN"/>
        </w:rPr>
        <w:t xml:space="preserve">Further, following options has been proposed to interpret different configuration of  </w:t>
      </w:r>
      <w:r>
        <w:rPr>
          <w:rFonts w:eastAsiaTheme="minorEastAsia"/>
          <w:i/>
          <w:iCs/>
          <w:lang w:val="en-GB" w:eastAsia="zh-CN"/>
        </w:rPr>
        <w:t>earlyMeasIndication-r17</w:t>
      </w:r>
      <w:r>
        <w:rPr>
          <w:rFonts w:eastAsiaTheme="minorEastAsia"/>
          <w:lang w:val="en-GB" w:eastAsia="zh-CN"/>
        </w:rPr>
        <w:t xml:space="preserve"> </w:t>
      </w:r>
      <w:r>
        <w:rPr>
          <w:rFonts w:hint="eastAsia" w:eastAsiaTheme="minorEastAsia"/>
          <w:lang w:eastAsia="zh-CN"/>
        </w:rPr>
        <w:t xml:space="preserve"> and  </w:t>
      </w:r>
      <w:r>
        <w:rPr>
          <w:rFonts w:eastAsiaTheme="minorEastAsia"/>
          <w:lang w:val="en-GB" w:eastAsia="zh-CN"/>
        </w:rPr>
        <w:t xml:space="preserve">extended </w:t>
      </w:r>
      <w:r>
        <w:rPr>
          <w:rFonts w:eastAsiaTheme="minorEastAsia"/>
          <w:i/>
          <w:iCs/>
          <w:lang w:val="en-GB" w:eastAsia="zh-CN"/>
        </w:rPr>
        <w:t>AreaConfig</w:t>
      </w:r>
      <w:r>
        <w:rPr>
          <w:rFonts w:eastAsiaTheme="minorEastAsia"/>
          <w:lang w:val="en-GB" w:eastAsia="zh-CN"/>
        </w:rPr>
        <w:t xml:space="preserve"> and/or </w:t>
      </w:r>
      <w:r>
        <w:rPr>
          <w:rFonts w:eastAsiaTheme="minorEastAsia"/>
          <w:i/>
          <w:iCs/>
          <w:lang w:val="en-GB" w:eastAsia="zh-CN"/>
        </w:rPr>
        <w:t>InterFreqTargetInfo</w:t>
      </w:r>
      <w:r>
        <w:rPr>
          <w:rFonts w:hint="eastAsia" w:eastAsiaTheme="minorEastAsia"/>
          <w:i/>
          <w:iCs/>
          <w:lang w:eastAsia="zh-CN"/>
        </w:rPr>
        <w:t xml:space="preserve">: </w:t>
      </w:r>
    </w:p>
    <w:p>
      <w:pPr>
        <w:pStyle w:val="14"/>
        <w:numPr>
          <w:ilvl w:val="0"/>
          <w:numId w:val="14"/>
        </w:numPr>
        <w:spacing w:before="120"/>
        <w:rPr>
          <w:rFonts w:eastAsiaTheme="minorEastAsia"/>
          <w:bCs/>
          <w:lang w:eastAsia="zh-CN"/>
        </w:rPr>
      </w:pPr>
      <w:r>
        <w:rPr>
          <w:rFonts w:hint="eastAsia" w:eastAsiaTheme="minorEastAsia"/>
          <w:bCs/>
          <w:lang w:eastAsia="zh-CN"/>
        </w:rPr>
        <w:t>Opt 1[</w:t>
      </w:r>
      <w:r>
        <w:rPr>
          <w:rFonts w:hint="eastAsia" w:eastAsia="宋体"/>
          <w:bCs/>
          <w:szCs w:val="20"/>
          <w:lang w:eastAsia="zh-CN"/>
        </w:rPr>
        <w:t>(</w:t>
      </w:r>
      <w:r>
        <w:fldChar w:fldCharType="begin"/>
      </w:r>
      <w:r>
        <w:instrText xml:space="preserve"> HYPERLINK "file://D://3GPP%20Sync\\RAN2\\TSGR2_116bis-e\\Docs\\R2-2200397.zip" </w:instrText>
      </w:r>
      <w:r>
        <w:fldChar w:fldCharType="separate"/>
      </w:r>
      <w:r>
        <w:rPr>
          <w:rStyle w:val="31"/>
        </w:rPr>
        <w:t>R2-2200397</w:t>
      </w:r>
      <w:r>
        <w:rPr>
          <w:rStyle w:val="31"/>
        </w:rPr>
        <w:fldChar w:fldCharType="end"/>
      </w:r>
      <w:r>
        <w:rPr>
          <w:rFonts w:hint="eastAsia" w:eastAsia="宋体"/>
          <w:bCs/>
          <w:szCs w:val="20"/>
          <w:lang w:eastAsia="zh-CN"/>
        </w:rPr>
        <w:t>)</w:t>
      </w:r>
      <w:r>
        <w:rPr>
          <w:rFonts w:hint="eastAsia" w:eastAsiaTheme="minorEastAsia"/>
          <w:bCs/>
          <w:lang w:eastAsia="zh-CN"/>
        </w:rPr>
        <w:t>], following detailed behavior are proposed:</w:t>
      </w:r>
    </w:p>
    <w:p>
      <w:pPr>
        <w:pStyle w:val="14"/>
        <w:numPr>
          <w:ilvl w:val="0"/>
          <w:numId w:val="17"/>
        </w:numPr>
        <w:spacing w:before="120" w:beforeLines="50" w:line="240" w:lineRule="auto"/>
        <w:ind w:left="800" w:leftChars="400"/>
        <w:rPr>
          <w:rFonts w:eastAsiaTheme="minorEastAsia"/>
          <w:lang w:val="en-GB" w:eastAsia="zh-CN"/>
        </w:rPr>
      </w:pPr>
      <w:r>
        <w:rPr>
          <w:rFonts w:eastAsiaTheme="minorEastAsia"/>
          <w:lang w:val="en-GB" w:eastAsia="zh-CN"/>
        </w:rPr>
        <w:t xml:space="preserve">If </w:t>
      </w:r>
      <w:r>
        <w:rPr>
          <w:rFonts w:eastAsiaTheme="minorEastAsia"/>
          <w:i/>
          <w:iCs/>
          <w:lang w:val="en-GB" w:eastAsia="zh-CN"/>
        </w:rPr>
        <w:t>earlyMeasIndication-r17</w:t>
      </w:r>
      <w:r>
        <w:rPr>
          <w:rFonts w:eastAsiaTheme="minorEastAsia"/>
          <w:lang w:val="en-GB" w:eastAsia="zh-CN"/>
        </w:rPr>
        <w:t xml:space="preserve"> is configured in </w:t>
      </w:r>
      <w:del w:id="535" w:author="QC" w:date="2022-01-19T10:10:00Z">
        <w:r>
          <w:rPr>
            <w:rFonts w:eastAsiaTheme="minorEastAsia"/>
            <w:i/>
            <w:iCs/>
            <w:lang w:val="en-GB" w:eastAsia="zh-CN"/>
          </w:rPr>
          <w:delText>loggedMeasurementConfiguration</w:delText>
        </w:r>
      </w:del>
      <w:ins w:id="536" w:author="QC" w:date="2022-01-19T10:10:00Z">
        <w:del w:id="537" w:author="Sharp" w:date="2022-01-21T09:25:00Z">
          <w:r>
            <w:rPr>
              <w:rFonts w:eastAsiaTheme="minorEastAsia"/>
              <w:i/>
              <w:iCs/>
              <w:lang w:val="en-GB" w:eastAsia="zh-CN"/>
            </w:rPr>
            <w:pgNum/>
          </w:r>
        </w:del>
      </w:ins>
      <w:ins w:id="538" w:author="Sharp" w:date="2022-01-21T09:25:00Z">
        <w:r>
          <w:rPr>
            <w:rFonts w:hint="eastAsia" w:eastAsiaTheme="minorEastAsia"/>
            <w:i/>
            <w:iCs/>
            <w:lang w:val="en-GB" w:eastAsia="zh-CN"/>
          </w:rPr>
          <w:t>l</w:t>
        </w:r>
      </w:ins>
      <w:ins w:id="539" w:author="QC" w:date="2022-01-19T10:10:00Z">
        <w:r>
          <w:rPr>
            <w:rFonts w:eastAsiaTheme="minorEastAsia"/>
            <w:i/>
            <w:iCs/>
            <w:lang w:val="en-GB" w:eastAsia="zh-CN"/>
          </w:rPr>
          <w:t>oggedMeasurementConfiguration</w:t>
        </w:r>
      </w:ins>
      <w:r>
        <w:rPr>
          <w:rFonts w:eastAsiaTheme="minorEastAsia"/>
          <w:lang w:val="en-GB" w:eastAsia="zh-CN"/>
        </w:rPr>
        <w:t xml:space="preserve"> and extended </w:t>
      </w:r>
      <w:bookmarkStart w:id="10" w:name="OLE_LINK2"/>
      <w:r>
        <w:rPr>
          <w:rFonts w:eastAsiaTheme="minorEastAsia"/>
          <w:i/>
          <w:iCs/>
          <w:lang w:val="en-GB" w:eastAsia="zh-CN"/>
        </w:rPr>
        <w:t>AreaConfig</w:t>
      </w:r>
      <w:r>
        <w:rPr>
          <w:rFonts w:eastAsiaTheme="minorEastAsia"/>
          <w:lang w:val="en-GB" w:eastAsia="zh-CN"/>
        </w:rPr>
        <w:t xml:space="preserve"> and/or </w:t>
      </w:r>
      <w:r>
        <w:rPr>
          <w:rFonts w:eastAsiaTheme="minorEastAsia"/>
          <w:i/>
          <w:iCs/>
          <w:lang w:val="en-GB" w:eastAsia="zh-CN"/>
        </w:rPr>
        <w:t>InterFreqTargetInfo</w:t>
      </w:r>
      <w:bookmarkEnd w:id="10"/>
      <w:r>
        <w:rPr>
          <w:rFonts w:eastAsiaTheme="minorEastAsia"/>
          <w:lang w:val="en-GB" w:eastAsia="zh-CN"/>
        </w:rPr>
        <w:t xml:space="preserve"> is not present: </w:t>
      </w:r>
    </w:p>
    <w:p>
      <w:pPr>
        <w:pStyle w:val="14"/>
        <w:spacing w:before="120" w:beforeLines="50" w:line="240" w:lineRule="auto"/>
        <w:ind w:left="1160" w:leftChars="580"/>
        <w:rPr>
          <w:rFonts w:eastAsiaTheme="minorEastAsia"/>
          <w:lang w:val="en-GB" w:eastAsia="zh-CN"/>
        </w:rPr>
        <w:pPrChange w:id="540" w:author="QC" w:date="2022-01-19T10:10:00Z">
          <w:pPr>
            <w:pStyle w:val="14"/>
            <w:spacing w:before="120" w:beforeLines="50" w:line="240" w:lineRule="auto"/>
            <w:ind w:left="800" w:leftChars="400"/>
          </w:pPr>
        </w:pPrChange>
      </w:pPr>
      <w:del w:id="541" w:author="QC" w:date="2022-01-19T10:10:00Z">
        <w:r>
          <w:rPr>
            <w:rFonts w:eastAsiaTheme="minorEastAsia"/>
            <w:lang w:val="en-GB" w:eastAsia="zh-CN"/>
          </w:rPr>
          <w:delText xml:space="preserve">         </w:delText>
        </w:r>
      </w:del>
      <w:r>
        <w:rPr>
          <w:rFonts w:eastAsiaTheme="minorEastAsia"/>
          <w:lang w:val="en-GB" w:eastAsia="zh-CN"/>
        </w:rPr>
        <w:t>- UE performs logged MDT measurement and logging according to legacy MDT measurement performance principles</w:t>
      </w:r>
    </w:p>
    <w:p>
      <w:pPr>
        <w:pStyle w:val="14"/>
        <w:spacing w:before="120" w:beforeLines="50" w:line="240" w:lineRule="auto"/>
        <w:ind w:left="800" w:leftChars="400"/>
        <w:rPr>
          <w:rFonts w:eastAsiaTheme="minorEastAsia"/>
          <w:lang w:val="en-GB" w:eastAsia="zh-CN"/>
        </w:rPr>
      </w:pPr>
      <w:r>
        <w:rPr>
          <w:rFonts w:eastAsiaTheme="minorEastAsia"/>
          <w:lang w:val="en-GB" w:eastAsia="zh-CN"/>
        </w:rPr>
        <w:t xml:space="preserve">         - UE logs early measurement results which is measured based on early measurement performance principles in logged MDT measurement report</w:t>
      </w:r>
    </w:p>
    <w:p>
      <w:pPr>
        <w:pStyle w:val="14"/>
        <w:numPr>
          <w:ilvl w:val="0"/>
          <w:numId w:val="17"/>
        </w:numPr>
        <w:spacing w:before="120" w:beforeLines="50" w:line="240" w:lineRule="auto"/>
        <w:ind w:left="800" w:leftChars="400"/>
        <w:rPr>
          <w:rFonts w:eastAsiaTheme="minorEastAsia"/>
          <w:lang w:val="en-GB" w:eastAsia="zh-CN"/>
        </w:rPr>
      </w:pPr>
      <w:r>
        <w:rPr>
          <w:rFonts w:eastAsiaTheme="minorEastAsia"/>
          <w:lang w:val="en-GB" w:eastAsia="zh-CN"/>
        </w:rPr>
        <w:t xml:space="preserve">If </w:t>
      </w:r>
      <w:r>
        <w:rPr>
          <w:rFonts w:eastAsiaTheme="minorEastAsia"/>
          <w:i/>
          <w:iCs/>
          <w:lang w:val="en-GB" w:eastAsia="zh-CN"/>
        </w:rPr>
        <w:t>earlyMeasIndication-r17</w:t>
      </w:r>
      <w:r>
        <w:rPr>
          <w:rFonts w:eastAsiaTheme="minorEastAsia"/>
          <w:lang w:val="en-GB" w:eastAsia="zh-CN"/>
        </w:rPr>
        <w:t xml:space="preserve"> is not configured in </w:t>
      </w:r>
      <w:del w:id="542" w:author="QC" w:date="2022-01-19T10:10:00Z">
        <w:r>
          <w:rPr>
            <w:rFonts w:eastAsiaTheme="minorEastAsia"/>
            <w:i/>
            <w:iCs/>
            <w:lang w:val="en-GB" w:eastAsia="zh-CN"/>
          </w:rPr>
          <w:delText>loggedMeasurementConfiguration</w:delText>
        </w:r>
      </w:del>
      <w:ins w:id="543" w:author="QC" w:date="2022-01-19T10:10:00Z">
        <w:r>
          <w:rPr>
            <w:rFonts w:eastAsiaTheme="minorEastAsia"/>
            <w:i/>
            <w:iCs/>
            <w:lang w:val="en-GB" w:eastAsia="zh-CN"/>
          </w:rPr>
          <w:pgNum/>
        </w:r>
        <w:r>
          <w:rPr>
            <w:rFonts w:eastAsiaTheme="minorEastAsia"/>
            <w:i/>
            <w:iCs/>
            <w:lang w:val="en-GB" w:eastAsia="zh-CN"/>
          </w:rPr>
          <w:t>oggedMeasurementConfiguration</w:t>
        </w:r>
      </w:ins>
      <w:r>
        <w:rPr>
          <w:rFonts w:eastAsiaTheme="minorEastAsia"/>
          <w:lang w:val="en-GB" w:eastAsia="zh-CN"/>
        </w:rPr>
        <w:t xml:space="preserve"> and extended </w:t>
      </w:r>
      <w:r>
        <w:rPr>
          <w:rFonts w:eastAsiaTheme="minorEastAsia"/>
          <w:i/>
          <w:iCs/>
          <w:lang w:val="en-GB" w:eastAsia="zh-CN"/>
        </w:rPr>
        <w:t>AreaConfig</w:t>
      </w:r>
      <w:r>
        <w:rPr>
          <w:rFonts w:eastAsiaTheme="minorEastAsia"/>
          <w:lang w:val="en-GB" w:eastAsia="zh-CN"/>
        </w:rPr>
        <w:t xml:space="preserve"> and/or </w:t>
      </w:r>
      <w:r>
        <w:rPr>
          <w:rFonts w:eastAsiaTheme="minorEastAsia"/>
          <w:i/>
          <w:iCs/>
          <w:lang w:val="en-GB" w:eastAsia="zh-CN"/>
        </w:rPr>
        <w:t>InterFreqTargetInfo</w:t>
      </w:r>
      <w:r>
        <w:rPr>
          <w:rFonts w:eastAsiaTheme="minorEastAsia"/>
          <w:lang w:val="en-GB" w:eastAsia="zh-CN"/>
        </w:rPr>
        <w:t xml:space="preserve"> is present:</w:t>
      </w:r>
    </w:p>
    <w:p>
      <w:pPr>
        <w:pStyle w:val="14"/>
        <w:spacing w:before="120" w:beforeLines="50" w:line="240" w:lineRule="auto"/>
        <w:ind w:left="800" w:leftChars="400" w:firstLine="800" w:firstLineChars="400"/>
        <w:rPr>
          <w:rFonts w:eastAsiaTheme="minorEastAsia"/>
          <w:lang w:val="en-GB" w:eastAsia="zh-CN"/>
        </w:rPr>
      </w:pPr>
      <w:r>
        <w:rPr>
          <w:rFonts w:eastAsiaTheme="minorEastAsia"/>
          <w:lang w:val="en-GB" w:eastAsia="zh-CN"/>
        </w:rPr>
        <w:t>- UE performs logged MDT measurement and logging according to legacy MDT measurement performance principles</w:t>
      </w:r>
    </w:p>
    <w:p>
      <w:pPr>
        <w:pStyle w:val="14"/>
        <w:numPr>
          <w:ilvl w:val="0"/>
          <w:numId w:val="17"/>
        </w:numPr>
        <w:spacing w:before="120" w:beforeLines="50" w:line="240" w:lineRule="auto"/>
        <w:ind w:left="800" w:leftChars="400"/>
        <w:rPr>
          <w:rFonts w:eastAsiaTheme="minorEastAsia"/>
          <w:lang w:val="en-GB" w:eastAsia="zh-CN"/>
        </w:rPr>
      </w:pPr>
      <w:r>
        <w:rPr>
          <w:rFonts w:eastAsiaTheme="minorEastAsia"/>
          <w:lang w:val="en-GB" w:eastAsia="zh-CN"/>
        </w:rPr>
        <w:t xml:space="preserve">If </w:t>
      </w:r>
      <w:r>
        <w:rPr>
          <w:rFonts w:eastAsiaTheme="minorEastAsia"/>
          <w:i/>
          <w:iCs/>
          <w:lang w:val="en-GB" w:eastAsia="zh-CN"/>
        </w:rPr>
        <w:t>earlyMeasIndication-r17</w:t>
      </w:r>
      <w:r>
        <w:rPr>
          <w:rFonts w:eastAsiaTheme="minorEastAsia"/>
          <w:lang w:val="en-GB" w:eastAsia="zh-CN"/>
        </w:rPr>
        <w:t xml:space="preserve"> is configured in </w:t>
      </w:r>
      <w:del w:id="544" w:author="QC" w:date="2022-01-19T10:10:00Z">
        <w:r>
          <w:rPr>
            <w:rFonts w:eastAsiaTheme="minorEastAsia"/>
            <w:i/>
            <w:iCs/>
            <w:lang w:val="en-GB" w:eastAsia="zh-CN"/>
          </w:rPr>
          <w:delText>loggedMeasurementConfiguration</w:delText>
        </w:r>
      </w:del>
      <w:ins w:id="545" w:author="QC" w:date="2022-01-19T10:10:00Z">
        <w:r>
          <w:rPr>
            <w:rFonts w:eastAsiaTheme="minorEastAsia"/>
            <w:i/>
            <w:iCs/>
            <w:lang w:val="en-GB" w:eastAsia="zh-CN"/>
          </w:rPr>
          <w:pgNum/>
        </w:r>
        <w:r>
          <w:rPr>
            <w:rFonts w:eastAsiaTheme="minorEastAsia"/>
            <w:i/>
            <w:iCs/>
            <w:lang w:val="en-GB" w:eastAsia="zh-CN"/>
          </w:rPr>
          <w:t>oggedMeasurementConfiguration</w:t>
        </w:r>
      </w:ins>
      <w:r>
        <w:rPr>
          <w:rFonts w:eastAsiaTheme="minorEastAsia"/>
          <w:lang w:val="en-GB" w:eastAsia="zh-CN"/>
        </w:rPr>
        <w:t xml:space="preserve"> and extended </w:t>
      </w:r>
      <w:r>
        <w:rPr>
          <w:rFonts w:eastAsiaTheme="minorEastAsia"/>
          <w:i/>
          <w:iCs/>
          <w:lang w:val="en-GB" w:eastAsia="zh-CN"/>
        </w:rPr>
        <w:t>AreaConfig</w:t>
      </w:r>
      <w:r>
        <w:rPr>
          <w:rFonts w:eastAsiaTheme="minorEastAsia"/>
          <w:lang w:val="en-GB" w:eastAsia="zh-CN"/>
        </w:rPr>
        <w:t xml:space="preserve"> and/or </w:t>
      </w:r>
      <w:r>
        <w:rPr>
          <w:rFonts w:eastAsiaTheme="minorEastAsia"/>
          <w:i/>
          <w:iCs/>
          <w:lang w:val="en-GB" w:eastAsia="zh-CN"/>
        </w:rPr>
        <w:t>InterFreqTargetInfo</w:t>
      </w:r>
      <w:r>
        <w:rPr>
          <w:rFonts w:eastAsiaTheme="minorEastAsia"/>
          <w:lang w:val="en-GB" w:eastAsia="zh-CN"/>
        </w:rPr>
        <w:t xml:space="preserve"> is present:</w:t>
      </w:r>
    </w:p>
    <w:p>
      <w:pPr>
        <w:pStyle w:val="14"/>
        <w:spacing w:before="120" w:beforeLines="50" w:line="240" w:lineRule="auto"/>
        <w:ind w:left="800" w:leftChars="400" w:firstLine="800" w:firstLineChars="400"/>
        <w:rPr>
          <w:rFonts w:eastAsiaTheme="minorEastAsia"/>
          <w:lang w:val="en-GB" w:eastAsia="zh-CN"/>
        </w:rPr>
      </w:pPr>
      <w:r>
        <w:rPr>
          <w:rFonts w:eastAsiaTheme="minorEastAsia"/>
          <w:lang w:val="en-GB" w:eastAsia="zh-CN"/>
        </w:rPr>
        <w:t xml:space="preserve">- UE ignores </w:t>
      </w:r>
      <w:r>
        <w:rPr>
          <w:rFonts w:eastAsiaTheme="minorEastAsia"/>
          <w:i/>
          <w:iCs/>
          <w:lang w:val="en-GB" w:eastAsia="zh-CN"/>
        </w:rPr>
        <w:t>earlyMeasIndication-r17</w:t>
      </w:r>
    </w:p>
    <w:p>
      <w:pPr>
        <w:pStyle w:val="14"/>
        <w:spacing w:before="120" w:beforeLines="50" w:line="240" w:lineRule="auto"/>
        <w:ind w:left="800" w:leftChars="400" w:firstLine="800" w:firstLineChars="400"/>
        <w:rPr>
          <w:rFonts w:eastAsiaTheme="minorEastAsia"/>
          <w:lang w:val="en-GB" w:eastAsia="zh-CN"/>
        </w:rPr>
      </w:pPr>
      <w:r>
        <w:rPr>
          <w:rFonts w:eastAsiaTheme="minorEastAsia"/>
          <w:lang w:val="en-GB" w:eastAsia="zh-CN"/>
        </w:rPr>
        <w:t>-</w:t>
      </w:r>
      <w:r>
        <w:rPr>
          <w:rFonts w:hint="eastAsia" w:eastAsiaTheme="minorEastAsia"/>
          <w:lang w:val="en-GB" w:eastAsia="zh-CN"/>
        </w:rPr>
        <w:t xml:space="preserve"> </w:t>
      </w:r>
      <w:r>
        <w:rPr>
          <w:rFonts w:eastAsiaTheme="minorEastAsia"/>
          <w:lang w:val="en-GB" w:eastAsia="zh-CN"/>
        </w:rPr>
        <w:t>UE performs logged MDT measurement and logging according to legacy MDT measurement performance principles</w:t>
      </w:r>
    </w:p>
    <w:p>
      <w:pPr>
        <w:pStyle w:val="14"/>
        <w:spacing w:before="120"/>
        <w:rPr>
          <w:rFonts w:eastAsiaTheme="minorEastAsia"/>
          <w:bCs/>
          <w:lang w:eastAsia="zh-CN"/>
        </w:rPr>
      </w:pPr>
    </w:p>
    <w:p>
      <w:pPr>
        <w:pStyle w:val="14"/>
        <w:numPr>
          <w:ilvl w:val="0"/>
          <w:numId w:val="18"/>
        </w:numPr>
        <w:spacing w:before="120"/>
        <w:rPr>
          <w:rFonts w:eastAsiaTheme="minorEastAsia"/>
          <w:bCs/>
          <w:lang w:eastAsia="zh-CN"/>
        </w:rPr>
      </w:pPr>
      <w:r>
        <w:rPr>
          <w:rFonts w:hint="eastAsia" w:eastAsiaTheme="minorEastAsia"/>
          <w:bCs/>
          <w:lang w:eastAsia="zh-CN"/>
        </w:rPr>
        <w:t xml:space="preserve"> Opt 2 </w:t>
      </w:r>
      <w:r>
        <w:rPr>
          <w:rFonts w:hint="eastAsia" w:eastAsia="宋体"/>
          <w:bCs/>
          <w:szCs w:val="20"/>
          <w:lang w:eastAsia="zh-CN"/>
        </w:rPr>
        <w:t xml:space="preserve"> (</w:t>
      </w:r>
      <w:r>
        <w:fldChar w:fldCharType="begin"/>
      </w:r>
      <w:r>
        <w:instrText xml:space="preserve"> HYPERLINK "file://D://3GPP%20Sync\\RAN2\\TSGR2_116bis-e\\Docs\\R2-2200889.zip" </w:instrText>
      </w:r>
      <w:r>
        <w:fldChar w:fldCharType="separate"/>
      </w:r>
      <w:r>
        <w:rPr>
          <w:rStyle w:val="31"/>
        </w:rPr>
        <w:t>R2-2200889</w:t>
      </w:r>
      <w:r>
        <w:rPr>
          <w:rStyle w:val="31"/>
        </w:rPr>
        <w:fldChar w:fldCharType="end"/>
      </w:r>
      <w:r>
        <w:rPr>
          <w:rFonts w:hint="eastAsia" w:eastAsia="宋体"/>
          <w:bCs/>
          <w:szCs w:val="20"/>
          <w:lang w:eastAsia="zh-CN"/>
        </w:rPr>
        <w:t xml:space="preserve">)  </w:t>
      </w:r>
      <w:r>
        <w:rPr>
          <w:rFonts w:hint="eastAsia" w:eastAsia="宋体"/>
          <w:lang w:eastAsia="zh-CN"/>
        </w:rPr>
        <w:t xml:space="preserve">detailed </w:t>
      </w:r>
      <w:bookmarkStart w:id="11" w:name="OLE_LINK4"/>
      <w:r>
        <w:rPr>
          <w:rFonts w:hint="eastAsia" w:eastAsia="宋体"/>
          <w:lang w:eastAsia="zh-CN"/>
        </w:rPr>
        <w:t>understanding of EMR related MDT configuration is as below</w:t>
      </w:r>
      <w:bookmarkEnd w:id="11"/>
      <w:ins w:id="546" w:author="Ericsson User" w:date="2022-01-19T16:14:00Z">
        <w:r>
          <w:rPr>
            <w:rFonts w:eastAsia="宋体"/>
            <w:lang w:eastAsia="zh-CN"/>
          </w:rPr>
          <w:t xml:space="preserve"> (for ease of reading we have provided the text proposal in the Annex</w:t>
        </w:r>
      </w:ins>
      <w:r>
        <w:rPr>
          <w:rFonts w:eastAsia="宋体"/>
          <w:lang w:eastAsia="zh-CN"/>
        </w:rPr>
        <w:t xml:space="preserve"> </w:t>
      </w:r>
      <w:ins w:id="547" w:author="Ericsson User" w:date="2022-01-19T16:21:00Z">
        <w:r>
          <w:rPr>
            <w:rFonts w:eastAsia="宋体"/>
            <w:lang w:eastAsia="zh-CN"/>
          </w:rPr>
          <w:t xml:space="preserve">A in paper </w:t>
        </w:r>
      </w:ins>
      <w:ins w:id="548" w:author="Ericsson User" w:date="2022-01-19T16:21:00Z">
        <w:r>
          <w:rPr/>
          <w:fldChar w:fldCharType="begin"/>
        </w:r>
      </w:ins>
      <w:ins w:id="549" w:author="Ericsson User" w:date="2022-01-19T16:21:00Z">
        <w:r>
          <w:rPr/>
          <w:instrText xml:space="preserve"> HYPERLINK "file://D://3GPP Sync\\RAN2\\TSGR2_116bis-e\\Docs\\R2-2200889.zip" </w:instrText>
        </w:r>
      </w:ins>
      <w:ins w:id="550" w:author="Ericsson User" w:date="2022-01-19T16:21:00Z">
        <w:r>
          <w:rPr/>
          <w:fldChar w:fldCharType="separate"/>
        </w:r>
      </w:ins>
      <w:ins w:id="551" w:author="Ericsson User" w:date="2022-01-19T16:21:00Z">
        <w:r>
          <w:rPr>
            <w:rStyle w:val="31"/>
          </w:rPr>
          <w:t>R2-2200889</w:t>
        </w:r>
      </w:ins>
      <w:ins w:id="552" w:author="Ericsson User" w:date="2022-01-19T16:21:00Z">
        <w:r>
          <w:rPr/>
          <w:fldChar w:fldCharType="end"/>
        </w:r>
      </w:ins>
      <w:ins w:id="553" w:author="Ericsson User" w:date="2022-01-19T16:14:00Z">
        <w:r>
          <w:rPr>
            <w:rFonts w:eastAsia="宋体"/>
            <w:lang w:eastAsia="zh-CN"/>
          </w:rPr>
          <w:t>)</w:t>
        </w:r>
      </w:ins>
      <w:r>
        <w:rPr>
          <w:rFonts w:hint="eastAsia" w:eastAsia="宋体"/>
          <w:lang w:eastAsia="zh-CN"/>
        </w:rPr>
        <w:t>:</w:t>
      </w:r>
    </w:p>
    <w:p>
      <w:pPr>
        <w:pStyle w:val="67"/>
        <w:numPr>
          <w:ilvl w:val="0"/>
          <w:numId w:val="19"/>
        </w:numPr>
        <w:tabs>
          <w:tab w:val="left" w:pos="420"/>
          <w:tab w:val="clear" w:pos="840"/>
        </w:tabs>
        <w:spacing w:before="20" w:after="120" w:line="240" w:lineRule="auto"/>
        <w:ind w:right="57"/>
        <w:jc w:val="both"/>
        <w:rPr>
          <w:rFonts w:ascii="Times New Roman" w:hAnsi="Times New Roman"/>
          <w:sz w:val="20"/>
          <w:lang w:eastAsia="zh-CN"/>
        </w:rPr>
      </w:pPr>
      <w:r>
        <w:rPr>
          <w:rFonts w:ascii="Times New Roman" w:hAnsi="Times New Roman"/>
          <w:sz w:val="20"/>
          <w:lang w:eastAsia="zh-CN"/>
        </w:rPr>
        <w:t>The UE can be configured with an explicit flag to indicate whether early measurement related frequencies should be logged in MDT report</w:t>
      </w:r>
    </w:p>
    <w:p>
      <w:pPr>
        <w:pStyle w:val="67"/>
        <w:numPr>
          <w:ilvl w:val="1"/>
          <w:numId w:val="19"/>
        </w:numPr>
        <w:tabs>
          <w:tab w:val="left" w:pos="420"/>
          <w:tab w:val="clear" w:pos="840"/>
        </w:tabs>
        <w:spacing w:before="20" w:after="120" w:line="240" w:lineRule="auto"/>
        <w:ind w:right="57"/>
        <w:jc w:val="both"/>
        <w:rPr>
          <w:rFonts w:ascii="Times New Roman" w:hAnsi="Times New Roman"/>
          <w:sz w:val="20"/>
          <w:lang w:eastAsia="zh-CN"/>
        </w:rPr>
      </w:pPr>
      <w:r>
        <w:rPr>
          <w:rFonts w:ascii="Times New Roman" w:hAnsi="Times New Roman"/>
          <w:sz w:val="20"/>
          <w:lang w:eastAsia="zh-CN"/>
        </w:rPr>
        <w:t>If this flag is present, then the UE is allowed to log early measurement frequencies in logged MDT report</w:t>
      </w:r>
    </w:p>
    <w:p>
      <w:pPr>
        <w:pStyle w:val="67"/>
        <w:numPr>
          <w:ilvl w:val="1"/>
          <w:numId w:val="19"/>
        </w:numPr>
        <w:tabs>
          <w:tab w:val="left" w:pos="420"/>
          <w:tab w:val="clear" w:pos="840"/>
        </w:tabs>
        <w:spacing w:before="20" w:after="120" w:line="240" w:lineRule="auto"/>
        <w:ind w:right="57"/>
        <w:jc w:val="both"/>
        <w:rPr>
          <w:rFonts w:ascii="Times New Roman" w:hAnsi="Times New Roman"/>
          <w:sz w:val="20"/>
          <w:lang w:eastAsia="zh-CN"/>
        </w:rPr>
      </w:pPr>
      <w:r>
        <w:rPr>
          <w:rFonts w:ascii="Times New Roman" w:hAnsi="Times New Roman"/>
          <w:sz w:val="20"/>
          <w:lang w:eastAsia="zh-CN"/>
        </w:rPr>
        <w:t>If this flag is absent, then the UE is not allowed to log early measurement frequencies in logged MDT report</w:t>
      </w:r>
    </w:p>
    <w:p>
      <w:pPr>
        <w:pStyle w:val="67"/>
        <w:numPr>
          <w:ilvl w:val="0"/>
          <w:numId w:val="19"/>
        </w:numPr>
        <w:tabs>
          <w:tab w:val="left" w:pos="420"/>
          <w:tab w:val="clear" w:pos="840"/>
        </w:tabs>
        <w:spacing w:before="20" w:after="120" w:line="240" w:lineRule="auto"/>
        <w:ind w:right="57"/>
        <w:jc w:val="both"/>
        <w:rPr>
          <w:rFonts w:ascii="Times New Roman" w:hAnsi="Times New Roman"/>
          <w:sz w:val="20"/>
          <w:lang w:eastAsia="zh-CN"/>
        </w:rPr>
      </w:pPr>
      <w:r>
        <w:rPr>
          <w:rFonts w:ascii="Times New Roman" w:hAnsi="Times New Roman"/>
          <w:sz w:val="20"/>
          <w:lang w:eastAsia="zh-CN"/>
        </w:rPr>
        <w:t xml:space="preserve">If the UE is configured with </w:t>
      </w:r>
      <w:r>
        <w:rPr>
          <w:rFonts w:ascii="Times New Roman" w:hAnsi="Times New Roman"/>
          <w:b/>
          <w:bCs/>
          <w:i/>
          <w:iCs/>
          <w:sz w:val="20"/>
        </w:rPr>
        <w:t>InterFreqTargetInfo</w:t>
      </w:r>
      <w:r>
        <w:rPr>
          <w:rFonts w:ascii="Times New Roman" w:hAnsi="Times New Roman"/>
          <w:sz w:val="20"/>
          <w:lang w:eastAsia="zh-CN"/>
        </w:rPr>
        <w:t xml:space="preserve"> then the UE performs logging of measurements only on these frequencies.</w:t>
      </w:r>
    </w:p>
    <w:p>
      <w:pPr>
        <w:pStyle w:val="67"/>
        <w:numPr>
          <w:ilvl w:val="1"/>
          <w:numId w:val="19"/>
        </w:numPr>
        <w:tabs>
          <w:tab w:val="left" w:pos="420"/>
          <w:tab w:val="clear" w:pos="840"/>
        </w:tabs>
        <w:spacing w:before="20" w:after="120" w:line="240" w:lineRule="auto"/>
        <w:ind w:right="57"/>
        <w:jc w:val="both"/>
        <w:rPr>
          <w:rFonts w:ascii="Times New Roman" w:hAnsi="Times New Roman"/>
          <w:sz w:val="20"/>
          <w:lang w:eastAsia="zh-CN"/>
        </w:rPr>
      </w:pPr>
      <w:r>
        <w:rPr>
          <w:rFonts w:ascii="Times New Roman" w:hAnsi="Times New Roman"/>
          <w:sz w:val="20"/>
          <w:lang w:eastAsia="zh-CN"/>
        </w:rPr>
        <w:t xml:space="preserve">If the OAM has configured the flag in 1), the OAM is allowed to configure early measurement frequencies in </w:t>
      </w:r>
      <w:r>
        <w:rPr>
          <w:rFonts w:ascii="Times New Roman" w:hAnsi="Times New Roman"/>
          <w:b/>
          <w:bCs/>
          <w:i/>
          <w:iCs/>
          <w:sz w:val="20"/>
        </w:rPr>
        <w:t>InterFreqTargetInfo</w:t>
      </w:r>
      <w:r>
        <w:rPr>
          <w:rFonts w:ascii="Times New Roman" w:hAnsi="Times New Roman"/>
          <w:sz w:val="20"/>
          <w:lang w:eastAsia="zh-CN"/>
        </w:rPr>
        <w:t xml:space="preserve"> (implementation can take care of such requirement) </w:t>
      </w:r>
    </w:p>
    <w:p>
      <w:pPr>
        <w:pStyle w:val="67"/>
        <w:numPr>
          <w:ilvl w:val="0"/>
          <w:numId w:val="19"/>
        </w:numPr>
        <w:tabs>
          <w:tab w:val="left" w:pos="420"/>
          <w:tab w:val="clear" w:pos="840"/>
        </w:tabs>
        <w:spacing w:before="20" w:after="120" w:line="240" w:lineRule="auto"/>
        <w:ind w:right="57"/>
        <w:jc w:val="both"/>
        <w:rPr>
          <w:rFonts w:ascii="Times New Roman" w:hAnsi="Times New Roman"/>
          <w:sz w:val="20"/>
          <w:lang w:eastAsia="zh-CN"/>
        </w:rPr>
      </w:pPr>
      <w:r>
        <w:rPr>
          <w:rFonts w:ascii="Times New Roman" w:hAnsi="Times New Roman"/>
          <w:sz w:val="20"/>
          <w:lang w:eastAsia="zh-CN"/>
        </w:rPr>
        <w:t xml:space="preserve">If the UE is </w:t>
      </w:r>
      <w:r>
        <w:rPr>
          <w:rFonts w:ascii="Times New Roman" w:hAnsi="Times New Roman"/>
          <w:b/>
          <w:bCs/>
          <w:sz w:val="20"/>
          <w:lang w:eastAsia="zh-CN"/>
        </w:rPr>
        <w:t>not</w:t>
      </w:r>
      <w:r>
        <w:rPr>
          <w:rFonts w:ascii="Times New Roman" w:hAnsi="Times New Roman"/>
          <w:sz w:val="20"/>
          <w:lang w:eastAsia="zh-CN"/>
        </w:rPr>
        <w:t xml:space="preserve"> configured with </w:t>
      </w:r>
      <w:r>
        <w:rPr>
          <w:rFonts w:ascii="Times New Roman" w:hAnsi="Times New Roman"/>
          <w:b/>
          <w:bCs/>
          <w:i/>
          <w:iCs/>
          <w:sz w:val="20"/>
        </w:rPr>
        <w:t>InterFreqTargetInfo,</w:t>
      </w:r>
      <w:r>
        <w:rPr>
          <w:rFonts w:ascii="Times New Roman" w:hAnsi="Times New Roman"/>
          <w:sz w:val="20"/>
          <w:lang w:eastAsia="zh-CN"/>
        </w:rPr>
        <w:t xml:space="preserve"> the UE performs logging of measurements on:</w:t>
      </w:r>
    </w:p>
    <w:p>
      <w:pPr>
        <w:pStyle w:val="67"/>
        <w:numPr>
          <w:ilvl w:val="1"/>
          <w:numId w:val="19"/>
        </w:numPr>
        <w:tabs>
          <w:tab w:val="left" w:pos="420"/>
          <w:tab w:val="clear" w:pos="840"/>
        </w:tabs>
        <w:spacing w:before="20" w:after="120" w:line="240" w:lineRule="auto"/>
        <w:ind w:right="57"/>
        <w:jc w:val="both"/>
        <w:rPr>
          <w:rFonts w:cs="Arial"/>
          <w:b/>
          <w:bCs/>
          <w:u w:val="single"/>
        </w:rPr>
      </w:pPr>
      <w:r>
        <w:rPr>
          <w:rFonts w:ascii="Times New Roman" w:hAnsi="Times New Roman"/>
          <w:sz w:val="20"/>
          <w:lang w:eastAsia="zh-CN"/>
        </w:rPr>
        <w:t>If the flag in 1) is set, the UE logs measurements for early measurements frequencies and reselection frequencies.</w:t>
      </w:r>
    </w:p>
    <w:p>
      <w:pPr>
        <w:spacing w:after="120"/>
        <w:rPr>
          <w:rFonts w:eastAsiaTheme="minorEastAsia"/>
          <w:b/>
          <w:szCs w:val="22"/>
          <w:lang w:eastAsia="zh-CN"/>
        </w:rPr>
      </w:pPr>
      <w:r>
        <w:rPr>
          <w:rFonts w:hint="eastAsia" w:eastAsiaTheme="minorEastAsia"/>
          <w:b/>
          <w:szCs w:val="22"/>
          <w:lang w:val="en-GB" w:eastAsia="zh-CN"/>
        </w:rPr>
        <w:t>Question-</w:t>
      </w:r>
      <w:r>
        <w:rPr>
          <w:rFonts w:hint="eastAsia" w:eastAsiaTheme="minorEastAsia"/>
          <w:b/>
          <w:szCs w:val="22"/>
          <w:lang w:eastAsia="zh-CN"/>
        </w:rPr>
        <w:t>3</w:t>
      </w:r>
      <w:del w:id="554" w:author="ZTE-Zhihong" w:date="2022-01-20T09:18:00Z">
        <w:r>
          <w:rPr>
            <w:rFonts w:hint="eastAsia" w:eastAsiaTheme="minorEastAsia"/>
            <w:b/>
            <w:szCs w:val="22"/>
            <w:lang w:eastAsia="zh-CN"/>
          </w:rPr>
          <w:delText>a</w:delText>
        </w:r>
      </w:del>
      <w:r>
        <w:rPr>
          <w:rFonts w:hint="eastAsia" w:eastAsiaTheme="minorEastAsia"/>
          <w:b/>
          <w:szCs w:val="22"/>
          <w:lang w:val="en-GB" w:eastAsia="zh-CN"/>
        </w:rPr>
        <w:t xml:space="preserve">: </w:t>
      </w:r>
      <w:r>
        <w:rPr>
          <w:rFonts w:hint="eastAsia" w:eastAsiaTheme="minorEastAsia"/>
          <w:b/>
          <w:szCs w:val="22"/>
          <w:lang w:eastAsia="zh-CN"/>
        </w:rPr>
        <w:t xml:space="preserve">which of above </w:t>
      </w:r>
      <w:r>
        <w:rPr>
          <w:rFonts w:hint="eastAsia" w:eastAsiaTheme="minorEastAsia"/>
          <w:b/>
          <w:lang w:eastAsia="zh-CN"/>
        </w:rPr>
        <w:t>understanding do you agree for EMR logging in logged MDT, please indicate in the comments if you have different suggestions.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1"/>
        <w:gridCol w:w="1817"/>
        <w:gridCol w:w="5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81" w:type="dxa"/>
          </w:tcPr>
          <w:p>
            <w:pPr>
              <w:spacing w:after="120"/>
              <w:rPr>
                <w:rFonts w:ascii="Arial" w:hAnsi="Arial" w:eastAsia="Calibri" w:cs="Arial"/>
                <w:b/>
                <w:bCs/>
                <w:lang w:val="de-DE"/>
              </w:rPr>
            </w:pPr>
            <w:r>
              <w:rPr>
                <w:rFonts w:ascii="Arial" w:hAnsi="Arial" w:eastAsia="Calibri" w:cs="Arial"/>
                <w:b/>
                <w:bCs/>
                <w:lang w:val="de-DE"/>
              </w:rPr>
              <w:t>Company</w:t>
            </w:r>
          </w:p>
        </w:tc>
        <w:tc>
          <w:tcPr>
            <w:tcW w:w="1817" w:type="dxa"/>
          </w:tcPr>
          <w:p>
            <w:pPr>
              <w:spacing w:after="120"/>
              <w:jc w:val="center"/>
              <w:rPr>
                <w:rFonts w:ascii="Arial" w:hAnsi="Arial" w:eastAsia="宋体" w:cs="Arial"/>
                <w:b/>
                <w:bCs/>
                <w:lang w:eastAsia="zh-CN"/>
              </w:rPr>
            </w:pPr>
            <w:r>
              <w:rPr>
                <w:rFonts w:hint="eastAsia" w:ascii="Arial" w:hAnsi="Arial" w:eastAsia="宋体" w:cs="Arial"/>
                <w:b/>
                <w:bCs/>
                <w:lang w:eastAsia="zh-CN"/>
              </w:rPr>
              <w:t>Opt1/opt2/others</w:t>
            </w:r>
          </w:p>
        </w:tc>
        <w:tc>
          <w:tcPr>
            <w:tcW w:w="5553" w:type="dxa"/>
          </w:tcPr>
          <w:p>
            <w:pPr>
              <w:spacing w:after="120"/>
              <w:jc w:val="center"/>
              <w:rPr>
                <w:rFonts w:ascii="Arial" w:hAnsi="Arial" w:eastAsia="Calibri" w:cs="Arial"/>
                <w:b/>
                <w:bCs/>
                <w:szCs w:val="22"/>
                <w:lang w:val="de-DE"/>
              </w:rPr>
            </w:pPr>
            <w:r>
              <w:rPr>
                <w:rFonts w:ascii="Arial" w:hAnsi="Arial" w:eastAsia="Calibri" w:cs="Arial"/>
                <w:b/>
                <w:bCs/>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81" w:type="dxa"/>
          </w:tcPr>
          <w:p>
            <w:pPr>
              <w:spacing w:after="120"/>
              <w:rPr>
                <w:rFonts w:ascii="Arial" w:hAnsi="Arial" w:eastAsia="Calibri" w:cs="Arial"/>
                <w:szCs w:val="22"/>
                <w:lang w:val="de-DE"/>
              </w:rPr>
            </w:pPr>
            <w:ins w:id="555" w:author="QC" w:date="2022-01-19T10:10:00Z">
              <w:r>
                <w:rPr>
                  <w:rFonts w:ascii="Arial" w:hAnsi="Arial" w:eastAsia="Calibri" w:cs="Arial"/>
                  <w:szCs w:val="22"/>
                  <w:lang w:val="de-DE"/>
                </w:rPr>
                <w:t>Qualcomm</w:t>
              </w:r>
            </w:ins>
          </w:p>
        </w:tc>
        <w:tc>
          <w:tcPr>
            <w:tcW w:w="1817" w:type="dxa"/>
          </w:tcPr>
          <w:p>
            <w:pPr>
              <w:spacing w:after="120"/>
              <w:rPr>
                <w:rFonts w:ascii="Arial" w:hAnsi="Arial" w:eastAsia="Calibri" w:cs="Arial"/>
                <w:szCs w:val="22"/>
                <w:lang w:val="de-DE"/>
              </w:rPr>
            </w:pPr>
            <w:ins w:id="556" w:author="QC" w:date="2022-01-19T10:10:00Z">
              <w:r>
                <w:rPr>
                  <w:rFonts w:ascii="Arial" w:hAnsi="Arial" w:eastAsia="Calibri" w:cs="Arial"/>
                  <w:szCs w:val="22"/>
                  <w:lang w:val="de-DE"/>
                </w:rPr>
                <w:t>Opt</w:t>
              </w:r>
            </w:ins>
            <w:ins w:id="557" w:author="QC" w:date="2022-01-19T10:11:00Z">
              <w:r>
                <w:rPr>
                  <w:rFonts w:ascii="Arial" w:hAnsi="Arial" w:eastAsia="Calibri" w:cs="Arial"/>
                  <w:szCs w:val="22"/>
                  <w:lang w:val="de-DE"/>
                </w:rPr>
                <w:t>2</w:t>
              </w:r>
            </w:ins>
          </w:p>
        </w:tc>
        <w:tc>
          <w:tcPr>
            <w:tcW w:w="5553" w:type="dxa"/>
          </w:tcPr>
          <w:p>
            <w:pPr>
              <w:spacing w:after="120"/>
              <w:rPr>
                <w:ins w:id="558" w:author="QC" w:date="2022-01-19T10:13:00Z"/>
                <w:rFonts w:ascii="Arial" w:hAnsi="Arial" w:eastAsia="Calibri" w:cs="Arial"/>
                <w:szCs w:val="22"/>
                <w:lang w:val="de-DE"/>
              </w:rPr>
            </w:pPr>
            <w:ins w:id="559" w:author="QC" w:date="2022-01-19T10:13:00Z">
              <w:r>
                <w:rPr>
                  <w:rFonts w:ascii="Arial" w:hAnsi="Arial" w:eastAsia="Calibri" w:cs="Arial"/>
                  <w:szCs w:val="22"/>
                  <w:lang w:val="de-DE"/>
                </w:rPr>
                <w:t xml:space="preserve">I have </w:t>
              </w:r>
            </w:ins>
            <w:ins w:id="560" w:author="QC" w:date="2022-01-19T10:14:00Z">
              <w:r>
                <w:rPr>
                  <w:rFonts w:ascii="Arial" w:hAnsi="Arial" w:eastAsia="Calibri" w:cs="Arial"/>
                  <w:szCs w:val="22"/>
                  <w:lang w:val="de-DE"/>
                </w:rPr>
                <w:t xml:space="preserve">the </w:t>
              </w:r>
            </w:ins>
            <w:ins w:id="561" w:author="QC" w:date="2022-01-19T10:13:00Z">
              <w:r>
                <w:rPr>
                  <w:rFonts w:ascii="Arial" w:hAnsi="Arial" w:eastAsia="Calibri" w:cs="Arial"/>
                  <w:szCs w:val="22"/>
                  <w:lang w:val="de-DE"/>
                </w:rPr>
                <w:t>following understanding:</w:t>
              </w:r>
            </w:ins>
          </w:p>
          <w:p>
            <w:pPr>
              <w:pStyle w:val="37"/>
              <w:numPr>
                <w:ilvl w:val="0"/>
                <w:numId w:val="20"/>
              </w:numPr>
              <w:tabs>
                <w:tab w:val="left" w:pos="330"/>
              </w:tabs>
              <w:spacing w:after="120"/>
              <w:ind w:left="360" w:hanging="360"/>
              <w:rPr>
                <w:ins w:id="563" w:author="QC" w:date="2022-01-19T10:17:00Z"/>
                <w:rFonts w:ascii="Arial" w:hAnsi="Arial" w:eastAsia="Calibri" w:cs="Arial"/>
                <w:szCs w:val="22"/>
                <w:lang w:val="de-DE"/>
              </w:rPr>
              <w:pPrChange w:id="562" w:author="QC" w:date="2022-01-19T10:22:00Z">
                <w:pPr>
                  <w:pStyle w:val="37"/>
                  <w:numPr>
                    <w:ilvl w:val="0"/>
                    <w:numId w:val="19"/>
                  </w:numPr>
                  <w:tabs>
                    <w:tab w:val="left" w:pos="500"/>
                  </w:tabs>
                  <w:spacing w:after="120"/>
                  <w:ind w:left="410" w:hanging="260"/>
                </w:pPr>
              </w:pPrChange>
            </w:pPr>
            <w:ins w:id="564" w:author="QC" w:date="2022-01-19T10:13:00Z">
              <w:r>
                <w:rPr>
                  <w:rFonts w:ascii="Arial" w:hAnsi="Arial" w:eastAsia="Calibri" w:cs="Arial"/>
                  <w:szCs w:val="22"/>
                  <w:lang w:val="de-DE"/>
                </w:rPr>
                <w:t>UE does</w:t>
              </w:r>
            </w:ins>
            <w:ins w:id="565" w:author="QC" w:date="2022-01-19T10:14:00Z">
              <w:r>
                <w:rPr>
                  <w:rFonts w:ascii="Arial" w:hAnsi="Arial" w:eastAsia="Calibri" w:cs="Arial"/>
                  <w:szCs w:val="22"/>
                  <w:lang w:val="de-DE"/>
                </w:rPr>
                <w:t xml:space="preserve"> </w:t>
              </w:r>
            </w:ins>
            <w:ins w:id="566" w:author="QC" w:date="2022-01-19T10:13:00Z">
              <w:r>
                <w:rPr>
                  <w:rFonts w:ascii="Arial" w:hAnsi="Arial" w:eastAsia="Calibri" w:cs="Arial"/>
                  <w:szCs w:val="22"/>
                  <w:lang w:val="de-DE"/>
                </w:rPr>
                <w:t>not perform any</w:t>
              </w:r>
            </w:ins>
            <w:ins w:id="567" w:author="QC" w:date="2022-01-19T10:48:00Z">
              <w:r>
                <w:rPr>
                  <w:rFonts w:ascii="Arial" w:hAnsi="Arial" w:eastAsia="Calibri" w:cs="Arial"/>
                  <w:szCs w:val="22"/>
                  <w:lang w:val="de-DE"/>
                </w:rPr>
                <w:t xml:space="preserve"> </w:t>
              </w:r>
            </w:ins>
            <w:ins w:id="568" w:author="QC" w:date="2022-01-19T10:15:00Z">
              <w:r>
                <w:rPr>
                  <w:rFonts w:ascii="Arial" w:hAnsi="Arial" w:eastAsia="Calibri" w:cs="Arial"/>
                  <w:szCs w:val="22"/>
                  <w:lang w:val="de-DE"/>
                </w:rPr>
                <w:t xml:space="preserve">specific measurement for logged MDT. UE just logs the measurements </w:t>
              </w:r>
            </w:ins>
            <w:ins w:id="569" w:author="QC" w:date="2022-01-19T10:16:00Z">
              <w:r>
                <w:rPr>
                  <w:rFonts w:ascii="Arial" w:hAnsi="Arial" w:eastAsia="Calibri" w:cs="Arial"/>
                  <w:szCs w:val="22"/>
                  <w:lang w:val="de-DE"/>
                </w:rPr>
                <w:t>that were performed for</w:t>
              </w:r>
            </w:ins>
            <w:ins w:id="570" w:author="QC" w:date="2022-01-19T10:15:00Z">
              <w:r>
                <w:rPr>
                  <w:rFonts w:ascii="Arial" w:hAnsi="Arial" w:eastAsia="Calibri" w:cs="Arial"/>
                  <w:szCs w:val="22"/>
                  <w:lang w:val="de-DE"/>
                </w:rPr>
                <w:t xml:space="preserve"> cell</w:t>
              </w:r>
            </w:ins>
            <w:ins w:id="571" w:author="QC" w:date="2022-01-19T10:16:00Z">
              <w:r>
                <w:rPr>
                  <w:rFonts w:ascii="Arial" w:hAnsi="Arial" w:eastAsia="Calibri" w:cs="Arial"/>
                  <w:szCs w:val="22"/>
                  <w:lang w:val="de-DE"/>
                </w:rPr>
                <w:t xml:space="preserve"> </w:t>
              </w:r>
            </w:ins>
            <w:ins w:id="572" w:author="QC" w:date="2022-01-19T10:15:00Z">
              <w:r>
                <w:rPr>
                  <w:rFonts w:ascii="Arial" w:hAnsi="Arial" w:eastAsia="Calibri" w:cs="Arial"/>
                  <w:szCs w:val="22"/>
                  <w:lang w:val="de-DE"/>
                </w:rPr>
                <w:t>reselection</w:t>
              </w:r>
            </w:ins>
            <w:ins w:id="573" w:author="QC" w:date="2022-01-19T10:16:00Z">
              <w:r>
                <w:rPr>
                  <w:rFonts w:ascii="Arial" w:hAnsi="Arial" w:eastAsia="Calibri" w:cs="Arial"/>
                  <w:szCs w:val="22"/>
                  <w:lang w:val="de-DE"/>
                </w:rPr>
                <w:t xml:space="preserve"> (in rel-16 and earlier). UE </w:t>
              </w:r>
            </w:ins>
            <w:ins w:id="574" w:author="QC" w:date="2022-01-19T10:48:00Z">
              <w:r>
                <w:rPr>
                  <w:rFonts w:ascii="Arial" w:hAnsi="Arial" w:eastAsia="Calibri" w:cs="Arial"/>
                  <w:szCs w:val="22"/>
                  <w:lang w:val="de-DE"/>
                </w:rPr>
                <w:t>may</w:t>
              </w:r>
            </w:ins>
            <w:ins w:id="575" w:author="QC" w:date="2022-01-19T10:16:00Z">
              <w:r>
                <w:rPr>
                  <w:rFonts w:ascii="Arial" w:hAnsi="Arial" w:eastAsia="Calibri" w:cs="Arial"/>
                  <w:szCs w:val="22"/>
                  <w:lang w:val="de-DE"/>
                </w:rPr>
                <w:t xml:space="preserve"> log the measurements that w</w:t>
              </w:r>
            </w:ins>
            <w:ins w:id="576" w:author="QC" w:date="2022-01-19T10:17:00Z">
              <w:r>
                <w:rPr>
                  <w:rFonts w:ascii="Arial" w:hAnsi="Arial" w:eastAsia="Calibri" w:cs="Arial"/>
                  <w:szCs w:val="22"/>
                  <w:lang w:val="de-DE"/>
                </w:rPr>
                <w:t>ere</w:t>
              </w:r>
            </w:ins>
            <w:ins w:id="577" w:author="QC" w:date="2022-01-19T10:16:00Z">
              <w:r>
                <w:rPr>
                  <w:rFonts w:ascii="Arial" w:hAnsi="Arial" w:eastAsia="Calibri" w:cs="Arial"/>
                  <w:szCs w:val="22"/>
                  <w:lang w:val="de-DE"/>
                </w:rPr>
                <w:t xml:space="preserve"> per</w:t>
              </w:r>
            </w:ins>
            <w:ins w:id="578" w:author="QC" w:date="2022-01-19T10:17:00Z">
              <w:r>
                <w:rPr>
                  <w:rFonts w:ascii="Arial" w:hAnsi="Arial" w:eastAsia="Calibri" w:cs="Arial"/>
                  <w:szCs w:val="22"/>
                  <w:lang w:val="de-DE"/>
                </w:rPr>
                <w:t>formed for EMR</w:t>
              </w:r>
            </w:ins>
            <w:ins w:id="579" w:author="QC" w:date="2022-01-19T10:15:00Z">
              <w:r>
                <w:rPr>
                  <w:rFonts w:ascii="Arial" w:hAnsi="Arial" w:eastAsia="Calibri" w:cs="Arial"/>
                  <w:szCs w:val="22"/>
                  <w:lang w:val="de-DE"/>
                </w:rPr>
                <w:t xml:space="preserve"> </w:t>
              </w:r>
            </w:ins>
            <w:ins w:id="580" w:author="QC" w:date="2022-01-19T10:17:00Z">
              <w:r>
                <w:rPr>
                  <w:rFonts w:ascii="Arial" w:hAnsi="Arial" w:eastAsia="Calibri" w:cs="Arial"/>
                  <w:szCs w:val="22"/>
                  <w:lang w:val="de-DE"/>
                </w:rPr>
                <w:t xml:space="preserve">(in rel-17) in logged MDT report. UE will not perform any additional measurement. </w:t>
              </w:r>
            </w:ins>
          </w:p>
          <w:p>
            <w:pPr>
              <w:pStyle w:val="37"/>
              <w:numPr>
                <w:ilvl w:val="0"/>
                <w:numId w:val="20"/>
              </w:numPr>
              <w:tabs>
                <w:tab w:val="left" w:pos="500"/>
              </w:tabs>
              <w:spacing w:after="120"/>
              <w:ind w:left="410" w:hanging="260"/>
              <w:rPr>
                <w:rFonts w:ascii="Arial" w:hAnsi="Arial" w:eastAsia="Calibri" w:cs="Arial"/>
                <w:szCs w:val="22"/>
                <w:lang w:val="de-DE"/>
                <w:rPrChange w:id="582" w:author="QC" w:date="2022-01-19T10:13:00Z">
                  <w:rPr>
                    <w:rFonts w:eastAsia="Calibri"/>
                  </w:rPr>
                </w:rPrChange>
              </w:rPr>
              <w:pPrChange w:id="581" w:author="QC" w:date="2022-01-19T10:17:00Z">
                <w:pPr>
                  <w:spacing w:after="120"/>
                </w:pPr>
              </w:pPrChange>
            </w:pPr>
            <w:ins w:id="583" w:author="QC" w:date="2022-01-19T10:18:00Z">
              <w:r>
                <w:rPr>
                  <w:rFonts w:ascii="Arial" w:hAnsi="Arial" w:eastAsia="Calibri" w:cs="Arial"/>
                  <w:szCs w:val="22"/>
                  <w:lang w:val="de-DE"/>
                </w:rPr>
                <w:t xml:space="preserve">UE </w:t>
              </w:r>
            </w:ins>
            <w:ins w:id="584" w:author="QC" w:date="2022-01-19T10:48:00Z">
              <w:r>
                <w:rPr>
                  <w:rFonts w:ascii="Arial" w:hAnsi="Arial" w:eastAsia="Calibri" w:cs="Arial"/>
                  <w:szCs w:val="22"/>
                  <w:lang w:val="de-DE"/>
                </w:rPr>
                <w:t xml:space="preserve">may </w:t>
              </w:r>
            </w:ins>
            <w:ins w:id="585" w:author="QC" w:date="2022-01-19T10:18:00Z">
              <w:r>
                <w:rPr>
                  <w:rFonts w:ascii="Arial" w:hAnsi="Arial" w:eastAsia="Calibri" w:cs="Arial"/>
                  <w:szCs w:val="22"/>
                  <w:lang w:val="de-DE"/>
                </w:rPr>
                <w:t xml:space="preserve">log the measurements on EMR frequencies if </w:t>
              </w:r>
            </w:ins>
            <w:ins w:id="586" w:author="QC" w:date="2022-01-19T10:18:00Z">
              <w:r>
                <w:rPr>
                  <w:rFonts w:eastAsiaTheme="minorEastAsia"/>
                  <w:i/>
                  <w:iCs/>
                  <w:lang w:eastAsia="zh-CN"/>
                </w:rPr>
                <w:t xml:space="preserve">earlyMeasIndication-r17 </w:t>
              </w:r>
            </w:ins>
            <w:ins w:id="587" w:author="QC" w:date="2022-01-19T10:18:00Z">
              <w:r>
                <w:rPr>
                  <w:rFonts w:ascii="Arial" w:hAnsi="Arial" w:cs="Arial" w:eastAsiaTheme="minorEastAsia"/>
                  <w:lang w:eastAsia="zh-CN"/>
                  <w:rPrChange w:id="588" w:author="QC" w:date="2022-01-19T10:19:00Z">
                    <w:rPr>
                      <w:rFonts w:eastAsiaTheme="minorEastAsia"/>
                      <w:lang w:eastAsia="zh-CN"/>
                    </w:rPr>
                  </w:rPrChange>
                </w:rPr>
                <w:t>is set</w:t>
              </w:r>
            </w:ins>
            <w:ins w:id="589" w:author="QC" w:date="2022-01-19T10:48:00Z">
              <w:r>
                <w:rPr>
                  <w:rFonts w:ascii="Arial" w:hAnsi="Arial" w:cs="Arial" w:eastAsiaTheme="minorEastAsia"/>
                  <w:lang w:eastAsia="zh-CN"/>
                </w:rPr>
                <w:t xml:space="preserve"> to TRU</w:t>
              </w:r>
            </w:ins>
            <w:ins w:id="590" w:author="QC" w:date="2022-01-19T10:49:00Z">
              <w:r>
                <w:rPr>
                  <w:rFonts w:ascii="Arial" w:hAnsi="Arial" w:cs="Arial" w:eastAsiaTheme="minorEastAsia"/>
                  <w:lang w:eastAsia="zh-CN"/>
                </w:rPr>
                <w:t>E</w:t>
              </w:r>
            </w:ins>
            <w:ins w:id="591" w:author="QC" w:date="2022-01-19T10:18:00Z">
              <w:r>
                <w:rPr>
                  <w:rFonts w:ascii="Arial" w:hAnsi="Arial" w:cs="Arial" w:eastAsiaTheme="minorEastAsia"/>
                  <w:lang w:eastAsia="zh-CN"/>
                  <w:rPrChange w:id="592" w:author="QC" w:date="2022-01-19T10:19:00Z">
                    <w:rPr>
                      <w:rFonts w:eastAsiaTheme="minorEastAsia"/>
                      <w:lang w:eastAsia="zh-CN"/>
                    </w:rPr>
                  </w:rPrChange>
                </w:rPr>
                <w:t>.</w:t>
              </w:r>
            </w:ins>
            <w:ins w:id="593" w:author="QC" w:date="2022-01-19T10:18:00Z">
              <w:r>
                <w:rPr>
                  <w:rFonts w:eastAsiaTheme="minorEastAsia"/>
                  <w:lang w:eastAsia="zh-CN"/>
                </w:rPr>
                <w:t xml:space="preserve"> </w:t>
              </w:r>
            </w:ins>
            <w:ins w:id="594" w:author="QC" w:date="2022-01-19T10:19:00Z">
              <w:r>
                <w:rPr>
                  <w:rFonts w:ascii="Arial" w:hAnsi="Arial" w:cs="Arial" w:eastAsiaTheme="minorEastAsia"/>
                  <w:lang w:eastAsia="zh-CN"/>
                </w:rPr>
                <w:t>The n</w:t>
              </w:r>
            </w:ins>
            <w:ins w:id="595" w:author="QC" w:date="2022-01-19T10:19:00Z">
              <w:r>
                <w:rPr>
                  <w:rFonts w:ascii="Arial" w:hAnsi="Arial" w:cs="Arial" w:eastAsiaTheme="minorEastAsia"/>
                  <w:lang w:eastAsia="zh-CN"/>
                  <w:rPrChange w:id="596" w:author="QC" w:date="2022-01-19T10:19:00Z">
                    <w:rPr>
                      <w:rFonts w:eastAsiaTheme="minorEastAsia"/>
                      <w:lang w:eastAsia="zh-CN"/>
                    </w:rPr>
                  </w:rPrChange>
                </w:rPr>
                <w:t>etwork need</w:t>
              </w:r>
            </w:ins>
            <w:ins w:id="597" w:author="QC" w:date="2022-01-19T10:19:00Z">
              <w:r>
                <w:rPr>
                  <w:rFonts w:ascii="Arial" w:hAnsi="Arial" w:cs="Arial" w:eastAsiaTheme="minorEastAsia"/>
                  <w:lang w:eastAsia="zh-CN"/>
                </w:rPr>
                <w:t>s</w:t>
              </w:r>
            </w:ins>
            <w:ins w:id="598" w:author="QC" w:date="2022-01-19T10:19:00Z">
              <w:r>
                <w:rPr>
                  <w:rFonts w:ascii="Arial" w:hAnsi="Arial" w:cs="Arial" w:eastAsiaTheme="minorEastAsia"/>
                  <w:lang w:eastAsia="zh-CN"/>
                  <w:rPrChange w:id="599" w:author="QC" w:date="2022-01-19T10:19:00Z">
                    <w:rPr>
                      <w:rFonts w:eastAsiaTheme="minorEastAsia"/>
                      <w:lang w:eastAsia="zh-CN"/>
                    </w:rPr>
                  </w:rPrChange>
                </w:rPr>
                <w:t xml:space="preserve"> to configure</w:t>
              </w:r>
            </w:ins>
            <w:ins w:id="600" w:author="QC" w:date="2022-01-19T10:20:00Z">
              <w:r>
                <w:rPr>
                  <w:rFonts w:ascii="Arial" w:hAnsi="Arial" w:cs="Arial" w:eastAsiaTheme="minorEastAsia"/>
                  <w:lang w:eastAsia="zh-CN"/>
                </w:rPr>
                <w:t xml:space="preserve"> EMR frequencies in</w:t>
              </w:r>
            </w:ins>
            <w:ins w:id="601" w:author="QC" w:date="2022-01-19T10:19:00Z">
              <w:r>
                <w:rPr>
                  <w:rFonts w:ascii="Arial" w:hAnsi="Arial" w:cs="Arial" w:eastAsiaTheme="minorEastAsia"/>
                  <w:lang w:eastAsia="zh-CN"/>
                  <w:rPrChange w:id="602" w:author="QC" w:date="2022-01-19T10:19:00Z">
                    <w:rPr>
                      <w:rFonts w:eastAsiaTheme="minorEastAsia"/>
                      <w:lang w:eastAsia="zh-CN"/>
                    </w:rPr>
                  </w:rPrChange>
                </w:rPr>
                <w:t xml:space="preserve"> </w:t>
              </w:r>
            </w:ins>
            <w:ins w:id="603" w:author="QC" w:date="2022-01-19T10:19:00Z">
              <w:r>
                <w:rPr>
                  <w:b/>
                  <w:bCs/>
                  <w:i/>
                  <w:iCs/>
                </w:rPr>
                <w:t xml:space="preserve">InterFreqTargetInfo </w:t>
              </w:r>
            </w:ins>
            <w:ins w:id="604" w:author="QC" w:date="2022-01-19T10:20:00Z">
              <w:r>
                <w:rPr>
                  <w:rFonts w:ascii="Arial" w:hAnsi="Arial" w:cs="Arial"/>
                  <w:b/>
                  <w:bCs/>
                  <w:rPrChange w:id="605" w:author="QC" w:date="2022-01-19T10:20:00Z">
                    <w:rPr>
                      <w:b/>
                      <w:bCs/>
                    </w:rPr>
                  </w:rPrChange>
                </w:rPr>
                <w:t>only</w:t>
              </w:r>
            </w:ins>
            <w:ins w:id="606" w:author="QC" w:date="2022-01-19T10:20:00Z">
              <w:r>
                <w:rPr>
                  <w:rFonts w:ascii="Arial" w:hAnsi="Arial" w:cs="Arial"/>
                </w:rPr>
                <w:t xml:space="preserve"> if it has set </w:t>
              </w:r>
            </w:ins>
            <w:ins w:id="607" w:author="QC" w:date="2022-01-19T10:21:00Z">
              <w:r>
                <w:rPr>
                  <w:rFonts w:eastAsiaTheme="minorEastAsia"/>
                  <w:i/>
                  <w:iCs/>
                  <w:lang w:eastAsia="zh-CN"/>
                </w:rPr>
                <w:t xml:space="preserve">earlyMeasIndication-r17 </w:t>
              </w:r>
            </w:ins>
            <w:ins w:id="608" w:author="QC" w:date="2022-01-19T10:21:00Z">
              <w:r>
                <w:rPr>
                  <w:rFonts w:ascii="Arial" w:hAnsi="Arial" w:cs="Arial" w:eastAsiaTheme="minorEastAsia"/>
                  <w:lang w:eastAsia="zh-CN"/>
                </w:rPr>
                <w:t>to TRUE.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81" w:type="dxa"/>
          </w:tcPr>
          <w:p>
            <w:pPr>
              <w:spacing w:after="120"/>
              <w:rPr>
                <w:rFonts w:ascii="Arial" w:hAnsi="Arial" w:eastAsia="Calibri" w:cs="Arial"/>
                <w:szCs w:val="22"/>
                <w:lang w:val="de-DE"/>
              </w:rPr>
            </w:pPr>
            <w:ins w:id="609" w:author="Ericsson User" w:date="2022-01-20T09:22:00Z">
              <w:r>
                <w:rPr>
                  <w:rFonts w:ascii="Arial" w:hAnsi="Arial" w:eastAsia="Calibri" w:cs="Arial"/>
                  <w:szCs w:val="22"/>
                  <w:lang w:val="de-DE"/>
                </w:rPr>
                <w:t>Ericsson</w:t>
              </w:r>
            </w:ins>
          </w:p>
        </w:tc>
        <w:tc>
          <w:tcPr>
            <w:tcW w:w="1817" w:type="dxa"/>
          </w:tcPr>
          <w:p>
            <w:pPr>
              <w:spacing w:after="120"/>
              <w:rPr>
                <w:rFonts w:ascii="Arial" w:hAnsi="Arial" w:eastAsia="Calibri" w:cs="Arial"/>
                <w:szCs w:val="22"/>
                <w:lang w:val="de-DE"/>
              </w:rPr>
            </w:pPr>
            <w:ins w:id="610" w:author="Ericsson User" w:date="2022-01-20T09:22:00Z">
              <w:r>
                <w:rPr>
                  <w:rFonts w:ascii="Arial" w:hAnsi="Arial" w:eastAsia="Calibri" w:cs="Arial"/>
                  <w:szCs w:val="22"/>
                  <w:lang w:val="de-DE"/>
                </w:rPr>
                <w:t>Opt2</w:t>
              </w:r>
            </w:ins>
          </w:p>
        </w:tc>
        <w:tc>
          <w:tcPr>
            <w:tcW w:w="5553" w:type="dxa"/>
          </w:tcPr>
          <w:p>
            <w:pPr>
              <w:spacing w:after="120"/>
              <w:rPr>
                <w:ins w:id="611" w:author="Ericsson User" w:date="2022-01-20T09:22:00Z"/>
                <w:rFonts w:ascii="Arial" w:hAnsi="Arial" w:eastAsia="Calibri" w:cs="Arial"/>
                <w:i/>
                <w:iCs/>
                <w:szCs w:val="22"/>
                <w:lang w:val="de-DE"/>
              </w:rPr>
            </w:pPr>
            <w:ins w:id="612" w:author="Ericsson User" w:date="2022-01-20T09:22:00Z">
              <w:r>
                <w:rPr>
                  <w:rFonts w:ascii="Arial" w:hAnsi="Arial" w:eastAsia="Calibri" w:cs="Arial"/>
                  <w:szCs w:val="22"/>
                  <w:lang w:val="de-DE"/>
                </w:rPr>
                <w:t xml:space="preserve">Note that the only different between Option 1 and Option 2 is that in Option 1 if </w:t>
              </w:r>
            </w:ins>
            <w:ins w:id="613" w:author="Ericsson User" w:date="2022-01-20T09:22:00Z">
              <w:r>
                <w:rPr>
                  <w:rFonts w:ascii="Arial" w:hAnsi="Arial" w:eastAsia="Calibri" w:cs="Arial"/>
                  <w:i/>
                  <w:iCs/>
                  <w:szCs w:val="22"/>
                  <w:lang w:val="de-DE"/>
                </w:rPr>
                <w:t>earlyMeasIndication</w:t>
              </w:r>
            </w:ins>
            <w:ins w:id="614" w:author="Ericsson User" w:date="2022-01-20T09:22:00Z">
              <w:r>
                <w:rPr>
                  <w:rFonts w:ascii="Arial" w:hAnsi="Arial" w:eastAsia="Calibri" w:cs="Arial"/>
                  <w:szCs w:val="22"/>
                  <w:lang w:val="de-DE"/>
                </w:rPr>
                <w:t xml:space="preserve"> is configured in </w:t>
              </w:r>
            </w:ins>
            <w:ins w:id="615" w:author="Ericsson User" w:date="2022-01-20T09:22:00Z">
              <w:r>
                <w:rPr>
                  <w:rFonts w:ascii="Arial" w:hAnsi="Arial" w:eastAsia="Calibri" w:cs="Arial"/>
                  <w:i/>
                  <w:iCs/>
                  <w:szCs w:val="22"/>
                  <w:lang w:val="de-DE"/>
                </w:rPr>
                <w:t>loggedMeasurementConfiguration</w:t>
              </w:r>
            </w:ins>
            <w:ins w:id="616" w:author="Ericsson User" w:date="2022-01-20T09:22:00Z">
              <w:r>
                <w:rPr>
                  <w:rFonts w:ascii="Arial" w:hAnsi="Arial" w:eastAsia="Calibri" w:cs="Arial"/>
                  <w:szCs w:val="22"/>
                  <w:lang w:val="de-DE"/>
                </w:rPr>
                <w:t xml:space="preserve"> and extended AreaConfig and/or </w:t>
              </w:r>
            </w:ins>
            <w:ins w:id="617" w:author="Ericsson User" w:date="2022-01-20T09:22:00Z">
              <w:r>
                <w:rPr>
                  <w:rFonts w:ascii="Arial" w:hAnsi="Arial" w:eastAsia="Calibri" w:cs="Arial"/>
                  <w:i/>
                  <w:iCs/>
                  <w:szCs w:val="22"/>
                  <w:lang w:val="de-DE"/>
                </w:rPr>
                <w:t>InterFreqTargetInfo</w:t>
              </w:r>
            </w:ins>
            <w:ins w:id="618" w:author="Ericsson User" w:date="2022-01-20T09:22:00Z">
              <w:r>
                <w:rPr>
                  <w:rFonts w:ascii="Arial" w:hAnsi="Arial" w:eastAsia="Calibri" w:cs="Arial"/>
                  <w:szCs w:val="22"/>
                  <w:lang w:val="de-DE"/>
                </w:rPr>
                <w:t xml:space="preserve"> is present then the UE ignores </w:t>
              </w:r>
            </w:ins>
            <w:ins w:id="619" w:author="Ericsson User" w:date="2022-01-20T09:22:00Z">
              <w:r>
                <w:rPr>
                  <w:rFonts w:ascii="Arial" w:hAnsi="Arial" w:eastAsia="Calibri" w:cs="Arial"/>
                  <w:i/>
                  <w:iCs/>
                  <w:szCs w:val="22"/>
                  <w:lang w:val="de-DE"/>
                </w:rPr>
                <w:t>earlyMeasIndication</w:t>
              </w:r>
            </w:ins>
          </w:p>
          <w:p>
            <w:pPr>
              <w:spacing w:after="120"/>
              <w:rPr>
                <w:ins w:id="620" w:author="Ericsson User" w:date="2022-01-20T09:22:00Z"/>
                <w:rFonts w:ascii="Arial" w:hAnsi="Arial" w:eastAsia="Calibri" w:cs="Arial"/>
                <w:i/>
                <w:iCs/>
                <w:szCs w:val="22"/>
                <w:lang w:val="de-DE"/>
              </w:rPr>
            </w:pPr>
          </w:p>
          <w:p>
            <w:pPr>
              <w:spacing w:after="120"/>
              <w:rPr>
                <w:ins w:id="621" w:author="Ericsson User" w:date="2022-01-20T09:22:00Z"/>
                <w:rFonts w:ascii="Arial" w:hAnsi="Arial" w:eastAsia="Calibri" w:cs="Arial"/>
                <w:szCs w:val="22"/>
                <w:lang w:val="de-DE"/>
              </w:rPr>
            </w:pPr>
            <w:ins w:id="622" w:author="Ericsson User" w:date="2022-01-20T09:22:00Z">
              <w:r>
                <w:rPr>
                  <w:rFonts w:ascii="Arial" w:hAnsi="Arial" w:eastAsia="Calibri" w:cs="Arial"/>
                  <w:szCs w:val="22"/>
                  <w:lang w:val="de-DE"/>
                </w:rPr>
                <w:t>However we think this</w:t>
              </w:r>
            </w:ins>
            <w:ins w:id="623" w:author="Ericsson User" w:date="2022-01-20T09:23:00Z">
              <w:r>
                <w:rPr>
                  <w:rFonts w:ascii="Arial" w:hAnsi="Arial" w:eastAsia="Calibri" w:cs="Arial"/>
                  <w:szCs w:val="22"/>
                  <w:lang w:val="de-DE"/>
                </w:rPr>
                <w:t xml:space="preserve"> scenario</w:t>
              </w:r>
            </w:ins>
            <w:ins w:id="624" w:author="Ericsson User" w:date="2022-01-20T09:22:00Z">
              <w:r>
                <w:rPr>
                  <w:rFonts w:ascii="Arial" w:hAnsi="Arial" w:eastAsia="Calibri" w:cs="Arial"/>
                  <w:szCs w:val="22"/>
                  <w:lang w:val="de-DE"/>
                </w:rPr>
                <w:t xml:space="preserve"> is practically invalid, if the UE is going to ignore the </w:t>
              </w:r>
            </w:ins>
            <w:ins w:id="625" w:author="Ericsson User" w:date="2022-01-20T09:22:00Z">
              <w:r>
                <w:rPr>
                  <w:rFonts w:ascii="Arial" w:hAnsi="Arial" w:eastAsia="Calibri" w:cs="Arial"/>
                  <w:i/>
                  <w:iCs/>
                  <w:szCs w:val="22"/>
                  <w:lang w:val="de-DE"/>
                </w:rPr>
                <w:t xml:space="preserve">earlyMeasIndication </w:t>
              </w:r>
            </w:ins>
            <w:ins w:id="626" w:author="Ericsson User" w:date="2022-01-20T09:22:00Z">
              <w:r>
                <w:rPr>
                  <w:rFonts w:ascii="Arial" w:hAnsi="Arial" w:eastAsia="Calibri" w:cs="Arial"/>
                  <w:szCs w:val="22"/>
                  <w:lang w:val="de-DE"/>
                </w:rPr>
                <w:t>why OAM should configure it at all?</w:t>
              </w:r>
            </w:ins>
          </w:p>
          <w:p>
            <w:pPr>
              <w:spacing w:after="120"/>
              <w:rPr>
                <w:ins w:id="627" w:author="Ericsson User" w:date="2022-01-20T09:22:00Z"/>
                <w:rFonts w:ascii="Arial" w:hAnsi="Arial" w:eastAsia="Calibri" w:cs="Arial"/>
                <w:szCs w:val="22"/>
                <w:lang w:val="de-DE"/>
              </w:rPr>
            </w:pPr>
          </w:p>
          <w:p>
            <w:pPr>
              <w:spacing w:after="120"/>
              <w:rPr>
                <w:rFonts w:ascii="Arial" w:hAnsi="Arial" w:eastAsia="Calibri" w:cs="Arial"/>
                <w:szCs w:val="22"/>
                <w:lang w:val="de-DE"/>
              </w:rPr>
            </w:pPr>
            <w:ins w:id="628" w:author="Ericsson User" w:date="2022-01-20T09:22:00Z">
              <w:r>
                <w:rPr>
                  <w:rFonts w:ascii="Arial" w:hAnsi="Arial" w:eastAsia="Calibri" w:cs="Arial"/>
                  <w:szCs w:val="22"/>
                  <w:lang w:val="de-DE"/>
                </w:rPr>
                <w:t>We think in such scenario is EM relevance is indicated the UE shall provide the EM for the frequencies included in both InterFreqTargetInfo and early measurement frequencies i.e., measIdleConfig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81" w:type="dxa"/>
          </w:tcPr>
          <w:p>
            <w:pPr>
              <w:spacing w:after="120"/>
              <w:rPr>
                <w:rFonts w:ascii="Arial" w:hAnsi="Arial" w:cs="Arial" w:eastAsiaTheme="minorEastAsia"/>
                <w:bCs/>
                <w:szCs w:val="22"/>
                <w:lang w:val="de-DE" w:eastAsia="zh-CN"/>
              </w:rPr>
            </w:pPr>
            <w:ins w:id="629" w:author="OPPO- Liu Yang" w:date="2022-01-20T17:01:00Z">
              <w:r>
                <w:rPr>
                  <w:rFonts w:hint="eastAsia" w:ascii="Arial" w:hAnsi="Arial" w:cs="Arial" w:eastAsiaTheme="minorEastAsia"/>
                  <w:szCs w:val="22"/>
                  <w:lang w:val="de-DE" w:eastAsia="zh-CN"/>
                </w:rPr>
                <w:t>O</w:t>
              </w:r>
            </w:ins>
            <w:ins w:id="630" w:author="OPPO- Liu Yang" w:date="2022-01-20T17:01:00Z">
              <w:r>
                <w:rPr>
                  <w:rFonts w:ascii="Arial" w:hAnsi="Arial" w:cs="Arial" w:eastAsiaTheme="minorEastAsia"/>
                  <w:szCs w:val="22"/>
                  <w:lang w:val="de-DE" w:eastAsia="zh-CN"/>
                </w:rPr>
                <w:t>PPO</w:t>
              </w:r>
            </w:ins>
          </w:p>
        </w:tc>
        <w:tc>
          <w:tcPr>
            <w:tcW w:w="1817" w:type="dxa"/>
          </w:tcPr>
          <w:p>
            <w:pPr>
              <w:spacing w:after="120"/>
              <w:rPr>
                <w:rFonts w:ascii="Arial" w:hAnsi="Arial" w:cs="Arial" w:eastAsiaTheme="minorEastAsia"/>
                <w:bCs/>
                <w:szCs w:val="22"/>
                <w:lang w:val="de-DE" w:eastAsia="zh-CN"/>
              </w:rPr>
            </w:pPr>
            <w:ins w:id="631" w:author="OPPO- Liu Yang" w:date="2022-01-20T17:01:00Z">
              <w:r>
                <w:rPr>
                  <w:rFonts w:hint="eastAsia" w:ascii="Arial" w:hAnsi="Arial" w:cs="Arial" w:eastAsiaTheme="minorEastAsia"/>
                  <w:szCs w:val="22"/>
                  <w:lang w:val="de-DE" w:eastAsia="zh-CN"/>
                </w:rPr>
                <w:t>O</w:t>
              </w:r>
            </w:ins>
            <w:ins w:id="632" w:author="OPPO- Liu Yang" w:date="2022-01-20T17:01:00Z">
              <w:r>
                <w:rPr>
                  <w:rFonts w:ascii="Arial" w:hAnsi="Arial" w:cs="Arial" w:eastAsiaTheme="minorEastAsia"/>
                  <w:szCs w:val="22"/>
                  <w:lang w:val="de-DE" w:eastAsia="zh-CN"/>
                </w:rPr>
                <w:t>ption 1</w:t>
              </w:r>
            </w:ins>
          </w:p>
        </w:tc>
        <w:tc>
          <w:tcPr>
            <w:tcW w:w="5553" w:type="dxa"/>
          </w:tcPr>
          <w:p>
            <w:pPr>
              <w:spacing w:after="120"/>
              <w:rPr>
                <w:rFonts w:ascii="Arial" w:hAnsi="Arial" w:cs="Arial" w:eastAsiaTheme="minorEastAsia"/>
                <w:bCs/>
                <w:szCs w:val="22"/>
                <w:lang w:val="de-DE" w:eastAsia="zh-CN"/>
              </w:rPr>
            </w:pPr>
            <w:ins w:id="633" w:author="OPPO- Liu Yang" w:date="2022-01-20T17:01:00Z">
              <w:r>
                <w:rPr>
                  <w:rFonts w:ascii="Arial" w:hAnsi="Arial" w:cs="Arial" w:eastAsiaTheme="minorEastAsia"/>
                  <w:szCs w:val="22"/>
                  <w:lang w:val="de-DE" w:eastAsia="zh-CN"/>
                </w:rPr>
                <w:t xml:space="preserve">Personally, I cannot understand a. in option 1. Whether UE should perform the early measurement MDT should only depends on the presence of the </w:t>
              </w:r>
            </w:ins>
            <w:ins w:id="634" w:author="OPPO- Liu Yang" w:date="2022-01-20T17:01:00Z">
              <w:r>
                <w:rPr>
                  <w:rFonts w:eastAsiaTheme="minorEastAsia"/>
                  <w:i/>
                  <w:iCs/>
                  <w:lang w:val="en-GB" w:eastAsia="zh-CN"/>
                </w:rPr>
                <w:t>earlyMeasIndication</w:t>
              </w:r>
            </w:ins>
            <w:ins w:id="635" w:author="OPPO- Liu Yang" w:date="2022-01-20T17:01:00Z">
              <w:r>
                <w:rPr>
                  <w:rFonts w:eastAsiaTheme="minorEastAsia"/>
                  <w:lang w:val="en-GB" w:eastAsia="zh-CN"/>
                </w:rPr>
                <w:t>. Preferring to avoid complexity for the UE behavour and specification.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81" w:type="dxa"/>
          </w:tcPr>
          <w:p>
            <w:pPr>
              <w:spacing w:after="120"/>
              <w:rPr>
                <w:rFonts w:ascii="Arial" w:hAnsi="Arial" w:eastAsia="Calibri" w:cs="Arial"/>
                <w:b w:val="0"/>
                <w:bCs w:val="0"/>
                <w:szCs w:val="22"/>
                <w:lang w:val="de-DE"/>
                <w:rPrChange w:id="636" w:author="Nokia Gosia" w:date="2022-01-21T00:15:00Z">
                  <w:rPr>
                    <w:rFonts w:ascii="Arial" w:hAnsi="Arial" w:eastAsia="Calibri" w:cs="Arial"/>
                    <w:b/>
                    <w:bCs/>
                    <w:szCs w:val="22"/>
                    <w:lang w:val="de-DE"/>
                  </w:rPr>
                </w:rPrChange>
              </w:rPr>
            </w:pPr>
            <w:ins w:id="637" w:author="Nokia Gosia" w:date="2022-01-21T00:15:00Z">
              <w:r>
                <w:rPr>
                  <w:rFonts w:ascii="Arial" w:hAnsi="Arial" w:eastAsia="Calibri" w:cs="Arial"/>
                  <w:b w:val="0"/>
                  <w:bCs w:val="0"/>
                  <w:szCs w:val="22"/>
                  <w:lang w:val="de-DE"/>
                  <w:rPrChange w:id="638" w:author="Nokia Gosia" w:date="2022-01-21T00:15:00Z">
                    <w:rPr>
                      <w:rFonts w:ascii="Arial" w:hAnsi="Arial" w:eastAsia="Calibri" w:cs="Arial"/>
                      <w:b/>
                      <w:bCs/>
                      <w:szCs w:val="22"/>
                      <w:lang w:val="de-DE"/>
                    </w:rPr>
                  </w:rPrChange>
                </w:rPr>
                <w:t>Nokia</w:t>
              </w:r>
            </w:ins>
          </w:p>
        </w:tc>
        <w:tc>
          <w:tcPr>
            <w:tcW w:w="1817" w:type="dxa"/>
          </w:tcPr>
          <w:p>
            <w:pPr>
              <w:spacing w:after="120"/>
              <w:rPr>
                <w:rFonts w:ascii="Arial" w:hAnsi="Arial" w:eastAsia="Calibri" w:cs="Arial"/>
                <w:b w:val="0"/>
                <w:bCs w:val="0"/>
                <w:szCs w:val="22"/>
                <w:lang w:val="de-DE"/>
                <w:rPrChange w:id="639" w:author="Nokia Gosia" w:date="2022-01-21T00:16:00Z">
                  <w:rPr>
                    <w:rFonts w:ascii="Arial" w:hAnsi="Arial" w:eastAsia="Calibri" w:cs="Arial"/>
                    <w:b/>
                    <w:bCs/>
                    <w:szCs w:val="22"/>
                    <w:lang w:val="de-DE"/>
                  </w:rPr>
                </w:rPrChange>
              </w:rPr>
            </w:pPr>
            <w:ins w:id="640" w:author="Nokia Gosia" w:date="2022-01-21T00:15:00Z">
              <w:r>
                <w:rPr>
                  <w:rFonts w:ascii="Arial" w:hAnsi="Arial" w:eastAsia="Calibri" w:cs="Arial"/>
                  <w:b w:val="0"/>
                  <w:bCs w:val="0"/>
                  <w:szCs w:val="22"/>
                  <w:lang w:val="de-DE"/>
                  <w:rPrChange w:id="641" w:author="Nokia Gosia" w:date="2022-01-21T00:16:00Z">
                    <w:rPr>
                      <w:rFonts w:ascii="Arial" w:hAnsi="Arial" w:eastAsia="Calibri" w:cs="Arial"/>
                      <w:b/>
                      <w:bCs/>
                      <w:szCs w:val="22"/>
                      <w:lang w:val="de-DE"/>
                    </w:rPr>
                  </w:rPrChange>
                </w:rPr>
                <w:t>Option 1</w:t>
              </w:r>
            </w:ins>
          </w:p>
        </w:tc>
        <w:tc>
          <w:tcPr>
            <w:tcW w:w="5553" w:type="dxa"/>
          </w:tcPr>
          <w:p>
            <w:pPr>
              <w:spacing w:after="120"/>
              <w:rPr>
                <w:rFonts w:ascii="Arial" w:hAnsi="Arial" w:eastAsia="Calibri" w:cs="Arial"/>
                <w:b w:val="0"/>
                <w:bCs w:val="0"/>
                <w:szCs w:val="22"/>
                <w:lang w:val="de-DE"/>
                <w:rPrChange w:id="642" w:author="Nokia Gosia" w:date="2022-01-21T00:16:00Z">
                  <w:rPr>
                    <w:rFonts w:ascii="Arial" w:hAnsi="Arial" w:eastAsia="Calibri" w:cs="Arial"/>
                    <w:b/>
                    <w:bCs/>
                    <w:szCs w:val="22"/>
                    <w:lang w:val="de-DE"/>
                  </w:rPr>
                </w:rPrChange>
              </w:rPr>
            </w:pPr>
            <w:ins w:id="643" w:author="Nokia Gosia" w:date="2022-01-21T00:15:00Z">
              <w:r>
                <w:rPr>
                  <w:rFonts w:ascii="Arial" w:hAnsi="Arial" w:eastAsia="Calibri" w:cs="Arial"/>
                  <w:b w:val="0"/>
                  <w:bCs w:val="0"/>
                  <w:szCs w:val="22"/>
                  <w:lang w:val="de-DE"/>
                  <w:rPrChange w:id="644" w:author="Nokia Gosia" w:date="2022-01-21T00:16:00Z">
                    <w:rPr>
                      <w:rFonts w:ascii="Arial" w:hAnsi="Arial" w:eastAsia="Calibri" w:cs="Arial"/>
                      <w:b/>
                      <w:bCs/>
                      <w:szCs w:val="22"/>
                      <w:lang w:val="de-DE"/>
                    </w:rPr>
                  </w:rPrChange>
                </w:rPr>
                <w:t xml:space="preserve">EMR results can be retrieved by the network anyway, no need to extend </w:t>
              </w:r>
            </w:ins>
            <w:ins w:id="645" w:author="Nokia Gosia" w:date="2022-01-21T00:16:00Z">
              <w:r>
                <w:rPr>
                  <w:rFonts w:ascii="Arial" w:hAnsi="Arial" w:eastAsia="Calibri" w:cs="Arial"/>
                  <w:b w:val="0"/>
                  <w:bCs w:val="0"/>
                  <w:szCs w:val="22"/>
                  <w:lang w:val="de-DE"/>
                  <w:rPrChange w:id="646" w:author="Nokia Gosia" w:date="2022-01-21T00:16:00Z">
                    <w:rPr>
                      <w:rFonts w:ascii="Arial" w:hAnsi="Arial" w:eastAsia="Calibri" w:cs="Arial"/>
                      <w:b/>
                      <w:bCs/>
                      <w:szCs w:val="22"/>
                      <w:lang w:val="de-DE"/>
                    </w:rPr>
                  </w:rPrChange>
                </w:rPr>
                <w:t>Logged MDT report with teh same content as early Measuremnet results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81" w:type="dxa"/>
          </w:tcPr>
          <w:p>
            <w:pPr>
              <w:spacing w:after="120"/>
              <w:rPr>
                <w:rFonts w:ascii="Arial" w:hAnsi="Arial" w:eastAsia="宋体" w:cs="Arial"/>
                <w:szCs w:val="22"/>
                <w:lang w:eastAsia="zh-CN"/>
              </w:rPr>
            </w:pPr>
            <w:ins w:id="647" w:author="Sharp" w:date="2022-01-21T09:24:00Z">
              <w:r>
                <w:rPr>
                  <w:rFonts w:ascii="Arial" w:hAnsi="Arial" w:eastAsia="宋体" w:cs="Arial"/>
                  <w:szCs w:val="22"/>
                  <w:lang w:eastAsia="zh-CN"/>
                </w:rPr>
                <w:t>S</w:t>
              </w:r>
            </w:ins>
            <w:ins w:id="648" w:author="Sharp" w:date="2022-01-21T09:24:00Z">
              <w:r>
                <w:rPr>
                  <w:rFonts w:hint="eastAsia" w:ascii="Arial" w:hAnsi="Arial" w:eastAsia="宋体" w:cs="Arial"/>
                  <w:szCs w:val="22"/>
                  <w:lang w:eastAsia="zh-CN"/>
                </w:rPr>
                <w:t xml:space="preserve">harp </w:t>
              </w:r>
            </w:ins>
          </w:p>
        </w:tc>
        <w:tc>
          <w:tcPr>
            <w:tcW w:w="1817" w:type="dxa"/>
          </w:tcPr>
          <w:p>
            <w:pPr>
              <w:spacing w:after="120"/>
              <w:rPr>
                <w:rFonts w:ascii="Arial" w:hAnsi="Arial" w:eastAsia="宋体" w:cs="Arial"/>
                <w:szCs w:val="22"/>
                <w:lang w:eastAsia="zh-CN"/>
              </w:rPr>
            </w:pPr>
            <w:ins w:id="649" w:author="Sharp" w:date="2022-01-21T09:32:00Z">
              <w:r>
                <w:rPr>
                  <w:rFonts w:ascii="Arial" w:hAnsi="Arial" w:eastAsia="宋体" w:cs="Arial"/>
                  <w:szCs w:val="22"/>
                  <w:lang w:eastAsia="zh-CN"/>
                </w:rPr>
                <w:t>O</w:t>
              </w:r>
            </w:ins>
            <w:ins w:id="650" w:author="Sharp" w:date="2022-01-21T09:32:00Z">
              <w:r>
                <w:rPr>
                  <w:rFonts w:hint="eastAsia" w:ascii="Arial" w:hAnsi="Arial" w:eastAsia="宋体" w:cs="Arial"/>
                  <w:szCs w:val="22"/>
                  <w:lang w:eastAsia="zh-CN"/>
                </w:rPr>
                <w:t>ption 1</w:t>
              </w:r>
            </w:ins>
          </w:p>
        </w:tc>
        <w:tc>
          <w:tcPr>
            <w:tcW w:w="5553" w:type="dxa"/>
          </w:tcPr>
          <w:p>
            <w:pPr>
              <w:spacing w:after="120"/>
              <w:rPr>
                <w:rFonts w:ascii="Arial" w:hAnsi="Arial" w:eastAsia="宋体" w:cs="Arial"/>
                <w:szCs w:val="22"/>
                <w:lang w:eastAsia="zh-CN"/>
              </w:rPr>
            </w:pPr>
            <w:ins w:id="651" w:author="Sharp" w:date="2022-01-21T09:34:00Z">
              <w:r>
                <w:rPr>
                  <w:rFonts w:ascii="Arial" w:hAnsi="Arial" w:eastAsia="宋体" w:cs="Arial"/>
                  <w:szCs w:val="22"/>
                  <w:lang w:eastAsia="zh-CN"/>
                </w:rPr>
                <w:t>B</w:t>
              </w:r>
            </w:ins>
            <w:ins w:id="652" w:author="Sharp" w:date="2022-01-21T09:34:00Z">
              <w:r>
                <w:rPr>
                  <w:rFonts w:hint="eastAsia" w:ascii="Arial" w:hAnsi="Arial" w:eastAsia="宋体" w:cs="Arial"/>
                  <w:szCs w:val="22"/>
                  <w:lang w:eastAsia="zh-CN"/>
                </w:rPr>
                <w:t>ut</w:t>
              </w:r>
            </w:ins>
            <w:ins w:id="653" w:author="Sharp" w:date="2022-01-21T09:35:00Z">
              <w:r>
                <w:rPr>
                  <w:rFonts w:hint="eastAsia" w:ascii="Arial" w:hAnsi="Arial" w:eastAsia="宋体" w:cs="Arial"/>
                  <w:szCs w:val="22"/>
                  <w:lang w:eastAsia="zh-CN"/>
                </w:rPr>
                <w:t xml:space="preserve"> we donot fully understand the intention of c in option 1,</w:t>
              </w:r>
            </w:ins>
            <w:ins w:id="654" w:author="Sharp" w:date="2022-01-21T09:34:00Z">
              <w:r>
                <w:rPr>
                  <w:rFonts w:hint="eastAsia" w:ascii="Arial" w:hAnsi="Arial" w:eastAsia="宋体" w:cs="Arial"/>
                  <w:szCs w:val="22"/>
                  <w:lang w:eastAsia="zh-CN"/>
                </w:rPr>
                <w:t xml:space="preserve"> seems c is not </w:t>
              </w:r>
            </w:ins>
            <w:ins w:id="655" w:author="Sharp" w:date="2022-01-21T09:35:00Z">
              <w:r>
                <w:rPr>
                  <w:rFonts w:hint="eastAsia" w:ascii="Arial" w:hAnsi="Arial" w:eastAsia="宋体" w:cs="Arial"/>
                  <w:szCs w:val="22"/>
                  <w:lang w:eastAsia="zh-CN"/>
                </w:rPr>
                <w:t xml:space="preserve">that </w:t>
              </w:r>
            </w:ins>
            <w:ins w:id="656" w:author="Sharp" w:date="2022-01-21T09:34:00Z">
              <w:r>
                <w:rPr>
                  <w:rFonts w:hint="eastAsia" w:ascii="Arial" w:hAnsi="Arial" w:eastAsia="宋体" w:cs="Arial"/>
                  <w:szCs w:val="22"/>
                  <w:lang w:eastAsia="zh-CN"/>
                </w:rPr>
                <w:t>needed</w:t>
              </w:r>
            </w:ins>
            <w:ins w:id="657" w:author="Sharp" w:date="2022-01-21T09:35:00Z">
              <w:r>
                <w:rPr>
                  <w:rFonts w:hint="eastAsia" w:ascii="Arial" w:hAnsi="Arial" w:eastAsia="宋体" w:cs="Arial"/>
                  <w:szCs w:val="22"/>
                  <w:lang w:eastAsia="zh-CN"/>
                </w:rPr>
                <w:t xml:space="preserve">, the network can simply </w:t>
              </w:r>
            </w:ins>
            <w:ins w:id="658" w:author="Sharp" w:date="2022-01-21T09:36:00Z">
              <w:r>
                <w:rPr>
                  <w:rFonts w:hint="eastAsia" w:ascii="Arial" w:hAnsi="Arial" w:eastAsia="宋体" w:cs="Arial"/>
                  <w:szCs w:val="22"/>
                  <w:lang w:eastAsia="zh-CN"/>
                </w:rPr>
                <w:t xml:space="preserve">implement it by not configure the </w:t>
              </w:r>
            </w:ins>
            <w:ins w:id="659" w:author="Sharp" w:date="2022-01-21T09:36:00Z">
              <w:r>
                <w:rPr>
                  <w:rFonts w:eastAsiaTheme="minorEastAsia"/>
                  <w:i/>
                  <w:iCs/>
                  <w:lang w:val="en-GB" w:eastAsia="zh-CN"/>
                </w:rPr>
                <w:t>earlyMeasIndication</w:t>
              </w:r>
            </w:ins>
            <w:ins w:id="660" w:author="Sharp" w:date="2022-01-21T09:36:00Z">
              <w:r>
                <w:rPr>
                  <w:rFonts w:hint="eastAsia" w:eastAsiaTheme="minorEastAsia"/>
                  <w:i/>
                  <w:iCs/>
                  <w:lang w:val="en-GB"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81" w:type="dxa"/>
          </w:tcPr>
          <w:p>
            <w:pPr>
              <w:spacing w:after="120"/>
              <w:rPr>
                <w:rFonts w:ascii="Arial" w:hAnsi="Arial" w:eastAsia="Calibri" w:cs="Arial"/>
                <w:b/>
                <w:bCs/>
                <w:szCs w:val="22"/>
                <w:lang w:val="de-DE"/>
              </w:rPr>
            </w:pPr>
            <w:ins w:id="661" w:author="Sangbum Kim" w:date="2022-01-21T11:20:00Z">
              <w:r>
                <w:rPr>
                  <w:rFonts w:ascii="Arial" w:hAnsi="Arial" w:eastAsia="Malgun Gothic" w:cs="Arial"/>
                  <w:szCs w:val="22"/>
                  <w:lang w:val="de-DE" w:eastAsia="ko-KR"/>
                </w:rPr>
                <w:t>Samsung</w:t>
              </w:r>
            </w:ins>
          </w:p>
        </w:tc>
        <w:tc>
          <w:tcPr>
            <w:tcW w:w="1817" w:type="dxa"/>
          </w:tcPr>
          <w:p>
            <w:pPr>
              <w:spacing w:after="120"/>
              <w:rPr>
                <w:rFonts w:ascii="Arial" w:hAnsi="Arial" w:eastAsia="Calibri" w:cs="Arial"/>
                <w:b/>
                <w:bCs/>
                <w:szCs w:val="22"/>
                <w:lang w:val="de-DE"/>
              </w:rPr>
            </w:pPr>
            <w:ins w:id="662" w:author="Sangbum Kim" w:date="2022-01-21T11:20:00Z">
              <w:r>
                <w:rPr>
                  <w:rFonts w:hint="eastAsia" w:ascii="Arial" w:hAnsi="Arial" w:eastAsia="Malgun Gothic" w:cs="Arial"/>
                  <w:szCs w:val="22"/>
                  <w:lang w:val="de-DE" w:eastAsia="ko-KR"/>
                </w:rPr>
                <w:t>Opt 2</w:t>
              </w:r>
            </w:ins>
          </w:p>
        </w:tc>
        <w:tc>
          <w:tcPr>
            <w:tcW w:w="5553" w:type="dxa"/>
          </w:tcPr>
          <w:p>
            <w:pPr>
              <w:spacing w:after="12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81" w:type="dxa"/>
          </w:tcPr>
          <w:p>
            <w:pPr>
              <w:spacing w:after="120"/>
              <w:rPr>
                <w:rFonts w:ascii="Arial" w:hAnsi="Arial" w:cs="Arial" w:eastAsiaTheme="minorEastAsia"/>
                <w:bCs/>
                <w:szCs w:val="22"/>
                <w:lang w:val="de-DE" w:eastAsia="zh-CN"/>
              </w:rPr>
            </w:pPr>
            <w:ins w:id="663" w:author="Huawei" w:date="2022-01-21T11:10:00Z">
              <w:r>
                <w:rPr>
                  <w:rFonts w:ascii="Arial" w:hAnsi="Arial" w:cs="Arial" w:eastAsiaTheme="minorEastAsia"/>
                  <w:bCs/>
                  <w:szCs w:val="22"/>
                  <w:lang w:val="de-DE" w:eastAsia="zh-CN"/>
                </w:rPr>
                <w:t>Huawei, HiSilicon</w:t>
              </w:r>
            </w:ins>
          </w:p>
        </w:tc>
        <w:tc>
          <w:tcPr>
            <w:tcW w:w="1817" w:type="dxa"/>
          </w:tcPr>
          <w:p>
            <w:pPr>
              <w:spacing w:after="120"/>
              <w:rPr>
                <w:rFonts w:ascii="Arial" w:hAnsi="Arial" w:eastAsia="Calibri" w:cs="Arial"/>
                <w:bCs/>
                <w:szCs w:val="22"/>
                <w:lang w:val="de-DE"/>
              </w:rPr>
            </w:pPr>
            <w:ins w:id="664" w:author="Huawei" w:date="2022-01-21T11:10:00Z">
              <w:r>
                <w:rPr>
                  <w:rFonts w:ascii="Arial" w:hAnsi="Arial" w:eastAsia="Calibri" w:cs="Arial"/>
                  <w:bCs/>
                  <w:szCs w:val="22"/>
                  <w:lang w:val="de-DE"/>
                </w:rPr>
                <w:t>See our comments</w:t>
              </w:r>
            </w:ins>
          </w:p>
        </w:tc>
        <w:tc>
          <w:tcPr>
            <w:tcW w:w="5553" w:type="dxa"/>
          </w:tcPr>
          <w:p>
            <w:pPr>
              <w:spacing w:after="120"/>
              <w:rPr>
                <w:ins w:id="665" w:author="Huawei" w:date="2022-01-21T11:10:00Z"/>
                <w:rFonts w:ascii="Arial" w:hAnsi="Arial" w:cs="Arial" w:eastAsiaTheme="minorEastAsia"/>
                <w:szCs w:val="22"/>
                <w:lang w:val="de-DE" w:eastAsia="zh-CN"/>
              </w:rPr>
            </w:pPr>
            <w:ins w:id="666" w:author="Huawei" w:date="2022-01-21T11:10:00Z">
              <w:r>
                <w:rPr>
                  <w:rFonts w:ascii="Arial" w:hAnsi="Arial" w:cs="Arial" w:eastAsiaTheme="minorEastAsia"/>
                  <w:szCs w:val="22"/>
                  <w:lang w:val="de-DE" w:eastAsia="zh-CN"/>
                </w:rPr>
                <w:t>In our understanding, the MDT configuration is from the OAM, but the EMR is only from the gNB. It may lead to extra work to know the frequecies of the EMR before configuring the logged MDT.</w:t>
              </w:r>
            </w:ins>
          </w:p>
          <w:p>
            <w:pPr>
              <w:spacing w:after="120"/>
              <w:rPr>
                <w:ins w:id="667" w:author="Huawei" w:date="2022-01-21T11:10:00Z"/>
                <w:rFonts w:ascii="Arial" w:hAnsi="Arial" w:cs="Arial" w:eastAsiaTheme="minorEastAsia"/>
                <w:szCs w:val="22"/>
                <w:lang w:val="de-DE" w:eastAsia="zh-CN"/>
              </w:rPr>
            </w:pPr>
            <w:ins w:id="668" w:author="Huawei" w:date="2022-01-21T11:10:00Z">
              <w:r>
                <w:rPr>
                  <w:rFonts w:ascii="Arial" w:hAnsi="Arial" w:cs="Arial" w:eastAsiaTheme="minorEastAsia"/>
                  <w:szCs w:val="22"/>
                  <w:lang w:val="de-DE" w:eastAsia="zh-CN"/>
                </w:rPr>
                <w:t>The gNB may configure different EMR frequeices for different UEs (e.g. based on the CA/DC capabilities of the UE), so it is difficult for the OAM to include the EMR frequecies in the frequecies range of logged MDT.</w:t>
              </w:r>
            </w:ins>
          </w:p>
          <w:p>
            <w:pPr>
              <w:spacing w:after="120"/>
              <w:rPr>
                <w:ins w:id="669" w:author="Huawei" w:date="2022-01-21T11:10:00Z"/>
                <w:rFonts w:ascii="Arial" w:hAnsi="Arial" w:cs="Arial" w:eastAsiaTheme="minorEastAsia"/>
                <w:szCs w:val="22"/>
                <w:lang w:val="de-DE" w:eastAsia="zh-CN"/>
              </w:rPr>
            </w:pPr>
            <w:ins w:id="670" w:author="Huawei" w:date="2022-01-21T11:10:00Z">
              <w:r>
                <w:rPr>
                  <w:rFonts w:ascii="Arial" w:hAnsi="Arial" w:cs="Arial" w:eastAsiaTheme="minorEastAsia"/>
                  <w:szCs w:val="22"/>
                  <w:lang w:val="de-DE" w:eastAsia="zh-CN"/>
                </w:rPr>
                <w:t>Also we need to consider some cases that the network only wants the results of F1 and F2 in the legacy logged MDT, and some nodes want some UEs to perform the measurement of F1, F2 and F3 in the EMR. According to the prinicipes in option 2, the OAM will include the F3 in the frequcies of logged MDT. In this case, if the F3 is also the cell reselection frequecies, the UE will store the results of F3 even if the UE does not have the EMR configuration, which is not reasonable.</w:t>
              </w:r>
            </w:ins>
          </w:p>
          <w:p>
            <w:pPr>
              <w:spacing w:after="120"/>
              <w:rPr>
                <w:ins w:id="671" w:author="Huawei" w:date="2022-01-21T11:10:00Z"/>
                <w:rFonts w:ascii="Arial" w:hAnsi="Arial" w:cs="Arial" w:eastAsiaTheme="minorEastAsia"/>
                <w:szCs w:val="22"/>
                <w:lang w:val="de-DE" w:eastAsia="zh-CN"/>
              </w:rPr>
            </w:pPr>
            <w:ins w:id="672" w:author="Huawei" w:date="2022-01-21T11:10:00Z">
              <w:r>
                <w:rPr>
                  <w:rFonts w:ascii="Arial" w:hAnsi="Arial" w:cs="Arial" w:eastAsiaTheme="minorEastAsia"/>
                  <w:szCs w:val="22"/>
                  <w:lang w:val="de-DE" w:eastAsia="zh-CN"/>
                </w:rPr>
                <w:t>In general, we think logged MDT and EMR are two different features, so we should avoid the coupling between them. We think the simplest solution is :</w:t>
              </w:r>
            </w:ins>
          </w:p>
          <w:p>
            <w:pPr>
              <w:spacing w:after="120"/>
              <w:rPr>
                <w:rFonts w:ascii="Arial" w:hAnsi="Arial" w:cs="Arial" w:eastAsiaTheme="minorEastAsia"/>
                <w:szCs w:val="22"/>
                <w:lang w:val="de-DE" w:eastAsia="zh-CN"/>
              </w:rPr>
            </w:pPr>
            <w:ins w:id="673" w:author="Huawei" w:date="2022-01-21T11:10:00Z">
              <w:r>
                <w:rPr>
                  <w:rFonts w:ascii="Arial" w:hAnsi="Arial" w:cs="Arial" w:eastAsiaTheme="minorEastAsia"/>
                  <w:szCs w:val="22"/>
                  <w:lang w:val="de-DE" w:eastAsia="zh-CN"/>
                </w:rPr>
                <w:t xml:space="preserve">The OAM will only configure a flag, i.e. whether the EMR results are needed in the logged MDT. In this case, the OAM does not need to know the frequecies of EMR. The UE will send the EMR results together with the  legacy logged MDT results to the network if there is </w:t>
              </w:r>
            </w:ins>
            <w:ins w:id="674" w:author="Huawei" w:date="2022-01-21T11:10:00Z">
              <w:r>
                <w:rPr>
                  <w:rFonts w:eastAsiaTheme="minorEastAsia"/>
                  <w:i/>
                  <w:iCs/>
                  <w:lang w:val="en-GB" w:eastAsia="zh-CN"/>
                </w:rPr>
                <w:t xml:space="preserve">earlyMeasIndication </w:t>
              </w:r>
            </w:ins>
            <w:ins w:id="675" w:author="Huawei" w:date="2022-01-21T11:10:00Z">
              <w:r>
                <w:rPr>
                  <w:rFonts w:eastAsiaTheme="minorEastAsia"/>
                  <w:iCs/>
                  <w:lang w:val="en-GB" w:eastAsia="zh-CN"/>
                </w:rPr>
                <w:t>indication in the logged MDT configuration.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81" w:type="dxa"/>
          </w:tcPr>
          <w:p>
            <w:pPr>
              <w:spacing w:after="120"/>
              <w:rPr>
                <w:rFonts w:hint="eastAsia" w:ascii="Arial" w:hAnsi="Arial" w:cs="Arial" w:eastAsiaTheme="minorEastAsia"/>
                <w:b/>
                <w:bCs/>
                <w:szCs w:val="22"/>
                <w:lang w:val="de-DE" w:eastAsia="zh-CN"/>
              </w:rPr>
            </w:pPr>
            <w:r>
              <w:rPr>
                <w:rFonts w:hint="eastAsia" w:ascii="Arial" w:hAnsi="Arial" w:cs="Arial" w:eastAsiaTheme="minorEastAsia"/>
                <w:b/>
                <w:bCs/>
                <w:szCs w:val="22"/>
                <w:lang w:val="de-DE" w:eastAsia="zh-CN"/>
              </w:rPr>
              <w:t>C</w:t>
            </w:r>
            <w:r>
              <w:rPr>
                <w:rFonts w:ascii="Arial" w:hAnsi="Arial" w:cs="Arial" w:eastAsiaTheme="minorEastAsia"/>
                <w:b/>
                <w:bCs/>
                <w:szCs w:val="22"/>
                <w:lang w:val="de-DE" w:eastAsia="zh-CN"/>
              </w:rPr>
              <w:t>MCC</w:t>
            </w:r>
          </w:p>
        </w:tc>
        <w:tc>
          <w:tcPr>
            <w:tcW w:w="1817" w:type="dxa"/>
          </w:tcPr>
          <w:p>
            <w:pPr>
              <w:spacing w:after="120"/>
              <w:rPr>
                <w:rFonts w:hint="eastAsia" w:ascii="Arial" w:hAnsi="Arial" w:cs="Arial" w:eastAsiaTheme="minorEastAsia"/>
                <w:b/>
                <w:bCs/>
                <w:szCs w:val="22"/>
                <w:lang w:val="de-DE" w:eastAsia="zh-CN"/>
              </w:rPr>
            </w:pPr>
            <w:r>
              <w:rPr>
                <w:rFonts w:hint="eastAsia" w:ascii="Arial" w:hAnsi="Arial" w:cs="Arial" w:eastAsiaTheme="minorEastAsia"/>
                <w:b/>
                <w:bCs/>
                <w:szCs w:val="22"/>
                <w:lang w:val="de-DE" w:eastAsia="zh-CN"/>
              </w:rPr>
              <w:t>O</w:t>
            </w:r>
            <w:r>
              <w:rPr>
                <w:rFonts w:ascii="Arial" w:hAnsi="Arial" w:cs="Arial" w:eastAsiaTheme="minorEastAsia"/>
                <w:b/>
                <w:bCs/>
                <w:szCs w:val="22"/>
                <w:lang w:val="de-DE" w:eastAsia="zh-CN"/>
              </w:rPr>
              <w:t>ption2</w:t>
            </w:r>
          </w:p>
        </w:tc>
        <w:tc>
          <w:tcPr>
            <w:tcW w:w="5553" w:type="dxa"/>
          </w:tcPr>
          <w:p>
            <w:pPr>
              <w:spacing w:after="12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81" w:type="dxa"/>
          </w:tcPr>
          <w:p>
            <w:pPr>
              <w:spacing w:after="120"/>
              <w:rPr>
                <w:rFonts w:hint="default" w:ascii="Arial" w:hAnsi="Arial" w:eastAsia="宋体" w:cs="Arial"/>
                <w:b w:val="0"/>
                <w:bCs w:val="0"/>
                <w:szCs w:val="22"/>
                <w:lang w:val="en-US" w:eastAsia="zh-CN"/>
              </w:rPr>
            </w:pPr>
            <w:r>
              <w:rPr>
                <w:rFonts w:hint="eastAsia" w:ascii="Arial" w:hAnsi="Arial" w:eastAsia="宋体" w:cs="Arial"/>
                <w:b w:val="0"/>
                <w:bCs w:val="0"/>
                <w:szCs w:val="22"/>
                <w:lang w:val="en-US" w:eastAsia="zh-CN"/>
              </w:rPr>
              <w:t>ZTE</w:t>
            </w:r>
          </w:p>
        </w:tc>
        <w:tc>
          <w:tcPr>
            <w:tcW w:w="1817" w:type="dxa"/>
          </w:tcPr>
          <w:p>
            <w:pPr>
              <w:spacing w:after="120"/>
              <w:rPr>
                <w:rFonts w:hint="default" w:ascii="Arial" w:hAnsi="Arial" w:eastAsia="宋体" w:cs="Arial"/>
                <w:b w:val="0"/>
                <w:bCs w:val="0"/>
                <w:szCs w:val="22"/>
                <w:lang w:val="en-US" w:eastAsia="zh-CN"/>
              </w:rPr>
            </w:pPr>
            <w:r>
              <w:rPr>
                <w:rFonts w:hint="eastAsia" w:ascii="Arial" w:hAnsi="Arial" w:eastAsia="宋体" w:cs="Arial"/>
                <w:b w:val="0"/>
                <w:bCs w:val="0"/>
                <w:szCs w:val="22"/>
                <w:lang w:val="en-US" w:eastAsia="zh-CN"/>
              </w:rPr>
              <w:t>Option 2</w:t>
            </w:r>
          </w:p>
        </w:tc>
        <w:tc>
          <w:tcPr>
            <w:tcW w:w="5553" w:type="dxa"/>
          </w:tcPr>
          <w:p>
            <w:pPr>
              <w:spacing w:after="120"/>
              <w:rPr>
                <w:rFonts w:ascii="Arial" w:hAnsi="Arial" w:eastAsia="Calibri" w:cs="Arial"/>
                <w:b w:val="0"/>
                <w:bCs w:val="0"/>
                <w:szCs w:val="22"/>
                <w:lang w:val="de-DE"/>
              </w:rPr>
            </w:pPr>
          </w:p>
        </w:tc>
      </w:tr>
    </w:tbl>
    <w:p>
      <w:pPr>
        <w:spacing w:after="120"/>
        <w:rPr>
          <w:rFonts w:eastAsiaTheme="minorEastAsia"/>
          <w:b/>
          <w:szCs w:val="22"/>
          <w:lang w:eastAsia="zh-CN"/>
        </w:rPr>
      </w:pPr>
    </w:p>
    <w:p>
      <w:pPr>
        <w:spacing w:after="120"/>
        <w:jc w:val="both"/>
        <w:rPr>
          <w:rFonts w:ascii="Arial" w:hAnsi="Arial" w:cs="Arial"/>
          <w:b/>
          <w:bCs/>
          <w:highlight w:val="yellow"/>
          <w:u w:val="single"/>
        </w:rPr>
      </w:pPr>
      <w:r>
        <w:rPr>
          <w:rFonts w:ascii="Arial" w:hAnsi="Arial" w:cs="Arial"/>
          <w:b/>
          <w:bCs/>
          <w:highlight w:val="yellow"/>
          <w:u w:val="single"/>
        </w:rPr>
        <w:t>Rapporteur summary:</w:t>
      </w:r>
    </w:p>
    <w:p>
      <w:pPr>
        <w:spacing w:after="120"/>
        <w:jc w:val="both"/>
        <w:rPr>
          <w:rFonts w:ascii="Arial" w:hAnsi="Arial" w:cs="Arial"/>
          <w:highlight w:val="yellow"/>
        </w:rPr>
      </w:pPr>
      <w:r>
        <w:rPr>
          <w:rFonts w:ascii="Arial" w:hAnsi="Arial" w:cs="Arial"/>
          <w:highlight w:val="yellow"/>
        </w:rPr>
        <w:t>To be added later</w:t>
      </w:r>
    </w:p>
    <w:p>
      <w:pPr>
        <w:spacing w:after="120"/>
        <w:jc w:val="both"/>
        <w:rPr>
          <w:rFonts w:ascii="Arial" w:hAnsi="Arial" w:cs="Arial"/>
          <w:highlight w:val="yellow"/>
        </w:rPr>
      </w:pPr>
    </w:p>
    <w:p>
      <w:pPr>
        <w:pStyle w:val="14"/>
        <w:rPr>
          <w:rFonts w:eastAsia="Times New Roman"/>
          <w:b/>
          <w:bCs/>
          <w:lang w:eastAsia="zh-CN"/>
        </w:rPr>
      </w:pPr>
      <w:r>
        <w:rPr>
          <w:rFonts w:hint="eastAsia" w:eastAsia="Times New Roman"/>
          <w:b/>
          <w:bCs/>
          <w:lang w:eastAsia="zh-CN"/>
        </w:rPr>
        <w:t>Moreover following proposal are made in [2] to discuss how to log EMR MDT results together with MDT results:</w:t>
      </w:r>
    </w:p>
    <w:p>
      <w:pPr>
        <w:spacing w:after="120"/>
        <w:rPr>
          <w:rFonts w:eastAsia="宋体"/>
          <w:b/>
          <w:sz w:val="22"/>
          <w:szCs w:val="22"/>
          <w:lang w:eastAsia="zh-CN"/>
        </w:rPr>
      </w:pPr>
      <w:r>
        <w:rPr>
          <w:rFonts w:eastAsia="宋体"/>
          <w:b/>
          <w:sz w:val="22"/>
          <w:szCs w:val="22"/>
          <w:lang w:eastAsia="zh-CN"/>
        </w:rPr>
        <w:t>Proposal 4: For how the UE sets the EMR results in logged MDT results, it is proposed to decide on one option from the following options:</w:t>
      </w:r>
    </w:p>
    <w:p>
      <w:pPr>
        <w:spacing w:after="120"/>
        <w:rPr>
          <w:rFonts w:eastAsia="宋体"/>
          <w:sz w:val="22"/>
          <w:szCs w:val="22"/>
          <w:lang w:eastAsia="zh-CN"/>
        </w:rPr>
      </w:pPr>
      <w:r>
        <w:rPr>
          <w:rFonts w:eastAsia="宋体"/>
          <w:sz w:val="22"/>
          <w:szCs w:val="22"/>
          <w:lang w:eastAsia="zh-CN"/>
        </w:rPr>
        <w:t>Option A: no impacts to logged MDT results, and the UE just replaces logged MDT results with EMR results</w:t>
      </w:r>
    </w:p>
    <w:p>
      <w:pPr>
        <w:spacing w:after="120"/>
        <w:rPr>
          <w:rFonts w:eastAsia="宋体"/>
          <w:sz w:val="22"/>
          <w:szCs w:val="22"/>
          <w:lang w:val="en-GB" w:eastAsia="zh-CN"/>
        </w:rPr>
      </w:pPr>
      <w:r>
        <w:rPr>
          <w:rFonts w:eastAsia="宋体"/>
          <w:sz w:val="22"/>
          <w:szCs w:val="22"/>
          <w:lang w:eastAsia="zh-CN"/>
        </w:rPr>
        <w:t>Option B: introduce new fields of EMR results into logged MDT results</w:t>
      </w:r>
    </w:p>
    <w:p>
      <w:pPr>
        <w:pStyle w:val="14"/>
        <w:rPr>
          <w:rFonts w:eastAsia="Times New Roman"/>
          <w:b/>
          <w:bCs/>
          <w:lang w:eastAsia="zh-CN"/>
        </w:rPr>
      </w:pPr>
    </w:p>
    <w:p>
      <w:pPr>
        <w:spacing w:after="120"/>
        <w:rPr>
          <w:rFonts w:eastAsiaTheme="minorEastAsia"/>
          <w:b/>
          <w:lang w:eastAsia="zh-CN"/>
        </w:rPr>
      </w:pPr>
      <w:commentRangeStart w:id="3"/>
      <w:r>
        <w:rPr>
          <w:rFonts w:hint="eastAsia" w:eastAsiaTheme="minorEastAsia"/>
          <w:b/>
          <w:szCs w:val="22"/>
          <w:lang w:val="en-GB" w:eastAsia="zh-CN"/>
        </w:rPr>
        <w:t>Question-</w:t>
      </w:r>
      <w:r>
        <w:rPr>
          <w:rFonts w:hint="eastAsia" w:eastAsiaTheme="minorEastAsia"/>
          <w:b/>
          <w:szCs w:val="22"/>
          <w:lang w:eastAsia="zh-CN"/>
        </w:rPr>
        <w:t>3a</w:t>
      </w:r>
      <w:commentRangeEnd w:id="3"/>
      <w:r>
        <w:rPr>
          <w:rStyle w:val="34"/>
        </w:rPr>
        <w:commentReference w:id="3"/>
      </w:r>
      <w:r>
        <w:rPr>
          <w:rFonts w:hint="eastAsia" w:eastAsiaTheme="minorEastAsia"/>
          <w:b/>
          <w:szCs w:val="22"/>
          <w:lang w:val="en-GB" w:eastAsia="zh-CN"/>
        </w:rPr>
        <w:t xml:space="preserve">: </w:t>
      </w:r>
      <w:r>
        <w:rPr>
          <w:rFonts w:hint="eastAsia" w:eastAsiaTheme="minorEastAsia"/>
          <w:b/>
          <w:szCs w:val="22"/>
          <w:lang w:eastAsia="zh-CN"/>
        </w:rPr>
        <w:t xml:space="preserve">which of following </w:t>
      </w:r>
      <w:r>
        <w:rPr>
          <w:rFonts w:hint="eastAsia" w:eastAsiaTheme="minorEastAsia"/>
          <w:b/>
          <w:lang w:eastAsia="zh-CN"/>
        </w:rPr>
        <w:t>options do you agree for setting EMR results  in logged MDT results:</w:t>
      </w:r>
    </w:p>
    <w:p>
      <w:pPr>
        <w:numPr>
          <w:ilvl w:val="0"/>
          <w:numId w:val="21"/>
        </w:numPr>
        <w:spacing w:after="120"/>
        <w:rPr>
          <w:rFonts w:eastAsia="宋体"/>
          <w:b/>
          <w:sz w:val="22"/>
          <w:szCs w:val="22"/>
          <w:lang w:eastAsia="zh-CN"/>
        </w:rPr>
      </w:pPr>
      <w:r>
        <w:rPr>
          <w:rFonts w:eastAsia="宋体"/>
          <w:b/>
          <w:sz w:val="22"/>
          <w:szCs w:val="22"/>
          <w:lang w:eastAsia="zh-CN"/>
        </w:rPr>
        <w:t xml:space="preserve">Option </w:t>
      </w:r>
      <w:r>
        <w:rPr>
          <w:rFonts w:hint="eastAsia" w:eastAsia="宋体"/>
          <w:b/>
          <w:sz w:val="22"/>
          <w:szCs w:val="22"/>
          <w:lang w:eastAsia="zh-CN"/>
        </w:rPr>
        <w:t>1</w:t>
      </w:r>
      <w:r>
        <w:rPr>
          <w:rFonts w:eastAsia="宋体"/>
          <w:b/>
          <w:sz w:val="22"/>
          <w:szCs w:val="22"/>
          <w:lang w:eastAsia="zh-CN"/>
        </w:rPr>
        <w:t>: no impacts to logged MDT results, and the UE just replaces logged MDT results with EMR results</w:t>
      </w:r>
    </w:p>
    <w:p>
      <w:pPr>
        <w:numPr>
          <w:ilvl w:val="0"/>
          <w:numId w:val="21"/>
        </w:numPr>
        <w:spacing w:after="120"/>
        <w:rPr>
          <w:ins w:id="676" w:author="Ericsson User" w:date="2022-01-19T16:22:00Z"/>
          <w:rFonts w:eastAsia="宋体"/>
          <w:b/>
          <w:sz w:val="22"/>
          <w:szCs w:val="22"/>
          <w:lang w:val="en-GB" w:eastAsia="zh-CN"/>
        </w:rPr>
      </w:pPr>
      <w:r>
        <w:rPr>
          <w:rFonts w:eastAsia="宋体"/>
          <w:b/>
          <w:sz w:val="22"/>
          <w:szCs w:val="22"/>
          <w:lang w:eastAsia="zh-CN"/>
        </w:rPr>
        <w:t xml:space="preserve">Option </w:t>
      </w:r>
      <w:r>
        <w:rPr>
          <w:rFonts w:hint="eastAsia" w:eastAsia="宋体"/>
          <w:b/>
          <w:sz w:val="22"/>
          <w:szCs w:val="22"/>
          <w:lang w:eastAsia="zh-CN"/>
        </w:rPr>
        <w:t>2</w:t>
      </w:r>
      <w:r>
        <w:rPr>
          <w:rFonts w:eastAsia="宋体"/>
          <w:b/>
          <w:sz w:val="22"/>
          <w:szCs w:val="22"/>
          <w:lang w:eastAsia="zh-CN"/>
        </w:rPr>
        <w:t>: introduce new fields of EMR results into logged MDT results</w:t>
      </w:r>
    </w:p>
    <w:p>
      <w:pPr>
        <w:numPr>
          <w:ilvl w:val="0"/>
          <w:numId w:val="21"/>
        </w:numPr>
        <w:spacing w:after="120"/>
        <w:rPr>
          <w:rFonts w:eastAsia="宋体"/>
          <w:b/>
          <w:sz w:val="22"/>
          <w:szCs w:val="22"/>
          <w:lang w:val="en-GB" w:eastAsia="zh-CN"/>
        </w:rPr>
      </w:pPr>
      <w:ins w:id="677" w:author="Ericsson User" w:date="2022-01-19T16:22:00Z">
        <w:r>
          <w:rPr>
            <w:rFonts w:eastAsia="宋体"/>
            <w:b/>
            <w:sz w:val="22"/>
            <w:szCs w:val="22"/>
            <w:lang w:eastAsia="zh-CN"/>
          </w:rPr>
          <w:t>Option</w:t>
        </w:r>
      </w:ins>
      <w:ins w:id="678" w:author="Ericsson User" w:date="2022-01-19T16:23:00Z">
        <w:r>
          <w:rPr>
            <w:rFonts w:eastAsia="宋体"/>
            <w:b/>
            <w:sz w:val="22"/>
            <w:szCs w:val="22"/>
            <w:lang w:eastAsia="zh-CN"/>
          </w:rPr>
          <w:t xml:space="preserve"> 3: no impact on the ASN.1 but the neighbour cell measurements included in the logged MDT results (</w:t>
        </w:r>
      </w:ins>
      <w:ins w:id="679" w:author="Ericsson User" w:date="2022-01-19T16:24:00Z">
        <w:r>
          <w:rPr>
            <w:rFonts w:eastAsia="宋体"/>
            <w:b/>
            <w:i/>
            <w:iCs/>
            <w:sz w:val="22"/>
            <w:szCs w:val="22"/>
            <w:lang w:eastAsia="zh-CN"/>
          </w:rPr>
          <w:t>m</w:t>
        </w:r>
      </w:ins>
      <w:ins w:id="680" w:author="Ericsson User" w:date="2022-01-19T16:23:00Z">
        <w:r>
          <w:rPr>
            <w:rFonts w:eastAsia="宋体"/>
            <w:b/>
            <w:i/>
            <w:iCs/>
            <w:sz w:val="22"/>
            <w:szCs w:val="22"/>
            <w:lang w:eastAsia="zh-CN"/>
          </w:rPr>
          <w:t>easResult</w:t>
        </w:r>
      </w:ins>
      <w:ins w:id="681" w:author="Ericsson User" w:date="2022-01-19T16:24:00Z">
        <w:r>
          <w:rPr>
            <w:rFonts w:eastAsia="宋体"/>
            <w:b/>
            <w:i/>
            <w:iCs/>
            <w:sz w:val="22"/>
            <w:szCs w:val="22"/>
            <w:lang w:eastAsia="zh-CN"/>
          </w:rPr>
          <w:t>NeighCells</w:t>
        </w:r>
      </w:ins>
      <w:ins w:id="682" w:author="Ericsson User" w:date="2022-01-19T16:23:00Z">
        <w:r>
          <w:rPr>
            <w:rFonts w:eastAsia="宋体"/>
            <w:b/>
            <w:sz w:val="22"/>
            <w:szCs w:val="22"/>
            <w:lang w:eastAsia="zh-CN"/>
          </w:rPr>
          <w:t xml:space="preserve">) contains </w:t>
        </w:r>
      </w:ins>
      <w:ins w:id="683" w:author="Ericsson User" w:date="2022-01-19T16:23:00Z">
        <w:r>
          <w:rPr>
            <w:rFonts w:eastAsia="宋体"/>
            <w:b/>
            <w:sz w:val="22"/>
            <w:szCs w:val="22"/>
            <w:highlight w:val="yellow"/>
            <w:lang w:eastAsia="zh-CN"/>
          </w:rPr>
          <w:t>both</w:t>
        </w:r>
      </w:ins>
      <w:ins w:id="684" w:author="Ericsson User" w:date="2022-01-19T16:23:00Z">
        <w:r>
          <w:rPr>
            <w:rFonts w:eastAsia="宋体"/>
            <w:b/>
            <w:sz w:val="22"/>
            <w:szCs w:val="22"/>
            <w:lang w:eastAsia="zh-CN"/>
          </w:rPr>
          <w:t xml:space="preserve"> EMR </w:t>
        </w:r>
      </w:ins>
      <w:ins w:id="685" w:author="Ericsson User" w:date="2022-01-19T16:24:00Z">
        <w:r>
          <w:rPr>
            <w:rFonts w:eastAsia="宋体"/>
            <w:b/>
            <w:sz w:val="22"/>
            <w:szCs w:val="22"/>
            <w:lang w:eastAsia="zh-CN"/>
          </w:rPr>
          <w:t>frequencies measurements</w:t>
        </w:r>
      </w:ins>
      <w:ins w:id="686" w:author="Ericsson User" w:date="2022-01-19T16:26:00Z">
        <w:r>
          <w:rPr>
            <w:rFonts w:eastAsia="宋体"/>
            <w:b/>
            <w:sz w:val="22"/>
            <w:szCs w:val="22"/>
            <w:lang w:eastAsia="zh-CN"/>
          </w:rPr>
          <w:t xml:space="preserve"> </w:t>
        </w:r>
      </w:ins>
      <w:ins w:id="687" w:author="Ericsson User" w:date="2022-01-19T16:27:00Z">
        <w:r>
          <w:rPr>
            <w:rFonts w:eastAsia="宋体"/>
            <w:b/>
            <w:sz w:val="22"/>
            <w:szCs w:val="22"/>
            <w:lang w:eastAsia="zh-CN"/>
          </w:rPr>
          <w:t>(</w:t>
        </w:r>
      </w:ins>
      <w:ins w:id="688" w:author="Ericsson User" w:date="2022-01-19T16:26:00Z">
        <w:r>
          <w:rPr>
            <w:rFonts w:eastAsia="宋体"/>
            <w:b/>
            <w:sz w:val="22"/>
            <w:szCs w:val="22"/>
            <w:lang w:eastAsia="zh-CN"/>
          </w:rPr>
          <w:t xml:space="preserve">amongst </w:t>
        </w:r>
      </w:ins>
      <w:ins w:id="689" w:author="Ericsson User" w:date="2022-01-19T16:26:00Z">
        <w:r>
          <w:rPr>
            <w:rFonts w:eastAsia="宋体"/>
            <w:b/>
            <w:i/>
            <w:iCs/>
            <w:sz w:val="22"/>
            <w:szCs w:val="22"/>
            <w:lang w:eastAsia="zh-CN"/>
          </w:rPr>
          <w:t>measIdleC</w:t>
        </w:r>
      </w:ins>
      <w:ins w:id="690" w:author="Ericsson User" w:date="2022-01-19T16:27:00Z">
        <w:r>
          <w:rPr>
            <w:rFonts w:eastAsia="宋体"/>
            <w:b/>
            <w:i/>
            <w:iCs/>
            <w:sz w:val="22"/>
            <w:szCs w:val="22"/>
            <w:lang w:eastAsia="zh-CN"/>
          </w:rPr>
          <w:t>arrierListNR and/or measIdleCarrierListEUTRA)</w:t>
        </w:r>
      </w:ins>
      <w:ins w:id="691" w:author="Ericsson User" w:date="2022-01-19T16:24:00Z">
        <w:r>
          <w:rPr>
            <w:rFonts w:eastAsia="宋体"/>
            <w:b/>
            <w:sz w:val="22"/>
            <w:szCs w:val="22"/>
            <w:lang w:eastAsia="zh-CN"/>
          </w:rPr>
          <w:t xml:space="preserve"> and cell reselection frequencies measurements (</w:t>
        </w:r>
      </w:ins>
      <w:ins w:id="692" w:author="Ericsson User" w:date="2022-01-19T16:55:00Z">
        <w:r>
          <w:rPr>
            <w:rFonts w:eastAsia="宋体"/>
            <w:b/>
            <w:sz w:val="22"/>
            <w:szCs w:val="22"/>
            <w:lang w:eastAsia="zh-CN"/>
          </w:rPr>
          <w:t>included in</w:t>
        </w:r>
      </w:ins>
      <w:ins w:id="693" w:author="Ericsson User" w:date="2022-01-19T16:27:00Z">
        <w:r>
          <w:rPr>
            <w:rFonts w:eastAsia="宋体"/>
            <w:b/>
            <w:sz w:val="22"/>
            <w:szCs w:val="22"/>
            <w:lang w:eastAsia="zh-CN"/>
          </w:rPr>
          <w:t xml:space="preserve"> </w:t>
        </w:r>
      </w:ins>
      <w:ins w:id="694" w:author="Ericsson User" w:date="2022-01-19T16:24:00Z">
        <w:r>
          <w:rPr>
            <w:rFonts w:eastAsia="宋体"/>
            <w:b/>
            <w:sz w:val="22"/>
            <w:szCs w:val="22"/>
            <w:lang w:eastAsia="zh-CN"/>
          </w:rPr>
          <w:t>SIB4 and SIB5)</w:t>
        </w:r>
      </w:ins>
    </w:p>
    <w:p>
      <w:pPr>
        <w:numPr>
          <w:ilvl w:val="0"/>
          <w:numId w:val="21"/>
        </w:numPr>
        <w:spacing w:after="120"/>
        <w:rPr>
          <w:rFonts w:eastAsiaTheme="minorEastAsia"/>
          <w:b/>
          <w:lang w:eastAsia="zh-CN"/>
        </w:rPr>
      </w:pPr>
      <w:r>
        <w:rPr>
          <w:rFonts w:hint="eastAsia" w:eastAsia="宋体"/>
          <w:b/>
          <w:sz w:val="22"/>
          <w:szCs w:val="22"/>
          <w:lang w:eastAsia="zh-CN"/>
        </w:rPr>
        <w:t>Others (</w:t>
      </w:r>
      <w:r>
        <w:rPr>
          <w:rFonts w:hint="eastAsia" w:eastAsiaTheme="minorEastAsia"/>
          <w:b/>
          <w:lang w:eastAsia="zh-CN"/>
        </w:rPr>
        <w:t>please indicate in the comments if you have different understandings</w:t>
      </w:r>
      <w:r>
        <w:rPr>
          <w:rFonts w:hint="eastAsia" w:eastAsia="宋体"/>
          <w:b/>
          <w:sz w:val="22"/>
          <w:szCs w:val="22"/>
          <w:lang w:eastAsia="zh-CN"/>
        </w:rPr>
        <w:t>)</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9"/>
        <w:gridCol w:w="2294"/>
        <w:gridCol w:w="5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09" w:type="dxa"/>
          </w:tcPr>
          <w:p>
            <w:pPr>
              <w:spacing w:after="120"/>
              <w:rPr>
                <w:rFonts w:ascii="Arial" w:hAnsi="Arial" w:eastAsia="Calibri" w:cs="Arial"/>
                <w:b/>
                <w:bCs/>
                <w:lang w:val="de-DE"/>
              </w:rPr>
            </w:pPr>
            <w:r>
              <w:rPr>
                <w:rFonts w:ascii="Arial" w:hAnsi="Arial" w:eastAsia="Calibri" w:cs="Arial"/>
                <w:b/>
                <w:bCs/>
                <w:lang w:val="de-DE"/>
              </w:rPr>
              <w:t>Company</w:t>
            </w:r>
          </w:p>
        </w:tc>
        <w:tc>
          <w:tcPr>
            <w:tcW w:w="2294" w:type="dxa"/>
          </w:tcPr>
          <w:p>
            <w:pPr>
              <w:spacing w:after="120"/>
              <w:jc w:val="center"/>
              <w:rPr>
                <w:rFonts w:ascii="Arial" w:hAnsi="Arial" w:eastAsia="宋体" w:cs="Arial"/>
                <w:b/>
                <w:bCs/>
                <w:lang w:eastAsia="zh-CN"/>
              </w:rPr>
            </w:pPr>
            <w:r>
              <w:rPr>
                <w:rFonts w:hint="eastAsia" w:ascii="Arial" w:hAnsi="Arial" w:eastAsia="宋体" w:cs="Arial"/>
                <w:b/>
                <w:bCs/>
                <w:lang w:eastAsia="zh-CN"/>
              </w:rPr>
              <w:t>Opt1/opt2/</w:t>
            </w:r>
            <w:ins w:id="695" w:author="ZTE-Zhihong" w:date="2022-01-20T09:18:00Z">
              <w:r>
                <w:rPr>
                  <w:rFonts w:hint="eastAsia" w:ascii="Arial" w:hAnsi="Arial" w:eastAsia="宋体" w:cs="Arial"/>
                  <w:b/>
                  <w:bCs/>
                  <w:lang w:eastAsia="zh-CN"/>
                </w:rPr>
                <w:t>opt3/</w:t>
              </w:r>
            </w:ins>
            <w:r>
              <w:rPr>
                <w:rFonts w:hint="eastAsia" w:ascii="Arial" w:hAnsi="Arial" w:eastAsia="宋体" w:cs="Arial"/>
                <w:b/>
                <w:bCs/>
                <w:lang w:eastAsia="zh-CN"/>
              </w:rPr>
              <w:t>others</w:t>
            </w:r>
          </w:p>
        </w:tc>
        <w:tc>
          <w:tcPr>
            <w:tcW w:w="5148" w:type="dxa"/>
          </w:tcPr>
          <w:p>
            <w:pPr>
              <w:spacing w:after="120"/>
              <w:jc w:val="center"/>
              <w:rPr>
                <w:rFonts w:ascii="Arial" w:hAnsi="Arial" w:eastAsia="Calibri" w:cs="Arial"/>
                <w:b/>
                <w:bCs/>
                <w:szCs w:val="22"/>
                <w:lang w:val="de-DE"/>
              </w:rPr>
            </w:pPr>
            <w:r>
              <w:rPr>
                <w:rFonts w:ascii="Arial" w:hAnsi="Arial" w:eastAsia="Calibri" w:cs="Arial"/>
                <w:b/>
                <w:bCs/>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09" w:type="dxa"/>
          </w:tcPr>
          <w:p>
            <w:pPr>
              <w:spacing w:after="120"/>
              <w:rPr>
                <w:rFonts w:ascii="Arial" w:hAnsi="Arial" w:eastAsia="Calibri" w:cs="Arial"/>
                <w:szCs w:val="22"/>
                <w:lang w:val="de-DE"/>
              </w:rPr>
            </w:pPr>
            <w:ins w:id="696" w:author="QC" w:date="2022-01-19T10:51:00Z">
              <w:r>
                <w:rPr>
                  <w:rFonts w:ascii="Arial" w:hAnsi="Arial" w:eastAsia="Calibri" w:cs="Arial"/>
                  <w:szCs w:val="22"/>
                  <w:lang w:val="de-DE"/>
                </w:rPr>
                <w:t>Qualcomm</w:t>
              </w:r>
            </w:ins>
          </w:p>
        </w:tc>
        <w:tc>
          <w:tcPr>
            <w:tcW w:w="2294" w:type="dxa"/>
          </w:tcPr>
          <w:p>
            <w:pPr>
              <w:spacing w:after="120"/>
              <w:rPr>
                <w:rFonts w:ascii="Arial" w:hAnsi="Arial" w:eastAsia="Calibri" w:cs="Arial"/>
                <w:szCs w:val="22"/>
                <w:lang w:val="de-DE"/>
              </w:rPr>
            </w:pPr>
            <w:ins w:id="697" w:author="QC" w:date="2022-01-19T10:51:00Z">
              <w:r>
                <w:rPr>
                  <w:rFonts w:ascii="Arial" w:hAnsi="Arial" w:eastAsia="Calibri" w:cs="Arial"/>
                  <w:szCs w:val="22"/>
                  <w:lang w:val="de-DE"/>
                </w:rPr>
                <w:t>Agree with Ericsson’s comment (</w:t>
              </w:r>
            </w:ins>
            <w:ins w:id="698" w:author="QC" w:date="2022-01-19T10:52:00Z">
              <w:r>
                <w:rPr>
                  <w:rFonts w:ascii="Arial" w:hAnsi="Arial" w:eastAsia="Calibri" w:cs="Arial"/>
                  <w:szCs w:val="22"/>
                  <w:lang w:val="de-DE"/>
                </w:rPr>
                <w:t>maybe option3 is most appropriate</w:t>
              </w:r>
            </w:ins>
            <w:ins w:id="699" w:author="QC" w:date="2022-01-19T10:51:00Z">
              <w:r>
                <w:rPr>
                  <w:rFonts w:ascii="Arial" w:hAnsi="Arial" w:eastAsia="Calibri" w:cs="Arial"/>
                  <w:szCs w:val="22"/>
                  <w:lang w:val="de-DE"/>
                </w:rPr>
                <w:t>)</w:t>
              </w:r>
            </w:ins>
          </w:p>
        </w:tc>
        <w:tc>
          <w:tcPr>
            <w:tcW w:w="5148" w:type="dxa"/>
          </w:tcPr>
          <w:p>
            <w:pPr>
              <w:spacing w:after="120"/>
              <w:rPr>
                <w:rFonts w:ascii="Arial" w:hAnsi="Arial" w:eastAsia="Calibri" w:cs="Arial"/>
                <w:szCs w:val="22"/>
                <w:lang w:val="de-DE"/>
              </w:rPr>
            </w:pPr>
            <w:ins w:id="700" w:author="QC" w:date="2022-01-19T10:52:00Z">
              <w:r>
                <w:rPr>
                  <w:rFonts w:ascii="Arial" w:hAnsi="Arial" w:eastAsia="Calibri" w:cs="Arial"/>
                  <w:szCs w:val="22"/>
                  <w:lang w:val="de-DE"/>
                </w:rPr>
                <w:t xml:space="preserve">Ue logs measurements on cell-reselection frequencies and EMR frequencies if </w:t>
              </w:r>
            </w:ins>
            <w:ins w:id="701" w:author="QC" w:date="2022-01-19T10:52:00Z">
              <w:r>
                <w:rPr>
                  <w:rFonts w:eastAsiaTheme="minorEastAsia"/>
                  <w:i/>
                  <w:iCs/>
                  <w:lang w:val="en-GB" w:eastAsia="zh-CN"/>
                </w:rPr>
                <w:t xml:space="preserve">earlyMeasIndication-r17 </w:t>
              </w:r>
            </w:ins>
            <w:ins w:id="702" w:author="QC" w:date="2022-01-19T10:52:00Z">
              <w:r>
                <w:rPr>
                  <w:rFonts w:ascii="Arial" w:hAnsi="Arial" w:cs="Arial" w:eastAsiaTheme="minorEastAsia"/>
                  <w:i w:val="0"/>
                  <w:iCs w:val="0"/>
                  <w:lang w:val="en-GB" w:eastAsia="zh-CN"/>
                  <w:rPrChange w:id="703" w:author="QC" w:date="2022-01-19T10:53:00Z">
                    <w:rPr>
                      <w:rFonts w:eastAsiaTheme="minorEastAsia"/>
                      <w:i/>
                      <w:iCs/>
                      <w:lang w:val="en-GB" w:eastAsia="zh-CN"/>
                    </w:rPr>
                  </w:rPrChange>
                </w:rPr>
                <w:t>is set to TRUE</w:t>
              </w:r>
            </w:ins>
            <w:ins w:id="704" w:author="QC" w:date="2022-01-19T10:53:00Z">
              <w:r>
                <w:rPr>
                  <w:rFonts w:ascii="Arial" w:hAnsi="Arial" w:cs="Arial" w:eastAsiaTheme="minorEastAsia"/>
                  <w:lang w:val="en-GB"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09" w:type="dxa"/>
          </w:tcPr>
          <w:p>
            <w:pPr>
              <w:spacing w:after="120"/>
              <w:rPr>
                <w:rFonts w:ascii="Arial" w:hAnsi="Arial" w:eastAsia="Calibri" w:cs="Arial"/>
                <w:szCs w:val="22"/>
                <w:lang w:val="de-DE"/>
              </w:rPr>
            </w:pPr>
            <w:ins w:id="705" w:author="Ericsson User" w:date="2022-01-20T09:23:00Z">
              <w:r>
                <w:rPr>
                  <w:rFonts w:ascii="Arial" w:hAnsi="Arial" w:eastAsia="Calibri" w:cs="Arial"/>
                  <w:szCs w:val="22"/>
                  <w:lang w:val="de-DE"/>
                </w:rPr>
                <w:t>Ericsson</w:t>
              </w:r>
            </w:ins>
          </w:p>
        </w:tc>
        <w:tc>
          <w:tcPr>
            <w:tcW w:w="2294" w:type="dxa"/>
          </w:tcPr>
          <w:p>
            <w:pPr>
              <w:spacing w:after="120"/>
              <w:rPr>
                <w:rFonts w:ascii="Arial" w:hAnsi="Arial" w:eastAsia="Calibri" w:cs="Arial"/>
                <w:szCs w:val="22"/>
                <w:lang w:val="de-DE"/>
              </w:rPr>
            </w:pPr>
            <w:ins w:id="706" w:author="Ericsson User" w:date="2022-01-20T09:23:00Z">
              <w:r>
                <w:rPr>
                  <w:rFonts w:ascii="Arial" w:hAnsi="Arial" w:eastAsia="Calibri" w:cs="Arial"/>
                  <w:szCs w:val="22"/>
                  <w:lang w:val="de-DE"/>
                </w:rPr>
                <w:t>Option 3</w:t>
              </w:r>
            </w:ins>
          </w:p>
        </w:tc>
        <w:tc>
          <w:tcPr>
            <w:tcW w:w="5148" w:type="dxa"/>
          </w:tcPr>
          <w:p>
            <w:pPr>
              <w:spacing w:after="12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09" w:type="dxa"/>
          </w:tcPr>
          <w:p>
            <w:pPr>
              <w:spacing w:after="120"/>
              <w:rPr>
                <w:rFonts w:ascii="Arial" w:hAnsi="Arial" w:cs="Arial" w:eastAsiaTheme="minorEastAsia"/>
                <w:bCs/>
                <w:szCs w:val="22"/>
                <w:lang w:val="de-DE" w:eastAsia="zh-CN"/>
              </w:rPr>
            </w:pPr>
            <w:ins w:id="707" w:author="OPPO- Liu Yang" w:date="2022-01-20T17:01:00Z">
              <w:r>
                <w:rPr>
                  <w:rFonts w:hint="eastAsia" w:ascii="Arial" w:hAnsi="Arial" w:cs="Arial" w:eastAsiaTheme="minorEastAsia"/>
                  <w:szCs w:val="22"/>
                  <w:lang w:val="de-DE" w:eastAsia="zh-CN"/>
                </w:rPr>
                <w:t>O</w:t>
              </w:r>
            </w:ins>
            <w:ins w:id="708" w:author="OPPO- Liu Yang" w:date="2022-01-20T17:01:00Z">
              <w:r>
                <w:rPr>
                  <w:rFonts w:ascii="Arial" w:hAnsi="Arial" w:cs="Arial" w:eastAsiaTheme="minorEastAsia"/>
                  <w:szCs w:val="22"/>
                  <w:lang w:val="de-DE" w:eastAsia="zh-CN"/>
                </w:rPr>
                <w:t>PPO</w:t>
              </w:r>
            </w:ins>
          </w:p>
        </w:tc>
        <w:tc>
          <w:tcPr>
            <w:tcW w:w="2294" w:type="dxa"/>
          </w:tcPr>
          <w:p>
            <w:pPr>
              <w:spacing w:after="120"/>
              <w:rPr>
                <w:rFonts w:ascii="Arial" w:hAnsi="Arial" w:cs="Arial" w:eastAsiaTheme="minorEastAsia"/>
                <w:bCs/>
                <w:szCs w:val="22"/>
                <w:lang w:val="de-DE" w:eastAsia="zh-CN"/>
              </w:rPr>
            </w:pPr>
            <w:ins w:id="709" w:author="OPPO- Liu Yang" w:date="2022-01-20T17:01:00Z">
              <w:r>
                <w:rPr>
                  <w:rFonts w:hint="eastAsia" w:ascii="Arial" w:hAnsi="Arial" w:cs="Arial" w:eastAsiaTheme="minorEastAsia"/>
                  <w:szCs w:val="22"/>
                  <w:lang w:val="de-DE" w:eastAsia="zh-CN"/>
                </w:rPr>
                <w:t>O</w:t>
              </w:r>
            </w:ins>
            <w:ins w:id="710" w:author="OPPO- Liu Yang" w:date="2022-01-20T17:01:00Z">
              <w:r>
                <w:rPr>
                  <w:rFonts w:ascii="Arial" w:hAnsi="Arial" w:cs="Arial" w:eastAsiaTheme="minorEastAsia"/>
                  <w:szCs w:val="22"/>
                  <w:lang w:val="de-DE" w:eastAsia="zh-CN"/>
                </w:rPr>
                <w:t>ption 2</w:t>
              </w:r>
            </w:ins>
          </w:p>
        </w:tc>
        <w:tc>
          <w:tcPr>
            <w:tcW w:w="5148" w:type="dxa"/>
          </w:tcPr>
          <w:p>
            <w:pPr>
              <w:spacing w:after="120"/>
              <w:rPr>
                <w:rFonts w:ascii="Arial" w:hAnsi="Arial" w:cs="Arial" w:eastAsiaTheme="minorEastAsia"/>
                <w:bCs/>
                <w:szCs w:val="22"/>
                <w:lang w:val="de-DE" w:eastAsia="zh-CN"/>
              </w:rPr>
            </w:pPr>
            <w:ins w:id="711" w:author="OPPO- Liu Yang" w:date="2022-01-20T17:01:00Z">
              <w:r>
                <w:rPr>
                  <w:rFonts w:hint="eastAsia" w:ascii="Arial" w:hAnsi="Arial" w:cs="Arial" w:eastAsiaTheme="minorEastAsia"/>
                  <w:szCs w:val="22"/>
                  <w:lang w:val="de-DE" w:eastAsia="zh-CN"/>
                </w:rPr>
                <w:t>T</w:t>
              </w:r>
            </w:ins>
            <w:ins w:id="712" w:author="OPPO- Liu Yang" w:date="2022-01-20T17:01:00Z">
              <w:r>
                <w:rPr>
                  <w:rFonts w:ascii="Arial" w:hAnsi="Arial" w:cs="Arial" w:eastAsiaTheme="minorEastAsia"/>
                  <w:szCs w:val="22"/>
                  <w:lang w:val="de-DE" w:eastAsia="zh-CN"/>
                </w:rPr>
                <w:t>he EMR frequencies measurement should be differentiated from the cell reselection frequencies measurement, for the network to know it may be the reason of early measurement configuration is no longer valid, once the EMR frequencies related measurement dispear in the latter logged MDT results.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09" w:type="dxa"/>
          </w:tcPr>
          <w:p>
            <w:pPr>
              <w:spacing w:after="120"/>
              <w:rPr>
                <w:rFonts w:ascii="Arial" w:hAnsi="Arial" w:eastAsia="Calibri" w:cs="Arial"/>
                <w:b/>
                <w:bCs/>
                <w:szCs w:val="22"/>
                <w:lang w:val="de-DE"/>
              </w:rPr>
            </w:pPr>
            <w:ins w:id="713" w:author="Nokia Gosia" w:date="2022-01-21T00:17:00Z">
              <w:r>
                <w:rPr>
                  <w:rFonts w:ascii="Arial" w:hAnsi="Arial" w:eastAsia="Calibri" w:cs="Arial"/>
                  <w:b/>
                  <w:bCs/>
                  <w:szCs w:val="22"/>
                  <w:lang w:val="de-DE"/>
                </w:rPr>
                <w:t>Nokia</w:t>
              </w:r>
            </w:ins>
          </w:p>
        </w:tc>
        <w:tc>
          <w:tcPr>
            <w:tcW w:w="2294" w:type="dxa"/>
          </w:tcPr>
          <w:p>
            <w:pPr>
              <w:spacing w:after="120"/>
              <w:rPr>
                <w:rFonts w:ascii="Arial" w:hAnsi="Arial" w:eastAsia="Calibri" w:cs="Arial"/>
                <w:b/>
                <w:bCs/>
                <w:szCs w:val="22"/>
                <w:lang w:val="de-DE"/>
              </w:rPr>
            </w:pPr>
            <w:ins w:id="714" w:author="Nokia Gosia" w:date="2022-01-21T00:17:00Z">
              <w:r>
                <w:rPr>
                  <w:rFonts w:ascii="Arial" w:hAnsi="Arial" w:eastAsia="Calibri" w:cs="Arial"/>
                  <w:b/>
                  <w:bCs/>
                  <w:szCs w:val="22"/>
                  <w:lang w:val="de-DE"/>
                </w:rPr>
                <w:t>Option 3</w:t>
              </w:r>
            </w:ins>
          </w:p>
        </w:tc>
        <w:tc>
          <w:tcPr>
            <w:tcW w:w="5148" w:type="dxa"/>
          </w:tcPr>
          <w:p>
            <w:pPr>
              <w:spacing w:after="12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09" w:type="dxa"/>
          </w:tcPr>
          <w:p>
            <w:pPr>
              <w:spacing w:after="120"/>
              <w:rPr>
                <w:rFonts w:ascii="Arial" w:hAnsi="Arial" w:eastAsia="宋体" w:cs="Arial"/>
                <w:szCs w:val="22"/>
                <w:lang w:eastAsia="zh-CN"/>
              </w:rPr>
            </w:pPr>
            <w:ins w:id="715" w:author="Sharp" w:date="2022-01-21T09:37:00Z">
              <w:r>
                <w:rPr>
                  <w:rFonts w:ascii="Arial" w:hAnsi="Arial" w:eastAsia="宋体" w:cs="Arial"/>
                  <w:szCs w:val="22"/>
                  <w:lang w:eastAsia="zh-CN"/>
                </w:rPr>
                <w:t>S</w:t>
              </w:r>
            </w:ins>
            <w:ins w:id="716" w:author="Sharp" w:date="2022-01-21T09:37:00Z">
              <w:r>
                <w:rPr>
                  <w:rFonts w:hint="eastAsia" w:ascii="Arial" w:hAnsi="Arial" w:eastAsia="宋体" w:cs="Arial"/>
                  <w:szCs w:val="22"/>
                  <w:lang w:eastAsia="zh-CN"/>
                </w:rPr>
                <w:t xml:space="preserve">harp </w:t>
              </w:r>
            </w:ins>
          </w:p>
        </w:tc>
        <w:tc>
          <w:tcPr>
            <w:tcW w:w="2294" w:type="dxa"/>
          </w:tcPr>
          <w:p>
            <w:pPr>
              <w:spacing w:after="120"/>
              <w:rPr>
                <w:rFonts w:ascii="Arial" w:hAnsi="Arial" w:eastAsia="宋体" w:cs="Arial"/>
                <w:szCs w:val="22"/>
                <w:lang w:eastAsia="zh-CN"/>
              </w:rPr>
            </w:pPr>
            <w:ins w:id="717" w:author="Sharp" w:date="2022-01-21T09:37:00Z">
              <w:r>
                <w:rPr>
                  <w:rFonts w:ascii="Arial" w:hAnsi="Arial" w:eastAsia="宋体" w:cs="Arial"/>
                  <w:szCs w:val="22"/>
                  <w:lang w:eastAsia="zh-CN"/>
                </w:rPr>
                <w:t>O</w:t>
              </w:r>
            </w:ins>
            <w:ins w:id="718" w:author="Sharp" w:date="2022-01-21T09:37:00Z">
              <w:r>
                <w:rPr>
                  <w:rFonts w:hint="eastAsia" w:ascii="Arial" w:hAnsi="Arial" w:eastAsia="宋体" w:cs="Arial"/>
                  <w:szCs w:val="22"/>
                  <w:lang w:eastAsia="zh-CN"/>
                </w:rPr>
                <w:t>ption 3</w:t>
              </w:r>
            </w:ins>
          </w:p>
        </w:tc>
        <w:tc>
          <w:tcPr>
            <w:tcW w:w="5148" w:type="dxa"/>
          </w:tcPr>
          <w:p>
            <w:pPr>
              <w:spacing w:after="120"/>
              <w:rPr>
                <w:rFonts w:ascii="Arial" w:hAnsi="Arial" w:eastAsia="宋体" w:cs="Arial"/>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09" w:type="dxa"/>
          </w:tcPr>
          <w:p>
            <w:pPr>
              <w:spacing w:after="120"/>
              <w:rPr>
                <w:rFonts w:ascii="Arial" w:hAnsi="Arial" w:eastAsia="Calibri" w:cs="Arial"/>
                <w:b/>
                <w:bCs/>
                <w:szCs w:val="22"/>
                <w:lang w:val="de-DE"/>
              </w:rPr>
            </w:pPr>
            <w:ins w:id="719" w:author="Sangbum Kim" w:date="2022-01-21T11:22:00Z">
              <w:r>
                <w:rPr>
                  <w:rFonts w:hint="eastAsia" w:ascii="Arial" w:hAnsi="Arial" w:eastAsia="Malgun Gothic" w:cs="Arial"/>
                  <w:szCs w:val="22"/>
                  <w:lang w:val="de-DE" w:eastAsia="ko-KR"/>
                </w:rPr>
                <w:t>Samsung</w:t>
              </w:r>
            </w:ins>
          </w:p>
        </w:tc>
        <w:tc>
          <w:tcPr>
            <w:tcW w:w="2294" w:type="dxa"/>
          </w:tcPr>
          <w:p>
            <w:pPr>
              <w:spacing w:after="120"/>
              <w:rPr>
                <w:rFonts w:ascii="Arial" w:hAnsi="Arial" w:eastAsia="Calibri" w:cs="Arial"/>
                <w:b/>
                <w:bCs/>
                <w:szCs w:val="22"/>
                <w:lang w:val="de-DE"/>
              </w:rPr>
            </w:pPr>
            <w:ins w:id="720" w:author="Sangbum Kim" w:date="2022-01-21T11:22:00Z">
              <w:r>
                <w:rPr>
                  <w:rFonts w:hint="eastAsia" w:ascii="Arial" w:hAnsi="Arial" w:eastAsia="Malgun Gothic" w:cs="Arial"/>
                  <w:szCs w:val="22"/>
                  <w:lang w:val="de-DE" w:eastAsia="ko-KR"/>
                </w:rPr>
                <w:t>Option 3</w:t>
              </w:r>
            </w:ins>
          </w:p>
        </w:tc>
        <w:tc>
          <w:tcPr>
            <w:tcW w:w="5148" w:type="dxa"/>
          </w:tcPr>
          <w:p>
            <w:pPr>
              <w:spacing w:after="120"/>
              <w:rPr>
                <w:rFonts w:ascii="Arial" w:hAnsi="Arial" w:eastAsia="Calibri" w:cs="Arial"/>
                <w:b/>
                <w:bCs/>
                <w:szCs w:val="22"/>
                <w:lang w:val="de-DE"/>
              </w:rPr>
            </w:pPr>
            <w:ins w:id="721" w:author="Sangbum Kim" w:date="2022-01-21T11:22:00Z">
              <w:r>
                <w:rPr>
                  <w:rFonts w:hint="eastAsia" w:ascii="Arial" w:hAnsi="Arial" w:eastAsia="Malgun Gothic" w:cs="Arial"/>
                  <w:szCs w:val="22"/>
                  <w:lang w:val="de-DE" w:eastAsia="ko-KR"/>
                </w:rPr>
                <w:t>We do not see any need to introduce new fields of EMR results.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09" w:type="dxa"/>
          </w:tcPr>
          <w:p>
            <w:pPr>
              <w:spacing w:after="120"/>
              <w:rPr>
                <w:rFonts w:ascii="Arial" w:hAnsi="Arial" w:eastAsia="Calibri" w:cs="Arial"/>
                <w:b/>
                <w:bCs/>
                <w:szCs w:val="22"/>
                <w:lang w:val="de-DE"/>
              </w:rPr>
            </w:pPr>
            <w:ins w:id="722" w:author="Huawei" w:date="2022-01-21T11:10:00Z">
              <w:r>
                <w:rPr>
                  <w:rFonts w:ascii="Arial" w:hAnsi="Arial" w:eastAsia="Calibri" w:cs="Arial"/>
                  <w:szCs w:val="22"/>
                  <w:lang w:val="de-DE"/>
                </w:rPr>
                <w:t>Huawei, HiSilicon</w:t>
              </w:r>
            </w:ins>
          </w:p>
        </w:tc>
        <w:tc>
          <w:tcPr>
            <w:tcW w:w="2294" w:type="dxa"/>
          </w:tcPr>
          <w:p>
            <w:pPr>
              <w:spacing w:after="120"/>
              <w:rPr>
                <w:rFonts w:ascii="Arial" w:hAnsi="Arial" w:eastAsia="Calibri" w:cs="Arial"/>
                <w:b/>
                <w:bCs/>
                <w:szCs w:val="22"/>
                <w:lang w:val="de-DE"/>
              </w:rPr>
            </w:pPr>
            <w:ins w:id="723" w:author="Huawei" w:date="2022-01-21T11:10:00Z">
              <w:r>
                <w:rPr>
                  <w:rFonts w:hint="eastAsia" w:ascii="Arial" w:hAnsi="Arial" w:cs="Arial" w:eastAsiaTheme="minorEastAsia"/>
                  <w:szCs w:val="22"/>
                  <w:lang w:val="de-DE" w:eastAsia="zh-CN"/>
                </w:rPr>
                <w:t>O</w:t>
              </w:r>
            </w:ins>
            <w:ins w:id="724" w:author="Huawei" w:date="2022-01-21T11:10:00Z">
              <w:r>
                <w:rPr>
                  <w:rFonts w:ascii="Arial" w:hAnsi="Arial" w:cs="Arial" w:eastAsiaTheme="minorEastAsia"/>
                  <w:szCs w:val="22"/>
                  <w:lang w:val="de-DE" w:eastAsia="zh-CN"/>
                </w:rPr>
                <w:t>ption 2</w:t>
              </w:r>
            </w:ins>
          </w:p>
        </w:tc>
        <w:tc>
          <w:tcPr>
            <w:tcW w:w="5148" w:type="dxa"/>
          </w:tcPr>
          <w:p>
            <w:pPr>
              <w:spacing w:after="120"/>
              <w:rPr>
                <w:ins w:id="725" w:author="Huawei" w:date="2022-01-21T11:10:00Z"/>
                <w:rFonts w:ascii="Arial" w:hAnsi="Arial" w:cs="Arial" w:eastAsiaTheme="minorEastAsia"/>
                <w:szCs w:val="22"/>
                <w:lang w:val="de-DE" w:eastAsia="zh-CN"/>
              </w:rPr>
            </w:pPr>
            <w:ins w:id="726" w:author="Huawei" w:date="2022-01-21T11:10:00Z">
              <w:r>
                <w:rPr>
                  <w:rFonts w:hint="eastAsia" w:ascii="Arial" w:hAnsi="Arial" w:cs="Arial" w:eastAsiaTheme="minorEastAsia"/>
                  <w:szCs w:val="22"/>
                  <w:lang w:val="de-DE" w:eastAsia="zh-CN"/>
                </w:rPr>
                <w:t>In</w:t>
              </w:r>
            </w:ins>
            <w:ins w:id="727" w:author="Huawei" w:date="2022-01-21T11:10:00Z">
              <w:r>
                <w:rPr>
                  <w:rFonts w:ascii="Arial" w:hAnsi="Arial" w:cs="Arial" w:eastAsiaTheme="minorEastAsia"/>
                  <w:szCs w:val="22"/>
                  <w:lang w:val="de-DE" w:eastAsia="zh-CN"/>
                </w:rPr>
                <w:t xml:space="preserve"> the current TS 38.331, we find that EMR results and logged MDT results are not exactly the same, and detailed are shown as below. Following option 1 and 3, we may need to check the Ies one by one and see how the UE performs. Option 2 is a clean approach.</w:t>
              </w:r>
            </w:ins>
          </w:p>
          <w:p>
            <w:pPr>
              <w:spacing w:after="120"/>
              <w:rPr>
                <w:ins w:id="728" w:author="Huawei" w:date="2022-01-21T11:10:00Z"/>
                <w:rFonts w:ascii="Arial" w:hAnsi="Arial" w:eastAsia="Calibri" w:cs="Arial"/>
                <w:szCs w:val="22"/>
                <w:lang w:val="de-DE"/>
              </w:rPr>
            </w:pPr>
          </w:p>
          <w:p>
            <w:pPr>
              <w:spacing w:after="120"/>
              <w:rPr>
                <w:ins w:id="729" w:author="Huawei" w:date="2022-01-21T11:10:00Z"/>
                <w:rFonts w:ascii="Arial" w:hAnsi="Arial" w:eastAsia="Calibri" w:cs="Arial"/>
                <w:szCs w:val="22"/>
                <w:lang w:val="de-DE"/>
              </w:rPr>
            </w:pPr>
            <w:ins w:id="730" w:author="Huawei" w:date="2022-01-21T11:10:00Z">
              <w:r>
                <w:rPr/>
                <w:t>MeasResultIdleEUTRA-r16  (for EMR)</w:t>
              </w:r>
            </w:ins>
          </w:p>
          <w:p>
            <w:pPr>
              <w:spacing w:after="120"/>
              <w:rPr>
                <w:ins w:id="731" w:author="Huawei" w:date="2022-01-21T11:10:00Z"/>
                <w:rFonts w:ascii="Arial" w:hAnsi="Arial" w:eastAsia="Calibri" w:cs="Arial"/>
                <w:szCs w:val="22"/>
                <w:lang w:val="de-DE"/>
              </w:rPr>
            </w:pPr>
            <w:ins w:id="732" w:author="Huawei" w:date="2022-01-21T11:10:00Z">
              <w:r>
                <w:rPr/>
                <w:t>MeasResultIdleNR-r16  (for EMR)</w:t>
              </w:r>
            </w:ins>
          </w:p>
          <w:p>
            <w:pPr>
              <w:pStyle w:val="65"/>
              <w:spacing w:after="120"/>
              <w:rPr>
                <w:ins w:id="733" w:author="Huawei" w:date="2022-01-21T11:10:00Z"/>
                <w:rFonts w:eastAsiaTheme="minorEastAsia"/>
              </w:rPr>
            </w:pPr>
            <w:ins w:id="734" w:author="Huawei" w:date="2022-01-21T11:10:00Z">
              <w:r>
                <w:rPr>
                  <w:rFonts w:eastAsiaTheme="minorEastAsia"/>
                </w:rPr>
                <w:t>(For logged MDT)</w:t>
              </w:r>
            </w:ins>
          </w:p>
          <w:p>
            <w:pPr>
              <w:pStyle w:val="65"/>
              <w:spacing w:after="120"/>
              <w:rPr>
                <w:ins w:id="735" w:author="Huawei" w:date="2022-01-21T11:10:00Z"/>
              </w:rPr>
            </w:pPr>
            <w:ins w:id="736" w:author="Huawei" w:date="2022-01-21T11:10:00Z">
              <w:r>
                <w:rPr/>
                <w:t xml:space="preserve">   measResultServingCell-r16            MeasResultServingCell-r16           OPTIONAL,</w:t>
              </w:r>
            </w:ins>
          </w:p>
          <w:p>
            <w:pPr>
              <w:pStyle w:val="65"/>
              <w:spacing w:after="120"/>
              <w:rPr>
                <w:ins w:id="737" w:author="Huawei" w:date="2022-01-21T11:10:00Z"/>
              </w:rPr>
            </w:pPr>
            <w:ins w:id="738" w:author="Huawei" w:date="2022-01-21T11:10:00Z">
              <w:r>
                <w:rPr/>
                <w:t xml:space="preserve">    measResultNeighCells-r16             SEQUENCE {</w:t>
              </w:r>
            </w:ins>
          </w:p>
          <w:p>
            <w:pPr>
              <w:pStyle w:val="65"/>
              <w:spacing w:after="120"/>
              <w:rPr>
                <w:ins w:id="739" w:author="Huawei" w:date="2022-01-21T11:10:00Z"/>
              </w:rPr>
            </w:pPr>
            <w:ins w:id="740" w:author="Huawei" w:date="2022-01-21T11:10:00Z">
              <w:r>
                <w:rPr/>
                <w:t xml:space="preserve">        measResultNeighCellListNR            MeasResultListLogging2NR-r16        OPTIONAL,</w:t>
              </w:r>
            </w:ins>
          </w:p>
          <w:p>
            <w:pPr>
              <w:pStyle w:val="65"/>
              <w:spacing w:after="120"/>
              <w:rPr>
                <w:ins w:id="741" w:author="Huawei" w:date="2022-01-21T11:10:00Z"/>
              </w:rPr>
            </w:pPr>
            <w:ins w:id="742" w:author="Huawei" w:date="2022-01-21T11:10:00Z">
              <w:r>
                <w:rPr/>
                <w:t xml:space="preserve">        measResultNeighCellListEUTRA         MeasResultList2EUTRA-r16            OPTIONAL</w:t>
              </w:r>
            </w:ins>
          </w:p>
          <w:p>
            <w:pPr>
              <w:pStyle w:val="65"/>
              <w:spacing w:after="120"/>
              <w:rPr>
                <w:ins w:id="743" w:author="Huawei" w:date="2022-01-21T11:10:00Z"/>
              </w:rPr>
            </w:pPr>
            <w:ins w:id="744" w:author="Huawei" w:date="2022-01-21T11:10:00Z">
              <w:r>
                <w:rPr/>
                <w:t xml:space="preserve">    },</w:t>
              </w:r>
            </w:ins>
          </w:p>
          <w:p>
            <w:pPr>
              <w:spacing w:after="120"/>
              <w:rPr>
                <w:ins w:id="745" w:author="Huawei" w:date="2022-01-21T11:10:00Z"/>
                <w:rFonts w:ascii="Arial" w:hAnsi="Arial" w:eastAsia="Calibri" w:cs="Arial"/>
                <w:szCs w:val="22"/>
                <w:lang w:val="de-DE"/>
              </w:rPr>
            </w:pPr>
          </w:p>
          <w:p>
            <w:pPr>
              <w:spacing w:after="120"/>
              <w:rPr>
                <w:rFonts w:ascii="Arial" w:hAnsi="Arial" w:eastAsia="Calibri" w:cs="Arial"/>
                <w:b/>
                <w:bCs/>
                <w:szCs w:val="22"/>
                <w:lang w:val="de-DE"/>
              </w:rPr>
            </w:pPr>
            <w:ins w:id="746" w:author="Huawei" w:date="2022-01-21T11:10:00Z">
              <w:r>
                <w:rPr>
                  <w:rFonts w:hint="eastAsia" w:ascii="Arial" w:hAnsi="Arial" w:cs="Arial" w:eastAsiaTheme="minorEastAsia"/>
                  <w:szCs w:val="22"/>
                  <w:lang w:val="de-DE" w:eastAsia="zh-CN"/>
                </w:rPr>
                <w:t>F</w:t>
              </w:r>
            </w:ins>
            <w:ins w:id="747" w:author="Huawei" w:date="2022-01-21T11:10:00Z">
              <w:r>
                <w:rPr>
                  <w:rFonts w:ascii="Arial" w:hAnsi="Arial" w:cs="Arial" w:eastAsiaTheme="minorEastAsia"/>
                  <w:szCs w:val="22"/>
                  <w:lang w:val="de-DE" w:eastAsia="zh-CN"/>
                </w:rPr>
                <w:t>or option 2, we suggest to put the EMR restuls in the entry level of logged MDT measurements, and the specification impacts are limited.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09" w:type="dxa"/>
          </w:tcPr>
          <w:p>
            <w:pPr>
              <w:spacing w:after="120"/>
              <w:rPr>
                <w:rFonts w:hint="eastAsia" w:ascii="Arial" w:hAnsi="Arial" w:cs="Arial" w:eastAsiaTheme="minorEastAsia"/>
                <w:b/>
                <w:bCs/>
                <w:szCs w:val="22"/>
                <w:lang w:val="de-DE" w:eastAsia="zh-CN"/>
              </w:rPr>
            </w:pPr>
            <w:r>
              <w:rPr>
                <w:rFonts w:hint="eastAsia" w:ascii="Arial" w:hAnsi="Arial" w:cs="Arial" w:eastAsiaTheme="minorEastAsia"/>
                <w:b/>
                <w:bCs/>
                <w:szCs w:val="22"/>
                <w:lang w:val="de-DE" w:eastAsia="zh-CN"/>
              </w:rPr>
              <w:t>C</w:t>
            </w:r>
            <w:r>
              <w:rPr>
                <w:rFonts w:ascii="Arial" w:hAnsi="Arial" w:cs="Arial" w:eastAsiaTheme="minorEastAsia"/>
                <w:b/>
                <w:bCs/>
                <w:szCs w:val="22"/>
                <w:lang w:val="de-DE" w:eastAsia="zh-CN"/>
              </w:rPr>
              <w:t>MCC</w:t>
            </w:r>
          </w:p>
        </w:tc>
        <w:tc>
          <w:tcPr>
            <w:tcW w:w="2294" w:type="dxa"/>
          </w:tcPr>
          <w:p>
            <w:pPr>
              <w:spacing w:after="120"/>
              <w:rPr>
                <w:rFonts w:hint="eastAsia" w:ascii="Arial" w:hAnsi="Arial" w:cs="Arial" w:eastAsiaTheme="minorEastAsia"/>
                <w:b/>
                <w:bCs/>
                <w:szCs w:val="22"/>
                <w:lang w:val="de-DE" w:eastAsia="zh-CN"/>
              </w:rPr>
            </w:pPr>
            <w:r>
              <w:rPr>
                <w:rFonts w:hint="eastAsia" w:ascii="Arial" w:hAnsi="Arial" w:cs="Arial" w:eastAsiaTheme="minorEastAsia"/>
                <w:b/>
                <w:bCs/>
                <w:szCs w:val="22"/>
                <w:lang w:val="de-DE" w:eastAsia="zh-CN"/>
              </w:rPr>
              <w:t>O</w:t>
            </w:r>
            <w:r>
              <w:rPr>
                <w:rFonts w:ascii="Arial" w:hAnsi="Arial" w:cs="Arial" w:eastAsiaTheme="minorEastAsia"/>
                <w:b/>
                <w:bCs/>
                <w:szCs w:val="22"/>
                <w:lang w:val="de-DE" w:eastAsia="zh-CN"/>
              </w:rPr>
              <w:t>ption 3</w:t>
            </w:r>
          </w:p>
        </w:tc>
        <w:tc>
          <w:tcPr>
            <w:tcW w:w="5148" w:type="dxa"/>
          </w:tcPr>
          <w:p>
            <w:pPr>
              <w:spacing w:after="12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09" w:type="dxa"/>
          </w:tcPr>
          <w:p>
            <w:pPr>
              <w:spacing w:after="120"/>
              <w:rPr>
                <w:rFonts w:hint="default" w:ascii="Arial" w:hAnsi="Arial" w:eastAsia="宋体" w:cs="Arial"/>
                <w:b w:val="0"/>
                <w:bCs w:val="0"/>
                <w:szCs w:val="22"/>
                <w:lang w:val="en-US" w:eastAsia="zh-CN"/>
              </w:rPr>
            </w:pPr>
            <w:r>
              <w:rPr>
                <w:rFonts w:hint="eastAsia" w:ascii="Arial" w:hAnsi="Arial" w:eastAsia="宋体" w:cs="Arial"/>
                <w:b w:val="0"/>
                <w:bCs w:val="0"/>
                <w:szCs w:val="22"/>
                <w:lang w:val="en-US" w:eastAsia="zh-CN"/>
              </w:rPr>
              <w:t>ZTE</w:t>
            </w:r>
          </w:p>
        </w:tc>
        <w:tc>
          <w:tcPr>
            <w:tcW w:w="2294" w:type="dxa"/>
          </w:tcPr>
          <w:p>
            <w:pPr>
              <w:spacing w:after="120"/>
              <w:rPr>
                <w:rFonts w:hint="default" w:ascii="Arial" w:hAnsi="Arial" w:eastAsia="宋体" w:cs="Arial"/>
                <w:b w:val="0"/>
                <w:bCs w:val="0"/>
                <w:szCs w:val="22"/>
                <w:lang w:val="en-US" w:eastAsia="zh-CN"/>
              </w:rPr>
            </w:pPr>
            <w:r>
              <w:rPr>
                <w:rFonts w:hint="eastAsia" w:ascii="Arial" w:hAnsi="Arial" w:eastAsia="宋体" w:cs="Arial"/>
                <w:b w:val="0"/>
                <w:bCs w:val="0"/>
                <w:szCs w:val="22"/>
                <w:lang w:val="en-US" w:eastAsia="zh-CN"/>
              </w:rPr>
              <w:t>Prefer option 2 or modified option 3 is also acceptable</w:t>
            </w:r>
            <w:bookmarkStart w:id="16" w:name="_GoBack"/>
            <w:bookmarkEnd w:id="16"/>
          </w:p>
        </w:tc>
        <w:tc>
          <w:tcPr>
            <w:tcW w:w="5148" w:type="dxa"/>
          </w:tcPr>
          <w:p>
            <w:pPr>
              <w:spacing w:after="120"/>
              <w:rPr>
                <w:rFonts w:hint="default" w:ascii="Arial" w:hAnsi="Arial" w:eastAsia="宋体" w:cs="Arial"/>
                <w:b w:val="0"/>
                <w:bCs w:val="0"/>
                <w:szCs w:val="22"/>
                <w:lang w:val="en-US" w:eastAsia="zh-CN"/>
              </w:rPr>
            </w:pPr>
            <w:r>
              <w:rPr>
                <w:rFonts w:hint="eastAsia" w:ascii="Arial" w:hAnsi="Arial" w:eastAsia="宋体" w:cs="Arial"/>
                <w:b w:val="0"/>
                <w:bCs w:val="0"/>
                <w:szCs w:val="22"/>
                <w:lang w:val="en-US" w:eastAsia="zh-CN"/>
              </w:rPr>
              <w:t>We share similar view with Huawei.  Since the ASN.1 design for logged MDT neighboring cell results  and EMR results reporting is different, for option 2 UE just copy paste the stored EMR results and put them into LogMeasReport-r16, while for option 3 UE will need to re-fill the results to accommodate with LogMeasInfo structure.  Therefore option 2 is a cleaner solution and is preferred.</w:t>
            </w:r>
          </w:p>
          <w:p>
            <w:pPr>
              <w:spacing w:after="120"/>
              <w:rPr>
                <w:rFonts w:hint="default" w:eastAsia="宋体"/>
                <w:b w:val="0"/>
                <w:bCs w:val="0"/>
                <w:lang w:val="en-US" w:eastAsia="zh-CN"/>
              </w:rPr>
            </w:pPr>
            <w:r>
              <w:rPr>
                <w:rFonts w:hint="eastAsia" w:ascii="Arial" w:hAnsi="Arial" w:eastAsia="宋体" w:cs="Arial"/>
                <w:b w:val="0"/>
                <w:bCs w:val="0"/>
                <w:szCs w:val="22"/>
                <w:lang w:val="en-US" w:eastAsia="zh-CN"/>
              </w:rPr>
              <w:t xml:space="preserve">With option 3,  since the intention is to combine the EMR and logged MDT results at least the maximum number of results can be stored shall be extended. </w:t>
            </w:r>
          </w:p>
        </w:tc>
      </w:tr>
    </w:tbl>
    <w:p>
      <w:pPr>
        <w:pStyle w:val="14"/>
        <w:rPr>
          <w:rFonts w:eastAsia="Times New Roman"/>
          <w:b/>
          <w:bCs/>
          <w:lang w:eastAsia="zh-CN"/>
        </w:rPr>
      </w:pPr>
    </w:p>
    <w:p>
      <w:pPr>
        <w:pStyle w:val="3"/>
        <w:tabs>
          <w:tab w:val="left" w:pos="-806"/>
        </w:tabs>
        <w:spacing w:after="120"/>
        <w:ind w:left="-806" w:firstLine="806"/>
        <w:rPr>
          <w:rFonts w:eastAsiaTheme="minorEastAsia"/>
          <w:sz w:val="22"/>
          <w:szCs w:val="22"/>
        </w:rPr>
      </w:pPr>
      <w:r>
        <w:rPr>
          <w:rFonts w:hint="eastAsia" w:eastAsiaTheme="minorEastAsia"/>
          <w:sz w:val="22"/>
          <w:szCs w:val="22"/>
        </w:rPr>
        <w:t xml:space="preserve">CEF report </w:t>
      </w:r>
    </w:p>
    <w:p>
      <w:pPr>
        <w:pStyle w:val="14"/>
        <w:rPr>
          <w:rFonts w:eastAsiaTheme="minorEastAsia"/>
          <w:lang w:eastAsia="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224"/>
        <w:gridCol w:w="6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14"/>
              <w:rPr>
                <w:rFonts w:eastAsiaTheme="minorEastAsia"/>
                <w:b/>
                <w:lang w:eastAsia="zh-CN"/>
              </w:rPr>
            </w:pPr>
            <w:r>
              <w:rPr>
                <w:rFonts w:hint="eastAsia" w:eastAsiaTheme="minorEastAsia"/>
                <w:b/>
                <w:lang w:eastAsia="zh-CN"/>
              </w:rPr>
              <w:t>TDoc</w:t>
            </w:r>
          </w:p>
        </w:tc>
        <w:tc>
          <w:tcPr>
            <w:tcW w:w="1224" w:type="dxa"/>
          </w:tcPr>
          <w:p>
            <w:pPr>
              <w:pStyle w:val="14"/>
              <w:rPr>
                <w:rFonts w:eastAsiaTheme="minorEastAsia"/>
                <w:b/>
                <w:lang w:eastAsia="zh-CN"/>
              </w:rPr>
            </w:pPr>
            <w:r>
              <w:rPr>
                <w:rFonts w:eastAsiaTheme="minorEastAsia"/>
                <w:b/>
                <w:lang w:eastAsia="zh-CN"/>
              </w:rPr>
              <w:t>Company name</w:t>
            </w:r>
          </w:p>
        </w:tc>
        <w:tc>
          <w:tcPr>
            <w:tcW w:w="6820" w:type="dxa"/>
          </w:tcPr>
          <w:p>
            <w:pPr>
              <w:pStyle w:val="14"/>
              <w:rPr>
                <w:rFonts w:eastAsiaTheme="minorEastAsia"/>
                <w:b/>
                <w:lang w:eastAsia="zh-CN"/>
              </w:rPr>
            </w:pPr>
            <w:r>
              <w:rPr>
                <w:rFonts w:eastAsiaTheme="minorEastAsia"/>
                <w:b/>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14"/>
              <w:rPr>
                <w:rFonts w:eastAsiaTheme="minorEastAsia"/>
                <w:lang w:eastAsia="zh-CN"/>
              </w:rPr>
            </w:pPr>
            <w:r>
              <w:fldChar w:fldCharType="begin"/>
            </w:r>
            <w:r>
              <w:instrText xml:space="preserve"> HYPERLINK "file://D://3GPP%20Sync\\RAN2\\TSGR2_116bis-e\\Docs\\R2-2200397.zip" </w:instrText>
            </w:r>
            <w:r>
              <w:fldChar w:fldCharType="separate"/>
            </w:r>
            <w:r>
              <w:rPr>
                <w:rStyle w:val="31"/>
              </w:rPr>
              <w:t>R2-2200397</w:t>
            </w:r>
            <w:r>
              <w:rPr>
                <w:rStyle w:val="31"/>
              </w:rPr>
              <w:fldChar w:fldCharType="end"/>
            </w:r>
          </w:p>
        </w:tc>
        <w:tc>
          <w:tcPr>
            <w:tcW w:w="1224" w:type="dxa"/>
          </w:tcPr>
          <w:p>
            <w:pPr>
              <w:pStyle w:val="14"/>
              <w:rPr>
                <w:rFonts w:eastAsiaTheme="minorEastAsia"/>
                <w:lang w:eastAsia="zh-CN"/>
              </w:rPr>
            </w:pPr>
            <w:r>
              <w:rPr>
                <w:rFonts w:hint="eastAsia" w:eastAsiaTheme="minorEastAsia"/>
                <w:lang w:eastAsia="zh-CN"/>
              </w:rPr>
              <w:t>CATT</w:t>
            </w:r>
          </w:p>
        </w:tc>
        <w:tc>
          <w:tcPr>
            <w:tcW w:w="6820" w:type="dxa"/>
          </w:tcPr>
          <w:p>
            <w:pPr>
              <w:spacing w:after="120"/>
              <w:rPr>
                <w:b/>
                <w:bCs/>
                <w:lang w:eastAsia="zh-CN"/>
              </w:rPr>
            </w:pPr>
            <w:r>
              <w:rPr>
                <w:rFonts w:hint="eastAsia"/>
                <w:b/>
                <w:bCs/>
                <w:lang w:eastAsia="zh-CN"/>
              </w:rPr>
              <w:t>Proposal 3: RAN2 to agree only one PLMN could be recorded in the CEF list.</w:t>
            </w:r>
          </w:p>
          <w:p>
            <w:pPr>
              <w:spacing w:after="120"/>
              <w:rPr>
                <w:rFonts w:eastAsiaTheme="minorEastAsia"/>
                <w:bCs/>
                <w:lang w:eastAsia="zh-CN"/>
              </w:rPr>
            </w:pPr>
            <w:r>
              <w:rPr>
                <w:rFonts w:hint="eastAsia"/>
                <w:b/>
                <w:bCs/>
                <w:lang w:eastAsia="zh-CN"/>
              </w:rPr>
              <w:t>Proposal 4: RAN2 to agree structure 3 (figure 3), i.e. each entry for each connection failure on a cell or on different cell for multiple CEF reports.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14"/>
              <w:rPr>
                <w:rFonts w:eastAsia="宋体"/>
                <w:lang w:eastAsia="zh-CN"/>
              </w:rPr>
            </w:pPr>
            <w:r>
              <w:fldChar w:fldCharType="begin"/>
            </w:r>
            <w:r>
              <w:instrText xml:space="preserve"> HYPERLINK "file://D://3GPP%20Sync\\RAN2\\TSGR2_116bis-e\\Docs\\R2-2200648.zip" </w:instrText>
            </w:r>
            <w:r>
              <w:fldChar w:fldCharType="separate"/>
            </w:r>
            <w:r>
              <w:rPr>
                <w:rStyle w:val="31"/>
              </w:rPr>
              <w:t>R2-2200648</w:t>
            </w:r>
            <w:r>
              <w:rPr>
                <w:rStyle w:val="31"/>
              </w:rPr>
              <w:fldChar w:fldCharType="end"/>
            </w:r>
          </w:p>
        </w:tc>
        <w:tc>
          <w:tcPr>
            <w:tcW w:w="1224" w:type="dxa"/>
          </w:tcPr>
          <w:p>
            <w:pPr>
              <w:pStyle w:val="14"/>
              <w:rPr>
                <w:rFonts w:eastAsiaTheme="minorEastAsia"/>
                <w:lang w:eastAsia="zh-CN"/>
              </w:rPr>
            </w:pPr>
            <w:r>
              <w:t>Samsung</w:t>
            </w:r>
          </w:p>
        </w:tc>
        <w:tc>
          <w:tcPr>
            <w:tcW w:w="6820" w:type="dxa"/>
          </w:tcPr>
          <w:p>
            <w:pPr>
              <w:spacing w:after="120"/>
              <w:rPr>
                <w:b/>
                <w:bCs/>
                <w:lang w:eastAsia="ko-KR"/>
              </w:rPr>
            </w:pPr>
            <w:r>
              <w:rPr>
                <w:rFonts w:hint="eastAsia"/>
                <w:b/>
                <w:bCs/>
                <w:lang w:eastAsia="ko-KR"/>
              </w:rPr>
              <w:t xml:space="preserve">Proposal 1: Clarify that multiple CEF reports are associated with one single cell. </w:t>
            </w:r>
          </w:p>
          <w:p>
            <w:pPr>
              <w:spacing w:after="120"/>
              <w:rPr>
                <w:b/>
                <w:bCs/>
                <w:lang w:eastAsia="ko-KR"/>
              </w:rPr>
            </w:pPr>
            <w:r>
              <w:rPr>
                <w:rFonts w:hint="eastAsia"/>
                <w:b/>
                <w:bCs/>
                <w:lang w:eastAsia="ko-KR"/>
              </w:rPr>
              <w:t xml:space="preserve">Proposal 2: Upon RPLMN changes or the latest failure cell changes the UE clears the consecutive connection establishment/resume failure information if stored as in R16. </w:t>
            </w:r>
          </w:p>
          <w:p>
            <w:pPr>
              <w:spacing w:after="120"/>
              <w:rPr>
                <w:b/>
                <w:bCs/>
                <w:lang w:eastAsia="ko-KR"/>
              </w:rPr>
            </w:pPr>
            <w:r>
              <w:rPr>
                <w:rFonts w:hint="eastAsia"/>
                <w:b/>
                <w:bCs/>
                <w:lang w:eastAsia="ko-KR"/>
              </w:rPr>
              <w:t xml:space="preserve">Proposal 3: Existing availability indicator (e.g. connEstFailInfoAvailable) is used for indicating single CEF report with multiple CEF information. </w:t>
            </w:r>
          </w:p>
          <w:p>
            <w:pPr>
              <w:spacing w:after="120"/>
              <w:rPr>
                <w:b/>
                <w:bCs/>
                <w:lang w:eastAsia="ko-KR"/>
              </w:rPr>
            </w:pPr>
            <w:r>
              <w:rPr>
                <w:rFonts w:hint="eastAsia"/>
                <w:b/>
                <w:bCs/>
                <w:lang w:eastAsia="ko-KR"/>
              </w:rPr>
              <w:t>Proposal 4: Existing retrieval indicator (e.g. connEstFailReportReq) is used for retriving single CEF report with multiple CEF information.</w:t>
            </w:r>
          </w:p>
          <w:p>
            <w:pPr>
              <w:spacing w:after="120"/>
              <w:rPr>
                <w:rFonts w:eastAsia="宋体"/>
                <w:bCs/>
                <w:szCs w:val="20"/>
                <w:lang w:val="en-GB" w:eastAsia="zh-CN"/>
              </w:rPr>
            </w:pPr>
            <w:r>
              <w:rPr>
                <w:rFonts w:hint="eastAsia"/>
                <w:b/>
                <w:bCs/>
                <w:lang w:eastAsia="ko-KR"/>
              </w:rPr>
              <w:t xml:space="preserve">Proposal 5: Make the feature of multiple CEF reports optional without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14"/>
            </w:pPr>
            <w:r>
              <w:fldChar w:fldCharType="begin"/>
            </w:r>
            <w:r>
              <w:instrText xml:space="preserve"> HYPERLINK "file://D://3GPP%20Sync\\RAN2\\TSGR2_116bis-e\\Docs\\R2-2200889.zip" </w:instrText>
            </w:r>
            <w:r>
              <w:fldChar w:fldCharType="separate"/>
            </w:r>
            <w:r>
              <w:rPr>
                <w:rStyle w:val="31"/>
              </w:rPr>
              <w:t>R2-2200889</w:t>
            </w:r>
            <w:r>
              <w:rPr>
                <w:rStyle w:val="31"/>
              </w:rPr>
              <w:fldChar w:fldCharType="end"/>
            </w:r>
          </w:p>
        </w:tc>
        <w:tc>
          <w:tcPr>
            <w:tcW w:w="1224" w:type="dxa"/>
          </w:tcPr>
          <w:p>
            <w:pPr>
              <w:pStyle w:val="14"/>
              <w:rPr>
                <w:rFonts w:eastAsiaTheme="minorEastAsia"/>
                <w:lang w:eastAsia="zh-CN"/>
              </w:rPr>
            </w:pPr>
            <w:r>
              <w:t>Ericsson</w:t>
            </w:r>
          </w:p>
        </w:tc>
        <w:tc>
          <w:tcPr>
            <w:tcW w:w="6820" w:type="dxa"/>
          </w:tcPr>
          <w:p>
            <w:pPr>
              <w:spacing w:after="120"/>
              <w:rPr>
                <w:b/>
                <w:bCs/>
                <w:lang w:val="en-GB" w:eastAsia="sv-SE"/>
              </w:rPr>
            </w:pPr>
            <w:r>
              <w:fldChar w:fldCharType="begin"/>
            </w:r>
            <w:r>
              <w:instrText xml:space="preserve"> HYPERLINK \l "_Toc90647047" </w:instrText>
            </w:r>
            <w:r>
              <w:fldChar w:fldCharType="separate"/>
            </w:r>
            <w:r>
              <w:rPr>
                <w:rFonts w:hint="eastAsia"/>
                <w:b/>
                <w:bCs/>
                <w:lang w:eastAsia="zh-CN"/>
              </w:rPr>
              <w:t>Proposal 8</w:t>
            </w:r>
            <w:r>
              <w:rPr>
                <w:rFonts w:hint="eastAsia"/>
                <w:b/>
                <w:bCs/>
                <w:lang w:val="en-GB" w:eastAsia="sv-SE"/>
              </w:rPr>
              <w:tab/>
            </w:r>
            <w:r>
              <w:rPr>
                <w:rFonts w:hint="eastAsia"/>
                <w:b/>
                <w:bCs/>
                <w:lang w:eastAsia="zh-CN"/>
              </w:rPr>
              <w:t>RAN2 introduces a new capability bit for UEs capable of multiple CEF reports.</w:t>
            </w:r>
            <w:r>
              <w:rPr>
                <w:rFonts w:hint="eastAsia"/>
                <w:b/>
                <w:bCs/>
                <w:lang w:eastAsia="zh-CN"/>
              </w:rPr>
              <w:fldChar w:fldCharType="end"/>
            </w:r>
          </w:p>
          <w:p>
            <w:pPr>
              <w:spacing w:after="120"/>
              <w:rPr>
                <w:b/>
                <w:bCs/>
                <w:lang w:val="en-GB" w:eastAsia="sv-SE"/>
              </w:rPr>
            </w:pPr>
            <w:r>
              <w:fldChar w:fldCharType="begin"/>
            </w:r>
            <w:r>
              <w:instrText xml:space="preserve"> HYPERLINK \l "_Toc90647048" </w:instrText>
            </w:r>
            <w:r>
              <w:fldChar w:fldCharType="separate"/>
            </w:r>
            <w:r>
              <w:rPr>
                <w:rFonts w:hint="eastAsia"/>
                <w:b/>
                <w:bCs/>
                <w:lang w:eastAsia="zh-CN"/>
              </w:rPr>
              <w:t>Proposal 9</w:t>
            </w:r>
            <w:r>
              <w:rPr>
                <w:rFonts w:hint="eastAsia"/>
                <w:b/>
                <w:bCs/>
                <w:lang w:val="en-GB" w:eastAsia="sv-SE"/>
              </w:rPr>
              <w:tab/>
            </w:r>
            <w:r>
              <w:rPr>
                <w:rFonts w:hint="eastAsia"/>
                <w:b/>
                <w:bCs/>
                <w:lang w:eastAsia="zh-CN"/>
              </w:rPr>
              <w:t>RAN2 agree to flush the existing CEF reports upon logging a CEF report in a cell with a new RPLMN identity.</w:t>
            </w:r>
            <w:r>
              <w:rPr>
                <w:rFonts w:hint="eastAsia"/>
                <w:b/>
                <w:bCs/>
                <w:lang w:eastAsia="zh-CN"/>
              </w:rPr>
              <w:fldChar w:fldCharType="end"/>
            </w:r>
          </w:p>
          <w:p>
            <w:pPr>
              <w:spacing w:after="120"/>
              <w:rPr>
                <w:b/>
                <w:bCs/>
                <w:lang w:val="en-GB" w:eastAsia="sv-SE"/>
              </w:rPr>
            </w:pPr>
            <w:r>
              <w:fldChar w:fldCharType="begin"/>
            </w:r>
            <w:r>
              <w:instrText xml:space="preserve"> HYPERLINK \l "_Toc90647049" </w:instrText>
            </w:r>
            <w:r>
              <w:fldChar w:fldCharType="separate"/>
            </w:r>
            <w:r>
              <w:rPr>
                <w:rFonts w:hint="eastAsia"/>
                <w:b/>
                <w:bCs/>
                <w:lang w:eastAsia="zh-CN"/>
              </w:rPr>
              <w:t>Proposal 10</w:t>
            </w:r>
            <w:r>
              <w:rPr>
                <w:rFonts w:hint="eastAsia"/>
                <w:b/>
                <w:bCs/>
                <w:lang w:val="en-GB" w:eastAsia="sv-SE"/>
              </w:rPr>
              <w:tab/>
            </w:r>
            <w:r>
              <w:rPr>
                <w:rFonts w:hint="eastAsia"/>
                <w:b/>
                <w:bCs/>
                <w:lang w:eastAsia="zh-CN"/>
              </w:rPr>
              <w:t>RAN2 agree that UE logs one CEF report entry in multiple CEF report list, for the failures happening consecutively in the same cell.</w:t>
            </w:r>
            <w:r>
              <w:rPr>
                <w:rFonts w:hint="eastAsia"/>
                <w:b/>
                <w:bCs/>
                <w:lang w:eastAsia="zh-CN"/>
              </w:rPr>
              <w:fldChar w:fldCharType="end"/>
            </w:r>
          </w:p>
          <w:p>
            <w:pPr>
              <w:spacing w:after="120"/>
              <w:rPr>
                <w:rFonts w:eastAsiaTheme="minorEastAsia"/>
                <w:bCs/>
                <w:lang w:val="en-GB" w:eastAsia="zh-CN"/>
              </w:rPr>
            </w:pPr>
            <w:r>
              <w:fldChar w:fldCharType="begin"/>
            </w:r>
            <w:r>
              <w:instrText xml:space="preserve"> HYPERLINK \l "_Toc90647050" </w:instrText>
            </w:r>
            <w:r>
              <w:fldChar w:fldCharType="separate"/>
            </w:r>
            <w:r>
              <w:rPr>
                <w:rFonts w:hint="eastAsia"/>
                <w:b/>
                <w:bCs/>
                <w:lang w:eastAsia="zh-CN"/>
              </w:rPr>
              <w:t>Proposal 11</w:t>
            </w:r>
            <w:r>
              <w:rPr>
                <w:rFonts w:hint="eastAsia"/>
                <w:b/>
                <w:bCs/>
                <w:lang w:val="en-GB" w:eastAsia="sv-SE"/>
              </w:rPr>
              <w:tab/>
            </w:r>
            <w:r>
              <w:rPr>
                <w:rFonts w:hint="eastAsia"/>
                <w:b/>
                <w:bCs/>
                <w:lang w:eastAsia="zh-CN"/>
              </w:rPr>
              <w:t>RAN2 agree that the maximum number of CEF reports is equal to 8.</w:t>
            </w:r>
            <w:r>
              <w:rPr>
                <w:rFonts w:hint="eastAsia"/>
                <w:b/>
                <w:bCs/>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after="120"/>
            </w:pPr>
            <w:r>
              <w:fldChar w:fldCharType="begin"/>
            </w:r>
            <w:r>
              <w:instrText xml:space="preserve"> HYPERLINK "file://D://3GPP%20Sync\\RAN2\\TSGR2_116bis-e\\Docs\\R2-2201042.zip" </w:instrText>
            </w:r>
            <w:r>
              <w:fldChar w:fldCharType="separate"/>
            </w:r>
            <w:r>
              <w:rPr>
                <w:rStyle w:val="31"/>
              </w:rPr>
              <w:t>R2-2201042</w:t>
            </w:r>
            <w:r>
              <w:rPr>
                <w:rStyle w:val="31"/>
              </w:rPr>
              <w:fldChar w:fldCharType="end"/>
            </w:r>
            <w:r>
              <w:tab/>
            </w:r>
          </w:p>
        </w:tc>
        <w:tc>
          <w:tcPr>
            <w:tcW w:w="1224" w:type="dxa"/>
          </w:tcPr>
          <w:p>
            <w:pPr>
              <w:pStyle w:val="14"/>
            </w:pPr>
            <w:r>
              <w:t>Nokia, Nokia Shanghai Bell, CMCC</w:t>
            </w:r>
          </w:p>
        </w:tc>
        <w:tc>
          <w:tcPr>
            <w:tcW w:w="6820" w:type="dxa"/>
          </w:tcPr>
          <w:p>
            <w:pPr>
              <w:pStyle w:val="65"/>
              <w:rPr>
                <w:rFonts w:ascii="Times New Roman" w:hAnsi="Times New Roman" w:eastAsia="等线"/>
                <w:b/>
                <w:bCs/>
                <w:sz w:val="20"/>
              </w:rPr>
            </w:pPr>
            <w:r>
              <w:rPr>
                <w:rFonts w:ascii="Times New Roman" w:hAnsi="Times New Roman" w:eastAsia="等线"/>
                <w:b/>
                <w:bCs/>
                <w:sz w:val="20"/>
              </w:rPr>
              <w:t>Proposal 5: UEInformationResponse with multiple CEF reports do not convey detailed RACH reports.</w:t>
            </w:r>
          </w:p>
          <w:p>
            <w:pPr>
              <w:pStyle w:val="65"/>
              <w:rPr>
                <w:rFonts w:ascii="Times New Roman" w:hAnsi="Times New Roman" w:eastAsia="等线"/>
                <w:b/>
                <w:bCs/>
                <w:sz w:val="20"/>
              </w:rPr>
            </w:pPr>
            <w:r>
              <w:rPr>
                <w:rFonts w:ascii="Times New Roman" w:hAnsi="Times New Roman" w:eastAsia="等线"/>
                <w:b/>
                <w:bCs/>
                <w:sz w:val="20"/>
              </w:rPr>
              <w:t>Proposal 6: The UE indicates separate availability indicator for multiple CEF reports.</w:t>
            </w:r>
          </w:p>
          <w:p>
            <w:pPr>
              <w:pStyle w:val="65"/>
              <w:rPr>
                <w:rFonts w:ascii="Times New Roman" w:hAnsi="Times New Roman"/>
                <w:b/>
                <w:bCs/>
              </w:rPr>
            </w:pPr>
            <w:r>
              <w:rPr>
                <w:rFonts w:ascii="Times New Roman" w:hAnsi="Times New Roman" w:eastAsia="等线"/>
                <w:b/>
                <w:bCs/>
                <w:sz w:val="20"/>
              </w:rPr>
              <w:t>Proposal 7:</w:t>
            </w:r>
            <w:r>
              <w:rPr>
                <w:rFonts w:ascii="Times New Roman" w:hAnsi="Times New Roman" w:eastAsia="等线"/>
                <w:sz w:val="20"/>
              </w:rPr>
              <w:t xml:space="preserve"> </w:t>
            </w:r>
            <w:r>
              <w:rPr>
                <w:rFonts w:ascii="Times New Roman" w:hAnsi="Times New Roman" w:eastAsia="等线"/>
                <w:b/>
                <w:bCs/>
                <w:sz w:val="20"/>
              </w:rPr>
              <w:t>The UE indicates separate availability indicator for RACH report.</w:t>
            </w:r>
          </w:p>
        </w:tc>
      </w:tr>
    </w:tbl>
    <w:p>
      <w:pPr>
        <w:pStyle w:val="14"/>
        <w:rPr>
          <w:rFonts w:eastAsia="宋体"/>
          <w:lang w:eastAsia="zh-CN"/>
        </w:rPr>
      </w:pPr>
    </w:p>
    <w:p>
      <w:pPr>
        <w:pStyle w:val="14"/>
        <w:rPr>
          <w:rFonts w:eastAsia="宋体"/>
          <w:lang w:eastAsia="zh-CN"/>
        </w:rPr>
      </w:pPr>
      <w:r>
        <w:rPr>
          <w:rFonts w:hint="eastAsia" w:eastAsia="宋体"/>
          <w:lang w:eastAsia="zh-CN"/>
        </w:rPr>
        <w:t>Several proposals are made on different aspects on MDT configuration, since this is first time RAN2 discuss details on multiple CEF reports thus all proposals will be considered with possible merging to reduce redundancy.</w:t>
      </w:r>
    </w:p>
    <w:p>
      <w:pPr>
        <w:pStyle w:val="14"/>
        <w:rPr>
          <w:rFonts w:eastAsia="宋体"/>
          <w:b/>
          <w:bCs/>
          <w:u w:val="single"/>
          <w:lang w:eastAsia="zh-CN"/>
        </w:rPr>
      </w:pPr>
      <w:r>
        <w:rPr>
          <w:rFonts w:hint="eastAsia" w:eastAsia="宋体"/>
          <w:b/>
          <w:bCs/>
          <w:u w:val="single"/>
          <w:lang w:eastAsia="zh-CN"/>
        </w:rPr>
        <w:t>Stored  conditions</w:t>
      </w:r>
    </w:p>
    <w:p>
      <w:pPr>
        <w:pStyle w:val="14"/>
        <w:rPr>
          <w:rFonts w:eastAsia="宋体"/>
          <w:lang w:eastAsia="zh-CN"/>
        </w:rPr>
      </w:pPr>
      <w:r>
        <w:rPr>
          <w:rFonts w:hint="eastAsia" w:eastAsia="宋体"/>
          <w:lang w:eastAsia="zh-CN"/>
        </w:rPr>
        <w:t xml:space="preserve">Three companies made proposals on the condition to store multiple CEF reports and two companies propose to only allow Multiple CEF reports in one PLMN, which means upon change or RPLMN UE will delete the stored CEF if available. </w:t>
      </w:r>
    </w:p>
    <w:p>
      <w:pPr>
        <w:pStyle w:val="14"/>
        <w:rPr>
          <w:rFonts w:eastAsia="宋体"/>
          <w:lang w:eastAsia="zh-CN"/>
        </w:rPr>
      </w:pPr>
      <w:r>
        <w:rPr>
          <w:rFonts w:hint="eastAsia" w:eastAsia="宋体"/>
          <w:lang w:eastAsia="zh-CN"/>
        </w:rPr>
        <w:t>Moreover, following enhancements are raised:</w:t>
      </w:r>
    </w:p>
    <w:p>
      <w:pPr>
        <w:pStyle w:val="14"/>
        <w:rPr>
          <w:rFonts w:eastAsia="宋体"/>
          <w:lang w:eastAsia="zh-CN"/>
        </w:rPr>
      </w:pPr>
      <w:r>
        <w:rPr>
          <w:rFonts w:hint="eastAsia" w:eastAsia="宋体"/>
          <w:lang w:eastAsia="zh-CN"/>
        </w:rPr>
        <w:t xml:space="preserve">In  </w:t>
      </w:r>
      <w:r>
        <w:fldChar w:fldCharType="begin"/>
      </w:r>
      <w:r>
        <w:instrText xml:space="preserve"> HYPERLINK "file://D://3GPP%20Sync\\RAN2\\TSGR2_116bis-e\\Docs\\R2-2200648.zip" </w:instrText>
      </w:r>
      <w:r>
        <w:fldChar w:fldCharType="separate"/>
      </w:r>
      <w:r>
        <w:rPr>
          <w:rStyle w:val="31"/>
        </w:rPr>
        <w:t>R2-2200648</w:t>
      </w:r>
      <w:r>
        <w:rPr>
          <w:rStyle w:val="31"/>
        </w:rPr>
        <w:fldChar w:fldCharType="end"/>
      </w:r>
      <w:r>
        <w:rPr>
          <w:rFonts w:hint="eastAsia" w:eastAsia="宋体"/>
          <w:lang w:eastAsia="zh-CN"/>
        </w:rPr>
        <w:t xml:space="preserve"> it is further propose to only allow multiple CEF within the same cell, but based on this solution  it also implies that only one PLMN is allowed in multiple CEF.</w:t>
      </w:r>
    </w:p>
    <w:p>
      <w:pPr>
        <w:pStyle w:val="14"/>
        <w:rPr>
          <w:rFonts w:eastAsia="宋体"/>
          <w:lang w:eastAsia="zh-CN"/>
        </w:rPr>
      </w:pPr>
      <w:r>
        <w:rPr>
          <w:rFonts w:hint="eastAsia" w:eastAsia="宋体"/>
          <w:lang w:eastAsia="zh-CN"/>
        </w:rPr>
        <w:t xml:space="preserve">In </w:t>
      </w:r>
      <w:r>
        <w:fldChar w:fldCharType="begin"/>
      </w:r>
      <w:r>
        <w:instrText xml:space="preserve"> HYPERLINK "file://D://3GPP%20Sync\\RAN2\\TSGR2_116bis-e\\Docs\\R2-2200889.zip" </w:instrText>
      </w:r>
      <w:r>
        <w:fldChar w:fldCharType="separate"/>
      </w:r>
      <w:r>
        <w:rPr>
          <w:rStyle w:val="31"/>
        </w:rPr>
        <w:t>R2-2200889</w:t>
      </w:r>
      <w:r>
        <w:rPr>
          <w:rStyle w:val="31"/>
        </w:rPr>
        <w:fldChar w:fldCharType="end"/>
      </w:r>
      <w:r>
        <w:rPr>
          <w:rFonts w:hint="eastAsia" w:eastAsia="宋体"/>
          <w:lang w:eastAsia="zh-CN"/>
        </w:rPr>
        <w:t xml:space="preserve"> is suggest that to allow one CEF entry for consecutive failure in the same cell can further decrease the overhead. </w:t>
      </w:r>
    </w:p>
    <w:p>
      <w:pPr>
        <w:pStyle w:val="14"/>
        <w:rPr>
          <w:rFonts w:eastAsia="宋体"/>
          <w:lang w:eastAsia="zh-CN"/>
        </w:rPr>
      </w:pPr>
      <w:r>
        <w:rPr>
          <w:rFonts w:hint="eastAsia" w:eastAsia="宋体"/>
          <w:lang w:eastAsia="zh-CN"/>
        </w:rPr>
        <w:t xml:space="preserve">In </w:t>
      </w:r>
      <w:r>
        <w:fldChar w:fldCharType="begin"/>
      </w:r>
      <w:r>
        <w:instrText xml:space="preserve"> HYPERLINK "file://D://3GPP%20Sync\\RAN2\\TSGR2_116bis-e\\Docs\\R2-2200397.zip" </w:instrText>
      </w:r>
      <w:r>
        <w:fldChar w:fldCharType="separate"/>
      </w:r>
      <w:r>
        <w:rPr>
          <w:rStyle w:val="31"/>
        </w:rPr>
        <w:t>R2-2200397</w:t>
      </w:r>
      <w:r>
        <w:rPr>
          <w:rStyle w:val="31"/>
        </w:rPr>
        <w:fldChar w:fldCharType="end"/>
      </w:r>
      <w:r>
        <w:rPr>
          <w:rFonts w:hint="eastAsia" w:eastAsia="宋体"/>
          <w:lang w:eastAsia="zh-CN"/>
        </w:rPr>
        <w:t>, a comparison is given on how numberOfConnFail and each entry can be stored in case multiple CEF reports are stored and following option  is suggest to log multiple CEF report</w:t>
      </w:r>
    </w:p>
    <w:p>
      <w:pPr>
        <w:pStyle w:val="14"/>
        <w:numPr>
          <w:ilvl w:val="0"/>
          <w:numId w:val="22"/>
        </w:numPr>
        <w:rPr>
          <w:rFonts w:eastAsia="宋体"/>
          <w:lang w:eastAsia="zh-CN"/>
        </w:rPr>
      </w:pPr>
      <w:r>
        <w:rPr>
          <w:rFonts w:hint="eastAsia" w:eastAsia="宋体"/>
          <w:lang w:eastAsia="zh-CN"/>
        </w:rPr>
        <w:t>Each CEF report can be for the same or different cell ,where numberOfConnFail can be set across cell and is dummy across entries;</w:t>
      </w:r>
    </w:p>
    <w:p>
      <w:pPr>
        <w:pStyle w:val="14"/>
        <w:rPr>
          <w:rFonts w:eastAsia="宋体"/>
          <w:lang w:eastAsia="zh-CN"/>
        </w:rPr>
      </w:pPr>
    </w:p>
    <w:p>
      <w:pPr>
        <w:pStyle w:val="14"/>
        <w:rPr>
          <w:rFonts w:eastAsia="宋体"/>
          <w:lang w:eastAsia="zh-CN"/>
        </w:rPr>
      </w:pPr>
      <w:r>
        <w:rPr>
          <w:rFonts w:hint="eastAsia" w:eastAsia="宋体"/>
          <w:lang w:eastAsia="zh-CN"/>
        </w:rPr>
        <w:t>Based on above analysis, it is consensus that only one PLMN is allowed in multiple CEF, thus Rapporteur propose first confirm the understanding in P4, and then  further discuss which of above options is preferred for logging of multiple CEF report.</w:t>
      </w:r>
    </w:p>
    <w:p>
      <w:pPr>
        <w:pStyle w:val="14"/>
        <w:rPr>
          <w:rFonts w:eastAsia="宋体"/>
          <w:b/>
          <w:bCs/>
          <w:lang w:eastAsia="zh-CN"/>
        </w:rPr>
      </w:pPr>
      <w:r>
        <w:rPr>
          <w:rFonts w:hint="eastAsia" w:eastAsia="宋体"/>
          <w:b/>
          <w:bCs/>
          <w:lang w:eastAsia="zh-CN"/>
        </w:rPr>
        <w:t xml:space="preserve">Proposal : Only one PLMN is allowed in multiple CEF reports and UE clears stored  </w:t>
      </w:r>
      <w:r>
        <w:rPr>
          <w:rFonts w:hint="eastAsia" w:eastAsia="Times New Roman"/>
          <w:b/>
          <w:bCs/>
          <w:lang w:eastAsia="ko-KR"/>
        </w:rPr>
        <w:t xml:space="preserve">connection establishment/resume failure information </w:t>
      </w:r>
      <w:r>
        <w:rPr>
          <w:rFonts w:hint="eastAsia" w:eastAsia="宋体"/>
          <w:b/>
          <w:bCs/>
          <w:lang w:eastAsia="zh-CN"/>
        </w:rPr>
        <w:t xml:space="preserve">upon </w:t>
      </w:r>
      <w:r>
        <w:rPr>
          <w:rFonts w:hint="eastAsia" w:eastAsia="Times New Roman"/>
          <w:b/>
          <w:bCs/>
          <w:lang w:eastAsia="zh-CN"/>
        </w:rPr>
        <w:t>logging a CEF report in a cell with a different RPLMN identity</w:t>
      </w:r>
    </w:p>
    <w:p>
      <w:pPr>
        <w:spacing w:after="120"/>
      </w:pPr>
      <w:r>
        <w:rPr>
          <w:rFonts w:hint="eastAsia" w:eastAsiaTheme="minorEastAsia"/>
          <w:b/>
          <w:szCs w:val="22"/>
          <w:lang w:val="en-GB" w:eastAsia="zh-CN"/>
        </w:rPr>
        <w:t>Question-</w:t>
      </w:r>
      <w:r>
        <w:rPr>
          <w:rFonts w:hint="eastAsia" w:eastAsiaTheme="minorEastAsia"/>
          <w:b/>
          <w:szCs w:val="22"/>
          <w:lang w:eastAsia="zh-CN"/>
        </w:rPr>
        <w:t>4</w:t>
      </w:r>
      <w:r>
        <w:rPr>
          <w:rFonts w:hint="eastAsia" w:eastAsiaTheme="minorEastAsia"/>
          <w:b/>
          <w:szCs w:val="22"/>
          <w:lang w:val="en-GB" w:eastAsia="zh-CN"/>
        </w:rPr>
        <w:t xml:space="preserve">: </w:t>
      </w:r>
      <w:r>
        <w:rPr>
          <w:rFonts w:hint="eastAsia" w:eastAsiaTheme="minorEastAsia"/>
          <w:b/>
          <w:szCs w:val="22"/>
          <w:lang w:eastAsia="zh-CN"/>
        </w:rPr>
        <w:t>Do you agree on above proposal ? Please add your comments if any.</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4"/>
        <w:gridCol w:w="1684"/>
        <w:gridCol w:w="5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ascii="Arial" w:hAnsi="Arial" w:eastAsia="Calibri" w:cs="Arial"/>
                <w:b/>
                <w:bCs/>
                <w:lang w:val="de-DE"/>
              </w:rPr>
            </w:pPr>
            <w:r>
              <w:rPr>
                <w:rFonts w:ascii="Arial" w:hAnsi="Arial" w:eastAsia="Calibri" w:cs="Arial"/>
                <w:b/>
                <w:bCs/>
                <w:lang w:val="de-DE"/>
              </w:rPr>
              <w:t>Company</w:t>
            </w:r>
          </w:p>
        </w:tc>
        <w:tc>
          <w:tcPr>
            <w:tcW w:w="1684" w:type="dxa"/>
          </w:tcPr>
          <w:p>
            <w:pPr>
              <w:spacing w:after="120"/>
              <w:jc w:val="center"/>
              <w:rPr>
                <w:rFonts w:ascii="Arial" w:hAnsi="Arial" w:eastAsia="宋体" w:cs="Arial"/>
                <w:b/>
                <w:bCs/>
                <w:lang w:eastAsia="zh-CN"/>
              </w:rPr>
            </w:pPr>
            <w:r>
              <w:rPr>
                <w:rFonts w:hint="eastAsia" w:ascii="Arial" w:hAnsi="Arial" w:eastAsia="宋体" w:cs="Arial"/>
                <w:b/>
                <w:bCs/>
                <w:lang w:eastAsia="zh-CN"/>
              </w:rPr>
              <w:t>Agree/Disagree</w:t>
            </w:r>
          </w:p>
        </w:tc>
        <w:tc>
          <w:tcPr>
            <w:tcW w:w="5643" w:type="dxa"/>
          </w:tcPr>
          <w:p>
            <w:pPr>
              <w:spacing w:after="120"/>
              <w:jc w:val="center"/>
              <w:rPr>
                <w:rFonts w:ascii="Arial" w:hAnsi="Arial" w:eastAsia="Calibri" w:cs="Arial"/>
                <w:b/>
                <w:bCs/>
                <w:szCs w:val="22"/>
                <w:lang w:val="de-DE"/>
              </w:rPr>
            </w:pPr>
            <w:r>
              <w:rPr>
                <w:rFonts w:ascii="Arial" w:hAnsi="Arial" w:eastAsia="Calibri" w:cs="Arial"/>
                <w:b/>
                <w:bCs/>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ascii="Arial" w:hAnsi="Arial" w:eastAsia="Calibri" w:cs="Arial"/>
                <w:szCs w:val="22"/>
                <w:lang w:val="de-DE"/>
              </w:rPr>
            </w:pPr>
            <w:ins w:id="748" w:author="QC" w:date="2022-01-19T10:53:00Z">
              <w:r>
                <w:rPr>
                  <w:rFonts w:ascii="Arial" w:hAnsi="Arial" w:eastAsia="Calibri" w:cs="Arial"/>
                  <w:szCs w:val="22"/>
                  <w:lang w:val="de-DE"/>
                </w:rPr>
                <w:t>Qualcomm</w:t>
              </w:r>
            </w:ins>
          </w:p>
        </w:tc>
        <w:tc>
          <w:tcPr>
            <w:tcW w:w="1684" w:type="dxa"/>
          </w:tcPr>
          <w:p>
            <w:pPr>
              <w:spacing w:after="120"/>
              <w:rPr>
                <w:rFonts w:ascii="Arial" w:hAnsi="Arial" w:eastAsia="Calibri" w:cs="Arial"/>
                <w:szCs w:val="22"/>
                <w:lang w:val="de-DE"/>
              </w:rPr>
            </w:pPr>
            <w:ins w:id="749" w:author="QC" w:date="2022-01-19T10:53:00Z">
              <w:r>
                <w:rPr>
                  <w:rFonts w:ascii="Arial" w:hAnsi="Arial" w:eastAsia="Calibri" w:cs="Arial"/>
                  <w:szCs w:val="22"/>
                  <w:lang w:val="de-DE"/>
                </w:rPr>
                <w:t>Agree</w:t>
              </w:r>
            </w:ins>
          </w:p>
        </w:tc>
        <w:tc>
          <w:tcPr>
            <w:tcW w:w="5643" w:type="dxa"/>
          </w:tcPr>
          <w:p>
            <w:pPr>
              <w:spacing w:after="12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ascii="Arial" w:hAnsi="Arial" w:eastAsia="Calibri" w:cs="Arial"/>
                <w:szCs w:val="22"/>
                <w:lang w:val="de-DE"/>
              </w:rPr>
            </w:pPr>
            <w:ins w:id="750" w:author="Ericsson User" w:date="2022-01-20T09:24:00Z">
              <w:r>
                <w:rPr>
                  <w:rFonts w:ascii="Arial" w:hAnsi="Arial" w:eastAsia="Calibri" w:cs="Arial"/>
                  <w:szCs w:val="22"/>
                  <w:lang w:val="de-DE"/>
                </w:rPr>
                <w:t>Ericsson</w:t>
              </w:r>
            </w:ins>
          </w:p>
        </w:tc>
        <w:tc>
          <w:tcPr>
            <w:tcW w:w="1684" w:type="dxa"/>
          </w:tcPr>
          <w:p>
            <w:pPr>
              <w:spacing w:after="120"/>
              <w:rPr>
                <w:rFonts w:ascii="Arial" w:hAnsi="Arial" w:eastAsia="Calibri" w:cs="Arial"/>
                <w:szCs w:val="22"/>
                <w:lang w:val="de-DE"/>
              </w:rPr>
            </w:pPr>
            <w:ins w:id="751" w:author="Ericsson User" w:date="2022-01-20T09:24:00Z">
              <w:r>
                <w:rPr>
                  <w:rFonts w:ascii="Arial" w:hAnsi="Arial" w:eastAsia="Calibri" w:cs="Arial"/>
                  <w:szCs w:val="22"/>
                  <w:lang w:val="de-DE"/>
                </w:rPr>
                <w:t>Agree</w:t>
              </w:r>
            </w:ins>
          </w:p>
        </w:tc>
        <w:tc>
          <w:tcPr>
            <w:tcW w:w="5643" w:type="dxa"/>
          </w:tcPr>
          <w:p>
            <w:pPr>
              <w:spacing w:after="12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ascii="Arial" w:hAnsi="Arial" w:cs="Arial" w:eastAsiaTheme="minorEastAsia"/>
                <w:bCs/>
                <w:szCs w:val="22"/>
                <w:lang w:val="de-DE" w:eastAsia="zh-CN"/>
              </w:rPr>
            </w:pPr>
            <w:ins w:id="752" w:author="OPPO- Liu Yang" w:date="2022-01-20T17:02:00Z">
              <w:r>
                <w:rPr>
                  <w:rFonts w:hint="eastAsia" w:ascii="Arial" w:hAnsi="Arial" w:cs="Arial" w:eastAsiaTheme="minorEastAsia"/>
                  <w:szCs w:val="22"/>
                  <w:lang w:val="de-DE" w:eastAsia="zh-CN"/>
                </w:rPr>
                <w:t>O</w:t>
              </w:r>
            </w:ins>
            <w:ins w:id="753" w:author="OPPO- Liu Yang" w:date="2022-01-20T17:02:00Z">
              <w:r>
                <w:rPr>
                  <w:rFonts w:ascii="Arial" w:hAnsi="Arial" w:cs="Arial" w:eastAsiaTheme="minorEastAsia"/>
                  <w:szCs w:val="22"/>
                  <w:lang w:val="de-DE" w:eastAsia="zh-CN"/>
                </w:rPr>
                <w:t>PPO</w:t>
              </w:r>
            </w:ins>
          </w:p>
        </w:tc>
        <w:tc>
          <w:tcPr>
            <w:tcW w:w="1684" w:type="dxa"/>
          </w:tcPr>
          <w:p>
            <w:pPr>
              <w:spacing w:after="120"/>
              <w:rPr>
                <w:rFonts w:ascii="Arial" w:hAnsi="Arial" w:cs="Arial" w:eastAsiaTheme="minorEastAsia"/>
                <w:bCs/>
                <w:szCs w:val="22"/>
                <w:lang w:val="de-DE" w:eastAsia="zh-CN"/>
              </w:rPr>
            </w:pPr>
            <w:ins w:id="754" w:author="OPPO- Liu Yang" w:date="2022-01-20T17:02:00Z">
              <w:r>
                <w:rPr>
                  <w:rFonts w:hint="eastAsia" w:ascii="Arial" w:hAnsi="Arial" w:cs="Arial" w:eastAsiaTheme="minorEastAsia"/>
                  <w:szCs w:val="22"/>
                  <w:lang w:val="de-DE" w:eastAsia="zh-CN"/>
                </w:rPr>
                <w:t>A</w:t>
              </w:r>
            </w:ins>
            <w:ins w:id="755" w:author="OPPO- Liu Yang" w:date="2022-01-20T17:02:00Z">
              <w:r>
                <w:rPr>
                  <w:rFonts w:ascii="Arial" w:hAnsi="Arial" w:cs="Arial" w:eastAsiaTheme="minorEastAsia"/>
                  <w:szCs w:val="22"/>
                  <w:lang w:val="de-DE" w:eastAsia="zh-CN"/>
                </w:rPr>
                <w:t>gree</w:t>
              </w:r>
            </w:ins>
          </w:p>
        </w:tc>
        <w:tc>
          <w:tcPr>
            <w:tcW w:w="5643" w:type="dxa"/>
          </w:tcPr>
          <w:p>
            <w:pPr>
              <w:spacing w:after="120"/>
              <w:rPr>
                <w:rFonts w:ascii="Arial" w:hAnsi="Arial" w:cs="Arial" w:eastAsiaTheme="minorEastAsia"/>
                <w:bCs/>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ascii="Arial" w:hAnsi="Arial" w:eastAsia="Calibri" w:cs="Arial"/>
                <w:b w:val="0"/>
                <w:bCs w:val="0"/>
                <w:szCs w:val="22"/>
                <w:lang w:val="de-DE"/>
                <w:rPrChange w:id="756" w:author="Nokia Gosia" w:date="2022-01-21T00:17:00Z">
                  <w:rPr>
                    <w:rFonts w:ascii="Arial" w:hAnsi="Arial" w:eastAsia="Calibri" w:cs="Arial"/>
                    <w:b/>
                    <w:bCs/>
                    <w:szCs w:val="22"/>
                    <w:lang w:val="de-DE"/>
                  </w:rPr>
                </w:rPrChange>
              </w:rPr>
            </w:pPr>
            <w:ins w:id="757" w:author="Nokia Gosia" w:date="2022-01-21T00:17:00Z">
              <w:r>
                <w:rPr>
                  <w:rFonts w:ascii="Arial" w:hAnsi="Arial" w:eastAsia="Calibri" w:cs="Arial"/>
                  <w:b w:val="0"/>
                  <w:bCs w:val="0"/>
                  <w:szCs w:val="22"/>
                  <w:lang w:val="de-DE"/>
                  <w:rPrChange w:id="758" w:author="Nokia Gosia" w:date="2022-01-21T00:17:00Z">
                    <w:rPr>
                      <w:rFonts w:ascii="Arial" w:hAnsi="Arial" w:eastAsia="Calibri" w:cs="Arial"/>
                      <w:b/>
                      <w:bCs/>
                      <w:szCs w:val="22"/>
                      <w:lang w:val="de-DE"/>
                    </w:rPr>
                  </w:rPrChange>
                </w:rPr>
                <w:t>Nokia</w:t>
              </w:r>
            </w:ins>
          </w:p>
        </w:tc>
        <w:tc>
          <w:tcPr>
            <w:tcW w:w="1684" w:type="dxa"/>
          </w:tcPr>
          <w:p>
            <w:pPr>
              <w:spacing w:after="120"/>
              <w:rPr>
                <w:rFonts w:ascii="Arial" w:hAnsi="Arial" w:eastAsia="Calibri" w:cs="Arial"/>
                <w:b w:val="0"/>
                <w:bCs w:val="0"/>
                <w:szCs w:val="22"/>
                <w:lang w:val="de-DE"/>
                <w:rPrChange w:id="759" w:author="Nokia Gosia" w:date="2022-01-21T00:20:00Z">
                  <w:rPr>
                    <w:rFonts w:ascii="Arial" w:hAnsi="Arial" w:eastAsia="Calibri" w:cs="Arial"/>
                    <w:b/>
                    <w:bCs/>
                    <w:szCs w:val="22"/>
                    <w:lang w:val="de-DE"/>
                  </w:rPr>
                </w:rPrChange>
              </w:rPr>
            </w:pPr>
            <w:ins w:id="760" w:author="Nokia Gosia" w:date="2022-01-21T00:31:00Z">
              <w:r>
                <w:rPr>
                  <w:rFonts w:ascii="Arial" w:hAnsi="Arial" w:eastAsia="Calibri" w:cs="Arial"/>
                  <w:szCs w:val="22"/>
                  <w:lang w:val="de-DE"/>
                </w:rPr>
                <w:t>Agree</w:t>
              </w:r>
            </w:ins>
          </w:p>
        </w:tc>
        <w:tc>
          <w:tcPr>
            <w:tcW w:w="5643" w:type="dxa"/>
          </w:tcPr>
          <w:p>
            <w:pPr>
              <w:spacing w:after="120"/>
              <w:rPr>
                <w:rFonts w:ascii="Arial" w:hAnsi="Arial" w:eastAsia="Calibri" w:cs="Arial"/>
                <w:b w:val="0"/>
                <w:bCs w:val="0"/>
                <w:szCs w:val="22"/>
                <w:lang w:val="de-DE"/>
                <w:rPrChange w:id="761" w:author="Nokia Gosia" w:date="2022-01-21T00:25:00Z">
                  <w:rPr>
                    <w:rFonts w:ascii="Arial" w:hAnsi="Arial" w:eastAsia="Calibri" w:cs="Arial"/>
                    <w:b/>
                    <w:bCs/>
                    <w:szCs w:val="22"/>
                    <w:lang w:val="de-DE"/>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ascii="Arial" w:hAnsi="Arial" w:eastAsia="宋体" w:cs="Arial"/>
                <w:szCs w:val="22"/>
                <w:lang w:eastAsia="zh-CN"/>
              </w:rPr>
            </w:pPr>
            <w:ins w:id="762" w:author="Sharp" w:date="2022-01-21T09:00:00Z">
              <w:r>
                <w:rPr>
                  <w:rFonts w:ascii="Arial" w:hAnsi="Arial" w:eastAsia="宋体" w:cs="Arial"/>
                  <w:szCs w:val="22"/>
                  <w:lang w:eastAsia="zh-CN"/>
                </w:rPr>
                <w:t>Sharp</w:t>
              </w:r>
            </w:ins>
          </w:p>
        </w:tc>
        <w:tc>
          <w:tcPr>
            <w:tcW w:w="1684" w:type="dxa"/>
          </w:tcPr>
          <w:p>
            <w:pPr>
              <w:spacing w:after="120"/>
              <w:rPr>
                <w:rFonts w:ascii="Arial" w:hAnsi="Arial" w:eastAsia="宋体" w:cs="Arial"/>
                <w:szCs w:val="22"/>
                <w:lang w:eastAsia="zh-CN"/>
              </w:rPr>
            </w:pPr>
            <w:ins w:id="763" w:author="Sharp" w:date="2022-01-21T09:00:00Z">
              <w:r>
                <w:rPr>
                  <w:rFonts w:ascii="Arial" w:hAnsi="Arial" w:eastAsia="宋体" w:cs="Arial"/>
                  <w:szCs w:val="22"/>
                  <w:lang w:eastAsia="zh-CN"/>
                </w:rPr>
                <w:t>Agree</w:t>
              </w:r>
            </w:ins>
          </w:p>
        </w:tc>
        <w:tc>
          <w:tcPr>
            <w:tcW w:w="5643" w:type="dxa"/>
          </w:tcPr>
          <w:p>
            <w:pPr>
              <w:spacing w:after="120"/>
              <w:rPr>
                <w:rFonts w:ascii="Arial" w:hAnsi="Arial" w:eastAsia="宋体" w:cs="Arial"/>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ascii="Arial" w:hAnsi="Arial" w:eastAsia="Calibri" w:cs="Arial"/>
                <w:b/>
                <w:bCs/>
                <w:szCs w:val="22"/>
                <w:lang w:val="de-DE"/>
              </w:rPr>
            </w:pPr>
            <w:ins w:id="764" w:author="Sangbum Kim" w:date="2022-01-21T11:22:00Z">
              <w:r>
                <w:rPr>
                  <w:rFonts w:hint="eastAsia" w:ascii="Arial" w:hAnsi="Arial" w:eastAsia="Malgun Gothic" w:cs="Arial"/>
                  <w:szCs w:val="22"/>
                  <w:lang w:val="de-DE" w:eastAsia="ko-KR"/>
                </w:rPr>
                <w:t>Samsung</w:t>
              </w:r>
            </w:ins>
          </w:p>
        </w:tc>
        <w:tc>
          <w:tcPr>
            <w:tcW w:w="1684" w:type="dxa"/>
          </w:tcPr>
          <w:p>
            <w:pPr>
              <w:spacing w:after="120"/>
              <w:rPr>
                <w:rFonts w:ascii="Arial" w:hAnsi="Arial" w:eastAsia="Calibri" w:cs="Arial"/>
                <w:b/>
                <w:bCs/>
                <w:szCs w:val="22"/>
                <w:lang w:val="de-DE"/>
              </w:rPr>
            </w:pPr>
            <w:ins w:id="765" w:author="Sangbum Kim" w:date="2022-01-21T11:22:00Z">
              <w:r>
                <w:rPr>
                  <w:rFonts w:hint="eastAsia" w:ascii="Arial" w:hAnsi="Arial" w:eastAsia="Malgun Gothic" w:cs="Arial"/>
                  <w:szCs w:val="22"/>
                  <w:lang w:val="de-DE" w:eastAsia="ko-KR"/>
                </w:rPr>
                <w:t>Agree</w:t>
              </w:r>
            </w:ins>
          </w:p>
        </w:tc>
        <w:tc>
          <w:tcPr>
            <w:tcW w:w="5643" w:type="dxa"/>
          </w:tcPr>
          <w:p>
            <w:pPr>
              <w:spacing w:after="12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ascii="Arial" w:hAnsi="Arial" w:cs="Arial" w:eastAsiaTheme="minorEastAsia"/>
                <w:bCs/>
                <w:szCs w:val="22"/>
                <w:lang w:val="de-DE" w:eastAsia="zh-CN"/>
              </w:rPr>
            </w:pPr>
            <w:ins w:id="766" w:author="Huawei" w:date="2022-01-21T11:10:00Z">
              <w:r>
                <w:rPr>
                  <w:rFonts w:hint="eastAsia" w:ascii="Arial" w:hAnsi="Arial" w:cs="Arial" w:eastAsiaTheme="minorEastAsia"/>
                  <w:bCs/>
                  <w:szCs w:val="22"/>
                  <w:lang w:val="de-DE" w:eastAsia="zh-CN"/>
                </w:rPr>
                <w:t>H</w:t>
              </w:r>
            </w:ins>
            <w:ins w:id="767" w:author="Huawei" w:date="2022-01-21T11:10:00Z">
              <w:r>
                <w:rPr>
                  <w:rFonts w:ascii="Arial" w:hAnsi="Arial" w:cs="Arial" w:eastAsiaTheme="minorEastAsia"/>
                  <w:bCs/>
                  <w:szCs w:val="22"/>
                  <w:lang w:val="de-DE" w:eastAsia="zh-CN"/>
                </w:rPr>
                <w:t>uawei, HiSilicon</w:t>
              </w:r>
            </w:ins>
          </w:p>
        </w:tc>
        <w:tc>
          <w:tcPr>
            <w:tcW w:w="1684" w:type="dxa"/>
          </w:tcPr>
          <w:p>
            <w:pPr>
              <w:spacing w:after="120"/>
              <w:rPr>
                <w:rFonts w:ascii="Arial" w:hAnsi="Arial" w:cs="Arial" w:eastAsiaTheme="minorEastAsia"/>
                <w:bCs/>
                <w:szCs w:val="22"/>
                <w:lang w:val="de-DE" w:eastAsia="zh-CN"/>
              </w:rPr>
            </w:pPr>
            <w:ins w:id="768" w:author="Huawei" w:date="2022-01-21T11:10:00Z">
              <w:r>
                <w:rPr>
                  <w:rFonts w:hint="eastAsia" w:ascii="Arial" w:hAnsi="Arial" w:cs="Arial" w:eastAsiaTheme="minorEastAsia"/>
                  <w:bCs/>
                  <w:szCs w:val="22"/>
                  <w:lang w:val="de-DE" w:eastAsia="zh-CN"/>
                </w:rPr>
                <w:t>A</w:t>
              </w:r>
            </w:ins>
            <w:ins w:id="769" w:author="Huawei" w:date="2022-01-21T11:10:00Z">
              <w:r>
                <w:rPr>
                  <w:rFonts w:ascii="Arial" w:hAnsi="Arial" w:cs="Arial" w:eastAsiaTheme="minorEastAsia"/>
                  <w:bCs/>
                  <w:szCs w:val="22"/>
                  <w:lang w:val="de-DE" w:eastAsia="zh-CN"/>
                </w:rPr>
                <w:t>gree</w:t>
              </w:r>
            </w:ins>
          </w:p>
        </w:tc>
        <w:tc>
          <w:tcPr>
            <w:tcW w:w="5643" w:type="dxa"/>
          </w:tcPr>
          <w:p>
            <w:pPr>
              <w:spacing w:after="12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hint="eastAsia" w:ascii="Arial" w:hAnsi="Arial" w:cs="Arial" w:eastAsiaTheme="minorEastAsia"/>
                <w:b/>
                <w:bCs/>
                <w:szCs w:val="22"/>
                <w:lang w:val="de-DE" w:eastAsia="zh-CN"/>
              </w:rPr>
            </w:pPr>
            <w:r>
              <w:rPr>
                <w:rFonts w:hint="eastAsia" w:ascii="Arial" w:hAnsi="Arial" w:cs="Arial" w:eastAsiaTheme="minorEastAsia"/>
                <w:b/>
                <w:bCs/>
                <w:szCs w:val="22"/>
                <w:lang w:val="de-DE" w:eastAsia="zh-CN"/>
              </w:rPr>
              <w:t>C</w:t>
            </w:r>
            <w:r>
              <w:rPr>
                <w:rFonts w:ascii="Arial" w:hAnsi="Arial" w:cs="Arial" w:eastAsiaTheme="minorEastAsia"/>
                <w:b/>
                <w:bCs/>
                <w:szCs w:val="22"/>
                <w:lang w:val="de-DE" w:eastAsia="zh-CN"/>
              </w:rPr>
              <w:t>MCC</w:t>
            </w:r>
          </w:p>
        </w:tc>
        <w:tc>
          <w:tcPr>
            <w:tcW w:w="1684" w:type="dxa"/>
          </w:tcPr>
          <w:p>
            <w:pPr>
              <w:spacing w:after="120"/>
              <w:rPr>
                <w:rFonts w:hint="eastAsia" w:ascii="Arial" w:hAnsi="Arial" w:cs="Arial" w:eastAsiaTheme="minorEastAsia"/>
                <w:b/>
                <w:bCs/>
                <w:szCs w:val="22"/>
                <w:lang w:val="de-DE" w:eastAsia="zh-CN"/>
              </w:rPr>
            </w:pPr>
            <w:r>
              <w:rPr>
                <w:rFonts w:hint="eastAsia" w:ascii="Arial" w:hAnsi="Arial" w:cs="Arial" w:eastAsiaTheme="minorEastAsia"/>
                <w:b/>
                <w:bCs/>
                <w:szCs w:val="22"/>
                <w:lang w:val="de-DE" w:eastAsia="zh-CN"/>
              </w:rPr>
              <w:t>A</w:t>
            </w:r>
            <w:r>
              <w:rPr>
                <w:rFonts w:ascii="Arial" w:hAnsi="Arial" w:cs="Arial" w:eastAsiaTheme="minorEastAsia"/>
                <w:b/>
                <w:bCs/>
                <w:szCs w:val="22"/>
                <w:lang w:val="de-DE" w:eastAsia="zh-CN"/>
              </w:rPr>
              <w:t>gree</w:t>
            </w:r>
          </w:p>
        </w:tc>
        <w:tc>
          <w:tcPr>
            <w:tcW w:w="5643" w:type="dxa"/>
          </w:tcPr>
          <w:p>
            <w:pPr>
              <w:spacing w:after="12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hint="default" w:ascii="Arial" w:hAnsi="Arial" w:eastAsia="宋体" w:cs="Arial"/>
                <w:b w:val="0"/>
                <w:bCs w:val="0"/>
                <w:szCs w:val="22"/>
                <w:lang w:val="en-US" w:eastAsia="zh-CN"/>
              </w:rPr>
            </w:pPr>
            <w:r>
              <w:rPr>
                <w:rFonts w:hint="eastAsia" w:ascii="Arial" w:hAnsi="Arial" w:eastAsia="宋体" w:cs="Arial"/>
                <w:b w:val="0"/>
                <w:bCs w:val="0"/>
                <w:szCs w:val="22"/>
                <w:lang w:val="en-US" w:eastAsia="zh-CN"/>
              </w:rPr>
              <w:t>ZTE</w:t>
            </w:r>
          </w:p>
        </w:tc>
        <w:tc>
          <w:tcPr>
            <w:tcW w:w="1684" w:type="dxa"/>
          </w:tcPr>
          <w:p>
            <w:pPr>
              <w:spacing w:after="120"/>
              <w:rPr>
                <w:rFonts w:hint="default" w:ascii="Arial" w:hAnsi="Arial" w:eastAsia="宋体" w:cs="Arial"/>
                <w:b w:val="0"/>
                <w:bCs w:val="0"/>
                <w:szCs w:val="22"/>
                <w:lang w:val="en-US" w:eastAsia="zh-CN"/>
              </w:rPr>
            </w:pPr>
            <w:r>
              <w:rPr>
                <w:rFonts w:hint="eastAsia" w:ascii="Arial" w:hAnsi="Arial" w:eastAsia="宋体" w:cs="Arial"/>
                <w:b w:val="0"/>
                <w:bCs w:val="0"/>
                <w:szCs w:val="22"/>
                <w:lang w:val="en-US" w:eastAsia="zh-CN"/>
              </w:rPr>
              <w:t>Agree</w:t>
            </w:r>
          </w:p>
        </w:tc>
        <w:tc>
          <w:tcPr>
            <w:tcW w:w="5643" w:type="dxa"/>
          </w:tcPr>
          <w:p>
            <w:pPr>
              <w:spacing w:after="120"/>
              <w:rPr>
                <w:rFonts w:ascii="Arial" w:hAnsi="Arial" w:eastAsia="Calibri" w:cs="Arial"/>
                <w:b w:val="0"/>
                <w:bCs w:val="0"/>
                <w:szCs w:val="22"/>
                <w:lang w:val="de-DE"/>
              </w:rPr>
            </w:pPr>
          </w:p>
        </w:tc>
      </w:tr>
    </w:tbl>
    <w:p>
      <w:pPr>
        <w:spacing w:after="120"/>
        <w:rPr>
          <w:lang w:eastAsia="zh-CN"/>
        </w:rPr>
      </w:pPr>
    </w:p>
    <w:p>
      <w:pPr>
        <w:spacing w:after="120"/>
        <w:jc w:val="both"/>
        <w:rPr>
          <w:rFonts w:ascii="Arial" w:hAnsi="Arial" w:cs="Arial"/>
          <w:b/>
          <w:bCs/>
          <w:highlight w:val="yellow"/>
          <w:u w:val="single"/>
        </w:rPr>
      </w:pPr>
      <w:r>
        <w:rPr>
          <w:rFonts w:ascii="Arial" w:hAnsi="Arial" w:cs="Arial"/>
          <w:b/>
          <w:bCs/>
          <w:highlight w:val="yellow"/>
          <w:u w:val="single"/>
        </w:rPr>
        <w:t>Rapporteur summary:</w:t>
      </w:r>
    </w:p>
    <w:p>
      <w:pPr>
        <w:spacing w:after="120"/>
        <w:jc w:val="both"/>
        <w:rPr>
          <w:rFonts w:ascii="Arial" w:hAnsi="Arial" w:cs="Arial"/>
          <w:highlight w:val="yellow"/>
        </w:rPr>
      </w:pPr>
      <w:r>
        <w:rPr>
          <w:rFonts w:ascii="Arial" w:hAnsi="Arial" w:cs="Arial"/>
          <w:highlight w:val="yellow"/>
        </w:rPr>
        <w:t>To be added later</w:t>
      </w:r>
    </w:p>
    <w:p>
      <w:pPr>
        <w:spacing w:after="120"/>
        <w:jc w:val="both"/>
        <w:rPr>
          <w:rFonts w:ascii="Arial" w:hAnsi="Arial" w:cs="Arial"/>
          <w:highlight w:val="yellow"/>
        </w:rPr>
      </w:pPr>
    </w:p>
    <w:p>
      <w:pPr>
        <w:spacing w:after="120"/>
        <w:rPr>
          <w:rFonts w:eastAsiaTheme="minorEastAsia"/>
          <w:b/>
          <w:szCs w:val="22"/>
          <w:lang w:eastAsia="zh-CN"/>
        </w:rPr>
      </w:pPr>
      <w:r>
        <w:rPr>
          <w:rFonts w:hint="eastAsia" w:eastAsiaTheme="minorEastAsia"/>
          <w:b/>
          <w:szCs w:val="22"/>
          <w:lang w:val="en-GB" w:eastAsia="zh-CN"/>
        </w:rPr>
        <w:t>Question-</w:t>
      </w:r>
      <w:r>
        <w:rPr>
          <w:rFonts w:hint="eastAsia" w:eastAsiaTheme="minorEastAsia"/>
          <w:b/>
          <w:szCs w:val="22"/>
          <w:lang w:eastAsia="zh-CN"/>
        </w:rPr>
        <w:t>5</w:t>
      </w:r>
      <w:r>
        <w:rPr>
          <w:rFonts w:hint="eastAsia" w:eastAsiaTheme="minorEastAsia"/>
          <w:b/>
          <w:szCs w:val="22"/>
          <w:lang w:val="en-GB" w:eastAsia="zh-CN"/>
        </w:rPr>
        <w:t xml:space="preserve">: </w:t>
      </w:r>
      <w:r>
        <w:rPr>
          <w:rFonts w:hint="eastAsia" w:eastAsiaTheme="minorEastAsia"/>
          <w:b/>
          <w:szCs w:val="22"/>
          <w:lang w:eastAsia="zh-CN"/>
        </w:rPr>
        <w:t>Which of the following alternatives do you prefer for logging multiple CEF reports? Please add your comments if any.</w:t>
      </w:r>
    </w:p>
    <w:p>
      <w:pPr>
        <w:pStyle w:val="14"/>
        <w:numPr>
          <w:ilvl w:val="0"/>
          <w:numId w:val="23"/>
        </w:numPr>
        <w:rPr>
          <w:rFonts w:eastAsia="Times New Roman"/>
          <w:b/>
          <w:bCs/>
          <w:lang w:eastAsia="zh-CN"/>
        </w:rPr>
      </w:pPr>
      <w:r>
        <w:rPr>
          <w:rFonts w:hint="eastAsia" w:eastAsia="Times New Roman"/>
          <w:b/>
          <w:bCs/>
          <w:lang w:eastAsia="zh-CN"/>
        </w:rPr>
        <w:t xml:space="preserve">Opt1: UE logs multiple CEF in the same cell </w:t>
      </w:r>
    </w:p>
    <w:p>
      <w:pPr>
        <w:pStyle w:val="14"/>
        <w:numPr>
          <w:ilvl w:val="0"/>
          <w:numId w:val="23"/>
        </w:numPr>
        <w:rPr>
          <w:rFonts w:eastAsia="Times New Roman"/>
          <w:b/>
          <w:bCs/>
          <w:lang w:eastAsia="zh-CN"/>
        </w:rPr>
      </w:pPr>
      <w:r>
        <w:rPr>
          <w:rFonts w:hint="eastAsia" w:eastAsia="Times New Roman"/>
          <w:b/>
          <w:bCs/>
          <w:lang w:eastAsia="zh-CN"/>
        </w:rPr>
        <w:t xml:space="preserve">Opt2:UE logs one CEF report entry in multiple CEF report list, for the failures happening consecutively in the same cell. </w:t>
      </w:r>
    </w:p>
    <w:p>
      <w:pPr>
        <w:pStyle w:val="14"/>
        <w:numPr>
          <w:ilvl w:val="0"/>
          <w:numId w:val="23"/>
        </w:numPr>
        <w:rPr>
          <w:rFonts w:eastAsia="Times New Roman"/>
          <w:b/>
          <w:bCs/>
          <w:lang w:eastAsia="zh-CN"/>
        </w:rPr>
      </w:pPr>
      <w:r>
        <w:rPr>
          <w:rFonts w:hint="eastAsia" w:eastAsia="Times New Roman"/>
          <w:b/>
          <w:bCs/>
          <w:lang w:eastAsia="zh-CN"/>
        </w:rPr>
        <w:t xml:space="preserve">Opt3: UE logs multiple CEF in the same or different cell and </w:t>
      </w:r>
      <w:r>
        <w:rPr>
          <w:rFonts w:hint="eastAsia" w:eastAsia="宋体"/>
          <w:b/>
          <w:bCs/>
          <w:lang w:eastAsia="zh-CN"/>
        </w:rPr>
        <w:t>numberOfConnFail can be  dummy  across different CEF entries</w:t>
      </w:r>
    </w:p>
    <w:p>
      <w:pPr>
        <w:pStyle w:val="14"/>
        <w:numPr>
          <w:ilvl w:val="0"/>
          <w:numId w:val="23"/>
        </w:numPr>
        <w:rPr>
          <w:rFonts w:eastAsiaTheme="minorEastAsia"/>
          <w:b/>
          <w:szCs w:val="22"/>
          <w:lang w:eastAsia="zh-CN"/>
        </w:rPr>
      </w:pPr>
      <w:r>
        <w:rPr>
          <w:rFonts w:hint="eastAsia" w:eastAsia="宋体"/>
          <w:b/>
          <w:bCs/>
          <w:lang w:eastAsia="zh-CN"/>
        </w:rPr>
        <w:t>Others (please indicate in comments if you have other suggestions)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2"/>
        <w:gridCol w:w="2294"/>
        <w:gridCol w:w="5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1922" w:type="dxa"/>
          </w:tcPr>
          <w:p>
            <w:pPr>
              <w:spacing w:after="120"/>
              <w:rPr>
                <w:rFonts w:ascii="Arial" w:hAnsi="Arial" w:eastAsia="Calibri" w:cs="Arial"/>
                <w:b/>
                <w:bCs/>
                <w:lang w:val="de-DE"/>
              </w:rPr>
            </w:pPr>
            <w:r>
              <w:rPr>
                <w:rFonts w:ascii="Arial" w:hAnsi="Arial" w:eastAsia="Calibri" w:cs="Arial"/>
                <w:b/>
                <w:bCs/>
                <w:lang w:val="de-DE"/>
              </w:rPr>
              <w:t>Company</w:t>
            </w:r>
          </w:p>
        </w:tc>
        <w:tc>
          <w:tcPr>
            <w:tcW w:w="2294" w:type="dxa"/>
          </w:tcPr>
          <w:p>
            <w:pPr>
              <w:spacing w:after="120"/>
              <w:jc w:val="center"/>
              <w:rPr>
                <w:rFonts w:ascii="Arial" w:hAnsi="Arial" w:eastAsia="宋体" w:cs="Arial"/>
                <w:b/>
                <w:bCs/>
                <w:lang w:eastAsia="zh-CN"/>
              </w:rPr>
            </w:pPr>
            <w:r>
              <w:rPr>
                <w:rFonts w:hint="eastAsia" w:ascii="Arial" w:hAnsi="Arial" w:eastAsia="宋体" w:cs="Arial"/>
                <w:b/>
                <w:bCs/>
                <w:lang w:eastAsia="zh-CN"/>
              </w:rPr>
              <w:t>Opt1/opt2/opt3/others</w:t>
            </w:r>
          </w:p>
        </w:tc>
        <w:tc>
          <w:tcPr>
            <w:tcW w:w="5135" w:type="dxa"/>
          </w:tcPr>
          <w:p>
            <w:pPr>
              <w:spacing w:after="120"/>
              <w:jc w:val="center"/>
              <w:rPr>
                <w:rFonts w:ascii="Arial" w:hAnsi="Arial" w:eastAsia="Calibri" w:cs="Arial"/>
                <w:b/>
                <w:bCs/>
                <w:szCs w:val="22"/>
                <w:lang w:val="de-DE"/>
              </w:rPr>
            </w:pPr>
            <w:r>
              <w:rPr>
                <w:rFonts w:ascii="Arial" w:hAnsi="Arial" w:eastAsia="Calibri" w:cs="Arial"/>
                <w:b/>
                <w:bCs/>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22" w:type="dxa"/>
          </w:tcPr>
          <w:p>
            <w:pPr>
              <w:spacing w:after="120"/>
              <w:rPr>
                <w:rFonts w:ascii="Arial" w:hAnsi="Arial" w:eastAsia="Calibri" w:cs="Arial"/>
                <w:szCs w:val="22"/>
                <w:lang w:val="de-DE"/>
              </w:rPr>
            </w:pPr>
            <w:ins w:id="770" w:author="QC" w:date="2022-01-19T10:55:00Z">
              <w:r>
                <w:rPr>
                  <w:rFonts w:ascii="Arial" w:hAnsi="Arial" w:eastAsia="Calibri" w:cs="Arial"/>
                  <w:szCs w:val="22"/>
                  <w:lang w:val="de-DE"/>
                </w:rPr>
                <w:t>Qualcomm</w:t>
              </w:r>
            </w:ins>
          </w:p>
        </w:tc>
        <w:tc>
          <w:tcPr>
            <w:tcW w:w="2294" w:type="dxa"/>
          </w:tcPr>
          <w:p>
            <w:pPr>
              <w:spacing w:after="120"/>
              <w:rPr>
                <w:rFonts w:ascii="Arial" w:hAnsi="Arial" w:eastAsia="Calibri" w:cs="Arial"/>
                <w:szCs w:val="22"/>
                <w:lang w:val="de-DE"/>
              </w:rPr>
            </w:pPr>
            <w:ins w:id="771" w:author="QC" w:date="2022-01-19T10:55:00Z">
              <w:r>
                <w:rPr>
                  <w:rFonts w:ascii="Arial" w:hAnsi="Arial" w:eastAsia="Calibri" w:cs="Arial"/>
                  <w:szCs w:val="22"/>
                  <w:lang w:val="de-DE"/>
                </w:rPr>
                <w:t>Opt2</w:t>
              </w:r>
            </w:ins>
          </w:p>
        </w:tc>
        <w:tc>
          <w:tcPr>
            <w:tcW w:w="5135" w:type="dxa"/>
          </w:tcPr>
          <w:p>
            <w:pPr>
              <w:spacing w:after="120"/>
              <w:rPr>
                <w:rFonts w:ascii="Arial" w:hAnsi="Arial" w:eastAsia="Calibri" w:cs="Arial"/>
                <w:szCs w:val="22"/>
                <w:lang w:val="de-DE"/>
              </w:rPr>
            </w:pPr>
            <w:ins w:id="772" w:author="QC" w:date="2022-01-19T10:55:00Z">
              <w:r>
                <w:rPr>
                  <w:rFonts w:ascii="Arial" w:hAnsi="Arial" w:eastAsia="Calibri" w:cs="Arial"/>
                  <w:szCs w:val="22"/>
                  <w:lang w:val="de-DE"/>
                </w:rPr>
                <w:t>One CEF report entry in multiple CEF report , fo</w:t>
              </w:r>
            </w:ins>
            <w:ins w:id="773" w:author="QC" w:date="2022-01-19T10:56:00Z">
              <w:r>
                <w:rPr>
                  <w:rFonts w:ascii="Arial" w:hAnsi="Arial" w:eastAsia="Calibri" w:cs="Arial"/>
                  <w:szCs w:val="22"/>
                  <w:lang w:val="de-DE"/>
                </w:rPr>
                <w:t xml:space="preserve">r the failures happening consecutively in the same cell should be sufficient for a given cell.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22" w:type="dxa"/>
          </w:tcPr>
          <w:p>
            <w:pPr>
              <w:spacing w:after="120"/>
              <w:rPr>
                <w:rFonts w:ascii="Arial" w:hAnsi="Arial" w:eastAsia="Calibri" w:cs="Arial"/>
                <w:szCs w:val="22"/>
                <w:lang w:val="de-DE"/>
              </w:rPr>
            </w:pPr>
            <w:ins w:id="774" w:author="Ericsson User" w:date="2022-01-20T09:24:00Z">
              <w:r>
                <w:rPr>
                  <w:rFonts w:ascii="Arial" w:hAnsi="Arial" w:eastAsia="Calibri" w:cs="Arial"/>
                  <w:szCs w:val="22"/>
                  <w:lang w:val="de-DE"/>
                </w:rPr>
                <w:t>Ericsson</w:t>
              </w:r>
            </w:ins>
          </w:p>
        </w:tc>
        <w:tc>
          <w:tcPr>
            <w:tcW w:w="2294" w:type="dxa"/>
          </w:tcPr>
          <w:p>
            <w:pPr>
              <w:spacing w:after="120"/>
              <w:rPr>
                <w:rFonts w:ascii="Arial" w:hAnsi="Arial" w:eastAsia="Calibri" w:cs="Arial"/>
                <w:szCs w:val="22"/>
                <w:lang w:val="de-DE"/>
              </w:rPr>
            </w:pPr>
            <w:ins w:id="775" w:author="Ericsson User" w:date="2022-01-20T09:24:00Z">
              <w:r>
                <w:rPr>
                  <w:rFonts w:ascii="Arial" w:hAnsi="Arial" w:eastAsia="Calibri" w:cs="Arial"/>
                  <w:szCs w:val="22"/>
                  <w:lang w:val="de-DE"/>
                </w:rPr>
                <w:t>Opt 2</w:t>
              </w:r>
            </w:ins>
          </w:p>
        </w:tc>
        <w:tc>
          <w:tcPr>
            <w:tcW w:w="5135" w:type="dxa"/>
          </w:tcPr>
          <w:p>
            <w:pPr>
              <w:spacing w:after="120"/>
              <w:rPr>
                <w:rFonts w:ascii="Arial" w:hAnsi="Arial" w:eastAsia="Calibri" w:cs="Arial"/>
                <w:szCs w:val="22"/>
                <w:lang w:val="de-DE"/>
              </w:rPr>
            </w:pPr>
            <w:ins w:id="776" w:author="Ericsson User" w:date="2022-01-20T09:24:00Z">
              <w:r>
                <w:rPr>
                  <w:rFonts w:ascii="Arial" w:hAnsi="Arial" w:eastAsia="Calibri" w:cs="Arial"/>
                  <w:szCs w:val="22"/>
                  <w:lang w:val="de-DE"/>
                </w:rPr>
                <w:t>We prefer Option 2, but are fine with Option 3 as well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22" w:type="dxa"/>
          </w:tcPr>
          <w:p>
            <w:pPr>
              <w:spacing w:after="120"/>
              <w:rPr>
                <w:rFonts w:ascii="Arial" w:hAnsi="Arial" w:cs="Arial" w:eastAsiaTheme="minorEastAsia"/>
                <w:bCs/>
                <w:szCs w:val="22"/>
                <w:lang w:val="de-DE" w:eastAsia="zh-CN"/>
              </w:rPr>
            </w:pPr>
            <w:ins w:id="777" w:author="OPPO- Liu Yang" w:date="2022-01-20T17:02:00Z">
              <w:r>
                <w:rPr>
                  <w:rFonts w:hint="eastAsia" w:ascii="Arial" w:hAnsi="Arial" w:cs="Arial" w:eastAsiaTheme="minorEastAsia"/>
                  <w:szCs w:val="22"/>
                  <w:lang w:val="de-DE" w:eastAsia="zh-CN"/>
                </w:rPr>
                <w:t>O</w:t>
              </w:r>
            </w:ins>
            <w:ins w:id="778" w:author="OPPO- Liu Yang" w:date="2022-01-20T17:02:00Z">
              <w:r>
                <w:rPr>
                  <w:rFonts w:ascii="Arial" w:hAnsi="Arial" w:cs="Arial" w:eastAsiaTheme="minorEastAsia"/>
                  <w:szCs w:val="22"/>
                  <w:lang w:val="de-DE" w:eastAsia="zh-CN"/>
                </w:rPr>
                <w:t>PPO</w:t>
              </w:r>
            </w:ins>
          </w:p>
        </w:tc>
        <w:tc>
          <w:tcPr>
            <w:tcW w:w="2294" w:type="dxa"/>
          </w:tcPr>
          <w:p>
            <w:pPr>
              <w:spacing w:after="120"/>
              <w:rPr>
                <w:rFonts w:ascii="Arial" w:hAnsi="Arial" w:cs="Arial" w:eastAsiaTheme="minorEastAsia"/>
                <w:bCs/>
                <w:szCs w:val="22"/>
                <w:lang w:val="de-DE" w:eastAsia="zh-CN"/>
              </w:rPr>
            </w:pPr>
            <w:ins w:id="779" w:author="OPPO- Liu Yang" w:date="2022-01-20T17:02:00Z">
              <w:r>
                <w:rPr>
                  <w:rFonts w:hint="eastAsia" w:ascii="Arial" w:hAnsi="Arial" w:cs="Arial" w:eastAsiaTheme="minorEastAsia"/>
                  <w:szCs w:val="22"/>
                  <w:lang w:val="de-DE" w:eastAsia="zh-CN"/>
                </w:rPr>
                <w:t>O</w:t>
              </w:r>
            </w:ins>
            <w:ins w:id="780" w:author="OPPO- Liu Yang" w:date="2022-01-20T17:02:00Z">
              <w:r>
                <w:rPr>
                  <w:rFonts w:ascii="Arial" w:hAnsi="Arial" w:cs="Arial" w:eastAsiaTheme="minorEastAsia"/>
                  <w:szCs w:val="22"/>
                  <w:lang w:val="de-DE" w:eastAsia="zh-CN"/>
                </w:rPr>
                <w:t>pt2</w:t>
              </w:r>
            </w:ins>
          </w:p>
        </w:tc>
        <w:tc>
          <w:tcPr>
            <w:tcW w:w="5135" w:type="dxa"/>
          </w:tcPr>
          <w:p>
            <w:pPr>
              <w:spacing w:after="120"/>
              <w:rPr>
                <w:rFonts w:ascii="Arial" w:hAnsi="Arial" w:cs="Arial" w:eastAsiaTheme="minorEastAsia"/>
                <w:bCs/>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22" w:type="dxa"/>
          </w:tcPr>
          <w:p>
            <w:pPr>
              <w:spacing w:after="120"/>
              <w:rPr>
                <w:rFonts w:ascii="Arial" w:hAnsi="Arial" w:eastAsia="Calibri" w:cs="Arial"/>
                <w:b/>
                <w:bCs/>
                <w:szCs w:val="22"/>
                <w:lang w:val="de-DE"/>
              </w:rPr>
            </w:pPr>
            <w:ins w:id="781" w:author="Nokia Gosia" w:date="2022-01-21T00:27:00Z">
              <w:r>
                <w:rPr>
                  <w:rFonts w:ascii="Arial" w:hAnsi="Arial" w:eastAsia="Calibri" w:cs="Arial"/>
                  <w:b/>
                  <w:bCs/>
                  <w:szCs w:val="22"/>
                  <w:lang w:val="de-DE"/>
                </w:rPr>
                <w:t>Nokia</w:t>
              </w:r>
            </w:ins>
          </w:p>
        </w:tc>
        <w:tc>
          <w:tcPr>
            <w:tcW w:w="2294" w:type="dxa"/>
          </w:tcPr>
          <w:p>
            <w:pPr>
              <w:spacing w:after="120"/>
              <w:rPr>
                <w:rFonts w:ascii="Arial" w:hAnsi="Arial" w:eastAsia="Calibri" w:cs="Arial"/>
                <w:b/>
                <w:bCs/>
                <w:szCs w:val="22"/>
                <w:lang w:val="de-DE"/>
              </w:rPr>
            </w:pPr>
            <w:ins w:id="782" w:author="Nokia Gosia" w:date="2022-01-21T00:27:00Z">
              <w:r>
                <w:rPr>
                  <w:rFonts w:ascii="Arial" w:hAnsi="Arial" w:eastAsia="Calibri" w:cs="Arial"/>
                  <w:b/>
                  <w:bCs/>
                  <w:szCs w:val="22"/>
                  <w:lang w:val="de-DE"/>
                </w:rPr>
                <w:t>Others</w:t>
              </w:r>
            </w:ins>
          </w:p>
        </w:tc>
        <w:tc>
          <w:tcPr>
            <w:tcW w:w="5135" w:type="dxa"/>
          </w:tcPr>
          <w:p>
            <w:pPr>
              <w:spacing w:after="120"/>
              <w:rPr>
                <w:rFonts w:ascii="Arial" w:hAnsi="Arial" w:eastAsia="Calibri" w:cs="Arial"/>
                <w:b w:val="0"/>
                <w:bCs w:val="0"/>
                <w:szCs w:val="22"/>
                <w:lang w:val="de-DE"/>
                <w:rPrChange w:id="783" w:author="Nokia Gosia" w:date="2022-01-21T00:33:00Z">
                  <w:rPr>
                    <w:rFonts w:ascii="Arial" w:hAnsi="Arial" w:eastAsia="Calibri" w:cs="Arial"/>
                    <w:b/>
                    <w:bCs/>
                    <w:szCs w:val="22"/>
                    <w:lang w:val="de-DE"/>
                  </w:rPr>
                </w:rPrChange>
              </w:rPr>
            </w:pPr>
            <w:ins w:id="784" w:author="Nokia Gosia" w:date="2022-01-21T00:32:00Z">
              <w:r>
                <w:rPr>
                  <w:rFonts w:ascii="Arial" w:hAnsi="Arial" w:eastAsia="Calibri" w:cs="Arial"/>
                  <w:b w:val="0"/>
                  <w:bCs w:val="0"/>
                  <w:szCs w:val="22"/>
                  <w:lang w:val="de-DE"/>
                  <w:rPrChange w:id="785" w:author="Nokia Gosia" w:date="2022-01-21T00:33:00Z">
                    <w:rPr>
                      <w:rFonts w:ascii="Arial" w:hAnsi="Arial" w:eastAsia="Calibri" w:cs="Arial"/>
                      <w:b/>
                      <w:bCs/>
                      <w:szCs w:val="22"/>
                      <w:lang w:val="de-DE"/>
                    </w:rPr>
                  </w:rPrChange>
                </w:rPr>
                <w:t>UE shoul</w:t>
              </w:r>
            </w:ins>
            <w:ins w:id="786" w:author="Nokia Gosia" w:date="2022-01-21T00:33:00Z">
              <w:r>
                <w:rPr>
                  <w:rFonts w:ascii="Arial" w:hAnsi="Arial" w:eastAsia="Calibri" w:cs="Arial"/>
                  <w:szCs w:val="22"/>
                  <w:lang w:val="de-DE"/>
                </w:rPr>
                <w:t>d</w:t>
              </w:r>
            </w:ins>
            <w:ins w:id="787" w:author="Nokia Gosia" w:date="2022-01-21T00:32:00Z">
              <w:r>
                <w:rPr>
                  <w:rFonts w:ascii="Arial" w:hAnsi="Arial" w:eastAsia="Calibri" w:cs="Arial"/>
                  <w:b w:val="0"/>
                  <w:bCs w:val="0"/>
                  <w:szCs w:val="22"/>
                  <w:lang w:val="de-DE"/>
                  <w:rPrChange w:id="788" w:author="Nokia Gosia" w:date="2022-01-21T00:33:00Z">
                    <w:rPr>
                      <w:rFonts w:ascii="Arial" w:hAnsi="Arial" w:eastAsia="Calibri" w:cs="Arial"/>
                      <w:b/>
                      <w:bCs/>
                      <w:szCs w:val="22"/>
                      <w:lang w:val="de-DE"/>
                    </w:rPr>
                  </w:rPrChange>
                </w:rPr>
                <w:t xml:space="preserve"> be allowed to </w:t>
              </w:r>
            </w:ins>
            <w:ins w:id="789" w:author="Nokia Gosia" w:date="2022-01-21T00:32:00Z">
              <w:r>
                <w:rPr>
                  <w:b w:val="0"/>
                  <w:bCs w:val="0"/>
                  <w:lang w:eastAsia="zh-CN"/>
                  <w:rPrChange w:id="790" w:author="Nokia Gosia" w:date="2022-01-21T00:33:00Z">
                    <w:rPr>
                      <w:b/>
                      <w:bCs/>
                      <w:lang w:eastAsia="zh-CN"/>
                    </w:rPr>
                  </w:rPrChange>
                </w:rPr>
                <w:t xml:space="preserve"> log multiple CEF in the same or different cell</w:t>
              </w:r>
            </w:ins>
            <w:ins w:id="791" w:author="Nokia Gosia" w:date="2022-01-21T00:33:00Z">
              <w:r>
                <w:rPr>
                  <w:b w:val="0"/>
                  <w:bCs w:val="0"/>
                  <w:lang w:eastAsia="zh-CN"/>
                  <w:rPrChange w:id="792" w:author="Nokia Gosia" w:date="2022-01-21T00:33:00Z">
                    <w:rPr>
                      <w:b/>
                      <w:bCs/>
                      <w:lang w:eastAsia="zh-CN"/>
                    </w:rPr>
                  </w:rPrChange>
                </w:rPr>
                <w:t xml:space="preserve"> (no need to dummy), otherwise the report</w:t>
              </w:r>
            </w:ins>
            <w:ins w:id="793" w:author="Nokia Gosia" w:date="2022-01-21T00:32:00Z">
              <w:r>
                <w:rPr>
                  <w:rFonts w:ascii="Arial" w:hAnsi="Arial" w:eastAsia="Calibri" w:cs="Arial"/>
                  <w:b w:val="0"/>
                  <w:bCs w:val="0"/>
                  <w:szCs w:val="22"/>
                  <w:lang w:val="de-DE"/>
                  <w:rPrChange w:id="794" w:author="Nokia Gosia" w:date="2022-01-21T00:33:00Z">
                    <w:rPr>
                      <w:rFonts w:ascii="Arial" w:hAnsi="Arial" w:eastAsia="Calibri" w:cs="Arial"/>
                      <w:b/>
                      <w:bCs/>
                      <w:szCs w:val="22"/>
                      <w:lang w:val="de-DE"/>
                    </w:rPr>
                  </w:rPrChange>
                </w:rPr>
                <w:t xml:space="preserve"> wont reflect the problem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22" w:type="dxa"/>
          </w:tcPr>
          <w:p>
            <w:pPr>
              <w:spacing w:after="120"/>
              <w:rPr>
                <w:rFonts w:ascii="Arial" w:hAnsi="Arial" w:eastAsia="宋体" w:cs="Arial"/>
                <w:szCs w:val="22"/>
                <w:lang w:eastAsia="zh-CN"/>
              </w:rPr>
            </w:pPr>
            <w:ins w:id="795" w:author="Sharp" w:date="2022-01-21T09:01:00Z">
              <w:r>
                <w:rPr>
                  <w:rFonts w:ascii="Arial" w:hAnsi="Arial" w:eastAsia="宋体" w:cs="Arial"/>
                  <w:szCs w:val="22"/>
                  <w:lang w:eastAsia="zh-CN"/>
                </w:rPr>
                <w:t>Sharp</w:t>
              </w:r>
            </w:ins>
          </w:p>
        </w:tc>
        <w:tc>
          <w:tcPr>
            <w:tcW w:w="2294" w:type="dxa"/>
          </w:tcPr>
          <w:p>
            <w:pPr>
              <w:spacing w:after="120"/>
              <w:rPr>
                <w:rFonts w:ascii="Arial" w:hAnsi="Arial" w:eastAsia="宋体" w:cs="Arial"/>
                <w:szCs w:val="22"/>
                <w:lang w:eastAsia="zh-CN"/>
              </w:rPr>
            </w:pPr>
            <w:ins w:id="796" w:author="Sharp" w:date="2022-01-21T09:02:00Z">
              <w:r>
                <w:rPr>
                  <w:rFonts w:ascii="Arial" w:hAnsi="Arial" w:eastAsia="宋体" w:cs="Arial"/>
                  <w:szCs w:val="22"/>
                  <w:lang w:eastAsia="zh-CN"/>
                </w:rPr>
                <w:t>Opt</w:t>
              </w:r>
            </w:ins>
            <w:ins w:id="797" w:author="Sharp" w:date="2022-01-21T09:02:00Z">
              <w:r>
                <w:rPr>
                  <w:rFonts w:hint="eastAsia" w:ascii="Arial" w:hAnsi="Arial" w:eastAsia="宋体" w:cs="Arial"/>
                  <w:szCs w:val="22"/>
                  <w:lang w:eastAsia="zh-CN"/>
                </w:rPr>
                <w:t>2</w:t>
              </w:r>
            </w:ins>
          </w:p>
        </w:tc>
        <w:tc>
          <w:tcPr>
            <w:tcW w:w="5135" w:type="dxa"/>
          </w:tcPr>
          <w:p>
            <w:pPr>
              <w:spacing w:after="120"/>
              <w:rPr>
                <w:rFonts w:ascii="Arial" w:hAnsi="Arial" w:eastAsia="宋体" w:cs="Arial"/>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22" w:type="dxa"/>
          </w:tcPr>
          <w:p>
            <w:pPr>
              <w:spacing w:after="120"/>
              <w:rPr>
                <w:rFonts w:ascii="Arial" w:hAnsi="Arial" w:eastAsia="Calibri" w:cs="Arial"/>
                <w:b/>
                <w:bCs/>
                <w:szCs w:val="22"/>
                <w:lang w:val="de-DE"/>
              </w:rPr>
            </w:pPr>
            <w:ins w:id="798" w:author="Sangbum Kim" w:date="2022-01-21T11:22:00Z">
              <w:r>
                <w:rPr>
                  <w:rFonts w:hint="eastAsia" w:ascii="Arial" w:hAnsi="Arial" w:eastAsia="Malgun Gothic" w:cs="Arial"/>
                  <w:szCs w:val="22"/>
                  <w:lang w:val="de-DE" w:eastAsia="ko-KR"/>
                </w:rPr>
                <w:t>Samsung</w:t>
              </w:r>
            </w:ins>
          </w:p>
        </w:tc>
        <w:tc>
          <w:tcPr>
            <w:tcW w:w="2294" w:type="dxa"/>
          </w:tcPr>
          <w:p>
            <w:pPr>
              <w:spacing w:after="120"/>
              <w:rPr>
                <w:rFonts w:ascii="Arial" w:hAnsi="Arial" w:eastAsia="Calibri" w:cs="Arial"/>
                <w:b/>
                <w:bCs/>
                <w:szCs w:val="22"/>
                <w:lang w:val="de-DE"/>
              </w:rPr>
            </w:pPr>
            <w:ins w:id="799" w:author="Sangbum Kim" w:date="2022-01-21T11:22:00Z">
              <w:r>
                <w:rPr>
                  <w:rFonts w:hint="eastAsia" w:ascii="Arial" w:hAnsi="Arial" w:eastAsia="Malgun Gothic" w:cs="Arial"/>
                  <w:szCs w:val="22"/>
                  <w:lang w:val="de-DE" w:eastAsia="ko-KR"/>
                </w:rPr>
                <w:t>Opt1 or Opt 2</w:t>
              </w:r>
            </w:ins>
          </w:p>
        </w:tc>
        <w:tc>
          <w:tcPr>
            <w:tcW w:w="5135" w:type="dxa"/>
          </w:tcPr>
          <w:p>
            <w:pPr>
              <w:spacing w:after="120"/>
              <w:rPr>
                <w:rFonts w:ascii="Arial" w:hAnsi="Arial" w:eastAsia="Calibri" w:cs="Arial"/>
                <w:b/>
                <w:bCs/>
                <w:szCs w:val="22"/>
                <w:lang w:val="de-DE"/>
              </w:rPr>
            </w:pPr>
            <w:ins w:id="800" w:author="Sangbum Kim" w:date="2022-01-21T11:22:00Z">
              <w:r>
                <w:rPr>
                  <w:rFonts w:hint="eastAsia" w:ascii="Arial" w:hAnsi="Arial" w:eastAsia="Malgun Gothic" w:cs="Arial"/>
                  <w:szCs w:val="22"/>
                  <w:lang w:val="de-DE" w:eastAsia="ko-KR"/>
                </w:rPr>
                <w:t xml:space="preserve">We understand that the difference between Opt 1 and Opt 2 lies in Stage 3 details </w:t>
              </w:r>
            </w:ins>
            <w:ins w:id="801" w:author="Sangbum Kim" w:date="2022-01-21T11:22:00Z">
              <w:r>
                <w:rPr>
                  <w:rFonts w:ascii="Arial" w:hAnsi="Arial" w:eastAsia="Malgun Gothic" w:cs="Arial"/>
                  <w:szCs w:val="22"/>
                  <w:lang w:val="de-DE" w:eastAsia="ko-KR"/>
                </w:rPr>
                <w:t xml:space="preserve">but either option is OK to us.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22" w:type="dxa"/>
          </w:tcPr>
          <w:p>
            <w:pPr>
              <w:spacing w:after="120"/>
              <w:rPr>
                <w:rFonts w:ascii="Arial" w:hAnsi="Arial" w:cs="Arial" w:eastAsiaTheme="minorEastAsia"/>
                <w:bCs/>
                <w:szCs w:val="22"/>
                <w:lang w:val="de-DE" w:eastAsia="zh-CN"/>
              </w:rPr>
            </w:pPr>
            <w:ins w:id="802" w:author="Huawei" w:date="2022-01-21T11:11:00Z">
              <w:r>
                <w:rPr>
                  <w:rFonts w:hint="eastAsia" w:ascii="Arial" w:hAnsi="Arial" w:cs="Arial" w:eastAsiaTheme="minorEastAsia"/>
                  <w:bCs/>
                  <w:szCs w:val="22"/>
                  <w:lang w:val="de-DE" w:eastAsia="zh-CN"/>
                </w:rPr>
                <w:t>H</w:t>
              </w:r>
            </w:ins>
            <w:ins w:id="803" w:author="Huawei" w:date="2022-01-21T11:11:00Z">
              <w:r>
                <w:rPr>
                  <w:rFonts w:ascii="Arial" w:hAnsi="Arial" w:cs="Arial" w:eastAsiaTheme="minorEastAsia"/>
                  <w:bCs/>
                  <w:szCs w:val="22"/>
                  <w:lang w:val="de-DE" w:eastAsia="zh-CN"/>
                </w:rPr>
                <w:t>uawei, HiSilicon</w:t>
              </w:r>
            </w:ins>
          </w:p>
        </w:tc>
        <w:tc>
          <w:tcPr>
            <w:tcW w:w="2294" w:type="dxa"/>
          </w:tcPr>
          <w:p>
            <w:pPr>
              <w:spacing w:after="120"/>
              <w:rPr>
                <w:rFonts w:ascii="Arial" w:hAnsi="Arial" w:cs="Arial" w:eastAsiaTheme="minorEastAsia"/>
                <w:bCs/>
                <w:szCs w:val="22"/>
                <w:lang w:val="de-DE" w:eastAsia="zh-CN"/>
              </w:rPr>
            </w:pPr>
            <w:ins w:id="804" w:author="Huawei" w:date="2022-01-21T11:11:00Z">
              <w:r>
                <w:rPr>
                  <w:rFonts w:hint="eastAsia" w:ascii="Arial" w:hAnsi="Arial" w:cs="Arial" w:eastAsiaTheme="minorEastAsia"/>
                  <w:bCs/>
                  <w:szCs w:val="22"/>
                  <w:lang w:val="de-DE" w:eastAsia="zh-CN"/>
                </w:rPr>
                <w:t>O</w:t>
              </w:r>
            </w:ins>
            <w:ins w:id="805" w:author="Huawei" w:date="2022-01-21T11:11:00Z">
              <w:r>
                <w:rPr>
                  <w:rFonts w:ascii="Arial" w:hAnsi="Arial" w:cs="Arial" w:eastAsiaTheme="minorEastAsia"/>
                  <w:bCs/>
                  <w:szCs w:val="22"/>
                  <w:lang w:val="de-DE" w:eastAsia="zh-CN"/>
                </w:rPr>
                <w:t>pt1</w:t>
              </w:r>
            </w:ins>
            <w:ins w:id="806" w:author="Huawei" w:date="2022-01-21T11:13:00Z">
              <w:r>
                <w:rPr>
                  <w:rFonts w:ascii="Arial" w:hAnsi="Arial" w:cs="Arial" w:eastAsiaTheme="minorEastAsia"/>
                  <w:bCs/>
                  <w:szCs w:val="22"/>
                  <w:lang w:val="de-DE" w:eastAsia="zh-CN"/>
                </w:rPr>
                <w:t xml:space="preserve">, </w:t>
              </w:r>
            </w:ins>
            <w:ins w:id="807" w:author="Huawei" w:date="2022-01-21T11:14:00Z">
              <w:r>
                <w:rPr>
                  <w:rFonts w:ascii="Arial" w:hAnsi="Arial" w:cs="Arial" w:eastAsiaTheme="minorEastAsia"/>
                  <w:bCs/>
                  <w:szCs w:val="22"/>
                  <w:lang w:val="de-DE" w:eastAsia="zh-CN"/>
                </w:rPr>
                <w:t>open to Opt3</w:t>
              </w:r>
            </w:ins>
          </w:p>
        </w:tc>
        <w:tc>
          <w:tcPr>
            <w:tcW w:w="5135" w:type="dxa"/>
          </w:tcPr>
          <w:p>
            <w:pPr>
              <w:spacing w:after="120"/>
              <w:rPr>
                <w:rFonts w:ascii="Arial" w:hAnsi="Arial" w:cs="Arial" w:eastAsiaTheme="minorEastAsia"/>
                <w:bCs/>
                <w:szCs w:val="22"/>
                <w:lang w:val="de-DE" w:eastAsia="zh-CN"/>
              </w:rPr>
            </w:pPr>
            <w:ins w:id="808" w:author="Huawei" w:date="2022-01-21T11:11:00Z">
              <w:r>
                <w:rPr>
                  <w:rFonts w:hint="eastAsia" w:ascii="Arial" w:hAnsi="Arial" w:cs="Arial" w:eastAsiaTheme="minorEastAsia"/>
                  <w:bCs/>
                  <w:szCs w:val="22"/>
                  <w:lang w:val="de-DE" w:eastAsia="zh-CN"/>
                </w:rPr>
                <w:t>W</w:t>
              </w:r>
            </w:ins>
            <w:ins w:id="809" w:author="Huawei" w:date="2022-01-21T11:11:00Z">
              <w:r>
                <w:rPr>
                  <w:rFonts w:ascii="Arial" w:hAnsi="Arial" w:cs="Arial" w:eastAsiaTheme="minorEastAsia"/>
                  <w:bCs/>
                  <w:szCs w:val="22"/>
                  <w:lang w:val="de-DE" w:eastAsia="zh-CN"/>
                </w:rPr>
                <w:t xml:space="preserve">e think </w:t>
              </w:r>
            </w:ins>
            <w:ins w:id="810" w:author="Huawei" w:date="2022-01-21T11:12:00Z">
              <w:r>
                <w:rPr>
                  <w:rFonts w:ascii="Arial" w:hAnsi="Arial" w:cs="Arial" w:eastAsiaTheme="minorEastAsia"/>
                  <w:bCs/>
                  <w:szCs w:val="22"/>
                  <w:lang w:val="de-DE" w:eastAsia="zh-CN"/>
                </w:rPr>
                <w:t xml:space="preserve">the typical use case of UL/DL match is a certain area, and it is very likely </w:t>
              </w:r>
            </w:ins>
            <w:ins w:id="811" w:author="Huawei" w:date="2022-01-21T11:13:00Z">
              <w:r>
                <w:rPr>
                  <w:rFonts w:ascii="Arial" w:hAnsi="Arial" w:cs="Arial" w:eastAsiaTheme="minorEastAsia"/>
                  <w:bCs/>
                  <w:szCs w:val="22"/>
                  <w:lang w:val="de-DE" w:eastAsia="zh-CN"/>
                </w:rPr>
                <w:t>to be a cell. So we think that logging of multiple CEF in the same cell should be high priority, and we are also open about logging in different cells.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22" w:type="dxa"/>
          </w:tcPr>
          <w:p>
            <w:pPr>
              <w:spacing w:after="120"/>
              <w:rPr>
                <w:rFonts w:hint="eastAsia" w:ascii="Arial" w:hAnsi="Arial" w:cs="Arial" w:eastAsiaTheme="minorEastAsia"/>
                <w:b/>
                <w:bCs/>
                <w:szCs w:val="22"/>
                <w:lang w:val="de-DE" w:eastAsia="zh-CN"/>
              </w:rPr>
            </w:pPr>
            <w:r>
              <w:rPr>
                <w:rFonts w:hint="eastAsia" w:ascii="Arial" w:hAnsi="Arial" w:cs="Arial" w:eastAsiaTheme="minorEastAsia"/>
                <w:b/>
                <w:bCs/>
                <w:szCs w:val="22"/>
                <w:lang w:val="de-DE" w:eastAsia="zh-CN"/>
              </w:rPr>
              <w:t>C</w:t>
            </w:r>
            <w:r>
              <w:rPr>
                <w:rFonts w:ascii="Arial" w:hAnsi="Arial" w:cs="Arial" w:eastAsiaTheme="minorEastAsia"/>
                <w:b/>
                <w:bCs/>
                <w:szCs w:val="22"/>
                <w:lang w:val="de-DE" w:eastAsia="zh-CN"/>
              </w:rPr>
              <w:t>MCC</w:t>
            </w:r>
          </w:p>
        </w:tc>
        <w:tc>
          <w:tcPr>
            <w:tcW w:w="2294" w:type="dxa"/>
          </w:tcPr>
          <w:p>
            <w:pPr>
              <w:spacing w:after="120"/>
              <w:rPr>
                <w:rFonts w:hint="eastAsia" w:ascii="Arial" w:hAnsi="Arial" w:cs="Arial" w:eastAsiaTheme="minorEastAsia"/>
                <w:b/>
                <w:bCs/>
                <w:szCs w:val="22"/>
                <w:lang w:val="de-DE" w:eastAsia="zh-CN"/>
              </w:rPr>
            </w:pPr>
            <w:r>
              <w:rPr>
                <w:rFonts w:ascii="Arial" w:hAnsi="Arial" w:cs="Arial" w:eastAsiaTheme="minorEastAsia"/>
                <w:b/>
                <w:bCs/>
                <w:szCs w:val="22"/>
                <w:lang w:val="de-DE" w:eastAsia="zh-CN"/>
              </w:rPr>
              <w:t>Opt 2 or 3</w:t>
            </w:r>
          </w:p>
        </w:tc>
        <w:tc>
          <w:tcPr>
            <w:tcW w:w="5135" w:type="dxa"/>
          </w:tcPr>
          <w:p>
            <w:pPr>
              <w:spacing w:after="120"/>
              <w:rPr>
                <w:rFonts w:hint="eastAsia" w:ascii="Arial" w:hAnsi="Arial" w:cs="Arial" w:eastAsiaTheme="minorEastAsia"/>
                <w:b/>
                <w:bCs/>
                <w:szCs w:val="22"/>
                <w:lang w:val="de-DE" w:eastAsia="zh-CN"/>
              </w:rPr>
            </w:pPr>
            <w:r>
              <w:rPr>
                <w:rFonts w:hint="eastAsia" w:ascii="Arial" w:hAnsi="Arial" w:cs="Arial" w:eastAsiaTheme="minorEastAsia"/>
                <w:b/>
                <w:bCs/>
                <w:szCs w:val="22"/>
                <w:lang w:val="de-DE" w:eastAsia="zh-CN"/>
              </w:rPr>
              <w:t>L</w:t>
            </w:r>
            <w:r>
              <w:rPr>
                <w:rFonts w:ascii="Arial" w:hAnsi="Arial" w:cs="Arial" w:eastAsiaTheme="minorEastAsia"/>
                <w:b/>
                <w:bCs/>
                <w:szCs w:val="22"/>
                <w:lang w:val="de-DE" w:eastAsia="zh-CN"/>
              </w:rPr>
              <w:t xml:space="preserve">ogging multiple CEF report entry seems not no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22" w:type="dxa"/>
          </w:tcPr>
          <w:p>
            <w:pPr>
              <w:spacing w:after="120"/>
              <w:rPr>
                <w:rFonts w:hint="default" w:ascii="Arial" w:hAnsi="Arial" w:eastAsia="宋体" w:cs="Arial"/>
                <w:b w:val="0"/>
                <w:bCs w:val="0"/>
                <w:szCs w:val="22"/>
                <w:lang w:val="en-US" w:eastAsia="zh-CN"/>
              </w:rPr>
            </w:pPr>
            <w:r>
              <w:rPr>
                <w:rFonts w:hint="eastAsia" w:ascii="Arial" w:hAnsi="Arial" w:eastAsia="宋体" w:cs="Arial"/>
                <w:b w:val="0"/>
                <w:bCs w:val="0"/>
                <w:szCs w:val="22"/>
                <w:lang w:val="en-US" w:eastAsia="zh-CN"/>
              </w:rPr>
              <w:t>ZTE</w:t>
            </w:r>
          </w:p>
        </w:tc>
        <w:tc>
          <w:tcPr>
            <w:tcW w:w="2294" w:type="dxa"/>
          </w:tcPr>
          <w:p>
            <w:pPr>
              <w:spacing w:after="120"/>
              <w:rPr>
                <w:rFonts w:hint="default" w:ascii="Arial" w:hAnsi="Arial" w:eastAsia="宋体" w:cs="Arial"/>
                <w:b w:val="0"/>
                <w:bCs w:val="0"/>
                <w:szCs w:val="22"/>
                <w:lang w:val="en-US" w:eastAsia="zh-CN"/>
              </w:rPr>
            </w:pPr>
            <w:r>
              <w:rPr>
                <w:rFonts w:hint="eastAsia" w:ascii="Arial" w:hAnsi="Arial" w:eastAsia="宋体" w:cs="Arial"/>
                <w:b w:val="0"/>
                <w:bCs w:val="0"/>
                <w:szCs w:val="22"/>
                <w:lang w:val="en-US" w:eastAsia="zh-CN"/>
              </w:rPr>
              <w:t>Opt 2</w:t>
            </w:r>
          </w:p>
        </w:tc>
        <w:tc>
          <w:tcPr>
            <w:tcW w:w="5135" w:type="dxa"/>
          </w:tcPr>
          <w:p>
            <w:pPr>
              <w:spacing w:after="120"/>
              <w:rPr>
                <w:rFonts w:hint="default" w:ascii="Arial" w:hAnsi="Arial" w:eastAsia="宋体" w:cs="Arial"/>
                <w:b w:val="0"/>
                <w:bCs w:val="0"/>
                <w:szCs w:val="22"/>
                <w:lang w:val="en-US" w:eastAsia="zh-CN"/>
              </w:rPr>
            </w:pPr>
            <w:r>
              <w:rPr>
                <w:rFonts w:hint="eastAsia" w:ascii="Arial" w:hAnsi="Arial" w:eastAsia="宋体" w:cs="Arial"/>
                <w:b w:val="0"/>
                <w:bCs w:val="0"/>
                <w:szCs w:val="22"/>
                <w:lang w:val="en-US" w:eastAsia="zh-CN"/>
              </w:rPr>
              <w:t xml:space="preserve">If UE has experience consecutive failure in the same cell only one CEF report is sufficient and numOfConnFail can used to address this information. </w:t>
            </w:r>
          </w:p>
        </w:tc>
      </w:tr>
    </w:tbl>
    <w:p>
      <w:pPr>
        <w:spacing w:after="120"/>
        <w:jc w:val="both"/>
        <w:rPr>
          <w:rFonts w:ascii="Arial" w:hAnsi="Arial" w:cs="Arial"/>
          <w:highlight w:val="yellow"/>
        </w:rPr>
      </w:pPr>
    </w:p>
    <w:p>
      <w:pPr>
        <w:spacing w:after="120"/>
        <w:jc w:val="both"/>
        <w:rPr>
          <w:rFonts w:ascii="Arial" w:hAnsi="Arial" w:cs="Arial"/>
          <w:b/>
          <w:bCs/>
          <w:highlight w:val="yellow"/>
          <w:u w:val="single"/>
        </w:rPr>
      </w:pPr>
      <w:r>
        <w:rPr>
          <w:rFonts w:ascii="Arial" w:hAnsi="Arial" w:cs="Arial"/>
          <w:b/>
          <w:bCs/>
          <w:highlight w:val="yellow"/>
          <w:u w:val="single"/>
        </w:rPr>
        <w:t>Rapporteur summary:</w:t>
      </w:r>
    </w:p>
    <w:p>
      <w:pPr>
        <w:spacing w:after="120"/>
        <w:jc w:val="both"/>
        <w:rPr>
          <w:rFonts w:ascii="Arial" w:hAnsi="Arial" w:cs="Arial"/>
          <w:highlight w:val="yellow"/>
        </w:rPr>
      </w:pPr>
      <w:r>
        <w:rPr>
          <w:rFonts w:ascii="Arial" w:hAnsi="Arial" w:cs="Arial"/>
          <w:highlight w:val="yellow"/>
        </w:rPr>
        <w:t>To be added later</w:t>
      </w:r>
    </w:p>
    <w:p>
      <w:pPr>
        <w:spacing w:after="120"/>
        <w:jc w:val="both"/>
        <w:rPr>
          <w:rFonts w:ascii="Arial" w:hAnsi="Arial" w:cs="Arial"/>
          <w:highlight w:val="yellow"/>
        </w:rPr>
      </w:pPr>
    </w:p>
    <w:p>
      <w:pPr>
        <w:spacing w:after="120"/>
        <w:rPr>
          <w:rFonts w:eastAsia="宋体"/>
          <w:lang w:eastAsia="zh-CN"/>
        </w:rPr>
      </w:pPr>
      <w:r>
        <w:rPr>
          <w:rFonts w:hint="eastAsia" w:eastAsia="宋体"/>
          <w:lang w:eastAsia="zh-CN"/>
        </w:rPr>
        <w:t>It is suggested in [2] to further discuss the maximum  number of CEF reports allowed, and in [</w:t>
      </w:r>
      <w:r>
        <w:fldChar w:fldCharType="begin"/>
      </w:r>
      <w:r>
        <w:instrText xml:space="preserve"> HYPERLINK "file://D://3GPP%20Sync\\RAN2\\TSGR2_116bis-e\\Docs\\R2-2200889.zip" </w:instrText>
      </w:r>
      <w:r>
        <w:fldChar w:fldCharType="separate"/>
      </w:r>
      <w:r>
        <w:rPr>
          <w:rStyle w:val="31"/>
        </w:rPr>
        <w:t>R2-2200889</w:t>
      </w:r>
      <w:r>
        <w:rPr>
          <w:rStyle w:val="31"/>
        </w:rPr>
        <w:fldChar w:fldCharType="end"/>
      </w:r>
      <w:r>
        <w:rPr>
          <w:rFonts w:hint="eastAsia" w:eastAsia="宋体"/>
          <w:lang w:eastAsia="zh-CN"/>
        </w:rPr>
        <w:t>] 8 is proposed as the max number of CEF report stored.</w:t>
      </w:r>
    </w:p>
    <w:p>
      <w:pPr>
        <w:spacing w:after="120"/>
        <w:rPr>
          <w:rFonts w:eastAsia="宋体"/>
          <w:lang w:eastAsia="zh-CN"/>
        </w:rPr>
      </w:pPr>
      <w:r>
        <w:rPr>
          <w:rFonts w:hint="eastAsia" w:eastAsiaTheme="minorEastAsia"/>
          <w:b/>
          <w:szCs w:val="22"/>
          <w:lang w:val="en-GB" w:eastAsia="zh-CN"/>
        </w:rPr>
        <w:t>Question-</w:t>
      </w:r>
      <w:r>
        <w:rPr>
          <w:rFonts w:hint="eastAsia" w:eastAsiaTheme="minorEastAsia"/>
          <w:b/>
          <w:szCs w:val="22"/>
          <w:lang w:eastAsia="zh-CN"/>
        </w:rPr>
        <w:t>6</w:t>
      </w:r>
      <w:r>
        <w:rPr>
          <w:rFonts w:hint="eastAsia" w:eastAsiaTheme="minorEastAsia"/>
          <w:b/>
          <w:szCs w:val="22"/>
          <w:lang w:val="en-GB" w:eastAsia="zh-CN"/>
        </w:rPr>
        <w:t xml:space="preserve">: </w:t>
      </w:r>
      <w:r>
        <w:rPr>
          <w:rFonts w:hint="eastAsia" w:eastAsiaTheme="minorEastAsia"/>
          <w:b/>
          <w:szCs w:val="22"/>
          <w:lang w:eastAsia="zh-CN"/>
        </w:rPr>
        <w:t>Do you agree that the maximum number of CEF report is 8? If not please give your suggestion in table below.</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4"/>
        <w:gridCol w:w="1684"/>
        <w:gridCol w:w="5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ascii="Arial" w:hAnsi="Arial" w:eastAsia="Calibri" w:cs="Arial"/>
                <w:b/>
                <w:bCs/>
                <w:lang w:val="de-DE"/>
              </w:rPr>
            </w:pPr>
            <w:r>
              <w:rPr>
                <w:rFonts w:ascii="Arial" w:hAnsi="Arial" w:eastAsia="Calibri" w:cs="Arial"/>
                <w:b/>
                <w:bCs/>
                <w:lang w:val="de-DE"/>
              </w:rPr>
              <w:t>Company</w:t>
            </w:r>
          </w:p>
        </w:tc>
        <w:tc>
          <w:tcPr>
            <w:tcW w:w="1684" w:type="dxa"/>
          </w:tcPr>
          <w:p>
            <w:pPr>
              <w:spacing w:after="120"/>
              <w:jc w:val="center"/>
              <w:rPr>
                <w:rFonts w:ascii="Arial" w:hAnsi="Arial" w:eastAsia="宋体" w:cs="Arial"/>
                <w:b/>
                <w:bCs/>
                <w:lang w:eastAsia="zh-CN"/>
              </w:rPr>
            </w:pPr>
            <w:r>
              <w:rPr>
                <w:rFonts w:hint="eastAsia" w:ascii="Arial" w:hAnsi="Arial" w:eastAsia="宋体" w:cs="Arial"/>
                <w:b/>
                <w:bCs/>
                <w:lang w:eastAsia="zh-CN"/>
              </w:rPr>
              <w:t>Agree/Disagree</w:t>
            </w:r>
          </w:p>
        </w:tc>
        <w:tc>
          <w:tcPr>
            <w:tcW w:w="5643" w:type="dxa"/>
          </w:tcPr>
          <w:p>
            <w:pPr>
              <w:spacing w:after="120"/>
              <w:jc w:val="center"/>
              <w:rPr>
                <w:rFonts w:ascii="Arial" w:hAnsi="Arial" w:eastAsia="Calibri" w:cs="Arial"/>
                <w:b/>
                <w:bCs/>
                <w:szCs w:val="22"/>
                <w:lang w:val="de-DE"/>
              </w:rPr>
            </w:pPr>
            <w:r>
              <w:rPr>
                <w:rFonts w:ascii="Arial" w:hAnsi="Arial" w:eastAsia="Calibri" w:cs="Arial"/>
                <w:b/>
                <w:bCs/>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ascii="Arial" w:hAnsi="Arial" w:eastAsia="Calibri" w:cs="Arial"/>
                <w:szCs w:val="22"/>
                <w:lang w:val="de-DE"/>
              </w:rPr>
            </w:pPr>
            <w:ins w:id="812" w:author="QC" w:date="2022-01-19T10:57:00Z">
              <w:r>
                <w:rPr>
                  <w:rFonts w:ascii="Arial" w:hAnsi="Arial" w:eastAsia="Calibri" w:cs="Arial"/>
                  <w:szCs w:val="22"/>
                  <w:lang w:val="de-DE"/>
                </w:rPr>
                <w:t>Qualcomm</w:t>
              </w:r>
            </w:ins>
          </w:p>
        </w:tc>
        <w:tc>
          <w:tcPr>
            <w:tcW w:w="1684" w:type="dxa"/>
          </w:tcPr>
          <w:p>
            <w:pPr>
              <w:spacing w:after="120"/>
              <w:rPr>
                <w:rFonts w:ascii="Arial" w:hAnsi="Arial" w:eastAsia="Calibri" w:cs="Arial"/>
                <w:szCs w:val="22"/>
                <w:lang w:val="de-DE"/>
              </w:rPr>
            </w:pPr>
            <w:ins w:id="813" w:author="QC" w:date="2022-01-19T10:57:00Z">
              <w:r>
                <w:rPr>
                  <w:rFonts w:ascii="Arial" w:hAnsi="Arial" w:eastAsia="Calibri" w:cs="Arial"/>
                  <w:szCs w:val="22"/>
                  <w:lang w:val="de-DE"/>
                </w:rPr>
                <w:t>Disagree</w:t>
              </w:r>
            </w:ins>
          </w:p>
        </w:tc>
        <w:tc>
          <w:tcPr>
            <w:tcW w:w="5643" w:type="dxa"/>
          </w:tcPr>
          <w:p>
            <w:pPr>
              <w:spacing w:after="120"/>
              <w:rPr>
                <w:rFonts w:ascii="Arial" w:hAnsi="Arial" w:eastAsia="Calibri" w:cs="Arial"/>
                <w:szCs w:val="22"/>
                <w:lang w:val="de-DE"/>
              </w:rPr>
            </w:pPr>
            <w:ins w:id="814" w:author="QC" w:date="2022-01-19T10:57:00Z">
              <w:r>
                <w:rPr>
                  <w:rFonts w:ascii="Arial" w:hAnsi="Arial" w:eastAsia="Calibri" w:cs="Arial"/>
                  <w:szCs w:val="22"/>
                  <w:lang w:val="de-DE"/>
                </w:rPr>
                <w:t xml:space="preserve">Considering requirement for UE memory, UE suggest to keep it </w:t>
              </w:r>
            </w:ins>
            <w:ins w:id="815" w:author="QC" w:date="2022-01-19T10:58:00Z">
              <w:r>
                <w:rPr>
                  <w:rFonts w:ascii="Arial" w:hAnsi="Arial" w:eastAsia="Calibri" w:cs="Arial"/>
                  <w:szCs w:val="22"/>
                  <w:lang w:val="de-DE"/>
                </w:rPr>
                <w:t xml:space="preserve">low, for example, 4.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ascii="Arial" w:hAnsi="Arial" w:eastAsia="Calibri" w:cs="Arial"/>
                <w:szCs w:val="22"/>
                <w:lang w:val="de-DE"/>
              </w:rPr>
            </w:pPr>
            <w:ins w:id="816" w:author="Ericsson User" w:date="2022-01-20T09:24:00Z">
              <w:r>
                <w:rPr>
                  <w:rFonts w:ascii="Arial" w:hAnsi="Arial" w:eastAsia="Calibri" w:cs="Arial"/>
                  <w:szCs w:val="22"/>
                  <w:lang w:val="de-DE"/>
                </w:rPr>
                <w:t>Ericsson</w:t>
              </w:r>
            </w:ins>
          </w:p>
        </w:tc>
        <w:tc>
          <w:tcPr>
            <w:tcW w:w="1684" w:type="dxa"/>
          </w:tcPr>
          <w:p>
            <w:pPr>
              <w:spacing w:after="120"/>
              <w:rPr>
                <w:rFonts w:ascii="Arial" w:hAnsi="Arial" w:eastAsia="Calibri" w:cs="Arial"/>
                <w:szCs w:val="22"/>
                <w:lang w:val="de-DE"/>
              </w:rPr>
            </w:pPr>
            <w:ins w:id="817" w:author="Ericsson User" w:date="2022-01-20T09:25:00Z">
              <w:r>
                <w:rPr>
                  <w:rFonts w:ascii="Arial" w:hAnsi="Arial" w:eastAsia="Calibri" w:cs="Arial"/>
                  <w:szCs w:val="22"/>
                  <w:lang w:val="de-DE"/>
                </w:rPr>
                <w:t>Agree</w:t>
              </w:r>
            </w:ins>
          </w:p>
        </w:tc>
        <w:tc>
          <w:tcPr>
            <w:tcW w:w="5643" w:type="dxa"/>
          </w:tcPr>
          <w:p>
            <w:pPr>
              <w:spacing w:after="12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ascii="Arial" w:hAnsi="Arial" w:cs="Arial" w:eastAsiaTheme="minorEastAsia"/>
                <w:bCs/>
                <w:szCs w:val="22"/>
                <w:lang w:val="de-DE" w:eastAsia="zh-CN"/>
              </w:rPr>
            </w:pPr>
            <w:ins w:id="818" w:author="OPPO- Liu Yang" w:date="2022-01-20T17:02:00Z">
              <w:r>
                <w:rPr>
                  <w:rFonts w:hint="eastAsia" w:ascii="Arial" w:hAnsi="Arial" w:cs="Arial" w:eastAsiaTheme="minorEastAsia"/>
                  <w:szCs w:val="22"/>
                  <w:lang w:val="de-DE" w:eastAsia="zh-CN"/>
                </w:rPr>
                <w:t>O</w:t>
              </w:r>
            </w:ins>
            <w:ins w:id="819" w:author="OPPO- Liu Yang" w:date="2022-01-20T17:02:00Z">
              <w:r>
                <w:rPr>
                  <w:rFonts w:ascii="Arial" w:hAnsi="Arial" w:cs="Arial" w:eastAsiaTheme="minorEastAsia"/>
                  <w:szCs w:val="22"/>
                  <w:lang w:val="de-DE" w:eastAsia="zh-CN"/>
                </w:rPr>
                <w:t>PPO</w:t>
              </w:r>
            </w:ins>
          </w:p>
        </w:tc>
        <w:tc>
          <w:tcPr>
            <w:tcW w:w="1684" w:type="dxa"/>
          </w:tcPr>
          <w:p>
            <w:pPr>
              <w:spacing w:after="120"/>
              <w:rPr>
                <w:rFonts w:ascii="Arial" w:hAnsi="Arial" w:cs="Arial" w:eastAsiaTheme="minorEastAsia"/>
                <w:bCs/>
                <w:szCs w:val="22"/>
                <w:lang w:val="de-DE" w:eastAsia="zh-CN"/>
              </w:rPr>
            </w:pPr>
            <w:ins w:id="820" w:author="OPPO- Liu Yang" w:date="2022-01-20T17:02:00Z">
              <w:r>
                <w:rPr>
                  <w:rFonts w:hint="eastAsia" w:ascii="Arial" w:hAnsi="Arial" w:cs="Arial" w:eastAsiaTheme="minorEastAsia"/>
                  <w:szCs w:val="22"/>
                  <w:lang w:val="de-DE" w:eastAsia="zh-CN"/>
                </w:rPr>
                <w:t>D</w:t>
              </w:r>
            </w:ins>
            <w:ins w:id="821" w:author="OPPO- Liu Yang" w:date="2022-01-20T17:02:00Z">
              <w:r>
                <w:rPr>
                  <w:rFonts w:ascii="Arial" w:hAnsi="Arial" w:cs="Arial" w:eastAsiaTheme="minorEastAsia"/>
                  <w:szCs w:val="22"/>
                  <w:lang w:val="de-DE" w:eastAsia="zh-CN"/>
                </w:rPr>
                <w:t>isagree</w:t>
              </w:r>
            </w:ins>
          </w:p>
        </w:tc>
        <w:tc>
          <w:tcPr>
            <w:tcW w:w="5643" w:type="dxa"/>
          </w:tcPr>
          <w:p>
            <w:pPr>
              <w:spacing w:after="120"/>
              <w:rPr>
                <w:rFonts w:ascii="Arial" w:hAnsi="Arial" w:cs="Arial" w:eastAsiaTheme="minorEastAsia"/>
                <w:bCs/>
                <w:szCs w:val="22"/>
                <w:lang w:val="de-DE" w:eastAsia="zh-CN"/>
              </w:rPr>
            </w:pPr>
            <w:ins w:id="822" w:author="OPPO- Liu Yang" w:date="2022-01-20T17:02:00Z">
              <w:r>
                <w:rPr>
                  <w:rFonts w:hint="eastAsia" w:ascii="Arial" w:hAnsi="Arial" w:cs="Arial" w:eastAsiaTheme="minorEastAsia"/>
                  <w:szCs w:val="22"/>
                  <w:lang w:val="de-DE" w:eastAsia="zh-CN"/>
                </w:rPr>
                <w:t>A</w:t>
              </w:r>
            </w:ins>
            <w:ins w:id="823" w:author="OPPO- Liu Yang" w:date="2022-01-20T17:02:00Z">
              <w:r>
                <w:rPr>
                  <w:rFonts w:ascii="Arial" w:hAnsi="Arial" w:cs="Arial" w:eastAsiaTheme="minorEastAsia"/>
                  <w:szCs w:val="22"/>
                  <w:lang w:val="de-DE" w:eastAsia="zh-CN"/>
                </w:rPr>
                <w:t>gree with Qualcomm, 4 is enough.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ascii="Arial" w:hAnsi="Arial" w:eastAsia="Calibri" w:cs="Arial"/>
                <w:b w:val="0"/>
                <w:bCs w:val="0"/>
                <w:szCs w:val="22"/>
                <w:lang w:val="de-DE"/>
                <w:rPrChange w:id="824" w:author="Nokia Gosia" w:date="2022-01-21T00:34:00Z">
                  <w:rPr>
                    <w:rFonts w:ascii="Arial" w:hAnsi="Arial" w:eastAsia="Calibri" w:cs="Arial"/>
                    <w:b/>
                    <w:bCs/>
                    <w:szCs w:val="22"/>
                    <w:lang w:val="de-DE"/>
                  </w:rPr>
                </w:rPrChange>
              </w:rPr>
            </w:pPr>
            <w:ins w:id="825" w:author="Nokia Gosia" w:date="2022-01-21T00:33:00Z">
              <w:r>
                <w:rPr>
                  <w:rFonts w:ascii="Arial" w:hAnsi="Arial" w:eastAsia="Calibri" w:cs="Arial"/>
                  <w:b w:val="0"/>
                  <w:bCs w:val="0"/>
                  <w:szCs w:val="22"/>
                  <w:lang w:val="de-DE"/>
                  <w:rPrChange w:id="826" w:author="Nokia Gosia" w:date="2022-01-21T00:34:00Z">
                    <w:rPr>
                      <w:rFonts w:ascii="Arial" w:hAnsi="Arial" w:eastAsia="Calibri" w:cs="Arial"/>
                      <w:b/>
                      <w:bCs/>
                      <w:szCs w:val="22"/>
                      <w:lang w:val="de-DE"/>
                    </w:rPr>
                  </w:rPrChange>
                </w:rPr>
                <w:t>N</w:t>
              </w:r>
            </w:ins>
            <w:ins w:id="827" w:author="Nokia Gosia" w:date="2022-01-21T00:34:00Z">
              <w:r>
                <w:rPr>
                  <w:rFonts w:ascii="Arial" w:hAnsi="Arial" w:eastAsia="Calibri" w:cs="Arial"/>
                  <w:b w:val="0"/>
                  <w:bCs w:val="0"/>
                  <w:szCs w:val="22"/>
                  <w:lang w:val="de-DE"/>
                  <w:rPrChange w:id="828" w:author="Nokia Gosia" w:date="2022-01-21T00:34:00Z">
                    <w:rPr>
                      <w:rFonts w:ascii="Arial" w:hAnsi="Arial" w:eastAsia="Calibri" w:cs="Arial"/>
                      <w:b/>
                      <w:bCs/>
                      <w:szCs w:val="22"/>
                      <w:lang w:val="de-DE"/>
                    </w:rPr>
                  </w:rPrChange>
                </w:rPr>
                <w:t>okia</w:t>
              </w:r>
            </w:ins>
          </w:p>
        </w:tc>
        <w:tc>
          <w:tcPr>
            <w:tcW w:w="1684" w:type="dxa"/>
          </w:tcPr>
          <w:p>
            <w:pPr>
              <w:spacing w:after="120"/>
              <w:rPr>
                <w:rFonts w:ascii="Arial" w:hAnsi="Arial" w:eastAsia="Calibri" w:cs="Arial"/>
                <w:b w:val="0"/>
                <w:bCs w:val="0"/>
                <w:szCs w:val="22"/>
                <w:lang w:val="de-DE"/>
                <w:rPrChange w:id="829" w:author="Nokia Gosia" w:date="2022-01-21T00:34:00Z">
                  <w:rPr>
                    <w:rFonts w:ascii="Arial" w:hAnsi="Arial" w:eastAsia="Calibri" w:cs="Arial"/>
                    <w:b/>
                    <w:bCs/>
                    <w:szCs w:val="22"/>
                    <w:lang w:val="de-DE"/>
                  </w:rPr>
                </w:rPrChange>
              </w:rPr>
            </w:pPr>
            <w:ins w:id="830" w:author="Nokia Gosia" w:date="2022-01-21T00:34:00Z">
              <w:r>
                <w:rPr>
                  <w:rFonts w:ascii="Arial" w:hAnsi="Arial" w:eastAsia="Calibri" w:cs="Arial"/>
                  <w:b w:val="0"/>
                  <w:bCs w:val="0"/>
                  <w:szCs w:val="22"/>
                  <w:lang w:val="de-DE"/>
                  <w:rPrChange w:id="831" w:author="Nokia Gosia" w:date="2022-01-21T00:34:00Z">
                    <w:rPr>
                      <w:rFonts w:ascii="Arial" w:hAnsi="Arial" w:eastAsia="Calibri" w:cs="Arial"/>
                      <w:b/>
                      <w:bCs/>
                      <w:szCs w:val="22"/>
                      <w:lang w:val="de-DE"/>
                    </w:rPr>
                  </w:rPrChange>
                </w:rPr>
                <w:t>No need to decide now</w:t>
              </w:r>
            </w:ins>
          </w:p>
        </w:tc>
        <w:tc>
          <w:tcPr>
            <w:tcW w:w="5643" w:type="dxa"/>
          </w:tcPr>
          <w:p>
            <w:pPr>
              <w:spacing w:after="120"/>
              <w:rPr>
                <w:rFonts w:ascii="Arial" w:hAnsi="Arial" w:eastAsia="Calibri" w:cs="Arial"/>
                <w:b w:val="0"/>
                <w:bCs w:val="0"/>
                <w:szCs w:val="22"/>
                <w:lang w:val="de-DE"/>
                <w:rPrChange w:id="832" w:author="Nokia Gosia" w:date="2022-01-21T00:35:00Z">
                  <w:rPr>
                    <w:rFonts w:ascii="Arial" w:hAnsi="Arial" w:eastAsia="Calibri" w:cs="Arial"/>
                    <w:b/>
                    <w:bCs/>
                    <w:szCs w:val="22"/>
                    <w:lang w:val="de-DE"/>
                  </w:rPr>
                </w:rPrChange>
              </w:rPr>
            </w:pPr>
            <w:ins w:id="833" w:author="Nokia Gosia" w:date="2022-01-21T00:34:00Z">
              <w:r>
                <w:rPr>
                  <w:rFonts w:ascii="Arial" w:hAnsi="Arial" w:eastAsia="Calibri" w:cs="Arial"/>
                  <w:b w:val="0"/>
                  <w:bCs w:val="0"/>
                  <w:szCs w:val="22"/>
                  <w:lang w:val="de-DE"/>
                  <w:rPrChange w:id="834" w:author="Nokia Gosia" w:date="2022-01-21T00:35:00Z">
                    <w:rPr>
                      <w:rFonts w:ascii="Arial" w:hAnsi="Arial" w:eastAsia="Calibri" w:cs="Arial"/>
                      <w:b/>
                      <w:bCs/>
                      <w:szCs w:val="22"/>
                      <w:lang w:val="de-DE"/>
                    </w:rPr>
                  </w:rPrChange>
                </w:rPr>
                <w:t xml:space="preserve">It depends on the other agreements, if there is one entry for teh same cell 4 may be </w:t>
              </w:r>
            </w:ins>
            <w:ins w:id="835" w:author="Nokia Gosia" w:date="2022-01-21T00:35:00Z">
              <w:r>
                <w:rPr>
                  <w:rFonts w:ascii="Arial" w:hAnsi="Arial" w:eastAsia="Calibri" w:cs="Arial"/>
                  <w:b w:val="0"/>
                  <w:bCs w:val="0"/>
                  <w:szCs w:val="22"/>
                  <w:lang w:val="de-DE"/>
                  <w:rPrChange w:id="836" w:author="Nokia Gosia" w:date="2022-01-21T00:35:00Z">
                    <w:rPr>
                      <w:rFonts w:ascii="Arial" w:hAnsi="Arial" w:eastAsia="Calibri" w:cs="Arial"/>
                      <w:b/>
                      <w:bCs/>
                      <w:szCs w:val="22"/>
                      <w:lang w:val="de-DE"/>
                    </w:rPr>
                  </w:rPrChange>
                </w:rPr>
                <w:t>enough</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ascii="Arial" w:hAnsi="Arial" w:eastAsia="宋体" w:cs="Arial"/>
                <w:szCs w:val="22"/>
                <w:lang w:eastAsia="zh-CN"/>
              </w:rPr>
            </w:pPr>
            <w:ins w:id="837" w:author="Sharp" w:date="2022-01-21T09:03:00Z">
              <w:r>
                <w:rPr>
                  <w:rFonts w:ascii="Arial" w:hAnsi="Arial" w:eastAsia="宋体" w:cs="Arial"/>
                  <w:szCs w:val="22"/>
                  <w:lang w:eastAsia="zh-CN"/>
                </w:rPr>
                <w:t>Sharp</w:t>
              </w:r>
            </w:ins>
          </w:p>
        </w:tc>
        <w:tc>
          <w:tcPr>
            <w:tcW w:w="1684" w:type="dxa"/>
          </w:tcPr>
          <w:p>
            <w:pPr>
              <w:spacing w:after="120"/>
              <w:rPr>
                <w:rFonts w:ascii="Arial" w:hAnsi="Arial" w:eastAsia="宋体" w:cs="Arial"/>
                <w:szCs w:val="22"/>
                <w:lang w:eastAsia="zh-CN"/>
              </w:rPr>
            </w:pPr>
            <w:ins w:id="838" w:author="Sharp" w:date="2022-01-21T09:03:00Z">
              <w:r>
                <w:rPr>
                  <w:rFonts w:ascii="Arial" w:hAnsi="Arial" w:eastAsia="宋体" w:cs="Arial"/>
                  <w:szCs w:val="22"/>
                  <w:lang w:eastAsia="zh-CN"/>
                </w:rPr>
                <w:t>Agree</w:t>
              </w:r>
            </w:ins>
          </w:p>
        </w:tc>
        <w:tc>
          <w:tcPr>
            <w:tcW w:w="5643" w:type="dxa"/>
          </w:tcPr>
          <w:p>
            <w:pPr>
              <w:spacing w:after="120"/>
              <w:rPr>
                <w:rFonts w:ascii="Arial" w:hAnsi="Arial" w:eastAsia="宋体" w:cs="Arial"/>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ascii="Arial" w:hAnsi="Arial" w:eastAsia="Calibri" w:cs="Arial"/>
                <w:b/>
                <w:bCs/>
                <w:szCs w:val="22"/>
                <w:lang w:val="de-DE"/>
              </w:rPr>
            </w:pPr>
            <w:ins w:id="839" w:author="Sangbum Kim" w:date="2022-01-21T11:22:00Z">
              <w:r>
                <w:rPr>
                  <w:rFonts w:hint="eastAsia" w:ascii="Arial" w:hAnsi="Arial" w:eastAsia="Malgun Gothic" w:cs="Arial"/>
                  <w:szCs w:val="22"/>
                  <w:lang w:val="de-DE" w:eastAsia="ko-KR"/>
                </w:rPr>
                <w:t>Samsung</w:t>
              </w:r>
            </w:ins>
          </w:p>
        </w:tc>
        <w:tc>
          <w:tcPr>
            <w:tcW w:w="1684" w:type="dxa"/>
          </w:tcPr>
          <w:p>
            <w:pPr>
              <w:spacing w:after="120"/>
              <w:rPr>
                <w:rFonts w:ascii="Arial" w:hAnsi="Arial" w:eastAsia="Calibri" w:cs="Arial"/>
                <w:b/>
                <w:bCs/>
                <w:szCs w:val="22"/>
                <w:lang w:val="de-DE"/>
              </w:rPr>
            </w:pPr>
            <w:ins w:id="840" w:author="Sangbum Kim" w:date="2022-01-21T11:22:00Z">
              <w:r>
                <w:rPr>
                  <w:rFonts w:hint="eastAsia" w:ascii="Arial" w:hAnsi="Arial" w:eastAsia="Malgun Gothic" w:cs="Arial"/>
                  <w:szCs w:val="22"/>
                  <w:lang w:val="de-DE" w:eastAsia="ko-KR"/>
                </w:rPr>
                <w:t>Disagree</w:t>
              </w:r>
            </w:ins>
          </w:p>
        </w:tc>
        <w:tc>
          <w:tcPr>
            <w:tcW w:w="5643" w:type="dxa"/>
          </w:tcPr>
          <w:p>
            <w:pPr>
              <w:spacing w:after="120"/>
              <w:rPr>
                <w:rFonts w:ascii="Arial" w:hAnsi="Arial" w:eastAsia="Calibri" w:cs="Arial"/>
                <w:b/>
                <w:bCs/>
                <w:szCs w:val="22"/>
                <w:lang w:val="de-DE"/>
              </w:rPr>
            </w:pPr>
            <w:ins w:id="841" w:author="Sangbum Kim" w:date="2022-01-21T11:22:00Z">
              <w:r>
                <w:rPr>
                  <w:rFonts w:hint="eastAsia" w:ascii="Arial" w:hAnsi="Arial" w:eastAsia="Malgun Gothic" w:cs="Arial"/>
                  <w:szCs w:val="22"/>
                  <w:lang w:val="de-DE" w:eastAsia="ko-KR"/>
                </w:rPr>
                <w:t xml:space="preserve">We also think that maximum value 4 is sufficient.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9" w:hRule="atLeast"/>
        </w:trPr>
        <w:tc>
          <w:tcPr>
            <w:tcW w:w="2024" w:type="dxa"/>
          </w:tcPr>
          <w:p>
            <w:pPr>
              <w:spacing w:after="120"/>
              <w:rPr>
                <w:rFonts w:ascii="Arial" w:hAnsi="Arial" w:cs="Arial" w:eastAsiaTheme="minorEastAsia"/>
                <w:bCs/>
                <w:szCs w:val="22"/>
                <w:lang w:val="de-DE" w:eastAsia="zh-CN"/>
              </w:rPr>
            </w:pPr>
            <w:ins w:id="842" w:author="Huawei" w:date="2022-01-21T11:14:00Z">
              <w:r>
                <w:rPr>
                  <w:rFonts w:hint="eastAsia" w:ascii="Arial" w:hAnsi="Arial" w:cs="Arial" w:eastAsiaTheme="minorEastAsia"/>
                  <w:bCs/>
                  <w:szCs w:val="22"/>
                  <w:lang w:val="de-DE" w:eastAsia="zh-CN"/>
                </w:rPr>
                <w:t>H</w:t>
              </w:r>
            </w:ins>
            <w:ins w:id="843" w:author="Huawei" w:date="2022-01-21T11:14:00Z">
              <w:r>
                <w:rPr>
                  <w:rFonts w:ascii="Arial" w:hAnsi="Arial" w:cs="Arial" w:eastAsiaTheme="minorEastAsia"/>
                  <w:bCs/>
                  <w:szCs w:val="22"/>
                  <w:lang w:val="de-DE" w:eastAsia="zh-CN"/>
                </w:rPr>
                <w:t>uawei, HiSIlicon</w:t>
              </w:r>
            </w:ins>
          </w:p>
        </w:tc>
        <w:tc>
          <w:tcPr>
            <w:tcW w:w="1684" w:type="dxa"/>
          </w:tcPr>
          <w:p>
            <w:pPr>
              <w:spacing w:after="120"/>
              <w:rPr>
                <w:rFonts w:ascii="Arial" w:hAnsi="Arial" w:cs="Arial" w:eastAsiaTheme="minorEastAsia"/>
                <w:bCs/>
                <w:szCs w:val="22"/>
                <w:lang w:val="de-DE" w:eastAsia="zh-CN"/>
              </w:rPr>
            </w:pPr>
            <w:ins w:id="844" w:author="Huawei" w:date="2022-01-21T11:14:00Z">
              <w:r>
                <w:rPr>
                  <w:rFonts w:hint="eastAsia" w:ascii="Arial" w:hAnsi="Arial" w:cs="Arial" w:eastAsiaTheme="minorEastAsia"/>
                  <w:bCs/>
                  <w:szCs w:val="22"/>
                  <w:lang w:val="de-DE" w:eastAsia="zh-CN"/>
                </w:rPr>
                <w:t>D</w:t>
              </w:r>
            </w:ins>
            <w:ins w:id="845" w:author="Huawei" w:date="2022-01-21T11:14:00Z">
              <w:r>
                <w:rPr>
                  <w:rFonts w:ascii="Arial" w:hAnsi="Arial" w:cs="Arial" w:eastAsiaTheme="minorEastAsia"/>
                  <w:bCs/>
                  <w:szCs w:val="22"/>
                  <w:lang w:val="de-DE" w:eastAsia="zh-CN"/>
                </w:rPr>
                <w:t>isagree</w:t>
              </w:r>
            </w:ins>
          </w:p>
        </w:tc>
        <w:tc>
          <w:tcPr>
            <w:tcW w:w="5643" w:type="dxa"/>
          </w:tcPr>
          <w:p>
            <w:pPr>
              <w:spacing w:after="120"/>
              <w:rPr>
                <w:rFonts w:ascii="Arial" w:hAnsi="Arial" w:cs="Arial" w:eastAsiaTheme="minorEastAsia"/>
                <w:bCs/>
                <w:szCs w:val="22"/>
                <w:lang w:val="de-DE" w:eastAsia="zh-CN"/>
              </w:rPr>
            </w:pPr>
            <w:ins w:id="846" w:author="Huawei" w:date="2022-01-21T11:15:00Z">
              <w:r>
                <w:rPr>
                  <w:rFonts w:ascii="Arial" w:hAnsi="Arial" w:cs="Arial" w:eastAsiaTheme="minorEastAsia"/>
                  <w:szCs w:val="22"/>
                  <w:lang w:val="de-DE" w:eastAsia="zh-CN"/>
                </w:rPr>
                <w:t>One CEF report may be large because it may contain neighbour cell measurements and per RA info, and it may be also extended in the future. So we agree with other companies that 4 is ok.</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hint="eastAsia" w:ascii="Arial" w:hAnsi="Arial" w:cs="Arial" w:eastAsiaTheme="minorEastAsia"/>
                <w:b/>
                <w:bCs/>
                <w:szCs w:val="22"/>
                <w:lang w:val="de-DE" w:eastAsia="zh-CN"/>
              </w:rPr>
            </w:pPr>
            <w:r>
              <w:rPr>
                <w:rFonts w:hint="eastAsia" w:ascii="Arial" w:hAnsi="Arial" w:cs="Arial" w:eastAsiaTheme="minorEastAsia"/>
                <w:b/>
                <w:bCs/>
                <w:szCs w:val="22"/>
                <w:lang w:val="de-DE" w:eastAsia="zh-CN"/>
              </w:rPr>
              <w:t>C</w:t>
            </w:r>
            <w:r>
              <w:rPr>
                <w:rFonts w:ascii="Arial" w:hAnsi="Arial" w:cs="Arial" w:eastAsiaTheme="minorEastAsia"/>
                <w:b/>
                <w:bCs/>
                <w:szCs w:val="22"/>
                <w:lang w:val="de-DE" w:eastAsia="zh-CN"/>
              </w:rPr>
              <w:t>MCC</w:t>
            </w:r>
          </w:p>
        </w:tc>
        <w:tc>
          <w:tcPr>
            <w:tcW w:w="1684" w:type="dxa"/>
          </w:tcPr>
          <w:p>
            <w:pPr>
              <w:spacing w:after="120"/>
              <w:rPr>
                <w:rFonts w:hint="eastAsia" w:ascii="Arial" w:hAnsi="Arial" w:cs="Arial" w:eastAsiaTheme="minorEastAsia"/>
                <w:b/>
                <w:bCs/>
                <w:szCs w:val="22"/>
                <w:lang w:val="de-DE" w:eastAsia="zh-CN"/>
              </w:rPr>
            </w:pPr>
            <w:r>
              <w:rPr>
                <w:rFonts w:hint="eastAsia" w:ascii="Arial" w:hAnsi="Arial" w:cs="Arial" w:eastAsiaTheme="minorEastAsia"/>
                <w:b/>
                <w:bCs/>
                <w:szCs w:val="22"/>
                <w:lang w:val="de-DE" w:eastAsia="zh-CN"/>
              </w:rPr>
              <w:t>N</w:t>
            </w:r>
            <w:r>
              <w:rPr>
                <w:rFonts w:ascii="Arial" w:hAnsi="Arial" w:cs="Arial" w:eastAsiaTheme="minorEastAsia"/>
                <w:b/>
                <w:bCs/>
                <w:szCs w:val="22"/>
                <w:lang w:val="de-DE" w:eastAsia="zh-CN"/>
              </w:rPr>
              <w:t>o strong view</w:t>
            </w:r>
          </w:p>
        </w:tc>
        <w:tc>
          <w:tcPr>
            <w:tcW w:w="5643" w:type="dxa"/>
          </w:tcPr>
          <w:p>
            <w:pPr>
              <w:spacing w:after="12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hint="default" w:ascii="Arial" w:hAnsi="Arial" w:eastAsia="宋体" w:cs="Arial"/>
                <w:b w:val="0"/>
                <w:bCs w:val="0"/>
                <w:szCs w:val="22"/>
                <w:lang w:val="en-US" w:eastAsia="zh-CN"/>
              </w:rPr>
            </w:pPr>
            <w:r>
              <w:rPr>
                <w:rFonts w:hint="eastAsia" w:ascii="Arial" w:hAnsi="Arial" w:eastAsia="宋体" w:cs="Arial"/>
                <w:b w:val="0"/>
                <w:bCs w:val="0"/>
                <w:szCs w:val="22"/>
                <w:lang w:val="en-US" w:eastAsia="zh-CN"/>
              </w:rPr>
              <w:t>ZTE</w:t>
            </w:r>
          </w:p>
        </w:tc>
        <w:tc>
          <w:tcPr>
            <w:tcW w:w="1684" w:type="dxa"/>
          </w:tcPr>
          <w:p>
            <w:pPr>
              <w:spacing w:after="120"/>
              <w:rPr>
                <w:rFonts w:hint="default" w:ascii="Arial" w:hAnsi="Arial" w:eastAsia="宋体" w:cs="Arial"/>
                <w:b w:val="0"/>
                <w:bCs w:val="0"/>
                <w:szCs w:val="22"/>
                <w:lang w:val="en-US" w:eastAsia="zh-CN"/>
              </w:rPr>
            </w:pPr>
            <w:r>
              <w:rPr>
                <w:rFonts w:hint="eastAsia" w:ascii="Arial" w:hAnsi="Arial" w:eastAsia="宋体" w:cs="Arial"/>
                <w:b w:val="0"/>
                <w:bCs w:val="0"/>
                <w:szCs w:val="22"/>
                <w:lang w:val="en-US" w:eastAsia="zh-CN"/>
              </w:rPr>
              <w:t>No strong view</w:t>
            </w:r>
          </w:p>
        </w:tc>
        <w:tc>
          <w:tcPr>
            <w:tcW w:w="5643" w:type="dxa"/>
          </w:tcPr>
          <w:p>
            <w:pPr>
              <w:spacing w:after="120"/>
              <w:rPr>
                <w:rFonts w:hint="default" w:ascii="Arial" w:hAnsi="Arial" w:eastAsia="宋体" w:cs="Arial"/>
                <w:b w:val="0"/>
                <w:bCs w:val="0"/>
                <w:szCs w:val="22"/>
                <w:lang w:val="en-US" w:eastAsia="zh-CN"/>
              </w:rPr>
            </w:pPr>
            <w:r>
              <w:rPr>
                <w:rFonts w:hint="eastAsia" w:ascii="Arial" w:hAnsi="Arial" w:eastAsia="宋体" w:cs="Arial"/>
                <w:b w:val="0"/>
                <w:bCs w:val="0"/>
                <w:szCs w:val="22"/>
                <w:lang w:val="en-US" w:eastAsia="zh-CN"/>
              </w:rPr>
              <w:t>We are fine with either 4 or 8.</w:t>
            </w:r>
          </w:p>
        </w:tc>
      </w:tr>
    </w:tbl>
    <w:p>
      <w:pPr>
        <w:spacing w:after="120"/>
        <w:rPr>
          <w:lang w:eastAsia="zh-CN"/>
        </w:rPr>
      </w:pPr>
    </w:p>
    <w:p>
      <w:pPr>
        <w:spacing w:after="120"/>
        <w:jc w:val="both"/>
        <w:rPr>
          <w:rFonts w:ascii="Arial" w:hAnsi="Arial" w:cs="Arial"/>
          <w:b/>
          <w:bCs/>
          <w:highlight w:val="yellow"/>
          <w:u w:val="single"/>
        </w:rPr>
      </w:pPr>
      <w:r>
        <w:rPr>
          <w:rFonts w:ascii="Arial" w:hAnsi="Arial" w:cs="Arial"/>
          <w:b/>
          <w:bCs/>
          <w:highlight w:val="yellow"/>
          <w:u w:val="single"/>
        </w:rPr>
        <w:t>Rapporteur summary:</w:t>
      </w:r>
    </w:p>
    <w:p>
      <w:pPr>
        <w:spacing w:after="120"/>
        <w:jc w:val="both"/>
        <w:rPr>
          <w:rFonts w:ascii="Arial" w:hAnsi="Arial" w:cs="Arial"/>
        </w:rPr>
      </w:pPr>
      <w:r>
        <w:rPr>
          <w:rFonts w:ascii="Arial" w:hAnsi="Arial" w:cs="Arial"/>
          <w:highlight w:val="yellow"/>
        </w:rPr>
        <w:t>To be added later</w:t>
      </w:r>
    </w:p>
    <w:p>
      <w:pPr>
        <w:pStyle w:val="14"/>
        <w:rPr>
          <w:rFonts w:eastAsia="宋体"/>
          <w:b/>
          <w:bCs/>
          <w:lang w:eastAsia="zh-CN"/>
        </w:rPr>
      </w:pPr>
    </w:p>
    <w:p>
      <w:pPr>
        <w:pStyle w:val="14"/>
        <w:rPr>
          <w:rFonts w:eastAsia="宋体"/>
          <w:b/>
          <w:bCs/>
          <w:lang w:eastAsia="zh-CN"/>
        </w:rPr>
      </w:pPr>
    </w:p>
    <w:p>
      <w:pPr>
        <w:pStyle w:val="14"/>
        <w:rPr>
          <w:rFonts w:eastAsia="宋体"/>
          <w:b/>
          <w:bCs/>
          <w:u w:val="single"/>
          <w:lang w:eastAsia="zh-CN"/>
        </w:rPr>
      </w:pPr>
      <w:r>
        <w:rPr>
          <w:rFonts w:hint="eastAsia" w:eastAsia="宋体"/>
          <w:b/>
          <w:bCs/>
          <w:u w:val="single"/>
          <w:lang w:eastAsia="zh-CN"/>
        </w:rPr>
        <w:t xml:space="preserve">CEF content: </w:t>
      </w:r>
    </w:p>
    <w:p>
      <w:pPr>
        <w:pStyle w:val="14"/>
        <w:rPr>
          <w:rFonts w:eastAsia="宋体"/>
          <w:lang w:eastAsia="zh-CN"/>
        </w:rPr>
      </w:pPr>
      <w:r>
        <w:rPr>
          <w:rFonts w:hint="eastAsia" w:eastAsia="宋体"/>
          <w:lang w:eastAsia="zh-CN"/>
        </w:rPr>
        <w:t xml:space="preserve">In </w:t>
      </w:r>
      <w:bookmarkStart w:id="12" w:name="OLE_LINK7"/>
      <w:r>
        <w:fldChar w:fldCharType="begin"/>
      </w:r>
      <w:r>
        <w:instrText xml:space="preserve"> HYPERLINK "file://D://3GPP Sync\\RAN2\\TSGR2_116bis-e\\Docs\\R2-2201042.zip" </w:instrText>
      </w:r>
      <w:r>
        <w:fldChar w:fldCharType="separate"/>
      </w:r>
      <w:r>
        <w:rPr>
          <w:rStyle w:val="31"/>
        </w:rPr>
        <w:t>R2-2201042</w:t>
      </w:r>
      <w:r>
        <w:fldChar w:fldCharType="end"/>
      </w:r>
      <w:bookmarkEnd w:id="12"/>
      <w:r>
        <w:rPr>
          <w:rFonts w:hint="eastAsia" w:eastAsia="宋体"/>
          <w:lang w:eastAsia="zh-CN"/>
        </w:rPr>
        <w:t xml:space="preserve"> it is observed that current CEF mandatory contains perRAInfoList which will be extended to include multiple RACH reports when multiple CEF reports are stored, thus it will lead to problem on associate RA attempt to the corresponding CEF. Therefore it  suggests to remove the detailed RA report outside CEF report if multiple CEF report is stored.  Rapporteur consider it is important that companies have consensus on how RA information will be included multiple CEF reports therefore suggest to further discuss how to handle the logging of RA information when multiple CEF report is stored.</w:t>
      </w:r>
    </w:p>
    <w:p>
      <w:pPr>
        <w:pStyle w:val="14"/>
        <w:rPr>
          <w:rFonts w:eastAsia="宋体"/>
          <w:lang w:eastAsia="zh-CN"/>
        </w:rPr>
      </w:pPr>
    </w:p>
    <w:p>
      <w:pPr>
        <w:spacing w:after="120"/>
      </w:pPr>
      <w:r>
        <w:rPr>
          <w:rFonts w:hint="eastAsia" w:eastAsiaTheme="minorEastAsia"/>
          <w:b/>
          <w:szCs w:val="22"/>
          <w:lang w:val="en-GB" w:eastAsia="zh-CN"/>
        </w:rPr>
        <w:t>Question-</w:t>
      </w:r>
      <w:r>
        <w:rPr>
          <w:rFonts w:hint="eastAsia" w:eastAsiaTheme="minorEastAsia"/>
          <w:b/>
          <w:szCs w:val="22"/>
          <w:lang w:eastAsia="zh-CN"/>
        </w:rPr>
        <w:t>7</w:t>
      </w:r>
      <w:r>
        <w:rPr>
          <w:rFonts w:hint="eastAsia" w:eastAsiaTheme="minorEastAsia"/>
          <w:b/>
          <w:szCs w:val="22"/>
          <w:lang w:val="en-GB" w:eastAsia="zh-CN"/>
        </w:rPr>
        <w:t xml:space="preserve">: </w:t>
      </w:r>
      <w:r>
        <w:rPr>
          <w:rFonts w:hint="eastAsia" w:eastAsiaTheme="minorEastAsia"/>
          <w:b/>
          <w:szCs w:val="22"/>
          <w:lang w:eastAsia="zh-CN"/>
        </w:rPr>
        <w:t>Do you agree to remove detailed</w:t>
      </w:r>
      <w:r>
        <w:rPr>
          <w:rFonts w:hint="eastAsia"/>
          <w:b/>
          <w:bCs/>
          <w:lang w:eastAsia="zh-CN"/>
        </w:rPr>
        <w:t xml:space="preserve"> RACH report (i.e., perRAInfoList) out of CEF report if multiple CEF is stored? </w:t>
      </w:r>
      <w:r>
        <w:rPr>
          <w:rFonts w:hint="eastAsia" w:eastAsiaTheme="minorEastAsia"/>
          <w:b/>
          <w:szCs w:val="22"/>
          <w:lang w:eastAsia="zh-CN"/>
        </w:rPr>
        <w:t>Please add your comments if any.</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1684"/>
        <w:gridCol w:w="5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18" w:type="dxa"/>
          </w:tcPr>
          <w:p>
            <w:pPr>
              <w:spacing w:after="120"/>
              <w:rPr>
                <w:rFonts w:ascii="Arial" w:hAnsi="Arial" w:eastAsia="Calibri" w:cs="Arial"/>
                <w:b/>
                <w:bCs/>
                <w:lang w:val="de-DE"/>
              </w:rPr>
            </w:pPr>
            <w:r>
              <w:rPr>
                <w:rFonts w:ascii="Arial" w:hAnsi="Arial" w:eastAsia="Calibri" w:cs="Arial"/>
                <w:b/>
                <w:bCs/>
                <w:lang w:val="de-DE"/>
              </w:rPr>
              <w:t>Company</w:t>
            </w:r>
          </w:p>
        </w:tc>
        <w:tc>
          <w:tcPr>
            <w:tcW w:w="1684" w:type="dxa"/>
          </w:tcPr>
          <w:p>
            <w:pPr>
              <w:spacing w:after="120"/>
              <w:jc w:val="center"/>
              <w:rPr>
                <w:rFonts w:ascii="Arial" w:hAnsi="Arial" w:eastAsia="宋体" w:cs="Arial"/>
                <w:b/>
                <w:bCs/>
                <w:lang w:eastAsia="zh-CN"/>
              </w:rPr>
            </w:pPr>
            <w:r>
              <w:rPr>
                <w:rFonts w:hint="eastAsia" w:ascii="Arial" w:hAnsi="Arial" w:eastAsia="宋体" w:cs="Arial"/>
                <w:b/>
                <w:bCs/>
                <w:lang w:eastAsia="zh-CN"/>
              </w:rPr>
              <w:t>Agree/Disagree</w:t>
            </w:r>
          </w:p>
        </w:tc>
        <w:tc>
          <w:tcPr>
            <w:tcW w:w="5649" w:type="dxa"/>
          </w:tcPr>
          <w:p>
            <w:pPr>
              <w:spacing w:after="120"/>
              <w:jc w:val="center"/>
              <w:rPr>
                <w:rFonts w:ascii="Arial" w:hAnsi="Arial" w:eastAsia="Calibri" w:cs="Arial"/>
                <w:b/>
                <w:bCs/>
                <w:szCs w:val="22"/>
                <w:lang w:val="de-DE"/>
              </w:rPr>
            </w:pPr>
            <w:r>
              <w:rPr>
                <w:rFonts w:ascii="Arial" w:hAnsi="Arial" w:eastAsia="Calibri" w:cs="Arial"/>
                <w:b/>
                <w:bCs/>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18" w:type="dxa"/>
          </w:tcPr>
          <w:p>
            <w:pPr>
              <w:spacing w:after="120"/>
              <w:rPr>
                <w:rFonts w:ascii="Arial" w:hAnsi="Arial" w:eastAsia="Calibri" w:cs="Arial"/>
                <w:szCs w:val="22"/>
                <w:lang w:val="de-DE"/>
              </w:rPr>
            </w:pPr>
            <w:ins w:id="847" w:author="QC" w:date="2022-01-19T10:58:00Z">
              <w:r>
                <w:rPr>
                  <w:rFonts w:ascii="Arial" w:hAnsi="Arial" w:eastAsia="Calibri" w:cs="Arial"/>
                  <w:szCs w:val="22"/>
                  <w:lang w:val="de-DE"/>
                </w:rPr>
                <w:t>Qualcomm</w:t>
              </w:r>
            </w:ins>
          </w:p>
        </w:tc>
        <w:tc>
          <w:tcPr>
            <w:tcW w:w="1684" w:type="dxa"/>
          </w:tcPr>
          <w:p>
            <w:pPr>
              <w:spacing w:after="120"/>
              <w:rPr>
                <w:rFonts w:ascii="Arial" w:hAnsi="Arial" w:eastAsia="Calibri" w:cs="Arial"/>
                <w:szCs w:val="22"/>
                <w:lang w:val="de-DE"/>
              </w:rPr>
            </w:pPr>
            <w:ins w:id="848" w:author="QC" w:date="2022-01-19T10:58:00Z">
              <w:r>
                <w:rPr>
                  <w:rFonts w:ascii="Arial" w:hAnsi="Arial" w:eastAsia="Calibri" w:cs="Arial"/>
                  <w:szCs w:val="22"/>
                  <w:lang w:val="de-DE"/>
                </w:rPr>
                <w:t>Disagree</w:t>
              </w:r>
            </w:ins>
          </w:p>
        </w:tc>
        <w:tc>
          <w:tcPr>
            <w:tcW w:w="5649" w:type="dxa"/>
          </w:tcPr>
          <w:p>
            <w:pPr>
              <w:spacing w:after="12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18" w:type="dxa"/>
          </w:tcPr>
          <w:p>
            <w:pPr>
              <w:spacing w:after="120"/>
              <w:rPr>
                <w:rFonts w:ascii="Arial" w:hAnsi="Arial" w:eastAsia="Calibri" w:cs="Arial"/>
                <w:szCs w:val="22"/>
                <w:lang w:val="de-DE"/>
              </w:rPr>
            </w:pPr>
            <w:ins w:id="849" w:author="Ericsson User" w:date="2022-01-20T09:26:00Z">
              <w:r>
                <w:rPr>
                  <w:rFonts w:ascii="Arial" w:hAnsi="Arial" w:eastAsia="Calibri" w:cs="Arial"/>
                  <w:szCs w:val="22"/>
                  <w:lang w:val="de-DE"/>
                </w:rPr>
                <w:t>Ericsson</w:t>
              </w:r>
            </w:ins>
          </w:p>
        </w:tc>
        <w:tc>
          <w:tcPr>
            <w:tcW w:w="1684" w:type="dxa"/>
          </w:tcPr>
          <w:p>
            <w:pPr>
              <w:spacing w:after="120"/>
              <w:rPr>
                <w:rFonts w:ascii="Arial" w:hAnsi="Arial" w:eastAsia="Calibri" w:cs="Arial"/>
                <w:szCs w:val="22"/>
                <w:lang w:val="de-DE"/>
              </w:rPr>
            </w:pPr>
            <w:ins w:id="850" w:author="Ericsson User" w:date="2022-01-20T09:26:00Z">
              <w:r>
                <w:rPr>
                  <w:rFonts w:ascii="Arial" w:hAnsi="Arial" w:eastAsia="Calibri" w:cs="Arial"/>
                  <w:szCs w:val="22"/>
                  <w:lang w:val="de-DE"/>
                </w:rPr>
                <w:t>Disagree for seperating the perRAInfoList completely from the CEF report</w:t>
              </w:r>
            </w:ins>
          </w:p>
        </w:tc>
        <w:tc>
          <w:tcPr>
            <w:tcW w:w="5649" w:type="dxa"/>
          </w:tcPr>
          <w:p>
            <w:pPr>
              <w:spacing w:after="120"/>
              <w:rPr>
                <w:ins w:id="851" w:author="Ericsson User" w:date="2022-01-20T09:26:00Z"/>
                <w:rFonts w:ascii="Arial" w:hAnsi="Arial" w:eastAsia="Calibri" w:cs="Arial"/>
                <w:szCs w:val="22"/>
                <w:lang w:val="de-DE"/>
              </w:rPr>
            </w:pPr>
            <w:ins w:id="852" w:author="Ericsson User" w:date="2022-01-20T09:26:00Z">
              <w:r>
                <w:rPr>
                  <w:rFonts w:ascii="Arial" w:hAnsi="Arial" w:eastAsia="Calibri" w:cs="Arial"/>
                  <w:szCs w:val="22"/>
                  <w:lang w:val="de-DE"/>
                </w:rPr>
                <w:t>We agree that entire RA report is not needed. We think only perRAInfoList is enough as it is added to the ConnEstFailReport in Rel 16.</w:t>
              </w:r>
            </w:ins>
          </w:p>
          <w:p>
            <w:pPr>
              <w:spacing w:after="120"/>
              <w:rPr>
                <w:ins w:id="853" w:author="Ericsson User" w:date="2022-01-20T09:26:00Z"/>
                <w:rFonts w:ascii="Arial" w:hAnsi="Arial" w:eastAsia="Calibri" w:cs="Arial"/>
                <w:szCs w:val="22"/>
                <w:lang w:val="de-DE"/>
              </w:rPr>
            </w:pPr>
            <w:ins w:id="854" w:author="Ericsson User" w:date="2022-01-20T09:26:00Z">
              <w:r>
                <w:rPr>
                  <w:rFonts w:ascii="Arial" w:hAnsi="Arial" w:eastAsia="Calibri" w:cs="Arial"/>
                  <w:szCs w:val="22"/>
                  <w:lang w:val="de-DE"/>
                </w:rPr>
                <w:t>In addition, maybe some enhancements of RA report in Rel 17 such as msgATransMax and dlpathlossRSRP can be disccused one by one.</w:t>
              </w:r>
            </w:ins>
          </w:p>
          <w:p>
            <w:pPr>
              <w:spacing w:after="120"/>
              <w:rPr>
                <w:ins w:id="855" w:author="Ericsson User" w:date="2022-01-20T09:26:00Z"/>
                <w:rFonts w:ascii="Arial" w:hAnsi="Arial" w:eastAsia="Calibri" w:cs="Arial"/>
                <w:szCs w:val="22"/>
                <w:lang w:val="de-DE"/>
              </w:rPr>
            </w:pPr>
            <w:ins w:id="856" w:author="Ericsson User" w:date="2022-01-20T09:26:00Z">
              <w:r>
                <w:rPr>
                  <w:rFonts w:ascii="Arial" w:hAnsi="Arial" w:eastAsia="Calibri" w:cs="Arial"/>
                  <w:szCs w:val="22"/>
                  <w:lang w:val="de-DE"/>
                </w:rPr>
                <w:t xml:space="preserve">Regarding separating the perRAInfoList from CEF report, we have some concerns here. This makes the network implemention compelx as a network node has to fetch both RAReport and CEFReport to fetch all the information from the UE. </w:t>
              </w:r>
            </w:ins>
            <w:ins w:id="857" w:author="Ericsson User" w:date="2022-01-20T09:38:00Z">
              <w:r>
                <w:rPr>
                  <w:rFonts w:ascii="Arial" w:hAnsi="Arial" w:eastAsia="Calibri" w:cs="Arial"/>
                  <w:szCs w:val="22"/>
                  <w:lang w:val="de-DE"/>
                </w:rPr>
                <w:t>Practically</w:t>
              </w:r>
            </w:ins>
            <w:ins w:id="858" w:author="Ericsson User" w:date="2022-01-20T09:26:00Z">
              <w:r>
                <w:rPr>
                  <w:rFonts w:ascii="Arial" w:hAnsi="Arial" w:eastAsia="Calibri" w:cs="Arial"/>
                  <w:szCs w:val="22"/>
                  <w:lang w:val="de-DE"/>
                </w:rPr>
                <w:t>, you will not get any benefit of reducing the size of the CEF report. Further, separating perRAInfoList needs time stamp inclusion in both CEF report and RA report so that the network can coordinate these features. This is complex both for a UE and for a network implemetnation. Thus, we have some concern over separating perRAInfoList from CEF report.</w:t>
              </w:r>
            </w:ins>
          </w:p>
          <w:p>
            <w:pPr>
              <w:spacing w:after="120"/>
              <w:rPr>
                <w:rFonts w:ascii="Arial" w:hAnsi="Arial" w:eastAsia="Calibri" w:cs="Arial"/>
                <w:szCs w:val="22"/>
                <w:lang w:val="de-DE"/>
              </w:rPr>
            </w:pPr>
            <w:ins w:id="859" w:author="Ericsson User" w:date="2022-01-20T09:26:00Z">
              <w:r>
                <w:rPr>
                  <w:rFonts w:ascii="Arial" w:hAnsi="Arial" w:eastAsia="Calibri" w:cs="Arial"/>
                  <w:szCs w:val="22"/>
                  <w:lang w:val="de-DE"/>
                </w:rPr>
                <w:t xml:space="preserve">Further, we would like mention that perRAInfoList might be much smaller than its maximum size i.e., most likely a UE would continue to perform RA on the same SSB and thus it includes a &gt;&gt;1 value in </w:t>
              </w:r>
            </w:ins>
            <w:ins w:id="860" w:author="Ericsson User" w:date="2022-01-20T09:26:00Z">
              <w:r>
                <w:rPr>
                  <w:rFonts w:eastAsia="等线"/>
                </w:rPr>
                <w:t>numberOfPreamblesSentOnSSB</w:t>
              </w:r>
            </w:ins>
            <w:ins w:id="861" w:author="Ericsson User" w:date="2022-01-20T09:26:00Z">
              <w:r>
                <w:rPr>
                  <w:rFonts w:ascii="Arial" w:hAnsi="Arial" w:eastAsia="Calibri" w:cs="Arial"/>
                  <w:szCs w:val="22"/>
                  <w:lang w:val="de-DE"/>
                </w:rPr>
                <w:t xml:space="preserve"> IE. Thus, the size of message might be much smaller than the max size.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18" w:type="dxa"/>
          </w:tcPr>
          <w:p>
            <w:pPr>
              <w:spacing w:after="120"/>
              <w:rPr>
                <w:rFonts w:ascii="Arial" w:hAnsi="Arial" w:cs="Arial" w:eastAsiaTheme="minorEastAsia"/>
                <w:bCs/>
                <w:szCs w:val="22"/>
                <w:lang w:val="de-DE" w:eastAsia="zh-CN"/>
              </w:rPr>
            </w:pPr>
            <w:ins w:id="862" w:author="OPPO- Liu Yang" w:date="2022-01-20T17:02:00Z">
              <w:r>
                <w:rPr>
                  <w:rFonts w:hint="eastAsia" w:ascii="Arial" w:hAnsi="Arial" w:cs="Arial" w:eastAsiaTheme="minorEastAsia"/>
                  <w:szCs w:val="22"/>
                  <w:lang w:val="de-DE" w:eastAsia="zh-CN"/>
                </w:rPr>
                <w:t>O</w:t>
              </w:r>
            </w:ins>
            <w:ins w:id="863" w:author="OPPO- Liu Yang" w:date="2022-01-20T17:02:00Z">
              <w:r>
                <w:rPr>
                  <w:rFonts w:ascii="Arial" w:hAnsi="Arial" w:cs="Arial" w:eastAsiaTheme="minorEastAsia"/>
                  <w:szCs w:val="22"/>
                  <w:lang w:val="de-DE" w:eastAsia="zh-CN"/>
                </w:rPr>
                <w:t>PPO</w:t>
              </w:r>
            </w:ins>
          </w:p>
        </w:tc>
        <w:tc>
          <w:tcPr>
            <w:tcW w:w="1684" w:type="dxa"/>
          </w:tcPr>
          <w:p>
            <w:pPr>
              <w:spacing w:after="120"/>
              <w:rPr>
                <w:rFonts w:ascii="Arial" w:hAnsi="Arial" w:cs="Arial" w:eastAsiaTheme="minorEastAsia"/>
                <w:bCs/>
                <w:szCs w:val="22"/>
                <w:lang w:val="de-DE" w:eastAsia="zh-CN"/>
              </w:rPr>
            </w:pPr>
            <w:ins w:id="864" w:author="OPPO- Liu Yang" w:date="2022-01-20T17:02:00Z">
              <w:r>
                <w:rPr>
                  <w:rFonts w:hint="eastAsia" w:ascii="Arial" w:hAnsi="Arial" w:cs="Arial" w:eastAsiaTheme="minorEastAsia"/>
                  <w:szCs w:val="22"/>
                  <w:lang w:val="de-DE" w:eastAsia="zh-CN"/>
                </w:rPr>
                <w:t>D</w:t>
              </w:r>
            </w:ins>
            <w:ins w:id="865" w:author="OPPO- Liu Yang" w:date="2022-01-20T17:02:00Z">
              <w:r>
                <w:rPr>
                  <w:rFonts w:ascii="Arial" w:hAnsi="Arial" w:cs="Arial" w:eastAsiaTheme="minorEastAsia"/>
                  <w:szCs w:val="22"/>
                  <w:lang w:val="de-DE" w:eastAsia="zh-CN"/>
                </w:rPr>
                <w:t>isagree</w:t>
              </w:r>
            </w:ins>
          </w:p>
        </w:tc>
        <w:tc>
          <w:tcPr>
            <w:tcW w:w="5649" w:type="dxa"/>
          </w:tcPr>
          <w:p>
            <w:pPr>
              <w:spacing w:after="120"/>
              <w:rPr>
                <w:rFonts w:ascii="Arial" w:hAnsi="Arial" w:cs="Arial" w:eastAsiaTheme="minorEastAsia"/>
                <w:bCs/>
                <w:szCs w:val="22"/>
                <w:lang w:val="de-DE" w:eastAsia="zh-CN"/>
              </w:rPr>
            </w:pPr>
            <w:ins w:id="866" w:author="OPPO- Liu Yang" w:date="2022-01-20T17:02:00Z">
              <w:r>
                <w:rPr>
                  <w:rFonts w:hint="eastAsia" w:ascii="Arial" w:hAnsi="Arial" w:cs="Arial" w:eastAsiaTheme="minorEastAsia"/>
                  <w:szCs w:val="22"/>
                  <w:lang w:val="de-DE" w:eastAsia="zh-CN"/>
                </w:rPr>
                <w:t>R</w:t>
              </w:r>
            </w:ins>
            <w:ins w:id="867" w:author="OPPO- Liu Yang" w:date="2022-01-20T17:02:00Z">
              <w:r>
                <w:rPr>
                  <w:rFonts w:ascii="Arial" w:hAnsi="Arial" w:cs="Arial" w:eastAsiaTheme="minorEastAsia"/>
                  <w:szCs w:val="22"/>
                  <w:lang w:val="de-DE" w:eastAsia="zh-CN"/>
                </w:rPr>
                <w:t>ACH report only includes the RACH information for the successful case.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18" w:type="dxa"/>
          </w:tcPr>
          <w:p>
            <w:pPr>
              <w:spacing w:after="120"/>
              <w:rPr>
                <w:rFonts w:ascii="Arial" w:hAnsi="Arial" w:eastAsia="Calibri" w:cs="Arial"/>
                <w:b w:val="0"/>
                <w:bCs w:val="0"/>
                <w:szCs w:val="22"/>
                <w:lang w:val="de-DE"/>
                <w:rPrChange w:id="868" w:author="Nokia Gosia" w:date="2022-01-21T00:38:00Z">
                  <w:rPr>
                    <w:rFonts w:ascii="Arial" w:hAnsi="Arial" w:eastAsia="Calibri" w:cs="Arial"/>
                    <w:b/>
                    <w:bCs/>
                    <w:szCs w:val="22"/>
                    <w:lang w:val="de-DE"/>
                  </w:rPr>
                </w:rPrChange>
              </w:rPr>
            </w:pPr>
            <w:ins w:id="869" w:author="Nokia Gosia" w:date="2022-01-21T00:35:00Z">
              <w:r>
                <w:rPr>
                  <w:rFonts w:ascii="Arial" w:hAnsi="Arial" w:eastAsia="Calibri" w:cs="Arial"/>
                  <w:b w:val="0"/>
                  <w:bCs w:val="0"/>
                  <w:szCs w:val="22"/>
                  <w:lang w:val="de-DE"/>
                  <w:rPrChange w:id="870" w:author="Nokia Gosia" w:date="2022-01-21T00:38:00Z">
                    <w:rPr>
                      <w:rFonts w:ascii="Arial" w:hAnsi="Arial" w:eastAsia="Calibri" w:cs="Arial"/>
                      <w:b/>
                      <w:bCs/>
                      <w:szCs w:val="22"/>
                      <w:lang w:val="de-DE"/>
                    </w:rPr>
                  </w:rPrChange>
                </w:rPr>
                <w:t>Nokia</w:t>
              </w:r>
            </w:ins>
          </w:p>
        </w:tc>
        <w:tc>
          <w:tcPr>
            <w:tcW w:w="1684" w:type="dxa"/>
          </w:tcPr>
          <w:p>
            <w:pPr>
              <w:spacing w:after="120"/>
              <w:rPr>
                <w:rFonts w:ascii="Arial" w:hAnsi="Arial" w:eastAsia="Calibri" w:cs="Arial"/>
                <w:b w:val="0"/>
                <w:bCs w:val="0"/>
                <w:szCs w:val="22"/>
                <w:lang w:val="de-DE"/>
                <w:rPrChange w:id="871" w:author="Nokia Gosia" w:date="2022-01-21T00:38:00Z">
                  <w:rPr>
                    <w:rFonts w:ascii="Arial" w:hAnsi="Arial" w:eastAsia="Calibri" w:cs="Arial"/>
                    <w:b/>
                    <w:bCs/>
                    <w:szCs w:val="22"/>
                    <w:lang w:val="de-DE"/>
                  </w:rPr>
                </w:rPrChange>
              </w:rPr>
            </w:pPr>
            <w:ins w:id="872" w:author="Nokia Gosia" w:date="2022-01-21T00:35:00Z">
              <w:r>
                <w:rPr>
                  <w:rFonts w:ascii="Arial" w:hAnsi="Arial" w:eastAsia="Calibri" w:cs="Arial"/>
                  <w:b w:val="0"/>
                  <w:bCs w:val="0"/>
                  <w:szCs w:val="22"/>
                  <w:lang w:val="de-DE"/>
                  <w:rPrChange w:id="873" w:author="Nokia Gosia" w:date="2022-01-21T00:38:00Z">
                    <w:rPr>
                      <w:rFonts w:ascii="Arial" w:hAnsi="Arial" w:eastAsia="Calibri" w:cs="Arial"/>
                      <w:b/>
                      <w:bCs/>
                      <w:szCs w:val="22"/>
                      <w:lang w:val="de-DE"/>
                    </w:rPr>
                  </w:rPrChange>
                </w:rPr>
                <w:t>A</w:t>
              </w:r>
            </w:ins>
            <w:ins w:id="874" w:author="Nokia Gosia" w:date="2022-01-21T00:38:00Z">
              <w:r>
                <w:rPr>
                  <w:rFonts w:ascii="Arial" w:hAnsi="Arial" w:eastAsia="Calibri" w:cs="Arial"/>
                  <w:b w:val="0"/>
                  <w:bCs w:val="0"/>
                  <w:szCs w:val="22"/>
                  <w:lang w:val="de-DE"/>
                  <w:rPrChange w:id="875" w:author="Nokia Gosia" w:date="2022-01-21T00:38:00Z">
                    <w:rPr>
                      <w:rFonts w:ascii="Arial" w:hAnsi="Arial" w:eastAsia="Calibri" w:cs="Arial"/>
                      <w:b/>
                      <w:bCs/>
                      <w:szCs w:val="22"/>
                      <w:lang w:val="de-DE"/>
                    </w:rPr>
                  </w:rPrChange>
                </w:rPr>
                <w:t>g</w:t>
              </w:r>
            </w:ins>
            <w:ins w:id="876" w:author="Nokia Gosia" w:date="2022-01-21T00:35:00Z">
              <w:r>
                <w:rPr>
                  <w:rFonts w:ascii="Arial" w:hAnsi="Arial" w:eastAsia="Calibri" w:cs="Arial"/>
                  <w:b w:val="0"/>
                  <w:bCs w:val="0"/>
                  <w:szCs w:val="22"/>
                  <w:lang w:val="de-DE"/>
                  <w:rPrChange w:id="877" w:author="Nokia Gosia" w:date="2022-01-21T00:38:00Z">
                    <w:rPr>
                      <w:rFonts w:ascii="Arial" w:hAnsi="Arial" w:eastAsia="Calibri" w:cs="Arial"/>
                      <w:b/>
                      <w:bCs/>
                      <w:szCs w:val="22"/>
                      <w:lang w:val="de-DE"/>
                    </w:rPr>
                  </w:rPrChange>
                </w:rPr>
                <w:t>ree</w:t>
              </w:r>
            </w:ins>
          </w:p>
        </w:tc>
        <w:tc>
          <w:tcPr>
            <w:tcW w:w="5649" w:type="dxa"/>
          </w:tcPr>
          <w:p>
            <w:pPr>
              <w:spacing w:after="120"/>
              <w:rPr>
                <w:rFonts w:ascii="Arial" w:hAnsi="Arial" w:eastAsia="Calibri" w:cs="Arial"/>
                <w:b/>
                <w:bCs/>
                <w:szCs w:val="22"/>
                <w:lang w:val="de-DE"/>
              </w:rPr>
            </w:pPr>
            <w:ins w:id="878" w:author="Nokia Gosia" w:date="2022-01-21T00:36:00Z">
              <w:r>
                <w:rPr>
                  <w:rFonts w:ascii="Arial" w:hAnsi="Arial" w:eastAsia="Calibri" w:cs="Arial"/>
                  <w:szCs w:val="22"/>
                  <w:lang w:val="de-DE"/>
                </w:rPr>
                <w:t>perRAInfoList is a collective record from RA procedures and is mandatorily included into CEF</w:t>
              </w:r>
            </w:ins>
            <w:ins w:id="879" w:author="Nokia Gosia" w:date="2022-01-21T00:37:00Z">
              <w:r>
                <w:rPr>
                  <w:rFonts w:ascii="Arial" w:hAnsi="Arial" w:eastAsia="Calibri" w:cs="Arial"/>
                  <w:szCs w:val="22"/>
                  <w:lang w:val="de-DE"/>
                </w:rPr>
                <w:t xml:space="preserve">report. It shoudl be possible to construct multiple CEFreport structure in a way it does not require perRAInfoList includion, as with multiple failures recording the association tot he RACH report </w:t>
              </w:r>
            </w:ins>
            <w:ins w:id="880" w:author="Nokia Gosia" w:date="2022-01-21T00:38:00Z">
              <w:r>
                <w:rPr>
                  <w:rFonts w:ascii="Arial" w:hAnsi="Arial" w:eastAsia="Calibri" w:cs="Arial"/>
                  <w:szCs w:val="22"/>
                  <w:lang w:val="de-DE"/>
                </w:rPr>
                <w:t>becomes much more complex</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18" w:type="dxa"/>
          </w:tcPr>
          <w:p>
            <w:pPr>
              <w:spacing w:after="120"/>
              <w:rPr>
                <w:rFonts w:ascii="Arial" w:hAnsi="Arial" w:eastAsia="宋体" w:cs="Arial"/>
                <w:szCs w:val="22"/>
                <w:lang w:eastAsia="zh-CN"/>
              </w:rPr>
            </w:pPr>
            <w:ins w:id="881" w:author="Sharp" w:date="2022-01-21T09:03:00Z">
              <w:r>
                <w:rPr>
                  <w:rFonts w:ascii="Arial" w:hAnsi="Arial" w:eastAsia="宋体" w:cs="Arial"/>
                  <w:szCs w:val="22"/>
                  <w:lang w:eastAsia="zh-CN"/>
                </w:rPr>
                <w:t>Sharp</w:t>
              </w:r>
            </w:ins>
          </w:p>
        </w:tc>
        <w:tc>
          <w:tcPr>
            <w:tcW w:w="1684" w:type="dxa"/>
          </w:tcPr>
          <w:p>
            <w:pPr>
              <w:spacing w:after="120"/>
              <w:rPr>
                <w:rFonts w:ascii="Arial" w:hAnsi="Arial" w:eastAsia="宋体" w:cs="Arial"/>
                <w:szCs w:val="22"/>
                <w:lang w:eastAsia="zh-CN"/>
              </w:rPr>
            </w:pPr>
            <w:ins w:id="882" w:author="Sharp" w:date="2022-01-21T09:04:00Z">
              <w:r>
                <w:rPr>
                  <w:rFonts w:ascii="Arial" w:hAnsi="Arial" w:eastAsia="宋体" w:cs="Arial"/>
                  <w:szCs w:val="22"/>
                  <w:lang w:eastAsia="zh-CN"/>
                </w:rPr>
                <w:t>Disagree</w:t>
              </w:r>
            </w:ins>
          </w:p>
        </w:tc>
        <w:tc>
          <w:tcPr>
            <w:tcW w:w="5649" w:type="dxa"/>
          </w:tcPr>
          <w:p>
            <w:pPr>
              <w:spacing w:after="120"/>
              <w:rPr>
                <w:rFonts w:ascii="Arial" w:hAnsi="Arial" w:eastAsia="宋体" w:cs="Arial"/>
                <w:szCs w:val="22"/>
                <w:lang w:eastAsia="zh-CN"/>
              </w:rPr>
            </w:pPr>
            <w:ins w:id="883" w:author="Sharp" w:date="2022-01-21T09:06:00Z">
              <w:r>
                <w:rPr>
                  <w:rFonts w:ascii="Arial" w:hAnsi="Arial" w:eastAsia="宋体" w:cs="Arial"/>
                  <w:szCs w:val="22"/>
                  <w:lang w:eastAsia="zh-CN"/>
                </w:rPr>
                <w:t>W</w:t>
              </w:r>
            </w:ins>
            <w:ins w:id="884" w:author="Sharp" w:date="2022-01-21T09:06:00Z">
              <w:r>
                <w:rPr>
                  <w:rFonts w:hint="eastAsia" w:ascii="Arial" w:hAnsi="Arial" w:eastAsia="宋体" w:cs="Arial"/>
                  <w:szCs w:val="22"/>
                  <w:lang w:eastAsia="zh-CN"/>
                </w:rPr>
                <w:t xml:space="preserve">e consider RA information in CEF report is needed for the network. </w:t>
              </w:r>
            </w:ins>
            <w:ins w:id="885" w:author="Sharp" w:date="2022-01-21T09:08:00Z">
              <w:r>
                <w:rPr>
                  <w:rFonts w:ascii="Arial" w:hAnsi="Arial" w:eastAsia="宋体" w:cs="Arial"/>
                  <w:szCs w:val="22"/>
                  <w:lang w:eastAsia="zh-CN"/>
                </w:rPr>
                <w:t>S</w:t>
              </w:r>
            </w:ins>
            <w:ins w:id="886" w:author="Sharp" w:date="2022-01-21T09:08:00Z">
              <w:r>
                <w:rPr>
                  <w:rFonts w:hint="eastAsia" w:ascii="Arial" w:hAnsi="Arial" w:eastAsia="宋体" w:cs="Arial"/>
                  <w:szCs w:val="22"/>
                  <w:lang w:eastAsia="zh-CN"/>
                </w:rPr>
                <w:t>o i</w:t>
              </w:r>
            </w:ins>
            <w:ins w:id="887" w:author="Sharp" w:date="2022-01-21T09:07:00Z">
              <w:r>
                <w:rPr>
                  <w:rFonts w:hint="eastAsia" w:ascii="Arial" w:hAnsi="Arial" w:eastAsia="宋体" w:cs="Arial"/>
                  <w:szCs w:val="22"/>
                  <w:lang w:eastAsia="zh-CN"/>
                </w:rPr>
                <w:t>s the tention</w:t>
              </w:r>
            </w:ins>
            <w:ins w:id="888" w:author="Sharp" w:date="2022-01-21T09:08:00Z">
              <w:r>
                <w:rPr>
                  <w:rFonts w:hint="eastAsia" w:ascii="Arial" w:hAnsi="Arial" w:eastAsia="宋体" w:cs="Arial"/>
                  <w:szCs w:val="22"/>
                  <w:lang w:eastAsia="zh-CN"/>
                </w:rPr>
                <w:t xml:space="preserve"> of the proposal</w:t>
              </w:r>
            </w:ins>
            <w:ins w:id="889" w:author="Sharp" w:date="2022-01-21T09:07:00Z">
              <w:r>
                <w:rPr>
                  <w:rFonts w:hint="eastAsia" w:ascii="Arial" w:hAnsi="Arial" w:eastAsia="宋体" w:cs="Arial"/>
                  <w:szCs w:val="22"/>
                  <w:lang w:eastAsia="zh-CN"/>
                </w:rPr>
                <w:t xml:space="preserve"> to move the </w:t>
              </w:r>
            </w:ins>
            <w:ins w:id="890" w:author="Sharp" w:date="2022-01-21T09:08:00Z">
              <w:r>
                <w:rPr>
                  <w:rFonts w:hint="eastAsia" w:ascii="Arial" w:hAnsi="Arial" w:eastAsia="宋体" w:cs="Arial"/>
                  <w:szCs w:val="22"/>
                  <w:lang w:eastAsia="zh-CN"/>
                </w:rPr>
                <w:t xml:space="preserve">RA information of CEF to RACH report? </w:t>
              </w:r>
            </w:ins>
            <w:ins w:id="891" w:author="Sharp" w:date="2022-01-21T09:09:00Z">
              <w:r>
                <w:rPr>
                  <w:rFonts w:ascii="Arial" w:hAnsi="Arial" w:eastAsia="宋体" w:cs="Arial"/>
                  <w:szCs w:val="22"/>
                  <w:lang w:eastAsia="zh-CN"/>
                </w:rPr>
                <w:t>I</w:t>
              </w:r>
            </w:ins>
            <w:ins w:id="892" w:author="Sharp" w:date="2022-01-21T09:09:00Z">
              <w:r>
                <w:rPr>
                  <w:rFonts w:hint="eastAsia" w:ascii="Arial" w:hAnsi="Arial" w:eastAsia="宋体" w:cs="Arial"/>
                  <w:szCs w:val="22"/>
                  <w:lang w:eastAsia="zh-CN"/>
                </w:rPr>
                <w:t xml:space="preserve">f so, we do not see any benefit of </w:t>
              </w:r>
            </w:ins>
            <w:ins w:id="893" w:author="Sharp" w:date="2022-01-21T09:09:00Z">
              <w:r>
                <w:rPr>
                  <w:rFonts w:ascii="Arial" w:hAnsi="Arial" w:eastAsia="宋体" w:cs="Arial"/>
                  <w:szCs w:val="22"/>
                  <w:lang w:eastAsia="zh-CN"/>
                </w:rPr>
                <w:t>signaling</w:t>
              </w:r>
            </w:ins>
            <w:ins w:id="894" w:author="Sharp" w:date="2022-01-21T09:09:00Z">
              <w:r>
                <w:rPr>
                  <w:rFonts w:hint="eastAsia" w:ascii="Arial" w:hAnsi="Arial" w:eastAsia="宋体" w:cs="Arial"/>
                  <w:szCs w:val="22"/>
                  <w:lang w:eastAsia="zh-CN"/>
                </w:rPr>
                <w:t xml:space="preserve"> overhead.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18" w:type="dxa"/>
          </w:tcPr>
          <w:p>
            <w:pPr>
              <w:spacing w:after="120"/>
              <w:rPr>
                <w:rFonts w:ascii="Arial" w:hAnsi="Arial" w:eastAsia="Calibri" w:cs="Arial"/>
                <w:b/>
                <w:bCs/>
                <w:szCs w:val="22"/>
                <w:lang w:val="de-DE"/>
              </w:rPr>
            </w:pPr>
            <w:ins w:id="895" w:author="Sangbum Kim" w:date="2022-01-21T11:22:00Z">
              <w:r>
                <w:rPr>
                  <w:rFonts w:hint="eastAsia" w:ascii="Arial" w:hAnsi="Arial" w:eastAsia="Malgun Gothic" w:cs="Arial"/>
                  <w:szCs w:val="22"/>
                  <w:lang w:val="de-DE" w:eastAsia="ko-KR"/>
                </w:rPr>
                <w:t>Samsung</w:t>
              </w:r>
            </w:ins>
          </w:p>
        </w:tc>
        <w:tc>
          <w:tcPr>
            <w:tcW w:w="1684" w:type="dxa"/>
          </w:tcPr>
          <w:p>
            <w:pPr>
              <w:spacing w:after="120"/>
              <w:rPr>
                <w:rFonts w:ascii="Arial" w:hAnsi="Arial" w:eastAsia="Calibri" w:cs="Arial"/>
                <w:b/>
                <w:bCs/>
                <w:szCs w:val="22"/>
                <w:lang w:val="de-DE"/>
              </w:rPr>
            </w:pPr>
            <w:ins w:id="896" w:author="Sangbum Kim" w:date="2022-01-21T11:22:00Z">
              <w:r>
                <w:rPr>
                  <w:rFonts w:hint="eastAsia" w:ascii="Arial" w:hAnsi="Arial" w:eastAsia="Malgun Gothic" w:cs="Arial"/>
                  <w:szCs w:val="22"/>
                  <w:lang w:val="de-DE" w:eastAsia="ko-KR"/>
                </w:rPr>
                <w:t>Disagree</w:t>
              </w:r>
            </w:ins>
          </w:p>
        </w:tc>
        <w:tc>
          <w:tcPr>
            <w:tcW w:w="5649" w:type="dxa"/>
          </w:tcPr>
          <w:p>
            <w:pPr>
              <w:spacing w:after="12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18" w:type="dxa"/>
          </w:tcPr>
          <w:p>
            <w:pPr>
              <w:spacing w:after="120"/>
              <w:rPr>
                <w:rFonts w:ascii="Arial" w:hAnsi="Arial" w:cs="Arial" w:eastAsiaTheme="minorEastAsia"/>
                <w:bCs/>
                <w:szCs w:val="22"/>
                <w:lang w:val="de-DE" w:eastAsia="zh-CN"/>
              </w:rPr>
            </w:pPr>
            <w:ins w:id="897" w:author="Huawei" w:date="2022-01-21T11:15:00Z">
              <w:r>
                <w:rPr>
                  <w:rFonts w:hint="eastAsia" w:ascii="Arial" w:hAnsi="Arial" w:cs="Arial" w:eastAsiaTheme="minorEastAsia"/>
                  <w:bCs/>
                  <w:szCs w:val="22"/>
                  <w:lang w:val="de-DE" w:eastAsia="zh-CN"/>
                </w:rPr>
                <w:t>H</w:t>
              </w:r>
            </w:ins>
            <w:ins w:id="898" w:author="Huawei" w:date="2022-01-21T11:15:00Z">
              <w:r>
                <w:rPr>
                  <w:rFonts w:ascii="Arial" w:hAnsi="Arial" w:cs="Arial" w:eastAsiaTheme="minorEastAsia"/>
                  <w:bCs/>
                  <w:szCs w:val="22"/>
                  <w:lang w:val="de-DE" w:eastAsia="zh-CN"/>
                </w:rPr>
                <w:t>uawei, HiSilicon</w:t>
              </w:r>
            </w:ins>
          </w:p>
        </w:tc>
        <w:tc>
          <w:tcPr>
            <w:tcW w:w="1684" w:type="dxa"/>
          </w:tcPr>
          <w:p>
            <w:pPr>
              <w:spacing w:after="120"/>
              <w:rPr>
                <w:rFonts w:ascii="Arial" w:hAnsi="Arial" w:cs="Arial" w:eastAsiaTheme="minorEastAsia"/>
                <w:bCs/>
                <w:szCs w:val="22"/>
                <w:lang w:val="de-DE" w:eastAsia="zh-CN"/>
              </w:rPr>
            </w:pPr>
            <w:ins w:id="899" w:author="Huawei" w:date="2022-01-21T11:15:00Z">
              <w:r>
                <w:rPr>
                  <w:rFonts w:hint="eastAsia" w:ascii="Arial" w:hAnsi="Arial" w:cs="Arial" w:eastAsiaTheme="minorEastAsia"/>
                  <w:bCs/>
                  <w:szCs w:val="22"/>
                  <w:lang w:val="de-DE" w:eastAsia="zh-CN"/>
                </w:rPr>
                <w:t>D</w:t>
              </w:r>
            </w:ins>
            <w:ins w:id="900" w:author="Huawei" w:date="2022-01-21T11:15:00Z">
              <w:r>
                <w:rPr>
                  <w:rFonts w:ascii="Arial" w:hAnsi="Arial" w:cs="Arial" w:eastAsiaTheme="minorEastAsia"/>
                  <w:bCs/>
                  <w:szCs w:val="22"/>
                  <w:lang w:val="de-DE" w:eastAsia="zh-CN"/>
                </w:rPr>
                <w:t>isagree</w:t>
              </w:r>
            </w:ins>
          </w:p>
        </w:tc>
        <w:tc>
          <w:tcPr>
            <w:tcW w:w="5649" w:type="dxa"/>
          </w:tcPr>
          <w:p>
            <w:pPr>
              <w:spacing w:after="12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18" w:type="dxa"/>
          </w:tcPr>
          <w:p>
            <w:pPr>
              <w:spacing w:after="120"/>
              <w:rPr>
                <w:rFonts w:hint="eastAsia" w:ascii="Arial" w:hAnsi="Arial" w:cs="Arial" w:eastAsiaTheme="minorEastAsia"/>
                <w:b/>
                <w:bCs/>
                <w:szCs w:val="22"/>
                <w:lang w:val="de-DE" w:eastAsia="zh-CN"/>
              </w:rPr>
            </w:pPr>
            <w:r>
              <w:rPr>
                <w:rFonts w:hint="eastAsia" w:ascii="Arial" w:hAnsi="Arial" w:cs="Arial" w:eastAsiaTheme="minorEastAsia"/>
                <w:b/>
                <w:bCs/>
                <w:szCs w:val="22"/>
                <w:lang w:val="de-DE" w:eastAsia="zh-CN"/>
              </w:rPr>
              <w:t>C</w:t>
            </w:r>
            <w:r>
              <w:rPr>
                <w:rFonts w:ascii="Arial" w:hAnsi="Arial" w:cs="Arial" w:eastAsiaTheme="minorEastAsia"/>
                <w:b/>
                <w:bCs/>
                <w:szCs w:val="22"/>
                <w:lang w:val="de-DE" w:eastAsia="zh-CN"/>
              </w:rPr>
              <w:t>MCC</w:t>
            </w:r>
          </w:p>
        </w:tc>
        <w:tc>
          <w:tcPr>
            <w:tcW w:w="1684" w:type="dxa"/>
          </w:tcPr>
          <w:p>
            <w:pPr>
              <w:spacing w:after="120"/>
              <w:rPr>
                <w:rFonts w:ascii="Arial" w:hAnsi="Arial" w:eastAsia="Calibri" w:cs="Arial"/>
                <w:b/>
                <w:bCs/>
                <w:szCs w:val="22"/>
                <w:lang w:val="de-DE"/>
              </w:rPr>
            </w:pPr>
          </w:p>
        </w:tc>
        <w:tc>
          <w:tcPr>
            <w:tcW w:w="5649" w:type="dxa"/>
          </w:tcPr>
          <w:p>
            <w:pPr>
              <w:spacing w:after="120"/>
              <w:rPr>
                <w:rFonts w:hint="eastAsia" w:ascii="Arial" w:hAnsi="Arial" w:cs="Arial" w:eastAsiaTheme="minorEastAsia"/>
                <w:b/>
                <w:bCs/>
                <w:szCs w:val="22"/>
                <w:lang w:val="de-DE" w:eastAsia="zh-CN"/>
              </w:rPr>
            </w:pPr>
            <w:r>
              <w:rPr>
                <w:rFonts w:hint="eastAsia" w:ascii="Arial" w:hAnsi="Arial" w:cs="Arial" w:eastAsiaTheme="minorEastAsia"/>
                <w:b/>
                <w:bCs/>
                <w:szCs w:val="22"/>
                <w:lang w:val="de-DE" w:eastAsia="zh-CN"/>
              </w:rPr>
              <w:t>A</w:t>
            </w:r>
            <w:r>
              <w:rPr>
                <w:rFonts w:ascii="Arial" w:hAnsi="Arial" w:cs="Arial" w:eastAsiaTheme="minorEastAsia"/>
                <w:b/>
                <w:bCs/>
                <w:szCs w:val="22"/>
                <w:lang w:val="de-DE" w:eastAsia="zh-CN"/>
              </w:rPr>
              <w:t>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18" w:type="dxa"/>
          </w:tcPr>
          <w:p>
            <w:pPr>
              <w:spacing w:after="120"/>
              <w:rPr>
                <w:rFonts w:hint="default" w:ascii="Arial" w:hAnsi="Arial" w:eastAsia="宋体" w:cs="Arial"/>
                <w:b w:val="0"/>
                <w:bCs w:val="0"/>
                <w:szCs w:val="22"/>
                <w:lang w:val="en-US" w:eastAsia="zh-CN"/>
              </w:rPr>
            </w:pPr>
            <w:r>
              <w:rPr>
                <w:rFonts w:hint="eastAsia" w:ascii="Arial" w:hAnsi="Arial" w:eastAsia="宋体" w:cs="Arial"/>
                <w:b w:val="0"/>
                <w:bCs w:val="0"/>
                <w:szCs w:val="22"/>
                <w:lang w:val="en-US" w:eastAsia="zh-CN"/>
              </w:rPr>
              <w:t>ZTE</w:t>
            </w:r>
          </w:p>
        </w:tc>
        <w:tc>
          <w:tcPr>
            <w:tcW w:w="1684" w:type="dxa"/>
          </w:tcPr>
          <w:p>
            <w:pPr>
              <w:spacing w:after="120"/>
              <w:rPr>
                <w:rFonts w:hint="default" w:ascii="Arial" w:hAnsi="Arial" w:eastAsia="宋体" w:cs="Arial"/>
                <w:b w:val="0"/>
                <w:bCs w:val="0"/>
                <w:szCs w:val="22"/>
                <w:lang w:val="en-US" w:eastAsia="zh-CN"/>
              </w:rPr>
            </w:pPr>
            <w:r>
              <w:rPr>
                <w:rFonts w:hint="eastAsia" w:ascii="Arial" w:hAnsi="Arial" w:eastAsia="宋体" w:cs="Arial"/>
                <w:b w:val="0"/>
                <w:bCs w:val="0"/>
                <w:szCs w:val="22"/>
                <w:lang w:val="en-US" w:eastAsia="zh-CN"/>
              </w:rPr>
              <w:t>Disagree</w:t>
            </w:r>
          </w:p>
        </w:tc>
        <w:tc>
          <w:tcPr>
            <w:tcW w:w="5649" w:type="dxa"/>
          </w:tcPr>
          <w:p>
            <w:pPr>
              <w:spacing w:after="120"/>
              <w:rPr>
                <w:rFonts w:hint="default" w:ascii="Arial" w:hAnsi="Arial" w:eastAsia="宋体" w:cs="Arial"/>
                <w:b w:val="0"/>
                <w:bCs w:val="0"/>
                <w:szCs w:val="22"/>
                <w:lang w:val="en-US" w:eastAsia="zh-CN"/>
              </w:rPr>
            </w:pPr>
            <w:r>
              <w:rPr>
                <w:rFonts w:hint="eastAsia" w:ascii="Arial" w:hAnsi="Arial" w:eastAsia="宋体" w:cs="Arial"/>
                <w:b w:val="0"/>
                <w:bCs w:val="0"/>
                <w:szCs w:val="22"/>
                <w:lang w:val="en-US" w:eastAsia="zh-CN"/>
              </w:rPr>
              <w:t xml:space="preserve">To separate RA information from CEF report will increase additional complexity in linking each CEF report to its related RA information. </w:t>
            </w:r>
          </w:p>
        </w:tc>
      </w:tr>
    </w:tbl>
    <w:p>
      <w:pPr>
        <w:spacing w:after="120"/>
        <w:rPr>
          <w:lang w:eastAsia="zh-CN"/>
        </w:rPr>
      </w:pPr>
    </w:p>
    <w:p>
      <w:pPr>
        <w:spacing w:after="120"/>
        <w:jc w:val="both"/>
        <w:rPr>
          <w:rFonts w:ascii="Arial" w:hAnsi="Arial" w:cs="Arial"/>
          <w:b/>
          <w:bCs/>
          <w:highlight w:val="yellow"/>
          <w:u w:val="single"/>
        </w:rPr>
      </w:pPr>
      <w:r>
        <w:rPr>
          <w:rFonts w:ascii="Arial" w:hAnsi="Arial" w:cs="Arial"/>
          <w:b/>
          <w:bCs/>
          <w:highlight w:val="yellow"/>
          <w:u w:val="single"/>
        </w:rPr>
        <w:t>Rapporteur summary:</w:t>
      </w:r>
    </w:p>
    <w:p>
      <w:pPr>
        <w:spacing w:after="120"/>
        <w:jc w:val="both"/>
        <w:rPr>
          <w:rFonts w:ascii="Arial" w:hAnsi="Arial" w:cs="Arial"/>
        </w:rPr>
      </w:pPr>
      <w:r>
        <w:rPr>
          <w:rFonts w:ascii="Arial" w:hAnsi="Arial" w:cs="Arial"/>
          <w:highlight w:val="yellow"/>
        </w:rPr>
        <w:t>To be added later</w:t>
      </w:r>
    </w:p>
    <w:p>
      <w:pPr>
        <w:pStyle w:val="14"/>
        <w:rPr>
          <w:rFonts w:eastAsia="宋体"/>
          <w:lang w:eastAsia="zh-CN"/>
        </w:rPr>
      </w:pPr>
    </w:p>
    <w:p>
      <w:pPr>
        <w:pStyle w:val="14"/>
        <w:rPr>
          <w:rFonts w:eastAsia="宋体"/>
          <w:b/>
          <w:bCs/>
          <w:u w:val="single"/>
          <w:lang w:eastAsia="zh-CN"/>
        </w:rPr>
      </w:pPr>
      <w:r>
        <w:rPr>
          <w:rFonts w:hint="eastAsia" w:eastAsia="宋体"/>
          <w:b/>
          <w:bCs/>
          <w:u w:val="single"/>
          <w:lang w:eastAsia="zh-CN"/>
        </w:rPr>
        <w:t>Request/Report procedure:</w:t>
      </w:r>
    </w:p>
    <w:p>
      <w:pPr>
        <w:pStyle w:val="14"/>
        <w:rPr>
          <w:rFonts w:eastAsia="宋体"/>
          <w:lang w:eastAsia="zh-CN"/>
        </w:rPr>
      </w:pPr>
      <w:r>
        <w:rPr>
          <w:rFonts w:hint="eastAsia" w:eastAsia="宋体"/>
          <w:lang w:eastAsia="zh-CN"/>
        </w:rPr>
        <w:t>Two options has been proposed to indicate the availability of multiple CEF reports:</w:t>
      </w:r>
    </w:p>
    <w:p>
      <w:pPr>
        <w:pStyle w:val="14"/>
        <w:numPr>
          <w:ilvl w:val="0"/>
          <w:numId w:val="24"/>
        </w:numPr>
        <w:rPr>
          <w:rFonts w:eastAsia="宋体"/>
          <w:lang w:eastAsia="zh-CN"/>
        </w:rPr>
      </w:pPr>
      <w:r>
        <w:rPr>
          <w:rFonts w:hint="eastAsia" w:eastAsia="宋体"/>
          <w:lang w:eastAsia="zh-CN"/>
        </w:rPr>
        <w:t>Option 1: Existing availability bit and request bit is used for multiple CEF reports;</w:t>
      </w:r>
    </w:p>
    <w:p>
      <w:pPr>
        <w:pStyle w:val="14"/>
        <w:numPr>
          <w:ilvl w:val="0"/>
          <w:numId w:val="24"/>
        </w:numPr>
        <w:rPr>
          <w:rFonts w:eastAsia="宋体"/>
          <w:b/>
          <w:bCs/>
          <w:lang w:eastAsia="zh-CN"/>
        </w:rPr>
      </w:pPr>
      <w:r>
        <w:rPr>
          <w:rFonts w:hint="eastAsia" w:eastAsia="宋体"/>
          <w:lang w:eastAsia="zh-CN"/>
        </w:rPr>
        <w:t xml:space="preserve">Option 2: Separate availability bit is used to indicate presence multiple CEF reports </w:t>
      </w:r>
    </w:p>
    <w:p>
      <w:pPr>
        <w:spacing w:after="120"/>
        <w:rPr>
          <w:rFonts w:eastAsiaTheme="minorEastAsia"/>
          <w:b/>
          <w:szCs w:val="22"/>
          <w:lang w:eastAsia="zh-CN"/>
        </w:rPr>
      </w:pPr>
      <w:r>
        <w:rPr>
          <w:rFonts w:hint="eastAsia" w:eastAsiaTheme="minorEastAsia"/>
          <w:b/>
          <w:szCs w:val="22"/>
          <w:lang w:val="en-GB" w:eastAsia="zh-CN"/>
        </w:rPr>
        <w:t>Question-</w:t>
      </w:r>
      <w:r>
        <w:rPr>
          <w:rFonts w:hint="eastAsia" w:eastAsiaTheme="minorEastAsia"/>
          <w:b/>
          <w:szCs w:val="22"/>
          <w:lang w:eastAsia="zh-CN"/>
        </w:rPr>
        <w:t>8</w:t>
      </w:r>
      <w:r>
        <w:rPr>
          <w:rFonts w:hint="eastAsia" w:eastAsiaTheme="minorEastAsia"/>
          <w:b/>
          <w:szCs w:val="22"/>
          <w:lang w:val="en-GB" w:eastAsia="zh-CN"/>
        </w:rPr>
        <w:t xml:space="preserve">: </w:t>
      </w:r>
      <w:r>
        <w:rPr>
          <w:rFonts w:hint="eastAsia" w:eastAsiaTheme="minorEastAsia"/>
          <w:b/>
          <w:szCs w:val="22"/>
          <w:lang w:eastAsia="zh-CN"/>
        </w:rPr>
        <w:t>Which of the following options you prefer  to indicate availability of multiple CEF report?</w:t>
      </w:r>
    </w:p>
    <w:p>
      <w:pPr>
        <w:pStyle w:val="14"/>
        <w:numPr>
          <w:ilvl w:val="0"/>
          <w:numId w:val="25"/>
        </w:numPr>
        <w:rPr>
          <w:rFonts w:eastAsia="宋体"/>
          <w:b/>
          <w:bCs/>
          <w:lang w:eastAsia="zh-CN"/>
        </w:rPr>
      </w:pPr>
      <w:r>
        <w:rPr>
          <w:rFonts w:hint="eastAsia" w:eastAsia="宋体"/>
          <w:b/>
          <w:bCs/>
          <w:lang w:eastAsia="zh-CN"/>
        </w:rPr>
        <w:t>Option 1: Existing availability bit and request bit is used for multiple CEF reports;</w:t>
      </w:r>
    </w:p>
    <w:p>
      <w:pPr>
        <w:pStyle w:val="14"/>
        <w:numPr>
          <w:ilvl w:val="0"/>
          <w:numId w:val="25"/>
        </w:numPr>
        <w:rPr>
          <w:rFonts w:eastAsia="宋体"/>
          <w:b/>
          <w:bCs/>
          <w:lang w:eastAsia="zh-CN"/>
        </w:rPr>
      </w:pPr>
      <w:r>
        <w:rPr>
          <w:rFonts w:hint="eastAsia" w:eastAsia="宋体"/>
          <w:b/>
          <w:bCs/>
          <w:lang w:eastAsia="zh-CN"/>
        </w:rPr>
        <w:t xml:space="preserve">Option 2: Separate availability bit is used to indicate presence multiple CEF reports </w:t>
      </w:r>
    </w:p>
    <w:p>
      <w:pPr>
        <w:pStyle w:val="14"/>
        <w:numPr>
          <w:ilvl w:val="0"/>
          <w:numId w:val="23"/>
        </w:numPr>
        <w:rPr>
          <w:rFonts w:eastAsiaTheme="minorEastAsia"/>
          <w:b/>
          <w:szCs w:val="22"/>
          <w:lang w:eastAsia="zh-CN"/>
        </w:rPr>
      </w:pPr>
      <w:bookmarkStart w:id="13" w:name="OLE_LINK5"/>
      <w:r>
        <w:rPr>
          <w:rFonts w:hint="eastAsia" w:eastAsia="宋体"/>
          <w:b/>
          <w:bCs/>
          <w:lang w:eastAsia="zh-CN"/>
        </w:rPr>
        <w:t>Others (please indicate in comments if you have other suggestions)</w:t>
      </w:r>
    </w:p>
    <w:bookmarkEnd w:id="13"/>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8"/>
        <w:gridCol w:w="1817"/>
        <w:gridCol w:w="5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98" w:type="dxa"/>
          </w:tcPr>
          <w:p>
            <w:pPr>
              <w:spacing w:after="120"/>
              <w:rPr>
                <w:rFonts w:ascii="Arial" w:hAnsi="Arial" w:eastAsia="Calibri" w:cs="Arial"/>
                <w:b/>
                <w:bCs/>
                <w:lang w:val="de-DE"/>
              </w:rPr>
            </w:pPr>
            <w:r>
              <w:rPr>
                <w:rFonts w:ascii="Arial" w:hAnsi="Arial" w:eastAsia="Calibri" w:cs="Arial"/>
                <w:b/>
                <w:bCs/>
                <w:lang w:val="de-DE"/>
              </w:rPr>
              <w:t>Company</w:t>
            </w:r>
          </w:p>
        </w:tc>
        <w:tc>
          <w:tcPr>
            <w:tcW w:w="1817" w:type="dxa"/>
          </w:tcPr>
          <w:p>
            <w:pPr>
              <w:spacing w:after="120"/>
              <w:jc w:val="center"/>
              <w:rPr>
                <w:rFonts w:ascii="Arial" w:hAnsi="Arial" w:eastAsia="宋体" w:cs="Arial"/>
                <w:b/>
                <w:bCs/>
                <w:lang w:eastAsia="zh-CN"/>
              </w:rPr>
            </w:pPr>
            <w:r>
              <w:rPr>
                <w:rFonts w:hint="eastAsia" w:ascii="Arial" w:hAnsi="Arial" w:eastAsia="宋体" w:cs="Arial"/>
                <w:b/>
                <w:bCs/>
                <w:lang w:eastAsia="zh-CN"/>
              </w:rPr>
              <w:t>Opt1/opt2/others</w:t>
            </w:r>
          </w:p>
        </w:tc>
        <w:tc>
          <w:tcPr>
            <w:tcW w:w="5536" w:type="dxa"/>
          </w:tcPr>
          <w:p>
            <w:pPr>
              <w:spacing w:after="120"/>
              <w:jc w:val="center"/>
              <w:rPr>
                <w:rFonts w:ascii="Arial" w:hAnsi="Arial" w:eastAsia="Calibri" w:cs="Arial"/>
                <w:b/>
                <w:bCs/>
                <w:szCs w:val="22"/>
                <w:lang w:val="de-DE"/>
              </w:rPr>
            </w:pPr>
            <w:r>
              <w:rPr>
                <w:rFonts w:ascii="Arial" w:hAnsi="Arial" w:eastAsia="Calibri" w:cs="Arial"/>
                <w:b/>
                <w:bCs/>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98" w:type="dxa"/>
          </w:tcPr>
          <w:p>
            <w:pPr>
              <w:spacing w:after="120"/>
              <w:rPr>
                <w:rFonts w:ascii="Arial" w:hAnsi="Arial" w:eastAsia="Calibri" w:cs="Arial"/>
                <w:szCs w:val="22"/>
                <w:lang w:val="de-DE"/>
              </w:rPr>
            </w:pPr>
            <w:ins w:id="901" w:author="QC" w:date="2022-01-19T10:59:00Z">
              <w:r>
                <w:rPr>
                  <w:rFonts w:ascii="Arial" w:hAnsi="Arial" w:eastAsia="Calibri" w:cs="Arial"/>
                  <w:szCs w:val="22"/>
                  <w:lang w:val="de-DE"/>
                </w:rPr>
                <w:t>Qualcomm</w:t>
              </w:r>
            </w:ins>
          </w:p>
        </w:tc>
        <w:tc>
          <w:tcPr>
            <w:tcW w:w="1817" w:type="dxa"/>
          </w:tcPr>
          <w:p>
            <w:pPr>
              <w:spacing w:after="120"/>
              <w:rPr>
                <w:rFonts w:ascii="Arial" w:hAnsi="Arial" w:eastAsia="Calibri" w:cs="Arial"/>
                <w:szCs w:val="22"/>
                <w:lang w:val="de-DE"/>
              </w:rPr>
            </w:pPr>
            <w:ins w:id="902" w:author="QC" w:date="2022-01-19T10:59:00Z">
              <w:r>
                <w:rPr>
                  <w:rFonts w:ascii="Arial" w:hAnsi="Arial" w:eastAsia="Calibri" w:cs="Arial"/>
                  <w:szCs w:val="22"/>
                  <w:lang w:val="de-DE"/>
                </w:rPr>
                <w:t>Option1</w:t>
              </w:r>
            </w:ins>
          </w:p>
        </w:tc>
        <w:tc>
          <w:tcPr>
            <w:tcW w:w="5536" w:type="dxa"/>
          </w:tcPr>
          <w:p>
            <w:pPr>
              <w:spacing w:after="120"/>
              <w:rPr>
                <w:rFonts w:ascii="Arial" w:hAnsi="Arial" w:eastAsia="Calibri" w:cs="Arial"/>
                <w:szCs w:val="22"/>
                <w:lang w:val="de-DE"/>
              </w:rPr>
            </w:pPr>
            <w:ins w:id="903" w:author="QC" w:date="2022-01-19T10:59:00Z">
              <w:r>
                <w:rPr>
                  <w:rFonts w:ascii="Arial" w:hAnsi="Arial" w:eastAsia="Calibri" w:cs="Arial"/>
                  <w:szCs w:val="22"/>
                  <w:lang w:val="de-DE"/>
                </w:rPr>
                <w:t xml:space="preserve">Existing availability method should be sufficent. No need for further enhacement.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98" w:type="dxa"/>
          </w:tcPr>
          <w:p>
            <w:pPr>
              <w:spacing w:after="120"/>
              <w:rPr>
                <w:rFonts w:ascii="Arial" w:hAnsi="Arial" w:eastAsia="Calibri" w:cs="Arial"/>
                <w:szCs w:val="22"/>
                <w:lang w:val="de-DE"/>
              </w:rPr>
            </w:pPr>
            <w:ins w:id="904" w:author="Ericsson User" w:date="2022-01-20T09:27:00Z">
              <w:r>
                <w:rPr>
                  <w:rFonts w:ascii="Arial" w:hAnsi="Arial" w:eastAsia="Calibri" w:cs="Arial"/>
                  <w:szCs w:val="22"/>
                  <w:lang w:val="de-DE"/>
                </w:rPr>
                <w:t>Ericsson</w:t>
              </w:r>
            </w:ins>
          </w:p>
        </w:tc>
        <w:tc>
          <w:tcPr>
            <w:tcW w:w="1817" w:type="dxa"/>
          </w:tcPr>
          <w:p>
            <w:pPr>
              <w:spacing w:after="120"/>
              <w:rPr>
                <w:rFonts w:ascii="Arial" w:hAnsi="Arial" w:eastAsia="Calibri" w:cs="Arial"/>
                <w:szCs w:val="22"/>
                <w:lang w:val="de-DE"/>
              </w:rPr>
            </w:pPr>
            <w:ins w:id="905" w:author="Ericsson User" w:date="2022-01-20T09:27:00Z">
              <w:r>
                <w:rPr>
                  <w:rFonts w:ascii="Arial" w:hAnsi="Arial" w:eastAsia="Calibri" w:cs="Arial"/>
                  <w:szCs w:val="22"/>
                  <w:lang w:val="de-DE"/>
                </w:rPr>
                <w:t>Option 1</w:t>
              </w:r>
            </w:ins>
          </w:p>
        </w:tc>
        <w:tc>
          <w:tcPr>
            <w:tcW w:w="5536" w:type="dxa"/>
          </w:tcPr>
          <w:p>
            <w:pPr>
              <w:spacing w:after="120"/>
              <w:rPr>
                <w:rFonts w:ascii="Arial" w:hAnsi="Arial" w:eastAsia="Calibri" w:cs="Arial"/>
                <w:szCs w:val="22"/>
                <w:lang w:val="de-DE"/>
              </w:rPr>
            </w:pPr>
            <w:ins w:id="906" w:author="Ericsson User" w:date="2022-01-20T09:38:00Z">
              <w:r>
                <w:rPr>
                  <w:rFonts w:ascii="Arial" w:hAnsi="Arial" w:eastAsia="Calibri" w:cs="Arial"/>
                  <w:szCs w:val="22"/>
                  <w:lang w:val="de-DE"/>
                </w:rPr>
                <w:t xml:space="preserve">We should be </w:t>
              </w:r>
            </w:ins>
            <w:ins w:id="907" w:author="Ericsson User" w:date="2022-01-20T09:39:00Z">
              <w:r>
                <w:rPr>
                  <w:rFonts w:ascii="Arial" w:hAnsi="Arial" w:eastAsia="Calibri" w:cs="Arial"/>
                  <w:szCs w:val="22"/>
                  <w:lang w:val="de-DE"/>
                </w:rPr>
                <w:t xml:space="preserve">careful in non-essential increasing the size of the RRCXXComplete messages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98" w:type="dxa"/>
          </w:tcPr>
          <w:p>
            <w:pPr>
              <w:spacing w:after="120"/>
              <w:rPr>
                <w:rFonts w:ascii="Arial" w:hAnsi="Arial" w:cs="Arial" w:eastAsiaTheme="minorEastAsia"/>
                <w:bCs/>
                <w:szCs w:val="22"/>
                <w:lang w:val="de-DE" w:eastAsia="zh-CN"/>
              </w:rPr>
            </w:pPr>
            <w:ins w:id="908" w:author="OPPO- Liu Yang" w:date="2022-01-20T17:02:00Z">
              <w:r>
                <w:rPr>
                  <w:rFonts w:hint="eastAsia" w:ascii="Arial" w:hAnsi="Arial" w:cs="Arial" w:eastAsiaTheme="minorEastAsia"/>
                  <w:szCs w:val="22"/>
                  <w:lang w:val="de-DE" w:eastAsia="zh-CN"/>
                </w:rPr>
                <w:t>O</w:t>
              </w:r>
            </w:ins>
            <w:ins w:id="909" w:author="OPPO- Liu Yang" w:date="2022-01-20T17:02:00Z">
              <w:r>
                <w:rPr>
                  <w:rFonts w:ascii="Arial" w:hAnsi="Arial" w:cs="Arial" w:eastAsiaTheme="minorEastAsia"/>
                  <w:szCs w:val="22"/>
                  <w:lang w:val="de-DE" w:eastAsia="zh-CN"/>
                </w:rPr>
                <w:t>PPO</w:t>
              </w:r>
            </w:ins>
          </w:p>
        </w:tc>
        <w:tc>
          <w:tcPr>
            <w:tcW w:w="1817" w:type="dxa"/>
          </w:tcPr>
          <w:p>
            <w:pPr>
              <w:spacing w:after="120"/>
              <w:rPr>
                <w:rFonts w:ascii="Arial" w:hAnsi="Arial" w:cs="Arial" w:eastAsiaTheme="minorEastAsia"/>
                <w:bCs/>
                <w:szCs w:val="22"/>
                <w:lang w:val="de-DE" w:eastAsia="zh-CN"/>
              </w:rPr>
            </w:pPr>
            <w:ins w:id="910" w:author="OPPO- Liu Yang" w:date="2022-01-20T17:02:00Z">
              <w:r>
                <w:rPr>
                  <w:rFonts w:hint="eastAsia" w:ascii="Arial" w:hAnsi="Arial" w:cs="Arial" w:eastAsiaTheme="minorEastAsia"/>
                  <w:szCs w:val="22"/>
                  <w:lang w:val="de-DE" w:eastAsia="zh-CN"/>
                </w:rPr>
                <w:t>O</w:t>
              </w:r>
            </w:ins>
            <w:ins w:id="911" w:author="OPPO- Liu Yang" w:date="2022-01-20T17:02:00Z">
              <w:r>
                <w:rPr>
                  <w:rFonts w:ascii="Arial" w:hAnsi="Arial" w:cs="Arial" w:eastAsiaTheme="minorEastAsia"/>
                  <w:szCs w:val="22"/>
                  <w:lang w:val="de-DE" w:eastAsia="zh-CN"/>
                </w:rPr>
                <w:t>ption 1</w:t>
              </w:r>
            </w:ins>
          </w:p>
        </w:tc>
        <w:tc>
          <w:tcPr>
            <w:tcW w:w="5536" w:type="dxa"/>
          </w:tcPr>
          <w:p>
            <w:pPr>
              <w:spacing w:after="120"/>
              <w:rPr>
                <w:rFonts w:ascii="Arial" w:hAnsi="Arial" w:cs="Arial" w:eastAsiaTheme="minorEastAsia"/>
                <w:bCs/>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98" w:type="dxa"/>
          </w:tcPr>
          <w:p>
            <w:pPr>
              <w:spacing w:after="120"/>
              <w:rPr>
                <w:rFonts w:ascii="Arial" w:hAnsi="Arial" w:eastAsia="Calibri" w:cs="Arial"/>
                <w:b w:val="0"/>
                <w:bCs w:val="0"/>
                <w:szCs w:val="22"/>
                <w:lang w:val="de-DE"/>
                <w:rPrChange w:id="912" w:author="Nokia Gosia" w:date="2022-01-21T00:39:00Z">
                  <w:rPr>
                    <w:rFonts w:ascii="Arial" w:hAnsi="Arial" w:eastAsia="Calibri" w:cs="Arial"/>
                    <w:b/>
                    <w:bCs/>
                    <w:szCs w:val="22"/>
                    <w:lang w:val="de-DE"/>
                  </w:rPr>
                </w:rPrChange>
              </w:rPr>
            </w:pPr>
            <w:ins w:id="913" w:author="Nokia Gosia" w:date="2022-01-21T00:38:00Z">
              <w:r>
                <w:rPr>
                  <w:rFonts w:ascii="Arial" w:hAnsi="Arial" w:eastAsia="Calibri" w:cs="Arial"/>
                  <w:b w:val="0"/>
                  <w:bCs w:val="0"/>
                  <w:szCs w:val="22"/>
                  <w:lang w:val="de-DE"/>
                  <w:rPrChange w:id="914" w:author="Nokia Gosia" w:date="2022-01-21T00:39:00Z">
                    <w:rPr>
                      <w:rFonts w:ascii="Arial" w:hAnsi="Arial" w:eastAsia="Calibri" w:cs="Arial"/>
                      <w:b/>
                      <w:bCs/>
                      <w:szCs w:val="22"/>
                      <w:lang w:val="de-DE"/>
                    </w:rPr>
                  </w:rPrChange>
                </w:rPr>
                <w:t>Nokia</w:t>
              </w:r>
            </w:ins>
          </w:p>
        </w:tc>
        <w:tc>
          <w:tcPr>
            <w:tcW w:w="1817" w:type="dxa"/>
          </w:tcPr>
          <w:p>
            <w:pPr>
              <w:spacing w:after="120"/>
              <w:rPr>
                <w:rFonts w:ascii="Arial" w:hAnsi="Arial" w:eastAsia="Calibri" w:cs="Arial"/>
                <w:b w:val="0"/>
                <w:bCs w:val="0"/>
                <w:szCs w:val="22"/>
                <w:lang w:val="de-DE"/>
                <w:rPrChange w:id="915" w:author="Nokia Gosia" w:date="2022-01-21T00:38:00Z">
                  <w:rPr>
                    <w:rFonts w:ascii="Arial" w:hAnsi="Arial" w:eastAsia="Calibri" w:cs="Arial"/>
                    <w:b/>
                    <w:bCs/>
                    <w:szCs w:val="22"/>
                    <w:lang w:val="de-DE"/>
                  </w:rPr>
                </w:rPrChange>
              </w:rPr>
            </w:pPr>
            <w:ins w:id="916" w:author="Nokia Gosia" w:date="2022-01-21T00:38:00Z">
              <w:r>
                <w:rPr>
                  <w:rFonts w:ascii="Arial" w:hAnsi="Arial" w:eastAsia="Calibri" w:cs="Arial"/>
                  <w:b w:val="0"/>
                  <w:bCs w:val="0"/>
                  <w:szCs w:val="22"/>
                  <w:lang w:val="de-DE"/>
                  <w:rPrChange w:id="917" w:author="Nokia Gosia" w:date="2022-01-21T00:38:00Z">
                    <w:rPr>
                      <w:rFonts w:ascii="Arial" w:hAnsi="Arial" w:eastAsia="Calibri" w:cs="Arial"/>
                      <w:b/>
                      <w:bCs/>
                      <w:szCs w:val="22"/>
                      <w:lang w:val="de-DE"/>
                    </w:rPr>
                  </w:rPrChange>
                </w:rPr>
                <w:t>Option 2</w:t>
              </w:r>
            </w:ins>
          </w:p>
        </w:tc>
        <w:tc>
          <w:tcPr>
            <w:tcW w:w="5536" w:type="dxa"/>
          </w:tcPr>
          <w:p>
            <w:pPr>
              <w:spacing w:after="120"/>
              <w:rPr>
                <w:rFonts w:ascii="Arial" w:hAnsi="Arial" w:eastAsia="Calibri" w:cs="Arial"/>
                <w:b w:val="0"/>
                <w:bCs w:val="0"/>
                <w:szCs w:val="22"/>
                <w:lang w:val="de-DE"/>
                <w:rPrChange w:id="918" w:author="Nokia Gosia" w:date="2022-01-21T00:38:00Z">
                  <w:rPr>
                    <w:rFonts w:ascii="Arial" w:hAnsi="Arial" w:eastAsia="Calibri" w:cs="Arial"/>
                    <w:b/>
                    <w:bCs/>
                    <w:szCs w:val="22"/>
                    <w:lang w:val="de-DE"/>
                  </w:rPr>
                </w:rPrChange>
              </w:rPr>
            </w:pPr>
            <w:ins w:id="919" w:author="Nokia Gosia" w:date="2022-01-21T00:38:00Z">
              <w:r>
                <w:rPr>
                  <w:rFonts w:ascii="Arial" w:hAnsi="Arial" w:eastAsia="Calibri" w:cs="Arial"/>
                  <w:b w:val="0"/>
                  <w:bCs w:val="0"/>
                  <w:szCs w:val="22"/>
                  <w:lang w:val="de-DE"/>
                  <w:rPrChange w:id="920" w:author="Nokia Gosia" w:date="2022-01-21T00:38:00Z">
                    <w:rPr>
                      <w:rFonts w:ascii="Arial" w:hAnsi="Arial" w:eastAsia="Calibri" w:cs="Arial"/>
                      <w:b/>
                      <w:bCs/>
                      <w:szCs w:val="22"/>
                      <w:lang w:val="de-DE"/>
                    </w:rPr>
                  </w:rPrChange>
                </w:rPr>
                <w:t>If the structure is differentiated</w:t>
              </w:r>
            </w:ins>
            <w:ins w:id="921" w:author="Nokia Gosia" w:date="2022-01-21T00:38:00Z">
              <w:r>
                <w:rPr>
                  <w:rFonts w:ascii="Arial" w:hAnsi="Arial" w:eastAsia="Calibri" w:cs="Arial"/>
                  <w:szCs w:val="22"/>
                  <w:lang w:val="de-DE"/>
                </w:rPr>
                <w:t xml:space="preserve"> from single CEFr</w:t>
              </w:r>
            </w:ins>
            <w:ins w:id="922" w:author="Nokia Gosia" w:date="2022-01-21T00:39:00Z">
              <w:r>
                <w:rPr>
                  <w:rFonts w:ascii="Arial" w:hAnsi="Arial" w:eastAsia="Calibri" w:cs="Arial"/>
                  <w:szCs w:val="22"/>
                  <w:lang w:val="de-DE"/>
                </w:rPr>
                <w:t>eport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98" w:type="dxa"/>
          </w:tcPr>
          <w:p>
            <w:pPr>
              <w:spacing w:after="120"/>
              <w:rPr>
                <w:rFonts w:ascii="Arial" w:hAnsi="Arial" w:eastAsia="宋体" w:cs="Arial"/>
                <w:szCs w:val="22"/>
                <w:lang w:eastAsia="zh-CN"/>
              </w:rPr>
            </w:pPr>
            <w:ins w:id="923" w:author="Sharp" w:date="2022-01-21T09:09:00Z">
              <w:r>
                <w:rPr>
                  <w:rFonts w:ascii="Arial" w:hAnsi="Arial" w:eastAsia="宋体" w:cs="Arial"/>
                  <w:szCs w:val="22"/>
                  <w:lang w:eastAsia="zh-CN"/>
                </w:rPr>
                <w:t>S</w:t>
              </w:r>
            </w:ins>
            <w:ins w:id="924" w:author="Sharp" w:date="2022-01-21T09:09:00Z">
              <w:r>
                <w:rPr>
                  <w:rFonts w:hint="eastAsia" w:ascii="Arial" w:hAnsi="Arial" w:eastAsia="宋体" w:cs="Arial"/>
                  <w:szCs w:val="22"/>
                  <w:lang w:eastAsia="zh-CN"/>
                </w:rPr>
                <w:t xml:space="preserve">harp </w:t>
              </w:r>
            </w:ins>
          </w:p>
        </w:tc>
        <w:tc>
          <w:tcPr>
            <w:tcW w:w="1817" w:type="dxa"/>
          </w:tcPr>
          <w:p>
            <w:pPr>
              <w:spacing w:after="120"/>
              <w:rPr>
                <w:rFonts w:ascii="Arial" w:hAnsi="Arial" w:eastAsia="宋体" w:cs="Arial"/>
                <w:szCs w:val="22"/>
                <w:lang w:eastAsia="zh-CN"/>
              </w:rPr>
            </w:pPr>
            <w:ins w:id="925" w:author="Sharp" w:date="2022-01-21T09:09:00Z">
              <w:r>
                <w:rPr>
                  <w:rFonts w:ascii="Arial" w:hAnsi="Arial" w:eastAsia="宋体" w:cs="Arial"/>
                  <w:szCs w:val="22"/>
                  <w:lang w:eastAsia="zh-CN"/>
                </w:rPr>
                <w:t>O</w:t>
              </w:r>
            </w:ins>
            <w:ins w:id="926" w:author="Sharp" w:date="2022-01-21T09:09:00Z">
              <w:r>
                <w:rPr>
                  <w:rFonts w:hint="eastAsia" w:ascii="Arial" w:hAnsi="Arial" w:eastAsia="宋体" w:cs="Arial"/>
                  <w:szCs w:val="22"/>
                  <w:lang w:eastAsia="zh-CN"/>
                </w:rPr>
                <w:t>ption 1</w:t>
              </w:r>
            </w:ins>
          </w:p>
        </w:tc>
        <w:tc>
          <w:tcPr>
            <w:tcW w:w="5536" w:type="dxa"/>
          </w:tcPr>
          <w:p>
            <w:pPr>
              <w:spacing w:after="120"/>
              <w:rPr>
                <w:rFonts w:ascii="Arial" w:hAnsi="Arial" w:eastAsia="宋体" w:cs="Arial"/>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98" w:type="dxa"/>
          </w:tcPr>
          <w:p>
            <w:pPr>
              <w:spacing w:after="120"/>
              <w:rPr>
                <w:rFonts w:ascii="Arial" w:hAnsi="Arial" w:eastAsia="Calibri" w:cs="Arial"/>
                <w:b/>
                <w:bCs/>
                <w:szCs w:val="22"/>
                <w:lang w:val="de-DE"/>
              </w:rPr>
            </w:pPr>
            <w:ins w:id="927" w:author="Sangbum Kim" w:date="2022-01-21T11:22:00Z">
              <w:r>
                <w:rPr>
                  <w:rFonts w:hint="eastAsia" w:ascii="Arial" w:hAnsi="Arial" w:eastAsia="Malgun Gothic" w:cs="Arial"/>
                  <w:szCs w:val="22"/>
                  <w:lang w:val="de-DE" w:eastAsia="ko-KR"/>
                </w:rPr>
                <w:t>Samsung</w:t>
              </w:r>
            </w:ins>
          </w:p>
        </w:tc>
        <w:tc>
          <w:tcPr>
            <w:tcW w:w="1817" w:type="dxa"/>
          </w:tcPr>
          <w:p>
            <w:pPr>
              <w:spacing w:after="120"/>
              <w:rPr>
                <w:rFonts w:ascii="Arial" w:hAnsi="Arial" w:eastAsia="Calibri" w:cs="Arial"/>
                <w:b/>
                <w:bCs/>
                <w:szCs w:val="22"/>
                <w:lang w:val="de-DE"/>
              </w:rPr>
            </w:pPr>
            <w:ins w:id="928" w:author="Sangbum Kim" w:date="2022-01-21T11:22:00Z">
              <w:r>
                <w:rPr>
                  <w:rFonts w:hint="eastAsia" w:ascii="Arial" w:hAnsi="Arial" w:eastAsia="Malgun Gothic" w:cs="Arial"/>
                  <w:szCs w:val="22"/>
                  <w:lang w:val="de-DE" w:eastAsia="ko-KR"/>
                </w:rPr>
                <w:t>Option 1</w:t>
              </w:r>
            </w:ins>
          </w:p>
        </w:tc>
        <w:tc>
          <w:tcPr>
            <w:tcW w:w="5536" w:type="dxa"/>
          </w:tcPr>
          <w:p>
            <w:pPr>
              <w:spacing w:after="12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98" w:type="dxa"/>
          </w:tcPr>
          <w:p>
            <w:pPr>
              <w:spacing w:after="120"/>
              <w:rPr>
                <w:rFonts w:ascii="Arial" w:hAnsi="Arial" w:eastAsia="Calibri" w:cs="Arial"/>
                <w:b/>
                <w:bCs/>
                <w:szCs w:val="22"/>
                <w:lang w:val="de-DE"/>
              </w:rPr>
            </w:pPr>
            <w:ins w:id="929" w:author="Huawei" w:date="2022-01-21T11:16:00Z">
              <w:r>
                <w:rPr>
                  <w:rFonts w:ascii="Arial" w:hAnsi="Arial" w:eastAsia="Malgun Gothic" w:cs="Arial"/>
                  <w:szCs w:val="22"/>
                  <w:lang w:val="de-DE" w:eastAsia="ko-KR"/>
                </w:rPr>
                <w:t>Huawei, HiSilicon</w:t>
              </w:r>
            </w:ins>
          </w:p>
        </w:tc>
        <w:tc>
          <w:tcPr>
            <w:tcW w:w="1817" w:type="dxa"/>
          </w:tcPr>
          <w:p>
            <w:pPr>
              <w:spacing w:after="120"/>
              <w:rPr>
                <w:rFonts w:ascii="Arial" w:hAnsi="Arial" w:eastAsia="Calibri" w:cs="Arial"/>
                <w:b/>
                <w:bCs/>
                <w:szCs w:val="22"/>
                <w:lang w:val="de-DE"/>
              </w:rPr>
            </w:pPr>
            <w:ins w:id="930" w:author="Huawei" w:date="2022-01-21T11:16:00Z">
              <w:r>
                <w:rPr>
                  <w:rFonts w:hint="eastAsia" w:ascii="Arial" w:hAnsi="Arial" w:eastAsia="Malgun Gothic" w:cs="Arial"/>
                  <w:szCs w:val="22"/>
                  <w:lang w:val="de-DE" w:eastAsia="ko-KR"/>
                </w:rPr>
                <w:t>Option 1</w:t>
              </w:r>
            </w:ins>
          </w:p>
        </w:tc>
        <w:tc>
          <w:tcPr>
            <w:tcW w:w="5536" w:type="dxa"/>
          </w:tcPr>
          <w:p>
            <w:pPr>
              <w:spacing w:after="12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98" w:type="dxa"/>
          </w:tcPr>
          <w:p>
            <w:pPr>
              <w:spacing w:after="120"/>
              <w:rPr>
                <w:rFonts w:hint="eastAsia" w:ascii="Arial" w:hAnsi="Arial" w:cs="Arial" w:eastAsiaTheme="minorEastAsia"/>
                <w:b/>
                <w:bCs/>
                <w:szCs w:val="22"/>
                <w:lang w:val="de-DE" w:eastAsia="zh-CN"/>
              </w:rPr>
            </w:pPr>
            <w:r>
              <w:rPr>
                <w:rFonts w:hint="eastAsia" w:ascii="Arial" w:hAnsi="Arial" w:cs="Arial" w:eastAsiaTheme="minorEastAsia"/>
                <w:b/>
                <w:bCs/>
                <w:szCs w:val="22"/>
                <w:lang w:val="de-DE" w:eastAsia="zh-CN"/>
              </w:rPr>
              <w:t>C</w:t>
            </w:r>
            <w:r>
              <w:rPr>
                <w:rFonts w:ascii="Arial" w:hAnsi="Arial" w:cs="Arial" w:eastAsiaTheme="minorEastAsia"/>
                <w:b/>
                <w:bCs/>
                <w:szCs w:val="22"/>
                <w:lang w:val="de-DE" w:eastAsia="zh-CN"/>
              </w:rPr>
              <w:t>MCC</w:t>
            </w:r>
          </w:p>
        </w:tc>
        <w:tc>
          <w:tcPr>
            <w:tcW w:w="1817" w:type="dxa"/>
          </w:tcPr>
          <w:p>
            <w:pPr>
              <w:spacing w:after="120"/>
              <w:rPr>
                <w:rFonts w:hint="eastAsia" w:ascii="Arial" w:hAnsi="Arial" w:cs="Arial" w:eastAsiaTheme="minorEastAsia"/>
                <w:b/>
                <w:bCs/>
                <w:szCs w:val="22"/>
                <w:lang w:val="de-DE" w:eastAsia="zh-CN"/>
              </w:rPr>
            </w:pPr>
            <w:r>
              <w:rPr>
                <w:rFonts w:hint="eastAsia" w:ascii="Arial" w:hAnsi="Arial" w:cs="Arial" w:eastAsiaTheme="minorEastAsia"/>
                <w:b/>
                <w:bCs/>
                <w:szCs w:val="22"/>
                <w:lang w:val="de-DE" w:eastAsia="zh-CN"/>
              </w:rPr>
              <w:t>O</w:t>
            </w:r>
            <w:r>
              <w:rPr>
                <w:rFonts w:ascii="Arial" w:hAnsi="Arial" w:cs="Arial" w:eastAsiaTheme="minorEastAsia"/>
                <w:b/>
                <w:bCs/>
                <w:szCs w:val="22"/>
                <w:lang w:val="de-DE" w:eastAsia="zh-CN"/>
              </w:rPr>
              <w:t>ption 1</w:t>
            </w:r>
          </w:p>
        </w:tc>
        <w:tc>
          <w:tcPr>
            <w:tcW w:w="5536" w:type="dxa"/>
          </w:tcPr>
          <w:p>
            <w:pPr>
              <w:spacing w:after="12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998" w:type="dxa"/>
          </w:tcPr>
          <w:p>
            <w:pPr>
              <w:spacing w:after="120"/>
              <w:rPr>
                <w:rFonts w:hint="default" w:ascii="Arial" w:hAnsi="Arial" w:eastAsia="宋体" w:cs="Arial"/>
                <w:b w:val="0"/>
                <w:bCs w:val="0"/>
                <w:szCs w:val="22"/>
                <w:lang w:val="en-US" w:eastAsia="zh-CN"/>
              </w:rPr>
            </w:pPr>
            <w:r>
              <w:rPr>
                <w:rFonts w:hint="eastAsia" w:ascii="Arial" w:hAnsi="Arial" w:eastAsia="宋体" w:cs="Arial"/>
                <w:b w:val="0"/>
                <w:bCs w:val="0"/>
                <w:szCs w:val="22"/>
                <w:lang w:val="en-US" w:eastAsia="zh-CN"/>
              </w:rPr>
              <w:t>ZTE</w:t>
            </w:r>
          </w:p>
        </w:tc>
        <w:tc>
          <w:tcPr>
            <w:tcW w:w="1817" w:type="dxa"/>
          </w:tcPr>
          <w:p>
            <w:pPr>
              <w:spacing w:after="120"/>
              <w:rPr>
                <w:rFonts w:hint="default" w:ascii="Arial" w:hAnsi="Arial" w:eastAsia="宋体" w:cs="Arial"/>
                <w:b w:val="0"/>
                <w:bCs w:val="0"/>
                <w:szCs w:val="22"/>
                <w:lang w:val="en-US" w:eastAsia="zh-CN"/>
              </w:rPr>
            </w:pPr>
            <w:r>
              <w:rPr>
                <w:rFonts w:hint="eastAsia" w:ascii="Arial" w:hAnsi="Arial" w:eastAsia="宋体" w:cs="Arial"/>
                <w:b w:val="0"/>
                <w:bCs w:val="0"/>
                <w:szCs w:val="22"/>
                <w:lang w:val="en-US" w:eastAsia="zh-CN"/>
              </w:rPr>
              <w:t>Option 1</w:t>
            </w:r>
          </w:p>
        </w:tc>
        <w:tc>
          <w:tcPr>
            <w:tcW w:w="5536" w:type="dxa"/>
          </w:tcPr>
          <w:p>
            <w:pPr>
              <w:spacing w:after="120"/>
              <w:rPr>
                <w:rFonts w:ascii="Arial" w:hAnsi="Arial" w:eastAsia="Calibri" w:cs="Arial"/>
                <w:b w:val="0"/>
                <w:bCs w:val="0"/>
                <w:szCs w:val="22"/>
                <w:lang w:val="de-DE"/>
              </w:rPr>
            </w:pPr>
          </w:p>
        </w:tc>
      </w:tr>
    </w:tbl>
    <w:p>
      <w:pPr>
        <w:spacing w:after="120"/>
        <w:rPr>
          <w:lang w:eastAsia="zh-CN"/>
        </w:rPr>
      </w:pPr>
    </w:p>
    <w:p>
      <w:pPr>
        <w:spacing w:after="120"/>
        <w:jc w:val="both"/>
        <w:rPr>
          <w:rFonts w:ascii="Arial" w:hAnsi="Arial" w:cs="Arial"/>
          <w:b/>
          <w:bCs/>
          <w:highlight w:val="yellow"/>
          <w:u w:val="single"/>
        </w:rPr>
      </w:pPr>
      <w:r>
        <w:rPr>
          <w:rFonts w:ascii="Arial" w:hAnsi="Arial" w:cs="Arial"/>
          <w:b/>
          <w:bCs/>
          <w:highlight w:val="yellow"/>
          <w:u w:val="single"/>
        </w:rPr>
        <w:t>Rapporteur summary:</w:t>
      </w:r>
    </w:p>
    <w:p>
      <w:pPr>
        <w:spacing w:after="120"/>
        <w:jc w:val="both"/>
        <w:rPr>
          <w:rFonts w:ascii="Arial" w:hAnsi="Arial" w:cs="Arial"/>
          <w:highlight w:val="yellow"/>
        </w:rPr>
      </w:pPr>
      <w:r>
        <w:rPr>
          <w:rFonts w:ascii="Arial" w:hAnsi="Arial" w:cs="Arial"/>
          <w:highlight w:val="yellow"/>
        </w:rPr>
        <w:t>To be added later</w:t>
      </w:r>
    </w:p>
    <w:p>
      <w:pPr>
        <w:pStyle w:val="14"/>
        <w:rPr>
          <w:rFonts w:eastAsia="宋体"/>
          <w:lang w:eastAsia="zh-CN"/>
        </w:rPr>
      </w:pPr>
    </w:p>
    <w:p>
      <w:pPr>
        <w:pStyle w:val="14"/>
        <w:rPr>
          <w:rFonts w:eastAsia="宋体"/>
          <w:lang w:eastAsia="zh-CN"/>
        </w:rPr>
      </w:pPr>
    </w:p>
    <w:p>
      <w:pPr>
        <w:pStyle w:val="14"/>
        <w:rPr>
          <w:rFonts w:eastAsia="宋体"/>
          <w:b/>
          <w:bCs/>
          <w:u w:val="single"/>
          <w:lang w:eastAsia="zh-CN"/>
        </w:rPr>
      </w:pPr>
      <w:r>
        <w:rPr>
          <w:rFonts w:hint="eastAsia" w:eastAsia="宋体"/>
          <w:b/>
          <w:bCs/>
          <w:u w:val="single"/>
          <w:lang w:eastAsia="zh-CN"/>
        </w:rPr>
        <w:t>Capability bit</w:t>
      </w:r>
    </w:p>
    <w:p>
      <w:pPr>
        <w:pStyle w:val="14"/>
        <w:rPr>
          <w:rFonts w:eastAsia="宋体"/>
          <w:lang w:eastAsia="zh-CN"/>
        </w:rPr>
      </w:pPr>
      <w:r>
        <w:rPr>
          <w:rFonts w:hint="eastAsia" w:eastAsia="宋体"/>
          <w:lang w:eastAsia="zh-CN"/>
        </w:rPr>
        <w:t>There are two options proposed for capability handling of CEF report, it is suggest RAN2 to further discuss below options:</w:t>
      </w:r>
    </w:p>
    <w:p>
      <w:pPr>
        <w:pStyle w:val="14"/>
        <w:numPr>
          <w:ilvl w:val="0"/>
          <w:numId w:val="26"/>
        </w:numPr>
        <w:rPr>
          <w:rFonts w:eastAsia="宋体"/>
          <w:lang w:eastAsia="zh-CN"/>
        </w:rPr>
      </w:pPr>
      <w:r>
        <w:rPr>
          <w:rFonts w:hint="eastAsia" w:eastAsia="宋体"/>
          <w:lang w:eastAsia="zh-CN"/>
        </w:rPr>
        <w:t>Opt 1: New capability bit is introduced to indicate if UE supports multiple CEF</w:t>
      </w:r>
    </w:p>
    <w:p>
      <w:pPr>
        <w:pStyle w:val="14"/>
        <w:numPr>
          <w:ilvl w:val="0"/>
          <w:numId w:val="26"/>
        </w:numPr>
        <w:rPr>
          <w:rFonts w:eastAsia="宋体"/>
          <w:lang w:eastAsia="zh-CN"/>
        </w:rPr>
      </w:pPr>
      <w:r>
        <w:rPr>
          <w:rFonts w:hint="eastAsia" w:eastAsia="宋体"/>
          <w:lang w:eastAsia="zh-CN"/>
        </w:rPr>
        <w:t>Opt 2: Multiple CEF is optional without signalling</w:t>
      </w:r>
    </w:p>
    <w:p>
      <w:pPr>
        <w:pStyle w:val="14"/>
        <w:rPr>
          <w:rFonts w:eastAsia="宋体"/>
          <w:lang w:eastAsia="zh-CN"/>
        </w:rPr>
      </w:pPr>
    </w:p>
    <w:p>
      <w:pPr>
        <w:pStyle w:val="14"/>
        <w:rPr>
          <w:rFonts w:eastAsia="宋体"/>
          <w:b/>
          <w:bCs/>
          <w:lang w:eastAsia="zh-CN"/>
        </w:rPr>
      </w:pPr>
      <w:r>
        <w:rPr>
          <w:rFonts w:hint="eastAsia" w:eastAsiaTheme="minorEastAsia"/>
          <w:b/>
          <w:szCs w:val="22"/>
          <w:lang w:val="en-GB" w:eastAsia="zh-CN"/>
        </w:rPr>
        <w:t>Question-</w:t>
      </w:r>
      <w:r>
        <w:rPr>
          <w:rFonts w:hint="eastAsia" w:eastAsiaTheme="minorEastAsia"/>
          <w:b/>
          <w:szCs w:val="22"/>
          <w:lang w:eastAsia="zh-CN"/>
        </w:rPr>
        <w:t>9</w:t>
      </w:r>
      <w:r>
        <w:rPr>
          <w:rFonts w:hint="eastAsia" w:eastAsia="宋体"/>
          <w:b/>
          <w:bCs/>
          <w:lang w:eastAsia="zh-CN"/>
        </w:rPr>
        <w:t xml:space="preserve">: </w:t>
      </w:r>
      <w:r>
        <w:rPr>
          <w:rFonts w:hint="eastAsia" w:eastAsiaTheme="minorEastAsia"/>
          <w:b/>
          <w:szCs w:val="22"/>
          <w:lang w:eastAsia="zh-CN"/>
        </w:rPr>
        <w:t xml:space="preserve">Which of the following options you prefer </w:t>
      </w:r>
      <w:r>
        <w:rPr>
          <w:rFonts w:hint="eastAsia" w:eastAsia="宋体"/>
          <w:b/>
          <w:bCs/>
          <w:lang w:eastAsia="zh-CN"/>
        </w:rPr>
        <w:t xml:space="preserve"> for multiple CEF report capability signalling: </w:t>
      </w:r>
    </w:p>
    <w:p>
      <w:pPr>
        <w:pStyle w:val="14"/>
        <w:numPr>
          <w:ilvl w:val="0"/>
          <w:numId w:val="27"/>
        </w:numPr>
        <w:tabs>
          <w:tab w:val="clear" w:pos="420"/>
        </w:tabs>
        <w:rPr>
          <w:rFonts w:eastAsia="宋体"/>
          <w:b/>
          <w:bCs/>
          <w:lang w:eastAsia="zh-CN"/>
        </w:rPr>
      </w:pPr>
      <w:r>
        <w:rPr>
          <w:rFonts w:hint="eastAsia" w:eastAsia="宋体"/>
          <w:b/>
          <w:bCs/>
          <w:lang w:eastAsia="zh-CN"/>
        </w:rPr>
        <w:t>Opt 1: New capability bit is introduced to indicate if UE supports multiple CEF</w:t>
      </w:r>
    </w:p>
    <w:p>
      <w:pPr>
        <w:pStyle w:val="14"/>
        <w:numPr>
          <w:ilvl w:val="0"/>
          <w:numId w:val="27"/>
        </w:numPr>
        <w:tabs>
          <w:tab w:val="clear" w:pos="420"/>
        </w:tabs>
        <w:rPr>
          <w:rFonts w:eastAsia="宋体"/>
          <w:b/>
          <w:bCs/>
          <w:lang w:eastAsia="zh-CN"/>
        </w:rPr>
      </w:pPr>
      <w:r>
        <w:rPr>
          <w:rFonts w:hint="eastAsia" w:eastAsia="宋体"/>
          <w:b/>
          <w:bCs/>
          <w:lang w:eastAsia="zh-CN"/>
        </w:rPr>
        <w:t>Opt 2: Multiple CEF is optional without signalling</w:t>
      </w:r>
    </w:p>
    <w:p>
      <w:pPr>
        <w:pStyle w:val="14"/>
        <w:numPr>
          <w:ilvl w:val="0"/>
          <w:numId w:val="23"/>
        </w:numPr>
      </w:pPr>
      <w:r>
        <w:rPr>
          <w:rFonts w:hint="eastAsia" w:eastAsia="宋体"/>
          <w:b/>
          <w:bCs/>
          <w:lang w:eastAsia="zh-CN"/>
        </w:rPr>
        <w:t>Others (please indicate in comments if you have other suggestions)</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2"/>
        <w:gridCol w:w="1817"/>
        <w:gridCol w:w="5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02" w:type="dxa"/>
          </w:tcPr>
          <w:p>
            <w:pPr>
              <w:spacing w:after="120"/>
              <w:rPr>
                <w:rFonts w:ascii="Arial" w:hAnsi="Arial" w:eastAsia="Calibri" w:cs="Arial"/>
                <w:b/>
                <w:bCs/>
                <w:lang w:val="de-DE"/>
              </w:rPr>
            </w:pPr>
            <w:r>
              <w:rPr>
                <w:rFonts w:ascii="Arial" w:hAnsi="Arial" w:eastAsia="Calibri" w:cs="Arial"/>
                <w:b/>
                <w:bCs/>
                <w:lang w:val="de-DE"/>
              </w:rPr>
              <w:t>Company</w:t>
            </w:r>
          </w:p>
        </w:tc>
        <w:tc>
          <w:tcPr>
            <w:tcW w:w="1817" w:type="dxa"/>
          </w:tcPr>
          <w:p>
            <w:pPr>
              <w:spacing w:after="120"/>
              <w:jc w:val="center"/>
              <w:rPr>
                <w:rFonts w:ascii="Arial" w:hAnsi="Arial" w:eastAsia="宋体" w:cs="Arial"/>
                <w:b/>
                <w:bCs/>
                <w:lang w:eastAsia="zh-CN"/>
              </w:rPr>
            </w:pPr>
            <w:r>
              <w:rPr>
                <w:rFonts w:hint="eastAsia" w:ascii="Arial" w:hAnsi="Arial" w:eastAsia="宋体" w:cs="Arial"/>
                <w:b/>
                <w:bCs/>
                <w:lang w:eastAsia="zh-CN"/>
              </w:rPr>
              <w:t>Opt1/opt2/others</w:t>
            </w:r>
          </w:p>
        </w:tc>
        <w:tc>
          <w:tcPr>
            <w:tcW w:w="5532" w:type="dxa"/>
          </w:tcPr>
          <w:p>
            <w:pPr>
              <w:spacing w:after="120"/>
              <w:jc w:val="center"/>
              <w:rPr>
                <w:rFonts w:ascii="Arial" w:hAnsi="Arial" w:eastAsia="Calibri" w:cs="Arial"/>
                <w:b/>
                <w:bCs/>
                <w:szCs w:val="22"/>
                <w:lang w:val="de-DE"/>
              </w:rPr>
            </w:pPr>
            <w:r>
              <w:rPr>
                <w:rFonts w:ascii="Arial" w:hAnsi="Arial" w:eastAsia="Calibri" w:cs="Arial"/>
                <w:b/>
                <w:bCs/>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02" w:type="dxa"/>
          </w:tcPr>
          <w:p>
            <w:pPr>
              <w:spacing w:after="120"/>
              <w:rPr>
                <w:rFonts w:ascii="Arial" w:hAnsi="Arial" w:eastAsia="Calibri" w:cs="Arial"/>
                <w:szCs w:val="22"/>
                <w:lang w:val="de-DE"/>
              </w:rPr>
            </w:pPr>
            <w:ins w:id="931" w:author="QC" w:date="2022-01-19T11:00:00Z">
              <w:r>
                <w:rPr>
                  <w:rFonts w:ascii="Arial" w:hAnsi="Arial" w:eastAsia="Calibri" w:cs="Arial"/>
                  <w:szCs w:val="22"/>
                  <w:lang w:val="de-DE"/>
                </w:rPr>
                <w:t>Qualcomm</w:t>
              </w:r>
            </w:ins>
          </w:p>
        </w:tc>
        <w:tc>
          <w:tcPr>
            <w:tcW w:w="1817" w:type="dxa"/>
          </w:tcPr>
          <w:p>
            <w:pPr>
              <w:spacing w:after="120"/>
              <w:rPr>
                <w:rFonts w:ascii="Arial" w:hAnsi="Arial" w:eastAsia="Calibri" w:cs="Arial"/>
                <w:szCs w:val="22"/>
                <w:lang w:val="de-DE"/>
              </w:rPr>
            </w:pPr>
            <w:ins w:id="932" w:author="QC" w:date="2022-01-19T11:00:00Z">
              <w:r>
                <w:rPr>
                  <w:rFonts w:ascii="Arial" w:hAnsi="Arial" w:eastAsia="Calibri" w:cs="Arial"/>
                  <w:szCs w:val="22"/>
                  <w:lang w:val="de-DE"/>
                </w:rPr>
                <w:t xml:space="preserve">Option1 </w:t>
              </w:r>
            </w:ins>
          </w:p>
        </w:tc>
        <w:tc>
          <w:tcPr>
            <w:tcW w:w="5532" w:type="dxa"/>
          </w:tcPr>
          <w:p>
            <w:pPr>
              <w:spacing w:after="12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02" w:type="dxa"/>
          </w:tcPr>
          <w:p>
            <w:pPr>
              <w:spacing w:after="120"/>
              <w:rPr>
                <w:rFonts w:ascii="Arial" w:hAnsi="Arial" w:eastAsia="Calibri" w:cs="Arial"/>
                <w:szCs w:val="22"/>
                <w:lang w:val="de-DE"/>
              </w:rPr>
            </w:pPr>
            <w:ins w:id="933" w:author="Ericsson User" w:date="2022-01-20T09:28:00Z">
              <w:r>
                <w:rPr>
                  <w:rFonts w:ascii="Arial" w:hAnsi="Arial" w:eastAsia="Calibri" w:cs="Arial"/>
                  <w:szCs w:val="22"/>
                  <w:lang w:val="de-DE"/>
                </w:rPr>
                <w:t xml:space="preserve">Ericsson </w:t>
              </w:r>
            </w:ins>
          </w:p>
        </w:tc>
        <w:tc>
          <w:tcPr>
            <w:tcW w:w="1817" w:type="dxa"/>
          </w:tcPr>
          <w:p>
            <w:pPr>
              <w:spacing w:after="120"/>
              <w:rPr>
                <w:rFonts w:ascii="Arial" w:hAnsi="Arial" w:eastAsia="Calibri" w:cs="Arial"/>
                <w:szCs w:val="22"/>
                <w:lang w:val="de-DE"/>
              </w:rPr>
            </w:pPr>
            <w:ins w:id="934" w:author="Ericsson User" w:date="2022-01-20T09:28:00Z">
              <w:r>
                <w:rPr>
                  <w:rFonts w:ascii="Arial" w:hAnsi="Arial" w:eastAsia="Calibri" w:cs="Arial"/>
                  <w:szCs w:val="22"/>
                  <w:lang w:val="de-DE"/>
                </w:rPr>
                <w:t>Option1</w:t>
              </w:r>
            </w:ins>
          </w:p>
        </w:tc>
        <w:tc>
          <w:tcPr>
            <w:tcW w:w="5532" w:type="dxa"/>
          </w:tcPr>
          <w:p>
            <w:pPr>
              <w:spacing w:after="12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02" w:type="dxa"/>
          </w:tcPr>
          <w:p>
            <w:pPr>
              <w:spacing w:after="120"/>
              <w:rPr>
                <w:rFonts w:ascii="Arial" w:hAnsi="Arial" w:cs="Arial" w:eastAsiaTheme="minorEastAsia"/>
                <w:bCs/>
                <w:szCs w:val="22"/>
                <w:lang w:val="de-DE" w:eastAsia="zh-CN"/>
              </w:rPr>
            </w:pPr>
            <w:ins w:id="935" w:author="OPPO- Liu Yang" w:date="2022-01-20T17:02:00Z">
              <w:r>
                <w:rPr>
                  <w:rFonts w:hint="eastAsia" w:ascii="Arial" w:hAnsi="Arial" w:cs="Arial" w:eastAsiaTheme="minorEastAsia"/>
                  <w:szCs w:val="22"/>
                  <w:lang w:val="de-DE" w:eastAsia="zh-CN"/>
                </w:rPr>
                <w:t>O</w:t>
              </w:r>
            </w:ins>
            <w:ins w:id="936" w:author="OPPO- Liu Yang" w:date="2022-01-20T17:02:00Z">
              <w:r>
                <w:rPr>
                  <w:rFonts w:ascii="Arial" w:hAnsi="Arial" w:cs="Arial" w:eastAsiaTheme="minorEastAsia"/>
                  <w:szCs w:val="22"/>
                  <w:lang w:val="de-DE" w:eastAsia="zh-CN"/>
                </w:rPr>
                <w:t>PPO</w:t>
              </w:r>
            </w:ins>
          </w:p>
        </w:tc>
        <w:tc>
          <w:tcPr>
            <w:tcW w:w="1817" w:type="dxa"/>
          </w:tcPr>
          <w:p>
            <w:pPr>
              <w:spacing w:after="120"/>
              <w:rPr>
                <w:rFonts w:ascii="Arial" w:hAnsi="Arial" w:cs="Arial" w:eastAsiaTheme="minorEastAsia"/>
                <w:bCs/>
                <w:szCs w:val="22"/>
                <w:lang w:val="de-DE" w:eastAsia="zh-CN"/>
              </w:rPr>
            </w:pPr>
            <w:ins w:id="937" w:author="OPPO- Liu Yang" w:date="2022-01-20T17:02:00Z">
              <w:r>
                <w:rPr>
                  <w:rFonts w:hint="eastAsia" w:ascii="Arial" w:hAnsi="Arial" w:cs="Arial" w:eastAsiaTheme="minorEastAsia"/>
                  <w:szCs w:val="22"/>
                  <w:lang w:val="de-DE" w:eastAsia="zh-CN"/>
                </w:rPr>
                <w:t>O</w:t>
              </w:r>
            </w:ins>
            <w:ins w:id="938" w:author="OPPO- Liu Yang" w:date="2022-01-20T17:02:00Z">
              <w:r>
                <w:rPr>
                  <w:rFonts w:ascii="Arial" w:hAnsi="Arial" w:cs="Arial" w:eastAsiaTheme="minorEastAsia"/>
                  <w:szCs w:val="22"/>
                  <w:lang w:val="de-DE" w:eastAsia="zh-CN"/>
                </w:rPr>
                <w:t>ption 1</w:t>
              </w:r>
            </w:ins>
          </w:p>
        </w:tc>
        <w:tc>
          <w:tcPr>
            <w:tcW w:w="5532" w:type="dxa"/>
          </w:tcPr>
          <w:p>
            <w:pPr>
              <w:spacing w:after="120"/>
              <w:rPr>
                <w:rFonts w:ascii="Arial" w:hAnsi="Arial" w:cs="Arial" w:eastAsiaTheme="minorEastAsia"/>
                <w:bCs/>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02" w:type="dxa"/>
          </w:tcPr>
          <w:p>
            <w:pPr>
              <w:spacing w:after="120"/>
              <w:rPr>
                <w:rFonts w:ascii="Arial" w:hAnsi="Arial" w:eastAsia="Calibri" w:cs="Arial"/>
                <w:b w:val="0"/>
                <w:bCs w:val="0"/>
                <w:szCs w:val="22"/>
                <w:lang w:val="de-DE"/>
                <w:rPrChange w:id="939" w:author="Nokia Gosia" w:date="2022-01-21T00:39:00Z">
                  <w:rPr>
                    <w:rFonts w:ascii="Arial" w:hAnsi="Arial" w:eastAsia="Calibri" w:cs="Arial"/>
                    <w:b/>
                    <w:bCs/>
                    <w:szCs w:val="22"/>
                    <w:lang w:val="de-DE"/>
                  </w:rPr>
                </w:rPrChange>
              </w:rPr>
            </w:pPr>
            <w:ins w:id="940" w:author="Nokia Gosia" w:date="2022-01-21T00:39:00Z">
              <w:r>
                <w:rPr>
                  <w:rFonts w:ascii="Arial" w:hAnsi="Arial" w:eastAsia="Calibri" w:cs="Arial"/>
                  <w:b w:val="0"/>
                  <w:bCs w:val="0"/>
                  <w:szCs w:val="22"/>
                  <w:lang w:val="de-DE"/>
                  <w:rPrChange w:id="941" w:author="Nokia Gosia" w:date="2022-01-21T00:39:00Z">
                    <w:rPr>
                      <w:rFonts w:ascii="Arial" w:hAnsi="Arial" w:eastAsia="Calibri" w:cs="Arial"/>
                      <w:b/>
                      <w:bCs/>
                      <w:szCs w:val="22"/>
                      <w:lang w:val="de-DE"/>
                    </w:rPr>
                  </w:rPrChange>
                </w:rPr>
                <w:t>Nokia</w:t>
              </w:r>
            </w:ins>
          </w:p>
        </w:tc>
        <w:tc>
          <w:tcPr>
            <w:tcW w:w="1817" w:type="dxa"/>
          </w:tcPr>
          <w:p>
            <w:pPr>
              <w:spacing w:after="120"/>
              <w:rPr>
                <w:rFonts w:ascii="Arial" w:hAnsi="Arial" w:eastAsia="Calibri" w:cs="Arial"/>
                <w:b w:val="0"/>
                <w:bCs w:val="0"/>
                <w:szCs w:val="22"/>
                <w:lang w:val="de-DE"/>
                <w:rPrChange w:id="942" w:author="Nokia Gosia" w:date="2022-01-21T00:40:00Z">
                  <w:rPr>
                    <w:rFonts w:ascii="Arial" w:hAnsi="Arial" w:eastAsia="Calibri" w:cs="Arial"/>
                    <w:b/>
                    <w:bCs/>
                    <w:szCs w:val="22"/>
                    <w:lang w:val="de-DE"/>
                  </w:rPr>
                </w:rPrChange>
              </w:rPr>
            </w:pPr>
            <w:ins w:id="943" w:author="Nokia Gosia" w:date="2022-01-21T00:41:00Z">
              <w:r>
                <w:rPr>
                  <w:rFonts w:ascii="Arial" w:hAnsi="Arial" w:eastAsia="Calibri" w:cs="Arial"/>
                  <w:szCs w:val="22"/>
                  <w:lang w:val="de-DE"/>
                </w:rPr>
                <w:t>No strong view</w:t>
              </w:r>
            </w:ins>
          </w:p>
        </w:tc>
        <w:tc>
          <w:tcPr>
            <w:tcW w:w="5532" w:type="dxa"/>
          </w:tcPr>
          <w:p>
            <w:pPr>
              <w:spacing w:after="12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02" w:type="dxa"/>
          </w:tcPr>
          <w:p>
            <w:pPr>
              <w:spacing w:after="120"/>
              <w:rPr>
                <w:rFonts w:ascii="Arial" w:hAnsi="Arial" w:eastAsia="宋体" w:cs="Arial"/>
                <w:szCs w:val="22"/>
                <w:lang w:eastAsia="zh-CN"/>
              </w:rPr>
            </w:pPr>
            <w:ins w:id="944" w:author="Sharp" w:date="2022-01-21T09:10:00Z">
              <w:r>
                <w:rPr>
                  <w:rFonts w:ascii="Arial" w:hAnsi="Arial" w:eastAsia="宋体" w:cs="Arial"/>
                  <w:szCs w:val="22"/>
                  <w:lang w:eastAsia="zh-CN"/>
                </w:rPr>
                <w:t>S</w:t>
              </w:r>
            </w:ins>
            <w:ins w:id="945" w:author="Sharp" w:date="2022-01-21T09:10:00Z">
              <w:r>
                <w:rPr>
                  <w:rFonts w:hint="eastAsia" w:ascii="Arial" w:hAnsi="Arial" w:eastAsia="宋体" w:cs="Arial"/>
                  <w:szCs w:val="22"/>
                  <w:lang w:eastAsia="zh-CN"/>
                </w:rPr>
                <w:t xml:space="preserve">harp </w:t>
              </w:r>
            </w:ins>
          </w:p>
        </w:tc>
        <w:tc>
          <w:tcPr>
            <w:tcW w:w="1817" w:type="dxa"/>
          </w:tcPr>
          <w:p>
            <w:pPr>
              <w:spacing w:after="120"/>
              <w:rPr>
                <w:rFonts w:ascii="Arial" w:hAnsi="Arial" w:eastAsia="宋体" w:cs="Arial"/>
                <w:szCs w:val="22"/>
                <w:lang w:eastAsia="zh-CN"/>
              </w:rPr>
            </w:pPr>
            <w:ins w:id="946" w:author="Sharp" w:date="2022-01-21T09:15:00Z">
              <w:r>
                <w:rPr>
                  <w:rFonts w:ascii="Arial" w:hAnsi="Arial" w:eastAsia="宋体" w:cs="Arial"/>
                  <w:szCs w:val="22"/>
                  <w:lang w:eastAsia="zh-CN"/>
                </w:rPr>
                <w:t>O</w:t>
              </w:r>
            </w:ins>
            <w:ins w:id="947" w:author="Sharp" w:date="2022-01-21T09:15:00Z">
              <w:r>
                <w:rPr>
                  <w:rFonts w:hint="eastAsia" w:ascii="Arial" w:hAnsi="Arial" w:eastAsia="宋体" w:cs="Arial"/>
                  <w:szCs w:val="22"/>
                  <w:lang w:eastAsia="zh-CN"/>
                </w:rPr>
                <w:t>pt 2</w:t>
              </w:r>
            </w:ins>
          </w:p>
        </w:tc>
        <w:tc>
          <w:tcPr>
            <w:tcW w:w="5532" w:type="dxa"/>
          </w:tcPr>
          <w:p>
            <w:pPr>
              <w:spacing w:after="120"/>
              <w:rPr>
                <w:rFonts w:ascii="Arial" w:hAnsi="Arial" w:eastAsia="宋体" w:cs="Arial"/>
                <w:szCs w:val="22"/>
                <w:lang w:eastAsia="zh-CN"/>
              </w:rPr>
            </w:pPr>
            <w:ins w:id="948" w:author="Sharp" w:date="2022-01-21T09:15:00Z">
              <w:r>
                <w:rPr>
                  <w:rFonts w:ascii="Arial" w:hAnsi="Arial" w:eastAsia="宋体" w:cs="Arial"/>
                  <w:szCs w:val="22"/>
                  <w:lang w:eastAsia="zh-CN"/>
                </w:rPr>
                <w:t>S</w:t>
              </w:r>
            </w:ins>
            <w:ins w:id="949" w:author="Sharp" w:date="2022-01-21T09:15:00Z">
              <w:r>
                <w:rPr>
                  <w:rFonts w:hint="eastAsia" w:ascii="Arial" w:hAnsi="Arial" w:eastAsia="宋体" w:cs="Arial"/>
                  <w:szCs w:val="22"/>
                  <w:lang w:eastAsia="zh-CN"/>
                </w:rPr>
                <w:t>ligntly prefer option 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02" w:type="dxa"/>
          </w:tcPr>
          <w:p>
            <w:pPr>
              <w:spacing w:after="120"/>
              <w:rPr>
                <w:rFonts w:ascii="Arial" w:hAnsi="Arial" w:eastAsia="Calibri" w:cs="Arial"/>
                <w:b/>
                <w:bCs/>
                <w:szCs w:val="22"/>
                <w:lang w:val="de-DE"/>
              </w:rPr>
            </w:pPr>
            <w:ins w:id="950" w:author="Sangbum Kim" w:date="2022-01-21T11:23:00Z">
              <w:r>
                <w:rPr>
                  <w:rFonts w:hint="eastAsia" w:ascii="Arial" w:hAnsi="Arial" w:eastAsia="Malgun Gothic" w:cs="Arial"/>
                  <w:szCs w:val="22"/>
                  <w:lang w:val="de-DE" w:eastAsia="ko-KR"/>
                </w:rPr>
                <w:t>Samsung</w:t>
              </w:r>
            </w:ins>
          </w:p>
        </w:tc>
        <w:tc>
          <w:tcPr>
            <w:tcW w:w="1817" w:type="dxa"/>
          </w:tcPr>
          <w:p>
            <w:pPr>
              <w:spacing w:after="120"/>
              <w:rPr>
                <w:rFonts w:ascii="Arial" w:hAnsi="Arial" w:eastAsia="Calibri" w:cs="Arial"/>
                <w:b/>
                <w:bCs/>
                <w:szCs w:val="22"/>
                <w:lang w:val="de-DE"/>
              </w:rPr>
            </w:pPr>
            <w:ins w:id="951" w:author="Sangbum Kim" w:date="2022-01-21T11:23:00Z">
              <w:r>
                <w:rPr>
                  <w:rFonts w:hint="eastAsia" w:ascii="Arial" w:hAnsi="Arial" w:eastAsia="Malgun Gothic" w:cs="Arial"/>
                  <w:szCs w:val="22"/>
                  <w:lang w:val="de-DE" w:eastAsia="ko-KR"/>
                </w:rPr>
                <w:t>Option 2</w:t>
              </w:r>
            </w:ins>
          </w:p>
        </w:tc>
        <w:tc>
          <w:tcPr>
            <w:tcW w:w="5532" w:type="dxa"/>
          </w:tcPr>
          <w:p>
            <w:pPr>
              <w:spacing w:after="120"/>
              <w:rPr>
                <w:rFonts w:ascii="Arial" w:hAnsi="Arial" w:eastAsia="Calibri" w:cs="Arial"/>
                <w:b/>
                <w:bCs/>
                <w:szCs w:val="22"/>
                <w:lang w:val="de-DE"/>
              </w:rPr>
            </w:pPr>
            <w:ins w:id="952" w:author="Sangbum Kim" w:date="2022-01-21T11:23:00Z">
              <w:r>
                <w:rPr>
                  <w:rFonts w:hint="eastAsia" w:ascii="Arial" w:hAnsi="Arial" w:eastAsia="Malgun Gothic" w:cs="Arial"/>
                  <w:szCs w:val="22"/>
                  <w:lang w:val="de-DE" w:eastAsia="ko-KR"/>
                </w:rPr>
                <w:t>We prefer Option 2 but can accept Option 1 if it is us</w:t>
              </w:r>
            </w:ins>
            <w:ins w:id="953" w:author="Sangbum Kim" w:date="2022-01-21T11:23:00Z">
              <w:r>
                <w:rPr>
                  <w:rFonts w:ascii="Arial" w:hAnsi="Arial" w:eastAsia="Malgun Gothic" w:cs="Arial"/>
                  <w:szCs w:val="22"/>
                  <w:lang w:val="de-DE" w:eastAsia="ko-KR"/>
                </w:rPr>
                <w:t>eful.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02" w:type="dxa"/>
          </w:tcPr>
          <w:p>
            <w:pPr>
              <w:spacing w:after="120"/>
              <w:rPr>
                <w:rFonts w:ascii="Arial" w:hAnsi="Arial" w:eastAsia="Calibri" w:cs="Arial"/>
                <w:b/>
                <w:bCs/>
                <w:szCs w:val="22"/>
                <w:lang w:val="de-DE"/>
              </w:rPr>
            </w:pPr>
            <w:ins w:id="954" w:author="Huawei" w:date="2022-01-21T11:16:00Z">
              <w:r>
                <w:rPr>
                  <w:rFonts w:ascii="Arial" w:hAnsi="Arial" w:eastAsia="Malgun Gothic" w:cs="Arial"/>
                  <w:szCs w:val="22"/>
                  <w:lang w:val="de-DE" w:eastAsia="ko-KR"/>
                </w:rPr>
                <w:t>Huawei, HiSilicon</w:t>
              </w:r>
            </w:ins>
          </w:p>
        </w:tc>
        <w:tc>
          <w:tcPr>
            <w:tcW w:w="1817" w:type="dxa"/>
          </w:tcPr>
          <w:p>
            <w:pPr>
              <w:spacing w:after="120"/>
              <w:rPr>
                <w:rFonts w:ascii="Arial" w:hAnsi="Arial" w:eastAsia="Calibri" w:cs="Arial"/>
                <w:b/>
                <w:bCs/>
                <w:szCs w:val="22"/>
                <w:lang w:val="de-DE"/>
              </w:rPr>
            </w:pPr>
            <w:ins w:id="955" w:author="Huawei" w:date="2022-01-21T11:16:00Z">
              <w:r>
                <w:rPr>
                  <w:rFonts w:hint="eastAsia" w:ascii="Arial" w:hAnsi="Arial" w:eastAsia="Malgun Gothic" w:cs="Arial"/>
                  <w:szCs w:val="22"/>
                  <w:lang w:val="de-DE" w:eastAsia="ko-KR"/>
                </w:rPr>
                <w:t xml:space="preserve">Option </w:t>
              </w:r>
            </w:ins>
            <w:ins w:id="956" w:author="Huawei" w:date="2022-01-21T11:18:00Z">
              <w:r>
                <w:rPr>
                  <w:rFonts w:ascii="Arial" w:hAnsi="Arial" w:eastAsia="Malgun Gothic" w:cs="Arial"/>
                  <w:szCs w:val="22"/>
                  <w:lang w:val="de-DE" w:eastAsia="ko-KR"/>
                </w:rPr>
                <w:t>2</w:t>
              </w:r>
            </w:ins>
          </w:p>
        </w:tc>
        <w:tc>
          <w:tcPr>
            <w:tcW w:w="5532" w:type="dxa"/>
          </w:tcPr>
          <w:p>
            <w:pPr>
              <w:spacing w:after="120"/>
              <w:rPr>
                <w:ins w:id="957" w:author="Huawei" w:date="2022-01-21T11:18:00Z"/>
                <w:rFonts w:ascii="Arial" w:hAnsi="Arial" w:cs="Arial" w:eastAsiaTheme="minorEastAsia"/>
                <w:bCs/>
                <w:szCs w:val="22"/>
                <w:lang w:val="de-DE" w:eastAsia="zh-CN"/>
              </w:rPr>
            </w:pPr>
            <w:ins w:id="958" w:author="Huawei" w:date="2022-01-21T11:18:00Z">
              <w:r>
                <w:rPr>
                  <w:rFonts w:ascii="Arial" w:hAnsi="Arial" w:cs="Arial" w:eastAsiaTheme="minorEastAsia"/>
                  <w:bCs/>
                  <w:szCs w:val="22"/>
                  <w:lang w:val="de-DE" w:eastAsia="zh-CN"/>
                </w:rPr>
                <w:t xml:space="preserve">In our paper (as below), we prefer to </w:t>
              </w:r>
            </w:ins>
            <w:ins w:id="959" w:author="Huawei" w:date="2022-01-21T11:19:00Z">
              <w:r>
                <w:rPr>
                  <w:rFonts w:ascii="Arial" w:hAnsi="Arial" w:cs="Arial" w:eastAsiaTheme="minorEastAsia"/>
                  <w:bCs/>
                  <w:szCs w:val="22"/>
                  <w:lang w:val="de-DE" w:eastAsia="zh-CN"/>
                </w:rPr>
                <w:t>have an optional without capability signalling for mutliple CEF reporting feature.</w:t>
              </w:r>
            </w:ins>
          </w:p>
          <w:p>
            <w:pPr>
              <w:spacing w:after="120"/>
              <w:rPr>
                <w:ins w:id="960" w:author="Huawei" w:date="2022-01-21T11:18:00Z"/>
                <w:rFonts w:ascii="Arial" w:hAnsi="Arial" w:eastAsia="Calibri" w:cs="Arial"/>
                <w:b/>
                <w:bCs/>
                <w:szCs w:val="22"/>
                <w:lang w:val="de-DE"/>
              </w:rPr>
            </w:pPr>
          </w:p>
          <w:p>
            <w:pPr>
              <w:spacing w:after="120"/>
              <w:rPr>
                <w:rFonts w:ascii="Arial" w:hAnsi="Arial" w:eastAsia="Calibri" w:cs="Arial"/>
                <w:b/>
                <w:bCs/>
                <w:szCs w:val="22"/>
                <w:lang w:val="de-DE"/>
              </w:rPr>
            </w:pPr>
            <w:ins w:id="961" w:author="Huawei" w:date="2022-01-21T11:18:00Z">
              <w:r>
                <w:rPr/>
                <w:t>R2-2200968</w:t>
              </w:r>
            </w:ins>
            <w:ins w:id="962" w:author="Huawei" w:date="2022-01-21T11:18:00Z">
              <w:r>
                <w:rPr/>
                <w:tab/>
              </w:r>
            </w:ins>
            <w:ins w:id="963" w:author="Huawei" w:date="2022-01-21T11:18:00Z">
              <w:r>
                <w:rPr/>
                <w:t>Discussion on UE capabilities for R17 SON and MDT</w:t>
              </w:r>
            </w:ins>
            <w:ins w:id="964" w:author="Huawei" w:date="2022-01-21T11:18:00Z">
              <w:r>
                <w:rPr/>
                <w:tab/>
              </w:r>
            </w:ins>
            <w:ins w:id="965" w:author="Huawei" w:date="2022-01-21T11:18:00Z">
              <w:r>
                <w:rPr/>
                <w:t>Huawei, HiSilicon</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02" w:type="dxa"/>
          </w:tcPr>
          <w:p>
            <w:pPr>
              <w:spacing w:after="120"/>
              <w:rPr>
                <w:rFonts w:hint="eastAsia" w:ascii="Arial" w:hAnsi="Arial" w:cs="Arial" w:eastAsiaTheme="minorEastAsia"/>
                <w:b/>
                <w:bCs/>
                <w:szCs w:val="22"/>
                <w:lang w:val="de-DE" w:eastAsia="zh-CN"/>
              </w:rPr>
            </w:pPr>
            <w:r>
              <w:rPr>
                <w:rFonts w:hint="eastAsia" w:ascii="Arial" w:hAnsi="Arial" w:cs="Arial" w:eastAsiaTheme="minorEastAsia"/>
                <w:b/>
                <w:bCs/>
                <w:szCs w:val="22"/>
                <w:lang w:val="de-DE" w:eastAsia="zh-CN"/>
              </w:rPr>
              <w:t>C</w:t>
            </w:r>
            <w:r>
              <w:rPr>
                <w:rFonts w:ascii="Arial" w:hAnsi="Arial" w:cs="Arial" w:eastAsiaTheme="minorEastAsia"/>
                <w:b/>
                <w:bCs/>
                <w:szCs w:val="22"/>
                <w:lang w:val="de-DE" w:eastAsia="zh-CN"/>
              </w:rPr>
              <w:t>MCC</w:t>
            </w:r>
          </w:p>
        </w:tc>
        <w:tc>
          <w:tcPr>
            <w:tcW w:w="1817" w:type="dxa"/>
          </w:tcPr>
          <w:p>
            <w:pPr>
              <w:spacing w:after="120"/>
              <w:rPr>
                <w:rFonts w:hint="eastAsia" w:ascii="Arial" w:hAnsi="Arial" w:cs="Arial" w:eastAsiaTheme="minorEastAsia"/>
                <w:b/>
                <w:bCs/>
                <w:szCs w:val="22"/>
                <w:lang w:val="de-DE" w:eastAsia="zh-CN"/>
              </w:rPr>
            </w:pPr>
            <w:r>
              <w:rPr>
                <w:rFonts w:hint="eastAsia" w:ascii="Arial" w:hAnsi="Arial" w:cs="Arial" w:eastAsiaTheme="minorEastAsia"/>
                <w:b/>
                <w:bCs/>
                <w:szCs w:val="22"/>
                <w:lang w:val="de-DE" w:eastAsia="zh-CN"/>
              </w:rPr>
              <w:t>N</w:t>
            </w:r>
            <w:r>
              <w:rPr>
                <w:rFonts w:ascii="Arial" w:hAnsi="Arial" w:cs="Arial" w:eastAsiaTheme="minorEastAsia"/>
                <w:b/>
                <w:bCs/>
                <w:szCs w:val="22"/>
                <w:lang w:val="de-DE" w:eastAsia="zh-CN"/>
              </w:rPr>
              <w:t>o strong view</w:t>
            </w:r>
          </w:p>
        </w:tc>
        <w:tc>
          <w:tcPr>
            <w:tcW w:w="5532" w:type="dxa"/>
          </w:tcPr>
          <w:p>
            <w:pPr>
              <w:spacing w:after="12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02" w:type="dxa"/>
          </w:tcPr>
          <w:p>
            <w:pPr>
              <w:spacing w:after="120"/>
              <w:rPr>
                <w:rFonts w:hint="default" w:ascii="Arial" w:hAnsi="Arial" w:eastAsia="宋体" w:cs="Arial"/>
                <w:b w:val="0"/>
                <w:bCs w:val="0"/>
                <w:szCs w:val="22"/>
                <w:lang w:val="en-US" w:eastAsia="zh-CN"/>
              </w:rPr>
            </w:pPr>
            <w:r>
              <w:rPr>
                <w:rFonts w:hint="eastAsia" w:ascii="Arial" w:hAnsi="Arial" w:eastAsia="宋体" w:cs="Arial"/>
                <w:b w:val="0"/>
                <w:bCs w:val="0"/>
                <w:szCs w:val="22"/>
                <w:lang w:val="en-US" w:eastAsia="zh-CN"/>
              </w:rPr>
              <w:t>ZTE</w:t>
            </w:r>
          </w:p>
        </w:tc>
        <w:tc>
          <w:tcPr>
            <w:tcW w:w="1817" w:type="dxa"/>
          </w:tcPr>
          <w:p>
            <w:pPr>
              <w:spacing w:after="120"/>
              <w:rPr>
                <w:rFonts w:hint="default" w:ascii="Arial" w:hAnsi="Arial" w:eastAsia="宋体" w:cs="Arial"/>
                <w:b w:val="0"/>
                <w:bCs w:val="0"/>
                <w:szCs w:val="22"/>
                <w:lang w:val="en-US" w:eastAsia="zh-CN"/>
              </w:rPr>
            </w:pPr>
            <w:r>
              <w:rPr>
                <w:rFonts w:hint="eastAsia" w:ascii="Arial" w:hAnsi="Arial" w:eastAsia="宋体" w:cs="Arial"/>
                <w:b w:val="0"/>
                <w:bCs w:val="0"/>
                <w:szCs w:val="22"/>
                <w:lang w:val="en-US" w:eastAsia="zh-CN"/>
              </w:rPr>
              <w:t>Option 2</w:t>
            </w:r>
          </w:p>
        </w:tc>
        <w:tc>
          <w:tcPr>
            <w:tcW w:w="5532" w:type="dxa"/>
          </w:tcPr>
          <w:p>
            <w:pPr>
              <w:spacing w:after="120"/>
              <w:rPr>
                <w:rFonts w:hint="default" w:ascii="Arial" w:hAnsi="Arial" w:eastAsia="宋体" w:cs="Arial"/>
                <w:b w:val="0"/>
                <w:bCs w:val="0"/>
                <w:szCs w:val="22"/>
                <w:lang w:val="en-US" w:eastAsia="zh-CN"/>
              </w:rPr>
            </w:pPr>
            <w:r>
              <w:rPr>
                <w:rFonts w:hint="eastAsia" w:ascii="Arial" w:hAnsi="Arial" w:eastAsia="宋体" w:cs="Arial"/>
                <w:b w:val="0"/>
                <w:bCs w:val="0"/>
                <w:szCs w:val="22"/>
                <w:lang w:val="en-US" w:eastAsia="zh-CN"/>
              </w:rPr>
              <w:t>For multiple CEF report there is no pre-configuration required. If UE support logging multiple CEF report then it will store multiple CEF report otherwise only one report is stored. Also for last question we prefer to reuse exiting report bit which means there seems no strong motivation to signalling such capability to NW.</w:t>
            </w:r>
          </w:p>
        </w:tc>
      </w:tr>
    </w:tbl>
    <w:p>
      <w:pPr>
        <w:spacing w:after="120"/>
        <w:rPr>
          <w:lang w:eastAsia="zh-CN"/>
        </w:rPr>
      </w:pPr>
    </w:p>
    <w:p>
      <w:pPr>
        <w:spacing w:after="120"/>
        <w:jc w:val="both"/>
        <w:rPr>
          <w:rFonts w:ascii="Arial" w:hAnsi="Arial" w:cs="Arial"/>
          <w:b/>
          <w:bCs/>
          <w:highlight w:val="yellow"/>
          <w:u w:val="single"/>
        </w:rPr>
      </w:pPr>
      <w:r>
        <w:rPr>
          <w:rFonts w:ascii="Arial" w:hAnsi="Arial" w:cs="Arial"/>
          <w:b/>
          <w:bCs/>
          <w:highlight w:val="yellow"/>
          <w:u w:val="single"/>
        </w:rPr>
        <w:t>Rapporteur summary:</w:t>
      </w:r>
    </w:p>
    <w:p>
      <w:pPr>
        <w:spacing w:after="120"/>
        <w:jc w:val="both"/>
        <w:rPr>
          <w:rFonts w:eastAsia="宋体"/>
          <w:lang w:eastAsia="zh-CN"/>
        </w:rPr>
      </w:pPr>
      <w:r>
        <w:rPr>
          <w:rFonts w:ascii="Arial" w:hAnsi="Arial" w:cs="Arial"/>
          <w:highlight w:val="yellow"/>
        </w:rPr>
        <w:t>To be added later</w:t>
      </w:r>
    </w:p>
    <w:p>
      <w:pPr>
        <w:pStyle w:val="14"/>
        <w:rPr>
          <w:lang w:eastAsia="zh-CN"/>
        </w:rPr>
      </w:pPr>
    </w:p>
    <w:p>
      <w:pPr>
        <w:pStyle w:val="3"/>
        <w:tabs>
          <w:tab w:val="left" w:pos="-806"/>
        </w:tabs>
        <w:spacing w:after="120"/>
        <w:ind w:left="-806" w:firstLine="806"/>
        <w:rPr>
          <w:rFonts w:eastAsiaTheme="minorEastAsia"/>
          <w:sz w:val="22"/>
          <w:szCs w:val="22"/>
        </w:rPr>
      </w:pPr>
      <w:r>
        <w:rPr>
          <w:rFonts w:hint="eastAsia" w:eastAsiaTheme="minorEastAsia"/>
          <w:sz w:val="22"/>
          <w:szCs w:val="22"/>
        </w:rPr>
        <w:t>IMM MDT scenario clarification</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224"/>
        <w:gridCol w:w="6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14"/>
              <w:rPr>
                <w:rFonts w:eastAsiaTheme="minorEastAsia"/>
                <w:b/>
                <w:lang w:eastAsia="zh-CN"/>
              </w:rPr>
            </w:pPr>
            <w:r>
              <w:rPr>
                <w:rFonts w:hint="eastAsia" w:eastAsiaTheme="minorEastAsia"/>
                <w:b/>
                <w:lang w:eastAsia="zh-CN"/>
              </w:rPr>
              <w:t>TDoc</w:t>
            </w:r>
          </w:p>
        </w:tc>
        <w:tc>
          <w:tcPr>
            <w:tcW w:w="1224" w:type="dxa"/>
          </w:tcPr>
          <w:p>
            <w:pPr>
              <w:pStyle w:val="14"/>
              <w:rPr>
                <w:rFonts w:eastAsiaTheme="minorEastAsia"/>
                <w:b/>
                <w:lang w:eastAsia="zh-CN"/>
              </w:rPr>
            </w:pPr>
            <w:r>
              <w:rPr>
                <w:rFonts w:eastAsiaTheme="minorEastAsia"/>
                <w:b/>
                <w:lang w:eastAsia="zh-CN"/>
              </w:rPr>
              <w:t>Company name</w:t>
            </w:r>
          </w:p>
        </w:tc>
        <w:tc>
          <w:tcPr>
            <w:tcW w:w="6820" w:type="dxa"/>
          </w:tcPr>
          <w:p>
            <w:pPr>
              <w:pStyle w:val="14"/>
              <w:rPr>
                <w:rFonts w:eastAsiaTheme="minorEastAsia"/>
                <w:b/>
                <w:lang w:eastAsia="zh-CN"/>
              </w:rPr>
            </w:pPr>
            <w:r>
              <w:rPr>
                <w:rFonts w:eastAsiaTheme="minorEastAsia"/>
                <w:b/>
                <w:lang w:eastAsia="zh-CN"/>
              </w:rP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14"/>
            </w:pPr>
            <w:r>
              <w:fldChar w:fldCharType="begin"/>
            </w:r>
            <w:r>
              <w:instrText xml:space="preserve"> HYPERLINK "file://D://3GPP%20Sync\\RAN2\\TSGR2_116bis-e\\Docs\\R2-2200396.zip" </w:instrText>
            </w:r>
            <w:r>
              <w:fldChar w:fldCharType="separate"/>
            </w:r>
            <w:r>
              <w:rPr>
                <w:rStyle w:val="31"/>
              </w:rPr>
              <w:t>R2-2200396</w:t>
            </w:r>
            <w:r>
              <w:rPr>
                <w:rStyle w:val="31"/>
              </w:rPr>
              <w:fldChar w:fldCharType="end"/>
            </w:r>
          </w:p>
        </w:tc>
        <w:tc>
          <w:tcPr>
            <w:tcW w:w="1224" w:type="dxa"/>
          </w:tcPr>
          <w:p>
            <w:pPr>
              <w:pStyle w:val="14"/>
            </w:pPr>
            <w:r>
              <w:t>CATT</w:t>
            </w:r>
          </w:p>
        </w:tc>
        <w:tc>
          <w:tcPr>
            <w:tcW w:w="6820" w:type="dxa"/>
          </w:tcPr>
          <w:p>
            <w:pPr>
              <w:pStyle w:val="14"/>
              <w:spacing w:before="120"/>
              <w:rPr>
                <w:rFonts w:eastAsiaTheme="minorEastAsia"/>
                <w:b/>
                <w:lang w:eastAsia="zh-CN"/>
              </w:rPr>
            </w:pPr>
            <w:r>
              <w:rPr>
                <w:rFonts w:eastAsiaTheme="minorEastAsia"/>
                <w:b/>
                <w:lang w:eastAsia="zh-CN"/>
              </w:rPr>
              <w:t>Proposal 1: Change“Immediate MDT is supported for EN-DC scenario” to “Immediate MDT is supported for all MR-DC scenarios” in section 5.4.1.3 Immediate MDT for MR-DC in TS 37.320.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14"/>
            </w:pPr>
            <w:r>
              <w:fldChar w:fldCharType="begin"/>
            </w:r>
            <w:r>
              <w:instrText xml:space="preserve"> HYPERLINK "file://D://3GPP%20Sync\\RAN2\\TSGR2_116bis-e\\Docs\\R2-2201042.zip" </w:instrText>
            </w:r>
            <w:r>
              <w:fldChar w:fldCharType="separate"/>
            </w:r>
            <w:r>
              <w:rPr>
                <w:rStyle w:val="31"/>
              </w:rPr>
              <w:t>R2-2201042</w:t>
            </w:r>
            <w:r>
              <w:rPr>
                <w:rStyle w:val="31"/>
              </w:rPr>
              <w:fldChar w:fldCharType="end"/>
            </w:r>
          </w:p>
        </w:tc>
        <w:tc>
          <w:tcPr>
            <w:tcW w:w="1224" w:type="dxa"/>
          </w:tcPr>
          <w:p>
            <w:pPr>
              <w:pStyle w:val="14"/>
              <w:rPr>
                <w:rFonts w:eastAsiaTheme="minorEastAsia"/>
                <w:lang w:eastAsia="zh-CN"/>
              </w:rPr>
            </w:pPr>
            <w:r>
              <w:t>Nokia, Nokia Shanghai Bell, CMCC</w:t>
            </w:r>
          </w:p>
        </w:tc>
        <w:tc>
          <w:tcPr>
            <w:tcW w:w="6820" w:type="dxa"/>
          </w:tcPr>
          <w:p>
            <w:pPr>
              <w:spacing w:after="120"/>
              <w:rPr>
                <w:rFonts w:eastAsia="宋体"/>
                <w:bCs/>
                <w:szCs w:val="20"/>
                <w:lang w:val="en-GB" w:eastAsia="zh-CN"/>
              </w:rPr>
            </w:pPr>
            <w:r>
              <w:rPr>
                <w:b/>
                <w:bCs/>
                <w:lang w:eastAsia="zh-CN"/>
              </w:rPr>
              <w:t>Proposal 11:</w:t>
            </w:r>
            <w:r>
              <w:rPr>
                <w:lang w:eastAsia="zh-CN"/>
              </w:rPr>
              <w:t xml:space="preserve"> M5 ~ M7 configuration triggers can apply to MR-DC.</w:t>
            </w:r>
          </w:p>
        </w:tc>
      </w:tr>
    </w:tbl>
    <w:p>
      <w:pPr>
        <w:spacing w:after="120"/>
        <w:rPr>
          <w:lang w:eastAsia="zh-CN"/>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1" w:type="dxa"/>
          </w:tcPr>
          <w:p>
            <w:pPr>
              <w:pStyle w:val="44"/>
              <w:spacing w:after="120"/>
            </w:pPr>
          </w:p>
          <w:p>
            <w:pPr>
              <w:pStyle w:val="51"/>
              <w:spacing w:after="120" w:line="240" w:lineRule="auto"/>
            </w:pPr>
            <w:r>
              <w:t>R2-2104441</w:t>
            </w:r>
            <w:r>
              <w:tab/>
            </w:r>
            <w:r>
              <w:t>Report of [AT113b-e][803][NR/R17 SON/MDT]  IMM MDT</w:t>
            </w:r>
            <w:r>
              <w:tab/>
            </w:r>
            <w:r>
              <w:t>Huawei</w:t>
            </w:r>
          </w:p>
          <w:p>
            <w:pPr>
              <w:pStyle w:val="44"/>
              <w:spacing w:after="120" w:line="240" w:lineRule="auto"/>
            </w:pPr>
          </w:p>
          <w:p>
            <w:pPr>
              <w:pStyle w:val="44"/>
              <w:pBdr>
                <w:top w:val="single" w:color="auto" w:sz="4" w:space="1"/>
                <w:left w:val="single" w:color="auto" w:sz="4" w:space="4"/>
                <w:bottom w:val="single" w:color="auto" w:sz="4" w:space="1"/>
                <w:right w:val="single" w:color="auto" w:sz="4" w:space="4"/>
              </w:pBdr>
              <w:spacing w:after="120" w:line="240" w:lineRule="auto"/>
            </w:pPr>
            <w:r>
              <w:t>Agreements:</w:t>
            </w:r>
          </w:p>
          <w:p>
            <w:pPr>
              <w:pStyle w:val="44"/>
              <w:pBdr>
                <w:top w:val="single" w:color="auto" w:sz="4" w:space="1"/>
                <w:left w:val="single" w:color="auto" w:sz="4" w:space="4"/>
                <w:bottom w:val="single" w:color="auto" w:sz="4" w:space="1"/>
                <w:right w:val="single" w:color="auto" w:sz="4" w:space="4"/>
              </w:pBdr>
              <w:spacing w:after="120" w:line="240" w:lineRule="auto"/>
            </w:pPr>
            <w:r>
              <w:t>1</w:t>
            </w:r>
            <w:r>
              <w:tab/>
            </w:r>
            <w:r>
              <w:t>For MN terminated SCG bearer and SN terminated MCG bearer, the terminated node, e.g., MN in case of MN terminated SCG bearer,configures the configuration to UE.</w:t>
            </w:r>
          </w:p>
          <w:p>
            <w:pPr>
              <w:pStyle w:val="44"/>
              <w:spacing w:after="120" w:line="240" w:lineRule="auto"/>
            </w:pPr>
          </w:p>
          <w:p>
            <w:pPr>
              <w:pStyle w:val="44"/>
              <w:spacing w:after="120" w:line="240" w:lineRule="auto"/>
            </w:pPr>
            <w:r>
              <w:t>=&gt;</w:t>
            </w:r>
            <w:r>
              <w:tab/>
            </w:r>
            <w:r>
              <w:t>RAN2 understanding is that for the accuracy of the result, the M6 result can be indicated with data marker (duplication indicator).</w:t>
            </w:r>
          </w:p>
          <w:p>
            <w:pPr>
              <w:pStyle w:val="44"/>
              <w:spacing w:after="120" w:line="240" w:lineRule="auto"/>
            </w:pPr>
            <w:r>
              <w:t xml:space="preserve"> </w:t>
            </w:r>
          </w:p>
          <w:p>
            <w:pPr>
              <w:pStyle w:val="44"/>
              <w:spacing w:after="120" w:line="240" w:lineRule="auto"/>
              <w:rPr>
                <w:highlight w:val="green"/>
              </w:rPr>
            </w:pPr>
            <w:r>
              <w:rPr>
                <w:highlight w:val="green"/>
              </w:rPr>
              <w:t>=&gt;</w:t>
            </w:r>
            <w:r>
              <w:rPr>
                <w:highlight w:val="green"/>
              </w:rPr>
              <w:tab/>
            </w:r>
            <w:r>
              <w:rPr>
                <w:highlight w:val="green"/>
              </w:rPr>
              <w:t xml:space="preserve">All the immediate MDT configurations and reporting in EN-DC scenario (i.e. section 5.4.1.3 Immediate MDT for MR-DC in TS 37.320) are also applicable for (NG)EN-DC, NE-DC and NR-DC. </w:t>
            </w:r>
          </w:p>
          <w:p>
            <w:pPr>
              <w:spacing w:after="120"/>
              <w:rPr>
                <w:lang w:eastAsia="zh-CN"/>
              </w:rPr>
            </w:pPr>
          </w:p>
        </w:tc>
      </w:tr>
    </w:tbl>
    <w:p>
      <w:pPr>
        <w:spacing w:after="120"/>
        <w:rPr>
          <w:lang w:eastAsia="zh-CN"/>
        </w:rPr>
      </w:pPr>
    </w:p>
    <w:p>
      <w:pPr>
        <w:spacing w:after="120"/>
        <w:rPr>
          <w:lang w:eastAsia="zh-CN"/>
        </w:rPr>
      </w:pPr>
      <w:r>
        <w:rPr>
          <w:rFonts w:hint="eastAsia"/>
          <w:lang w:eastAsia="zh-CN"/>
        </w:rPr>
        <w:t>There are three companies mentioned that IMM MDT can be extended to all MR-DC scenarios. Based on above highlighted agreements rapporteur consider it is fair to confirm the understanding and capture the agreements in stage 2 CR. Therefore following proposal is made:</w:t>
      </w:r>
    </w:p>
    <w:p>
      <w:pPr>
        <w:pStyle w:val="14"/>
      </w:pPr>
      <w:r>
        <w:rPr>
          <w:rFonts w:hint="eastAsia" w:eastAsia="Times New Roman"/>
          <w:b/>
          <w:bCs/>
          <w:lang w:eastAsia="zh-CN"/>
        </w:rPr>
        <w:t>Proposal : Capture in 37320 that M5 ~ M7 configuration triggers can apply to MR-DC.</w:t>
      </w:r>
    </w:p>
    <w:p>
      <w:pPr>
        <w:spacing w:after="120"/>
      </w:pPr>
      <w:r>
        <w:rPr>
          <w:rFonts w:hint="eastAsia" w:eastAsiaTheme="minorEastAsia"/>
          <w:b/>
          <w:szCs w:val="22"/>
          <w:lang w:eastAsia="zh-CN"/>
        </w:rPr>
        <w:t>Q</w:t>
      </w:r>
      <w:r>
        <w:rPr>
          <w:rFonts w:hint="eastAsia" w:eastAsiaTheme="minorEastAsia"/>
          <w:b/>
          <w:szCs w:val="22"/>
          <w:lang w:val="en-GB" w:eastAsia="zh-CN"/>
        </w:rPr>
        <w:t>uestion-</w:t>
      </w:r>
      <w:r>
        <w:rPr>
          <w:rFonts w:hint="eastAsia" w:eastAsiaTheme="minorEastAsia"/>
          <w:b/>
          <w:szCs w:val="22"/>
          <w:lang w:eastAsia="zh-CN"/>
        </w:rPr>
        <w:t>10</w:t>
      </w:r>
      <w:r>
        <w:rPr>
          <w:rFonts w:hint="eastAsia" w:eastAsiaTheme="minorEastAsia"/>
          <w:b/>
          <w:szCs w:val="22"/>
          <w:lang w:val="en-GB" w:eastAsia="zh-CN"/>
        </w:rPr>
        <w:t xml:space="preserve">: </w:t>
      </w:r>
      <w:r>
        <w:rPr>
          <w:rFonts w:hint="eastAsia" w:eastAsiaTheme="minorEastAsia"/>
          <w:b/>
          <w:szCs w:val="22"/>
          <w:lang w:eastAsia="zh-CN"/>
        </w:rPr>
        <w:t xml:space="preserve">Do you agree  on proposal given above? </w:t>
      </w:r>
      <w:r>
        <w:rPr>
          <w:rFonts w:hint="eastAsia"/>
          <w:b/>
          <w:bCs/>
          <w:lang w:eastAsia="zh-CN"/>
        </w:rPr>
        <w:t xml:space="preserve"> </w:t>
      </w:r>
      <w:r>
        <w:rPr>
          <w:rFonts w:hint="eastAsia" w:eastAsiaTheme="minorEastAsia"/>
          <w:b/>
          <w:szCs w:val="22"/>
          <w:lang w:eastAsia="zh-CN"/>
        </w:rPr>
        <w:t>Please add your comments if any.</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4"/>
        <w:gridCol w:w="1684"/>
        <w:gridCol w:w="5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ascii="Arial" w:hAnsi="Arial" w:eastAsia="Calibri" w:cs="Arial"/>
                <w:b/>
                <w:bCs/>
                <w:lang w:val="de-DE"/>
              </w:rPr>
            </w:pPr>
            <w:r>
              <w:rPr>
                <w:rFonts w:ascii="Arial" w:hAnsi="Arial" w:eastAsia="Calibri" w:cs="Arial"/>
                <w:b/>
                <w:bCs/>
                <w:lang w:val="de-DE"/>
              </w:rPr>
              <w:t>Company</w:t>
            </w:r>
          </w:p>
        </w:tc>
        <w:tc>
          <w:tcPr>
            <w:tcW w:w="1684" w:type="dxa"/>
          </w:tcPr>
          <w:p>
            <w:pPr>
              <w:spacing w:after="120"/>
              <w:jc w:val="center"/>
              <w:rPr>
                <w:rFonts w:ascii="Arial" w:hAnsi="Arial" w:eastAsia="宋体" w:cs="Arial"/>
                <w:b/>
                <w:bCs/>
                <w:lang w:eastAsia="zh-CN"/>
              </w:rPr>
            </w:pPr>
            <w:r>
              <w:rPr>
                <w:rFonts w:hint="eastAsia" w:ascii="Arial" w:hAnsi="Arial" w:eastAsia="宋体" w:cs="Arial"/>
                <w:b/>
                <w:bCs/>
                <w:lang w:eastAsia="zh-CN"/>
              </w:rPr>
              <w:t>Agree/Disagree</w:t>
            </w:r>
          </w:p>
        </w:tc>
        <w:tc>
          <w:tcPr>
            <w:tcW w:w="5643" w:type="dxa"/>
          </w:tcPr>
          <w:p>
            <w:pPr>
              <w:spacing w:after="120"/>
              <w:jc w:val="center"/>
              <w:rPr>
                <w:rFonts w:ascii="Arial" w:hAnsi="Arial" w:eastAsia="Calibri" w:cs="Arial"/>
                <w:b/>
                <w:bCs/>
                <w:szCs w:val="22"/>
                <w:lang w:val="de-DE"/>
              </w:rPr>
            </w:pPr>
            <w:r>
              <w:rPr>
                <w:rFonts w:ascii="Arial" w:hAnsi="Arial" w:eastAsia="Calibri" w:cs="Arial"/>
                <w:b/>
                <w:bCs/>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ascii="Arial" w:hAnsi="Arial" w:eastAsia="Calibri" w:cs="Arial"/>
                <w:szCs w:val="22"/>
                <w:lang w:val="de-DE"/>
              </w:rPr>
            </w:pPr>
            <w:ins w:id="966" w:author="QC" w:date="2022-01-19T11:00:00Z">
              <w:r>
                <w:rPr>
                  <w:rFonts w:ascii="Arial" w:hAnsi="Arial" w:eastAsia="Calibri" w:cs="Arial"/>
                  <w:szCs w:val="22"/>
                  <w:lang w:val="de-DE"/>
                </w:rPr>
                <w:t>Qualcomm</w:t>
              </w:r>
            </w:ins>
          </w:p>
        </w:tc>
        <w:tc>
          <w:tcPr>
            <w:tcW w:w="1684" w:type="dxa"/>
          </w:tcPr>
          <w:p>
            <w:pPr>
              <w:spacing w:after="120"/>
              <w:rPr>
                <w:rFonts w:ascii="Arial" w:hAnsi="Arial" w:eastAsia="Calibri" w:cs="Arial"/>
                <w:szCs w:val="22"/>
                <w:lang w:val="de-DE"/>
              </w:rPr>
            </w:pPr>
            <w:ins w:id="967" w:author="QC" w:date="2022-01-19T11:01:00Z">
              <w:r>
                <w:rPr>
                  <w:rFonts w:ascii="Arial" w:hAnsi="Arial" w:eastAsia="Calibri" w:cs="Arial"/>
                  <w:szCs w:val="22"/>
                  <w:lang w:val="de-DE"/>
                </w:rPr>
                <w:t>Agree.</w:t>
              </w:r>
            </w:ins>
          </w:p>
        </w:tc>
        <w:tc>
          <w:tcPr>
            <w:tcW w:w="5643" w:type="dxa"/>
          </w:tcPr>
          <w:p>
            <w:pPr>
              <w:spacing w:after="12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ascii="Arial" w:hAnsi="Arial" w:eastAsia="Calibri" w:cs="Arial"/>
                <w:szCs w:val="22"/>
                <w:lang w:val="de-DE"/>
              </w:rPr>
            </w:pPr>
            <w:ins w:id="968" w:author="Ericsson User" w:date="2022-01-20T09:28:00Z">
              <w:r>
                <w:rPr>
                  <w:rFonts w:ascii="Arial" w:hAnsi="Arial" w:eastAsia="Calibri" w:cs="Arial"/>
                  <w:szCs w:val="22"/>
                  <w:lang w:val="de-DE"/>
                </w:rPr>
                <w:t>Ericsson</w:t>
              </w:r>
            </w:ins>
          </w:p>
        </w:tc>
        <w:tc>
          <w:tcPr>
            <w:tcW w:w="1684" w:type="dxa"/>
          </w:tcPr>
          <w:p>
            <w:pPr>
              <w:spacing w:after="120"/>
              <w:rPr>
                <w:rFonts w:ascii="Arial" w:hAnsi="Arial" w:eastAsia="Calibri" w:cs="Arial"/>
                <w:szCs w:val="22"/>
                <w:lang w:val="de-DE"/>
              </w:rPr>
            </w:pPr>
            <w:ins w:id="969" w:author="Ericsson User" w:date="2022-01-20T09:28:00Z">
              <w:r>
                <w:rPr>
                  <w:rFonts w:ascii="Arial" w:hAnsi="Arial" w:eastAsia="Calibri" w:cs="Arial"/>
                  <w:szCs w:val="22"/>
                  <w:lang w:val="de-DE"/>
                </w:rPr>
                <w:t>Agree</w:t>
              </w:r>
            </w:ins>
          </w:p>
        </w:tc>
        <w:tc>
          <w:tcPr>
            <w:tcW w:w="5643" w:type="dxa"/>
          </w:tcPr>
          <w:p>
            <w:pPr>
              <w:spacing w:after="120"/>
              <w:rPr>
                <w:rFonts w:ascii="Arial" w:hAnsi="Arial" w:eastAsia="Calibri" w:cs="Arial"/>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ascii="Arial" w:hAnsi="Arial" w:cs="Arial" w:eastAsiaTheme="minorEastAsia"/>
                <w:bCs/>
                <w:szCs w:val="22"/>
                <w:lang w:val="de-DE" w:eastAsia="zh-CN"/>
              </w:rPr>
            </w:pPr>
            <w:ins w:id="970" w:author="Nokia Gosia" w:date="2022-01-21T00:41:00Z">
              <w:r>
                <w:rPr>
                  <w:rFonts w:ascii="Arial" w:hAnsi="Arial" w:cs="Arial" w:eastAsiaTheme="minorEastAsia"/>
                  <w:bCs/>
                  <w:szCs w:val="22"/>
                  <w:lang w:val="de-DE" w:eastAsia="zh-CN"/>
                </w:rPr>
                <w:t>Nokia</w:t>
              </w:r>
            </w:ins>
          </w:p>
        </w:tc>
        <w:tc>
          <w:tcPr>
            <w:tcW w:w="1684" w:type="dxa"/>
          </w:tcPr>
          <w:p>
            <w:pPr>
              <w:spacing w:after="120"/>
              <w:rPr>
                <w:rFonts w:ascii="Arial" w:hAnsi="Arial" w:cs="Arial" w:eastAsiaTheme="minorEastAsia"/>
                <w:bCs/>
                <w:szCs w:val="22"/>
                <w:lang w:val="de-DE" w:eastAsia="zh-CN"/>
              </w:rPr>
            </w:pPr>
            <w:ins w:id="971" w:author="Nokia Gosia" w:date="2022-01-21T00:41:00Z">
              <w:r>
                <w:rPr>
                  <w:rFonts w:ascii="Arial" w:hAnsi="Arial" w:cs="Arial" w:eastAsiaTheme="minorEastAsia"/>
                  <w:bCs/>
                  <w:szCs w:val="22"/>
                  <w:lang w:val="de-DE" w:eastAsia="zh-CN"/>
                </w:rPr>
                <w:t>Agree</w:t>
              </w:r>
            </w:ins>
          </w:p>
        </w:tc>
        <w:tc>
          <w:tcPr>
            <w:tcW w:w="5643" w:type="dxa"/>
          </w:tcPr>
          <w:p>
            <w:pPr>
              <w:spacing w:after="120"/>
              <w:rPr>
                <w:rFonts w:ascii="Arial" w:hAnsi="Arial" w:cs="Arial" w:eastAsiaTheme="minorEastAsia"/>
                <w:bCs/>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ascii="Arial" w:hAnsi="Arial" w:eastAsia="Calibri" w:cs="Arial"/>
                <w:b w:val="0"/>
                <w:bCs w:val="0"/>
                <w:szCs w:val="22"/>
                <w:lang w:val="de-DE"/>
                <w:rPrChange w:id="972" w:author="Sharp" w:date="2022-01-21T09:38:00Z">
                  <w:rPr>
                    <w:rFonts w:ascii="Arial" w:hAnsi="Arial" w:eastAsia="Calibri" w:cs="Arial"/>
                    <w:b/>
                    <w:bCs/>
                    <w:szCs w:val="22"/>
                    <w:lang w:val="de-DE"/>
                  </w:rPr>
                </w:rPrChange>
              </w:rPr>
            </w:pPr>
            <w:ins w:id="973" w:author="Sharp" w:date="2022-01-21T09:37:00Z">
              <w:r>
                <w:rPr>
                  <w:rFonts w:ascii="Arial" w:hAnsi="Arial" w:eastAsia="Calibri" w:cs="Arial"/>
                  <w:b w:val="0"/>
                  <w:bCs w:val="0"/>
                  <w:szCs w:val="22"/>
                  <w:lang w:val="de-DE" w:eastAsia="en-US"/>
                  <w:rPrChange w:id="974" w:author="Sharp" w:date="2022-01-21T09:38:00Z">
                    <w:rPr>
                      <w:rFonts w:ascii="Arial" w:hAnsi="Arial" w:cs="Arial" w:eastAsiaTheme="minorEastAsia"/>
                      <w:b/>
                      <w:bCs/>
                      <w:szCs w:val="22"/>
                      <w:lang w:val="de-DE" w:eastAsia="zh-CN"/>
                    </w:rPr>
                  </w:rPrChange>
                </w:rPr>
                <w:t xml:space="preserve">Sharp </w:t>
              </w:r>
            </w:ins>
          </w:p>
        </w:tc>
        <w:tc>
          <w:tcPr>
            <w:tcW w:w="1684" w:type="dxa"/>
          </w:tcPr>
          <w:p>
            <w:pPr>
              <w:spacing w:after="120"/>
              <w:rPr>
                <w:rFonts w:ascii="Arial" w:hAnsi="Arial" w:eastAsia="Calibri" w:cs="Arial"/>
                <w:b w:val="0"/>
                <w:bCs w:val="0"/>
                <w:szCs w:val="22"/>
                <w:lang w:val="de-DE"/>
                <w:rPrChange w:id="975" w:author="Sharp" w:date="2022-01-21T09:38:00Z">
                  <w:rPr>
                    <w:rFonts w:ascii="Arial" w:hAnsi="Arial" w:eastAsia="Calibri" w:cs="Arial"/>
                    <w:b/>
                    <w:bCs/>
                    <w:szCs w:val="22"/>
                    <w:lang w:val="de-DE"/>
                  </w:rPr>
                </w:rPrChange>
              </w:rPr>
            </w:pPr>
            <w:ins w:id="976" w:author="Sharp" w:date="2022-01-21T09:37:00Z">
              <w:r>
                <w:rPr>
                  <w:rFonts w:ascii="Arial" w:hAnsi="Arial" w:eastAsia="Calibri" w:cs="Arial"/>
                  <w:b w:val="0"/>
                  <w:bCs w:val="0"/>
                  <w:szCs w:val="22"/>
                  <w:lang w:val="de-DE" w:eastAsia="en-US"/>
                  <w:rPrChange w:id="977" w:author="Sharp" w:date="2022-01-21T09:38:00Z">
                    <w:rPr>
                      <w:rFonts w:ascii="Arial" w:hAnsi="Arial" w:cs="Arial" w:eastAsiaTheme="minorEastAsia"/>
                      <w:b/>
                      <w:bCs/>
                      <w:szCs w:val="22"/>
                      <w:lang w:val="de-DE" w:eastAsia="zh-CN"/>
                    </w:rPr>
                  </w:rPrChange>
                </w:rPr>
                <w:t xml:space="preserve">Agree </w:t>
              </w:r>
            </w:ins>
          </w:p>
        </w:tc>
        <w:tc>
          <w:tcPr>
            <w:tcW w:w="5643" w:type="dxa"/>
          </w:tcPr>
          <w:p>
            <w:pPr>
              <w:spacing w:after="12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ascii="Arial" w:hAnsi="Arial" w:eastAsia="宋体" w:cs="Arial"/>
                <w:szCs w:val="22"/>
                <w:lang w:eastAsia="zh-CN"/>
              </w:rPr>
            </w:pPr>
            <w:ins w:id="978" w:author="Sangbum Kim" w:date="2022-01-21T11:23:00Z">
              <w:r>
                <w:rPr>
                  <w:rFonts w:hint="eastAsia" w:ascii="Arial" w:hAnsi="Arial" w:eastAsia="Malgun Gothic" w:cs="Arial"/>
                  <w:szCs w:val="22"/>
                  <w:lang w:val="de-DE" w:eastAsia="ko-KR"/>
                </w:rPr>
                <w:t>Samsung</w:t>
              </w:r>
            </w:ins>
          </w:p>
        </w:tc>
        <w:tc>
          <w:tcPr>
            <w:tcW w:w="1684" w:type="dxa"/>
          </w:tcPr>
          <w:p>
            <w:pPr>
              <w:spacing w:after="120"/>
              <w:rPr>
                <w:rFonts w:ascii="Arial" w:hAnsi="Arial" w:eastAsia="宋体" w:cs="Arial"/>
                <w:szCs w:val="22"/>
                <w:lang w:eastAsia="zh-CN"/>
              </w:rPr>
            </w:pPr>
            <w:ins w:id="979" w:author="Sangbum Kim" w:date="2022-01-21T11:23:00Z">
              <w:r>
                <w:rPr>
                  <w:rFonts w:hint="eastAsia" w:ascii="Arial" w:hAnsi="Arial" w:eastAsia="Malgun Gothic" w:cs="Arial"/>
                  <w:szCs w:val="22"/>
                  <w:lang w:val="de-DE" w:eastAsia="ko-KR"/>
                </w:rPr>
                <w:t>Agree</w:t>
              </w:r>
            </w:ins>
          </w:p>
        </w:tc>
        <w:tc>
          <w:tcPr>
            <w:tcW w:w="5643" w:type="dxa"/>
          </w:tcPr>
          <w:p>
            <w:pPr>
              <w:spacing w:after="120"/>
              <w:rPr>
                <w:rFonts w:ascii="Arial" w:hAnsi="Arial" w:eastAsia="宋体" w:cs="Arial"/>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ascii="Arial" w:hAnsi="Arial" w:eastAsia="Calibri" w:cs="Arial"/>
                <w:b/>
                <w:bCs/>
                <w:szCs w:val="22"/>
                <w:lang w:val="de-DE"/>
              </w:rPr>
            </w:pPr>
            <w:ins w:id="980" w:author="Huawei" w:date="2022-01-21T11:20:00Z">
              <w:r>
                <w:rPr>
                  <w:rFonts w:ascii="Arial" w:hAnsi="Arial" w:eastAsia="Malgun Gothic" w:cs="Arial"/>
                  <w:szCs w:val="22"/>
                  <w:lang w:val="de-DE" w:eastAsia="ko-KR"/>
                </w:rPr>
                <w:t>Huawei, HiSilicon</w:t>
              </w:r>
            </w:ins>
          </w:p>
        </w:tc>
        <w:tc>
          <w:tcPr>
            <w:tcW w:w="1684" w:type="dxa"/>
          </w:tcPr>
          <w:p>
            <w:pPr>
              <w:spacing w:after="120"/>
              <w:rPr>
                <w:rFonts w:ascii="Arial" w:hAnsi="Arial" w:eastAsia="Calibri" w:cs="Arial"/>
                <w:b/>
                <w:bCs/>
                <w:szCs w:val="22"/>
                <w:lang w:val="de-DE"/>
              </w:rPr>
            </w:pPr>
            <w:ins w:id="981" w:author="Huawei" w:date="2022-01-21T11:20:00Z">
              <w:r>
                <w:rPr>
                  <w:rFonts w:hint="eastAsia" w:ascii="Arial" w:hAnsi="Arial" w:eastAsia="Malgun Gothic" w:cs="Arial"/>
                  <w:szCs w:val="22"/>
                  <w:lang w:val="de-DE" w:eastAsia="ko-KR"/>
                </w:rPr>
                <w:t>Agree</w:t>
              </w:r>
            </w:ins>
          </w:p>
        </w:tc>
        <w:tc>
          <w:tcPr>
            <w:tcW w:w="5643" w:type="dxa"/>
          </w:tcPr>
          <w:p>
            <w:pPr>
              <w:spacing w:after="12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hint="eastAsia" w:ascii="Arial" w:hAnsi="Arial" w:cs="Arial" w:eastAsiaTheme="minorEastAsia"/>
                <w:b/>
                <w:bCs/>
                <w:szCs w:val="22"/>
                <w:lang w:val="de-DE" w:eastAsia="zh-CN"/>
              </w:rPr>
            </w:pPr>
            <w:r>
              <w:rPr>
                <w:rFonts w:hint="eastAsia" w:ascii="Arial" w:hAnsi="Arial" w:cs="Arial" w:eastAsiaTheme="minorEastAsia"/>
                <w:b/>
                <w:bCs/>
                <w:szCs w:val="22"/>
                <w:lang w:val="de-DE" w:eastAsia="zh-CN"/>
              </w:rPr>
              <w:t>C</w:t>
            </w:r>
            <w:r>
              <w:rPr>
                <w:rFonts w:ascii="Arial" w:hAnsi="Arial" w:cs="Arial" w:eastAsiaTheme="minorEastAsia"/>
                <w:b/>
                <w:bCs/>
                <w:szCs w:val="22"/>
                <w:lang w:val="de-DE" w:eastAsia="zh-CN"/>
              </w:rPr>
              <w:t>MCC</w:t>
            </w:r>
          </w:p>
        </w:tc>
        <w:tc>
          <w:tcPr>
            <w:tcW w:w="1684" w:type="dxa"/>
          </w:tcPr>
          <w:p>
            <w:pPr>
              <w:spacing w:after="120"/>
              <w:rPr>
                <w:rFonts w:hint="eastAsia" w:ascii="Arial" w:hAnsi="Arial" w:cs="Arial" w:eastAsiaTheme="minorEastAsia"/>
                <w:b/>
                <w:bCs/>
                <w:szCs w:val="22"/>
                <w:lang w:val="de-DE" w:eastAsia="zh-CN"/>
              </w:rPr>
            </w:pPr>
            <w:r>
              <w:rPr>
                <w:rFonts w:hint="eastAsia" w:ascii="Arial" w:hAnsi="Arial" w:cs="Arial" w:eastAsiaTheme="minorEastAsia"/>
                <w:b/>
                <w:bCs/>
                <w:szCs w:val="22"/>
                <w:lang w:val="de-DE" w:eastAsia="zh-CN"/>
              </w:rPr>
              <w:t>A</w:t>
            </w:r>
            <w:r>
              <w:rPr>
                <w:rFonts w:ascii="Arial" w:hAnsi="Arial" w:cs="Arial" w:eastAsiaTheme="minorEastAsia"/>
                <w:b/>
                <w:bCs/>
                <w:szCs w:val="22"/>
                <w:lang w:val="de-DE" w:eastAsia="zh-CN"/>
              </w:rPr>
              <w:t>gree</w:t>
            </w:r>
          </w:p>
        </w:tc>
        <w:tc>
          <w:tcPr>
            <w:tcW w:w="5643" w:type="dxa"/>
          </w:tcPr>
          <w:p>
            <w:pPr>
              <w:spacing w:after="120"/>
              <w:rPr>
                <w:rFonts w:ascii="Arial" w:hAnsi="Arial" w:eastAsia="Calibri" w:cs="Arial"/>
                <w:b/>
                <w:bCs/>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hint="default" w:ascii="Arial" w:hAnsi="Arial" w:eastAsia="宋体" w:cs="Arial"/>
                <w:b w:val="0"/>
                <w:bCs w:val="0"/>
                <w:szCs w:val="22"/>
                <w:lang w:val="en-US" w:eastAsia="zh-CN"/>
              </w:rPr>
            </w:pPr>
            <w:r>
              <w:rPr>
                <w:rFonts w:hint="eastAsia" w:ascii="Arial" w:hAnsi="Arial" w:eastAsia="宋体" w:cs="Arial"/>
                <w:b w:val="0"/>
                <w:bCs w:val="0"/>
                <w:szCs w:val="22"/>
                <w:lang w:val="en-US" w:eastAsia="zh-CN"/>
              </w:rPr>
              <w:t>ZTE</w:t>
            </w:r>
          </w:p>
        </w:tc>
        <w:tc>
          <w:tcPr>
            <w:tcW w:w="1684" w:type="dxa"/>
          </w:tcPr>
          <w:p>
            <w:pPr>
              <w:spacing w:after="120"/>
              <w:rPr>
                <w:rFonts w:hint="default" w:ascii="Arial" w:hAnsi="Arial" w:eastAsia="宋体" w:cs="Arial"/>
                <w:b w:val="0"/>
                <w:bCs w:val="0"/>
                <w:szCs w:val="22"/>
                <w:lang w:val="en-US" w:eastAsia="zh-CN"/>
              </w:rPr>
            </w:pPr>
            <w:r>
              <w:rPr>
                <w:rFonts w:hint="eastAsia" w:ascii="Arial" w:hAnsi="Arial" w:eastAsia="宋体" w:cs="Arial"/>
                <w:b w:val="0"/>
                <w:bCs w:val="0"/>
                <w:szCs w:val="22"/>
                <w:lang w:val="en-US" w:eastAsia="zh-CN"/>
              </w:rPr>
              <w:t>Agree</w:t>
            </w:r>
          </w:p>
        </w:tc>
        <w:tc>
          <w:tcPr>
            <w:tcW w:w="5643" w:type="dxa"/>
          </w:tcPr>
          <w:p>
            <w:pPr>
              <w:spacing w:after="120"/>
              <w:rPr>
                <w:rFonts w:ascii="Arial" w:hAnsi="Arial" w:eastAsia="Calibri" w:cs="Arial"/>
                <w:b w:val="0"/>
                <w:bCs w:val="0"/>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4" w:type="dxa"/>
          </w:tcPr>
          <w:p>
            <w:pPr>
              <w:spacing w:after="120"/>
              <w:rPr>
                <w:rFonts w:ascii="Arial" w:hAnsi="Arial" w:eastAsia="Calibri" w:cs="Arial"/>
                <w:b w:val="0"/>
                <w:bCs w:val="0"/>
                <w:szCs w:val="22"/>
                <w:lang w:val="de-DE"/>
              </w:rPr>
            </w:pPr>
          </w:p>
        </w:tc>
        <w:tc>
          <w:tcPr>
            <w:tcW w:w="1684" w:type="dxa"/>
          </w:tcPr>
          <w:p>
            <w:pPr>
              <w:spacing w:after="120"/>
              <w:rPr>
                <w:rFonts w:ascii="Arial" w:hAnsi="Arial" w:eastAsia="Calibri" w:cs="Arial"/>
                <w:b w:val="0"/>
                <w:bCs w:val="0"/>
                <w:szCs w:val="22"/>
                <w:lang w:val="de-DE"/>
              </w:rPr>
            </w:pPr>
          </w:p>
        </w:tc>
        <w:tc>
          <w:tcPr>
            <w:tcW w:w="5643" w:type="dxa"/>
          </w:tcPr>
          <w:p>
            <w:pPr>
              <w:spacing w:after="120"/>
              <w:rPr>
                <w:rFonts w:ascii="Arial" w:hAnsi="Arial" w:eastAsia="Calibri" w:cs="Arial"/>
                <w:b w:val="0"/>
                <w:bCs w:val="0"/>
                <w:szCs w:val="22"/>
                <w:lang w:val="de-DE"/>
              </w:rPr>
            </w:pPr>
          </w:p>
        </w:tc>
      </w:tr>
    </w:tbl>
    <w:p>
      <w:pPr>
        <w:pStyle w:val="14"/>
        <w:spacing w:before="120"/>
        <w:rPr>
          <w:rFonts w:eastAsiaTheme="minorEastAsia"/>
          <w:b/>
          <w:lang w:eastAsia="zh-CN"/>
        </w:rPr>
      </w:pPr>
    </w:p>
    <w:p>
      <w:pPr>
        <w:pStyle w:val="3"/>
        <w:tabs>
          <w:tab w:val="left" w:pos="-806"/>
        </w:tabs>
        <w:spacing w:after="120"/>
        <w:ind w:left="-806" w:firstLine="806"/>
      </w:pPr>
      <w:r>
        <w:rPr>
          <w:rFonts w:hint="eastAsia" w:eastAsiaTheme="minorEastAsia"/>
          <w:sz w:val="22"/>
          <w:szCs w:val="22"/>
        </w:rPr>
        <w:t>On-demand SI</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224"/>
        <w:gridCol w:w="6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14"/>
              <w:rPr>
                <w:rFonts w:eastAsiaTheme="minorEastAsia"/>
                <w:lang w:eastAsia="zh-CN"/>
              </w:rPr>
            </w:pPr>
            <w:r>
              <w:fldChar w:fldCharType="begin"/>
            </w:r>
            <w:r>
              <w:instrText xml:space="preserve"> HYPERLINK "file://D://3GPP%20Sync\\RAN2\\TSGR2_116bis-e\\Docs\\R2-2200397.zip" </w:instrText>
            </w:r>
            <w:r>
              <w:fldChar w:fldCharType="separate"/>
            </w:r>
            <w:r>
              <w:rPr>
                <w:rStyle w:val="31"/>
              </w:rPr>
              <w:t>R2-2200397</w:t>
            </w:r>
            <w:r>
              <w:rPr>
                <w:rStyle w:val="31"/>
              </w:rPr>
              <w:fldChar w:fldCharType="end"/>
            </w:r>
          </w:p>
        </w:tc>
        <w:tc>
          <w:tcPr>
            <w:tcW w:w="1224" w:type="dxa"/>
          </w:tcPr>
          <w:p>
            <w:pPr>
              <w:pStyle w:val="14"/>
              <w:rPr>
                <w:rFonts w:eastAsiaTheme="minorEastAsia"/>
                <w:lang w:eastAsia="zh-CN"/>
              </w:rPr>
            </w:pPr>
            <w:r>
              <w:rPr>
                <w:rFonts w:hint="eastAsia" w:eastAsiaTheme="minorEastAsia"/>
                <w:lang w:eastAsia="zh-CN"/>
              </w:rPr>
              <w:t>CATT</w:t>
            </w:r>
          </w:p>
        </w:tc>
        <w:tc>
          <w:tcPr>
            <w:tcW w:w="6820" w:type="dxa"/>
          </w:tcPr>
          <w:p>
            <w:pPr>
              <w:overflowPunct w:val="0"/>
              <w:autoSpaceDE w:val="0"/>
              <w:autoSpaceDN w:val="0"/>
              <w:adjustRightInd w:val="0"/>
              <w:spacing w:after="120"/>
              <w:jc w:val="both"/>
              <w:textAlignment w:val="baseline"/>
              <w:rPr>
                <w:rFonts w:eastAsiaTheme="minorEastAsia"/>
                <w:bCs/>
                <w:lang w:eastAsia="zh-CN"/>
              </w:rPr>
            </w:pPr>
            <w:r>
              <w:rPr>
                <w:rFonts w:hint="eastAsia"/>
                <w:b/>
                <w:bCs/>
                <w:lang w:eastAsia="zh-CN"/>
              </w:rPr>
              <w:t>Proposal 5: RAN2 to take the connected on-demand SI request cases into consideration.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14"/>
            </w:pPr>
            <w:r>
              <w:fldChar w:fldCharType="begin"/>
            </w:r>
            <w:r>
              <w:instrText xml:space="preserve"> HYPERLINK "file://D://3GPP%20Sync\\RAN2\\TSGR2_116bis-e\\Docs\\R2-2200889.zip" </w:instrText>
            </w:r>
            <w:r>
              <w:fldChar w:fldCharType="separate"/>
            </w:r>
            <w:r>
              <w:rPr>
                <w:rStyle w:val="31"/>
              </w:rPr>
              <w:t>R2-2200889</w:t>
            </w:r>
            <w:r>
              <w:rPr>
                <w:rStyle w:val="31"/>
              </w:rPr>
              <w:fldChar w:fldCharType="end"/>
            </w:r>
          </w:p>
        </w:tc>
        <w:tc>
          <w:tcPr>
            <w:tcW w:w="1224" w:type="dxa"/>
          </w:tcPr>
          <w:p>
            <w:pPr>
              <w:pStyle w:val="14"/>
              <w:rPr>
                <w:rFonts w:eastAsiaTheme="minorEastAsia"/>
                <w:lang w:eastAsia="zh-CN"/>
              </w:rPr>
            </w:pPr>
            <w:r>
              <w:t>Ericsson</w:t>
            </w:r>
          </w:p>
        </w:tc>
        <w:tc>
          <w:tcPr>
            <w:tcW w:w="6820" w:type="dxa"/>
          </w:tcPr>
          <w:p>
            <w:pPr>
              <w:pStyle w:val="18"/>
              <w:tabs>
                <w:tab w:val="left" w:pos="1701"/>
              </w:tabs>
              <w:spacing w:after="120"/>
              <w:rPr>
                <w:rFonts w:eastAsia="宋体"/>
                <w:bCs/>
                <w:szCs w:val="20"/>
                <w:lang w:eastAsia="zh-CN"/>
              </w:rPr>
            </w:pPr>
            <w:r>
              <w:fldChar w:fldCharType="begin"/>
            </w:r>
            <w:r>
              <w:instrText xml:space="preserve"> HYPERLINK \l "_Toc90647038" </w:instrText>
            </w:r>
            <w:r>
              <w:fldChar w:fldCharType="separate"/>
            </w:r>
            <w:r>
              <w:rPr>
                <w:rFonts w:hint="eastAsia"/>
                <w:b/>
                <w:bCs/>
                <w:lang w:eastAsia="zh-CN"/>
              </w:rPr>
              <w:t>Proposal 2</w:t>
            </w:r>
            <w:r>
              <w:rPr>
                <w:rFonts w:hint="eastAsia"/>
                <w:b/>
                <w:bCs/>
                <w:lang w:val="en-GB" w:eastAsia="sv-SE"/>
              </w:rPr>
              <w:tab/>
            </w:r>
            <w:r>
              <w:rPr>
                <w:rFonts w:hint="eastAsia"/>
                <w:b/>
                <w:bCs/>
                <w:lang w:eastAsia="zh-CN"/>
              </w:rPr>
              <w:t>RAN2 agree to include the successful SI request procedure related information in RA report by removing the conditions that preclude logging of successful SI request related information.</w:t>
            </w:r>
            <w:r>
              <w:rPr>
                <w:rFonts w:hint="eastAsia"/>
                <w:b/>
                <w:bCs/>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pStyle w:val="14"/>
            </w:pPr>
            <w:r>
              <w:fldChar w:fldCharType="begin"/>
            </w:r>
            <w:r>
              <w:instrText xml:space="preserve"> HYPERLINK "file://D://3GPP%20Sync\\RAN2\\TSGR2_116bis-e\\Docs\\R2-2201327.zip" </w:instrText>
            </w:r>
            <w:r>
              <w:fldChar w:fldCharType="separate"/>
            </w:r>
            <w:r>
              <w:rPr>
                <w:rFonts w:eastAsiaTheme="minorEastAsia"/>
                <w:lang w:eastAsia="zh-CN"/>
              </w:rPr>
              <w:t>R2-2201327</w:t>
            </w:r>
            <w:r>
              <w:rPr>
                <w:rFonts w:eastAsiaTheme="minorEastAsia"/>
                <w:lang w:eastAsia="zh-CN"/>
              </w:rPr>
              <w:fldChar w:fldCharType="end"/>
            </w:r>
          </w:p>
        </w:tc>
        <w:tc>
          <w:tcPr>
            <w:tcW w:w="1224" w:type="dxa"/>
          </w:tcPr>
          <w:p>
            <w:pPr>
              <w:pStyle w:val="18"/>
              <w:tabs>
                <w:tab w:val="left" w:pos="1701"/>
              </w:tabs>
              <w:spacing w:after="120"/>
              <w:rPr>
                <w:b/>
                <w:bCs/>
                <w:lang w:eastAsia="zh-CN"/>
              </w:rPr>
            </w:pPr>
            <w:r>
              <w:rPr>
                <w:rFonts w:hint="eastAsia"/>
                <w:lang w:eastAsia="zh-CN"/>
              </w:rPr>
              <w:t>ZTE</w:t>
            </w:r>
          </w:p>
        </w:tc>
        <w:tc>
          <w:tcPr>
            <w:tcW w:w="6820" w:type="dxa"/>
          </w:tcPr>
          <w:p>
            <w:pPr>
              <w:pStyle w:val="18"/>
              <w:tabs>
                <w:tab w:val="left" w:pos="1701"/>
              </w:tabs>
              <w:spacing w:after="120"/>
              <w:rPr>
                <w:b/>
                <w:bCs/>
                <w:lang w:eastAsia="zh-CN"/>
              </w:rPr>
            </w:pPr>
            <w:r>
              <w:rPr>
                <w:rFonts w:hint="eastAsia"/>
                <w:b/>
                <w:bCs/>
                <w:lang w:eastAsia="zh-CN"/>
              </w:rPr>
              <w:t>Proposal 1: UE includes intended requested SI for successful Msg1/Msg3 on-demand SI request case in RA report.</w:t>
            </w:r>
          </w:p>
        </w:tc>
      </w:tr>
    </w:tbl>
    <w:p>
      <w:pPr>
        <w:pStyle w:val="14"/>
        <w:rPr>
          <w:rFonts w:eastAsia="宋体"/>
          <w:lang w:eastAsia="zh-CN"/>
        </w:rPr>
      </w:pPr>
    </w:p>
    <w:p>
      <w:pPr>
        <w:pStyle w:val="14"/>
        <w:rPr>
          <w:rFonts w:eastAsia="宋体"/>
          <w:lang w:eastAsia="zh-CN"/>
        </w:rPr>
      </w:pPr>
      <w:r>
        <w:rPr>
          <w:rFonts w:hint="eastAsia" w:eastAsia="宋体"/>
          <w:lang w:eastAsia="zh-CN"/>
        </w:rPr>
        <w:t>Three companies suggest to support more on-demand SI scenarios.  Speaking from rapporteur point of view, for connected on demand SI, since it is not requested through RACH procedure thus it will require RAN2 to discuss proper signalling to carry such information, which might not be able to complete in this release, thus it is suggest not to pursue in this release..</w:t>
      </w:r>
    </w:p>
    <w:p>
      <w:pPr>
        <w:pStyle w:val="14"/>
        <w:rPr>
          <w:rFonts w:eastAsia="宋体"/>
          <w:lang w:eastAsia="zh-CN"/>
        </w:rPr>
      </w:pPr>
      <w:r>
        <w:rPr>
          <w:rFonts w:hint="eastAsia" w:eastAsia="宋体"/>
          <w:lang w:eastAsia="zh-CN"/>
        </w:rPr>
        <w:t>Rapporteur shares some sympathy on supporting logging of  successful on-demand SI in RACH procedure since the signalling is already there, and it does provide additional gain. Therefore it is suggested to have one last try on below proposal:</w:t>
      </w:r>
    </w:p>
    <w:p>
      <w:pPr>
        <w:pStyle w:val="14"/>
        <w:rPr>
          <w:rFonts w:eastAsia="Times New Roman"/>
          <w:b/>
          <w:bCs/>
          <w:lang w:eastAsia="zh-CN"/>
        </w:rPr>
      </w:pPr>
      <w:r>
        <w:rPr>
          <w:rFonts w:hint="eastAsia" w:eastAsia="宋体"/>
          <w:b/>
          <w:bCs/>
          <w:lang w:eastAsia="zh-CN"/>
        </w:rPr>
        <w:t xml:space="preserve">Proposal : </w:t>
      </w:r>
      <w:r>
        <w:rPr>
          <w:rFonts w:hint="eastAsia" w:eastAsia="Times New Roman"/>
          <w:b/>
          <w:bCs/>
          <w:lang w:eastAsia="zh-CN"/>
        </w:rPr>
        <w:t>RAN2 agree to include the successful SI request procedure related information in RA report by removing the conditions that preclude logging of successful SI request related information.</w:t>
      </w:r>
    </w:p>
    <w:p>
      <w:pPr>
        <w:pStyle w:val="14"/>
        <w:rPr>
          <w:rFonts w:eastAsia="Times New Roman"/>
          <w:b/>
          <w:bCs/>
          <w:lang w:eastAsia="zh-CN"/>
        </w:rPr>
      </w:pPr>
    </w:p>
    <w:p>
      <w:pPr>
        <w:spacing w:after="120"/>
      </w:pPr>
      <w:r>
        <w:rPr>
          <w:rFonts w:hint="eastAsia" w:eastAsiaTheme="minorEastAsia"/>
          <w:b/>
          <w:szCs w:val="22"/>
          <w:lang w:val="en-GB" w:eastAsia="zh-CN"/>
        </w:rPr>
        <w:t>Question-1</w:t>
      </w:r>
      <w:r>
        <w:rPr>
          <w:rFonts w:hint="eastAsia" w:eastAsiaTheme="minorEastAsia"/>
          <w:b/>
          <w:szCs w:val="22"/>
          <w:lang w:eastAsia="zh-CN"/>
        </w:rPr>
        <w:t>1</w:t>
      </w:r>
      <w:r>
        <w:rPr>
          <w:rFonts w:hint="eastAsia" w:eastAsiaTheme="minorEastAsia"/>
          <w:b/>
          <w:szCs w:val="22"/>
          <w:lang w:val="en-GB" w:eastAsia="zh-CN"/>
        </w:rPr>
        <w:t xml:space="preserve">: </w:t>
      </w:r>
      <w:r>
        <w:rPr>
          <w:rFonts w:hint="eastAsia" w:eastAsiaTheme="minorEastAsia"/>
          <w:b/>
          <w:szCs w:val="22"/>
          <w:lang w:eastAsia="zh-CN"/>
        </w:rPr>
        <w:t>Do you agree  on proposal given above? Please add your comments if any.</w:t>
      </w:r>
    </w:p>
    <w:tbl>
      <w:tblPr>
        <w:tblStyle w:val="26"/>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3"/>
        <w:gridCol w:w="1684"/>
        <w:gridCol w:w="5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3" w:type="dxa"/>
          </w:tcPr>
          <w:p>
            <w:pPr>
              <w:spacing w:after="120"/>
              <w:rPr>
                <w:rFonts w:ascii="Arial" w:hAnsi="Arial" w:eastAsia="Calibri" w:cs="Arial"/>
                <w:b/>
                <w:bCs/>
                <w:lang w:val="de-DE"/>
              </w:rPr>
            </w:pPr>
            <w:r>
              <w:rPr>
                <w:rFonts w:ascii="Arial" w:hAnsi="Arial" w:eastAsia="Calibri" w:cs="Arial"/>
                <w:b/>
                <w:bCs/>
                <w:lang w:val="de-DE"/>
              </w:rPr>
              <w:t>Company</w:t>
            </w:r>
          </w:p>
        </w:tc>
        <w:tc>
          <w:tcPr>
            <w:tcW w:w="1684" w:type="dxa"/>
          </w:tcPr>
          <w:p>
            <w:pPr>
              <w:spacing w:after="120"/>
              <w:jc w:val="center"/>
              <w:rPr>
                <w:rFonts w:ascii="Arial" w:hAnsi="Arial" w:eastAsia="宋体" w:cs="Arial"/>
                <w:b/>
                <w:bCs/>
                <w:lang w:eastAsia="zh-CN"/>
              </w:rPr>
            </w:pPr>
            <w:r>
              <w:rPr>
                <w:rFonts w:hint="eastAsia" w:ascii="Arial" w:hAnsi="Arial" w:eastAsia="宋体" w:cs="Arial"/>
                <w:b/>
                <w:bCs/>
                <w:lang w:eastAsia="zh-CN"/>
              </w:rPr>
              <w:t>Agree/Disagree</w:t>
            </w:r>
          </w:p>
        </w:tc>
        <w:tc>
          <w:tcPr>
            <w:tcW w:w="5644" w:type="dxa"/>
          </w:tcPr>
          <w:p>
            <w:pPr>
              <w:spacing w:after="120"/>
              <w:jc w:val="center"/>
              <w:rPr>
                <w:rFonts w:ascii="Arial" w:hAnsi="Arial" w:eastAsia="Calibri" w:cs="Arial"/>
                <w:b/>
                <w:bCs/>
                <w:szCs w:val="22"/>
                <w:lang w:val="de-DE"/>
              </w:rPr>
            </w:pPr>
            <w:r>
              <w:rPr>
                <w:rFonts w:ascii="Arial" w:hAnsi="Arial" w:eastAsia="Calibri" w:cs="Arial"/>
                <w:b/>
                <w:bCs/>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3" w:type="dxa"/>
          </w:tcPr>
          <w:p>
            <w:pPr>
              <w:spacing w:after="120"/>
              <w:rPr>
                <w:rFonts w:ascii="Arial" w:hAnsi="Arial" w:eastAsia="Calibri" w:cs="Arial"/>
                <w:szCs w:val="22"/>
                <w:lang w:val="de-DE"/>
              </w:rPr>
            </w:pPr>
            <w:ins w:id="982" w:author="QC" w:date="2022-01-19T11:01:00Z">
              <w:r>
                <w:rPr>
                  <w:rFonts w:ascii="Arial" w:hAnsi="Arial" w:eastAsia="Calibri" w:cs="Arial"/>
                  <w:szCs w:val="22"/>
                  <w:lang w:val="de-DE"/>
                </w:rPr>
                <w:t>Qualcomm</w:t>
              </w:r>
            </w:ins>
          </w:p>
        </w:tc>
        <w:tc>
          <w:tcPr>
            <w:tcW w:w="1684" w:type="dxa"/>
          </w:tcPr>
          <w:p>
            <w:pPr>
              <w:spacing w:after="120"/>
              <w:rPr>
                <w:rFonts w:ascii="Arial" w:hAnsi="Arial" w:eastAsia="Calibri" w:cs="Arial"/>
                <w:szCs w:val="22"/>
                <w:lang w:val="de-DE"/>
              </w:rPr>
            </w:pPr>
            <w:ins w:id="983" w:author="QC" w:date="2022-01-19T11:02:00Z">
              <w:r>
                <w:rPr>
                  <w:rFonts w:ascii="Arial" w:hAnsi="Arial" w:eastAsia="Calibri" w:cs="Arial"/>
                  <w:szCs w:val="22"/>
                  <w:lang w:val="de-DE"/>
                </w:rPr>
                <w:t>Disagree</w:t>
              </w:r>
            </w:ins>
          </w:p>
        </w:tc>
        <w:tc>
          <w:tcPr>
            <w:tcW w:w="5644" w:type="dxa"/>
          </w:tcPr>
          <w:p>
            <w:pPr>
              <w:spacing w:after="120"/>
              <w:rPr>
                <w:rFonts w:ascii="Arial" w:hAnsi="Arial" w:eastAsia="Calibri" w:cs="Arial"/>
                <w:szCs w:val="22"/>
                <w:lang w:val="de-DE"/>
              </w:rPr>
            </w:pPr>
            <w:ins w:id="984" w:author="QC" w:date="2022-01-19T11:02:00Z">
              <w:r>
                <w:rPr>
                  <w:rFonts w:ascii="Arial" w:hAnsi="Arial" w:eastAsia="Calibri" w:cs="Arial"/>
                  <w:szCs w:val="22"/>
                  <w:lang w:val="de-DE"/>
                </w:rPr>
                <w:t xml:space="preserve">As connected SI request is performed through dedicated signalling, therefore, network has </w:t>
              </w:r>
            </w:ins>
            <w:ins w:id="985" w:author="QC" w:date="2022-01-19T11:03:00Z">
              <w:r>
                <w:rPr>
                  <w:rFonts w:ascii="Arial" w:hAnsi="Arial" w:eastAsia="Calibri" w:cs="Arial"/>
                  <w:szCs w:val="22"/>
                  <w:lang w:val="de-DE"/>
                </w:rPr>
                <w:t>On-demand statistics available for it.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3" w:type="dxa"/>
          </w:tcPr>
          <w:p>
            <w:pPr>
              <w:spacing w:after="120"/>
              <w:rPr>
                <w:rFonts w:ascii="Arial" w:hAnsi="Arial" w:eastAsia="Calibri" w:cs="Arial"/>
                <w:szCs w:val="22"/>
                <w:lang w:val="de-DE"/>
              </w:rPr>
            </w:pPr>
            <w:ins w:id="986" w:author="Ericsson User" w:date="2022-01-20T09:40:00Z">
              <w:r>
                <w:rPr>
                  <w:rFonts w:ascii="Arial" w:hAnsi="Arial" w:eastAsia="Calibri" w:cs="Arial"/>
                  <w:szCs w:val="22"/>
                  <w:lang w:val="de-DE"/>
                </w:rPr>
                <w:t>Ericsson</w:t>
              </w:r>
            </w:ins>
          </w:p>
        </w:tc>
        <w:tc>
          <w:tcPr>
            <w:tcW w:w="1684" w:type="dxa"/>
          </w:tcPr>
          <w:p>
            <w:pPr>
              <w:spacing w:after="120"/>
              <w:rPr>
                <w:rFonts w:ascii="Arial" w:hAnsi="Arial" w:eastAsia="Calibri" w:cs="Arial"/>
                <w:szCs w:val="22"/>
                <w:lang w:val="de-DE"/>
              </w:rPr>
            </w:pPr>
            <w:ins w:id="987" w:author="Ericsson User" w:date="2022-01-20T09:40:00Z">
              <w:r>
                <w:rPr>
                  <w:rFonts w:ascii="Arial" w:hAnsi="Arial" w:eastAsia="Calibri" w:cs="Arial"/>
                  <w:szCs w:val="22"/>
                  <w:lang w:val="de-DE"/>
                </w:rPr>
                <w:t>Agree</w:t>
              </w:r>
            </w:ins>
          </w:p>
        </w:tc>
        <w:tc>
          <w:tcPr>
            <w:tcW w:w="5644" w:type="dxa"/>
          </w:tcPr>
          <w:p>
            <w:pPr>
              <w:spacing w:after="120"/>
              <w:rPr>
                <w:rFonts w:ascii="Arial" w:hAnsi="Arial" w:eastAsia="Calibri" w:cs="Arial"/>
                <w:szCs w:val="22"/>
                <w:lang w:val="de-DE"/>
              </w:rPr>
            </w:pPr>
            <w:ins w:id="988" w:author="Ericsson User" w:date="2022-01-20T09:40:00Z">
              <w:r>
                <w:rPr>
                  <w:rFonts w:ascii="Arial" w:hAnsi="Arial" w:eastAsia="Calibri" w:cs="Arial"/>
                  <w:szCs w:val="22"/>
                  <w:lang w:val="de-DE"/>
                </w:rPr>
                <w:t>Here the discussion about successful on deamnd SI request and thus implementing this is not a overhead as the UE anyway needs to generate a RA report entry for successful on demand SI request (already in rel16). The UE only needs to add intended SIBs in this RA report entry. This is already possible from ASN.1 point of view. Just a small update in procedural text would suffice for enabling this.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3" w:type="dxa"/>
          </w:tcPr>
          <w:p>
            <w:pPr>
              <w:spacing w:after="120"/>
              <w:rPr>
                <w:rFonts w:ascii="Arial" w:hAnsi="Arial" w:cs="Arial" w:eastAsiaTheme="minorEastAsia"/>
                <w:bCs/>
                <w:szCs w:val="22"/>
                <w:lang w:val="de-DE" w:eastAsia="zh-CN"/>
              </w:rPr>
            </w:pPr>
            <w:ins w:id="989" w:author="OPPO- Liu Yang" w:date="2022-01-20T17:03:00Z">
              <w:r>
                <w:rPr>
                  <w:rFonts w:hint="eastAsia" w:ascii="Arial" w:hAnsi="Arial" w:cs="Arial" w:eastAsiaTheme="minorEastAsia"/>
                  <w:szCs w:val="22"/>
                  <w:lang w:val="de-DE" w:eastAsia="zh-CN"/>
                </w:rPr>
                <w:t>O</w:t>
              </w:r>
            </w:ins>
            <w:ins w:id="990" w:author="OPPO- Liu Yang" w:date="2022-01-20T17:03:00Z">
              <w:r>
                <w:rPr>
                  <w:rFonts w:ascii="Arial" w:hAnsi="Arial" w:cs="Arial" w:eastAsiaTheme="minorEastAsia"/>
                  <w:szCs w:val="22"/>
                  <w:lang w:val="de-DE" w:eastAsia="zh-CN"/>
                </w:rPr>
                <w:t>PPO</w:t>
              </w:r>
            </w:ins>
          </w:p>
        </w:tc>
        <w:tc>
          <w:tcPr>
            <w:tcW w:w="1684" w:type="dxa"/>
          </w:tcPr>
          <w:p>
            <w:pPr>
              <w:spacing w:after="120"/>
              <w:rPr>
                <w:rFonts w:ascii="Arial" w:hAnsi="Arial" w:cs="Arial" w:eastAsiaTheme="minorEastAsia"/>
                <w:bCs/>
                <w:szCs w:val="22"/>
                <w:lang w:val="de-DE" w:eastAsia="zh-CN"/>
              </w:rPr>
            </w:pPr>
            <w:ins w:id="991" w:author="OPPO- Liu Yang" w:date="2022-01-20T17:03:00Z">
              <w:r>
                <w:rPr>
                  <w:rFonts w:hint="eastAsia" w:ascii="Arial" w:hAnsi="Arial" w:cs="Arial" w:eastAsiaTheme="minorEastAsia"/>
                  <w:szCs w:val="22"/>
                  <w:lang w:val="de-DE" w:eastAsia="zh-CN"/>
                </w:rPr>
                <w:t>N</w:t>
              </w:r>
            </w:ins>
            <w:ins w:id="992" w:author="OPPO- Liu Yang" w:date="2022-01-20T17:03:00Z">
              <w:r>
                <w:rPr>
                  <w:rFonts w:ascii="Arial" w:hAnsi="Arial" w:cs="Arial" w:eastAsiaTheme="minorEastAsia"/>
                  <w:szCs w:val="22"/>
                  <w:lang w:val="de-DE" w:eastAsia="zh-CN"/>
                </w:rPr>
                <w:t>O</w:t>
              </w:r>
            </w:ins>
          </w:p>
        </w:tc>
        <w:tc>
          <w:tcPr>
            <w:tcW w:w="5644" w:type="dxa"/>
          </w:tcPr>
          <w:p>
            <w:pPr>
              <w:spacing w:after="120"/>
              <w:rPr>
                <w:rFonts w:ascii="Arial" w:hAnsi="Arial" w:cs="Arial" w:eastAsiaTheme="minorEastAsia"/>
                <w:bCs/>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3" w:type="dxa"/>
          </w:tcPr>
          <w:p>
            <w:pPr>
              <w:spacing w:after="120"/>
              <w:rPr>
                <w:rFonts w:ascii="Arial" w:hAnsi="Arial" w:cs="Arial" w:eastAsiaTheme="minorEastAsia"/>
                <w:b/>
                <w:bCs/>
                <w:szCs w:val="22"/>
                <w:lang w:val="de-DE" w:eastAsia="zh-CN"/>
              </w:rPr>
            </w:pPr>
            <w:ins w:id="993" w:author="Sharp" w:date="2022-01-21T09:16:00Z">
              <w:r>
                <w:rPr>
                  <w:rFonts w:ascii="Arial" w:hAnsi="Arial" w:eastAsia="Calibri" w:cs="Arial"/>
                  <w:szCs w:val="22"/>
                  <w:lang w:val="de-DE"/>
                </w:rPr>
                <w:t>S</w:t>
              </w:r>
            </w:ins>
            <w:ins w:id="994" w:author="Sharp" w:date="2022-01-21T09:16:00Z">
              <w:r>
                <w:rPr>
                  <w:rFonts w:hint="eastAsia" w:ascii="Arial" w:hAnsi="Arial" w:eastAsia="Calibri" w:cs="Arial"/>
                  <w:szCs w:val="22"/>
                  <w:lang w:val="de-DE"/>
                </w:rPr>
                <w:t>harp</w:t>
              </w:r>
            </w:ins>
          </w:p>
        </w:tc>
        <w:tc>
          <w:tcPr>
            <w:tcW w:w="1684" w:type="dxa"/>
          </w:tcPr>
          <w:p>
            <w:pPr>
              <w:spacing w:after="120"/>
              <w:rPr>
                <w:rFonts w:ascii="Arial" w:hAnsi="Arial" w:eastAsia="Calibri" w:cs="Arial"/>
                <w:szCs w:val="22"/>
                <w:lang w:val="de-DE"/>
              </w:rPr>
            </w:pPr>
            <w:ins w:id="995" w:author="Sharp" w:date="2022-01-21T09:17:00Z">
              <w:r>
                <w:rPr>
                  <w:rFonts w:ascii="Arial" w:hAnsi="Arial" w:eastAsia="Calibri" w:cs="Arial"/>
                  <w:szCs w:val="22"/>
                  <w:lang w:val="de-DE"/>
                </w:rPr>
                <w:t>D</w:t>
              </w:r>
            </w:ins>
            <w:ins w:id="996" w:author="Sharp" w:date="2022-01-21T09:17:00Z">
              <w:r>
                <w:rPr>
                  <w:rFonts w:hint="eastAsia" w:ascii="Arial" w:hAnsi="Arial" w:eastAsia="Calibri" w:cs="Arial"/>
                  <w:szCs w:val="22"/>
                  <w:lang w:val="de-DE"/>
                </w:rPr>
                <w:t xml:space="preserve">isagree </w:t>
              </w:r>
            </w:ins>
          </w:p>
        </w:tc>
        <w:tc>
          <w:tcPr>
            <w:tcW w:w="5644" w:type="dxa"/>
          </w:tcPr>
          <w:p>
            <w:pPr>
              <w:spacing w:after="120"/>
              <w:rPr>
                <w:rFonts w:ascii="Arial" w:hAnsi="Arial" w:eastAsia="Calibri" w:cs="Arial"/>
                <w:szCs w:val="22"/>
                <w:lang w:val="de-DE"/>
              </w:rPr>
            </w:pPr>
            <w:ins w:id="997" w:author="Sharp" w:date="2022-01-21T09:17:00Z">
              <w:r>
                <w:rPr>
                  <w:rFonts w:ascii="Arial" w:hAnsi="Arial" w:eastAsia="Calibri" w:cs="Arial"/>
                  <w:szCs w:val="22"/>
                  <w:lang w:val="de-DE"/>
                </w:rPr>
                <w:t>D</w:t>
              </w:r>
            </w:ins>
            <w:ins w:id="998" w:author="Sharp" w:date="2022-01-21T09:17:00Z">
              <w:r>
                <w:rPr>
                  <w:rFonts w:hint="eastAsia" w:ascii="Arial" w:hAnsi="Arial" w:eastAsia="Calibri" w:cs="Arial"/>
                  <w:szCs w:val="22"/>
                  <w:lang w:val="de-DE"/>
                </w:rPr>
                <w:t>on</w:t>
              </w:r>
            </w:ins>
            <w:ins w:id="999" w:author="Sharp" w:date="2022-01-21T09:17:00Z">
              <w:r>
                <w:rPr>
                  <w:rFonts w:ascii="Arial" w:hAnsi="Arial" w:eastAsia="Calibri" w:cs="Arial"/>
                  <w:szCs w:val="22"/>
                  <w:lang w:val="de-DE"/>
                </w:rPr>
                <w:t>’</w:t>
              </w:r>
            </w:ins>
            <w:ins w:id="1000" w:author="Sharp" w:date="2022-01-21T09:17:00Z">
              <w:r>
                <w:rPr>
                  <w:rFonts w:hint="eastAsia" w:ascii="Arial" w:hAnsi="Arial" w:eastAsia="Calibri" w:cs="Arial"/>
                  <w:szCs w:val="22"/>
                  <w:lang w:val="de-DE"/>
                </w:rPr>
                <w:t xml:space="preserve">t see strong need for this, the </w:t>
              </w:r>
            </w:ins>
            <w:ins w:id="1001" w:author="Sharp" w:date="2022-01-21T09:18:00Z">
              <w:r>
                <w:rPr>
                  <w:rFonts w:hint="eastAsia" w:ascii="Arial" w:hAnsi="Arial" w:eastAsia="Calibri" w:cs="Arial"/>
                  <w:szCs w:val="22"/>
                  <w:lang w:val="de-DE"/>
                </w:rPr>
                <w:t>network can get the information since the procedure is successful.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3" w:type="dxa"/>
          </w:tcPr>
          <w:p>
            <w:pPr>
              <w:spacing w:after="120"/>
              <w:rPr>
                <w:rFonts w:ascii="Arial" w:hAnsi="Arial" w:eastAsia="宋体" w:cs="Arial"/>
                <w:szCs w:val="22"/>
                <w:lang w:eastAsia="zh-CN"/>
              </w:rPr>
            </w:pPr>
            <w:ins w:id="1002" w:author="Sangbum Kim" w:date="2022-01-21T11:23:00Z">
              <w:r>
                <w:rPr>
                  <w:rFonts w:hint="eastAsia" w:ascii="Arial" w:hAnsi="Arial" w:eastAsia="Malgun Gothic" w:cs="Arial"/>
                  <w:szCs w:val="22"/>
                  <w:lang w:val="de-DE" w:eastAsia="ko-KR"/>
                </w:rPr>
                <w:t>Samsung</w:t>
              </w:r>
            </w:ins>
          </w:p>
        </w:tc>
        <w:tc>
          <w:tcPr>
            <w:tcW w:w="1684" w:type="dxa"/>
          </w:tcPr>
          <w:p>
            <w:pPr>
              <w:spacing w:after="120"/>
              <w:rPr>
                <w:rFonts w:ascii="Arial" w:hAnsi="Arial" w:eastAsia="宋体" w:cs="Arial"/>
                <w:szCs w:val="22"/>
                <w:lang w:eastAsia="zh-CN"/>
              </w:rPr>
            </w:pPr>
            <w:ins w:id="1003" w:author="Sangbum Kim" w:date="2022-01-21T11:23:00Z">
              <w:r>
                <w:rPr>
                  <w:rFonts w:hint="eastAsia" w:ascii="Arial" w:hAnsi="Arial" w:eastAsia="Malgun Gothic" w:cs="Arial"/>
                  <w:szCs w:val="22"/>
                  <w:lang w:val="de-DE" w:eastAsia="ko-KR"/>
                </w:rPr>
                <w:t>Agree</w:t>
              </w:r>
            </w:ins>
          </w:p>
        </w:tc>
        <w:tc>
          <w:tcPr>
            <w:tcW w:w="5644" w:type="dxa"/>
          </w:tcPr>
          <w:p>
            <w:pPr>
              <w:spacing w:after="120"/>
              <w:rPr>
                <w:rFonts w:ascii="Arial" w:hAnsi="Arial" w:eastAsia="宋体" w:cs="Arial"/>
                <w:szCs w:val="22"/>
                <w:lang w:eastAsia="zh-CN"/>
              </w:rPr>
            </w:pPr>
            <w:ins w:id="1004" w:author="Sangbum Kim" w:date="2022-01-21T11:23:00Z">
              <w:r>
                <w:rPr>
                  <w:rFonts w:ascii="Arial" w:hAnsi="Arial" w:eastAsia="Malgun Gothic" w:cs="Arial"/>
                  <w:szCs w:val="22"/>
                  <w:lang w:val="de-DE" w:eastAsia="ko-KR"/>
                </w:rPr>
                <w:t>Regardless of success or failure, t</w:t>
              </w:r>
            </w:ins>
            <w:ins w:id="1005" w:author="Sangbum Kim" w:date="2022-01-21T11:23:00Z">
              <w:r>
                <w:rPr>
                  <w:rFonts w:hint="eastAsia" w:ascii="Arial" w:hAnsi="Arial" w:eastAsia="Malgun Gothic" w:cs="Arial"/>
                  <w:szCs w:val="22"/>
                  <w:lang w:val="de-DE" w:eastAsia="ko-KR"/>
                </w:rPr>
                <w:t>he</w:t>
              </w:r>
            </w:ins>
            <w:ins w:id="1006" w:author="Sangbum Kim" w:date="2022-01-21T11:23:00Z">
              <w:r>
                <w:rPr>
                  <w:rFonts w:ascii="Arial" w:hAnsi="Arial" w:eastAsia="Malgun Gothic" w:cs="Arial"/>
                  <w:szCs w:val="22"/>
                  <w:lang w:val="de-DE" w:eastAsia="ko-KR"/>
                </w:rPr>
                <w:t xml:space="preserve"> information on SIB(s) intended by UE is also beneficial for the network to re-construct the SI messages with specific SIBs, for instance, the network may re-construct a SI message with SIBs frequently requested by UEs, and/or periodically broadcast the SI message.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3" w:type="dxa"/>
          </w:tcPr>
          <w:p>
            <w:pPr>
              <w:spacing w:after="120"/>
              <w:rPr>
                <w:rFonts w:ascii="Arial" w:hAnsi="Arial" w:eastAsia="Calibri" w:cs="Arial"/>
                <w:b/>
                <w:bCs/>
                <w:szCs w:val="22"/>
                <w:lang w:val="de-DE"/>
              </w:rPr>
            </w:pPr>
            <w:ins w:id="1007" w:author="Huawei" w:date="2022-01-21T11:20:00Z">
              <w:r>
                <w:rPr>
                  <w:rFonts w:hint="eastAsia" w:ascii="Arial" w:hAnsi="Arial" w:cs="Arial" w:eastAsiaTheme="minorEastAsia"/>
                  <w:szCs w:val="22"/>
                  <w:lang w:val="de-DE" w:eastAsia="zh-CN"/>
                </w:rPr>
                <w:t>H</w:t>
              </w:r>
            </w:ins>
            <w:ins w:id="1008" w:author="Huawei" w:date="2022-01-21T11:20:00Z">
              <w:r>
                <w:rPr>
                  <w:rFonts w:ascii="Arial" w:hAnsi="Arial" w:cs="Arial" w:eastAsiaTheme="minorEastAsia"/>
                  <w:szCs w:val="22"/>
                  <w:lang w:val="de-DE" w:eastAsia="zh-CN"/>
                </w:rPr>
                <w:t>uawei, HiSilicon</w:t>
              </w:r>
            </w:ins>
          </w:p>
        </w:tc>
        <w:tc>
          <w:tcPr>
            <w:tcW w:w="1684" w:type="dxa"/>
          </w:tcPr>
          <w:p>
            <w:pPr>
              <w:spacing w:after="120"/>
              <w:rPr>
                <w:rFonts w:ascii="Arial" w:hAnsi="Arial" w:eastAsia="Calibri" w:cs="Arial"/>
                <w:b/>
                <w:bCs/>
                <w:szCs w:val="22"/>
                <w:lang w:val="de-DE"/>
              </w:rPr>
            </w:pPr>
            <w:ins w:id="1009" w:author="Huawei" w:date="2022-01-21T11:20:00Z">
              <w:r>
                <w:rPr>
                  <w:rFonts w:hint="eastAsia" w:ascii="Arial" w:hAnsi="Arial" w:cs="Arial" w:eastAsiaTheme="minorEastAsia"/>
                  <w:szCs w:val="22"/>
                  <w:lang w:val="de-DE" w:eastAsia="zh-CN"/>
                </w:rPr>
                <w:t>A</w:t>
              </w:r>
            </w:ins>
            <w:ins w:id="1010" w:author="Huawei" w:date="2022-01-21T11:20:00Z">
              <w:r>
                <w:rPr>
                  <w:rFonts w:ascii="Arial" w:hAnsi="Arial" w:cs="Arial" w:eastAsiaTheme="minorEastAsia"/>
                  <w:szCs w:val="22"/>
                  <w:lang w:val="de-DE" w:eastAsia="zh-CN"/>
                </w:rPr>
                <w:t>gree</w:t>
              </w:r>
            </w:ins>
          </w:p>
        </w:tc>
        <w:tc>
          <w:tcPr>
            <w:tcW w:w="5644" w:type="dxa"/>
          </w:tcPr>
          <w:p>
            <w:pPr>
              <w:spacing w:after="120"/>
              <w:rPr>
                <w:rFonts w:ascii="Arial" w:hAnsi="Arial" w:eastAsia="Calibri" w:cs="Arial"/>
                <w:b/>
                <w:bCs/>
                <w:szCs w:val="22"/>
                <w:lang w:val="de-DE"/>
              </w:rPr>
            </w:pPr>
            <w:ins w:id="1011" w:author="Huawei" w:date="2022-01-21T11:20:00Z">
              <w:r>
                <w:rPr>
                  <w:rFonts w:ascii="Arial" w:hAnsi="Arial" w:cs="Arial" w:eastAsiaTheme="minorEastAsia"/>
                  <w:szCs w:val="22"/>
                  <w:lang w:val="de-DE" w:eastAsia="zh-CN"/>
                </w:rPr>
                <w:t>We share similar views as Ericsson R2-2200889 that given the current implementation of the running CR, it can be noticed that there are no further changes required to the ASN.1 while supporting successful on-demand SI as the RA report is already included for successful msg1 based SI request and successful msg-3 based SI request.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3" w:type="dxa"/>
          </w:tcPr>
          <w:p>
            <w:pPr>
              <w:spacing w:after="120"/>
              <w:rPr>
                <w:rFonts w:hint="eastAsia" w:ascii="Arial" w:hAnsi="Arial" w:cs="Arial" w:eastAsiaTheme="minorEastAsia"/>
                <w:b/>
                <w:bCs/>
                <w:szCs w:val="22"/>
                <w:lang w:val="de-DE" w:eastAsia="zh-CN"/>
              </w:rPr>
            </w:pPr>
            <w:r>
              <w:rPr>
                <w:rFonts w:hint="eastAsia" w:ascii="Arial" w:hAnsi="Arial" w:cs="Arial" w:eastAsiaTheme="minorEastAsia"/>
                <w:b/>
                <w:bCs/>
                <w:szCs w:val="22"/>
                <w:lang w:val="de-DE" w:eastAsia="zh-CN"/>
              </w:rPr>
              <w:t>C</w:t>
            </w:r>
            <w:r>
              <w:rPr>
                <w:rFonts w:ascii="Arial" w:hAnsi="Arial" w:cs="Arial" w:eastAsiaTheme="minorEastAsia"/>
                <w:b/>
                <w:bCs/>
                <w:szCs w:val="22"/>
                <w:lang w:val="de-DE" w:eastAsia="zh-CN"/>
              </w:rPr>
              <w:t>MCC</w:t>
            </w:r>
          </w:p>
        </w:tc>
        <w:tc>
          <w:tcPr>
            <w:tcW w:w="1684" w:type="dxa"/>
          </w:tcPr>
          <w:p>
            <w:pPr>
              <w:spacing w:after="120"/>
              <w:rPr>
                <w:rFonts w:hint="eastAsia" w:ascii="Arial" w:hAnsi="Arial" w:cs="Arial" w:eastAsiaTheme="minorEastAsia"/>
                <w:b/>
                <w:bCs/>
                <w:szCs w:val="22"/>
                <w:lang w:val="de-DE" w:eastAsia="zh-CN"/>
              </w:rPr>
            </w:pPr>
            <w:r>
              <w:rPr>
                <w:rFonts w:hint="eastAsia" w:ascii="Arial" w:hAnsi="Arial" w:cs="Arial" w:eastAsiaTheme="minorEastAsia"/>
                <w:b/>
                <w:bCs/>
                <w:szCs w:val="22"/>
                <w:lang w:val="de-DE" w:eastAsia="zh-CN"/>
              </w:rPr>
              <w:t>A</w:t>
            </w:r>
            <w:r>
              <w:rPr>
                <w:rFonts w:ascii="Arial" w:hAnsi="Arial" w:cs="Arial" w:eastAsiaTheme="minorEastAsia"/>
                <w:b/>
                <w:bCs/>
                <w:szCs w:val="22"/>
                <w:lang w:val="de-DE" w:eastAsia="zh-CN"/>
              </w:rPr>
              <w:t>gree</w:t>
            </w:r>
          </w:p>
        </w:tc>
        <w:tc>
          <w:tcPr>
            <w:tcW w:w="5644" w:type="dxa"/>
          </w:tcPr>
          <w:p>
            <w:pPr>
              <w:spacing w:after="120"/>
              <w:rPr>
                <w:rFonts w:hint="eastAsia" w:ascii="Arial" w:hAnsi="Arial" w:cs="Arial" w:eastAsiaTheme="minorEastAsia"/>
                <w:b/>
                <w:bCs/>
                <w:szCs w:val="22"/>
                <w:lang w:val="de-DE" w:eastAsia="zh-CN"/>
              </w:rPr>
            </w:pPr>
            <w:r>
              <w:rPr>
                <w:rFonts w:ascii="Arial" w:hAnsi="Arial" w:cs="Arial" w:eastAsiaTheme="minorEastAsia"/>
                <w:b/>
                <w:bCs/>
                <w:szCs w:val="22"/>
                <w:lang w:val="de-DE" w:eastAsia="zh-CN"/>
              </w:rPr>
              <w:t>Share the view with Ericsson and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3" w:type="dxa"/>
            <w:vAlign w:val="top"/>
          </w:tcPr>
          <w:p>
            <w:pPr>
              <w:spacing w:after="120"/>
              <w:rPr>
                <w:rFonts w:hint="default" w:ascii="Arial" w:hAnsi="Arial" w:cs="Arial" w:eastAsiaTheme="minorEastAsia"/>
                <w:b w:val="0"/>
                <w:bCs w:val="0"/>
                <w:szCs w:val="22"/>
                <w:lang w:val="en-US" w:eastAsia="zh-CN" w:bidi="ar-SA"/>
              </w:rPr>
            </w:pPr>
            <w:r>
              <w:rPr>
                <w:rFonts w:hint="eastAsia" w:ascii="Arial" w:hAnsi="Arial" w:cs="Arial" w:eastAsiaTheme="minorEastAsia"/>
                <w:b w:val="0"/>
                <w:bCs w:val="0"/>
                <w:szCs w:val="22"/>
                <w:lang w:val="en-US" w:eastAsia="zh-CN" w:bidi="ar-SA"/>
              </w:rPr>
              <w:t>ZTE</w:t>
            </w:r>
          </w:p>
        </w:tc>
        <w:tc>
          <w:tcPr>
            <w:tcW w:w="1684" w:type="dxa"/>
            <w:vAlign w:val="top"/>
          </w:tcPr>
          <w:p>
            <w:pPr>
              <w:spacing w:after="120"/>
              <w:rPr>
                <w:rFonts w:hint="eastAsia" w:ascii="Arial" w:hAnsi="Arial" w:cs="Arial" w:eastAsiaTheme="minorEastAsia"/>
                <w:b w:val="0"/>
                <w:bCs w:val="0"/>
                <w:szCs w:val="22"/>
                <w:lang w:val="de-DE" w:eastAsia="zh-CN" w:bidi="ar-SA"/>
              </w:rPr>
            </w:pPr>
            <w:r>
              <w:rPr>
                <w:rFonts w:hint="eastAsia" w:ascii="Arial" w:hAnsi="Arial" w:cs="Arial" w:eastAsiaTheme="minorEastAsia"/>
                <w:b w:val="0"/>
                <w:bCs w:val="0"/>
                <w:szCs w:val="22"/>
                <w:lang w:val="de-DE" w:eastAsia="zh-CN"/>
              </w:rPr>
              <w:t>A</w:t>
            </w:r>
            <w:r>
              <w:rPr>
                <w:rFonts w:ascii="Arial" w:hAnsi="Arial" w:cs="Arial" w:eastAsiaTheme="minorEastAsia"/>
                <w:b w:val="0"/>
                <w:bCs w:val="0"/>
                <w:szCs w:val="22"/>
                <w:lang w:val="de-DE" w:eastAsia="zh-CN"/>
              </w:rPr>
              <w:t>gree</w:t>
            </w:r>
          </w:p>
        </w:tc>
        <w:tc>
          <w:tcPr>
            <w:tcW w:w="5644" w:type="dxa"/>
            <w:vAlign w:val="top"/>
          </w:tcPr>
          <w:p>
            <w:pPr>
              <w:spacing w:after="120"/>
              <w:rPr>
                <w:rFonts w:hint="eastAsia" w:ascii="Arial" w:hAnsi="Arial" w:cs="Arial" w:eastAsiaTheme="minorEastAsia"/>
                <w:b w:val="0"/>
                <w:bCs w:val="0"/>
                <w:szCs w:val="22"/>
                <w:lang w:val="de-DE" w:eastAsia="zh-CN" w:bidi="ar-SA"/>
              </w:rPr>
            </w:pPr>
            <w:r>
              <w:rPr>
                <w:rFonts w:ascii="Arial" w:hAnsi="Arial" w:cs="Arial" w:eastAsiaTheme="minorEastAsia"/>
                <w:b w:val="0"/>
                <w:bCs w:val="0"/>
                <w:szCs w:val="22"/>
                <w:lang w:val="de-DE" w:eastAsia="zh-CN"/>
              </w:rPr>
              <w:t>Share the view with Ericsson and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2023" w:type="dxa"/>
          </w:tcPr>
          <w:p>
            <w:pPr>
              <w:spacing w:after="120"/>
              <w:rPr>
                <w:rFonts w:ascii="Arial" w:hAnsi="Arial" w:eastAsia="Calibri" w:cs="Arial"/>
                <w:b/>
                <w:bCs/>
                <w:szCs w:val="22"/>
                <w:lang w:val="de-DE"/>
              </w:rPr>
            </w:pPr>
          </w:p>
        </w:tc>
        <w:tc>
          <w:tcPr>
            <w:tcW w:w="1684" w:type="dxa"/>
          </w:tcPr>
          <w:p>
            <w:pPr>
              <w:spacing w:after="120"/>
              <w:rPr>
                <w:rFonts w:ascii="Arial" w:hAnsi="Arial" w:eastAsia="Calibri" w:cs="Arial"/>
                <w:b/>
                <w:bCs/>
                <w:szCs w:val="22"/>
                <w:lang w:val="de-DE"/>
              </w:rPr>
            </w:pPr>
          </w:p>
        </w:tc>
        <w:tc>
          <w:tcPr>
            <w:tcW w:w="5644" w:type="dxa"/>
          </w:tcPr>
          <w:p>
            <w:pPr>
              <w:spacing w:after="120"/>
              <w:rPr>
                <w:rFonts w:ascii="Arial" w:hAnsi="Arial" w:eastAsia="Calibri" w:cs="Arial"/>
                <w:b/>
                <w:bCs/>
                <w:szCs w:val="22"/>
                <w:lang w:val="de-DE"/>
              </w:rPr>
            </w:pPr>
          </w:p>
        </w:tc>
      </w:tr>
    </w:tbl>
    <w:p>
      <w:pPr>
        <w:spacing w:after="120"/>
        <w:rPr>
          <w:lang w:eastAsia="zh-CN"/>
        </w:rPr>
      </w:pPr>
    </w:p>
    <w:p>
      <w:pPr>
        <w:spacing w:after="120"/>
        <w:jc w:val="both"/>
        <w:rPr>
          <w:rFonts w:ascii="Arial" w:hAnsi="Arial" w:cs="Arial"/>
          <w:b/>
          <w:bCs/>
          <w:highlight w:val="yellow"/>
          <w:u w:val="single"/>
        </w:rPr>
      </w:pPr>
      <w:r>
        <w:rPr>
          <w:rFonts w:ascii="Arial" w:hAnsi="Arial" w:cs="Arial"/>
          <w:b/>
          <w:bCs/>
          <w:highlight w:val="yellow"/>
          <w:u w:val="single"/>
        </w:rPr>
        <w:t>Rapporteur summary:</w:t>
      </w:r>
    </w:p>
    <w:p>
      <w:pPr>
        <w:spacing w:after="120"/>
        <w:jc w:val="both"/>
        <w:rPr>
          <w:rFonts w:ascii="Arial" w:hAnsi="Arial" w:cs="Arial"/>
        </w:rPr>
      </w:pPr>
      <w:r>
        <w:rPr>
          <w:rFonts w:ascii="Arial" w:hAnsi="Arial" w:cs="Arial"/>
          <w:highlight w:val="yellow"/>
        </w:rPr>
        <w:t>To be added later</w:t>
      </w:r>
    </w:p>
    <w:p>
      <w:pPr>
        <w:spacing w:after="120"/>
        <w:rPr>
          <w:rFonts w:eastAsiaTheme="minorEastAsia"/>
          <w:lang w:eastAsia="zh-CN"/>
        </w:rPr>
      </w:pPr>
    </w:p>
    <w:bookmarkEnd w:id="5"/>
    <w:bookmarkEnd w:id="6"/>
    <w:p>
      <w:pPr>
        <w:pStyle w:val="2"/>
        <w:pBdr>
          <w:top w:val="single" w:color="auto" w:sz="12" w:space="1"/>
        </w:pBdr>
        <w:tabs>
          <w:tab w:val="left" w:pos="432"/>
          <w:tab w:val="clear" w:pos="567"/>
        </w:tabs>
        <w:ind w:left="432" w:hanging="432"/>
        <w:jc w:val="both"/>
        <w:sectPr>
          <w:headerReference r:id="rId7" w:type="first"/>
          <w:footerReference r:id="rId10" w:type="first"/>
          <w:headerReference r:id="rId5" w:type="default"/>
          <w:footerReference r:id="rId8" w:type="default"/>
          <w:headerReference r:id="rId6" w:type="even"/>
          <w:footerReference r:id="rId9" w:type="even"/>
          <w:pgSz w:w="11906" w:h="16838"/>
          <w:pgMar w:top="1440" w:right="1276" w:bottom="1440" w:left="850" w:header="709" w:footer="709" w:gutter="0"/>
          <w:cols w:space="708" w:num="1"/>
          <w:docGrid w:linePitch="360" w:charSpace="0"/>
        </w:sectPr>
      </w:pPr>
    </w:p>
    <w:p>
      <w:pPr>
        <w:pStyle w:val="2"/>
        <w:pBdr>
          <w:top w:val="single" w:color="auto" w:sz="12" w:space="1"/>
        </w:pBdr>
        <w:tabs>
          <w:tab w:val="left" w:pos="432"/>
          <w:tab w:val="clear" w:pos="567"/>
        </w:tabs>
        <w:ind w:left="432" w:hanging="432"/>
        <w:jc w:val="both"/>
      </w:pPr>
      <w:r>
        <w:t>Conclusion</w:t>
      </w:r>
    </w:p>
    <w:p>
      <w:pPr>
        <w:spacing w:after="120"/>
        <w:jc w:val="both"/>
        <w:rPr>
          <w:rFonts w:ascii="Arial" w:hAnsi="Arial" w:cs="Arial"/>
        </w:rPr>
      </w:pPr>
      <w:bookmarkStart w:id="14" w:name="OLE_LINK47"/>
      <w:bookmarkStart w:id="15" w:name="OLE_LINK48"/>
      <w:r>
        <w:rPr>
          <w:rFonts w:ascii="Arial" w:hAnsi="Arial" w:cs="Arial"/>
          <w:highlight w:val="yellow"/>
        </w:rPr>
        <w:t>To be added later</w:t>
      </w:r>
    </w:p>
    <w:p>
      <w:pPr>
        <w:spacing w:after="120"/>
        <w:rPr>
          <w:rFonts w:eastAsia="宋体"/>
          <w:lang w:eastAsia="zh-CN"/>
        </w:rPr>
      </w:pPr>
    </w:p>
    <w:p>
      <w:pPr>
        <w:pStyle w:val="14"/>
        <w:ind w:left="420"/>
        <w:rPr>
          <w:b/>
          <w:bCs/>
          <w:lang w:eastAsia="zh-CN"/>
        </w:rPr>
      </w:pPr>
    </w:p>
    <w:p>
      <w:pPr>
        <w:pStyle w:val="14"/>
        <w:rPr>
          <w:b/>
          <w:bCs/>
          <w:lang w:eastAsia="zh-CN"/>
        </w:rPr>
      </w:pPr>
    </w:p>
    <w:p>
      <w:pPr>
        <w:pStyle w:val="37"/>
        <w:snapToGrid w:val="0"/>
        <w:spacing w:before="120" w:after="120"/>
        <w:ind w:left="1140"/>
        <w:contextualSpacing w:val="0"/>
        <w:jc w:val="both"/>
        <w:rPr>
          <w:rFonts w:eastAsiaTheme="minorEastAsia"/>
          <w:b/>
          <w:lang w:eastAsia="zh-CN"/>
        </w:rPr>
      </w:pPr>
    </w:p>
    <w:p>
      <w:pPr>
        <w:overflowPunct w:val="0"/>
        <w:autoSpaceDE w:val="0"/>
        <w:autoSpaceDN w:val="0"/>
        <w:adjustRightInd w:val="0"/>
        <w:spacing w:after="120"/>
        <w:jc w:val="both"/>
        <w:textAlignment w:val="baseline"/>
        <w:rPr>
          <w:rFonts w:eastAsiaTheme="minorEastAsia"/>
          <w:b/>
          <w:lang w:eastAsia="zh-CN"/>
        </w:rPr>
      </w:pPr>
    </w:p>
    <w:p>
      <w:pPr>
        <w:pStyle w:val="2"/>
        <w:pBdr>
          <w:top w:val="single" w:color="auto" w:sz="12" w:space="1"/>
        </w:pBdr>
        <w:tabs>
          <w:tab w:val="left" w:pos="432"/>
          <w:tab w:val="clear" w:pos="567"/>
        </w:tabs>
        <w:ind w:left="432" w:hanging="432"/>
        <w:jc w:val="both"/>
        <w:sectPr>
          <w:pgSz w:w="11906" w:h="16838"/>
          <w:pgMar w:top="1440" w:right="1276" w:bottom="1440" w:left="850" w:header="709" w:footer="709" w:gutter="0"/>
          <w:cols w:space="708" w:num="1"/>
          <w:docGrid w:linePitch="360" w:charSpace="0"/>
        </w:sectPr>
      </w:pPr>
    </w:p>
    <w:p>
      <w:pPr>
        <w:pStyle w:val="2"/>
        <w:pBdr>
          <w:top w:val="single" w:color="auto" w:sz="12" w:space="1"/>
        </w:pBdr>
        <w:tabs>
          <w:tab w:val="left" w:pos="432"/>
          <w:tab w:val="clear" w:pos="567"/>
        </w:tabs>
        <w:ind w:left="432" w:hanging="432"/>
        <w:jc w:val="both"/>
      </w:pPr>
      <w:r>
        <w:t>Reference</w:t>
      </w:r>
      <w:bookmarkEnd w:id="14"/>
      <w:bookmarkEnd w:id="15"/>
    </w:p>
    <w:p>
      <w:pPr>
        <w:pStyle w:val="14"/>
        <w:numPr>
          <w:ilvl w:val="0"/>
          <w:numId w:val="28"/>
        </w:numPr>
        <w:spacing w:before="120" w:beforeLines="50"/>
        <w:jc w:val="left"/>
        <w:rPr>
          <w:rFonts w:eastAsia="Times New Roman"/>
          <w:sz w:val="22"/>
          <w:szCs w:val="22"/>
          <w:lang w:eastAsia="zh-CN"/>
        </w:rPr>
      </w:pPr>
      <w:r>
        <w:rPr>
          <w:rFonts w:eastAsia="Times New Roman"/>
          <w:sz w:val="22"/>
          <w:szCs w:val="22"/>
          <w:lang w:eastAsia="zh-CN"/>
        </w:rPr>
        <w:t>R2-2201658</w:t>
      </w:r>
      <w:r>
        <w:rPr>
          <w:rFonts w:eastAsia="Times New Roman"/>
          <w:sz w:val="22"/>
          <w:szCs w:val="22"/>
          <w:lang w:eastAsia="zh-CN"/>
        </w:rPr>
        <w:tab/>
      </w:r>
      <w:r>
        <w:rPr>
          <w:rFonts w:eastAsia="Times New Roman"/>
          <w:sz w:val="22"/>
          <w:szCs w:val="22"/>
          <w:lang w:eastAsia="zh-CN"/>
        </w:rPr>
        <w:t>Summary on MDT aspects</w:t>
      </w:r>
      <w:r>
        <w:rPr>
          <w:rFonts w:eastAsia="Times New Roman"/>
          <w:sz w:val="22"/>
          <w:szCs w:val="22"/>
          <w:lang w:eastAsia="zh-CN"/>
        </w:rPr>
        <w:tab/>
      </w:r>
      <w:r>
        <w:rPr>
          <w:rFonts w:eastAsia="Times New Roman"/>
          <w:sz w:val="22"/>
          <w:szCs w:val="22"/>
          <w:lang w:eastAsia="zh-CN"/>
        </w:rPr>
        <w:t>ZTE</w:t>
      </w:r>
    </w:p>
    <w:p>
      <w:pPr>
        <w:pStyle w:val="14"/>
        <w:numPr>
          <w:ilvl w:val="0"/>
          <w:numId w:val="28"/>
        </w:numPr>
        <w:spacing w:before="120" w:beforeLines="50"/>
        <w:jc w:val="left"/>
        <w:rPr>
          <w:rFonts w:eastAsiaTheme="minorEastAsia"/>
          <w:lang w:eastAsia="zh-CN"/>
        </w:rPr>
      </w:pPr>
      <w:r>
        <w:rPr>
          <w:rFonts w:eastAsiaTheme="minorEastAsia"/>
          <w:lang w:eastAsia="zh-CN"/>
        </w:rPr>
        <w:t>R2-2201691</w:t>
      </w:r>
      <w:r>
        <w:rPr>
          <w:rFonts w:eastAsiaTheme="minorEastAsia"/>
          <w:lang w:eastAsia="zh-CN"/>
        </w:rPr>
        <w:tab/>
      </w:r>
      <w:r>
        <w:rPr>
          <w:rFonts w:eastAsiaTheme="minorEastAsia"/>
          <w:lang w:eastAsia="zh-CN"/>
        </w:rPr>
        <w:t>Summary on issues for MDT RRC CR</w:t>
      </w:r>
      <w:r>
        <w:rPr>
          <w:rFonts w:eastAsiaTheme="minorEastAsia"/>
          <w:lang w:eastAsia="zh-CN"/>
        </w:rPr>
        <w:tab/>
      </w:r>
      <w:r>
        <w:rPr>
          <w:rFonts w:eastAsiaTheme="minorEastAsia"/>
          <w:lang w:eastAsia="zh-CN"/>
        </w:rPr>
        <w:t>Huawei</w:t>
      </w:r>
    </w:p>
    <w:p>
      <w:pPr>
        <w:pStyle w:val="14"/>
        <w:numPr>
          <w:ilvl w:val="0"/>
          <w:numId w:val="28"/>
        </w:numPr>
        <w:spacing w:before="120" w:beforeLines="50"/>
        <w:jc w:val="left"/>
        <w:rPr>
          <w:rFonts w:eastAsiaTheme="minorEastAsia"/>
          <w:lang w:eastAsia="zh-CN"/>
        </w:rPr>
      </w:pPr>
      <w:r>
        <w:rPr>
          <w:rFonts w:eastAsiaTheme="minorEastAsia"/>
          <w:lang w:eastAsia="zh-CN"/>
        </w:rPr>
        <w:t>R2-2200010, Running 38.331 for introducing R17 MDT, Huawei, HiSilicon</w:t>
      </w:r>
    </w:p>
    <w:p>
      <w:pPr>
        <w:pStyle w:val="14"/>
        <w:spacing w:before="120" w:beforeLines="50"/>
        <w:jc w:val="left"/>
        <w:rPr>
          <w:rFonts w:eastAsiaTheme="minorEastAsia"/>
          <w:lang w:eastAsia="zh-CN"/>
        </w:rPr>
      </w:pPr>
    </w:p>
    <w:p>
      <w:pPr>
        <w:spacing w:after="120"/>
        <w:rPr>
          <w:lang w:eastAsia="zh-CN"/>
        </w:rPr>
      </w:pPr>
    </w:p>
    <w:sectPr>
      <w:pgSz w:w="11906" w:h="16838"/>
      <w:pgMar w:top="1440" w:right="1276" w:bottom="1440" w:left="850" w:header="709" w:footer="709"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Rapp" w:date="2022-01-21T17:57:05Z" w:initials="QZH">
    <w:p w14:paraId="5A622355">
      <w:pPr>
        <w:pStyle w:val="13"/>
        <w:rPr>
          <w:rFonts w:hint="default" w:eastAsia="宋体"/>
          <w:lang w:val="en-US" w:eastAsia="zh-CN"/>
        </w:rPr>
      </w:pPr>
      <w:r>
        <w:rPr>
          <w:rFonts w:hint="eastAsia" w:eastAsia="宋体"/>
          <w:lang w:val="en-US" w:eastAsia="zh-CN"/>
        </w:rPr>
        <w:t>Sorry, copy-paste mistake. It shall be signalling based logged MDT protection. It is now fixed.</w:t>
      </w:r>
    </w:p>
  </w:comment>
  <w:comment w:id="1" w:author="Ericsson User" w:date="2022-01-19T07:06:00Z" w:initials="">
    <w:p w14:paraId="7F91207E">
      <w:pPr>
        <w:pStyle w:val="13"/>
        <w:spacing w:after="120"/>
      </w:pPr>
      <w:r>
        <w:t xml:space="preserve">We think this question is not needed. As it may create more confusion specially option 2 is not clear and does not sound to refer to a single solution. Instead, we think Question 3-a suffice to come up with a conclusion. </w:t>
      </w:r>
    </w:p>
  </w:comment>
  <w:comment w:id="2" w:author="ZTE-Zhihong" w:date="2022-01-20T09:20:00Z" w:initials="QZH">
    <w:p w14:paraId="2B873494">
      <w:pPr>
        <w:pStyle w:val="13"/>
        <w:spacing w:after="120"/>
        <w:rPr>
          <w:rFonts w:eastAsia="宋体"/>
          <w:lang w:eastAsia="zh-CN"/>
        </w:rPr>
      </w:pPr>
      <w:r>
        <w:rPr>
          <w:rFonts w:hint="eastAsia" w:eastAsia="宋体"/>
          <w:lang w:eastAsia="zh-CN"/>
        </w:rPr>
        <w:t xml:space="preserve">Ok. Thanks for the suggestion. </w:t>
      </w:r>
    </w:p>
  </w:comment>
  <w:comment w:id="3" w:author="Ericsson User" w:date="2022-01-19T07:28:00Z" w:initials="">
    <w:p w14:paraId="2F981EA5">
      <w:pPr>
        <w:pStyle w:val="13"/>
        <w:spacing w:after="120"/>
        <w:rPr>
          <w:b/>
          <w:bCs/>
        </w:rPr>
      </w:pPr>
      <w:r>
        <w:t xml:space="preserve">Option 3 is similar to Option 1 but instead of </w:t>
      </w:r>
      <w:r>
        <w:rPr>
          <w:b/>
          <w:bCs/>
        </w:rPr>
        <w:t xml:space="preserve">Replacing, </w:t>
      </w:r>
      <w:r>
        <w:t xml:space="preserve">it is </w:t>
      </w:r>
      <w:r>
        <w:rPr>
          <w:b/>
          <w:bCs/>
        </w:rPr>
        <w:t xml:space="preserve">combining </w:t>
      </w:r>
      <w:r>
        <w:t>the EMR and cell reselection related measurements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A622355" w15:done="0"/>
  <w15:commentEx w15:paraId="7F91207E" w15:done="0"/>
  <w15:commentEx w15:paraId="2B873494" w15:done="0" w15:paraIdParent="7F91207E"/>
  <w15:commentEx w15:paraId="2F981EA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ZapfDingbats">
    <w:altName w:val="HP Simplified Hans"/>
    <w:panose1 w:val="00000000000000000000"/>
    <w:charset w:val="02"/>
    <w:family w:val="decorative"/>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HP Simplified Hans">
    <w:panose1 w:val="020B0500000000000000"/>
    <w:charset w:val="86"/>
    <w:family w:val="auto"/>
    <w:pitch w:val="default"/>
    <w:sig w:usb0="A00002BF" w:usb1="38CF7CFA" w:usb2="00000016" w:usb3="00000000" w:csb0="2004011D" w:csb1="41000000"/>
  </w:font>
  <w:font w:name="Batang">
    <w:altName w:val="Malgun Gothic"/>
    <w:panose1 w:val="02030600000101010101"/>
    <w:charset w:val="81"/>
    <w:family w:val="roman"/>
    <w:pitch w:val="default"/>
    <w:sig w:usb0="00000000" w:usb1="00000000"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after="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3D9633"/>
    <w:multiLevelType w:val="singleLevel"/>
    <w:tmpl w:val="8F3D9633"/>
    <w:lvl w:ilvl="0" w:tentative="0">
      <w:start w:val="1"/>
      <w:numFmt w:val="bullet"/>
      <w:lvlText w:val=""/>
      <w:lvlJc w:val="left"/>
      <w:pPr>
        <w:tabs>
          <w:tab w:val="left" w:pos="840"/>
        </w:tabs>
        <w:ind w:left="1260" w:hanging="420"/>
      </w:pPr>
      <w:rPr>
        <w:rFonts w:hint="default" w:ascii="Wingdings" w:hAnsi="Wingdings"/>
      </w:rPr>
    </w:lvl>
  </w:abstractNum>
  <w:abstractNum w:abstractNumId="1">
    <w:nsid w:val="A49610F6"/>
    <w:multiLevelType w:val="multilevel"/>
    <w:tmpl w:val="A49610F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A84D2548"/>
    <w:multiLevelType w:val="singleLevel"/>
    <w:tmpl w:val="A84D2548"/>
    <w:lvl w:ilvl="0" w:tentative="0">
      <w:start w:val="1"/>
      <w:numFmt w:val="bullet"/>
      <w:lvlText w:val=""/>
      <w:lvlJc w:val="left"/>
      <w:pPr>
        <w:tabs>
          <w:tab w:val="left" w:pos="420"/>
        </w:tabs>
        <w:ind w:left="840" w:hanging="420"/>
      </w:pPr>
      <w:rPr>
        <w:rFonts w:hint="default" w:ascii="Wingdings" w:hAnsi="Wingdings"/>
      </w:rPr>
    </w:lvl>
  </w:abstractNum>
  <w:abstractNum w:abstractNumId="3">
    <w:nsid w:val="C2652A05"/>
    <w:multiLevelType w:val="singleLevel"/>
    <w:tmpl w:val="C2652A05"/>
    <w:lvl w:ilvl="0" w:tentative="0">
      <w:start w:val="1"/>
      <w:numFmt w:val="bullet"/>
      <w:lvlText w:val=""/>
      <w:lvlJc w:val="left"/>
      <w:pPr>
        <w:tabs>
          <w:tab w:val="left" w:pos="420"/>
        </w:tabs>
        <w:ind w:left="840" w:hanging="420"/>
      </w:pPr>
      <w:rPr>
        <w:rFonts w:hint="default" w:ascii="Wingdings" w:hAnsi="Wingdings"/>
      </w:rPr>
    </w:lvl>
  </w:abstractNum>
  <w:abstractNum w:abstractNumId="4">
    <w:nsid w:val="CB4CAEC1"/>
    <w:multiLevelType w:val="singleLevel"/>
    <w:tmpl w:val="CB4CAEC1"/>
    <w:lvl w:ilvl="0" w:tentative="0">
      <w:start w:val="1"/>
      <w:numFmt w:val="bullet"/>
      <w:lvlText w:val=""/>
      <w:lvlJc w:val="left"/>
      <w:pPr>
        <w:tabs>
          <w:tab w:val="left" w:pos="420"/>
        </w:tabs>
        <w:ind w:left="840" w:hanging="420"/>
      </w:pPr>
      <w:rPr>
        <w:rFonts w:hint="default" w:ascii="Wingdings" w:hAnsi="Wingdings"/>
      </w:rPr>
    </w:lvl>
  </w:abstractNum>
  <w:abstractNum w:abstractNumId="5">
    <w:nsid w:val="D54DF9B0"/>
    <w:multiLevelType w:val="singleLevel"/>
    <w:tmpl w:val="D54DF9B0"/>
    <w:lvl w:ilvl="0" w:tentative="0">
      <w:start w:val="1"/>
      <w:numFmt w:val="bullet"/>
      <w:lvlText w:val=""/>
      <w:lvlJc w:val="left"/>
      <w:pPr>
        <w:tabs>
          <w:tab w:val="left" w:pos="420"/>
        </w:tabs>
        <w:ind w:left="840" w:hanging="420"/>
      </w:pPr>
      <w:rPr>
        <w:rFonts w:hint="default" w:ascii="Wingdings" w:hAnsi="Wingdings"/>
      </w:rPr>
    </w:lvl>
  </w:abstractNum>
  <w:abstractNum w:abstractNumId="6">
    <w:nsid w:val="D62267BA"/>
    <w:multiLevelType w:val="multilevel"/>
    <w:tmpl w:val="D62267BA"/>
    <w:lvl w:ilvl="0" w:tentative="0">
      <w:start w:val="1"/>
      <w:numFmt w:val="bullet"/>
      <w:lvlText w:val=""/>
      <w:lvlJc w:val="left"/>
      <w:pPr>
        <w:tabs>
          <w:tab w:val="left" w:pos="420"/>
        </w:tabs>
        <w:ind w:left="840" w:hanging="420"/>
      </w:pPr>
      <w:rPr>
        <w:rFonts w:hint="default" w:ascii="Wingdings" w:hAnsi="Wingdings"/>
      </w:rPr>
    </w:lvl>
    <w:lvl w:ilvl="1" w:tentative="0">
      <w:start w:val="1"/>
      <w:numFmt w:val="bullet"/>
      <w:lvlText w:val=""/>
      <w:lvlJc w:val="left"/>
      <w:pPr>
        <w:tabs>
          <w:tab w:val="left" w:pos="840"/>
        </w:tabs>
        <w:ind w:left="1260" w:hanging="420"/>
      </w:pPr>
      <w:rPr>
        <w:rFonts w:hint="default" w:ascii="Wingdings" w:hAnsi="Wingdings"/>
      </w:rPr>
    </w:lvl>
    <w:lvl w:ilvl="2" w:tentative="0">
      <w:start w:val="1"/>
      <w:numFmt w:val="bullet"/>
      <w:lvlText w:val=""/>
      <w:lvlJc w:val="left"/>
      <w:pPr>
        <w:tabs>
          <w:tab w:val="left" w:pos="1260"/>
        </w:tabs>
        <w:ind w:left="1680" w:hanging="420"/>
      </w:pPr>
      <w:rPr>
        <w:rFonts w:hint="default" w:ascii="Wingdings" w:hAnsi="Wingdings"/>
      </w:rPr>
    </w:lvl>
    <w:lvl w:ilvl="3" w:tentative="0">
      <w:start w:val="1"/>
      <w:numFmt w:val="bullet"/>
      <w:lvlText w:val=""/>
      <w:lvlJc w:val="left"/>
      <w:pPr>
        <w:tabs>
          <w:tab w:val="left" w:pos="1680"/>
        </w:tabs>
        <w:ind w:left="2100" w:hanging="420"/>
      </w:pPr>
      <w:rPr>
        <w:rFonts w:hint="default" w:ascii="Wingdings" w:hAnsi="Wingdings"/>
      </w:rPr>
    </w:lvl>
    <w:lvl w:ilvl="4" w:tentative="0">
      <w:start w:val="1"/>
      <w:numFmt w:val="bullet"/>
      <w:lvlText w:val=""/>
      <w:lvlJc w:val="left"/>
      <w:pPr>
        <w:tabs>
          <w:tab w:val="left" w:pos="2100"/>
        </w:tabs>
        <w:ind w:left="2520" w:hanging="420"/>
      </w:pPr>
      <w:rPr>
        <w:rFonts w:hint="default" w:ascii="Wingdings" w:hAnsi="Wingdings"/>
      </w:rPr>
    </w:lvl>
    <w:lvl w:ilvl="5" w:tentative="0">
      <w:start w:val="1"/>
      <w:numFmt w:val="bullet"/>
      <w:lvlText w:val=""/>
      <w:lvlJc w:val="left"/>
      <w:pPr>
        <w:tabs>
          <w:tab w:val="left" w:pos="2520"/>
        </w:tabs>
        <w:ind w:left="2940" w:hanging="420"/>
      </w:pPr>
      <w:rPr>
        <w:rFonts w:hint="default" w:ascii="Wingdings" w:hAnsi="Wingdings"/>
      </w:rPr>
    </w:lvl>
    <w:lvl w:ilvl="6" w:tentative="0">
      <w:start w:val="1"/>
      <w:numFmt w:val="bullet"/>
      <w:lvlText w:val=""/>
      <w:lvlJc w:val="left"/>
      <w:pPr>
        <w:tabs>
          <w:tab w:val="left" w:pos="2940"/>
        </w:tabs>
        <w:ind w:left="3360" w:hanging="420"/>
      </w:pPr>
      <w:rPr>
        <w:rFonts w:hint="default" w:ascii="Wingdings" w:hAnsi="Wingdings"/>
      </w:rPr>
    </w:lvl>
    <w:lvl w:ilvl="7" w:tentative="0">
      <w:start w:val="1"/>
      <w:numFmt w:val="bullet"/>
      <w:lvlText w:val=""/>
      <w:lvlJc w:val="left"/>
      <w:pPr>
        <w:tabs>
          <w:tab w:val="left" w:pos="3360"/>
        </w:tabs>
        <w:ind w:left="3780" w:hanging="420"/>
      </w:pPr>
      <w:rPr>
        <w:rFonts w:hint="default" w:ascii="Wingdings" w:hAnsi="Wingdings"/>
      </w:rPr>
    </w:lvl>
    <w:lvl w:ilvl="8" w:tentative="0">
      <w:start w:val="1"/>
      <w:numFmt w:val="bullet"/>
      <w:lvlText w:val=""/>
      <w:lvlJc w:val="left"/>
      <w:pPr>
        <w:tabs>
          <w:tab w:val="left" w:pos="3780"/>
        </w:tabs>
        <w:ind w:left="4200" w:hanging="420"/>
      </w:pPr>
      <w:rPr>
        <w:rFonts w:hint="default" w:ascii="Wingdings" w:hAnsi="Wingdings"/>
      </w:rPr>
    </w:lvl>
  </w:abstractNum>
  <w:abstractNum w:abstractNumId="7">
    <w:nsid w:val="E8AE2785"/>
    <w:multiLevelType w:val="singleLevel"/>
    <w:tmpl w:val="E8AE2785"/>
    <w:lvl w:ilvl="0" w:tentative="0">
      <w:start w:val="1"/>
      <w:numFmt w:val="bullet"/>
      <w:lvlText w:val=""/>
      <w:lvlJc w:val="left"/>
      <w:pPr>
        <w:tabs>
          <w:tab w:val="left" w:pos="420"/>
        </w:tabs>
        <w:ind w:left="840" w:hanging="420"/>
      </w:pPr>
      <w:rPr>
        <w:rFonts w:hint="default" w:ascii="Wingdings" w:hAnsi="Wingdings"/>
      </w:rPr>
    </w:lvl>
  </w:abstractNum>
  <w:abstractNum w:abstractNumId="8">
    <w:nsid w:val="04BE23FA"/>
    <w:multiLevelType w:val="multilevel"/>
    <w:tmpl w:val="04BE23FA"/>
    <w:lvl w:ilvl="0" w:tentative="0">
      <w:start w:val="1"/>
      <w:numFmt w:val="decimal"/>
      <w:lvlText w:val="%1)"/>
      <w:lvlJc w:val="left"/>
      <w:pPr>
        <w:tabs>
          <w:tab w:val="left" w:pos="840"/>
        </w:tabs>
        <w:ind w:left="1257" w:hanging="360"/>
      </w:pPr>
      <w:rPr>
        <w:rFonts w:hint="default"/>
      </w:rPr>
    </w:lvl>
    <w:lvl w:ilvl="1" w:tentative="0">
      <w:start w:val="1"/>
      <w:numFmt w:val="lowerLetter"/>
      <w:lvlText w:val="%2."/>
      <w:lvlJc w:val="left"/>
      <w:pPr>
        <w:tabs>
          <w:tab w:val="left" w:pos="840"/>
        </w:tabs>
        <w:ind w:left="1977" w:hanging="360"/>
      </w:pPr>
    </w:lvl>
    <w:lvl w:ilvl="2" w:tentative="0">
      <w:start w:val="1"/>
      <w:numFmt w:val="lowerRoman"/>
      <w:lvlText w:val="%3."/>
      <w:lvlJc w:val="right"/>
      <w:pPr>
        <w:tabs>
          <w:tab w:val="left" w:pos="840"/>
        </w:tabs>
        <w:ind w:left="2697" w:hanging="180"/>
      </w:pPr>
    </w:lvl>
    <w:lvl w:ilvl="3" w:tentative="0">
      <w:start w:val="1"/>
      <w:numFmt w:val="decimal"/>
      <w:lvlText w:val="%4."/>
      <w:lvlJc w:val="left"/>
      <w:pPr>
        <w:tabs>
          <w:tab w:val="left" w:pos="840"/>
        </w:tabs>
        <w:ind w:left="3417" w:hanging="360"/>
      </w:pPr>
    </w:lvl>
    <w:lvl w:ilvl="4" w:tentative="0">
      <w:start w:val="1"/>
      <w:numFmt w:val="lowerLetter"/>
      <w:lvlText w:val="%5."/>
      <w:lvlJc w:val="left"/>
      <w:pPr>
        <w:tabs>
          <w:tab w:val="left" w:pos="840"/>
        </w:tabs>
        <w:ind w:left="4137" w:hanging="360"/>
      </w:pPr>
    </w:lvl>
    <w:lvl w:ilvl="5" w:tentative="0">
      <w:start w:val="1"/>
      <w:numFmt w:val="lowerRoman"/>
      <w:lvlText w:val="%6."/>
      <w:lvlJc w:val="right"/>
      <w:pPr>
        <w:tabs>
          <w:tab w:val="left" w:pos="840"/>
        </w:tabs>
        <w:ind w:left="4857" w:hanging="180"/>
      </w:pPr>
    </w:lvl>
    <w:lvl w:ilvl="6" w:tentative="0">
      <w:start w:val="1"/>
      <w:numFmt w:val="decimal"/>
      <w:lvlText w:val="%7."/>
      <w:lvlJc w:val="left"/>
      <w:pPr>
        <w:tabs>
          <w:tab w:val="left" w:pos="840"/>
        </w:tabs>
        <w:ind w:left="5577" w:hanging="360"/>
      </w:pPr>
    </w:lvl>
    <w:lvl w:ilvl="7" w:tentative="0">
      <w:start w:val="1"/>
      <w:numFmt w:val="lowerLetter"/>
      <w:lvlText w:val="%8."/>
      <w:lvlJc w:val="left"/>
      <w:pPr>
        <w:tabs>
          <w:tab w:val="left" w:pos="840"/>
        </w:tabs>
        <w:ind w:left="6297" w:hanging="360"/>
      </w:pPr>
    </w:lvl>
    <w:lvl w:ilvl="8" w:tentative="0">
      <w:start w:val="1"/>
      <w:numFmt w:val="lowerRoman"/>
      <w:lvlText w:val="%9."/>
      <w:lvlJc w:val="right"/>
      <w:pPr>
        <w:tabs>
          <w:tab w:val="left" w:pos="840"/>
        </w:tabs>
        <w:ind w:left="7017" w:hanging="180"/>
      </w:pPr>
    </w:lvl>
  </w:abstractNum>
  <w:abstractNum w:abstractNumId="9">
    <w:nsid w:val="0A61ADDD"/>
    <w:multiLevelType w:val="singleLevel"/>
    <w:tmpl w:val="0A61ADDD"/>
    <w:lvl w:ilvl="0" w:tentative="0">
      <w:start w:val="1"/>
      <w:numFmt w:val="bullet"/>
      <w:lvlText w:val=""/>
      <w:lvlJc w:val="left"/>
      <w:pPr>
        <w:tabs>
          <w:tab w:val="left" w:pos="420"/>
        </w:tabs>
        <w:ind w:left="840" w:hanging="420"/>
      </w:pPr>
      <w:rPr>
        <w:rFonts w:hint="default" w:ascii="Wingdings" w:hAnsi="Wingdings"/>
      </w:rPr>
    </w:lvl>
  </w:abstractNum>
  <w:abstractNum w:abstractNumId="10">
    <w:nsid w:val="0EBF5AD4"/>
    <w:multiLevelType w:val="multilevel"/>
    <w:tmpl w:val="0EBF5AD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0750AC8"/>
    <w:multiLevelType w:val="multilevel"/>
    <w:tmpl w:val="10750AC8"/>
    <w:lvl w:ilvl="0" w:tentative="0">
      <w:start w:val="1"/>
      <w:numFmt w:val="decimal"/>
      <w:lvlText w:val="%1)"/>
      <w:lvlJc w:val="left"/>
      <w:pPr>
        <w:tabs>
          <w:tab w:val="left" w:pos="-57"/>
        </w:tabs>
        <w:ind w:left="360" w:hanging="360"/>
      </w:pPr>
      <w:rPr>
        <w:rFonts w:hint="default"/>
      </w:rPr>
    </w:lvl>
    <w:lvl w:ilvl="1" w:tentative="0">
      <w:start w:val="1"/>
      <w:numFmt w:val="lowerLetter"/>
      <w:lvlText w:val="%2."/>
      <w:lvlJc w:val="left"/>
      <w:pPr>
        <w:tabs>
          <w:tab w:val="left" w:pos="-57"/>
        </w:tabs>
        <w:ind w:left="1080" w:hanging="360"/>
      </w:pPr>
    </w:lvl>
    <w:lvl w:ilvl="2" w:tentative="0">
      <w:start w:val="1"/>
      <w:numFmt w:val="lowerRoman"/>
      <w:lvlText w:val="%3."/>
      <w:lvlJc w:val="right"/>
      <w:pPr>
        <w:tabs>
          <w:tab w:val="left" w:pos="-57"/>
        </w:tabs>
        <w:ind w:left="1800" w:hanging="180"/>
      </w:pPr>
    </w:lvl>
    <w:lvl w:ilvl="3" w:tentative="0">
      <w:start w:val="1"/>
      <w:numFmt w:val="decimal"/>
      <w:lvlText w:val="%4."/>
      <w:lvlJc w:val="left"/>
      <w:pPr>
        <w:tabs>
          <w:tab w:val="left" w:pos="-57"/>
        </w:tabs>
        <w:ind w:left="2520" w:hanging="360"/>
      </w:pPr>
    </w:lvl>
    <w:lvl w:ilvl="4" w:tentative="0">
      <w:start w:val="1"/>
      <w:numFmt w:val="lowerLetter"/>
      <w:lvlText w:val="%5."/>
      <w:lvlJc w:val="left"/>
      <w:pPr>
        <w:tabs>
          <w:tab w:val="left" w:pos="-57"/>
        </w:tabs>
        <w:ind w:left="3240" w:hanging="360"/>
      </w:pPr>
    </w:lvl>
    <w:lvl w:ilvl="5" w:tentative="0">
      <w:start w:val="1"/>
      <w:numFmt w:val="lowerRoman"/>
      <w:lvlText w:val="%6."/>
      <w:lvlJc w:val="right"/>
      <w:pPr>
        <w:tabs>
          <w:tab w:val="left" w:pos="-57"/>
        </w:tabs>
        <w:ind w:left="3960" w:hanging="180"/>
      </w:pPr>
    </w:lvl>
    <w:lvl w:ilvl="6" w:tentative="0">
      <w:start w:val="1"/>
      <w:numFmt w:val="decimal"/>
      <w:lvlText w:val="%7."/>
      <w:lvlJc w:val="left"/>
      <w:pPr>
        <w:tabs>
          <w:tab w:val="left" w:pos="-57"/>
        </w:tabs>
        <w:ind w:left="4680" w:hanging="360"/>
      </w:pPr>
    </w:lvl>
    <w:lvl w:ilvl="7" w:tentative="0">
      <w:start w:val="1"/>
      <w:numFmt w:val="lowerLetter"/>
      <w:lvlText w:val="%8."/>
      <w:lvlJc w:val="left"/>
      <w:pPr>
        <w:tabs>
          <w:tab w:val="left" w:pos="-57"/>
        </w:tabs>
        <w:ind w:left="5400" w:hanging="360"/>
      </w:pPr>
    </w:lvl>
    <w:lvl w:ilvl="8" w:tentative="0">
      <w:start w:val="1"/>
      <w:numFmt w:val="lowerRoman"/>
      <w:lvlText w:val="%9."/>
      <w:lvlJc w:val="right"/>
      <w:pPr>
        <w:tabs>
          <w:tab w:val="left" w:pos="-57"/>
        </w:tabs>
        <w:ind w:left="6120" w:hanging="180"/>
      </w:pPr>
    </w:lvl>
  </w:abstractNum>
  <w:abstractNum w:abstractNumId="12">
    <w:nsid w:val="2717684E"/>
    <w:multiLevelType w:val="multilevel"/>
    <w:tmpl w:val="2717684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39FA6C93"/>
    <w:multiLevelType w:val="multilevel"/>
    <w:tmpl w:val="39FA6C93"/>
    <w:lvl w:ilvl="0" w:tentative="0">
      <w:start w:val="1"/>
      <w:numFmt w:val="bullet"/>
      <w:lvlText w:val="•"/>
      <w:lvlJc w:val="left"/>
      <w:pPr>
        <w:tabs>
          <w:tab w:val="left" w:pos="360"/>
        </w:tabs>
        <w:ind w:left="360" w:hanging="360"/>
      </w:pPr>
      <w:rPr>
        <w:rFonts w:hint="default" w:ascii="Times New Roman" w:hAnsi="Times New Roman"/>
      </w:rPr>
    </w:lvl>
    <w:lvl w:ilvl="1" w:tentative="0">
      <w:start w:val="1"/>
      <w:numFmt w:val="bullet"/>
      <w:lvlText w:val="•"/>
      <w:lvlJc w:val="left"/>
      <w:pPr>
        <w:tabs>
          <w:tab w:val="left" w:pos="1080"/>
        </w:tabs>
        <w:ind w:left="1080" w:hanging="360"/>
      </w:pPr>
      <w:rPr>
        <w:rFonts w:hint="default" w:ascii="Times New Roman" w:hAnsi="Times New Roman"/>
      </w:rPr>
    </w:lvl>
    <w:lvl w:ilvl="2" w:tentative="0">
      <w:start w:val="1"/>
      <w:numFmt w:val="bullet"/>
      <w:lvlText w:val="•"/>
      <w:lvlJc w:val="left"/>
      <w:pPr>
        <w:tabs>
          <w:tab w:val="left" w:pos="1800"/>
        </w:tabs>
        <w:ind w:left="1800" w:hanging="360"/>
      </w:pPr>
      <w:rPr>
        <w:rFonts w:hint="default" w:ascii="Times New Roman" w:hAnsi="Times New Roman"/>
      </w:rPr>
    </w:lvl>
    <w:lvl w:ilvl="3" w:tentative="0">
      <w:start w:val="1"/>
      <w:numFmt w:val="bullet"/>
      <w:lvlText w:val="•"/>
      <w:lvlJc w:val="left"/>
      <w:pPr>
        <w:tabs>
          <w:tab w:val="left" w:pos="2520"/>
        </w:tabs>
        <w:ind w:left="2520" w:hanging="360"/>
      </w:pPr>
      <w:rPr>
        <w:rFonts w:hint="default" w:ascii="Times New Roman" w:hAnsi="Times New Roman"/>
      </w:rPr>
    </w:lvl>
    <w:lvl w:ilvl="4" w:tentative="0">
      <w:start w:val="1"/>
      <w:numFmt w:val="bullet"/>
      <w:lvlText w:val="•"/>
      <w:lvlJc w:val="left"/>
      <w:pPr>
        <w:tabs>
          <w:tab w:val="left" w:pos="3240"/>
        </w:tabs>
        <w:ind w:left="3240" w:hanging="360"/>
      </w:pPr>
      <w:rPr>
        <w:rFonts w:hint="default" w:ascii="Times New Roman" w:hAnsi="Times New Roman"/>
      </w:rPr>
    </w:lvl>
    <w:lvl w:ilvl="5" w:tentative="0">
      <w:start w:val="1"/>
      <w:numFmt w:val="bullet"/>
      <w:lvlText w:val="•"/>
      <w:lvlJc w:val="left"/>
      <w:pPr>
        <w:tabs>
          <w:tab w:val="left" w:pos="3960"/>
        </w:tabs>
        <w:ind w:left="3960" w:hanging="360"/>
      </w:pPr>
      <w:rPr>
        <w:rFonts w:hint="default" w:ascii="Times New Roman" w:hAnsi="Times New Roman"/>
      </w:rPr>
    </w:lvl>
    <w:lvl w:ilvl="6" w:tentative="0">
      <w:start w:val="1"/>
      <w:numFmt w:val="bullet"/>
      <w:lvlText w:val="•"/>
      <w:lvlJc w:val="left"/>
      <w:pPr>
        <w:tabs>
          <w:tab w:val="left" w:pos="4680"/>
        </w:tabs>
        <w:ind w:left="4680" w:hanging="360"/>
      </w:pPr>
      <w:rPr>
        <w:rFonts w:hint="default" w:ascii="Times New Roman" w:hAnsi="Times New Roman"/>
      </w:rPr>
    </w:lvl>
    <w:lvl w:ilvl="7" w:tentative="0">
      <w:start w:val="1"/>
      <w:numFmt w:val="bullet"/>
      <w:lvlText w:val="•"/>
      <w:lvlJc w:val="left"/>
      <w:pPr>
        <w:tabs>
          <w:tab w:val="left" w:pos="5400"/>
        </w:tabs>
        <w:ind w:left="5400" w:hanging="360"/>
      </w:pPr>
      <w:rPr>
        <w:rFonts w:hint="default" w:ascii="Times New Roman" w:hAnsi="Times New Roman"/>
      </w:rPr>
    </w:lvl>
    <w:lvl w:ilvl="8" w:tentative="0">
      <w:start w:val="1"/>
      <w:numFmt w:val="bullet"/>
      <w:lvlText w:val="•"/>
      <w:lvlJc w:val="left"/>
      <w:pPr>
        <w:tabs>
          <w:tab w:val="left" w:pos="6120"/>
        </w:tabs>
        <w:ind w:left="6120" w:hanging="360"/>
      </w:pPr>
      <w:rPr>
        <w:rFonts w:hint="default" w:ascii="Times New Roman" w:hAnsi="Times New Roman"/>
      </w:rPr>
    </w:lvl>
  </w:abstractNum>
  <w:abstractNum w:abstractNumId="14">
    <w:nsid w:val="3AA46647"/>
    <w:multiLevelType w:val="multilevel"/>
    <w:tmpl w:val="3AA46647"/>
    <w:lvl w:ilvl="0" w:tentative="0">
      <w:start w:val="1"/>
      <w:numFmt w:val="decimal"/>
      <w:pStyle w:val="107"/>
      <w:lvlText w:val="Proposal %1"/>
      <w:lvlJc w:val="left"/>
      <w:pPr>
        <w:tabs>
          <w:tab w:val="left" w:pos="1304"/>
        </w:tabs>
        <w:ind w:left="1304" w:hanging="1304"/>
      </w:pPr>
      <w:rPr>
        <w:rFonts w:hint="default" w:ascii="Times New Roman" w:hAnsi="Times New Roman" w:cs="Times New Roman"/>
        <w:i w:val="0"/>
        <w:iCs w:val="0"/>
        <w:sz w:val="20"/>
        <w:szCs w:val="20"/>
        <w:lang w:val="en-G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5">
    <w:nsid w:val="47A25A12"/>
    <w:multiLevelType w:val="singleLevel"/>
    <w:tmpl w:val="47A25A12"/>
    <w:lvl w:ilvl="0" w:tentative="0">
      <w:start w:val="1"/>
      <w:numFmt w:val="bullet"/>
      <w:lvlText w:val=""/>
      <w:lvlJc w:val="left"/>
      <w:pPr>
        <w:tabs>
          <w:tab w:val="left" w:pos="420"/>
        </w:tabs>
        <w:ind w:left="840" w:hanging="420"/>
      </w:pPr>
      <w:rPr>
        <w:rFonts w:hint="default" w:ascii="Wingdings" w:hAnsi="Wingdings"/>
      </w:rPr>
    </w:lvl>
  </w:abstractNum>
  <w:abstractNum w:abstractNumId="16">
    <w:nsid w:val="487356CA"/>
    <w:multiLevelType w:val="singleLevel"/>
    <w:tmpl w:val="487356CA"/>
    <w:lvl w:ilvl="0" w:tentative="0">
      <w:start w:val="1"/>
      <w:numFmt w:val="bullet"/>
      <w:lvlText w:val=""/>
      <w:lvlJc w:val="left"/>
      <w:pPr>
        <w:tabs>
          <w:tab w:val="left" w:pos="420"/>
        </w:tabs>
        <w:ind w:left="840" w:hanging="420"/>
      </w:pPr>
      <w:rPr>
        <w:rFonts w:hint="default" w:ascii="Wingdings" w:hAnsi="Wingdings"/>
      </w:rPr>
    </w:lvl>
  </w:abstractNum>
  <w:abstractNum w:abstractNumId="17">
    <w:nsid w:val="521F44A7"/>
    <w:multiLevelType w:val="multilevel"/>
    <w:tmpl w:val="521F44A7"/>
    <w:lvl w:ilvl="0" w:tentative="0">
      <w:start w:val="1"/>
      <w:numFmt w:val="bullet"/>
      <w:pStyle w:val="8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54B58653"/>
    <w:multiLevelType w:val="singleLevel"/>
    <w:tmpl w:val="54B58653"/>
    <w:lvl w:ilvl="0" w:tentative="0">
      <w:start w:val="1"/>
      <w:numFmt w:val="bullet"/>
      <w:lvlText w:val=""/>
      <w:lvlJc w:val="left"/>
      <w:pPr>
        <w:ind w:left="420" w:hanging="420"/>
      </w:pPr>
      <w:rPr>
        <w:rFonts w:hint="default" w:ascii="Wingdings" w:hAnsi="Wingdings"/>
      </w:rPr>
    </w:lvl>
  </w:abstractNum>
  <w:abstractNum w:abstractNumId="19">
    <w:nsid w:val="59ED17A4"/>
    <w:multiLevelType w:val="multilevel"/>
    <w:tmpl w:val="59ED17A4"/>
    <w:lvl w:ilvl="0" w:tentative="0">
      <w:start w:val="1"/>
      <w:numFmt w:val="lowerLetter"/>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648177D"/>
    <w:multiLevelType w:val="multilevel"/>
    <w:tmpl w:val="6648177D"/>
    <w:lvl w:ilvl="0" w:tentative="0">
      <w:start w:val="32"/>
      <w:numFmt w:val="bullet"/>
      <w:lvlText w:val="-"/>
      <w:lvlJc w:val="left"/>
      <w:pPr>
        <w:ind w:left="360" w:hanging="360"/>
      </w:pPr>
      <w:rPr>
        <w:rFonts w:hint="default" w:ascii="Arial" w:hAnsi="Arial" w:cs="Arial"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70146DC0"/>
    <w:multiLevelType w:val="multilevel"/>
    <w:tmpl w:val="70146DC0"/>
    <w:lvl w:ilvl="0" w:tentative="0">
      <w:start w:val="1"/>
      <w:numFmt w:val="bullet"/>
      <w:pStyle w:val="8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2">
    <w:nsid w:val="70F17737"/>
    <w:multiLevelType w:val="multilevel"/>
    <w:tmpl w:val="70F1773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3">
    <w:nsid w:val="715F24D8"/>
    <w:multiLevelType w:val="multilevel"/>
    <w:tmpl w:val="715F24D8"/>
    <w:lvl w:ilvl="0" w:tentative="0">
      <w:start w:val="0"/>
      <w:numFmt w:val="bullet"/>
      <w:lvlText w:val="-"/>
      <w:lvlJc w:val="left"/>
      <w:pPr>
        <w:tabs>
          <w:tab w:val="left" w:pos="420"/>
        </w:tabs>
        <w:ind w:left="780" w:hanging="360"/>
      </w:pPr>
      <w:rPr>
        <w:rFonts w:hint="default" w:ascii="Times New Roman" w:hAnsi="Times New Roman" w:eastAsia="宋体" w:cs="Times New Roman"/>
      </w:rPr>
    </w:lvl>
    <w:lvl w:ilvl="1" w:tentative="0">
      <w:start w:val="1"/>
      <w:numFmt w:val="bullet"/>
      <w:lvlText w:val=""/>
      <w:lvlJc w:val="left"/>
      <w:pPr>
        <w:tabs>
          <w:tab w:val="left" w:pos="420"/>
        </w:tabs>
        <w:ind w:left="1260" w:hanging="420"/>
      </w:pPr>
      <w:rPr>
        <w:rFonts w:hint="default" w:ascii="Wingdings" w:hAnsi="Wingdings"/>
      </w:rPr>
    </w:lvl>
    <w:lvl w:ilvl="2" w:tentative="0">
      <w:start w:val="1"/>
      <w:numFmt w:val="bullet"/>
      <w:lvlText w:val=""/>
      <w:lvlJc w:val="left"/>
      <w:pPr>
        <w:tabs>
          <w:tab w:val="left" w:pos="420"/>
        </w:tabs>
        <w:ind w:left="1680" w:hanging="420"/>
      </w:pPr>
      <w:rPr>
        <w:rFonts w:hint="default" w:ascii="Wingdings" w:hAnsi="Wingdings"/>
      </w:rPr>
    </w:lvl>
    <w:lvl w:ilvl="3" w:tentative="0">
      <w:start w:val="1"/>
      <w:numFmt w:val="bullet"/>
      <w:lvlText w:val=""/>
      <w:lvlJc w:val="left"/>
      <w:pPr>
        <w:tabs>
          <w:tab w:val="left" w:pos="420"/>
        </w:tabs>
        <w:ind w:left="2100" w:hanging="420"/>
      </w:pPr>
      <w:rPr>
        <w:rFonts w:hint="default" w:ascii="Wingdings" w:hAnsi="Wingdings"/>
      </w:rPr>
    </w:lvl>
    <w:lvl w:ilvl="4" w:tentative="0">
      <w:start w:val="1"/>
      <w:numFmt w:val="bullet"/>
      <w:lvlText w:val=""/>
      <w:lvlJc w:val="left"/>
      <w:pPr>
        <w:tabs>
          <w:tab w:val="left" w:pos="420"/>
        </w:tabs>
        <w:ind w:left="2520" w:hanging="420"/>
      </w:pPr>
      <w:rPr>
        <w:rFonts w:hint="default" w:ascii="Wingdings" w:hAnsi="Wingdings"/>
      </w:rPr>
    </w:lvl>
    <w:lvl w:ilvl="5" w:tentative="0">
      <w:start w:val="1"/>
      <w:numFmt w:val="bullet"/>
      <w:lvlText w:val=""/>
      <w:lvlJc w:val="left"/>
      <w:pPr>
        <w:tabs>
          <w:tab w:val="left" w:pos="420"/>
        </w:tabs>
        <w:ind w:left="2940" w:hanging="420"/>
      </w:pPr>
      <w:rPr>
        <w:rFonts w:hint="default" w:ascii="Wingdings" w:hAnsi="Wingdings"/>
      </w:rPr>
    </w:lvl>
    <w:lvl w:ilvl="6" w:tentative="0">
      <w:start w:val="1"/>
      <w:numFmt w:val="bullet"/>
      <w:lvlText w:val=""/>
      <w:lvlJc w:val="left"/>
      <w:pPr>
        <w:tabs>
          <w:tab w:val="left" w:pos="420"/>
        </w:tabs>
        <w:ind w:left="3360" w:hanging="420"/>
      </w:pPr>
      <w:rPr>
        <w:rFonts w:hint="default" w:ascii="Wingdings" w:hAnsi="Wingdings"/>
      </w:rPr>
    </w:lvl>
    <w:lvl w:ilvl="7" w:tentative="0">
      <w:start w:val="1"/>
      <w:numFmt w:val="bullet"/>
      <w:lvlText w:val=""/>
      <w:lvlJc w:val="left"/>
      <w:pPr>
        <w:tabs>
          <w:tab w:val="left" w:pos="420"/>
        </w:tabs>
        <w:ind w:left="3780" w:hanging="420"/>
      </w:pPr>
      <w:rPr>
        <w:rFonts w:hint="default" w:ascii="Wingdings" w:hAnsi="Wingdings"/>
      </w:rPr>
    </w:lvl>
    <w:lvl w:ilvl="8" w:tentative="0">
      <w:start w:val="1"/>
      <w:numFmt w:val="bullet"/>
      <w:lvlText w:val=""/>
      <w:lvlJc w:val="left"/>
      <w:pPr>
        <w:tabs>
          <w:tab w:val="left" w:pos="420"/>
        </w:tabs>
        <w:ind w:left="4200" w:hanging="420"/>
      </w:pPr>
      <w:rPr>
        <w:rFonts w:hint="default" w:ascii="Wingdings" w:hAnsi="Wingdings"/>
      </w:rPr>
    </w:lvl>
  </w:abstractNum>
  <w:abstractNum w:abstractNumId="24">
    <w:nsid w:val="736D6E2A"/>
    <w:multiLevelType w:val="multilevel"/>
    <w:tmpl w:val="736D6E2A"/>
    <w:lvl w:ilvl="0" w:tentative="0">
      <w:start w:val="1"/>
      <w:numFmt w:val="decimal"/>
      <w:pStyle w:val="9"/>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5">
    <w:nsid w:val="74B0FB17"/>
    <w:multiLevelType w:val="multilevel"/>
    <w:tmpl w:val="74B0FB1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6">
    <w:nsid w:val="7BC330F5"/>
    <w:multiLevelType w:val="multilevel"/>
    <w:tmpl w:val="7BC330F5"/>
    <w:lvl w:ilvl="0" w:tentative="0">
      <w:start w:val="1"/>
      <w:numFmt w:val="bullet"/>
      <w:pStyle w:val="97"/>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7">
    <w:nsid w:val="7BED18BC"/>
    <w:multiLevelType w:val="multilevel"/>
    <w:tmpl w:val="7BED18BC"/>
    <w:lvl w:ilvl="0" w:tentative="0">
      <w:start w:val="1"/>
      <w:numFmt w:val="decimal"/>
      <w:pStyle w:val="2"/>
      <w:lvlText w:val="%1."/>
      <w:lvlJc w:val="left"/>
      <w:pPr>
        <w:tabs>
          <w:tab w:val="left" w:pos="567"/>
        </w:tabs>
        <w:ind w:left="567" w:hanging="567"/>
      </w:pPr>
      <w:rPr>
        <w:rFonts w:hint="default"/>
        <w:u w:val="none"/>
      </w:rPr>
    </w:lvl>
    <w:lvl w:ilvl="1" w:tentative="0">
      <w:start w:val="1"/>
      <w:numFmt w:val="decimal"/>
      <w:pStyle w:val="3"/>
      <w:lvlText w:val="%1.%2."/>
      <w:lvlJc w:val="left"/>
      <w:pPr>
        <w:tabs>
          <w:tab w:val="left" w:pos="851"/>
        </w:tabs>
        <w:ind w:left="851" w:hanging="567"/>
      </w:pPr>
      <w:rPr>
        <w:rFonts w:hint="default"/>
        <w:u w:val="none"/>
      </w:rPr>
    </w:lvl>
    <w:lvl w:ilvl="2" w:tentative="0">
      <w:start w:val="1"/>
      <w:numFmt w:val="decimal"/>
      <w:pStyle w:val="4"/>
      <w:lvlText w:val="%1.%2.%3"/>
      <w:lvlJc w:val="left"/>
      <w:pPr>
        <w:tabs>
          <w:tab w:val="left" w:pos="-1247"/>
        </w:tabs>
        <w:ind w:left="1304" w:hanging="1304"/>
      </w:pPr>
      <w:rPr>
        <w:rFonts w:hint="default"/>
        <w:u w:val="none"/>
      </w:rPr>
    </w:lvl>
    <w:lvl w:ilvl="3" w:tentative="0">
      <w:start w:val="1"/>
      <w:numFmt w:val="decimal"/>
      <w:lvlText w:val="%1.%2.%3.%4"/>
      <w:lvlJc w:val="left"/>
      <w:pPr>
        <w:tabs>
          <w:tab w:val="left" w:pos="-5500"/>
        </w:tabs>
        <w:ind w:left="-2949" w:hanging="1304"/>
      </w:pPr>
      <w:rPr>
        <w:rFonts w:hint="default"/>
        <w:u w:val="none"/>
      </w:rPr>
    </w:lvl>
    <w:lvl w:ilvl="4" w:tentative="0">
      <w:start w:val="1"/>
      <w:numFmt w:val="decimal"/>
      <w:lvlText w:val="%1.%2.%3.%4.%5"/>
      <w:lvlJc w:val="left"/>
      <w:pPr>
        <w:tabs>
          <w:tab w:val="left" w:pos="-5500"/>
        </w:tabs>
        <w:ind w:left="-5500" w:firstLine="0"/>
      </w:pPr>
      <w:rPr>
        <w:rFonts w:hint="default"/>
      </w:rPr>
    </w:lvl>
    <w:lvl w:ilvl="5" w:tentative="0">
      <w:start w:val="1"/>
      <w:numFmt w:val="decimal"/>
      <w:lvlText w:val="%1.%2.%3.%4.%5.%6"/>
      <w:lvlJc w:val="left"/>
      <w:pPr>
        <w:tabs>
          <w:tab w:val="left" w:pos="-5500"/>
        </w:tabs>
        <w:ind w:left="-5500" w:firstLine="0"/>
      </w:pPr>
      <w:rPr>
        <w:rFonts w:hint="default"/>
      </w:rPr>
    </w:lvl>
    <w:lvl w:ilvl="6" w:tentative="0">
      <w:start w:val="1"/>
      <w:numFmt w:val="decimal"/>
      <w:lvlText w:val="%1.%2.%3.%4.%5.%6.%7"/>
      <w:lvlJc w:val="left"/>
      <w:pPr>
        <w:tabs>
          <w:tab w:val="left" w:pos="-5500"/>
        </w:tabs>
        <w:ind w:left="-5500" w:firstLine="0"/>
      </w:pPr>
      <w:rPr>
        <w:rFonts w:hint="default"/>
      </w:rPr>
    </w:lvl>
    <w:lvl w:ilvl="7" w:tentative="0">
      <w:start w:val="1"/>
      <w:numFmt w:val="decimal"/>
      <w:lvlText w:val="%1.%2.%3.%4.%5.%6.%7.%8"/>
      <w:lvlJc w:val="left"/>
      <w:pPr>
        <w:tabs>
          <w:tab w:val="left" w:pos="-5500"/>
        </w:tabs>
        <w:ind w:left="-5500" w:firstLine="0"/>
      </w:pPr>
      <w:rPr>
        <w:rFonts w:hint="default"/>
      </w:rPr>
    </w:lvl>
    <w:lvl w:ilvl="8" w:tentative="0">
      <w:start w:val="1"/>
      <w:numFmt w:val="decimal"/>
      <w:lvlText w:val="%1.%2.%3.%4.%5.%6.%7.%8.%9"/>
      <w:lvlJc w:val="left"/>
      <w:pPr>
        <w:tabs>
          <w:tab w:val="left" w:pos="-5500"/>
        </w:tabs>
        <w:ind w:left="-5500" w:firstLine="0"/>
      </w:pPr>
      <w:rPr>
        <w:rFonts w:hint="default"/>
      </w:rPr>
    </w:lvl>
  </w:abstractNum>
  <w:num w:numId="1">
    <w:abstractNumId w:val="27"/>
  </w:num>
  <w:num w:numId="2">
    <w:abstractNumId w:val="24"/>
  </w:num>
  <w:num w:numId="3">
    <w:abstractNumId w:val="21"/>
  </w:num>
  <w:num w:numId="4">
    <w:abstractNumId w:val="17"/>
  </w:num>
  <w:num w:numId="5">
    <w:abstractNumId w:val="26"/>
  </w:num>
  <w:num w:numId="6">
    <w:abstractNumId w:val="14"/>
  </w:num>
  <w:num w:numId="7">
    <w:abstractNumId w:val="9"/>
  </w:num>
  <w:num w:numId="8">
    <w:abstractNumId w:val="5"/>
  </w:num>
  <w:num w:numId="9">
    <w:abstractNumId w:val="20"/>
  </w:num>
  <w:num w:numId="10">
    <w:abstractNumId w:val="18"/>
  </w:num>
  <w:num w:numId="11">
    <w:abstractNumId w:val="23"/>
  </w:num>
  <w:num w:numId="12">
    <w:abstractNumId w:val="0"/>
  </w:num>
  <w:num w:numId="13">
    <w:abstractNumId w:val="1"/>
  </w:num>
  <w:num w:numId="14">
    <w:abstractNumId w:val="2"/>
  </w:num>
  <w:num w:numId="15">
    <w:abstractNumId w:val="13"/>
  </w:num>
  <w:num w:numId="16">
    <w:abstractNumId w:val="25"/>
  </w:num>
  <w:num w:numId="17">
    <w:abstractNumId w:val="19"/>
  </w:num>
  <w:num w:numId="18">
    <w:abstractNumId w:val="16"/>
  </w:num>
  <w:num w:numId="19">
    <w:abstractNumId w:val="8"/>
  </w:num>
  <w:num w:numId="20">
    <w:abstractNumId w:val="11"/>
  </w:num>
  <w:num w:numId="21">
    <w:abstractNumId w:val="7"/>
  </w:num>
  <w:num w:numId="22">
    <w:abstractNumId w:val="15"/>
  </w:num>
  <w:num w:numId="23">
    <w:abstractNumId w:val="6"/>
  </w:num>
  <w:num w:numId="24">
    <w:abstractNumId w:val="22"/>
  </w:num>
  <w:num w:numId="25">
    <w:abstractNumId w:val="4"/>
  </w:num>
  <w:num w:numId="26">
    <w:abstractNumId w:val="12"/>
  </w:num>
  <w:num w:numId="27">
    <w:abstractNumId w:val="3"/>
  </w:num>
  <w:num w:numId="28">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C">
    <w15:presenceInfo w15:providerId="None" w15:userId="QC"/>
  </w15:person>
  <w15:person w15:author="Ericsson User">
    <w15:presenceInfo w15:providerId="None" w15:userId="Ericsson User"/>
  </w15:person>
  <w15:person w15:author="OPPO- Liu Yang">
    <w15:presenceInfo w15:providerId="Windows Live" w15:userId="051a3906b04bb161"/>
  </w15:person>
  <w15:person w15:author="Nokia Gosia">
    <w15:presenceInfo w15:providerId="None" w15:userId="Nokia Gosia"/>
  </w15:person>
  <w15:person w15:author="Sangbum Kim">
    <w15:presenceInfo w15:providerId="None" w15:userId="Sangbum Kim"/>
  </w15:person>
  <w15:person w15:author="Huawei">
    <w15:presenceInfo w15:providerId="None" w15:userId="Huawei"/>
  </w15:person>
  <w15:person w15:author="Sharp">
    <w15:presenceInfo w15:providerId="None" w15:userId="Sharp"/>
  </w15:person>
  <w15:person w15:author="ZTE-Zhihong">
    <w15:presenceInfo w15:providerId="None" w15:userId="ZTE-Zhihong"/>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drawingGridHorizontalSpacing w:val="100"/>
  <w:noPunctuationKerning w:val="1"/>
  <w:characterSpacingControl w:val="doNotCompress"/>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wMLcwMTW3MLAws7RU0lEKTi0uzszPAykwqgUAY0j27SwAAAA="/>
  </w:docVars>
  <w:rsids>
    <w:rsidRoot w:val="00B87FBC"/>
    <w:rsid w:val="00000532"/>
    <w:rsid w:val="000008FC"/>
    <w:rsid w:val="00000DC4"/>
    <w:rsid w:val="00000EB2"/>
    <w:rsid w:val="00001248"/>
    <w:rsid w:val="00001416"/>
    <w:rsid w:val="00001A41"/>
    <w:rsid w:val="00001B7D"/>
    <w:rsid w:val="00001C9F"/>
    <w:rsid w:val="0000202E"/>
    <w:rsid w:val="00002E96"/>
    <w:rsid w:val="00002F93"/>
    <w:rsid w:val="00002FDB"/>
    <w:rsid w:val="00003443"/>
    <w:rsid w:val="000034E6"/>
    <w:rsid w:val="00003521"/>
    <w:rsid w:val="00003969"/>
    <w:rsid w:val="00004069"/>
    <w:rsid w:val="000040A4"/>
    <w:rsid w:val="00004258"/>
    <w:rsid w:val="00004A7C"/>
    <w:rsid w:val="00005014"/>
    <w:rsid w:val="000051CE"/>
    <w:rsid w:val="0000539B"/>
    <w:rsid w:val="00005420"/>
    <w:rsid w:val="000058CB"/>
    <w:rsid w:val="00005B8B"/>
    <w:rsid w:val="00006457"/>
    <w:rsid w:val="00006633"/>
    <w:rsid w:val="000067A2"/>
    <w:rsid w:val="00006A7F"/>
    <w:rsid w:val="00006B30"/>
    <w:rsid w:val="0000733D"/>
    <w:rsid w:val="00007344"/>
    <w:rsid w:val="00007539"/>
    <w:rsid w:val="000102A5"/>
    <w:rsid w:val="000109E6"/>
    <w:rsid w:val="000116A5"/>
    <w:rsid w:val="0001172F"/>
    <w:rsid w:val="00011B96"/>
    <w:rsid w:val="000125BD"/>
    <w:rsid w:val="00012A09"/>
    <w:rsid w:val="00014118"/>
    <w:rsid w:val="00014DEB"/>
    <w:rsid w:val="000158EF"/>
    <w:rsid w:val="000159A0"/>
    <w:rsid w:val="0001609E"/>
    <w:rsid w:val="00016AC6"/>
    <w:rsid w:val="00016B22"/>
    <w:rsid w:val="00016D97"/>
    <w:rsid w:val="00017A99"/>
    <w:rsid w:val="000200B1"/>
    <w:rsid w:val="00020363"/>
    <w:rsid w:val="000207B2"/>
    <w:rsid w:val="00020889"/>
    <w:rsid w:val="000209A6"/>
    <w:rsid w:val="00020D87"/>
    <w:rsid w:val="00020F62"/>
    <w:rsid w:val="00020FD5"/>
    <w:rsid w:val="0002102E"/>
    <w:rsid w:val="0002195F"/>
    <w:rsid w:val="00021968"/>
    <w:rsid w:val="00021FA1"/>
    <w:rsid w:val="0002237A"/>
    <w:rsid w:val="00022C49"/>
    <w:rsid w:val="00022C88"/>
    <w:rsid w:val="00022F49"/>
    <w:rsid w:val="00022F92"/>
    <w:rsid w:val="00023160"/>
    <w:rsid w:val="0002345D"/>
    <w:rsid w:val="0002356E"/>
    <w:rsid w:val="00023DFB"/>
    <w:rsid w:val="00024980"/>
    <w:rsid w:val="00024CFF"/>
    <w:rsid w:val="00025019"/>
    <w:rsid w:val="00025A95"/>
    <w:rsid w:val="00025E2A"/>
    <w:rsid w:val="00026A53"/>
    <w:rsid w:val="00026C5D"/>
    <w:rsid w:val="00026EB9"/>
    <w:rsid w:val="000278A1"/>
    <w:rsid w:val="000278B8"/>
    <w:rsid w:val="000302A4"/>
    <w:rsid w:val="000304E4"/>
    <w:rsid w:val="000307F7"/>
    <w:rsid w:val="00030CB2"/>
    <w:rsid w:val="00031227"/>
    <w:rsid w:val="000328C9"/>
    <w:rsid w:val="00034310"/>
    <w:rsid w:val="00034787"/>
    <w:rsid w:val="00034856"/>
    <w:rsid w:val="00034BBA"/>
    <w:rsid w:val="00035072"/>
    <w:rsid w:val="00035310"/>
    <w:rsid w:val="00035C3B"/>
    <w:rsid w:val="00035F2E"/>
    <w:rsid w:val="00036C39"/>
    <w:rsid w:val="0003719D"/>
    <w:rsid w:val="000379E4"/>
    <w:rsid w:val="00037C0F"/>
    <w:rsid w:val="00040BF4"/>
    <w:rsid w:val="00040EA2"/>
    <w:rsid w:val="00041100"/>
    <w:rsid w:val="000417EB"/>
    <w:rsid w:val="00041DB0"/>
    <w:rsid w:val="0004224E"/>
    <w:rsid w:val="0004230C"/>
    <w:rsid w:val="000426EE"/>
    <w:rsid w:val="00042CB6"/>
    <w:rsid w:val="00042EB4"/>
    <w:rsid w:val="0004394C"/>
    <w:rsid w:val="0004416C"/>
    <w:rsid w:val="0004430E"/>
    <w:rsid w:val="000443DE"/>
    <w:rsid w:val="00044E38"/>
    <w:rsid w:val="00046064"/>
    <w:rsid w:val="000460BD"/>
    <w:rsid w:val="00046283"/>
    <w:rsid w:val="000466C6"/>
    <w:rsid w:val="00046CC7"/>
    <w:rsid w:val="00046DE8"/>
    <w:rsid w:val="00047744"/>
    <w:rsid w:val="00047FD2"/>
    <w:rsid w:val="00050D15"/>
    <w:rsid w:val="00051061"/>
    <w:rsid w:val="0005138A"/>
    <w:rsid w:val="00051A28"/>
    <w:rsid w:val="00051D6E"/>
    <w:rsid w:val="00052524"/>
    <w:rsid w:val="000529C6"/>
    <w:rsid w:val="0005316C"/>
    <w:rsid w:val="0005366E"/>
    <w:rsid w:val="0005381B"/>
    <w:rsid w:val="000538A1"/>
    <w:rsid w:val="00053A0A"/>
    <w:rsid w:val="00053FDE"/>
    <w:rsid w:val="00054201"/>
    <w:rsid w:val="000547D9"/>
    <w:rsid w:val="00054F02"/>
    <w:rsid w:val="00055455"/>
    <w:rsid w:val="00055E49"/>
    <w:rsid w:val="000560D4"/>
    <w:rsid w:val="00056855"/>
    <w:rsid w:val="00056FA0"/>
    <w:rsid w:val="00057A89"/>
    <w:rsid w:val="000607F0"/>
    <w:rsid w:val="00060DF6"/>
    <w:rsid w:val="00061828"/>
    <w:rsid w:val="00061AE6"/>
    <w:rsid w:val="00061B6B"/>
    <w:rsid w:val="0006264B"/>
    <w:rsid w:val="00062899"/>
    <w:rsid w:val="000629FA"/>
    <w:rsid w:val="00062DDC"/>
    <w:rsid w:val="00063313"/>
    <w:rsid w:val="00063AE9"/>
    <w:rsid w:val="00063BAA"/>
    <w:rsid w:val="00063D43"/>
    <w:rsid w:val="00063EE6"/>
    <w:rsid w:val="00065D95"/>
    <w:rsid w:val="00066021"/>
    <w:rsid w:val="000665C0"/>
    <w:rsid w:val="00066FAF"/>
    <w:rsid w:val="00067070"/>
    <w:rsid w:val="000671E0"/>
    <w:rsid w:val="00067851"/>
    <w:rsid w:val="00067FD0"/>
    <w:rsid w:val="00070E36"/>
    <w:rsid w:val="00070F6F"/>
    <w:rsid w:val="00071142"/>
    <w:rsid w:val="00071438"/>
    <w:rsid w:val="00071668"/>
    <w:rsid w:val="00071748"/>
    <w:rsid w:val="00071A41"/>
    <w:rsid w:val="00071BAC"/>
    <w:rsid w:val="00071D25"/>
    <w:rsid w:val="0007286D"/>
    <w:rsid w:val="00072DB9"/>
    <w:rsid w:val="000731F9"/>
    <w:rsid w:val="0007376A"/>
    <w:rsid w:val="000738D9"/>
    <w:rsid w:val="00073CF1"/>
    <w:rsid w:val="00073E18"/>
    <w:rsid w:val="00074227"/>
    <w:rsid w:val="00074369"/>
    <w:rsid w:val="000743D6"/>
    <w:rsid w:val="00074506"/>
    <w:rsid w:val="000749EF"/>
    <w:rsid w:val="00074C1B"/>
    <w:rsid w:val="0007570C"/>
    <w:rsid w:val="00075D35"/>
    <w:rsid w:val="000768DC"/>
    <w:rsid w:val="00076936"/>
    <w:rsid w:val="00076B9B"/>
    <w:rsid w:val="00076D18"/>
    <w:rsid w:val="00076E3A"/>
    <w:rsid w:val="00076EBD"/>
    <w:rsid w:val="00077DE6"/>
    <w:rsid w:val="00077E62"/>
    <w:rsid w:val="000803D9"/>
    <w:rsid w:val="00080A31"/>
    <w:rsid w:val="00080E2A"/>
    <w:rsid w:val="000814E3"/>
    <w:rsid w:val="00082C45"/>
    <w:rsid w:val="00082D87"/>
    <w:rsid w:val="00083725"/>
    <w:rsid w:val="00083BC8"/>
    <w:rsid w:val="000840AF"/>
    <w:rsid w:val="000841A4"/>
    <w:rsid w:val="0008434A"/>
    <w:rsid w:val="00084510"/>
    <w:rsid w:val="000845DE"/>
    <w:rsid w:val="00085AA1"/>
    <w:rsid w:val="00085BAA"/>
    <w:rsid w:val="00086052"/>
    <w:rsid w:val="000860CF"/>
    <w:rsid w:val="0008685F"/>
    <w:rsid w:val="00086862"/>
    <w:rsid w:val="00086908"/>
    <w:rsid w:val="00086A68"/>
    <w:rsid w:val="00086AEE"/>
    <w:rsid w:val="00087175"/>
    <w:rsid w:val="00087397"/>
    <w:rsid w:val="00087768"/>
    <w:rsid w:val="000878F6"/>
    <w:rsid w:val="00090158"/>
    <w:rsid w:val="0009016B"/>
    <w:rsid w:val="000909F5"/>
    <w:rsid w:val="00091D46"/>
    <w:rsid w:val="00091EC7"/>
    <w:rsid w:val="00092298"/>
    <w:rsid w:val="00092530"/>
    <w:rsid w:val="00092B19"/>
    <w:rsid w:val="000931F4"/>
    <w:rsid w:val="00093A08"/>
    <w:rsid w:val="00093E9F"/>
    <w:rsid w:val="000947CB"/>
    <w:rsid w:val="000959F4"/>
    <w:rsid w:val="00095DA0"/>
    <w:rsid w:val="00096138"/>
    <w:rsid w:val="000964E0"/>
    <w:rsid w:val="00096A06"/>
    <w:rsid w:val="00096BA9"/>
    <w:rsid w:val="00096F4E"/>
    <w:rsid w:val="00097448"/>
    <w:rsid w:val="00097478"/>
    <w:rsid w:val="0009790F"/>
    <w:rsid w:val="000979FA"/>
    <w:rsid w:val="000A05A5"/>
    <w:rsid w:val="000A0BE8"/>
    <w:rsid w:val="000A0FB4"/>
    <w:rsid w:val="000A1C9F"/>
    <w:rsid w:val="000A217B"/>
    <w:rsid w:val="000A2DE8"/>
    <w:rsid w:val="000A2F7E"/>
    <w:rsid w:val="000A3024"/>
    <w:rsid w:val="000A3256"/>
    <w:rsid w:val="000A380C"/>
    <w:rsid w:val="000A388D"/>
    <w:rsid w:val="000A38AC"/>
    <w:rsid w:val="000A3ABC"/>
    <w:rsid w:val="000A3D0C"/>
    <w:rsid w:val="000A4365"/>
    <w:rsid w:val="000A4A45"/>
    <w:rsid w:val="000A503A"/>
    <w:rsid w:val="000A5653"/>
    <w:rsid w:val="000A5C14"/>
    <w:rsid w:val="000A6D12"/>
    <w:rsid w:val="000A6D86"/>
    <w:rsid w:val="000A6EBB"/>
    <w:rsid w:val="000A741D"/>
    <w:rsid w:val="000A787B"/>
    <w:rsid w:val="000B0802"/>
    <w:rsid w:val="000B0A47"/>
    <w:rsid w:val="000B0C8C"/>
    <w:rsid w:val="000B0C8D"/>
    <w:rsid w:val="000B1133"/>
    <w:rsid w:val="000B1298"/>
    <w:rsid w:val="000B19A2"/>
    <w:rsid w:val="000B206C"/>
    <w:rsid w:val="000B2084"/>
    <w:rsid w:val="000B3216"/>
    <w:rsid w:val="000B3AA1"/>
    <w:rsid w:val="000B411F"/>
    <w:rsid w:val="000B48F2"/>
    <w:rsid w:val="000B5012"/>
    <w:rsid w:val="000B596F"/>
    <w:rsid w:val="000B5CD6"/>
    <w:rsid w:val="000B5F6B"/>
    <w:rsid w:val="000B72E7"/>
    <w:rsid w:val="000B7544"/>
    <w:rsid w:val="000B7924"/>
    <w:rsid w:val="000B7BC6"/>
    <w:rsid w:val="000C0298"/>
    <w:rsid w:val="000C06E1"/>
    <w:rsid w:val="000C1251"/>
    <w:rsid w:val="000C12E9"/>
    <w:rsid w:val="000C1362"/>
    <w:rsid w:val="000C13A5"/>
    <w:rsid w:val="000C1404"/>
    <w:rsid w:val="000C2054"/>
    <w:rsid w:val="000C29E5"/>
    <w:rsid w:val="000C2B5B"/>
    <w:rsid w:val="000C417E"/>
    <w:rsid w:val="000C47EA"/>
    <w:rsid w:val="000C4F06"/>
    <w:rsid w:val="000C53A4"/>
    <w:rsid w:val="000C5411"/>
    <w:rsid w:val="000C5654"/>
    <w:rsid w:val="000C5662"/>
    <w:rsid w:val="000C5836"/>
    <w:rsid w:val="000C5A28"/>
    <w:rsid w:val="000C633B"/>
    <w:rsid w:val="000C670E"/>
    <w:rsid w:val="000C69B3"/>
    <w:rsid w:val="000C6AB4"/>
    <w:rsid w:val="000C6DA4"/>
    <w:rsid w:val="000C753C"/>
    <w:rsid w:val="000C793C"/>
    <w:rsid w:val="000C7D7A"/>
    <w:rsid w:val="000D0A5D"/>
    <w:rsid w:val="000D0F3C"/>
    <w:rsid w:val="000D1DAB"/>
    <w:rsid w:val="000D2630"/>
    <w:rsid w:val="000D27F4"/>
    <w:rsid w:val="000D2AEB"/>
    <w:rsid w:val="000D2C61"/>
    <w:rsid w:val="000D31A9"/>
    <w:rsid w:val="000D31CE"/>
    <w:rsid w:val="000D3329"/>
    <w:rsid w:val="000D36D0"/>
    <w:rsid w:val="000D4193"/>
    <w:rsid w:val="000D44CC"/>
    <w:rsid w:val="000D493D"/>
    <w:rsid w:val="000D556B"/>
    <w:rsid w:val="000D57C4"/>
    <w:rsid w:val="000D5C4A"/>
    <w:rsid w:val="000D63AD"/>
    <w:rsid w:val="000D6461"/>
    <w:rsid w:val="000D68D5"/>
    <w:rsid w:val="000D6F3B"/>
    <w:rsid w:val="000D706D"/>
    <w:rsid w:val="000D7350"/>
    <w:rsid w:val="000D75A9"/>
    <w:rsid w:val="000D76D2"/>
    <w:rsid w:val="000D791D"/>
    <w:rsid w:val="000D7D73"/>
    <w:rsid w:val="000E06BD"/>
    <w:rsid w:val="000E0730"/>
    <w:rsid w:val="000E1015"/>
    <w:rsid w:val="000E11DB"/>
    <w:rsid w:val="000E1769"/>
    <w:rsid w:val="000E1BFC"/>
    <w:rsid w:val="000E1C5B"/>
    <w:rsid w:val="000E1FA0"/>
    <w:rsid w:val="000E2ADF"/>
    <w:rsid w:val="000E2B46"/>
    <w:rsid w:val="000E2FE9"/>
    <w:rsid w:val="000E3740"/>
    <w:rsid w:val="000E3865"/>
    <w:rsid w:val="000E3AE2"/>
    <w:rsid w:val="000E4228"/>
    <w:rsid w:val="000E4438"/>
    <w:rsid w:val="000E4A5E"/>
    <w:rsid w:val="000E4DF9"/>
    <w:rsid w:val="000E52D7"/>
    <w:rsid w:val="000E557C"/>
    <w:rsid w:val="000E55E6"/>
    <w:rsid w:val="000E5D71"/>
    <w:rsid w:val="000E6440"/>
    <w:rsid w:val="000E64EE"/>
    <w:rsid w:val="000E6651"/>
    <w:rsid w:val="000E691B"/>
    <w:rsid w:val="000E69A2"/>
    <w:rsid w:val="000E7327"/>
    <w:rsid w:val="000F02AB"/>
    <w:rsid w:val="000F07AF"/>
    <w:rsid w:val="000F1939"/>
    <w:rsid w:val="000F2166"/>
    <w:rsid w:val="000F2273"/>
    <w:rsid w:val="000F2438"/>
    <w:rsid w:val="000F2680"/>
    <w:rsid w:val="000F26CF"/>
    <w:rsid w:val="000F2784"/>
    <w:rsid w:val="000F307F"/>
    <w:rsid w:val="000F3375"/>
    <w:rsid w:val="000F3789"/>
    <w:rsid w:val="000F378D"/>
    <w:rsid w:val="000F3D9B"/>
    <w:rsid w:val="000F405E"/>
    <w:rsid w:val="000F4083"/>
    <w:rsid w:val="000F4A4F"/>
    <w:rsid w:val="000F507D"/>
    <w:rsid w:val="000F529D"/>
    <w:rsid w:val="000F5453"/>
    <w:rsid w:val="000F5484"/>
    <w:rsid w:val="000F54CB"/>
    <w:rsid w:val="000F580D"/>
    <w:rsid w:val="000F5C01"/>
    <w:rsid w:val="000F6032"/>
    <w:rsid w:val="000F6363"/>
    <w:rsid w:val="000F66CC"/>
    <w:rsid w:val="000F67DE"/>
    <w:rsid w:val="000F680D"/>
    <w:rsid w:val="000F68BE"/>
    <w:rsid w:val="000F6B0D"/>
    <w:rsid w:val="000F6FF6"/>
    <w:rsid w:val="000F71C2"/>
    <w:rsid w:val="000F741C"/>
    <w:rsid w:val="000F7DC8"/>
    <w:rsid w:val="00100319"/>
    <w:rsid w:val="001008CF"/>
    <w:rsid w:val="00100DAD"/>
    <w:rsid w:val="00100FB1"/>
    <w:rsid w:val="0010151E"/>
    <w:rsid w:val="00101556"/>
    <w:rsid w:val="00101791"/>
    <w:rsid w:val="00101B8B"/>
    <w:rsid w:val="00101F91"/>
    <w:rsid w:val="0010222E"/>
    <w:rsid w:val="001022DB"/>
    <w:rsid w:val="00102DA6"/>
    <w:rsid w:val="00102E3C"/>
    <w:rsid w:val="00102F19"/>
    <w:rsid w:val="00103048"/>
    <w:rsid w:val="001034FB"/>
    <w:rsid w:val="00103B13"/>
    <w:rsid w:val="00103BDA"/>
    <w:rsid w:val="00103CE7"/>
    <w:rsid w:val="00104CF8"/>
    <w:rsid w:val="00104E7B"/>
    <w:rsid w:val="00105249"/>
    <w:rsid w:val="00105570"/>
    <w:rsid w:val="0010587A"/>
    <w:rsid w:val="001058CE"/>
    <w:rsid w:val="0010697B"/>
    <w:rsid w:val="00106A8C"/>
    <w:rsid w:val="00106B6A"/>
    <w:rsid w:val="00106F4E"/>
    <w:rsid w:val="00107273"/>
    <w:rsid w:val="00107F1D"/>
    <w:rsid w:val="00107FAF"/>
    <w:rsid w:val="001102F6"/>
    <w:rsid w:val="00110B78"/>
    <w:rsid w:val="00110C53"/>
    <w:rsid w:val="00111A44"/>
    <w:rsid w:val="00111E26"/>
    <w:rsid w:val="0011228F"/>
    <w:rsid w:val="00112586"/>
    <w:rsid w:val="0011292B"/>
    <w:rsid w:val="00112B53"/>
    <w:rsid w:val="00112C27"/>
    <w:rsid w:val="00112F2F"/>
    <w:rsid w:val="0011339C"/>
    <w:rsid w:val="001134C2"/>
    <w:rsid w:val="00113E16"/>
    <w:rsid w:val="0011425B"/>
    <w:rsid w:val="00114513"/>
    <w:rsid w:val="00114771"/>
    <w:rsid w:val="00114951"/>
    <w:rsid w:val="00114AC8"/>
    <w:rsid w:val="00115903"/>
    <w:rsid w:val="00115B29"/>
    <w:rsid w:val="00115B64"/>
    <w:rsid w:val="00115B87"/>
    <w:rsid w:val="00115CA3"/>
    <w:rsid w:val="00115CE3"/>
    <w:rsid w:val="001165F4"/>
    <w:rsid w:val="001168B6"/>
    <w:rsid w:val="001168F6"/>
    <w:rsid w:val="00116B52"/>
    <w:rsid w:val="00117048"/>
    <w:rsid w:val="0011779C"/>
    <w:rsid w:val="00117987"/>
    <w:rsid w:val="00117CC4"/>
    <w:rsid w:val="001201D0"/>
    <w:rsid w:val="001204CB"/>
    <w:rsid w:val="00121364"/>
    <w:rsid w:val="001213A9"/>
    <w:rsid w:val="00121647"/>
    <w:rsid w:val="001216A3"/>
    <w:rsid w:val="00123291"/>
    <w:rsid w:val="00123824"/>
    <w:rsid w:val="00123B90"/>
    <w:rsid w:val="00123D72"/>
    <w:rsid w:val="00123FDD"/>
    <w:rsid w:val="00124044"/>
    <w:rsid w:val="0012451F"/>
    <w:rsid w:val="00124DE9"/>
    <w:rsid w:val="00125C56"/>
    <w:rsid w:val="001266F2"/>
    <w:rsid w:val="001267F9"/>
    <w:rsid w:val="001275DC"/>
    <w:rsid w:val="0013004F"/>
    <w:rsid w:val="001300EB"/>
    <w:rsid w:val="00130A19"/>
    <w:rsid w:val="00130B50"/>
    <w:rsid w:val="001316B9"/>
    <w:rsid w:val="001318F6"/>
    <w:rsid w:val="00131986"/>
    <w:rsid w:val="00131CEE"/>
    <w:rsid w:val="00131DC2"/>
    <w:rsid w:val="001322D3"/>
    <w:rsid w:val="001325EA"/>
    <w:rsid w:val="0013363D"/>
    <w:rsid w:val="00133F4B"/>
    <w:rsid w:val="00134D3C"/>
    <w:rsid w:val="001350B2"/>
    <w:rsid w:val="0013535E"/>
    <w:rsid w:val="001355FD"/>
    <w:rsid w:val="001359B2"/>
    <w:rsid w:val="00135D09"/>
    <w:rsid w:val="00136227"/>
    <w:rsid w:val="001364E3"/>
    <w:rsid w:val="00136678"/>
    <w:rsid w:val="00137C5B"/>
    <w:rsid w:val="001406C2"/>
    <w:rsid w:val="001407A4"/>
    <w:rsid w:val="001408DF"/>
    <w:rsid w:val="001410D7"/>
    <w:rsid w:val="0014136E"/>
    <w:rsid w:val="001414F8"/>
    <w:rsid w:val="00141702"/>
    <w:rsid w:val="00141D96"/>
    <w:rsid w:val="00141DDB"/>
    <w:rsid w:val="00141EBF"/>
    <w:rsid w:val="00143052"/>
    <w:rsid w:val="00143192"/>
    <w:rsid w:val="0014336B"/>
    <w:rsid w:val="0014394A"/>
    <w:rsid w:val="00143AAA"/>
    <w:rsid w:val="00143E5A"/>
    <w:rsid w:val="00143E94"/>
    <w:rsid w:val="00144225"/>
    <w:rsid w:val="0014428D"/>
    <w:rsid w:val="00144791"/>
    <w:rsid w:val="00144D13"/>
    <w:rsid w:val="00144F6B"/>
    <w:rsid w:val="001450E3"/>
    <w:rsid w:val="0014512D"/>
    <w:rsid w:val="00145972"/>
    <w:rsid w:val="00145DEE"/>
    <w:rsid w:val="0014667A"/>
    <w:rsid w:val="001469E3"/>
    <w:rsid w:val="00146B66"/>
    <w:rsid w:val="00146BD3"/>
    <w:rsid w:val="00146CBE"/>
    <w:rsid w:val="00147DDC"/>
    <w:rsid w:val="00147EC8"/>
    <w:rsid w:val="001503CE"/>
    <w:rsid w:val="001503CF"/>
    <w:rsid w:val="001509C6"/>
    <w:rsid w:val="001509D4"/>
    <w:rsid w:val="00150EB6"/>
    <w:rsid w:val="001511A5"/>
    <w:rsid w:val="001512BD"/>
    <w:rsid w:val="001515A1"/>
    <w:rsid w:val="00151F00"/>
    <w:rsid w:val="0015251B"/>
    <w:rsid w:val="001526B8"/>
    <w:rsid w:val="00152B51"/>
    <w:rsid w:val="00152E40"/>
    <w:rsid w:val="00152EAE"/>
    <w:rsid w:val="00153183"/>
    <w:rsid w:val="001538FC"/>
    <w:rsid w:val="0015426D"/>
    <w:rsid w:val="00154E0E"/>
    <w:rsid w:val="00154F8A"/>
    <w:rsid w:val="0015567B"/>
    <w:rsid w:val="0015577F"/>
    <w:rsid w:val="00155F26"/>
    <w:rsid w:val="00156119"/>
    <w:rsid w:val="001561B1"/>
    <w:rsid w:val="00156B10"/>
    <w:rsid w:val="00156BE4"/>
    <w:rsid w:val="00156E80"/>
    <w:rsid w:val="00157874"/>
    <w:rsid w:val="00157EF4"/>
    <w:rsid w:val="001605FD"/>
    <w:rsid w:val="00161905"/>
    <w:rsid w:val="00162350"/>
    <w:rsid w:val="0016259F"/>
    <w:rsid w:val="001625EC"/>
    <w:rsid w:val="00163268"/>
    <w:rsid w:val="001632A1"/>
    <w:rsid w:val="00164894"/>
    <w:rsid w:val="00164A1B"/>
    <w:rsid w:val="00164B9B"/>
    <w:rsid w:val="00164CDE"/>
    <w:rsid w:val="00165B2B"/>
    <w:rsid w:val="001660FD"/>
    <w:rsid w:val="001663EE"/>
    <w:rsid w:val="0016643D"/>
    <w:rsid w:val="00166965"/>
    <w:rsid w:val="00167394"/>
    <w:rsid w:val="001676C1"/>
    <w:rsid w:val="00167FAB"/>
    <w:rsid w:val="001701DC"/>
    <w:rsid w:val="00170343"/>
    <w:rsid w:val="00170391"/>
    <w:rsid w:val="00170429"/>
    <w:rsid w:val="00170554"/>
    <w:rsid w:val="0017068B"/>
    <w:rsid w:val="00170A62"/>
    <w:rsid w:val="00170FA5"/>
    <w:rsid w:val="00171ACB"/>
    <w:rsid w:val="00171BB3"/>
    <w:rsid w:val="00171BF7"/>
    <w:rsid w:val="00171E5B"/>
    <w:rsid w:val="00171FF2"/>
    <w:rsid w:val="00172CA2"/>
    <w:rsid w:val="00173083"/>
    <w:rsid w:val="00173D8B"/>
    <w:rsid w:val="00173DFA"/>
    <w:rsid w:val="00173EA3"/>
    <w:rsid w:val="00174305"/>
    <w:rsid w:val="00174612"/>
    <w:rsid w:val="0017469F"/>
    <w:rsid w:val="00174A67"/>
    <w:rsid w:val="001755AA"/>
    <w:rsid w:val="00175634"/>
    <w:rsid w:val="0017621E"/>
    <w:rsid w:val="0017680E"/>
    <w:rsid w:val="00176CD6"/>
    <w:rsid w:val="001778D0"/>
    <w:rsid w:val="00177E13"/>
    <w:rsid w:val="001801A1"/>
    <w:rsid w:val="001804AC"/>
    <w:rsid w:val="0018053F"/>
    <w:rsid w:val="001806C1"/>
    <w:rsid w:val="001807A1"/>
    <w:rsid w:val="00180E17"/>
    <w:rsid w:val="001811B0"/>
    <w:rsid w:val="00181208"/>
    <w:rsid w:val="00181342"/>
    <w:rsid w:val="001820AA"/>
    <w:rsid w:val="0018216E"/>
    <w:rsid w:val="001824D3"/>
    <w:rsid w:val="0018252A"/>
    <w:rsid w:val="001826BA"/>
    <w:rsid w:val="00182792"/>
    <w:rsid w:val="00182A95"/>
    <w:rsid w:val="00182CBC"/>
    <w:rsid w:val="001834DA"/>
    <w:rsid w:val="00183A75"/>
    <w:rsid w:val="00183DA9"/>
    <w:rsid w:val="00183F07"/>
    <w:rsid w:val="0018442E"/>
    <w:rsid w:val="0018489E"/>
    <w:rsid w:val="00184E66"/>
    <w:rsid w:val="00185006"/>
    <w:rsid w:val="001851B9"/>
    <w:rsid w:val="001857E3"/>
    <w:rsid w:val="001860A7"/>
    <w:rsid w:val="00186D40"/>
    <w:rsid w:val="0018753B"/>
    <w:rsid w:val="001878FF"/>
    <w:rsid w:val="0019035B"/>
    <w:rsid w:val="00190794"/>
    <w:rsid w:val="00190FDC"/>
    <w:rsid w:val="001911EA"/>
    <w:rsid w:val="00191321"/>
    <w:rsid w:val="001913FF"/>
    <w:rsid w:val="00191B82"/>
    <w:rsid w:val="001925A3"/>
    <w:rsid w:val="00192684"/>
    <w:rsid w:val="00192B7E"/>
    <w:rsid w:val="00192F0E"/>
    <w:rsid w:val="00193206"/>
    <w:rsid w:val="00193901"/>
    <w:rsid w:val="00193DA0"/>
    <w:rsid w:val="001943E0"/>
    <w:rsid w:val="0019467A"/>
    <w:rsid w:val="00194F02"/>
    <w:rsid w:val="00194F2E"/>
    <w:rsid w:val="001951F5"/>
    <w:rsid w:val="001951FB"/>
    <w:rsid w:val="0019532E"/>
    <w:rsid w:val="00195AAD"/>
    <w:rsid w:val="0019661F"/>
    <w:rsid w:val="00197027"/>
    <w:rsid w:val="00197621"/>
    <w:rsid w:val="00197655"/>
    <w:rsid w:val="00197CE5"/>
    <w:rsid w:val="00197D61"/>
    <w:rsid w:val="00197D78"/>
    <w:rsid w:val="001A0232"/>
    <w:rsid w:val="001A08B0"/>
    <w:rsid w:val="001A0D59"/>
    <w:rsid w:val="001A1813"/>
    <w:rsid w:val="001A192B"/>
    <w:rsid w:val="001A1C8B"/>
    <w:rsid w:val="001A251B"/>
    <w:rsid w:val="001A25C0"/>
    <w:rsid w:val="001A2B34"/>
    <w:rsid w:val="001A2C68"/>
    <w:rsid w:val="001A3403"/>
    <w:rsid w:val="001A3CCF"/>
    <w:rsid w:val="001A3F69"/>
    <w:rsid w:val="001A4293"/>
    <w:rsid w:val="001A519C"/>
    <w:rsid w:val="001A5562"/>
    <w:rsid w:val="001A5A2C"/>
    <w:rsid w:val="001A5AE2"/>
    <w:rsid w:val="001A63BC"/>
    <w:rsid w:val="001A6562"/>
    <w:rsid w:val="001A6878"/>
    <w:rsid w:val="001A6929"/>
    <w:rsid w:val="001A6AB3"/>
    <w:rsid w:val="001A6D3F"/>
    <w:rsid w:val="001A7216"/>
    <w:rsid w:val="001A735C"/>
    <w:rsid w:val="001A737B"/>
    <w:rsid w:val="001A7CF7"/>
    <w:rsid w:val="001B1095"/>
    <w:rsid w:val="001B1471"/>
    <w:rsid w:val="001B1671"/>
    <w:rsid w:val="001B1AFF"/>
    <w:rsid w:val="001B220B"/>
    <w:rsid w:val="001B2FF0"/>
    <w:rsid w:val="001B31B0"/>
    <w:rsid w:val="001B31B1"/>
    <w:rsid w:val="001B3C20"/>
    <w:rsid w:val="001B53A0"/>
    <w:rsid w:val="001B5609"/>
    <w:rsid w:val="001B5F42"/>
    <w:rsid w:val="001B5FB1"/>
    <w:rsid w:val="001B6049"/>
    <w:rsid w:val="001B6147"/>
    <w:rsid w:val="001B654E"/>
    <w:rsid w:val="001B689A"/>
    <w:rsid w:val="001B7232"/>
    <w:rsid w:val="001B728C"/>
    <w:rsid w:val="001C1245"/>
    <w:rsid w:val="001C1936"/>
    <w:rsid w:val="001C1951"/>
    <w:rsid w:val="001C1DAA"/>
    <w:rsid w:val="001C2349"/>
    <w:rsid w:val="001C2710"/>
    <w:rsid w:val="001C2928"/>
    <w:rsid w:val="001C29A5"/>
    <w:rsid w:val="001C2BB9"/>
    <w:rsid w:val="001C2DDA"/>
    <w:rsid w:val="001C2DDC"/>
    <w:rsid w:val="001C3652"/>
    <w:rsid w:val="001C3BE4"/>
    <w:rsid w:val="001C3CD3"/>
    <w:rsid w:val="001C5303"/>
    <w:rsid w:val="001C58F6"/>
    <w:rsid w:val="001C5D4D"/>
    <w:rsid w:val="001C6285"/>
    <w:rsid w:val="001C6367"/>
    <w:rsid w:val="001C6467"/>
    <w:rsid w:val="001C6A9C"/>
    <w:rsid w:val="001C7A0E"/>
    <w:rsid w:val="001C7AAF"/>
    <w:rsid w:val="001C7D63"/>
    <w:rsid w:val="001D01C0"/>
    <w:rsid w:val="001D02C2"/>
    <w:rsid w:val="001D0564"/>
    <w:rsid w:val="001D0BCA"/>
    <w:rsid w:val="001D1228"/>
    <w:rsid w:val="001D1428"/>
    <w:rsid w:val="001D20D5"/>
    <w:rsid w:val="001D3049"/>
    <w:rsid w:val="001D39E0"/>
    <w:rsid w:val="001D3B73"/>
    <w:rsid w:val="001D3C3E"/>
    <w:rsid w:val="001D3D93"/>
    <w:rsid w:val="001D4C98"/>
    <w:rsid w:val="001D50A4"/>
    <w:rsid w:val="001D50DB"/>
    <w:rsid w:val="001D533D"/>
    <w:rsid w:val="001D681F"/>
    <w:rsid w:val="001D7490"/>
    <w:rsid w:val="001D751D"/>
    <w:rsid w:val="001E00B5"/>
    <w:rsid w:val="001E1B2A"/>
    <w:rsid w:val="001E208F"/>
    <w:rsid w:val="001E2184"/>
    <w:rsid w:val="001E2A0B"/>
    <w:rsid w:val="001E2D0A"/>
    <w:rsid w:val="001E3185"/>
    <w:rsid w:val="001E3E26"/>
    <w:rsid w:val="001E4093"/>
    <w:rsid w:val="001E44AD"/>
    <w:rsid w:val="001E47D3"/>
    <w:rsid w:val="001E4AC4"/>
    <w:rsid w:val="001E5071"/>
    <w:rsid w:val="001E58DD"/>
    <w:rsid w:val="001E5D4F"/>
    <w:rsid w:val="001E69C0"/>
    <w:rsid w:val="001E6D05"/>
    <w:rsid w:val="001E6D34"/>
    <w:rsid w:val="001E6FC2"/>
    <w:rsid w:val="001E7EDF"/>
    <w:rsid w:val="001F007C"/>
    <w:rsid w:val="001F034B"/>
    <w:rsid w:val="001F16D8"/>
    <w:rsid w:val="001F1AFA"/>
    <w:rsid w:val="001F27E6"/>
    <w:rsid w:val="001F2AE6"/>
    <w:rsid w:val="001F3687"/>
    <w:rsid w:val="001F3813"/>
    <w:rsid w:val="001F3B2D"/>
    <w:rsid w:val="001F4264"/>
    <w:rsid w:val="001F45F8"/>
    <w:rsid w:val="001F4751"/>
    <w:rsid w:val="001F4796"/>
    <w:rsid w:val="001F48BB"/>
    <w:rsid w:val="001F4ED1"/>
    <w:rsid w:val="001F5EA9"/>
    <w:rsid w:val="001F630F"/>
    <w:rsid w:val="001F65AB"/>
    <w:rsid w:val="001F7C91"/>
    <w:rsid w:val="0020002E"/>
    <w:rsid w:val="00200147"/>
    <w:rsid w:val="00200253"/>
    <w:rsid w:val="00200585"/>
    <w:rsid w:val="00200D83"/>
    <w:rsid w:val="00201135"/>
    <w:rsid w:val="002018C5"/>
    <w:rsid w:val="00201CB3"/>
    <w:rsid w:val="002034F9"/>
    <w:rsid w:val="0020391E"/>
    <w:rsid w:val="0020399E"/>
    <w:rsid w:val="00203A84"/>
    <w:rsid w:val="002043E9"/>
    <w:rsid w:val="00204504"/>
    <w:rsid w:val="0020468D"/>
    <w:rsid w:val="002048B9"/>
    <w:rsid w:val="00204A9F"/>
    <w:rsid w:val="00204CF9"/>
    <w:rsid w:val="00204DCE"/>
    <w:rsid w:val="00205107"/>
    <w:rsid w:val="0020540C"/>
    <w:rsid w:val="00205E4E"/>
    <w:rsid w:val="0020617A"/>
    <w:rsid w:val="002064B3"/>
    <w:rsid w:val="002064DA"/>
    <w:rsid w:val="00206622"/>
    <w:rsid w:val="0020711D"/>
    <w:rsid w:val="002075F3"/>
    <w:rsid w:val="0020777B"/>
    <w:rsid w:val="00207863"/>
    <w:rsid w:val="0020799E"/>
    <w:rsid w:val="00207F69"/>
    <w:rsid w:val="00207FD3"/>
    <w:rsid w:val="0021039B"/>
    <w:rsid w:val="002104A1"/>
    <w:rsid w:val="002109B1"/>
    <w:rsid w:val="00211ACD"/>
    <w:rsid w:val="00212797"/>
    <w:rsid w:val="0021280F"/>
    <w:rsid w:val="00212A92"/>
    <w:rsid w:val="00212B59"/>
    <w:rsid w:val="00212DF8"/>
    <w:rsid w:val="00213022"/>
    <w:rsid w:val="002132CC"/>
    <w:rsid w:val="002142A6"/>
    <w:rsid w:val="00214D34"/>
    <w:rsid w:val="00214DB8"/>
    <w:rsid w:val="00215965"/>
    <w:rsid w:val="00215C28"/>
    <w:rsid w:val="00215F02"/>
    <w:rsid w:val="00216406"/>
    <w:rsid w:val="00216481"/>
    <w:rsid w:val="002166A9"/>
    <w:rsid w:val="002166E0"/>
    <w:rsid w:val="0021679F"/>
    <w:rsid w:val="00217072"/>
    <w:rsid w:val="0021711C"/>
    <w:rsid w:val="0021714F"/>
    <w:rsid w:val="002174A4"/>
    <w:rsid w:val="00217C13"/>
    <w:rsid w:val="00217ECE"/>
    <w:rsid w:val="00220678"/>
    <w:rsid w:val="00220806"/>
    <w:rsid w:val="002211BE"/>
    <w:rsid w:val="00221342"/>
    <w:rsid w:val="00222098"/>
    <w:rsid w:val="002220E2"/>
    <w:rsid w:val="00222196"/>
    <w:rsid w:val="0022248B"/>
    <w:rsid w:val="00223129"/>
    <w:rsid w:val="002235D0"/>
    <w:rsid w:val="00223E82"/>
    <w:rsid w:val="00224693"/>
    <w:rsid w:val="00224821"/>
    <w:rsid w:val="0022483E"/>
    <w:rsid w:val="00224B00"/>
    <w:rsid w:val="00225825"/>
    <w:rsid w:val="0022589D"/>
    <w:rsid w:val="0022646E"/>
    <w:rsid w:val="00226C11"/>
    <w:rsid w:val="00230076"/>
    <w:rsid w:val="002301DE"/>
    <w:rsid w:val="002302B4"/>
    <w:rsid w:val="002303D9"/>
    <w:rsid w:val="002308DF"/>
    <w:rsid w:val="00230F23"/>
    <w:rsid w:val="00231AF8"/>
    <w:rsid w:val="00231E3A"/>
    <w:rsid w:val="00232872"/>
    <w:rsid w:val="00232A82"/>
    <w:rsid w:val="00232CD9"/>
    <w:rsid w:val="00232DD0"/>
    <w:rsid w:val="00233084"/>
    <w:rsid w:val="00233121"/>
    <w:rsid w:val="00233A85"/>
    <w:rsid w:val="00233DD3"/>
    <w:rsid w:val="00234DB0"/>
    <w:rsid w:val="0023520B"/>
    <w:rsid w:val="00235AD4"/>
    <w:rsid w:val="00235C66"/>
    <w:rsid w:val="00235F37"/>
    <w:rsid w:val="002362AC"/>
    <w:rsid w:val="00236B30"/>
    <w:rsid w:val="00237B3E"/>
    <w:rsid w:val="00237F3B"/>
    <w:rsid w:val="002403A4"/>
    <w:rsid w:val="002403FF"/>
    <w:rsid w:val="002405A7"/>
    <w:rsid w:val="00240D21"/>
    <w:rsid w:val="002410D4"/>
    <w:rsid w:val="00241119"/>
    <w:rsid w:val="0024144A"/>
    <w:rsid w:val="00241C61"/>
    <w:rsid w:val="00241D74"/>
    <w:rsid w:val="00241ED5"/>
    <w:rsid w:val="00242895"/>
    <w:rsid w:val="00242DA3"/>
    <w:rsid w:val="00243CBC"/>
    <w:rsid w:val="00244B8B"/>
    <w:rsid w:val="00244C8F"/>
    <w:rsid w:val="002456A9"/>
    <w:rsid w:val="00245D34"/>
    <w:rsid w:val="0024659F"/>
    <w:rsid w:val="00247D86"/>
    <w:rsid w:val="0025004F"/>
    <w:rsid w:val="0025013D"/>
    <w:rsid w:val="002506F8"/>
    <w:rsid w:val="00250C11"/>
    <w:rsid w:val="00250D2D"/>
    <w:rsid w:val="00251E3D"/>
    <w:rsid w:val="002522BE"/>
    <w:rsid w:val="00252939"/>
    <w:rsid w:val="00253219"/>
    <w:rsid w:val="00253301"/>
    <w:rsid w:val="00253A7E"/>
    <w:rsid w:val="002544F5"/>
    <w:rsid w:val="0025485B"/>
    <w:rsid w:val="00254C7E"/>
    <w:rsid w:val="00254F95"/>
    <w:rsid w:val="00255159"/>
    <w:rsid w:val="00255A26"/>
    <w:rsid w:val="00255B3D"/>
    <w:rsid w:val="002561E9"/>
    <w:rsid w:val="00256472"/>
    <w:rsid w:val="00256744"/>
    <w:rsid w:val="0025687F"/>
    <w:rsid w:val="002570E7"/>
    <w:rsid w:val="00257E0E"/>
    <w:rsid w:val="00257E49"/>
    <w:rsid w:val="0026033A"/>
    <w:rsid w:val="00260648"/>
    <w:rsid w:val="00260B5D"/>
    <w:rsid w:val="00261340"/>
    <w:rsid w:val="00261789"/>
    <w:rsid w:val="00262052"/>
    <w:rsid w:val="00262BCA"/>
    <w:rsid w:val="00262EF1"/>
    <w:rsid w:val="002633A7"/>
    <w:rsid w:val="0026358B"/>
    <w:rsid w:val="00263B34"/>
    <w:rsid w:val="00263BA3"/>
    <w:rsid w:val="00263DD0"/>
    <w:rsid w:val="00263DFB"/>
    <w:rsid w:val="00263EDE"/>
    <w:rsid w:val="002646EC"/>
    <w:rsid w:val="002648B0"/>
    <w:rsid w:val="002648E9"/>
    <w:rsid w:val="00264F8D"/>
    <w:rsid w:val="00265DB9"/>
    <w:rsid w:val="0026621D"/>
    <w:rsid w:val="0026774F"/>
    <w:rsid w:val="002679AF"/>
    <w:rsid w:val="002702F7"/>
    <w:rsid w:val="00270496"/>
    <w:rsid w:val="00270E4B"/>
    <w:rsid w:val="00271605"/>
    <w:rsid w:val="0027165A"/>
    <w:rsid w:val="002717B0"/>
    <w:rsid w:val="0027191B"/>
    <w:rsid w:val="0027194A"/>
    <w:rsid w:val="00271B52"/>
    <w:rsid w:val="00271BCC"/>
    <w:rsid w:val="00271EE3"/>
    <w:rsid w:val="00272702"/>
    <w:rsid w:val="00272978"/>
    <w:rsid w:val="00272C6E"/>
    <w:rsid w:val="00272FDA"/>
    <w:rsid w:val="00272FED"/>
    <w:rsid w:val="00273024"/>
    <w:rsid w:val="002730A9"/>
    <w:rsid w:val="0027350D"/>
    <w:rsid w:val="0027450A"/>
    <w:rsid w:val="00274651"/>
    <w:rsid w:val="00274B95"/>
    <w:rsid w:val="00274CBD"/>
    <w:rsid w:val="00274E62"/>
    <w:rsid w:val="00274EA9"/>
    <w:rsid w:val="002750C4"/>
    <w:rsid w:val="00275303"/>
    <w:rsid w:val="00275C22"/>
    <w:rsid w:val="002762CC"/>
    <w:rsid w:val="002764C0"/>
    <w:rsid w:val="002767E1"/>
    <w:rsid w:val="002768D4"/>
    <w:rsid w:val="00276919"/>
    <w:rsid w:val="00276D8E"/>
    <w:rsid w:val="002776F5"/>
    <w:rsid w:val="00277779"/>
    <w:rsid w:val="00277A2C"/>
    <w:rsid w:val="00277A2E"/>
    <w:rsid w:val="00280402"/>
    <w:rsid w:val="00280833"/>
    <w:rsid w:val="00280F95"/>
    <w:rsid w:val="00281415"/>
    <w:rsid w:val="0028187B"/>
    <w:rsid w:val="00281F66"/>
    <w:rsid w:val="00282B75"/>
    <w:rsid w:val="0028370D"/>
    <w:rsid w:val="00283915"/>
    <w:rsid w:val="00283A30"/>
    <w:rsid w:val="00283BFF"/>
    <w:rsid w:val="00283FC7"/>
    <w:rsid w:val="00284806"/>
    <w:rsid w:val="00284EA2"/>
    <w:rsid w:val="002865C5"/>
    <w:rsid w:val="00286837"/>
    <w:rsid w:val="002868AA"/>
    <w:rsid w:val="00286913"/>
    <w:rsid w:val="00287686"/>
    <w:rsid w:val="00287A77"/>
    <w:rsid w:val="00287CA0"/>
    <w:rsid w:val="00287D1F"/>
    <w:rsid w:val="00290F86"/>
    <w:rsid w:val="002911A8"/>
    <w:rsid w:val="00292478"/>
    <w:rsid w:val="002931E4"/>
    <w:rsid w:val="002935D4"/>
    <w:rsid w:val="00293B88"/>
    <w:rsid w:val="00294421"/>
    <w:rsid w:val="0029489D"/>
    <w:rsid w:val="00295103"/>
    <w:rsid w:val="0029553A"/>
    <w:rsid w:val="00295855"/>
    <w:rsid w:val="00295C6E"/>
    <w:rsid w:val="00295F16"/>
    <w:rsid w:val="00296A27"/>
    <w:rsid w:val="002973D3"/>
    <w:rsid w:val="002977DB"/>
    <w:rsid w:val="00297960"/>
    <w:rsid w:val="00297F55"/>
    <w:rsid w:val="00297FD8"/>
    <w:rsid w:val="00297FE2"/>
    <w:rsid w:val="002A0C44"/>
    <w:rsid w:val="002A106D"/>
    <w:rsid w:val="002A19E9"/>
    <w:rsid w:val="002A1CAD"/>
    <w:rsid w:val="002A286C"/>
    <w:rsid w:val="002A29C4"/>
    <w:rsid w:val="002A2A10"/>
    <w:rsid w:val="002A343F"/>
    <w:rsid w:val="002A3D07"/>
    <w:rsid w:val="002A489E"/>
    <w:rsid w:val="002A4A5C"/>
    <w:rsid w:val="002A503B"/>
    <w:rsid w:val="002A50CB"/>
    <w:rsid w:val="002A5925"/>
    <w:rsid w:val="002A6AC0"/>
    <w:rsid w:val="002A7155"/>
    <w:rsid w:val="002A773B"/>
    <w:rsid w:val="002B01A8"/>
    <w:rsid w:val="002B0640"/>
    <w:rsid w:val="002B139A"/>
    <w:rsid w:val="002B14E3"/>
    <w:rsid w:val="002B168F"/>
    <w:rsid w:val="002B16B8"/>
    <w:rsid w:val="002B18BF"/>
    <w:rsid w:val="002B18CD"/>
    <w:rsid w:val="002B1D7C"/>
    <w:rsid w:val="002B1DF2"/>
    <w:rsid w:val="002B20C9"/>
    <w:rsid w:val="002B279B"/>
    <w:rsid w:val="002B3272"/>
    <w:rsid w:val="002B3710"/>
    <w:rsid w:val="002B376B"/>
    <w:rsid w:val="002B37D8"/>
    <w:rsid w:val="002B3844"/>
    <w:rsid w:val="002B392E"/>
    <w:rsid w:val="002B3B6A"/>
    <w:rsid w:val="002B3C1D"/>
    <w:rsid w:val="002B4115"/>
    <w:rsid w:val="002B4133"/>
    <w:rsid w:val="002B42A0"/>
    <w:rsid w:val="002B4628"/>
    <w:rsid w:val="002B49E6"/>
    <w:rsid w:val="002B4BB8"/>
    <w:rsid w:val="002B50E1"/>
    <w:rsid w:val="002B5272"/>
    <w:rsid w:val="002B52B8"/>
    <w:rsid w:val="002B53AD"/>
    <w:rsid w:val="002B57A2"/>
    <w:rsid w:val="002B596F"/>
    <w:rsid w:val="002B6715"/>
    <w:rsid w:val="002B6B14"/>
    <w:rsid w:val="002B6B57"/>
    <w:rsid w:val="002B6BE9"/>
    <w:rsid w:val="002B6C88"/>
    <w:rsid w:val="002B72C2"/>
    <w:rsid w:val="002B748B"/>
    <w:rsid w:val="002B751F"/>
    <w:rsid w:val="002B77A2"/>
    <w:rsid w:val="002B7B99"/>
    <w:rsid w:val="002C018A"/>
    <w:rsid w:val="002C02DC"/>
    <w:rsid w:val="002C0591"/>
    <w:rsid w:val="002C1245"/>
    <w:rsid w:val="002C133C"/>
    <w:rsid w:val="002C18C3"/>
    <w:rsid w:val="002C1B2F"/>
    <w:rsid w:val="002C224A"/>
    <w:rsid w:val="002C2443"/>
    <w:rsid w:val="002C3F60"/>
    <w:rsid w:val="002C42E7"/>
    <w:rsid w:val="002C449A"/>
    <w:rsid w:val="002C529E"/>
    <w:rsid w:val="002C5799"/>
    <w:rsid w:val="002C5CB6"/>
    <w:rsid w:val="002C6318"/>
    <w:rsid w:val="002C789D"/>
    <w:rsid w:val="002C7A2C"/>
    <w:rsid w:val="002C7F95"/>
    <w:rsid w:val="002D03A8"/>
    <w:rsid w:val="002D0422"/>
    <w:rsid w:val="002D0613"/>
    <w:rsid w:val="002D0B13"/>
    <w:rsid w:val="002D1EE6"/>
    <w:rsid w:val="002D3153"/>
    <w:rsid w:val="002D38E9"/>
    <w:rsid w:val="002D3B57"/>
    <w:rsid w:val="002D486B"/>
    <w:rsid w:val="002D4C07"/>
    <w:rsid w:val="002D4CDD"/>
    <w:rsid w:val="002D513C"/>
    <w:rsid w:val="002D568A"/>
    <w:rsid w:val="002D579E"/>
    <w:rsid w:val="002D5CE4"/>
    <w:rsid w:val="002D5D82"/>
    <w:rsid w:val="002D5DF7"/>
    <w:rsid w:val="002D686D"/>
    <w:rsid w:val="002D793A"/>
    <w:rsid w:val="002E02C9"/>
    <w:rsid w:val="002E05AB"/>
    <w:rsid w:val="002E09DC"/>
    <w:rsid w:val="002E09E4"/>
    <w:rsid w:val="002E1498"/>
    <w:rsid w:val="002E1A46"/>
    <w:rsid w:val="002E21D0"/>
    <w:rsid w:val="002E2B36"/>
    <w:rsid w:val="002E2B62"/>
    <w:rsid w:val="002E3C50"/>
    <w:rsid w:val="002E40C4"/>
    <w:rsid w:val="002E433D"/>
    <w:rsid w:val="002E46B8"/>
    <w:rsid w:val="002E4CB8"/>
    <w:rsid w:val="002E5225"/>
    <w:rsid w:val="002E524D"/>
    <w:rsid w:val="002E5987"/>
    <w:rsid w:val="002E5EF9"/>
    <w:rsid w:val="002E5F63"/>
    <w:rsid w:val="002E644E"/>
    <w:rsid w:val="002E654C"/>
    <w:rsid w:val="002E6BAA"/>
    <w:rsid w:val="002E7146"/>
    <w:rsid w:val="002E737E"/>
    <w:rsid w:val="002E783F"/>
    <w:rsid w:val="002E78A5"/>
    <w:rsid w:val="002E7B53"/>
    <w:rsid w:val="002F0036"/>
    <w:rsid w:val="002F0C6F"/>
    <w:rsid w:val="002F12BF"/>
    <w:rsid w:val="002F1B00"/>
    <w:rsid w:val="002F224B"/>
    <w:rsid w:val="002F2A90"/>
    <w:rsid w:val="002F2CC1"/>
    <w:rsid w:val="002F35C1"/>
    <w:rsid w:val="002F3D46"/>
    <w:rsid w:val="002F41B8"/>
    <w:rsid w:val="002F4476"/>
    <w:rsid w:val="002F50B9"/>
    <w:rsid w:val="002F538E"/>
    <w:rsid w:val="002F5DAC"/>
    <w:rsid w:val="002F68C7"/>
    <w:rsid w:val="002F6F49"/>
    <w:rsid w:val="002F6FC6"/>
    <w:rsid w:val="002F7A6B"/>
    <w:rsid w:val="00300156"/>
    <w:rsid w:val="003002E0"/>
    <w:rsid w:val="00300373"/>
    <w:rsid w:val="003004BB"/>
    <w:rsid w:val="00302017"/>
    <w:rsid w:val="003022C6"/>
    <w:rsid w:val="003023CD"/>
    <w:rsid w:val="00302438"/>
    <w:rsid w:val="0030243E"/>
    <w:rsid w:val="00302495"/>
    <w:rsid w:val="003030F4"/>
    <w:rsid w:val="00303EB3"/>
    <w:rsid w:val="00303EB6"/>
    <w:rsid w:val="00303F52"/>
    <w:rsid w:val="003040C4"/>
    <w:rsid w:val="00304280"/>
    <w:rsid w:val="0030461B"/>
    <w:rsid w:val="003046C9"/>
    <w:rsid w:val="0030514F"/>
    <w:rsid w:val="0030542F"/>
    <w:rsid w:val="003054A2"/>
    <w:rsid w:val="003059E4"/>
    <w:rsid w:val="00305A96"/>
    <w:rsid w:val="003072FB"/>
    <w:rsid w:val="003076C6"/>
    <w:rsid w:val="00307A9E"/>
    <w:rsid w:val="00307EBA"/>
    <w:rsid w:val="003103DD"/>
    <w:rsid w:val="0031049A"/>
    <w:rsid w:val="0031147B"/>
    <w:rsid w:val="003116DA"/>
    <w:rsid w:val="00311DCC"/>
    <w:rsid w:val="00312265"/>
    <w:rsid w:val="00312752"/>
    <w:rsid w:val="003129E7"/>
    <w:rsid w:val="00312E3C"/>
    <w:rsid w:val="003134CD"/>
    <w:rsid w:val="00313E34"/>
    <w:rsid w:val="00313E85"/>
    <w:rsid w:val="0031413A"/>
    <w:rsid w:val="00314AE4"/>
    <w:rsid w:val="00314D2C"/>
    <w:rsid w:val="0031577A"/>
    <w:rsid w:val="00315D03"/>
    <w:rsid w:val="00316121"/>
    <w:rsid w:val="003161D3"/>
    <w:rsid w:val="00316217"/>
    <w:rsid w:val="00316660"/>
    <w:rsid w:val="00316864"/>
    <w:rsid w:val="003169F6"/>
    <w:rsid w:val="00316A44"/>
    <w:rsid w:val="00316C46"/>
    <w:rsid w:val="003175DE"/>
    <w:rsid w:val="00317847"/>
    <w:rsid w:val="00317900"/>
    <w:rsid w:val="00317A35"/>
    <w:rsid w:val="00317A37"/>
    <w:rsid w:val="003205F7"/>
    <w:rsid w:val="003207BF"/>
    <w:rsid w:val="0032133E"/>
    <w:rsid w:val="00321B18"/>
    <w:rsid w:val="00321F25"/>
    <w:rsid w:val="00321FCD"/>
    <w:rsid w:val="003222A2"/>
    <w:rsid w:val="00322424"/>
    <w:rsid w:val="003227E6"/>
    <w:rsid w:val="00322AA0"/>
    <w:rsid w:val="00322AA4"/>
    <w:rsid w:val="003233FB"/>
    <w:rsid w:val="00324148"/>
    <w:rsid w:val="00325078"/>
    <w:rsid w:val="00325126"/>
    <w:rsid w:val="0032556F"/>
    <w:rsid w:val="00325918"/>
    <w:rsid w:val="00325B88"/>
    <w:rsid w:val="00325B95"/>
    <w:rsid w:val="003263D2"/>
    <w:rsid w:val="00326A20"/>
    <w:rsid w:val="003276C6"/>
    <w:rsid w:val="00327A59"/>
    <w:rsid w:val="00327B5B"/>
    <w:rsid w:val="00330018"/>
    <w:rsid w:val="003314F4"/>
    <w:rsid w:val="00331BDF"/>
    <w:rsid w:val="00331FCD"/>
    <w:rsid w:val="00331FE5"/>
    <w:rsid w:val="0033212D"/>
    <w:rsid w:val="0033289C"/>
    <w:rsid w:val="00332F55"/>
    <w:rsid w:val="0033362F"/>
    <w:rsid w:val="00333A64"/>
    <w:rsid w:val="00333A79"/>
    <w:rsid w:val="00333D64"/>
    <w:rsid w:val="00333DB9"/>
    <w:rsid w:val="00334319"/>
    <w:rsid w:val="003345AE"/>
    <w:rsid w:val="003349AD"/>
    <w:rsid w:val="003349F5"/>
    <w:rsid w:val="00334ECA"/>
    <w:rsid w:val="00335059"/>
    <w:rsid w:val="00335547"/>
    <w:rsid w:val="00335FAF"/>
    <w:rsid w:val="003368C3"/>
    <w:rsid w:val="00336969"/>
    <w:rsid w:val="00336D39"/>
    <w:rsid w:val="00337149"/>
    <w:rsid w:val="0033735C"/>
    <w:rsid w:val="00337D96"/>
    <w:rsid w:val="00340834"/>
    <w:rsid w:val="00340905"/>
    <w:rsid w:val="003412E3"/>
    <w:rsid w:val="00341E1C"/>
    <w:rsid w:val="00342425"/>
    <w:rsid w:val="00343539"/>
    <w:rsid w:val="003435C7"/>
    <w:rsid w:val="0034371A"/>
    <w:rsid w:val="00344658"/>
    <w:rsid w:val="00344A7B"/>
    <w:rsid w:val="00344D03"/>
    <w:rsid w:val="00344F50"/>
    <w:rsid w:val="003452EB"/>
    <w:rsid w:val="00345393"/>
    <w:rsid w:val="00345A7D"/>
    <w:rsid w:val="00345B74"/>
    <w:rsid w:val="003460C5"/>
    <w:rsid w:val="00346326"/>
    <w:rsid w:val="00346C9B"/>
    <w:rsid w:val="00346CFA"/>
    <w:rsid w:val="003470C1"/>
    <w:rsid w:val="00350F54"/>
    <w:rsid w:val="00350F5D"/>
    <w:rsid w:val="003510E8"/>
    <w:rsid w:val="0035130F"/>
    <w:rsid w:val="00351699"/>
    <w:rsid w:val="003518AA"/>
    <w:rsid w:val="00351CEB"/>
    <w:rsid w:val="00351E24"/>
    <w:rsid w:val="00351F01"/>
    <w:rsid w:val="0035217B"/>
    <w:rsid w:val="003524B3"/>
    <w:rsid w:val="00352FDE"/>
    <w:rsid w:val="00354B22"/>
    <w:rsid w:val="0035585A"/>
    <w:rsid w:val="00355B5F"/>
    <w:rsid w:val="00355E03"/>
    <w:rsid w:val="00355F74"/>
    <w:rsid w:val="00356E00"/>
    <w:rsid w:val="00356F8F"/>
    <w:rsid w:val="00357962"/>
    <w:rsid w:val="00360385"/>
    <w:rsid w:val="00360649"/>
    <w:rsid w:val="003606E4"/>
    <w:rsid w:val="003609CF"/>
    <w:rsid w:val="00360AD8"/>
    <w:rsid w:val="00360E42"/>
    <w:rsid w:val="00360EA0"/>
    <w:rsid w:val="003611EF"/>
    <w:rsid w:val="0036193A"/>
    <w:rsid w:val="0036213E"/>
    <w:rsid w:val="00362302"/>
    <w:rsid w:val="00362C87"/>
    <w:rsid w:val="00363D08"/>
    <w:rsid w:val="00363DDC"/>
    <w:rsid w:val="0036496A"/>
    <w:rsid w:val="00364EC5"/>
    <w:rsid w:val="0036524D"/>
    <w:rsid w:val="00365461"/>
    <w:rsid w:val="00366252"/>
    <w:rsid w:val="0036656A"/>
    <w:rsid w:val="00366CCA"/>
    <w:rsid w:val="00366E92"/>
    <w:rsid w:val="00366ED4"/>
    <w:rsid w:val="0036768B"/>
    <w:rsid w:val="003676A7"/>
    <w:rsid w:val="00367AFF"/>
    <w:rsid w:val="003709F5"/>
    <w:rsid w:val="00370CC0"/>
    <w:rsid w:val="00371196"/>
    <w:rsid w:val="00371201"/>
    <w:rsid w:val="00371338"/>
    <w:rsid w:val="00371718"/>
    <w:rsid w:val="0037182B"/>
    <w:rsid w:val="00371A4B"/>
    <w:rsid w:val="00371A86"/>
    <w:rsid w:val="00372122"/>
    <w:rsid w:val="00372307"/>
    <w:rsid w:val="003727A3"/>
    <w:rsid w:val="00372B86"/>
    <w:rsid w:val="00372DC4"/>
    <w:rsid w:val="003739DA"/>
    <w:rsid w:val="00374048"/>
    <w:rsid w:val="003740E7"/>
    <w:rsid w:val="00374A20"/>
    <w:rsid w:val="00374A76"/>
    <w:rsid w:val="00374E2E"/>
    <w:rsid w:val="003758AE"/>
    <w:rsid w:val="00375D53"/>
    <w:rsid w:val="00376BAC"/>
    <w:rsid w:val="00376C6D"/>
    <w:rsid w:val="00377059"/>
    <w:rsid w:val="003771C5"/>
    <w:rsid w:val="003771E5"/>
    <w:rsid w:val="003778C0"/>
    <w:rsid w:val="00377DD1"/>
    <w:rsid w:val="00380353"/>
    <w:rsid w:val="00380693"/>
    <w:rsid w:val="00380D5F"/>
    <w:rsid w:val="00381ACD"/>
    <w:rsid w:val="00381C2F"/>
    <w:rsid w:val="00381F2A"/>
    <w:rsid w:val="00382DBE"/>
    <w:rsid w:val="00383023"/>
    <w:rsid w:val="00383676"/>
    <w:rsid w:val="00383CD3"/>
    <w:rsid w:val="00384190"/>
    <w:rsid w:val="003842E3"/>
    <w:rsid w:val="003845EE"/>
    <w:rsid w:val="00384889"/>
    <w:rsid w:val="0038505B"/>
    <w:rsid w:val="00385067"/>
    <w:rsid w:val="003856E7"/>
    <w:rsid w:val="003857A8"/>
    <w:rsid w:val="00385E65"/>
    <w:rsid w:val="0038645C"/>
    <w:rsid w:val="00386674"/>
    <w:rsid w:val="00386F35"/>
    <w:rsid w:val="003870EF"/>
    <w:rsid w:val="0038781D"/>
    <w:rsid w:val="00391A86"/>
    <w:rsid w:val="00392488"/>
    <w:rsid w:val="0039248B"/>
    <w:rsid w:val="003929DF"/>
    <w:rsid w:val="00392DE1"/>
    <w:rsid w:val="00393474"/>
    <w:rsid w:val="00393A5E"/>
    <w:rsid w:val="00393B83"/>
    <w:rsid w:val="00393BAE"/>
    <w:rsid w:val="00393D3A"/>
    <w:rsid w:val="00393FF3"/>
    <w:rsid w:val="00394359"/>
    <w:rsid w:val="003949ED"/>
    <w:rsid w:val="00395338"/>
    <w:rsid w:val="003957EB"/>
    <w:rsid w:val="00395850"/>
    <w:rsid w:val="00396620"/>
    <w:rsid w:val="00396E93"/>
    <w:rsid w:val="00397261"/>
    <w:rsid w:val="00397329"/>
    <w:rsid w:val="00397930"/>
    <w:rsid w:val="00397D38"/>
    <w:rsid w:val="00397F6E"/>
    <w:rsid w:val="003A0466"/>
    <w:rsid w:val="003A06F2"/>
    <w:rsid w:val="003A0C6B"/>
    <w:rsid w:val="003A1B34"/>
    <w:rsid w:val="003A1BA5"/>
    <w:rsid w:val="003A1C62"/>
    <w:rsid w:val="003A1D57"/>
    <w:rsid w:val="003A2031"/>
    <w:rsid w:val="003A24C9"/>
    <w:rsid w:val="003A28A3"/>
    <w:rsid w:val="003A290C"/>
    <w:rsid w:val="003A295A"/>
    <w:rsid w:val="003A2C90"/>
    <w:rsid w:val="003A35F2"/>
    <w:rsid w:val="003A41DE"/>
    <w:rsid w:val="003A4669"/>
    <w:rsid w:val="003A529F"/>
    <w:rsid w:val="003A5FF9"/>
    <w:rsid w:val="003A641C"/>
    <w:rsid w:val="003A6A56"/>
    <w:rsid w:val="003A6A6A"/>
    <w:rsid w:val="003A6D5B"/>
    <w:rsid w:val="003A6D87"/>
    <w:rsid w:val="003A7426"/>
    <w:rsid w:val="003A774F"/>
    <w:rsid w:val="003A77AA"/>
    <w:rsid w:val="003A787B"/>
    <w:rsid w:val="003A7B80"/>
    <w:rsid w:val="003B0415"/>
    <w:rsid w:val="003B0875"/>
    <w:rsid w:val="003B0BE8"/>
    <w:rsid w:val="003B0BF0"/>
    <w:rsid w:val="003B0DAF"/>
    <w:rsid w:val="003B0E41"/>
    <w:rsid w:val="003B1529"/>
    <w:rsid w:val="003B19A2"/>
    <w:rsid w:val="003B1D54"/>
    <w:rsid w:val="003B1DE4"/>
    <w:rsid w:val="003B211E"/>
    <w:rsid w:val="003B2C89"/>
    <w:rsid w:val="003B2C8B"/>
    <w:rsid w:val="003B334A"/>
    <w:rsid w:val="003B3451"/>
    <w:rsid w:val="003B379F"/>
    <w:rsid w:val="003B37C8"/>
    <w:rsid w:val="003B4341"/>
    <w:rsid w:val="003B4813"/>
    <w:rsid w:val="003B56E7"/>
    <w:rsid w:val="003B5F4C"/>
    <w:rsid w:val="003B6D8C"/>
    <w:rsid w:val="003B71C5"/>
    <w:rsid w:val="003B7434"/>
    <w:rsid w:val="003B77A2"/>
    <w:rsid w:val="003B7F15"/>
    <w:rsid w:val="003C0818"/>
    <w:rsid w:val="003C0CB2"/>
    <w:rsid w:val="003C106B"/>
    <w:rsid w:val="003C1247"/>
    <w:rsid w:val="003C1548"/>
    <w:rsid w:val="003C1818"/>
    <w:rsid w:val="003C187C"/>
    <w:rsid w:val="003C1B52"/>
    <w:rsid w:val="003C250D"/>
    <w:rsid w:val="003C2C7B"/>
    <w:rsid w:val="003C2CAB"/>
    <w:rsid w:val="003C31FD"/>
    <w:rsid w:val="003C370B"/>
    <w:rsid w:val="003C370C"/>
    <w:rsid w:val="003C4229"/>
    <w:rsid w:val="003C5336"/>
    <w:rsid w:val="003C597B"/>
    <w:rsid w:val="003C5B56"/>
    <w:rsid w:val="003C5ECB"/>
    <w:rsid w:val="003C6293"/>
    <w:rsid w:val="003C630B"/>
    <w:rsid w:val="003C6582"/>
    <w:rsid w:val="003C69F5"/>
    <w:rsid w:val="003C6E43"/>
    <w:rsid w:val="003C6EF1"/>
    <w:rsid w:val="003C758A"/>
    <w:rsid w:val="003C7EE9"/>
    <w:rsid w:val="003D029C"/>
    <w:rsid w:val="003D17D1"/>
    <w:rsid w:val="003D20EA"/>
    <w:rsid w:val="003D2CF0"/>
    <w:rsid w:val="003D2EC2"/>
    <w:rsid w:val="003D34F5"/>
    <w:rsid w:val="003D3D2C"/>
    <w:rsid w:val="003D4443"/>
    <w:rsid w:val="003D4DA4"/>
    <w:rsid w:val="003D5D2F"/>
    <w:rsid w:val="003D5DC6"/>
    <w:rsid w:val="003D6426"/>
    <w:rsid w:val="003D66CE"/>
    <w:rsid w:val="003D6ACC"/>
    <w:rsid w:val="003D731F"/>
    <w:rsid w:val="003D7CF2"/>
    <w:rsid w:val="003E04E5"/>
    <w:rsid w:val="003E0C02"/>
    <w:rsid w:val="003E0FCD"/>
    <w:rsid w:val="003E11D7"/>
    <w:rsid w:val="003E12DD"/>
    <w:rsid w:val="003E13BA"/>
    <w:rsid w:val="003E1B32"/>
    <w:rsid w:val="003E220D"/>
    <w:rsid w:val="003E2A02"/>
    <w:rsid w:val="003E32DC"/>
    <w:rsid w:val="003E33BF"/>
    <w:rsid w:val="003E3623"/>
    <w:rsid w:val="003E366F"/>
    <w:rsid w:val="003E3960"/>
    <w:rsid w:val="003E448B"/>
    <w:rsid w:val="003E4570"/>
    <w:rsid w:val="003E46EF"/>
    <w:rsid w:val="003E4A67"/>
    <w:rsid w:val="003E4F51"/>
    <w:rsid w:val="003E5491"/>
    <w:rsid w:val="003E6457"/>
    <w:rsid w:val="003E6842"/>
    <w:rsid w:val="003E6E2F"/>
    <w:rsid w:val="003E73A5"/>
    <w:rsid w:val="003E7949"/>
    <w:rsid w:val="003E7E66"/>
    <w:rsid w:val="003F0016"/>
    <w:rsid w:val="003F01D8"/>
    <w:rsid w:val="003F0856"/>
    <w:rsid w:val="003F0A7E"/>
    <w:rsid w:val="003F1082"/>
    <w:rsid w:val="003F1C51"/>
    <w:rsid w:val="003F1DDA"/>
    <w:rsid w:val="003F1E26"/>
    <w:rsid w:val="003F22D6"/>
    <w:rsid w:val="003F26B9"/>
    <w:rsid w:val="003F2ADE"/>
    <w:rsid w:val="003F2E6A"/>
    <w:rsid w:val="003F3134"/>
    <w:rsid w:val="003F33E9"/>
    <w:rsid w:val="003F3596"/>
    <w:rsid w:val="003F3A87"/>
    <w:rsid w:val="003F3AAC"/>
    <w:rsid w:val="003F3B4F"/>
    <w:rsid w:val="003F43B5"/>
    <w:rsid w:val="003F469D"/>
    <w:rsid w:val="003F4C5F"/>
    <w:rsid w:val="003F5F25"/>
    <w:rsid w:val="003F60B8"/>
    <w:rsid w:val="003F6C8D"/>
    <w:rsid w:val="003F70CD"/>
    <w:rsid w:val="003F748D"/>
    <w:rsid w:val="003F7795"/>
    <w:rsid w:val="003F7E4C"/>
    <w:rsid w:val="00400787"/>
    <w:rsid w:val="00400942"/>
    <w:rsid w:val="004012A3"/>
    <w:rsid w:val="00401F83"/>
    <w:rsid w:val="00402003"/>
    <w:rsid w:val="00402243"/>
    <w:rsid w:val="00402267"/>
    <w:rsid w:val="00402FFC"/>
    <w:rsid w:val="00403A53"/>
    <w:rsid w:val="00403E26"/>
    <w:rsid w:val="00403FAB"/>
    <w:rsid w:val="00404412"/>
    <w:rsid w:val="0040458F"/>
    <w:rsid w:val="004045FE"/>
    <w:rsid w:val="00404602"/>
    <w:rsid w:val="00404E46"/>
    <w:rsid w:val="00405E30"/>
    <w:rsid w:val="00405F86"/>
    <w:rsid w:val="0040666D"/>
    <w:rsid w:val="00406A6A"/>
    <w:rsid w:val="00407269"/>
    <w:rsid w:val="004074AB"/>
    <w:rsid w:val="0040751B"/>
    <w:rsid w:val="00407570"/>
    <w:rsid w:val="004078EB"/>
    <w:rsid w:val="00410359"/>
    <w:rsid w:val="00410BDB"/>
    <w:rsid w:val="00410EBA"/>
    <w:rsid w:val="00411403"/>
    <w:rsid w:val="0041193F"/>
    <w:rsid w:val="00411969"/>
    <w:rsid w:val="00411B29"/>
    <w:rsid w:val="00411B56"/>
    <w:rsid w:val="00411BB1"/>
    <w:rsid w:val="00412E0F"/>
    <w:rsid w:val="00413511"/>
    <w:rsid w:val="00413856"/>
    <w:rsid w:val="0041436D"/>
    <w:rsid w:val="00414716"/>
    <w:rsid w:val="00414A8B"/>
    <w:rsid w:val="00415276"/>
    <w:rsid w:val="00415AD9"/>
    <w:rsid w:val="00416469"/>
    <w:rsid w:val="00416651"/>
    <w:rsid w:val="0041681C"/>
    <w:rsid w:val="0041709C"/>
    <w:rsid w:val="00417776"/>
    <w:rsid w:val="004177AC"/>
    <w:rsid w:val="00417B38"/>
    <w:rsid w:val="00417BCC"/>
    <w:rsid w:val="00417E1F"/>
    <w:rsid w:val="00417FC6"/>
    <w:rsid w:val="00420B94"/>
    <w:rsid w:val="00420CA0"/>
    <w:rsid w:val="00420F43"/>
    <w:rsid w:val="00421530"/>
    <w:rsid w:val="0042165B"/>
    <w:rsid w:val="0042189C"/>
    <w:rsid w:val="00421EEE"/>
    <w:rsid w:val="00421F41"/>
    <w:rsid w:val="00421F85"/>
    <w:rsid w:val="004225BA"/>
    <w:rsid w:val="0042314D"/>
    <w:rsid w:val="00423AAF"/>
    <w:rsid w:val="00423EA6"/>
    <w:rsid w:val="00424F03"/>
    <w:rsid w:val="00424F32"/>
    <w:rsid w:val="004252DA"/>
    <w:rsid w:val="00425CD4"/>
    <w:rsid w:val="004263F1"/>
    <w:rsid w:val="004267DB"/>
    <w:rsid w:val="00426819"/>
    <w:rsid w:val="00426973"/>
    <w:rsid w:val="00426CFB"/>
    <w:rsid w:val="00427640"/>
    <w:rsid w:val="00427D37"/>
    <w:rsid w:val="004305A9"/>
    <w:rsid w:val="004305BF"/>
    <w:rsid w:val="004308DF"/>
    <w:rsid w:val="00430A9C"/>
    <w:rsid w:val="00430DEC"/>
    <w:rsid w:val="004325F1"/>
    <w:rsid w:val="00432F99"/>
    <w:rsid w:val="004346B2"/>
    <w:rsid w:val="00435162"/>
    <w:rsid w:val="00435635"/>
    <w:rsid w:val="00435736"/>
    <w:rsid w:val="0043636A"/>
    <w:rsid w:val="004363A4"/>
    <w:rsid w:val="004363DA"/>
    <w:rsid w:val="004369B7"/>
    <w:rsid w:val="004369D0"/>
    <w:rsid w:val="004372B7"/>
    <w:rsid w:val="00440F3B"/>
    <w:rsid w:val="00441530"/>
    <w:rsid w:val="004416FE"/>
    <w:rsid w:val="00441C2C"/>
    <w:rsid w:val="00441EC5"/>
    <w:rsid w:val="00442453"/>
    <w:rsid w:val="004425D5"/>
    <w:rsid w:val="004429AB"/>
    <w:rsid w:val="00442CD8"/>
    <w:rsid w:val="00442CF6"/>
    <w:rsid w:val="0044364A"/>
    <w:rsid w:val="00443A04"/>
    <w:rsid w:val="00443CA7"/>
    <w:rsid w:val="00444035"/>
    <w:rsid w:val="00444475"/>
    <w:rsid w:val="0044447F"/>
    <w:rsid w:val="004446DF"/>
    <w:rsid w:val="0044492A"/>
    <w:rsid w:val="00444BDB"/>
    <w:rsid w:val="0044590E"/>
    <w:rsid w:val="004459DC"/>
    <w:rsid w:val="004460C7"/>
    <w:rsid w:val="004461DB"/>
    <w:rsid w:val="004463A3"/>
    <w:rsid w:val="004471D2"/>
    <w:rsid w:val="004508C9"/>
    <w:rsid w:val="004509D9"/>
    <w:rsid w:val="00450D09"/>
    <w:rsid w:val="00451333"/>
    <w:rsid w:val="004517FE"/>
    <w:rsid w:val="0045190E"/>
    <w:rsid w:val="004523B6"/>
    <w:rsid w:val="00452BE8"/>
    <w:rsid w:val="0045373C"/>
    <w:rsid w:val="00453934"/>
    <w:rsid w:val="00453B31"/>
    <w:rsid w:val="00453F03"/>
    <w:rsid w:val="0045456F"/>
    <w:rsid w:val="00455007"/>
    <w:rsid w:val="004559F5"/>
    <w:rsid w:val="00455F8F"/>
    <w:rsid w:val="00455FD3"/>
    <w:rsid w:val="0045689C"/>
    <w:rsid w:val="00456A42"/>
    <w:rsid w:val="00456A7F"/>
    <w:rsid w:val="00456E6F"/>
    <w:rsid w:val="0045726C"/>
    <w:rsid w:val="004601EB"/>
    <w:rsid w:val="0046042F"/>
    <w:rsid w:val="00460779"/>
    <w:rsid w:val="00460780"/>
    <w:rsid w:val="00460A57"/>
    <w:rsid w:val="00460C80"/>
    <w:rsid w:val="00461436"/>
    <w:rsid w:val="004616E6"/>
    <w:rsid w:val="00461F9B"/>
    <w:rsid w:val="00462369"/>
    <w:rsid w:val="00462591"/>
    <w:rsid w:val="00462622"/>
    <w:rsid w:val="004627DD"/>
    <w:rsid w:val="00462C49"/>
    <w:rsid w:val="004634EA"/>
    <w:rsid w:val="00464923"/>
    <w:rsid w:val="00464A04"/>
    <w:rsid w:val="004651AA"/>
    <w:rsid w:val="004658A8"/>
    <w:rsid w:val="0046668C"/>
    <w:rsid w:val="0046780F"/>
    <w:rsid w:val="00467AC2"/>
    <w:rsid w:val="00470237"/>
    <w:rsid w:val="00470307"/>
    <w:rsid w:val="00470486"/>
    <w:rsid w:val="0047062B"/>
    <w:rsid w:val="004706C8"/>
    <w:rsid w:val="0047146A"/>
    <w:rsid w:val="004717D9"/>
    <w:rsid w:val="004718A2"/>
    <w:rsid w:val="00471C30"/>
    <w:rsid w:val="00472079"/>
    <w:rsid w:val="004726E1"/>
    <w:rsid w:val="00472CAC"/>
    <w:rsid w:val="0047371F"/>
    <w:rsid w:val="004738E9"/>
    <w:rsid w:val="00473FEA"/>
    <w:rsid w:val="004742D9"/>
    <w:rsid w:val="004750E1"/>
    <w:rsid w:val="00475250"/>
    <w:rsid w:val="00475EB7"/>
    <w:rsid w:val="0047670A"/>
    <w:rsid w:val="00476772"/>
    <w:rsid w:val="004769EE"/>
    <w:rsid w:val="00476D46"/>
    <w:rsid w:val="0047727E"/>
    <w:rsid w:val="00477BBB"/>
    <w:rsid w:val="00477D9E"/>
    <w:rsid w:val="0048109F"/>
    <w:rsid w:val="00481887"/>
    <w:rsid w:val="004819BC"/>
    <w:rsid w:val="00482137"/>
    <w:rsid w:val="00482A46"/>
    <w:rsid w:val="00482B5A"/>
    <w:rsid w:val="00483311"/>
    <w:rsid w:val="00483652"/>
    <w:rsid w:val="00483B94"/>
    <w:rsid w:val="00484454"/>
    <w:rsid w:val="00484F82"/>
    <w:rsid w:val="004851D7"/>
    <w:rsid w:val="00485FDE"/>
    <w:rsid w:val="004864CE"/>
    <w:rsid w:val="0048743A"/>
    <w:rsid w:val="00487473"/>
    <w:rsid w:val="00487645"/>
    <w:rsid w:val="004876FD"/>
    <w:rsid w:val="00487818"/>
    <w:rsid w:val="00487D9A"/>
    <w:rsid w:val="004901FA"/>
    <w:rsid w:val="00490808"/>
    <w:rsid w:val="0049084F"/>
    <w:rsid w:val="00490ECE"/>
    <w:rsid w:val="00491267"/>
    <w:rsid w:val="00491336"/>
    <w:rsid w:val="004914F5"/>
    <w:rsid w:val="00491500"/>
    <w:rsid w:val="0049165E"/>
    <w:rsid w:val="00491820"/>
    <w:rsid w:val="00491EFA"/>
    <w:rsid w:val="00492524"/>
    <w:rsid w:val="0049360B"/>
    <w:rsid w:val="004938A8"/>
    <w:rsid w:val="004940EF"/>
    <w:rsid w:val="00494422"/>
    <w:rsid w:val="00494622"/>
    <w:rsid w:val="00494775"/>
    <w:rsid w:val="00494B04"/>
    <w:rsid w:val="00494CF2"/>
    <w:rsid w:val="004950E4"/>
    <w:rsid w:val="004954CC"/>
    <w:rsid w:val="00495A49"/>
    <w:rsid w:val="00495B21"/>
    <w:rsid w:val="00495C60"/>
    <w:rsid w:val="00496632"/>
    <w:rsid w:val="0049694F"/>
    <w:rsid w:val="00496BE4"/>
    <w:rsid w:val="0049743B"/>
    <w:rsid w:val="004A0035"/>
    <w:rsid w:val="004A028C"/>
    <w:rsid w:val="004A0718"/>
    <w:rsid w:val="004A136B"/>
    <w:rsid w:val="004A175F"/>
    <w:rsid w:val="004A1E9C"/>
    <w:rsid w:val="004A2236"/>
    <w:rsid w:val="004A224A"/>
    <w:rsid w:val="004A234E"/>
    <w:rsid w:val="004A292B"/>
    <w:rsid w:val="004A2A53"/>
    <w:rsid w:val="004A2F3F"/>
    <w:rsid w:val="004A3091"/>
    <w:rsid w:val="004A3310"/>
    <w:rsid w:val="004A339F"/>
    <w:rsid w:val="004A360B"/>
    <w:rsid w:val="004A3AC1"/>
    <w:rsid w:val="004A3C3D"/>
    <w:rsid w:val="004A41A6"/>
    <w:rsid w:val="004A4A2F"/>
    <w:rsid w:val="004A4CAE"/>
    <w:rsid w:val="004A4E68"/>
    <w:rsid w:val="004A53A2"/>
    <w:rsid w:val="004A55EB"/>
    <w:rsid w:val="004A5771"/>
    <w:rsid w:val="004A5BDB"/>
    <w:rsid w:val="004A5FA8"/>
    <w:rsid w:val="004A6978"/>
    <w:rsid w:val="004A7175"/>
    <w:rsid w:val="004A7591"/>
    <w:rsid w:val="004A7A68"/>
    <w:rsid w:val="004A7AA3"/>
    <w:rsid w:val="004A7E07"/>
    <w:rsid w:val="004B02C8"/>
    <w:rsid w:val="004B065D"/>
    <w:rsid w:val="004B08A0"/>
    <w:rsid w:val="004B0F75"/>
    <w:rsid w:val="004B2659"/>
    <w:rsid w:val="004B2972"/>
    <w:rsid w:val="004B2AFD"/>
    <w:rsid w:val="004B2BA8"/>
    <w:rsid w:val="004B2C50"/>
    <w:rsid w:val="004B2E17"/>
    <w:rsid w:val="004B2E46"/>
    <w:rsid w:val="004B2FF5"/>
    <w:rsid w:val="004B301C"/>
    <w:rsid w:val="004B310E"/>
    <w:rsid w:val="004B31C0"/>
    <w:rsid w:val="004B36E1"/>
    <w:rsid w:val="004B3DDF"/>
    <w:rsid w:val="004B4B5D"/>
    <w:rsid w:val="004B4F05"/>
    <w:rsid w:val="004B511A"/>
    <w:rsid w:val="004B5326"/>
    <w:rsid w:val="004B5344"/>
    <w:rsid w:val="004B54CB"/>
    <w:rsid w:val="004B571B"/>
    <w:rsid w:val="004B5C54"/>
    <w:rsid w:val="004B64D6"/>
    <w:rsid w:val="004B6AD5"/>
    <w:rsid w:val="004B7304"/>
    <w:rsid w:val="004B7347"/>
    <w:rsid w:val="004B74B0"/>
    <w:rsid w:val="004B7543"/>
    <w:rsid w:val="004B7A2C"/>
    <w:rsid w:val="004C040B"/>
    <w:rsid w:val="004C0C53"/>
    <w:rsid w:val="004C1812"/>
    <w:rsid w:val="004C1F3A"/>
    <w:rsid w:val="004C20A1"/>
    <w:rsid w:val="004C2127"/>
    <w:rsid w:val="004C2221"/>
    <w:rsid w:val="004C268C"/>
    <w:rsid w:val="004C2803"/>
    <w:rsid w:val="004C3998"/>
    <w:rsid w:val="004C3BD1"/>
    <w:rsid w:val="004C47ED"/>
    <w:rsid w:val="004C497D"/>
    <w:rsid w:val="004C4BB3"/>
    <w:rsid w:val="004C4D5B"/>
    <w:rsid w:val="004C5D84"/>
    <w:rsid w:val="004C5D85"/>
    <w:rsid w:val="004C5F26"/>
    <w:rsid w:val="004C64CB"/>
    <w:rsid w:val="004C66C9"/>
    <w:rsid w:val="004C6F26"/>
    <w:rsid w:val="004C6F5C"/>
    <w:rsid w:val="004C7668"/>
    <w:rsid w:val="004C7741"/>
    <w:rsid w:val="004C7935"/>
    <w:rsid w:val="004C7C4D"/>
    <w:rsid w:val="004C7E2C"/>
    <w:rsid w:val="004D075E"/>
    <w:rsid w:val="004D0EAF"/>
    <w:rsid w:val="004D1079"/>
    <w:rsid w:val="004D15C4"/>
    <w:rsid w:val="004D1948"/>
    <w:rsid w:val="004D1E10"/>
    <w:rsid w:val="004D1FCE"/>
    <w:rsid w:val="004D2066"/>
    <w:rsid w:val="004D24EC"/>
    <w:rsid w:val="004D2586"/>
    <w:rsid w:val="004D2702"/>
    <w:rsid w:val="004D2F1B"/>
    <w:rsid w:val="004D3957"/>
    <w:rsid w:val="004D486A"/>
    <w:rsid w:val="004D4B07"/>
    <w:rsid w:val="004D4E04"/>
    <w:rsid w:val="004D4F0C"/>
    <w:rsid w:val="004D5315"/>
    <w:rsid w:val="004D55F1"/>
    <w:rsid w:val="004D6CE5"/>
    <w:rsid w:val="004D7B2A"/>
    <w:rsid w:val="004E0288"/>
    <w:rsid w:val="004E0BB0"/>
    <w:rsid w:val="004E114C"/>
    <w:rsid w:val="004E1537"/>
    <w:rsid w:val="004E16AC"/>
    <w:rsid w:val="004E1D8E"/>
    <w:rsid w:val="004E2913"/>
    <w:rsid w:val="004E39A0"/>
    <w:rsid w:val="004E40C2"/>
    <w:rsid w:val="004E4F08"/>
    <w:rsid w:val="004E5447"/>
    <w:rsid w:val="004E550A"/>
    <w:rsid w:val="004E559C"/>
    <w:rsid w:val="004E568C"/>
    <w:rsid w:val="004E5739"/>
    <w:rsid w:val="004E5BF9"/>
    <w:rsid w:val="004E5F29"/>
    <w:rsid w:val="004E6656"/>
    <w:rsid w:val="004E67AD"/>
    <w:rsid w:val="004E6875"/>
    <w:rsid w:val="004E6930"/>
    <w:rsid w:val="004E6A75"/>
    <w:rsid w:val="004E6AB1"/>
    <w:rsid w:val="004E6BEC"/>
    <w:rsid w:val="004E6EFE"/>
    <w:rsid w:val="004E72A1"/>
    <w:rsid w:val="004E7522"/>
    <w:rsid w:val="004E75E4"/>
    <w:rsid w:val="004E7D81"/>
    <w:rsid w:val="004F0613"/>
    <w:rsid w:val="004F06BB"/>
    <w:rsid w:val="004F0746"/>
    <w:rsid w:val="004F0914"/>
    <w:rsid w:val="004F11C0"/>
    <w:rsid w:val="004F11CF"/>
    <w:rsid w:val="004F17CD"/>
    <w:rsid w:val="004F1953"/>
    <w:rsid w:val="004F1ABD"/>
    <w:rsid w:val="004F236B"/>
    <w:rsid w:val="004F2B3E"/>
    <w:rsid w:val="004F2FA7"/>
    <w:rsid w:val="004F3167"/>
    <w:rsid w:val="004F3450"/>
    <w:rsid w:val="004F3B7D"/>
    <w:rsid w:val="004F42E8"/>
    <w:rsid w:val="004F4720"/>
    <w:rsid w:val="004F47AD"/>
    <w:rsid w:val="004F52BF"/>
    <w:rsid w:val="004F54D6"/>
    <w:rsid w:val="004F60F2"/>
    <w:rsid w:val="004F61E3"/>
    <w:rsid w:val="004F62B6"/>
    <w:rsid w:val="004F661F"/>
    <w:rsid w:val="004F69B1"/>
    <w:rsid w:val="004F6C80"/>
    <w:rsid w:val="004F6FDE"/>
    <w:rsid w:val="004F7427"/>
    <w:rsid w:val="004F753A"/>
    <w:rsid w:val="004F7842"/>
    <w:rsid w:val="004F78EE"/>
    <w:rsid w:val="004F78FD"/>
    <w:rsid w:val="004F7D8A"/>
    <w:rsid w:val="004F7F4B"/>
    <w:rsid w:val="00500267"/>
    <w:rsid w:val="00500A80"/>
    <w:rsid w:val="005026EB"/>
    <w:rsid w:val="00502885"/>
    <w:rsid w:val="00502F4A"/>
    <w:rsid w:val="0050335D"/>
    <w:rsid w:val="00503553"/>
    <w:rsid w:val="00505998"/>
    <w:rsid w:val="00505E25"/>
    <w:rsid w:val="00505F66"/>
    <w:rsid w:val="0050602D"/>
    <w:rsid w:val="00506A82"/>
    <w:rsid w:val="00506AF7"/>
    <w:rsid w:val="005070BE"/>
    <w:rsid w:val="005074B4"/>
    <w:rsid w:val="00507750"/>
    <w:rsid w:val="00507F17"/>
    <w:rsid w:val="00510A43"/>
    <w:rsid w:val="00510A94"/>
    <w:rsid w:val="00510A9E"/>
    <w:rsid w:val="00511120"/>
    <w:rsid w:val="005115BB"/>
    <w:rsid w:val="005122A2"/>
    <w:rsid w:val="0051288C"/>
    <w:rsid w:val="00512CE2"/>
    <w:rsid w:val="00512E24"/>
    <w:rsid w:val="00512EBE"/>
    <w:rsid w:val="00512FB9"/>
    <w:rsid w:val="00513138"/>
    <w:rsid w:val="005133C7"/>
    <w:rsid w:val="005135F6"/>
    <w:rsid w:val="00513D69"/>
    <w:rsid w:val="005146EB"/>
    <w:rsid w:val="005147D6"/>
    <w:rsid w:val="00514A87"/>
    <w:rsid w:val="00514BC0"/>
    <w:rsid w:val="005150D8"/>
    <w:rsid w:val="00515A90"/>
    <w:rsid w:val="00515B3C"/>
    <w:rsid w:val="00515E72"/>
    <w:rsid w:val="005160F2"/>
    <w:rsid w:val="005162CF"/>
    <w:rsid w:val="00516483"/>
    <w:rsid w:val="00516DFB"/>
    <w:rsid w:val="005173D7"/>
    <w:rsid w:val="0051787D"/>
    <w:rsid w:val="00517B7A"/>
    <w:rsid w:val="00517E79"/>
    <w:rsid w:val="005212C4"/>
    <w:rsid w:val="00521459"/>
    <w:rsid w:val="005218D2"/>
    <w:rsid w:val="00521CAA"/>
    <w:rsid w:val="00521CCA"/>
    <w:rsid w:val="005221A1"/>
    <w:rsid w:val="00522954"/>
    <w:rsid w:val="005231FF"/>
    <w:rsid w:val="005236F1"/>
    <w:rsid w:val="00524141"/>
    <w:rsid w:val="005242C9"/>
    <w:rsid w:val="0052448E"/>
    <w:rsid w:val="00524B13"/>
    <w:rsid w:val="005251AD"/>
    <w:rsid w:val="005252F2"/>
    <w:rsid w:val="00525301"/>
    <w:rsid w:val="00525761"/>
    <w:rsid w:val="00525A95"/>
    <w:rsid w:val="00525E26"/>
    <w:rsid w:val="00526115"/>
    <w:rsid w:val="00526638"/>
    <w:rsid w:val="00526822"/>
    <w:rsid w:val="00527470"/>
    <w:rsid w:val="005275BF"/>
    <w:rsid w:val="00527A4F"/>
    <w:rsid w:val="00527D2E"/>
    <w:rsid w:val="0053067C"/>
    <w:rsid w:val="00531134"/>
    <w:rsid w:val="00531389"/>
    <w:rsid w:val="005318F6"/>
    <w:rsid w:val="00532174"/>
    <w:rsid w:val="00532290"/>
    <w:rsid w:val="00532682"/>
    <w:rsid w:val="00533E1D"/>
    <w:rsid w:val="00534852"/>
    <w:rsid w:val="0053494B"/>
    <w:rsid w:val="005351B9"/>
    <w:rsid w:val="00535548"/>
    <w:rsid w:val="00535AC2"/>
    <w:rsid w:val="00535C55"/>
    <w:rsid w:val="00535FC6"/>
    <w:rsid w:val="00535FFA"/>
    <w:rsid w:val="00536C14"/>
    <w:rsid w:val="00536D16"/>
    <w:rsid w:val="00536D8A"/>
    <w:rsid w:val="0053735B"/>
    <w:rsid w:val="005379A8"/>
    <w:rsid w:val="00540043"/>
    <w:rsid w:val="0054009D"/>
    <w:rsid w:val="00540510"/>
    <w:rsid w:val="0054090D"/>
    <w:rsid w:val="00540F5E"/>
    <w:rsid w:val="00541340"/>
    <w:rsid w:val="00542066"/>
    <w:rsid w:val="0054211B"/>
    <w:rsid w:val="005431AE"/>
    <w:rsid w:val="005432A7"/>
    <w:rsid w:val="005432EA"/>
    <w:rsid w:val="00543B75"/>
    <w:rsid w:val="00543C98"/>
    <w:rsid w:val="00543DF9"/>
    <w:rsid w:val="00543E75"/>
    <w:rsid w:val="00544049"/>
    <w:rsid w:val="00544DDB"/>
    <w:rsid w:val="0054563A"/>
    <w:rsid w:val="00545891"/>
    <w:rsid w:val="00545D4D"/>
    <w:rsid w:val="005461F4"/>
    <w:rsid w:val="00546253"/>
    <w:rsid w:val="005464EC"/>
    <w:rsid w:val="005466C8"/>
    <w:rsid w:val="00546EE4"/>
    <w:rsid w:val="0054700B"/>
    <w:rsid w:val="00547017"/>
    <w:rsid w:val="0054737A"/>
    <w:rsid w:val="00547E0E"/>
    <w:rsid w:val="0055052C"/>
    <w:rsid w:val="005505E4"/>
    <w:rsid w:val="00550CD6"/>
    <w:rsid w:val="00550EA5"/>
    <w:rsid w:val="00551747"/>
    <w:rsid w:val="00551885"/>
    <w:rsid w:val="00551AD8"/>
    <w:rsid w:val="00551D8F"/>
    <w:rsid w:val="0055287A"/>
    <w:rsid w:val="005528DE"/>
    <w:rsid w:val="00552D8C"/>
    <w:rsid w:val="00553556"/>
    <w:rsid w:val="00553C36"/>
    <w:rsid w:val="00553DBB"/>
    <w:rsid w:val="00554048"/>
    <w:rsid w:val="00555146"/>
    <w:rsid w:val="00555467"/>
    <w:rsid w:val="00555660"/>
    <w:rsid w:val="00556A1A"/>
    <w:rsid w:val="00556F0B"/>
    <w:rsid w:val="00557477"/>
    <w:rsid w:val="00557567"/>
    <w:rsid w:val="005576B1"/>
    <w:rsid w:val="00557CAE"/>
    <w:rsid w:val="00557E01"/>
    <w:rsid w:val="00557F1F"/>
    <w:rsid w:val="0056033D"/>
    <w:rsid w:val="00561784"/>
    <w:rsid w:val="00561CED"/>
    <w:rsid w:val="00562512"/>
    <w:rsid w:val="00562B57"/>
    <w:rsid w:val="00562CD4"/>
    <w:rsid w:val="005639E4"/>
    <w:rsid w:val="00563D06"/>
    <w:rsid w:val="005644F1"/>
    <w:rsid w:val="005656CE"/>
    <w:rsid w:val="00565888"/>
    <w:rsid w:val="005658BD"/>
    <w:rsid w:val="00566045"/>
    <w:rsid w:val="00566330"/>
    <w:rsid w:val="005663C0"/>
    <w:rsid w:val="00566D61"/>
    <w:rsid w:val="005673DE"/>
    <w:rsid w:val="005674A6"/>
    <w:rsid w:val="00567942"/>
    <w:rsid w:val="005709C1"/>
    <w:rsid w:val="005715E7"/>
    <w:rsid w:val="00571ED1"/>
    <w:rsid w:val="0057249F"/>
    <w:rsid w:val="00572B37"/>
    <w:rsid w:val="00573246"/>
    <w:rsid w:val="0057340E"/>
    <w:rsid w:val="005739D1"/>
    <w:rsid w:val="00573C67"/>
    <w:rsid w:val="00573D91"/>
    <w:rsid w:val="00573FF8"/>
    <w:rsid w:val="005748A8"/>
    <w:rsid w:val="00575043"/>
    <w:rsid w:val="0057504A"/>
    <w:rsid w:val="005750BA"/>
    <w:rsid w:val="00575E2D"/>
    <w:rsid w:val="0057667A"/>
    <w:rsid w:val="00576CA6"/>
    <w:rsid w:val="00576FE2"/>
    <w:rsid w:val="0057763D"/>
    <w:rsid w:val="00577DD5"/>
    <w:rsid w:val="00580C83"/>
    <w:rsid w:val="00581F2C"/>
    <w:rsid w:val="0058214B"/>
    <w:rsid w:val="00582B3F"/>
    <w:rsid w:val="00582FC2"/>
    <w:rsid w:val="0058302B"/>
    <w:rsid w:val="005832A0"/>
    <w:rsid w:val="00583AF1"/>
    <w:rsid w:val="00583CBF"/>
    <w:rsid w:val="00584389"/>
    <w:rsid w:val="005846C5"/>
    <w:rsid w:val="00584ECC"/>
    <w:rsid w:val="0058502A"/>
    <w:rsid w:val="005853EB"/>
    <w:rsid w:val="005853FE"/>
    <w:rsid w:val="005860CF"/>
    <w:rsid w:val="0058664A"/>
    <w:rsid w:val="00586847"/>
    <w:rsid w:val="005872A6"/>
    <w:rsid w:val="005876CF"/>
    <w:rsid w:val="00590057"/>
    <w:rsid w:val="00590164"/>
    <w:rsid w:val="0059019D"/>
    <w:rsid w:val="00590EDD"/>
    <w:rsid w:val="005914CA"/>
    <w:rsid w:val="00591BA8"/>
    <w:rsid w:val="0059250A"/>
    <w:rsid w:val="005925D3"/>
    <w:rsid w:val="00592642"/>
    <w:rsid w:val="00592A17"/>
    <w:rsid w:val="00592CC6"/>
    <w:rsid w:val="00593A1C"/>
    <w:rsid w:val="00593C9A"/>
    <w:rsid w:val="00593FC3"/>
    <w:rsid w:val="005945AD"/>
    <w:rsid w:val="0059481C"/>
    <w:rsid w:val="005948CF"/>
    <w:rsid w:val="00594F0D"/>
    <w:rsid w:val="0059518B"/>
    <w:rsid w:val="005954A6"/>
    <w:rsid w:val="005956F9"/>
    <w:rsid w:val="00596C85"/>
    <w:rsid w:val="00597198"/>
    <w:rsid w:val="005971D1"/>
    <w:rsid w:val="00597381"/>
    <w:rsid w:val="005977E6"/>
    <w:rsid w:val="00597B97"/>
    <w:rsid w:val="005A097C"/>
    <w:rsid w:val="005A0B50"/>
    <w:rsid w:val="005A0E98"/>
    <w:rsid w:val="005A1058"/>
    <w:rsid w:val="005A123F"/>
    <w:rsid w:val="005A1BF2"/>
    <w:rsid w:val="005A1E31"/>
    <w:rsid w:val="005A1FF1"/>
    <w:rsid w:val="005A229E"/>
    <w:rsid w:val="005A3032"/>
    <w:rsid w:val="005A33F1"/>
    <w:rsid w:val="005A358B"/>
    <w:rsid w:val="005A4131"/>
    <w:rsid w:val="005A470A"/>
    <w:rsid w:val="005A481F"/>
    <w:rsid w:val="005A48F8"/>
    <w:rsid w:val="005A490C"/>
    <w:rsid w:val="005A4E8D"/>
    <w:rsid w:val="005A52BC"/>
    <w:rsid w:val="005A5669"/>
    <w:rsid w:val="005A5A9D"/>
    <w:rsid w:val="005A5D13"/>
    <w:rsid w:val="005A5E82"/>
    <w:rsid w:val="005A6483"/>
    <w:rsid w:val="005A668D"/>
    <w:rsid w:val="005A6FE4"/>
    <w:rsid w:val="005A7AE9"/>
    <w:rsid w:val="005A7EF0"/>
    <w:rsid w:val="005A7F62"/>
    <w:rsid w:val="005B00E0"/>
    <w:rsid w:val="005B0334"/>
    <w:rsid w:val="005B05A5"/>
    <w:rsid w:val="005B070B"/>
    <w:rsid w:val="005B0A06"/>
    <w:rsid w:val="005B0ADE"/>
    <w:rsid w:val="005B31F2"/>
    <w:rsid w:val="005B3483"/>
    <w:rsid w:val="005B3852"/>
    <w:rsid w:val="005B3C40"/>
    <w:rsid w:val="005B4296"/>
    <w:rsid w:val="005B4D5C"/>
    <w:rsid w:val="005B567A"/>
    <w:rsid w:val="005B56F0"/>
    <w:rsid w:val="005B5ACD"/>
    <w:rsid w:val="005B5FB6"/>
    <w:rsid w:val="005B60A9"/>
    <w:rsid w:val="005B61CA"/>
    <w:rsid w:val="005B6D0D"/>
    <w:rsid w:val="005B71E5"/>
    <w:rsid w:val="005B7530"/>
    <w:rsid w:val="005B7A33"/>
    <w:rsid w:val="005C04BD"/>
    <w:rsid w:val="005C0F00"/>
    <w:rsid w:val="005C0F08"/>
    <w:rsid w:val="005C11DB"/>
    <w:rsid w:val="005C12D7"/>
    <w:rsid w:val="005C19EA"/>
    <w:rsid w:val="005C1D15"/>
    <w:rsid w:val="005C239A"/>
    <w:rsid w:val="005C26AB"/>
    <w:rsid w:val="005C323A"/>
    <w:rsid w:val="005C3CC6"/>
    <w:rsid w:val="005C3E15"/>
    <w:rsid w:val="005C481B"/>
    <w:rsid w:val="005C49D7"/>
    <w:rsid w:val="005C4FA0"/>
    <w:rsid w:val="005C572C"/>
    <w:rsid w:val="005C5826"/>
    <w:rsid w:val="005C5ACE"/>
    <w:rsid w:val="005C6358"/>
    <w:rsid w:val="005C64F2"/>
    <w:rsid w:val="005C664D"/>
    <w:rsid w:val="005C7081"/>
    <w:rsid w:val="005C73DC"/>
    <w:rsid w:val="005C73F1"/>
    <w:rsid w:val="005C74EB"/>
    <w:rsid w:val="005C760C"/>
    <w:rsid w:val="005D09A2"/>
    <w:rsid w:val="005D0EFF"/>
    <w:rsid w:val="005D11D8"/>
    <w:rsid w:val="005D1305"/>
    <w:rsid w:val="005D1364"/>
    <w:rsid w:val="005D163D"/>
    <w:rsid w:val="005D1704"/>
    <w:rsid w:val="005D1957"/>
    <w:rsid w:val="005D2DC0"/>
    <w:rsid w:val="005D3DA4"/>
    <w:rsid w:val="005D4271"/>
    <w:rsid w:val="005D4AE3"/>
    <w:rsid w:val="005D4DA0"/>
    <w:rsid w:val="005D4FF2"/>
    <w:rsid w:val="005D5BFE"/>
    <w:rsid w:val="005D5E27"/>
    <w:rsid w:val="005D6049"/>
    <w:rsid w:val="005D688C"/>
    <w:rsid w:val="005D6DBE"/>
    <w:rsid w:val="005D6FF4"/>
    <w:rsid w:val="005D73DA"/>
    <w:rsid w:val="005D79B3"/>
    <w:rsid w:val="005D7A03"/>
    <w:rsid w:val="005E008C"/>
    <w:rsid w:val="005E00CC"/>
    <w:rsid w:val="005E02F8"/>
    <w:rsid w:val="005E088C"/>
    <w:rsid w:val="005E0959"/>
    <w:rsid w:val="005E0FB3"/>
    <w:rsid w:val="005E1C66"/>
    <w:rsid w:val="005E22BB"/>
    <w:rsid w:val="005E245C"/>
    <w:rsid w:val="005E27AF"/>
    <w:rsid w:val="005E2885"/>
    <w:rsid w:val="005E2A26"/>
    <w:rsid w:val="005E3028"/>
    <w:rsid w:val="005E37D7"/>
    <w:rsid w:val="005E4031"/>
    <w:rsid w:val="005E418B"/>
    <w:rsid w:val="005E4943"/>
    <w:rsid w:val="005E4AD7"/>
    <w:rsid w:val="005E4DFC"/>
    <w:rsid w:val="005E4EEC"/>
    <w:rsid w:val="005E54C5"/>
    <w:rsid w:val="005E6A30"/>
    <w:rsid w:val="005E751E"/>
    <w:rsid w:val="005E7569"/>
    <w:rsid w:val="005E7D8A"/>
    <w:rsid w:val="005E7F73"/>
    <w:rsid w:val="005E7FA3"/>
    <w:rsid w:val="005F03C3"/>
    <w:rsid w:val="005F03E6"/>
    <w:rsid w:val="005F06FD"/>
    <w:rsid w:val="005F0B6C"/>
    <w:rsid w:val="005F102B"/>
    <w:rsid w:val="005F12CC"/>
    <w:rsid w:val="005F15F1"/>
    <w:rsid w:val="005F190A"/>
    <w:rsid w:val="005F19A7"/>
    <w:rsid w:val="005F20EE"/>
    <w:rsid w:val="005F2265"/>
    <w:rsid w:val="005F2D82"/>
    <w:rsid w:val="005F3153"/>
    <w:rsid w:val="005F33BE"/>
    <w:rsid w:val="005F3423"/>
    <w:rsid w:val="005F3C77"/>
    <w:rsid w:val="005F4625"/>
    <w:rsid w:val="005F4664"/>
    <w:rsid w:val="005F46F7"/>
    <w:rsid w:val="005F473F"/>
    <w:rsid w:val="005F49CF"/>
    <w:rsid w:val="005F4BBA"/>
    <w:rsid w:val="005F51EB"/>
    <w:rsid w:val="005F54C9"/>
    <w:rsid w:val="005F5A12"/>
    <w:rsid w:val="005F5DC9"/>
    <w:rsid w:val="005F60B5"/>
    <w:rsid w:val="005F6C69"/>
    <w:rsid w:val="005F6E39"/>
    <w:rsid w:val="005F7084"/>
    <w:rsid w:val="005F7721"/>
    <w:rsid w:val="00600501"/>
    <w:rsid w:val="00600BDB"/>
    <w:rsid w:val="00600C44"/>
    <w:rsid w:val="00601C21"/>
    <w:rsid w:val="00601EBE"/>
    <w:rsid w:val="006023DF"/>
    <w:rsid w:val="006038BF"/>
    <w:rsid w:val="00603DFA"/>
    <w:rsid w:val="006040A5"/>
    <w:rsid w:val="006043D7"/>
    <w:rsid w:val="00604D64"/>
    <w:rsid w:val="00604E9E"/>
    <w:rsid w:val="00606434"/>
    <w:rsid w:val="00606D18"/>
    <w:rsid w:val="006073E0"/>
    <w:rsid w:val="00607649"/>
    <w:rsid w:val="00607988"/>
    <w:rsid w:val="00607DFB"/>
    <w:rsid w:val="00610418"/>
    <w:rsid w:val="006109DB"/>
    <w:rsid w:val="00610DD0"/>
    <w:rsid w:val="00612167"/>
    <w:rsid w:val="00612419"/>
    <w:rsid w:val="00612463"/>
    <w:rsid w:val="00612DEB"/>
    <w:rsid w:val="00612E91"/>
    <w:rsid w:val="00612F28"/>
    <w:rsid w:val="00613BD8"/>
    <w:rsid w:val="00614A66"/>
    <w:rsid w:val="00614F8D"/>
    <w:rsid w:val="00615340"/>
    <w:rsid w:val="006157AC"/>
    <w:rsid w:val="00615CF4"/>
    <w:rsid w:val="00616449"/>
    <w:rsid w:val="006165F0"/>
    <w:rsid w:val="006168A1"/>
    <w:rsid w:val="00616AD0"/>
    <w:rsid w:val="00616C54"/>
    <w:rsid w:val="006204F3"/>
    <w:rsid w:val="00620552"/>
    <w:rsid w:val="0062068D"/>
    <w:rsid w:val="00620792"/>
    <w:rsid w:val="00620C9A"/>
    <w:rsid w:val="00621752"/>
    <w:rsid w:val="006217CE"/>
    <w:rsid w:val="00621F9C"/>
    <w:rsid w:val="006221B9"/>
    <w:rsid w:val="006224C3"/>
    <w:rsid w:val="00622574"/>
    <w:rsid w:val="00623693"/>
    <w:rsid w:val="00623783"/>
    <w:rsid w:val="006239BA"/>
    <w:rsid w:val="00623D2B"/>
    <w:rsid w:val="006241A3"/>
    <w:rsid w:val="00624B11"/>
    <w:rsid w:val="006257FB"/>
    <w:rsid w:val="00625DF9"/>
    <w:rsid w:val="0062639B"/>
    <w:rsid w:val="0062677C"/>
    <w:rsid w:val="0062763F"/>
    <w:rsid w:val="0062765D"/>
    <w:rsid w:val="00630486"/>
    <w:rsid w:val="006304F7"/>
    <w:rsid w:val="00630556"/>
    <w:rsid w:val="006308FD"/>
    <w:rsid w:val="00630B99"/>
    <w:rsid w:val="00630F52"/>
    <w:rsid w:val="006318F2"/>
    <w:rsid w:val="006328FE"/>
    <w:rsid w:val="00632E78"/>
    <w:rsid w:val="00633361"/>
    <w:rsid w:val="006335C3"/>
    <w:rsid w:val="00633B6F"/>
    <w:rsid w:val="00633C7B"/>
    <w:rsid w:val="0063410B"/>
    <w:rsid w:val="0063437D"/>
    <w:rsid w:val="00634520"/>
    <w:rsid w:val="00634E6A"/>
    <w:rsid w:val="00635993"/>
    <w:rsid w:val="00635AE9"/>
    <w:rsid w:val="00636636"/>
    <w:rsid w:val="006366B6"/>
    <w:rsid w:val="006369E9"/>
    <w:rsid w:val="00636A77"/>
    <w:rsid w:val="00636B36"/>
    <w:rsid w:val="00636C69"/>
    <w:rsid w:val="00636CE4"/>
    <w:rsid w:val="00636FD7"/>
    <w:rsid w:val="00637386"/>
    <w:rsid w:val="00637730"/>
    <w:rsid w:val="0063789A"/>
    <w:rsid w:val="00640802"/>
    <w:rsid w:val="00640866"/>
    <w:rsid w:val="006409C0"/>
    <w:rsid w:val="00640BCD"/>
    <w:rsid w:val="00640E5F"/>
    <w:rsid w:val="00641120"/>
    <w:rsid w:val="00641384"/>
    <w:rsid w:val="00641979"/>
    <w:rsid w:val="00641CF9"/>
    <w:rsid w:val="00641EC1"/>
    <w:rsid w:val="00642038"/>
    <w:rsid w:val="006421EE"/>
    <w:rsid w:val="006421F9"/>
    <w:rsid w:val="006422D0"/>
    <w:rsid w:val="006427F8"/>
    <w:rsid w:val="00642FE8"/>
    <w:rsid w:val="00643221"/>
    <w:rsid w:val="00643691"/>
    <w:rsid w:val="00643BDE"/>
    <w:rsid w:val="00643E0A"/>
    <w:rsid w:val="00643E2F"/>
    <w:rsid w:val="006446B7"/>
    <w:rsid w:val="00644ECC"/>
    <w:rsid w:val="00645B32"/>
    <w:rsid w:val="00646930"/>
    <w:rsid w:val="006473F4"/>
    <w:rsid w:val="00647E3E"/>
    <w:rsid w:val="006501AC"/>
    <w:rsid w:val="006501CD"/>
    <w:rsid w:val="0065087E"/>
    <w:rsid w:val="00650C71"/>
    <w:rsid w:val="00650E93"/>
    <w:rsid w:val="00651633"/>
    <w:rsid w:val="00651737"/>
    <w:rsid w:val="00651C10"/>
    <w:rsid w:val="00651D30"/>
    <w:rsid w:val="00652C49"/>
    <w:rsid w:val="006532BB"/>
    <w:rsid w:val="00653578"/>
    <w:rsid w:val="0065370D"/>
    <w:rsid w:val="00653861"/>
    <w:rsid w:val="0065389F"/>
    <w:rsid w:val="0065390E"/>
    <w:rsid w:val="006539DA"/>
    <w:rsid w:val="00653B73"/>
    <w:rsid w:val="00653D0A"/>
    <w:rsid w:val="006543C7"/>
    <w:rsid w:val="00654474"/>
    <w:rsid w:val="006546B7"/>
    <w:rsid w:val="00655085"/>
    <w:rsid w:val="00655256"/>
    <w:rsid w:val="0065548F"/>
    <w:rsid w:val="006567FD"/>
    <w:rsid w:val="00656E29"/>
    <w:rsid w:val="00656F81"/>
    <w:rsid w:val="00657054"/>
    <w:rsid w:val="00657809"/>
    <w:rsid w:val="00657A85"/>
    <w:rsid w:val="00657F2C"/>
    <w:rsid w:val="00660091"/>
    <w:rsid w:val="00660114"/>
    <w:rsid w:val="006604DA"/>
    <w:rsid w:val="00660709"/>
    <w:rsid w:val="006611C8"/>
    <w:rsid w:val="00661246"/>
    <w:rsid w:val="006613AF"/>
    <w:rsid w:val="00661C13"/>
    <w:rsid w:val="006623E6"/>
    <w:rsid w:val="00662516"/>
    <w:rsid w:val="00662B88"/>
    <w:rsid w:val="00662C19"/>
    <w:rsid w:val="00664891"/>
    <w:rsid w:val="006649BD"/>
    <w:rsid w:val="00664DD2"/>
    <w:rsid w:val="00665FC1"/>
    <w:rsid w:val="00666088"/>
    <w:rsid w:val="006667F6"/>
    <w:rsid w:val="006670E4"/>
    <w:rsid w:val="006672B4"/>
    <w:rsid w:val="006679F8"/>
    <w:rsid w:val="00667D79"/>
    <w:rsid w:val="006708E5"/>
    <w:rsid w:val="00670986"/>
    <w:rsid w:val="006709B2"/>
    <w:rsid w:val="00670DFB"/>
    <w:rsid w:val="00671C27"/>
    <w:rsid w:val="00672002"/>
    <w:rsid w:val="00672EFD"/>
    <w:rsid w:val="006736ED"/>
    <w:rsid w:val="006742E3"/>
    <w:rsid w:val="00674316"/>
    <w:rsid w:val="0067481C"/>
    <w:rsid w:val="00674942"/>
    <w:rsid w:val="00674F5B"/>
    <w:rsid w:val="00675144"/>
    <w:rsid w:val="00675153"/>
    <w:rsid w:val="006755A4"/>
    <w:rsid w:val="0067581B"/>
    <w:rsid w:val="0067599F"/>
    <w:rsid w:val="00675C2D"/>
    <w:rsid w:val="00675FBC"/>
    <w:rsid w:val="006761AB"/>
    <w:rsid w:val="006763CB"/>
    <w:rsid w:val="006766D6"/>
    <w:rsid w:val="00676BFF"/>
    <w:rsid w:val="006770EA"/>
    <w:rsid w:val="00677496"/>
    <w:rsid w:val="00677D9F"/>
    <w:rsid w:val="0068036B"/>
    <w:rsid w:val="0068061C"/>
    <w:rsid w:val="00680AE7"/>
    <w:rsid w:val="0068157A"/>
    <w:rsid w:val="00681AD4"/>
    <w:rsid w:val="00681E1D"/>
    <w:rsid w:val="00681EAE"/>
    <w:rsid w:val="0068201B"/>
    <w:rsid w:val="006821F9"/>
    <w:rsid w:val="00682616"/>
    <w:rsid w:val="00682EC8"/>
    <w:rsid w:val="00683492"/>
    <w:rsid w:val="00683754"/>
    <w:rsid w:val="006837B8"/>
    <w:rsid w:val="006843CB"/>
    <w:rsid w:val="00684C5B"/>
    <w:rsid w:val="00684F33"/>
    <w:rsid w:val="00685B50"/>
    <w:rsid w:val="00685EF7"/>
    <w:rsid w:val="00686556"/>
    <w:rsid w:val="00686DA8"/>
    <w:rsid w:val="00686ECC"/>
    <w:rsid w:val="0068718C"/>
    <w:rsid w:val="006874C6"/>
    <w:rsid w:val="00690AB9"/>
    <w:rsid w:val="00691704"/>
    <w:rsid w:val="00691801"/>
    <w:rsid w:val="0069189E"/>
    <w:rsid w:val="00691945"/>
    <w:rsid w:val="00691DED"/>
    <w:rsid w:val="00691E04"/>
    <w:rsid w:val="00692378"/>
    <w:rsid w:val="0069310A"/>
    <w:rsid w:val="006939C2"/>
    <w:rsid w:val="00693E63"/>
    <w:rsid w:val="00693E9A"/>
    <w:rsid w:val="00694198"/>
    <w:rsid w:val="006944F4"/>
    <w:rsid w:val="00694D1D"/>
    <w:rsid w:val="00694D86"/>
    <w:rsid w:val="00695386"/>
    <w:rsid w:val="006955F6"/>
    <w:rsid w:val="00695607"/>
    <w:rsid w:val="0069584C"/>
    <w:rsid w:val="0069597A"/>
    <w:rsid w:val="00696072"/>
    <w:rsid w:val="006965D2"/>
    <w:rsid w:val="00696A54"/>
    <w:rsid w:val="006970B3"/>
    <w:rsid w:val="00697485"/>
    <w:rsid w:val="00697A3E"/>
    <w:rsid w:val="006A02C1"/>
    <w:rsid w:val="006A030B"/>
    <w:rsid w:val="006A05F4"/>
    <w:rsid w:val="006A0A68"/>
    <w:rsid w:val="006A0AEC"/>
    <w:rsid w:val="006A0BB5"/>
    <w:rsid w:val="006A0DD9"/>
    <w:rsid w:val="006A0FD6"/>
    <w:rsid w:val="006A10E8"/>
    <w:rsid w:val="006A1411"/>
    <w:rsid w:val="006A142A"/>
    <w:rsid w:val="006A15C0"/>
    <w:rsid w:val="006A1693"/>
    <w:rsid w:val="006A2145"/>
    <w:rsid w:val="006A2296"/>
    <w:rsid w:val="006A29E7"/>
    <w:rsid w:val="006A2FE3"/>
    <w:rsid w:val="006A4033"/>
    <w:rsid w:val="006A45C2"/>
    <w:rsid w:val="006A54A2"/>
    <w:rsid w:val="006A58C4"/>
    <w:rsid w:val="006A5957"/>
    <w:rsid w:val="006A5A26"/>
    <w:rsid w:val="006A5E2E"/>
    <w:rsid w:val="006A6072"/>
    <w:rsid w:val="006A6262"/>
    <w:rsid w:val="006A7074"/>
    <w:rsid w:val="006A72A3"/>
    <w:rsid w:val="006A771A"/>
    <w:rsid w:val="006A77A6"/>
    <w:rsid w:val="006B0175"/>
    <w:rsid w:val="006B027A"/>
    <w:rsid w:val="006B0758"/>
    <w:rsid w:val="006B0D78"/>
    <w:rsid w:val="006B1285"/>
    <w:rsid w:val="006B13A7"/>
    <w:rsid w:val="006B13E9"/>
    <w:rsid w:val="006B1896"/>
    <w:rsid w:val="006B1B9A"/>
    <w:rsid w:val="006B26F1"/>
    <w:rsid w:val="006B3131"/>
    <w:rsid w:val="006B31A5"/>
    <w:rsid w:val="006B37EF"/>
    <w:rsid w:val="006B3A8B"/>
    <w:rsid w:val="006B3F4D"/>
    <w:rsid w:val="006B44BF"/>
    <w:rsid w:val="006B4C95"/>
    <w:rsid w:val="006B5214"/>
    <w:rsid w:val="006B568D"/>
    <w:rsid w:val="006B56AF"/>
    <w:rsid w:val="006B5F88"/>
    <w:rsid w:val="006B71CD"/>
    <w:rsid w:val="006B7270"/>
    <w:rsid w:val="006B7375"/>
    <w:rsid w:val="006C0286"/>
    <w:rsid w:val="006C06EB"/>
    <w:rsid w:val="006C095A"/>
    <w:rsid w:val="006C0F17"/>
    <w:rsid w:val="006C2046"/>
    <w:rsid w:val="006C20C9"/>
    <w:rsid w:val="006C238F"/>
    <w:rsid w:val="006C29BE"/>
    <w:rsid w:val="006C2A70"/>
    <w:rsid w:val="006C2EB1"/>
    <w:rsid w:val="006C3016"/>
    <w:rsid w:val="006C3461"/>
    <w:rsid w:val="006C3F7C"/>
    <w:rsid w:val="006C4922"/>
    <w:rsid w:val="006C4AD0"/>
    <w:rsid w:val="006C4C42"/>
    <w:rsid w:val="006C4EC5"/>
    <w:rsid w:val="006C584C"/>
    <w:rsid w:val="006C5AD3"/>
    <w:rsid w:val="006C5C4E"/>
    <w:rsid w:val="006C66D3"/>
    <w:rsid w:val="006C68EA"/>
    <w:rsid w:val="006C6B10"/>
    <w:rsid w:val="006C6EDA"/>
    <w:rsid w:val="006C6FD7"/>
    <w:rsid w:val="006C70EF"/>
    <w:rsid w:val="006C712B"/>
    <w:rsid w:val="006C72C9"/>
    <w:rsid w:val="006C7CC3"/>
    <w:rsid w:val="006C7CEE"/>
    <w:rsid w:val="006C7DB8"/>
    <w:rsid w:val="006C7E40"/>
    <w:rsid w:val="006D0784"/>
    <w:rsid w:val="006D0BFC"/>
    <w:rsid w:val="006D0C5F"/>
    <w:rsid w:val="006D113F"/>
    <w:rsid w:val="006D1336"/>
    <w:rsid w:val="006D1572"/>
    <w:rsid w:val="006D15C6"/>
    <w:rsid w:val="006D19A8"/>
    <w:rsid w:val="006D1D7B"/>
    <w:rsid w:val="006D1DD8"/>
    <w:rsid w:val="006D27FD"/>
    <w:rsid w:val="006D2F54"/>
    <w:rsid w:val="006D340A"/>
    <w:rsid w:val="006D3D94"/>
    <w:rsid w:val="006D3DDA"/>
    <w:rsid w:val="006D5207"/>
    <w:rsid w:val="006D5558"/>
    <w:rsid w:val="006D5903"/>
    <w:rsid w:val="006D5904"/>
    <w:rsid w:val="006D6063"/>
    <w:rsid w:val="006D60AB"/>
    <w:rsid w:val="006D63A2"/>
    <w:rsid w:val="006D684F"/>
    <w:rsid w:val="006D68C4"/>
    <w:rsid w:val="006D74AB"/>
    <w:rsid w:val="006D7B37"/>
    <w:rsid w:val="006E001A"/>
    <w:rsid w:val="006E00B4"/>
    <w:rsid w:val="006E031F"/>
    <w:rsid w:val="006E05E7"/>
    <w:rsid w:val="006E0A7E"/>
    <w:rsid w:val="006E135B"/>
    <w:rsid w:val="006E1BA9"/>
    <w:rsid w:val="006E1D58"/>
    <w:rsid w:val="006E2614"/>
    <w:rsid w:val="006E2A00"/>
    <w:rsid w:val="006E34DB"/>
    <w:rsid w:val="006E3B90"/>
    <w:rsid w:val="006E3C02"/>
    <w:rsid w:val="006E3EF6"/>
    <w:rsid w:val="006E3F13"/>
    <w:rsid w:val="006E41F7"/>
    <w:rsid w:val="006E4200"/>
    <w:rsid w:val="006E4576"/>
    <w:rsid w:val="006E52C6"/>
    <w:rsid w:val="006E5B90"/>
    <w:rsid w:val="006E5C3B"/>
    <w:rsid w:val="006E5DFF"/>
    <w:rsid w:val="006E5E71"/>
    <w:rsid w:val="006E7A76"/>
    <w:rsid w:val="006E7AFA"/>
    <w:rsid w:val="006E7B2E"/>
    <w:rsid w:val="006E7BBB"/>
    <w:rsid w:val="006E7F5C"/>
    <w:rsid w:val="006F0457"/>
    <w:rsid w:val="006F0A57"/>
    <w:rsid w:val="006F1266"/>
    <w:rsid w:val="006F13E4"/>
    <w:rsid w:val="006F19BA"/>
    <w:rsid w:val="006F1E59"/>
    <w:rsid w:val="006F209C"/>
    <w:rsid w:val="006F2A08"/>
    <w:rsid w:val="006F337D"/>
    <w:rsid w:val="006F359B"/>
    <w:rsid w:val="006F3772"/>
    <w:rsid w:val="006F3B71"/>
    <w:rsid w:val="006F3CAC"/>
    <w:rsid w:val="006F403C"/>
    <w:rsid w:val="006F46A0"/>
    <w:rsid w:val="006F48CE"/>
    <w:rsid w:val="006F4E36"/>
    <w:rsid w:val="006F519F"/>
    <w:rsid w:val="006F5811"/>
    <w:rsid w:val="006F5981"/>
    <w:rsid w:val="006F5E47"/>
    <w:rsid w:val="006F5ED1"/>
    <w:rsid w:val="006F6A7F"/>
    <w:rsid w:val="006F713D"/>
    <w:rsid w:val="006F7226"/>
    <w:rsid w:val="006F728C"/>
    <w:rsid w:val="006F7370"/>
    <w:rsid w:val="006F7603"/>
    <w:rsid w:val="006F7CB6"/>
    <w:rsid w:val="007003D9"/>
    <w:rsid w:val="00700578"/>
    <w:rsid w:val="00700F99"/>
    <w:rsid w:val="007010D4"/>
    <w:rsid w:val="0070130D"/>
    <w:rsid w:val="007020CF"/>
    <w:rsid w:val="007028F7"/>
    <w:rsid w:val="00702BF6"/>
    <w:rsid w:val="00702E72"/>
    <w:rsid w:val="00703021"/>
    <w:rsid w:val="0070348C"/>
    <w:rsid w:val="00703A83"/>
    <w:rsid w:val="00703A9A"/>
    <w:rsid w:val="00703EE5"/>
    <w:rsid w:val="00704E23"/>
    <w:rsid w:val="00705527"/>
    <w:rsid w:val="00705DF6"/>
    <w:rsid w:val="00706357"/>
    <w:rsid w:val="0070667F"/>
    <w:rsid w:val="007066C4"/>
    <w:rsid w:val="00706E86"/>
    <w:rsid w:val="007071D7"/>
    <w:rsid w:val="00707278"/>
    <w:rsid w:val="00707946"/>
    <w:rsid w:val="00710027"/>
    <w:rsid w:val="00710073"/>
    <w:rsid w:val="007104F8"/>
    <w:rsid w:val="00710B22"/>
    <w:rsid w:val="007110AC"/>
    <w:rsid w:val="007112CC"/>
    <w:rsid w:val="00711F3D"/>
    <w:rsid w:val="00712A7A"/>
    <w:rsid w:val="00712B37"/>
    <w:rsid w:val="00712BE0"/>
    <w:rsid w:val="00712BE4"/>
    <w:rsid w:val="00712E19"/>
    <w:rsid w:val="00713721"/>
    <w:rsid w:val="00713A71"/>
    <w:rsid w:val="00713E67"/>
    <w:rsid w:val="007140DA"/>
    <w:rsid w:val="00714F55"/>
    <w:rsid w:val="00715F14"/>
    <w:rsid w:val="0071642E"/>
    <w:rsid w:val="007167E2"/>
    <w:rsid w:val="00716F78"/>
    <w:rsid w:val="00717CCC"/>
    <w:rsid w:val="00720144"/>
    <w:rsid w:val="0072068F"/>
    <w:rsid w:val="0072108C"/>
    <w:rsid w:val="0072118B"/>
    <w:rsid w:val="00721B1A"/>
    <w:rsid w:val="00721B42"/>
    <w:rsid w:val="00721F4D"/>
    <w:rsid w:val="007234D1"/>
    <w:rsid w:val="00723CC1"/>
    <w:rsid w:val="0072480E"/>
    <w:rsid w:val="00725500"/>
    <w:rsid w:val="00725D07"/>
    <w:rsid w:val="00725ED8"/>
    <w:rsid w:val="00726E50"/>
    <w:rsid w:val="00727049"/>
    <w:rsid w:val="00727B6F"/>
    <w:rsid w:val="00727DA9"/>
    <w:rsid w:val="00727E0B"/>
    <w:rsid w:val="0073016D"/>
    <w:rsid w:val="00730802"/>
    <w:rsid w:val="00730B33"/>
    <w:rsid w:val="00731C11"/>
    <w:rsid w:val="00731E84"/>
    <w:rsid w:val="00732000"/>
    <w:rsid w:val="00732019"/>
    <w:rsid w:val="007322A1"/>
    <w:rsid w:val="007324D9"/>
    <w:rsid w:val="00732EAF"/>
    <w:rsid w:val="007331FC"/>
    <w:rsid w:val="0073366A"/>
    <w:rsid w:val="00733C98"/>
    <w:rsid w:val="0073405B"/>
    <w:rsid w:val="00735553"/>
    <w:rsid w:val="007355DA"/>
    <w:rsid w:val="0073643A"/>
    <w:rsid w:val="007365D3"/>
    <w:rsid w:val="007369FF"/>
    <w:rsid w:val="00736DE3"/>
    <w:rsid w:val="00736DE6"/>
    <w:rsid w:val="007373DE"/>
    <w:rsid w:val="007406F6"/>
    <w:rsid w:val="00740AEA"/>
    <w:rsid w:val="00740E61"/>
    <w:rsid w:val="00741881"/>
    <w:rsid w:val="007420BD"/>
    <w:rsid w:val="00742287"/>
    <w:rsid w:val="00742363"/>
    <w:rsid w:val="00742D98"/>
    <w:rsid w:val="00742E24"/>
    <w:rsid w:val="0074487F"/>
    <w:rsid w:val="007448A2"/>
    <w:rsid w:val="00744FB0"/>
    <w:rsid w:val="00745B4D"/>
    <w:rsid w:val="00745DAE"/>
    <w:rsid w:val="00745EC1"/>
    <w:rsid w:val="00746374"/>
    <w:rsid w:val="007468DE"/>
    <w:rsid w:val="00746B34"/>
    <w:rsid w:val="00746D68"/>
    <w:rsid w:val="00747365"/>
    <w:rsid w:val="007475BC"/>
    <w:rsid w:val="00747D25"/>
    <w:rsid w:val="00750E83"/>
    <w:rsid w:val="00751255"/>
    <w:rsid w:val="00751A6E"/>
    <w:rsid w:val="007520A0"/>
    <w:rsid w:val="007526A1"/>
    <w:rsid w:val="00752D02"/>
    <w:rsid w:val="007530C0"/>
    <w:rsid w:val="007533D1"/>
    <w:rsid w:val="0075393F"/>
    <w:rsid w:val="00753E90"/>
    <w:rsid w:val="00753F7D"/>
    <w:rsid w:val="00754181"/>
    <w:rsid w:val="00754501"/>
    <w:rsid w:val="00754A58"/>
    <w:rsid w:val="00754C30"/>
    <w:rsid w:val="00754C5A"/>
    <w:rsid w:val="00754DEC"/>
    <w:rsid w:val="007551D6"/>
    <w:rsid w:val="0075558D"/>
    <w:rsid w:val="007556FE"/>
    <w:rsid w:val="00755708"/>
    <w:rsid w:val="00755F65"/>
    <w:rsid w:val="00756000"/>
    <w:rsid w:val="007561BD"/>
    <w:rsid w:val="00756228"/>
    <w:rsid w:val="00756513"/>
    <w:rsid w:val="007567A2"/>
    <w:rsid w:val="00756E75"/>
    <w:rsid w:val="00757808"/>
    <w:rsid w:val="00760364"/>
    <w:rsid w:val="0076117B"/>
    <w:rsid w:val="007611C2"/>
    <w:rsid w:val="007613E2"/>
    <w:rsid w:val="00761B8C"/>
    <w:rsid w:val="007621F7"/>
    <w:rsid w:val="007622F0"/>
    <w:rsid w:val="0076298A"/>
    <w:rsid w:val="007631C9"/>
    <w:rsid w:val="007632AA"/>
    <w:rsid w:val="007635A1"/>
    <w:rsid w:val="00763AC0"/>
    <w:rsid w:val="00763DB7"/>
    <w:rsid w:val="00763FC4"/>
    <w:rsid w:val="00764737"/>
    <w:rsid w:val="0076486C"/>
    <w:rsid w:val="00764EA3"/>
    <w:rsid w:val="00765889"/>
    <w:rsid w:val="00765A09"/>
    <w:rsid w:val="00765D75"/>
    <w:rsid w:val="00765ED0"/>
    <w:rsid w:val="00765FF8"/>
    <w:rsid w:val="007667CA"/>
    <w:rsid w:val="0076744E"/>
    <w:rsid w:val="00767610"/>
    <w:rsid w:val="007676A5"/>
    <w:rsid w:val="007676A6"/>
    <w:rsid w:val="0076796F"/>
    <w:rsid w:val="007714C3"/>
    <w:rsid w:val="007714E6"/>
    <w:rsid w:val="007717AA"/>
    <w:rsid w:val="00771B55"/>
    <w:rsid w:val="00771BAE"/>
    <w:rsid w:val="00772C33"/>
    <w:rsid w:val="00772FD4"/>
    <w:rsid w:val="00773083"/>
    <w:rsid w:val="007735A1"/>
    <w:rsid w:val="00773B4C"/>
    <w:rsid w:val="00774079"/>
    <w:rsid w:val="0077415E"/>
    <w:rsid w:val="0077417D"/>
    <w:rsid w:val="00774C8E"/>
    <w:rsid w:val="00775439"/>
    <w:rsid w:val="00775963"/>
    <w:rsid w:val="00775C96"/>
    <w:rsid w:val="00775CAB"/>
    <w:rsid w:val="00776D50"/>
    <w:rsid w:val="00777365"/>
    <w:rsid w:val="0077742A"/>
    <w:rsid w:val="00777C83"/>
    <w:rsid w:val="00780C12"/>
    <w:rsid w:val="00780DC4"/>
    <w:rsid w:val="00780E4B"/>
    <w:rsid w:val="00780E88"/>
    <w:rsid w:val="00780FEA"/>
    <w:rsid w:val="007822D5"/>
    <w:rsid w:val="00782428"/>
    <w:rsid w:val="00782551"/>
    <w:rsid w:val="00782844"/>
    <w:rsid w:val="007836A5"/>
    <w:rsid w:val="007836E9"/>
    <w:rsid w:val="0078379A"/>
    <w:rsid w:val="00783C29"/>
    <w:rsid w:val="0078446A"/>
    <w:rsid w:val="00784C70"/>
    <w:rsid w:val="00785164"/>
    <w:rsid w:val="0078580F"/>
    <w:rsid w:val="00785CBE"/>
    <w:rsid w:val="007862C7"/>
    <w:rsid w:val="00786533"/>
    <w:rsid w:val="007865A8"/>
    <w:rsid w:val="00787B8C"/>
    <w:rsid w:val="00790817"/>
    <w:rsid w:val="00790A12"/>
    <w:rsid w:val="00790A3E"/>
    <w:rsid w:val="00791053"/>
    <w:rsid w:val="00791141"/>
    <w:rsid w:val="00791186"/>
    <w:rsid w:val="00791D8A"/>
    <w:rsid w:val="0079236A"/>
    <w:rsid w:val="007923C6"/>
    <w:rsid w:val="007929FF"/>
    <w:rsid w:val="00793031"/>
    <w:rsid w:val="00793D01"/>
    <w:rsid w:val="00793D7B"/>
    <w:rsid w:val="00793D84"/>
    <w:rsid w:val="00793EF3"/>
    <w:rsid w:val="00793F38"/>
    <w:rsid w:val="00794868"/>
    <w:rsid w:val="00794D91"/>
    <w:rsid w:val="00795690"/>
    <w:rsid w:val="00796103"/>
    <w:rsid w:val="00796A83"/>
    <w:rsid w:val="00796DEA"/>
    <w:rsid w:val="00796E0C"/>
    <w:rsid w:val="007970BE"/>
    <w:rsid w:val="007971F5"/>
    <w:rsid w:val="00797545"/>
    <w:rsid w:val="00797567"/>
    <w:rsid w:val="00797765"/>
    <w:rsid w:val="007979C7"/>
    <w:rsid w:val="00797BDA"/>
    <w:rsid w:val="007A06E6"/>
    <w:rsid w:val="007A0B43"/>
    <w:rsid w:val="007A0B9F"/>
    <w:rsid w:val="007A1197"/>
    <w:rsid w:val="007A1673"/>
    <w:rsid w:val="007A188E"/>
    <w:rsid w:val="007A1B96"/>
    <w:rsid w:val="007A1C95"/>
    <w:rsid w:val="007A28D0"/>
    <w:rsid w:val="007A2A26"/>
    <w:rsid w:val="007A2B00"/>
    <w:rsid w:val="007A3615"/>
    <w:rsid w:val="007A36DC"/>
    <w:rsid w:val="007A4096"/>
    <w:rsid w:val="007A4135"/>
    <w:rsid w:val="007A4C69"/>
    <w:rsid w:val="007A4E86"/>
    <w:rsid w:val="007A4FC8"/>
    <w:rsid w:val="007A513E"/>
    <w:rsid w:val="007A5379"/>
    <w:rsid w:val="007A5E43"/>
    <w:rsid w:val="007A5F4E"/>
    <w:rsid w:val="007A5F51"/>
    <w:rsid w:val="007A6233"/>
    <w:rsid w:val="007A6698"/>
    <w:rsid w:val="007A6ECC"/>
    <w:rsid w:val="007A70F3"/>
    <w:rsid w:val="007A7216"/>
    <w:rsid w:val="007A7A08"/>
    <w:rsid w:val="007B076F"/>
    <w:rsid w:val="007B0C92"/>
    <w:rsid w:val="007B0CA5"/>
    <w:rsid w:val="007B0F09"/>
    <w:rsid w:val="007B1B3A"/>
    <w:rsid w:val="007B2060"/>
    <w:rsid w:val="007B23B5"/>
    <w:rsid w:val="007B23BC"/>
    <w:rsid w:val="007B2B45"/>
    <w:rsid w:val="007B3302"/>
    <w:rsid w:val="007B332F"/>
    <w:rsid w:val="007B3356"/>
    <w:rsid w:val="007B344D"/>
    <w:rsid w:val="007B3848"/>
    <w:rsid w:val="007B40BB"/>
    <w:rsid w:val="007B452A"/>
    <w:rsid w:val="007B4789"/>
    <w:rsid w:val="007B49F2"/>
    <w:rsid w:val="007B54CB"/>
    <w:rsid w:val="007B5618"/>
    <w:rsid w:val="007B647B"/>
    <w:rsid w:val="007B68D8"/>
    <w:rsid w:val="007B6ABD"/>
    <w:rsid w:val="007B6E39"/>
    <w:rsid w:val="007B73BB"/>
    <w:rsid w:val="007C00F8"/>
    <w:rsid w:val="007C0477"/>
    <w:rsid w:val="007C04FC"/>
    <w:rsid w:val="007C0718"/>
    <w:rsid w:val="007C0B98"/>
    <w:rsid w:val="007C1611"/>
    <w:rsid w:val="007C183C"/>
    <w:rsid w:val="007C1896"/>
    <w:rsid w:val="007C1C1D"/>
    <w:rsid w:val="007C207E"/>
    <w:rsid w:val="007C2548"/>
    <w:rsid w:val="007C28C3"/>
    <w:rsid w:val="007C3443"/>
    <w:rsid w:val="007C3966"/>
    <w:rsid w:val="007C4050"/>
    <w:rsid w:val="007C4219"/>
    <w:rsid w:val="007C502B"/>
    <w:rsid w:val="007C50D3"/>
    <w:rsid w:val="007C5D4D"/>
    <w:rsid w:val="007C5FB0"/>
    <w:rsid w:val="007C636E"/>
    <w:rsid w:val="007C683D"/>
    <w:rsid w:val="007C731E"/>
    <w:rsid w:val="007C76B8"/>
    <w:rsid w:val="007C7B9E"/>
    <w:rsid w:val="007D147D"/>
    <w:rsid w:val="007D1B0A"/>
    <w:rsid w:val="007D244D"/>
    <w:rsid w:val="007D2477"/>
    <w:rsid w:val="007D24CB"/>
    <w:rsid w:val="007D2DC5"/>
    <w:rsid w:val="007D357D"/>
    <w:rsid w:val="007D375D"/>
    <w:rsid w:val="007D3E44"/>
    <w:rsid w:val="007D43A5"/>
    <w:rsid w:val="007D56E3"/>
    <w:rsid w:val="007D5743"/>
    <w:rsid w:val="007D669C"/>
    <w:rsid w:val="007D66F3"/>
    <w:rsid w:val="007D7BC3"/>
    <w:rsid w:val="007E0C11"/>
    <w:rsid w:val="007E1661"/>
    <w:rsid w:val="007E16C8"/>
    <w:rsid w:val="007E1A01"/>
    <w:rsid w:val="007E1A24"/>
    <w:rsid w:val="007E1BFF"/>
    <w:rsid w:val="007E1CCF"/>
    <w:rsid w:val="007E2417"/>
    <w:rsid w:val="007E24C9"/>
    <w:rsid w:val="007E2B6B"/>
    <w:rsid w:val="007E2BDA"/>
    <w:rsid w:val="007E3654"/>
    <w:rsid w:val="007E39AB"/>
    <w:rsid w:val="007E39BB"/>
    <w:rsid w:val="007E3A95"/>
    <w:rsid w:val="007E3BA2"/>
    <w:rsid w:val="007E3D7F"/>
    <w:rsid w:val="007E44F9"/>
    <w:rsid w:val="007E466E"/>
    <w:rsid w:val="007E4F09"/>
    <w:rsid w:val="007E52D6"/>
    <w:rsid w:val="007E5887"/>
    <w:rsid w:val="007E5AAF"/>
    <w:rsid w:val="007E64A0"/>
    <w:rsid w:val="007E6BF9"/>
    <w:rsid w:val="007E6D24"/>
    <w:rsid w:val="007E70E9"/>
    <w:rsid w:val="007E743F"/>
    <w:rsid w:val="007E783B"/>
    <w:rsid w:val="007E7A54"/>
    <w:rsid w:val="007E7A78"/>
    <w:rsid w:val="007F02C8"/>
    <w:rsid w:val="007F05E1"/>
    <w:rsid w:val="007F05FD"/>
    <w:rsid w:val="007F0EB2"/>
    <w:rsid w:val="007F0FB6"/>
    <w:rsid w:val="007F1645"/>
    <w:rsid w:val="007F187F"/>
    <w:rsid w:val="007F1F95"/>
    <w:rsid w:val="007F247C"/>
    <w:rsid w:val="007F256F"/>
    <w:rsid w:val="007F25ED"/>
    <w:rsid w:val="007F27E9"/>
    <w:rsid w:val="007F2A95"/>
    <w:rsid w:val="007F2AD9"/>
    <w:rsid w:val="007F2B61"/>
    <w:rsid w:val="007F2C79"/>
    <w:rsid w:val="007F361B"/>
    <w:rsid w:val="007F3728"/>
    <w:rsid w:val="007F4543"/>
    <w:rsid w:val="007F52CE"/>
    <w:rsid w:val="007F54C9"/>
    <w:rsid w:val="007F6072"/>
    <w:rsid w:val="007F61A1"/>
    <w:rsid w:val="007F6594"/>
    <w:rsid w:val="007F7523"/>
    <w:rsid w:val="007F7D9B"/>
    <w:rsid w:val="007F7E66"/>
    <w:rsid w:val="007F7F25"/>
    <w:rsid w:val="008014BD"/>
    <w:rsid w:val="00801C34"/>
    <w:rsid w:val="008020C0"/>
    <w:rsid w:val="008028ED"/>
    <w:rsid w:val="008030D1"/>
    <w:rsid w:val="0080361D"/>
    <w:rsid w:val="00803C4C"/>
    <w:rsid w:val="008043B0"/>
    <w:rsid w:val="0080487E"/>
    <w:rsid w:val="008049C3"/>
    <w:rsid w:val="00804B37"/>
    <w:rsid w:val="00804D11"/>
    <w:rsid w:val="00804F6C"/>
    <w:rsid w:val="008058B9"/>
    <w:rsid w:val="00805C19"/>
    <w:rsid w:val="008062F2"/>
    <w:rsid w:val="008068C1"/>
    <w:rsid w:val="008069E7"/>
    <w:rsid w:val="00807723"/>
    <w:rsid w:val="00807F3C"/>
    <w:rsid w:val="0081014C"/>
    <w:rsid w:val="008102D6"/>
    <w:rsid w:val="00810461"/>
    <w:rsid w:val="00810632"/>
    <w:rsid w:val="00811284"/>
    <w:rsid w:val="00811477"/>
    <w:rsid w:val="0081148A"/>
    <w:rsid w:val="0081180E"/>
    <w:rsid w:val="008122A3"/>
    <w:rsid w:val="0081243E"/>
    <w:rsid w:val="00812597"/>
    <w:rsid w:val="00812609"/>
    <w:rsid w:val="008128EB"/>
    <w:rsid w:val="00812D54"/>
    <w:rsid w:val="00813507"/>
    <w:rsid w:val="00813580"/>
    <w:rsid w:val="00813764"/>
    <w:rsid w:val="00813884"/>
    <w:rsid w:val="00813ED0"/>
    <w:rsid w:val="008140CA"/>
    <w:rsid w:val="0081423F"/>
    <w:rsid w:val="00815255"/>
    <w:rsid w:val="0081583A"/>
    <w:rsid w:val="008161A1"/>
    <w:rsid w:val="008162BA"/>
    <w:rsid w:val="00816834"/>
    <w:rsid w:val="00816D78"/>
    <w:rsid w:val="00816F7D"/>
    <w:rsid w:val="00817983"/>
    <w:rsid w:val="00820086"/>
    <w:rsid w:val="00820599"/>
    <w:rsid w:val="00820DBE"/>
    <w:rsid w:val="008214D2"/>
    <w:rsid w:val="008218F0"/>
    <w:rsid w:val="00821F54"/>
    <w:rsid w:val="008220C0"/>
    <w:rsid w:val="00822571"/>
    <w:rsid w:val="00822E78"/>
    <w:rsid w:val="00823054"/>
    <w:rsid w:val="008230AB"/>
    <w:rsid w:val="00823B1D"/>
    <w:rsid w:val="00824719"/>
    <w:rsid w:val="00824AFC"/>
    <w:rsid w:val="00824F23"/>
    <w:rsid w:val="00825443"/>
    <w:rsid w:val="00825D3E"/>
    <w:rsid w:val="008264B8"/>
    <w:rsid w:val="00826813"/>
    <w:rsid w:val="008272A0"/>
    <w:rsid w:val="00827366"/>
    <w:rsid w:val="0082796C"/>
    <w:rsid w:val="00827B7A"/>
    <w:rsid w:val="00827FC0"/>
    <w:rsid w:val="00831168"/>
    <w:rsid w:val="00831618"/>
    <w:rsid w:val="008318A5"/>
    <w:rsid w:val="0083244B"/>
    <w:rsid w:val="00832573"/>
    <w:rsid w:val="00832BC8"/>
    <w:rsid w:val="00832CC9"/>
    <w:rsid w:val="00832F75"/>
    <w:rsid w:val="008330FD"/>
    <w:rsid w:val="0083378B"/>
    <w:rsid w:val="00833813"/>
    <w:rsid w:val="008338E0"/>
    <w:rsid w:val="0083582A"/>
    <w:rsid w:val="00835D83"/>
    <w:rsid w:val="00835F58"/>
    <w:rsid w:val="00836602"/>
    <w:rsid w:val="00836C80"/>
    <w:rsid w:val="008371EC"/>
    <w:rsid w:val="00837513"/>
    <w:rsid w:val="00837519"/>
    <w:rsid w:val="00837A2D"/>
    <w:rsid w:val="008401CC"/>
    <w:rsid w:val="0084050E"/>
    <w:rsid w:val="008411C8"/>
    <w:rsid w:val="008418CC"/>
    <w:rsid w:val="00842454"/>
    <w:rsid w:val="008426A8"/>
    <w:rsid w:val="008429BA"/>
    <w:rsid w:val="00842A9C"/>
    <w:rsid w:val="00842CD7"/>
    <w:rsid w:val="00842FB0"/>
    <w:rsid w:val="00843856"/>
    <w:rsid w:val="00843F3F"/>
    <w:rsid w:val="00844251"/>
    <w:rsid w:val="00844D45"/>
    <w:rsid w:val="0084550E"/>
    <w:rsid w:val="0084570E"/>
    <w:rsid w:val="00845C3E"/>
    <w:rsid w:val="00845D3F"/>
    <w:rsid w:val="00845E32"/>
    <w:rsid w:val="008468E3"/>
    <w:rsid w:val="00846A1C"/>
    <w:rsid w:val="00846FCE"/>
    <w:rsid w:val="008476F3"/>
    <w:rsid w:val="00847E56"/>
    <w:rsid w:val="00850071"/>
    <w:rsid w:val="008502DA"/>
    <w:rsid w:val="008502F5"/>
    <w:rsid w:val="008505FF"/>
    <w:rsid w:val="00850918"/>
    <w:rsid w:val="00850CFB"/>
    <w:rsid w:val="00850D7E"/>
    <w:rsid w:val="00851885"/>
    <w:rsid w:val="00851AA5"/>
    <w:rsid w:val="00851D15"/>
    <w:rsid w:val="00851D77"/>
    <w:rsid w:val="00851D88"/>
    <w:rsid w:val="0085266F"/>
    <w:rsid w:val="008527A9"/>
    <w:rsid w:val="00852DAD"/>
    <w:rsid w:val="008537D6"/>
    <w:rsid w:val="00853CFB"/>
    <w:rsid w:val="00853E33"/>
    <w:rsid w:val="008540BE"/>
    <w:rsid w:val="00854479"/>
    <w:rsid w:val="0085491A"/>
    <w:rsid w:val="00854C85"/>
    <w:rsid w:val="00854D99"/>
    <w:rsid w:val="008566C0"/>
    <w:rsid w:val="00857AC8"/>
    <w:rsid w:val="00857B88"/>
    <w:rsid w:val="00857C34"/>
    <w:rsid w:val="00857EF9"/>
    <w:rsid w:val="00860370"/>
    <w:rsid w:val="00860562"/>
    <w:rsid w:val="00860602"/>
    <w:rsid w:val="0086075A"/>
    <w:rsid w:val="008609E0"/>
    <w:rsid w:val="0086101B"/>
    <w:rsid w:val="008611CD"/>
    <w:rsid w:val="00861B0B"/>
    <w:rsid w:val="00861C3C"/>
    <w:rsid w:val="00861E31"/>
    <w:rsid w:val="00861E33"/>
    <w:rsid w:val="0086244E"/>
    <w:rsid w:val="0086280B"/>
    <w:rsid w:val="0086330D"/>
    <w:rsid w:val="0086372E"/>
    <w:rsid w:val="00863832"/>
    <w:rsid w:val="00863A47"/>
    <w:rsid w:val="00863A78"/>
    <w:rsid w:val="00863F5E"/>
    <w:rsid w:val="008649F3"/>
    <w:rsid w:val="00864A0E"/>
    <w:rsid w:val="00864B18"/>
    <w:rsid w:val="0086506F"/>
    <w:rsid w:val="00866128"/>
    <w:rsid w:val="00866196"/>
    <w:rsid w:val="00866858"/>
    <w:rsid w:val="0086798E"/>
    <w:rsid w:val="0087029A"/>
    <w:rsid w:val="008702EA"/>
    <w:rsid w:val="00871117"/>
    <w:rsid w:val="008711DF"/>
    <w:rsid w:val="008712CA"/>
    <w:rsid w:val="008712E7"/>
    <w:rsid w:val="008722CB"/>
    <w:rsid w:val="00872764"/>
    <w:rsid w:val="008727D7"/>
    <w:rsid w:val="00872BFC"/>
    <w:rsid w:val="00873185"/>
    <w:rsid w:val="0087322F"/>
    <w:rsid w:val="00873BF7"/>
    <w:rsid w:val="00873D08"/>
    <w:rsid w:val="008749DB"/>
    <w:rsid w:val="00874E99"/>
    <w:rsid w:val="008751D1"/>
    <w:rsid w:val="00875A59"/>
    <w:rsid w:val="008761D3"/>
    <w:rsid w:val="008767F9"/>
    <w:rsid w:val="00876E0D"/>
    <w:rsid w:val="008772AF"/>
    <w:rsid w:val="0087754D"/>
    <w:rsid w:val="0087796A"/>
    <w:rsid w:val="0088017D"/>
    <w:rsid w:val="00880B86"/>
    <w:rsid w:val="00880D89"/>
    <w:rsid w:val="00880E6B"/>
    <w:rsid w:val="0088148B"/>
    <w:rsid w:val="00881989"/>
    <w:rsid w:val="00881A3C"/>
    <w:rsid w:val="00881EE3"/>
    <w:rsid w:val="00882930"/>
    <w:rsid w:val="00882A6D"/>
    <w:rsid w:val="00882D70"/>
    <w:rsid w:val="0088309F"/>
    <w:rsid w:val="00883287"/>
    <w:rsid w:val="00883536"/>
    <w:rsid w:val="00884B57"/>
    <w:rsid w:val="008853C2"/>
    <w:rsid w:val="008859D7"/>
    <w:rsid w:val="00885A8C"/>
    <w:rsid w:val="00885AD5"/>
    <w:rsid w:val="008864D3"/>
    <w:rsid w:val="0088659D"/>
    <w:rsid w:val="0088758C"/>
    <w:rsid w:val="0088778F"/>
    <w:rsid w:val="00887B65"/>
    <w:rsid w:val="008900AC"/>
    <w:rsid w:val="008905D3"/>
    <w:rsid w:val="00890F9B"/>
    <w:rsid w:val="00891149"/>
    <w:rsid w:val="008911F2"/>
    <w:rsid w:val="00891487"/>
    <w:rsid w:val="0089163B"/>
    <w:rsid w:val="00891738"/>
    <w:rsid w:val="00891AF2"/>
    <w:rsid w:val="00891BA5"/>
    <w:rsid w:val="00891C01"/>
    <w:rsid w:val="00891FCD"/>
    <w:rsid w:val="008923E6"/>
    <w:rsid w:val="008927FA"/>
    <w:rsid w:val="00892E84"/>
    <w:rsid w:val="00893775"/>
    <w:rsid w:val="00893CEC"/>
    <w:rsid w:val="008941AE"/>
    <w:rsid w:val="00894551"/>
    <w:rsid w:val="00894E63"/>
    <w:rsid w:val="008955F2"/>
    <w:rsid w:val="0089618D"/>
    <w:rsid w:val="00896A08"/>
    <w:rsid w:val="00896A24"/>
    <w:rsid w:val="008A02A6"/>
    <w:rsid w:val="008A0615"/>
    <w:rsid w:val="008A0D6A"/>
    <w:rsid w:val="008A11D4"/>
    <w:rsid w:val="008A13A1"/>
    <w:rsid w:val="008A16CF"/>
    <w:rsid w:val="008A1FBE"/>
    <w:rsid w:val="008A2379"/>
    <w:rsid w:val="008A25F1"/>
    <w:rsid w:val="008A27DA"/>
    <w:rsid w:val="008A35E8"/>
    <w:rsid w:val="008A4206"/>
    <w:rsid w:val="008A439F"/>
    <w:rsid w:val="008A5663"/>
    <w:rsid w:val="008A58E9"/>
    <w:rsid w:val="008A5CEF"/>
    <w:rsid w:val="008A6A99"/>
    <w:rsid w:val="008A6F93"/>
    <w:rsid w:val="008A7A1D"/>
    <w:rsid w:val="008B0214"/>
    <w:rsid w:val="008B06A4"/>
    <w:rsid w:val="008B07A9"/>
    <w:rsid w:val="008B159B"/>
    <w:rsid w:val="008B15F6"/>
    <w:rsid w:val="008B16A4"/>
    <w:rsid w:val="008B18D7"/>
    <w:rsid w:val="008B18DC"/>
    <w:rsid w:val="008B193B"/>
    <w:rsid w:val="008B1B2E"/>
    <w:rsid w:val="008B1BE4"/>
    <w:rsid w:val="008B2A9C"/>
    <w:rsid w:val="008B2B6B"/>
    <w:rsid w:val="008B2BF4"/>
    <w:rsid w:val="008B2D91"/>
    <w:rsid w:val="008B2DE5"/>
    <w:rsid w:val="008B2EAC"/>
    <w:rsid w:val="008B32AA"/>
    <w:rsid w:val="008B3435"/>
    <w:rsid w:val="008B3F3E"/>
    <w:rsid w:val="008B3FCC"/>
    <w:rsid w:val="008B4409"/>
    <w:rsid w:val="008B4647"/>
    <w:rsid w:val="008B4B04"/>
    <w:rsid w:val="008B4C50"/>
    <w:rsid w:val="008B5113"/>
    <w:rsid w:val="008B6744"/>
    <w:rsid w:val="008B694E"/>
    <w:rsid w:val="008B6DBF"/>
    <w:rsid w:val="008B6FCD"/>
    <w:rsid w:val="008B7288"/>
    <w:rsid w:val="008B7289"/>
    <w:rsid w:val="008B728D"/>
    <w:rsid w:val="008B778C"/>
    <w:rsid w:val="008B7B65"/>
    <w:rsid w:val="008B7CB3"/>
    <w:rsid w:val="008B7EA2"/>
    <w:rsid w:val="008C0093"/>
    <w:rsid w:val="008C01F9"/>
    <w:rsid w:val="008C06D7"/>
    <w:rsid w:val="008C08E8"/>
    <w:rsid w:val="008C098A"/>
    <w:rsid w:val="008C1807"/>
    <w:rsid w:val="008C3225"/>
    <w:rsid w:val="008C41A4"/>
    <w:rsid w:val="008C496E"/>
    <w:rsid w:val="008C529E"/>
    <w:rsid w:val="008C6166"/>
    <w:rsid w:val="008C6765"/>
    <w:rsid w:val="008C6896"/>
    <w:rsid w:val="008C6C69"/>
    <w:rsid w:val="008C708A"/>
    <w:rsid w:val="008C70D5"/>
    <w:rsid w:val="008C7445"/>
    <w:rsid w:val="008C7F4D"/>
    <w:rsid w:val="008D01C1"/>
    <w:rsid w:val="008D045A"/>
    <w:rsid w:val="008D111B"/>
    <w:rsid w:val="008D1874"/>
    <w:rsid w:val="008D1F15"/>
    <w:rsid w:val="008D219E"/>
    <w:rsid w:val="008D2445"/>
    <w:rsid w:val="008D24CF"/>
    <w:rsid w:val="008D2974"/>
    <w:rsid w:val="008D3146"/>
    <w:rsid w:val="008D3856"/>
    <w:rsid w:val="008D3AB0"/>
    <w:rsid w:val="008D402F"/>
    <w:rsid w:val="008D4786"/>
    <w:rsid w:val="008D559B"/>
    <w:rsid w:val="008D581D"/>
    <w:rsid w:val="008D5AFF"/>
    <w:rsid w:val="008D5B41"/>
    <w:rsid w:val="008D615B"/>
    <w:rsid w:val="008D71E6"/>
    <w:rsid w:val="008D7217"/>
    <w:rsid w:val="008D73C6"/>
    <w:rsid w:val="008D7905"/>
    <w:rsid w:val="008D7BAC"/>
    <w:rsid w:val="008D7BF6"/>
    <w:rsid w:val="008E0660"/>
    <w:rsid w:val="008E074A"/>
    <w:rsid w:val="008E0C76"/>
    <w:rsid w:val="008E0F8B"/>
    <w:rsid w:val="008E0FA4"/>
    <w:rsid w:val="008E0FB8"/>
    <w:rsid w:val="008E15AA"/>
    <w:rsid w:val="008E185D"/>
    <w:rsid w:val="008E2100"/>
    <w:rsid w:val="008E23A5"/>
    <w:rsid w:val="008E2CB2"/>
    <w:rsid w:val="008E304E"/>
    <w:rsid w:val="008E30AA"/>
    <w:rsid w:val="008E351A"/>
    <w:rsid w:val="008E3BDF"/>
    <w:rsid w:val="008E3E75"/>
    <w:rsid w:val="008E432E"/>
    <w:rsid w:val="008E4557"/>
    <w:rsid w:val="008E491F"/>
    <w:rsid w:val="008E4CE1"/>
    <w:rsid w:val="008E56F4"/>
    <w:rsid w:val="008E58FA"/>
    <w:rsid w:val="008E5CE8"/>
    <w:rsid w:val="008E5E54"/>
    <w:rsid w:val="008E5F08"/>
    <w:rsid w:val="008E6552"/>
    <w:rsid w:val="008E6654"/>
    <w:rsid w:val="008E66D9"/>
    <w:rsid w:val="008E6841"/>
    <w:rsid w:val="008E6A78"/>
    <w:rsid w:val="008E6DFC"/>
    <w:rsid w:val="008E7102"/>
    <w:rsid w:val="008E72DA"/>
    <w:rsid w:val="008E7CE0"/>
    <w:rsid w:val="008F028A"/>
    <w:rsid w:val="008F0BD7"/>
    <w:rsid w:val="008F2162"/>
    <w:rsid w:val="008F2483"/>
    <w:rsid w:val="008F261B"/>
    <w:rsid w:val="008F289B"/>
    <w:rsid w:val="008F395C"/>
    <w:rsid w:val="008F3CF7"/>
    <w:rsid w:val="008F3E06"/>
    <w:rsid w:val="008F4066"/>
    <w:rsid w:val="008F41D8"/>
    <w:rsid w:val="008F4712"/>
    <w:rsid w:val="008F4C46"/>
    <w:rsid w:val="008F5029"/>
    <w:rsid w:val="008F5459"/>
    <w:rsid w:val="008F6094"/>
    <w:rsid w:val="008F61C3"/>
    <w:rsid w:val="008F65E5"/>
    <w:rsid w:val="008F663B"/>
    <w:rsid w:val="008F7122"/>
    <w:rsid w:val="008F737F"/>
    <w:rsid w:val="008F7972"/>
    <w:rsid w:val="008F7D5C"/>
    <w:rsid w:val="0090090C"/>
    <w:rsid w:val="00900B9C"/>
    <w:rsid w:val="00900CED"/>
    <w:rsid w:val="00901424"/>
    <w:rsid w:val="00901AC3"/>
    <w:rsid w:val="00901F20"/>
    <w:rsid w:val="009020C1"/>
    <w:rsid w:val="00902D68"/>
    <w:rsid w:val="00903E10"/>
    <w:rsid w:val="00903FBE"/>
    <w:rsid w:val="009048B6"/>
    <w:rsid w:val="0090493C"/>
    <w:rsid w:val="009049B9"/>
    <w:rsid w:val="00904A50"/>
    <w:rsid w:val="00904A82"/>
    <w:rsid w:val="009061DF"/>
    <w:rsid w:val="00906492"/>
    <w:rsid w:val="00906910"/>
    <w:rsid w:val="00906A38"/>
    <w:rsid w:val="00906ABE"/>
    <w:rsid w:val="00907369"/>
    <w:rsid w:val="0090747C"/>
    <w:rsid w:val="0090767A"/>
    <w:rsid w:val="009076A9"/>
    <w:rsid w:val="00907955"/>
    <w:rsid w:val="00907A93"/>
    <w:rsid w:val="00907FE0"/>
    <w:rsid w:val="009101FE"/>
    <w:rsid w:val="009102B4"/>
    <w:rsid w:val="00910BFF"/>
    <w:rsid w:val="00910C48"/>
    <w:rsid w:val="009114EB"/>
    <w:rsid w:val="0091195D"/>
    <w:rsid w:val="009119DE"/>
    <w:rsid w:val="00911D63"/>
    <w:rsid w:val="00912BDB"/>
    <w:rsid w:val="00912E9E"/>
    <w:rsid w:val="009135EA"/>
    <w:rsid w:val="009141C4"/>
    <w:rsid w:val="0091453F"/>
    <w:rsid w:val="009147CE"/>
    <w:rsid w:val="00914916"/>
    <w:rsid w:val="0091499F"/>
    <w:rsid w:val="00915019"/>
    <w:rsid w:val="0091542C"/>
    <w:rsid w:val="0091552A"/>
    <w:rsid w:val="00915CD5"/>
    <w:rsid w:val="00915E77"/>
    <w:rsid w:val="00915EC6"/>
    <w:rsid w:val="00916682"/>
    <w:rsid w:val="00917135"/>
    <w:rsid w:val="00917637"/>
    <w:rsid w:val="009177EC"/>
    <w:rsid w:val="00917C49"/>
    <w:rsid w:val="00917D98"/>
    <w:rsid w:val="00917EA4"/>
    <w:rsid w:val="00920A92"/>
    <w:rsid w:val="00920C8F"/>
    <w:rsid w:val="0092105F"/>
    <w:rsid w:val="009211B3"/>
    <w:rsid w:val="009211E7"/>
    <w:rsid w:val="009219CF"/>
    <w:rsid w:val="00921B64"/>
    <w:rsid w:val="00921C94"/>
    <w:rsid w:val="00921D17"/>
    <w:rsid w:val="009225C8"/>
    <w:rsid w:val="00922B16"/>
    <w:rsid w:val="00923097"/>
    <w:rsid w:val="009236D2"/>
    <w:rsid w:val="00923A24"/>
    <w:rsid w:val="00923C74"/>
    <w:rsid w:val="0092466A"/>
    <w:rsid w:val="009246A4"/>
    <w:rsid w:val="00924EC8"/>
    <w:rsid w:val="0092534B"/>
    <w:rsid w:val="0092563D"/>
    <w:rsid w:val="00925B2A"/>
    <w:rsid w:val="00926360"/>
    <w:rsid w:val="00926849"/>
    <w:rsid w:val="0092692F"/>
    <w:rsid w:val="00926F13"/>
    <w:rsid w:val="00926F62"/>
    <w:rsid w:val="00926F75"/>
    <w:rsid w:val="00927121"/>
    <w:rsid w:val="009274FC"/>
    <w:rsid w:val="00927669"/>
    <w:rsid w:val="009276C8"/>
    <w:rsid w:val="00927A61"/>
    <w:rsid w:val="00927B68"/>
    <w:rsid w:val="00927E52"/>
    <w:rsid w:val="009312E7"/>
    <w:rsid w:val="00931A01"/>
    <w:rsid w:val="00932070"/>
    <w:rsid w:val="009322DA"/>
    <w:rsid w:val="009325A6"/>
    <w:rsid w:val="009327E7"/>
    <w:rsid w:val="00932D50"/>
    <w:rsid w:val="00933395"/>
    <w:rsid w:val="009338E9"/>
    <w:rsid w:val="00933BB7"/>
    <w:rsid w:val="009343BC"/>
    <w:rsid w:val="00934770"/>
    <w:rsid w:val="009347D3"/>
    <w:rsid w:val="009348D6"/>
    <w:rsid w:val="009351CC"/>
    <w:rsid w:val="00935E82"/>
    <w:rsid w:val="0093654D"/>
    <w:rsid w:val="0093658B"/>
    <w:rsid w:val="00936D94"/>
    <w:rsid w:val="00937969"/>
    <w:rsid w:val="009400EC"/>
    <w:rsid w:val="009401AA"/>
    <w:rsid w:val="009405A0"/>
    <w:rsid w:val="0094079C"/>
    <w:rsid w:val="00941008"/>
    <w:rsid w:val="0094167A"/>
    <w:rsid w:val="0094168F"/>
    <w:rsid w:val="0094190B"/>
    <w:rsid w:val="00941ECE"/>
    <w:rsid w:val="00942208"/>
    <w:rsid w:val="00942539"/>
    <w:rsid w:val="009427EC"/>
    <w:rsid w:val="0094285C"/>
    <w:rsid w:val="00942899"/>
    <w:rsid w:val="00943C37"/>
    <w:rsid w:val="00943EBD"/>
    <w:rsid w:val="0094463B"/>
    <w:rsid w:val="00944D6E"/>
    <w:rsid w:val="00945B8E"/>
    <w:rsid w:val="00945F4A"/>
    <w:rsid w:val="00946223"/>
    <w:rsid w:val="00946246"/>
    <w:rsid w:val="00946427"/>
    <w:rsid w:val="009465CB"/>
    <w:rsid w:val="00946616"/>
    <w:rsid w:val="00946B1E"/>
    <w:rsid w:val="00946BB1"/>
    <w:rsid w:val="00947D0F"/>
    <w:rsid w:val="009502B2"/>
    <w:rsid w:val="009504A1"/>
    <w:rsid w:val="00950CCB"/>
    <w:rsid w:val="00951645"/>
    <w:rsid w:val="00951710"/>
    <w:rsid w:val="00951BA8"/>
    <w:rsid w:val="00951D1B"/>
    <w:rsid w:val="00951DD7"/>
    <w:rsid w:val="009531A2"/>
    <w:rsid w:val="009531A4"/>
    <w:rsid w:val="00953304"/>
    <w:rsid w:val="00953388"/>
    <w:rsid w:val="00954049"/>
    <w:rsid w:val="009544B5"/>
    <w:rsid w:val="00954AD4"/>
    <w:rsid w:val="00954C9C"/>
    <w:rsid w:val="00954F8F"/>
    <w:rsid w:val="00955554"/>
    <w:rsid w:val="009562E5"/>
    <w:rsid w:val="00957401"/>
    <w:rsid w:val="009575BD"/>
    <w:rsid w:val="00957CA2"/>
    <w:rsid w:val="00957FE3"/>
    <w:rsid w:val="00960404"/>
    <w:rsid w:val="009608A8"/>
    <w:rsid w:val="00960CF4"/>
    <w:rsid w:val="00960D4C"/>
    <w:rsid w:val="009611EC"/>
    <w:rsid w:val="009612F3"/>
    <w:rsid w:val="00961703"/>
    <w:rsid w:val="00962C3F"/>
    <w:rsid w:val="00963728"/>
    <w:rsid w:val="009642B7"/>
    <w:rsid w:val="00964DF9"/>
    <w:rsid w:val="009653EA"/>
    <w:rsid w:val="0096556D"/>
    <w:rsid w:val="009655A5"/>
    <w:rsid w:val="00965E33"/>
    <w:rsid w:val="0096699B"/>
    <w:rsid w:val="009676ED"/>
    <w:rsid w:val="00970161"/>
    <w:rsid w:val="009704A9"/>
    <w:rsid w:val="0097074E"/>
    <w:rsid w:val="00970C3F"/>
    <w:rsid w:val="00970C9D"/>
    <w:rsid w:val="00970E71"/>
    <w:rsid w:val="00971335"/>
    <w:rsid w:val="009721AB"/>
    <w:rsid w:val="0097422F"/>
    <w:rsid w:val="0097459A"/>
    <w:rsid w:val="009747C9"/>
    <w:rsid w:val="00974DBB"/>
    <w:rsid w:val="009759B0"/>
    <w:rsid w:val="00975BD9"/>
    <w:rsid w:val="00976918"/>
    <w:rsid w:val="0097706E"/>
    <w:rsid w:val="0097748F"/>
    <w:rsid w:val="00977EF4"/>
    <w:rsid w:val="00977F1F"/>
    <w:rsid w:val="00980074"/>
    <w:rsid w:val="00980316"/>
    <w:rsid w:val="0098061A"/>
    <w:rsid w:val="00981387"/>
    <w:rsid w:val="00981457"/>
    <w:rsid w:val="0098178C"/>
    <w:rsid w:val="00981DDE"/>
    <w:rsid w:val="009820FF"/>
    <w:rsid w:val="0098210F"/>
    <w:rsid w:val="009822A2"/>
    <w:rsid w:val="0098239D"/>
    <w:rsid w:val="00982575"/>
    <w:rsid w:val="00982622"/>
    <w:rsid w:val="00982AF8"/>
    <w:rsid w:val="00982BB2"/>
    <w:rsid w:val="00982FAA"/>
    <w:rsid w:val="00983097"/>
    <w:rsid w:val="0098350E"/>
    <w:rsid w:val="00983888"/>
    <w:rsid w:val="009838C1"/>
    <w:rsid w:val="00983A0B"/>
    <w:rsid w:val="00983DCE"/>
    <w:rsid w:val="0098449F"/>
    <w:rsid w:val="0098529D"/>
    <w:rsid w:val="009852A7"/>
    <w:rsid w:val="00985358"/>
    <w:rsid w:val="00985884"/>
    <w:rsid w:val="00986CC4"/>
    <w:rsid w:val="00987232"/>
    <w:rsid w:val="0098799C"/>
    <w:rsid w:val="00987A0C"/>
    <w:rsid w:val="00987A20"/>
    <w:rsid w:val="00987BF6"/>
    <w:rsid w:val="00987DE7"/>
    <w:rsid w:val="00990792"/>
    <w:rsid w:val="00990F11"/>
    <w:rsid w:val="00990F56"/>
    <w:rsid w:val="00991007"/>
    <w:rsid w:val="00991313"/>
    <w:rsid w:val="0099182F"/>
    <w:rsid w:val="00991A2C"/>
    <w:rsid w:val="00992386"/>
    <w:rsid w:val="00992B11"/>
    <w:rsid w:val="00992B66"/>
    <w:rsid w:val="009930CE"/>
    <w:rsid w:val="00993176"/>
    <w:rsid w:val="0099386C"/>
    <w:rsid w:val="009939D2"/>
    <w:rsid w:val="0099489F"/>
    <w:rsid w:val="0099545D"/>
    <w:rsid w:val="00995524"/>
    <w:rsid w:val="00995CCA"/>
    <w:rsid w:val="00996050"/>
    <w:rsid w:val="00996D56"/>
    <w:rsid w:val="00997628"/>
    <w:rsid w:val="00997C9A"/>
    <w:rsid w:val="00997FB9"/>
    <w:rsid w:val="009A01A9"/>
    <w:rsid w:val="009A0411"/>
    <w:rsid w:val="009A191C"/>
    <w:rsid w:val="009A1940"/>
    <w:rsid w:val="009A2C98"/>
    <w:rsid w:val="009A3232"/>
    <w:rsid w:val="009A33E7"/>
    <w:rsid w:val="009A3722"/>
    <w:rsid w:val="009A38D8"/>
    <w:rsid w:val="009A3A83"/>
    <w:rsid w:val="009A4B68"/>
    <w:rsid w:val="009A4F7F"/>
    <w:rsid w:val="009A55B4"/>
    <w:rsid w:val="009A573D"/>
    <w:rsid w:val="009A59A0"/>
    <w:rsid w:val="009A6609"/>
    <w:rsid w:val="009A6905"/>
    <w:rsid w:val="009A6A23"/>
    <w:rsid w:val="009A6CB4"/>
    <w:rsid w:val="009A6E9F"/>
    <w:rsid w:val="009A7811"/>
    <w:rsid w:val="009A7A59"/>
    <w:rsid w:val="009A7B32"/>
    <w:rsid w:val="009B00EE"/>
    <w:rsid w:val="009B0875"/>
    <w:rsid w:val="009B09BF"/>
    <w:rsid w:val="009B0D8D"/>
    <w:rsid w:val="009B2033"/>
    <w:rsid w:val="009B2174"/>
    <w:rsid w:val="009B21BD"/>
    <w:rsid w:val="009B2699"/>
    <w:rsid w:val="009B2E4E"/>
    <w:rsid w:val="009B309E"/>
    <w:rsid w:val="009B32AA"/>
    <w:rsid w:val="009B3666"/>
    <w:rsid w:val="009B3842"/>
    <w:rsid w:val="009B384B"/>
    <w:rsid w:val="009B4161"/>
    <w:rsid w:val="009B4225"/>
    <w:rsid w:val="009B4853"/>
    <w:rsid w:val="009B4AF0"/>
    <w:rsid w:val="009B4F8F"/>
    <w:rsid w:val="009B5AD9"/>
    <w:rsid w:val="009B603D"/>
    <w:rsid w:val="009B6110"/>
    <w:rsid w:val="009B69E2"/>
    <w:rsid w:val="009B6DFB"/>
    <w:rsid w:val="009B761D"/>
    <w:rsid w:val="009B7BB0"/>
    <w:rsid w:val="009B7D91"/>
    <w:rsid w:val="009C024D"/>
    <w:rsid w:val="009C0676"/>
    <w:rsid w:val="009C0E3D"/>
    <w:rsid w:val="009C10A3"/>
    <w:rsid w:val="009C12B5"/>
    <w:rsid w:val="009C1E19"/>
    <w:rsid w:val="009C25DB"/>
    <w:rsid w:val="009C2E40"/>
    <w:rsid w:val="009C2E87"/>
    <w:rsid w:val="009C33DA"/>
    <w:rsid w:val="009C3473"/>
    <w:rsid w:val="009C3D9E"/>
    <w:rsid w:val="009C41C3"/>
    <w:rsid w:val="009C44D7"/>
    <w:rsid w:val="009C452C"/>
    <w:rsid w:val="009C4823"/>
    <w:rsid w:val="009C48D6"/>
    <w:rsid w:val="009C5840"/>
    <w:rsid w:val="009C5A2A"/>
    <w:rsid w:val="009C5BC9"/>
    <w:rsid w:val="009C6039"/>
    <w:rsid w:val="009C6905"/>
    <w:rsid w:val="009C6B20"/>
    <w:rsid w:val="009C73A6"/>
    <w:rsid w:val="009C7CBD"/>
    <w:rsid w:val="009C7E10"/>
    <w:rsid w:val="009C7F92"/>
    <w:rsid w:val="009D03DC"/>
    <w:rsid w:val="009D07CB"/>
    <w:rsid w:val="009D0C74"/>
    <w:rsid w:val="009D0E03"/>
    <w:rsid w:val="009D134D"/>
    <w:rsid w:val="009D1D48"/>
    <w:rsid w:val="009D2414"/>
    <w:rsid w:val="009D2576"/>
    <w:rsid w:val="009D28DB"/>
    <w:rsid w:val="009D3447"/>
    <w:rsid w:val="009D39DF"/>
    <w:rsid w:val="009D62F2"/>
    <w:rsid w:val="009D7488"/>
    <w:rsid w:val="009D7567"/>
    <w:rsid w:val="009D7645"/>
    <w:rsid w:val="009D79B9"/>
    <w:rsid w:val="009D7A6C"/>
    <w:rsid w:val="009D7A97"/>
    <w:rsid w:val="009D7BAC"/>
    <w:rsid w:val="009D7BEB"/>
    <w:rsid w:val="009D7E0C"/>
    <w:rsid w:val="009E0F44"/>
    <w:rsid w:val="009E1096"/>
    <w:rsid w:val="009E13DD"/>
    <w:rsid w:val="009E1943"/>
    <w:rsid w:val="009E1B4C"/>
    <w:rsid w:val="009E1FED"/>
    <w:rsid w:val="009E2300"/>
    <w:rsid w:val="009E2DD4"/>
    <w:rsid w:val="009E345D"/>
    <w:rsid w:val="009E3A39"/>
    <w:rsid w:val="009E3D57"/>
    <w:rsid w:val="009E3ED6"/>
    <w:rsid w:val="009E49DA"/>
    <w:rsid w:val="009E4EB6"/>
    <w:rsid w:val="009E519A"/>
    <w:rsid w:val="009E5635"/>
    <w:rsid w:val="009E5FF3"/>
    <w:rsid w:val="009E6368"/>
    <w:rsid w:val="009E651A"/>
    <w:rsid w:val="009E6705"/>
    <w:rsid w:val="009E68D3"/>
    <w:rsid w:val="009E6A9A"/>
    <w:rsid w:val="009E7180"/>
    <w:rsid w:val="009E75C1"/>
    <w:rsid w:val="009E7975"/>
    <w:rsid w:val="009F0150"/>
    <w:rsid w:val="009F0152"/>
    <w:rsid w:val="009F016A"/>
    <w:rsid w:val="009F09E8"/>
    <w:rsid w:val="009F0C40"/>
    <w:rsid w:val="009F1120"/>
    <w:rsid w:val="009F1355"/>
    <w:rsid w:val="009F1526"/>
    <w:rsid w:val="009F15A2"/>
    <w:rsid w:val="009F169F"/>
    <w:rsid w:val="009F1725"/>
    <w:rsid w:val="009F2497"/>
    <w:rsid w:val="009F2E0E"/>
    <w:rsid w:val="009F31E3"/>
    <w:rsid w:val="009F3725"/>
    <w:rsid w:val="009F3A9E"/>
    <w:rsid w:val="009F3CBA"/>
    <w:rsid w:val="009F3FEB"/>
    <w:rsid w:val="009F42EF"/>
    <w:rsid w:val="009F4357"/>
    <w:rsid w:val="009F438E"/>
    <w:rsid w:val="009F438F"/>
    <w:rsid w:val="009F4B71"/>
    <w:rsid w:val="009F5ABF"/>
    <w:rsid w:val="009F605A"/>
    <w:rsid w:val="009F64ED"/>
    <w:rsid w:val="009F66D4"/>
    <w:rsid w:val="009F68E3"/>
    <w:rsid w:val="009F7CA8"/>
    <w:rsid w:val="00A003EA"/>
    <w:rsid w:val="00A007BD"/>
    <w:rsid w:val="00A00A2F"/>
    <w:rsid w:val="00A00F17"/>
    <w:rsid w:val="00A014EF"/>
    <w:rsid w:val="00A016EB"/>
    <w:rsid w:val="00A017AE"/>
    <w:rsid w:val="00A01A7C"/>
    <w:rsid w:val="00A01C2B"/>
    <w:rsid w:val="00A0215C"/>
    <w:rsid w:val="00A02274"/>
    <w:rsid w:val="00A0242D"/>
    <w:rsid w:val="00A0261E"/>
    <w:rsid w:val="00A028DA"/>
    <w:rsid w:val="00A03ED4"/>
    <w:rsid w:val="00A046BB"/>
    <w:rsid w:val="00A04F31"/>
    <w:rsid w:val="00A056B3"/>
    <w:rsid w:val="00A05C19"/>
    <w:rsid w:val="00A064C7"/>
    <w:rsid w:val="00A069F4"/>
    <w:rsid w:val="00A06A86"/>
    <w:rsid w:val="00A07336"/>
    <w:rsid w:val="00A07C4B"/>
    <w:rsid w:val="00A07D18"/>
    <w:rsid w:val="00A07D95"/>
    <w:rsid w:val="00A101FF"/>
    <w:rsid w:val="00A10211"/>
    <w:rsid w:val="00A10378"/>
    <w:rsid w:val="00A10BF1"/>
    <w:rsid w:val="00A10F13"/>
    <w:rsid w:val="00A110D3"/>
    <w:rsid w:val="00A110EF"/>
    <w:rsid w:val="00A11AC0"/>
    <w:rsid w:val="00A11D82"/>
    <w:rsid w:val="00A12064"/>
    <w:rsid w:val="00A128DA"/>
    <w:rsid w:val="00A12B1C"/>
    <w:rsid w:val="00A131C0"/>
    <w:rsid w:val="00A1346B"/>
    <w:rsid w:val="00A1381C"/>
    <w:rsid w:val="00A1394D"/>
    <w:rsid w:val="00A13F76"/>
    <w:rsid w:val="00A14D77"/>
    <w:rsid w:val="00A14E1F"/>
    <w:rsid w:val="00A14E28"/>
    <w:rsid w:val="00A14E70"/>
    <w:rsid w:val="00A14F5C"/>
    <w:rsid w:val="00A154AC"/>
    <w:rsid w:val="00A1551F"/>
    <w:rsid w:val="00A15B05"/>
    <w:rsid w:val="00A15D91"/>
    <w:rsid w:val="00A16305"/>
    <w:rsid w:val="00A168FD"/>
    <w:rsid w:val="00A16BBA"/>
    <w:rsid w:val="00A16D42"/>
    <w:rsid w:val="00A16E4F"/>
    <w:rsid w:val="00A173CD"/>
    <w:rsid w:val="00A178B7"/>
    <w:rsid w:val="00A17A6B"/>
    <w:rsid w:val="00A17DEF"/>
    <w:rsid w:val="00A202B2"/>
    <w:rsid w:val="00A20B92"/>
    <w:rsid w:val="00A20C83"/>
    <w:rsid w:val="00A212E8"/>
    <w:rsid w:val="00A21486"/>
    <w:rsid w:val="00A21E86"/>
    <w:rsid w:val="00A22544"/>
    <w:rsid w:val="00A226B0"/>
    <w:rsid w:val="00A22740"/>
    <w:rsid w:val="00A2360E"/>
    <w:rsid w:val="00A23AA1"/>
    <w:rsid w:val="00A23BAE"/>
    <w:rsid w:val="00A246FD"/>
    <w:rsid w:val="00A24D0A"/>
    <w:rsid w:val="00A24FA7"/>
    <w:rsid w:val="00A25B95"/>
    <w:rsid w:val="00A25D63"/>
    <w:rsid w:val="00A25E09"/>
    <w:rsid w:val="00A26316"/>
    <w:rsid w:val="00A26C6C"/>
    <w:rsid w:val="00A2726C"/>
    <w:rsid w:val="00A276F5"/>
    <w:rsid w:val="00A27FC9"/>
    <w:rsid w:val="00A3044B"/>
    <w:rsid w:val="00A304A3"/>
    <w:rsid w:val="00A3066E"/>
    <w:rsid w:val="00A30977"/>
    <w:rsid w:val="00A30AF6"/>
    <w:rsid w:val="00A30B0C"/>
    <w:rsid w:val="00A30D8C"/>
    <w:rsid w:val="00A31376"/>
    <w:rsid w:val="00A31C95"/>
    <w:rsid w:val="00A32005"/>
    <w:rsid w:val="00A32CD1"/>
    <w:rsid w:val="00A32D05"/>
    <w:rsid w:val="00A33608"/>
    <w:rsid w:val="00A34349"/>
    <w:rsid w:val="00A34B1D"/>
    <w:rsid w:val="00A35984"/>
    <w:rsid w:val="00A35BCF"/>
    <w:rsid w:val="00A35F70"/>
    <w:rsid w:val="00A35FF7"/>
    <w:rsid w:val="00A361BE"/>
    <w:rsid w:val="00A36257"/>
    <w:rsid w:val="00A36D6B"/>
    <w:rsid w:val="00A36E91"/>
    <w:rsid w:val="00A36FB1"/>
    <w:rsid w:val="00A37D2B"/>
    <w:rsid w:val="00A37EEC"/>
    <w:rsid w:val="00A4049C"/>
    <w:rsid w:val="00A40539"/>
    <w:rsid w:val="00A4161C"/>
    <w:rsid w:val="00A4194A"/>
    <w:rsid w:val="00A41A66"/>
    <w:rsid w:val="00A41BA2"/>
    <w:rsid w:val="00A41EB2"/>
    <w:rsid w:val="00A42CA6"/>
    <w:rsid w:val="00A43680"/>
    <w:rsid w:val="00A43798"/>
    <w:rsid w:val="00A43AB2"/>
    <w:rsid w:val="00A4470D"/>
    <w:rsid w:val="00A44726"/>
    <w:rsid w:val="00A4495E"/>
    <w:rsid w:val="00A45192"/>
    <w:rsid w:val="00A4527E"/>
    <w:rsid w:val="00A457B7"/>
    <w:rsid w:val="00A46DDD"/>
    <w:rsid w:val="00A46F36"/>
    <w:rsid w:val="00A477FB"/>
    <w:rsid w:val="00A479DF"/>
    <w:rsid w:val="00A47BA6"/>
    <w:rsid w:val="00A50527"/>
    <w:rsid w:val="00A50A24"/>
    <w:rsid w:val="00A50EF9"/>
    <w:rsid w:val="00A5140F"/>
    <w:rsid w:val="00A51B0A"/>
    <w:rsid w:val="00A51DEF"/>
    <w:rsid w:val="00A521CD"/>
    <w:rsid w:val="00A52527"/>
    <w:rsid w:val="00A52823"/>
    <w:rsid w:val="00A52E77"/>
    <w:rsid w:val="00A52EA7"/>
    <w:rsid w:val="00A537F8"/>
    <w:rsid w:val="00A53A90"/>
    <w:rsid w:val="00A5477A"/>
    <w:rsid w:val="00A54AA3"/>
    <w:rsid w:val="00A54D25"/>
    <w:rsid w:val="00A54D91"/>
    <w:rsid w:val="00A54E7F"/>
    <w:rsid w:val="00A55668"/>
    <w:rsid w:val="00A55A37"/>
    <w:rsid w:val="00A56354"/>
    <w:rsid w:val="00A56621"/>
    <w:rsid w:val="00A569B7"/>
    <w:rsid w:val="00A56DAB"/>
    <w:rsid w:val="00A56EFE"/>
    <w:rsid w:val="00A5706D"/>
    <w:rsid w:val="00A5749E"/>
    <w:rsid w:val="00A57554"/>
    <w:rsid w:val="00A57B52"/>
    <w:rsid w:val="00A57C8B"/>
    <w:rsid w:val="00A603E8"/>
    <w:rsid w:val="00A612E6"/>
    <w:rsid w:val="00A615FD"/>
    <w:rsid w:val="00A6161B"/>
    <w:rsid w:val="00A617D2"/>
    <w:rsid w:val="00A61E22"/>
    <w:rsid w:val="00A61F72"/>
    <w:rsid w:val="00A62AD2"/>
    <w:rsid w:val="00A62C75"/>
    <w:rsid w:val="00A63008"/>
    <w:rsid w:val="00A63088"/>
    <w:rsid w:val="00A6338C"/>
    <w:rsid w:val="00A638B3"/>
    <w:rsid w:val="00A63D3B"/>
    <w:rsid w:val="00A643AE"/>
    <w:rsid w:val="00A64709"/>
    <w:rsid w:val="00A6526E"/>
    <w:rsid w:val="00A656D5"/>
    <w:rsid w:val="00A65A50"/>
    <w:rsid w:val="00A65C42"/>
    <w:rsid w:val="00A65CCD"/>
    <w:rsid w:val="00A665C9"/>
    <w:rsid w:val="00A67433"/>
    <w:rsid w:val="00A67683"/>
    <w:rsid w:val="00A67B1F"/>
    <w:rsid w:val="00A70404"/>
    <w:rsid w:val="00A70481"/>
    <w:rsid w:val="00A70F9E"/>
    <w:rsid w:val="00A719B4"/>
    <w:rsid w:val="00A72095"/>
    <w:rsid w:val="00A72A0F"/>
    <w:rsid w:val="00A72D07"/>
    <w:rsid w:val="00A72E8E"/>
    <w:rsid w:val="00A73473"/>
    <w:rsid w:val="00A738D3"/>
    <w:rsid w:val="00A73B54"/>
    <w:rsid w:val="00A7457C"/>
    <w:rsid w:val="00A74D47"/>
    <w:rsid w:val="00A74F1B"/>
    <w:rsid w:val="00A75686"/>
    <w:rsid w:val="00A75873"/>
    <w:rsid w:val="00A75C41"/>
    <w:rsid w:val="00A76F63"/>
    <w:rsid w:val="00A77715"/>
    <w:rsid w:val="00A77A11"/>
    <w:rsid w:val="00A77A72"/>
    <w:rsid w:val="00A8038A"/>
    <w:rsid w:val="00A8046B"/>
    <w:rsid w:val="00A80590"/>
    <w:rsid w:val="00A806A6"/>
    <w:rsid w:val="00A80C64"/>
    <w:rsid w:val="00A80D4B"/>
    <w:rsid w:val="00A80E56"/>
    <w:rsid w:val="00A81749"/>
    <w:rsid w:val="00A81845"/>
    <w:rsid w:val="00A81BE5"/>
    <w:rsid w:val="00A81FAF"/>
    <w:rsid w:val="00A83387"/>
    <w:rsid w:val="00A83482"/>
    <w:rsid w:val="00A83C17"/>
    <w:rsid w:val="00A84495"/>
    <w:rsid w:val="00A84B18"/>
    <w:rsid w:val="00A84D38"/>
    <w:rsid w:val="00A855F8"/>
    <w:rsid w:val="00A8584E"/>
    <w:rsid w:val="00A85DB2"/>
    <w:rsid w:val="00A85EED"/>
    <w:rsid w:val="00A86193"/>
    <w:rsid w:val="00A8662B"/>
    <w:rsid w:val="00A8735C"/>
    <w:rsid w:val="00A87B56"/>
    <w:rsid w:val="00A90140"/>
    <w:rsid w:val="00A9032D"/>
    <w:rsid w:val="00A907FF"/>
    <w:rsid w:val="00A909F3"/>
    <w:rsid w:val="00A90A20"/>
    <w:rsid w:val="00A90B11"/>
    <w:rsid w:val="00A90BEF"/>
    <w:rsid w:val="00A90ED8"/>
    <w:rsid w:val="00A90FA3"/>
    <w:rsid w:val="00A91557"/>
    <w:rsid w:val="00A91C7C"/>
    <w:rsid w:val="00A91F18"/>
    <w:rsid w:val="00A9282E"/>
    <w:rsid w:val="00A92E37"/>
    <w:rsid w:val="00A936C6"/>
    <w:rsid w:val="00A93856"/>
    <w:rsid w:val="00A940B9"/>
    <w:rsid w:val="00A942CD"/>
    <w:rsid w:val="00A942E9"/>
    <w:rsid w:val="00A94A6E"/>
    <w:rsid w:val="00A95579"/>
    <w:rsid w:val="00A97B44"/>
    <w:rsid w:val="00A97C16"/>
    <w:rsid w:val="00A97CF1"/>
    <w:rsid w:val="00AA0897"/>
    <w:rsid w:val="00AA0EDC"/>
    <w:rsid w:val="00AA19F5"/>
    <w:rsid w:val="00AA2013"/>
    <w:rsid w:val="00AA2265"/>
    <w:rsid w:val="00AA2556"/>
    <w:rsid w:val="00AA2776"/>
    <w:rsid w:val="00AA2AF3"/>
    <w:rsid w:val="00AA2B8D"/>
    <w:rsid w:val="00AA3407"/>
    <w:rsid w:val="00AA38E3"/>
    <w:rsid w:val="00AA39F3"/>
    <w:rsid w:val="00AA4079"/>
    <w:rsid w:val="00AA40C8"/>
    <w:rsid w:val="00AA424A"/>
    <w:rsid w:val="00AA440E"/>
    <w:rsid w:val="00AA4730"/>
    <w:rsid w:val="00AA5052"/>
    <w:rsid w:val="00AA52AE"/>
    <w:rsid w:val="00AA54B6"/>
    <w:rsid w:val="00AA5972"/>
    <w:rsid w:val="00AA63BE"/>
    <w:rsid w:val="00AA694E"/>
    <w:rsid w:val="00AA725C"/>
    <w:rsid w:val="00AA727B"/>
    <w:rsid w:val="00AA7356"/>
    <w:rsid w:val="00AA7C79"/>
    <w:rsid w:val="00AB0AA1"/>
    <w:rsid w:val="00AB0CFB"/>
    <w:rsid w:val="00AB1C00"/>
    <w:rsid w:val="00AB245B"/>
    <w:rsid w:val="00AB30E9"/>
    <w:rsid w:val="00AB3527"/>
    <w:rsid w:val="00AB35AE"/>
    <w:rsid w:val="00AB36AF"/>
    <w:rsid w:val="00AB383C"/>
    <w:rsid w:val="00AB3A15"/>
    <w:rsid w:val="00AB3F45"/>
    <w:rsid w:val="00AB45AD"/>
    <w:rsid w:val="00AB4716"/>
    <w:rsid w:val="00AB4C44"/>
    <w:rsid w:val="00AB4C95"/>
    <w:rsid w:val="00AB59E3"/>
    <w:rsid w:val="00AB5BBA"/>
    <w:rsid w:val="00AB5E4A"/>
    <w:rsid w:val="00AB5FEF"/>
    <w:rsid w:val="00AB6FE2"/>
    <w:rsid w:val="00AB709C"/>
    <w:rsid w:val="00AC019F"/>
    <w:rsid w:val="00AC01D1"/>
    <w:rsid w:val="00AC04D8"/>
    <w:rsid w:val="00AC08E8"/>
    <w:rsid w:val="00AC0C2F"/>
    <w:rsid w:val="00AC0F80"/>
    <w:rsid w:val="00AC0F8D"/>
    <w:rsid w:val="00AC1720"/>
    <w:rsid w:val="00AC1DC6"/>
    <w:rsid w:val="00AC2363"/>
    <w:rsid w:val="00AC238C"/>
    <w:rsid w:val="00AC27CF"/>
    <w:rsid w:val="00AC2F6C"/>
    <w:rsid w:val="00AC30D0"/>
    <w:rsid w:val="00AC452F"/>
    <w:rsid w:val="00AC45EF"/>
    <w:rsid w:val="00AC4C9F"/>
    <w:rsid w:val="00AC51A9"/>
    <w:rsid w:val="00AC525C"/>
    <w:rsid w:val="00AC52AC"/>
    <w:rsid w:val="00AC5E40"/>
    <w:rsid w:val="00AC6115"/>
    <w:rsid w:val="00AC7952"/>
    <w:rsid w:val="00AC7E3E"/>
    <w:rsid w:val="00AD02BB"/>
    <w:rsid w:val="00AD0BBD"/>
    <w:rsid w:val="00AD0DEA"/>
    <w:rsid w:val="00AD1178"/>
    <w:rsid w:val="00AD1895"/>
    <w:rsid w:val="00AD18BC"/>
    <w:rsid w:val="00AD1A15"/>
    <w:rsid w:val="00AD28FD"/>
    <w:rsid w:val="00AD37EA"/>
    <w:rsid w:val="00AD38A1"/>
    <w:rsid w:val="00AD3B25"/>
    <w:rsid w:val="00AD3C8C"/>
    <w:rsid w:val="00AD4E5C"/>
    <w:rsid w:val="00AD4F53"/>
    <w:rsid w:val="00AD515A"/>
    <w:rsid w:val="00AD52A0"/>
    <w:rsid w:val="00AD5324"/>
    <w:rsid w:val="00AD54D6"/>
    <w:rsid w:val="00AD55B9"/>
    <w:rsid w:val="00AD583D"/>
    <w:rsid w:val="00AD58E3"/>
    <w:rsid w:val="00AD65AA"/>
    <w:rsid w:val="00AD65D8"/>
    <w:rsid w:val="00AD698D"/>
    <w:rsid w:val="00AD6D42"/>
    <w:rsid w:val="00AD7D21"/>
    <w:rsid w:val="00AE0042"/>
    <w:rsid w:val="00AE0EE0"/>
    <w:rsid w:val="00AE1C3F"/>
    <w:rsid w:val="00AE1F6A"/>
    <w:rsid w:val="00AE2781"/>
    <w:rsid w:val="00AE27DC"/>
    <w:rsid w:val="00AE2E2F"/>
    <w:rsid w:val="00AE372A"/>
    <w:rsid w:val="00AE37BD"/>
    <w:rsid w:val="00AE40C1"/>
    <w:rsid w:val="00AE422A"/>
    <w:rsid w:val="00AE42D4"/>
    <w:rsid w:val="00AE444E"/>
    <w:rsid w:val="00AE54C3"/>
    <w:rsid w:val="00AE5CBD"/>
    <w:rsid w:val="00AE5E91"/>
    <w:rsid w:val="00AE5FD7"/>
    <w:rsid w:val="00AE663C"/>
    <w:rsid w:val="00AE6979"/>
    <w:rsid w:val="00AE6D05"/>
    <w:rsid w:val="00AE6F19"/>
    <w:rsid w:val="00AE7665"/>
    <w:rsid w:val="00AE78EF"/>
    <w:rsid w:val="00AE7B29"/>
    <w:rsid w:val="00AF089D"/>
    <w:rsid w:val="00AF1150"/>
    <w:rsid w:val="00AF20D8"/>
    <w:rsid w:val="00AF2D3C"/>
    <w:rsid w:val="00AF4399"/>
    <w:rsid w:val="00AF48D2"/>
    <w:rsid w:val="00AF4C9A"/>
    <w:rsid w:val="00AF50CC"/>
    <w:rsid w:val="00AF53D8"/>
    <w:rsid w:val="00AF59DB"/>
    <w:rsid w:val="00AF5D8C"/>
    <w:rsid w:val="00AF5E4F"/>
    <w:rsid w:val="00AF5E9D"/>
    <w:rsid w:val="00AF63C0"/>
    <w:rsid w:val="00AF6687"/>
    <w:rsid w:val="00AF71E4"/>
    <w:rsid w:val="00AF764A"/>
    <w:rsid w:val="00AF77D8"/>
    <w:rsid w:val="00AF7B20"/>
    <w:rsid w:val="00B00A2A"/>
    <w:rsid w:val="00B00C04"/>
    <w:rsid w:val="00B00DF4"/>
    <w:rsid w:val="00B01F0B"/>
    <w:rsid w:val="00B02028"/>
    <w:rsid w:val="00B022FC"/>
    <w:rsid w:val="00B02532"/>
    <w:rsid w:val="00B025B5"/>
    <w:rsid w:val="00B02907"/>
    <w:rsid w:val="00B02BAE"/>
    <w:rsid w:val="00B033B7"/>
    <w:rsid w:val="00B037C1"/>
    <w:rsid w:val="00B04234"/>
    <w:rsid w:val="00B043D9"/>
    <w:rsid w:val="00B043E8"/>
    <w:rsid w:val="00B048CE"/>
    <w:rsid w:val="00B04DD4"/>
    <w:rsid w:val="00B04F5A"/>
    <w:rsid w:val="00B0527B"/>
    <w:rsid w:val="00B07326"/>
    <w:rsid w:val="00B07552"/>
    <w:rsid w:val="00B07A8B"/>
    <w:rsid w:val="00B1007F"/>
    <w:rsid w:val="00B104B9"/>
    <w:rsid w:val="00B10A52"/>
    <w:rsid w:val="00B1135B"/>
    <w:rsid w:val="00B113DD"/>
    <w:rsid w:val="00B1170B"/>
    <w:rsid w:val="00B11A88"/>
    <w:rsid w:val="00B11B60"/>
    <w:rsid w:val="00B11D6E"/>
    <w:rsid w:val="00B12137"/>
    <w:rsid w:val="00B12436"/>
    <w:rsid w:val="00B12B8F"/>
    <w:rsid w:val="00B130C7"/>
    <w:rsid w:val="00B13B03"/>
    <w:rsid w:val="00B13B15"/>
    <w:rsid w:val="00B147E1"/>
    <w:rsid w:val="00B14A19"/>
    <w:rsid w:val="00B14E13"/>
    <w:rsid w:val="00B1521D"/>
    <w:rsid w:val="00B15510"/>
    <w:rsid w:val="00B15511"/>
    <w:rsid w:val="00B16660"/>
    <w:rsid w:val="00B16777"/>
    <w:rsid w:val="00B1685F"/>
    <w:rsid w:val="00B16B1E"/>
    <w:rsid w:val="00B172D0"/>
    <w:rsid w:val="00B17865"/>
    <w:rsid w:val="00B17E1A"/>
    <w:rsid w:val="00B17F3A"/>
    <w:rsid w:val="00B20523"/>
    <w:rsid w:val="00B21010"/>
    <w:rsid w:val="00B21E32"/>
    <w:rsid w:val="00B22BF9"/>
    <w:rsid w:val="00B22FA7"/>
    <w:rsid w:val="00B23D33"/>
    <w:rsid w:val="00B23F02"/>
    <w:rsid w:val="00B24117"/>
    <w:rsid w:val="00B248CE"/>
    <w:rsid w:val="00B249C6"/>
    <w:rsid w:val="00B24B2C"/>
    <w:rsid w:val="00B25062"/>
    <w:rsid w:val="00B254C3"/>
    <w:rsid w:val="00B25AB0"/>
    <w:rsid w:val="00B26056"/>
    <w:rsid w:val="00B26098"/>
    <w:rsid w:val="00B261C2"/>
    <w:rsid w:val="00B263C3"/>
    <w:rsid w:val="00B2640C"/>
    <w:rsid w:val="00B26824"/>
    <w:rsid w:val="00B26AA1"/>
    <w:rsid w:val="00B26BE0"/>
    <w:rsid w:val="00B27071"/>
    <w:rsid w:val="00B2717B"/>
    <w:rsid w:val="00B27467"/>
    <w:rsid w:val="00B27646"/>
    <w:rsid w:val="00B27C10"/>
    <w:rsid w:val="00B305CC"/>
    <w:rsid w:val="00B311C0"/>
    <w:rsid w:val="00B311DC"/>
    <w:rsid w:val="00B315A4"/>
    <w:rsid w:val="00B316B4"/>
    <w:rsid w:val="00B31C7B"/>
    <w:rsid w:val="00B31F0C"/>
    <w:rsid w:val="00B3212A"/>
    <w:rsid w:val="00B33A3D"/>
    <w:rsid w:val="00B341C9"/>
    <w:rsid w:val="00B344D4"/>
    <w:rsid w:val="00B34A71"/>
    <w:rsid w:val="00B34CCE"/>
    <w:rsid w:val="00B34E29"/>
    <w:rsid w:val="00B350F7"/>
    <w:rsid w:val="00B351B6"/>
    <w:rsid w:val="00B357D2"/>
    <w:rsid w:val="00B359D6"/>
    <w:rsid w:val="00B36247"/>
    <w:rsid w:val="00B3647C"/>
    <w:rsid w:val="00B36B7F"/>
    <w:rsid w:val="00B36F7A"/>
    <w:rsid w:val="00B37072"/>
    <w:rsid w:val="00B3721A"/>
    <w:rsid w:val="00B372F1"/>
    <w:rsid w:val="00B401F3"/>
    <w:rsid w:val="00B407D3"/>
    <w:rsid w:val="00B413A6"/>
    <w:rsid w:val="00B413D0"/>
    <w:rsid w:val="00B41687"/>
    <w:rsid w:val="00B41915"/>
    <w:rsid w:val="00B41ED1"/>
    <w:rsid w:val="00B424D7"/>
    <w:rsid w:val="00B42ABC"/>
    <w:rsid w:val="00B43CD5"/>
    <w:rsid w:val="00B43E46"/>
    <w:rsid w:val="00B43F1E"/>
    <w:rsid w:val="00B447A1"/>
    <w:rsid w:val="00B44AC6"/>
    <w:rsid w:val="00B44C23"/>
    <w:rsid w:val="00B45077"/>
    <w:rsid w:val="00B459F1"/>
    <w:rsid w:val="00B45EC2"/>
    <w:rsid w:val="00B46511"/>
    <w:rsid w:val="00B466A0"/>
    <w:rsid w:val="00B471AA"/>
    <w:rsid w:val="00B474E4"/>
    <w:rsid w:val="00B479EB"/>
    <w:rsid w:val="00B504AA"/>
    <w:rsid w:val="00B505A0"/>
    <w:rsid w:val="00B50669"/>
    <w:rsid w:val="00B50F59"/>
    <w:rsid w:val="00B50FFF"/>
    <w:rsid w:val="00B519DE"/>
    <w:rsid w:val="00B51A16"/>
    <w:rsid w:val="00B51F15"/>
    <w:rsid w:val="00B522C8"/>
    <w:rsid w:val="00B5253A"/>
    <w:rsid w:val="00B53182"/>
    <w:rsid w:val="00B543EF"/>
    <w:rsid w:val="00B54423"/>
    <w:rsid w:val="00B56256"/>
    <w:rsid w:val="00B562A7"/>
    <w:rsid w:val="00B56445"/>
    <w:rsid w:val="00B56CA5"/>
    <w:rsid w:val="00B57CAF"/>
    <w:rsid w:val="00B60174"/>
    <w:rsid w:val="00B601B6"/>
    <w:rsid w:val="00B608E5"/>
    <w:rsid w:val="00B60AE7"/>
    <w:rsid w:val="00B60F87"/>
    <w:rsid w:val="00B611CE"/>
    <w:rsid w:val="00B614AD"/>
    <w:rsid w:val="00B61872"/>
    <w:rsid w:val="00B61A29"/>
    <w:rsid w:val="00B62C42"/>
    <w:rsid w:val="00B6303E"/>
    <w:rsid w:val="00B63314"/>
    <w:rsid w:val="00B63816"/>
    <w:rsid w:val="00B63939"/>
    <w:rsid w:val="00B639DE"/>
    <w:rsid w:val="00B63ABA"/>
    <w:rsid w:val="00B64159"/>
    <w:rsid w:val="00B64441"/>
    <w:rsid w:val="00B64B3F"/>
    <w:rsid w:val="00B6528D"/>
    <w:rsid w:val="00B6554F"/>
    <w:rsid w:val="00B65634"/>
    <w:rsid w:val="00B65705"/>
    <w:rsid w:val="00B65E5C"/>
    <w:rsid w:val="00B65FE4"/>
    <w:rsid w:val="00B66157"/>
    <w:rsid w:val="00B66262"/>
    <w:rsid w:val="00B66791"/>
    <w:rsid w:val="00B671AF"/>
    <w:rsid w:val="00B673A5"/>
    <w:rsid w:val="00B7021C"/>
    <w:rsid w:val="00B70442"/>
    <w:rsid w:val="00B7073D"/>
    <w:rsid w:val="00B70F90"/>
    <w:rsid w:val="00B71384"/>
    <w:rsid w:val="00B72527"/>
    <w:rsid w:val="00B72FBA"/>
    <w:rsid w:val="00B73830"/>
    <w:rsid w:val="00B7397C"/>
    <w:rsid w:val="00B73AA8"/>
    <w:rsid w:val="00B73EF4"/>
    <w:rsid w:val="00B73F30"/>
    <w:rsid w:val="00B740EE"/>
    <w:rsid w:val="00B74C1B"/>
    <w:rsid w:val="00B74DAA"/>
    <w:rsid w:val="00B761F8"/>
    <w:rsid w:val="00B76369"/>
    <w:rsid w:val="00B76C91"/>
    <w:rsid w:val="00B7742D"/>
    <w:rsid w:val="00B77FE8"/>
    <w:rsid w:val="00B8021C"/>
    <w:rsid w:val="00B80A36"/>
    <w:rsid w:val="00B81521"/>
    <w:rsid w:val="00B81704"/>
    <w:rsid w:val="00B81B31"/>
    <w:rsid w:val="00B81F20"/>
    <w:rsid w:val="00B82150"/>
    <w:rsid w:val="00B82F2C"/>
    <w:rsid w:val="00B83480"/>
    <w:rsid w:val="00B83E9D"/>
    <w:rsid w:val="00B83F84"/>
    <w:rsid w:val="00B846ED"/>
    <w:rsid w:val="00B8494B"/>
    <w:rsid w:val="00B85001"/>
    <w:rsid w:val="00B8528F"/>
    <w:rsid w:val="00B85502"/>
    <w:rsid w:val="00B8591C"/>
    <w:rsid w:val="00B85C2F"/>
    <w:rsid w:val="00B8658A"/>
    <w:rsid w:val="00B865DE"/>
    <w:rsid w:val="00B8678E"/>
    <w:rsid w:val="00B86BBE"/>
    <w:rsid w:val="00B86F2D"/>
    <w:rsid w:val="00B87B9E"/>
    <w:rsid w:val="00B87FBC"/>
    <w:rsid w:val="00B87FF2"/>
    <w:rsid w:val="00B90945"/>
    <w:rsid w:val="00B91139"/>
    <w:rsid w:val="00B9119B"/>
    <w:rsid w:val="00B91FD4"/>
    <w:rsid w:val="00B9253F"/>
    <w:rsid w:val="00B925D9"/>
    <w:rsid w:val="00B92DA6"/>
    <w:rsid w:val="00B931BC"/>
    <w:rsid w:val="00B93FA4"/>
    <w:rsid w:val="00B94076"/>
    <w:rsid w:val="00B94262"/>
    <w:rsid w:val="00B9469B"/>
    <w:rsid w:val="00B94750"/>
    <w:rsid w:val="00B94A9B"/>
    <w:rsid w:val="00B954FE"/>
    <w:rsid w:val="00B957BE"/>
    <w:rsid w:val="00B95A79"/>
    <w:rsid w:val="00B960A1"/>
    <w:rsid w:val="00B967FA"/>
    <w:rsid w:val="00B96B53"/>
    <w:rsid w:val="00B973AA"/>
    <w:rsid w:val="00B97428"/>
    <w:rsid w:val="00B977F9"/>
    <w:rsid w:val="00B97DEE"/>
    <w:rsid w:val="00BA04B3"/>
    <w:rsid w:val="00BA0684"/>
    <w:rsid w:val="00BA0D63"/>
    <w:rsid w:val="00BA11AF"/>
    <w:rsid w:val="00BA1287"/>
    <w:rsid w:val="00BA189B"/>
    <w:rsid w:val="00BA2105"/>
    <w:rsid w:val="00BA28EF"/>
    <w:rsid w:val="00BA2B21"/>
    <w:rsid w:val="00BA36D9"/>
    <w:rsid w:val="00BA3859"/>
    <w:rsid w:val="00BA41C0"/>
    <w:rsid w:val="00BA4707"/>
    <w:rsid w:val="00BA4AD2"/>
    <w:rsid w:val="00BA51E2"/>
    <w:rsid w:val="00BA5C8B"/>
    <w:rsid w:val="00BA660F"/>
    <w:rsid w:val="00BA6FB2"/>
    <w:rsid w:val="00BA724E"/>
    <w:rsid w:val="00BA74E8"/>
    <w:rsid w:val="00BA7B8A"/>
    <w:rsid w:val="00BB0588"/>
    <w:rsid w:val="00BB115C"/>
    <w:rsid w:val="00BB1A11"/>
    <w:rsid w:val="00BB1F25"/>
    <w:rsid w:val="00BB2291"/>
    <w:rsid w:val="00BB2DBE"/>
    <w:rsid w:val="00BB31A5"/>
    <w:rsid w:val="00BB3361"/>
    <w:rsid w:val="00BB340E"/>
    <w:rsid w:val="00BB358C"/>
    <w:rsid w:val="00BB35D5"/>
    <w:rsid w:val="00BB366A"/>
    <w:rsid w:val="00BB3B54"/>
    <w:rsid w:val="00BB3BD2"/>
    <w:rsid w:val="00BB447B"/>
    <w:rsid w:val="00BB4586"/>
    <w:rsid w:val="00BB468A"/>
    <w:rsid w:val="00BB46EB"/>
    <w:rsid w:val="00BB4756"/>
    <w:rsid w:val="00BB4BA3"/>
    <w:rsid w:val="00BB504B"/>
    <w:rsid w:val="00BB50AC"/>
    <w:rsid w:val="00BB5495"/>
    <w:rsid w:val="00BB5C88"/>
    <w:rsid w:val="00BB5D77"/>
    <w:rsid w:val="00BB66A9"/>
    <w:rsid w:val="00BB72DF"/>
    <w:rsid w:val="00BB7BE8"/>
    <w:rsid w:val="00BC0199"/>
    <w:rsid w:val="00BC0213"/>
    <w:rsid w:val="00BC17B7"/>
    <w:rsid w:val="00BC2A66"/>
    <w:rsid w:val="00BC2AFD"/>
    <w:rsid w:val="00BC2D70"/>
    <w:rsid w:val="00BC3366"/>
    <w:rsid w:val="00BC3435"/>
    <w:rsid w:val="00BC46DD"/>
    <w:rsid w:val="00BC4739"/>
    <w:rsid w:val="00BC4CE7"/>
    <w:rsid w:val="00BC4E0C"/>
    <w:rsid w:val="00BC4ED2"/>
    <w:rsid w:val="00BC51F7"/>
    <w:rsid w:val="00BC56B4"/>
    <w:rsid w:val="00BC5B8A"/>
    <w:rsid w:val="00BC5CBE"/>
    <w:rsid w:val="00BC64C2"/>
    <w:rsid w:val="00BC6AA3"/>
    <w:rsid w:val="00BC6E7F"/>
    <w:rsid w:val="00BC77E3"/>
    <w:rsid w:val="00BC7D55"/>
    <w:rsid w:val="00BD02B2"/>
    <w:rsid w:val="00BD0FDC"/>
    <w:rsid w:val="00BD1253"/>
    <w:rsid w:val="00BD174D"/>
    <w:rsid w:val="00BD1924"/>
    <w:rsid w:val="00BD21F4"/>
    <w:rsid w:val="00BD29BA"/>
    <w:rsid w:val="00BD3D4A"/>
    <w:rsid w:val="00BD407B"/>
    <w:rsid w:val="00BD40B4"/>
    <w:rsid w:val="00BD5652"/>
    <w:rsid w:val="00BD58ED"/>
    <w:rsid w:val="00BD62AF"/>
    <w:rsid w:val="00BD6492"/>
    <w:rsid w:val="00BD64EF"/>
    <w:rsid w:val="00BD65A5"/>
    <w:rsid w:val="00BD67E5"/>
    <w:rsid w:val="00BD6AC1"/>
    <w:rsid w:val="00BD6C56"/>
    <w:rsid w:val="00BD6FAF"/>
    <w:rsid w:val="00BD7B2B"/>
    <w:rsid w:val="00BE0925"/>
    <w:rsid w:val="00BE0C9D"/>
    <w:rsid w:val="00BE31F0"/>
    <w:rsid w:val="00BE3671"/>
    <w:rsid w:val="00BE38BD"/>
    <w:rsid w:val="00BE39BB"/>
    <w:rsid w:val="00BE3E33"/>
    <w:rsid w:val="00BE3EDE"/>
    <w:rsid w:val="00BE46D0"/>
    <w:rsid w:val="00BE4E2A"/>
    <w:rsid w:val="00BE4F29"/>
    <w:rsid w:val="00BE5539"/>
    <w:rsid w:val="00BE5982"/>
    <w:rsid w:val="00BE59CC"/>
    <w:rsid w:val="00BE6938"/>
    <w:rsid w:val="00BE7885"/>
    <w:rsid w:val="00BF03C2"/>
    <w:rsid w:val="00BF069F"/>
    <w:rsid w:val="00BF08BB"/>
    <w:rsid w:val="00BF11EF"/>
    <w:rsid w:val="00BF136D"/>
    <w:rsid w:val="00BF160B"/>
    <w:rsid w:val="00BF1FF6"/>
    <w:rsid w:val="00BF236F"/>
    <w:rsid w:val="00BF2847"/>
    <w:rsid w:val="00BF3683"/>
    <w:rsid w:val="00BF3910"/>
    <w:rsid w:val="00BF3AAB"/>
    <w:rsid w:val="00BF3AF2"/>
    <w:rsid w:val="00BF3CCE"/>
    <w:rsid w:val="00BF43AE"/>
    <w:rsid w:val="00BF4611"/>
    <w:rsid w:val="00BF467D"/>
    <w:rsid w:val="00BF4FD0"/>
    <w:rsid w:val="00BF53C4"/>
    <w:rsid w:val="00BF5504"/>
    <w:rsid w:val="00BF56F9"/>
    <w:rsid w:val="00BF58E7"/>
    <w:rsid w:val="00BF5F9C"/>
    <w:rsid w:val="00BF61C6"/>
    <w:rsid w:val="00BF654A"/>
    <w:rsid w:val="00BF6696"/>
    <w:rsid w:val="00BF682C"/>
    <w:rsid w:val="00BF6895"/>
    <w:rsid w:val="00BF7200"/>
    <w:rsid w:val="00BF7441"/>
    <w:rsid w:val="00BF7693"/>
    <w:rsid w:val="00BF780C"/>
    <w:rsid w:val="00BF7DD0"/>
    <w:rsid w:val="00C0092C"/>
    <w:rsid w:val="00C00A00"/>
    <w:rsid w:val="00C00C2D"/>
    <w:rsid w:val="00C00E96"/>
    <w:rsid w:val="00C0148F"/>
    <w:rsid w:val="00C01606"/>
    <w:rsid w:val="00C02174"/>
    <w:rsid w:val="00C02973"/>
    <w:rsid w:val="00C02D0D"/>
    <w:rsid w:val="00C0321B"/>
    <w:rsid w:val="00C03CFB"/>
    <w:rsid w:val="00C03D69"/>
    <w:rsid w:val="00C044D7"/>
    <w:rsid w:val="00C050AE"/>
    <w:rsid w:val="00C057BD"/>
    <w:rsid w:val="00C05ED2"/>
    <w:rsid w:val="00C05EDF"/>
    <w:rsid w:val="00C0648F"/>
    <w:rsid w:val="00C06929"/>
    <w:rsid w:val="00C06C37"/>
    <w:rsid w:val="00C07239"/>
    <w:rsid w:val="00C079F7"/>
    <w:rsid w:val="00C07FBF"/>
    <w:rsid w:val="00C105AB"/>
    <w:rsid w:val="00C105C5"/>
    <w:rsid w:val="00C10717"/>
    <w:rsid w:val="00C109E6"/>
    <w:rsid w:val="00C10D07"/>
    <w:rsid w:val="00C11899"/>
    <w:rsid w:val="00C11909"/>
    <w:rsid w:val="00C11B19"/>
    <w:rsid w:val="00C122C3"/>
    <w:rsid w:val="00C1234D"/>
    <w:rsid w:val="00C129A8"/>
    <w:rsid w:val="00C12CD9"/>
    <w:rsid w:val="00C12DA1"/>
    <w:rsid w:val="00C1367A"/>
    <w:rsid w:val="00C13870"/>
    <w:rsid w:val="00C1407E"/>
    <w:rsid w:val="00C1434E"/>
    <w:rsid w:val="00C1467E"/>
    <w:rsid w:val="00C146CE"/>
    <w:rsid w:val="00C14A97"/>
    <w:rsid w:val="00C15256"/>
    <w:rsid w:val="00C155B0"/>
    <w:rsid w:val="00C156B9"/>
    <w:rsid w:val="00C157B2"/>
    <w:rsid w:val="00C158AE"/>
    <w:rsid w:val="00C15A84"/>
    <w:rsid w:val="00C15E27"/>
    <w:rsid w:val="00C162AD"/>
    <w:rsid w:val="00C16A7D"/>
    <w:rsid w:val="00C16D5F"/>
    <w:rsid w:val="00C16FAB"/>
    <w:rsid w:val="00C16FC9"/>
    <w:rsid w:val="00C170EE"/>
    <w:rsid w:val="00C1743A"/>
    <w:rsid w:val="00C20010"/>
    <w:rsid w:val="00C20C46"/>
    <w:rsid w:val="00C222FA"/>
    <w:rsid w:val="00C2295E"/>
    <w:rsid w:val="00C22AC4"/>
    <w:rsid w:val="00C22AE7"/>
    <w:rsid w:val="00C23309"/>
    <w:rsid w:val="00C239B4"/>
    <w:rsid w:val="00C23F21"/>
    <w:rsid w:val="00C243AF"/>
    <w:rsid w:val="00C24870"/>
    <w:rsid w:val="00C24D4A"/>
    <w:rsid w:val="00C256A7"/>
    <w:rsid w:val="00C259AD"/>
    <w:rsid w:val="00C25BD0"/>
    <w:rsid w:val="00C25F72"/>
    <w:rsid w:val="00C266E3"/>
    <w:rsid w:val="00C2696D"/>
    <w:rsid w:val="00C26A02"/>
    <w:rsid w:val="00C26A87"/>
    <w:rsid w:val="00C26B40"/>
    <w:rsid w:val="00C26E82"/>
    <w:rsid w:val="00C27071"/>
    <w:rsid w:val="00C273A0"/>
    <w:rsid w:val="00C2770C"/>
    <w:rsid w:val="00C27766"/>
    <w:rsid w:val="00C2785F"/>
    <w:rsid w:val="00C30734"/>
    <w:rsid w:val="00C308AC"/>
    <w:rsid w:val="00C30B4A"/>
    <w:rsid w:val="00C31710"/>
    <w:rsid w:val="00C31761"/>
    <w:rsid w:val="00C32E72"/>
    <w:rsid w:val="00C330C4"/>
    <w:rsid w:val="00C33230"/>
    <w:rsid w:val="00C34065"/>
    <w:rsid w:val="00C341E5"/>
    <w:rsid w:val="00C342A3"/>
    <w:rsid w:val="00C34D3C"/>
    <w:rsid w:val="00C35A11"/>
    <w:rsid w:val="00C35A4F"/>
    <w:rsid w:val="00C36631"/>
    <w:rsid w:val="00C36E00"/>
    <w:rsid w:val="00C37281"/>
    <w:rsid w:val="00C378DD"/>
    <w:rsid w:val="00C37CFC"/>
    <w:rsid w:val="00C37E5C"/>
    <w:rsid w:val="00C401D7"/>
    <w:rsid w:val="00C40318"/>
    <w:rsid w:val="00C403F9"/>
    <w:rsid w:val="00C409EB"/>
    <w:rsid w:val="00C418F4"/>
    <w:rsid w:val="00C41A8F"/>
    <w:rsid w:val="00C41CEF"/>
    <w:rsid w:val="00C41D69"/>
    <w:rsid w:val="00C42058"/>
    <w:rsid w:val="00C42733"/>
    <w:rsid w:val="00C4280A"/>
    <w:rsid w:val="00C42F31"/>
    <w:rsid w:val="00C4313E"/>
    <w:rsid w:val="00C4397E"/>
    <w:rsid w:val="00C43A0A"/>
    <w:rsid w:val="00C43FFE"/>
    <w:rsid w:val="00C446BE"/>
    <w:rsid w:val="00C44B66"/>
    <w:rsid w:val="00C44D26"/>
    <w:rsid w:val="00C44D3F"/>
    <w:rsid w:val="00C452A6"/>
    <w:rsid w:val="00C45421"/>
    <w:rsid w:val="00C4580D"/>
    <w:rsid w:val="00C45B30"/>
    <w:rsid w:val="00C45C1F"/>
    <w:rsid w:val="00C45D26"/>
    <w:rsid w:val="00C46014"/>
    <w:rsid w:val="00C46334"/>
    <w:rsid w:val="00C46ACE"/>
    <w:rsid w:val="00C46AD8"/>
    <w:rsid w:val="00C46EFD"/>
    <w:rsid w:val="00C46F60"/>
    <w:rsid w:val="00C479C7"/>
    <w:rsid w:val="00C50115"/>
    <w:rsid w:val="00C50277"/>
    <w:rsid w:val="00C50A9B"/>
    <w:rsid w:val="00C50B75"/>
    <w:rsid w:val="00C50C3C"/>
    <w:rsid w:val="00C50FAC"/>
    <w:rsid w:val="00C517F2"/>
    <w:rsid w:val="00C518EB"/>
    <w:rsid w:val="00C52274"/>
    <w:rsid w:val="00C52A29"/>
    <w:rsid w:val="00C53AC6"/>
    <w:rsid w:val="00C53DD8"/>
    <w:rsid w:val="00C540B9"/>
    <w:rsid w:val="00C5411D"/>
    <w:rsid w:val="00C545BC"/>
    <w:rsid w:val="00C54A88"/>
    <w:rsid w:val="00C54B36"/>
    <w:rsid w:val="00C5592D"/>
    <w:rsid w:val="00C55B48"/>
    <w:rsid w:val="00C561FF"/>
    <w:rsid w:val="00C56E6B"/>
    <w:rsid w:val="00C57531"/>
    <w:rsid w:val="00C57844"/>
    <w:rsid w:val="00C604D8"/>
    <w:rsid w:val="00C60A5E"/>
    <w:rsid w:val="00C60C1D"/>
    <w:rsid w:val="00C60F1F"/>
    <w:rsid w:val="00C6101E"/>
    <w:rsid w:val="00C61648"/>
    <w:rsid w:val="00C6170B"/>
    <w:rsid w:val="00C61CFF"/>
    <w:rsid w:val="00C61D05"/>
    <w:rsid w:val="00C625E4"/>
    <w:rsid w:val="00C62623"/>
    <w:rsid w:val="00C628E0"/>
    <w:rsid w:val="00C62D86"/>
    <w:rsid w:val="00C62FCE"/>
    <w:rsid w:val="00C6305D"/>
    <w:rsid w:val="00C630A5"/>
    <w:rsid w:val="00C63329"/>
    <w:rsid w:val="00C6357A"/>
    <w:rsid w:val="00C63BEC"/>
    <w:rsid w:val="00C64490"/>
    <w:rsid w:val="00C648C4"/>
    <w:rsid w:val="00C648E9"/>
    <w:rsid w:val="00C64A92"/>
    <w:rsid w:val="00C64C07"/>
    <w:rsid w:val="00C64E91"/>
    <w:rsid w:val="00C659D0"/>
    <w:rsid w:val="00C6760E"/>
    <w:rsid w:val="00C677E8"/>
    <w:rsid w:val="00C7040A"/>
    <w:rsid w:val="00C70640"/>
    <w:rsid w:val="00C70680"/>
    <w:rsid w:val="00C71233"/>
    <w:rsid w:val="00C7143D"/>
    <w:rsid w:val="00C72420"/>
    <w:rsid w:val="00C72688"/>
    <w:rsid w:val="00C7273F"/>
    <w:rsid w:val="00C72C28"/>
    <w:rsid w:val="00C730BA"/>
    <w:rsid w:val="00C7341A"/>
    <w:rsid w:val="00C734E8"/>
    <w:rsid w:val="00C7362D"/>
    <w:rsid w:val="00C73EBC"/>
    <w:rsid w:val="00C73FC9"/>
    <w:rsid w:val="00C742FC"/>
    <w:rsid w:val="00C743E3"/>
    <w:rsid w:val="00C74648"/>
    <w:rsid w:val="00C74814"/>
    <w:rsid w:val="00C74BC6"/>
    <w:rsid w:val="00C74BD5"/>
    <w:rsid w:val="00C75297"/>
    <w:rsid w:val="00C7538D"/>
    <w:rsid w:val="00C7573D"/>
    <w:rsid w:val="00C75C77"/>
    <w:rsid w:val="00C7619F"/>
    <w:rsid w:val="00C766C4"/>
    <w:rsid w:val="00C7696E"/>
    <w:rsid w:val="00C76BF8"/>
    <w:rsid w:val="00C76DF8"/>
    <w:rsid w:val="00C76F7A"/>
    <w:rsid w:val="00C770EF"/>
    <w:rsid w:val="00C804AE"/>
    <w:rsid w:val="00C80511"/>
    <w:rsid w:val="00C80A19"/>
    <w:rsid w:val="00C80F64"/>
    <w:rsid w:val="00C8108D"/>
    <w:rsid w:val="00C81104"/>
    <w:rsid w:val="00C814C5"/>
    <w:rsid w:val="00C8153B"/>
    <w:rsid w:val="00C81544"/>
    <w:rsid w:val="00C818EB"/>
    <w:rsid w:val="00C81B01"/>
    <w:rsid w:val="00C81C7D"/>
    <w:rsid w:val="00C81DAF"/>
    <w:rsid w:val="00C81F72"/>
    <w:rsid w:val="00C8280D"/>
    <w:rsid w:val="00C82D64"/>
    <w:rsid w:val="00C82D9C"/>
    <w:rsid w:val="00C82DC5"/>
    <w:rsid w:val="00C82E6F"/>
    <w:rsid w:val="00C83479"/>
    <w:rsid w:val="00C835D1"/>
    <w:rsid w:val="00C83DB3"/>
    <w:rsid w:val="00C83EBE"/>
    <w:rsid w:val="00C83EEA"/>
    <w:rsid w:val="00C842BD"/>
    <w:rsid w:val="00C84A04"/>
    <w:rsid w:val="00C85396"/>
    <w:rsid w:val="00C85BBD"/>
    <w:rsid w:val="00C85F76"/>
    <w:rsid w:val="00C8625A"/>
    <w:rsid w:val="00C86B3A"/>
    <w:rsid w:val="00C86D55"/>
    <w:rsid w:val="00C871FC"/>
    <w:rsid w:val="00C877CA"/>
    <w:rsid w:val="00C87DC7"/>
    <w:rsid w:val="00C90043"/>
    <w:rsid w:val="00C90907"/>
    <w:rsid w:val="00C90C97"/>
    <w:rsid w:val="00C91335"/>
    <w:rsid w:val="00C9179A"/>
    <w:rsid w:val="00C91A46"/>
    <w:rsid w:val="00C91B77"/>
    <w:rsid w:val="00C91DA3"/>
    <w:rsid w:val="00C91F53"/>
    <w:rsid w:val="00C933BE"/>
    <w:rsid w:val="00C93696"/>
    <w:rsid w:val="00C9397B"/>
    <w:rsid w:val="00C941EC"/>
    <w:rsid w:val="00C9464E"/>
    <w:rsid w:val="00C957D1"/>
    <w:rsid w:val="00C95821"/>
    <w:rsid w:val="00C9711F"/>
    <w:rsid w:val="00C97930"/>
    <w:rsid w:val="00C979F6"/>
    <w:rsid w:val="00C97D9F"/>
    <w:rsid w:val="00C97E62"/>
    <w:rsid w:val="00C97FFE"/>
    <w:rsid w:val="00CA03FA"/>
    <w:rsid w:val="00CA0513"/>
    <w:rsid w:val="00CA10CB"/>
    <w:rsid w:val="00CA1635"/>
    <w:rsid w:val="00CA1B3D"/>
    <w:rsid w:val="00CA2189"/>
    <w:rsid w:val="00CA2391"/>
    <w:rsid w:val="00CA2503"/>
    <w:rsid w:val="00CA29C1"/>
    <w:rsid w:val="00CA3125"/>
    <w:rsid w:val="00CA34E8"/>
    <w:rsid w:val="00CA384D"/>
    <w:rsid w:val="00CA3BEE"/>
    <w:rsid w:val="00CA4A02"/>
    <w:rsid w:val="00CA4AB8"/>
    <w:rsid w:val="00CA56A4"/>
    <w:rsid w:val="00CA5DB2"/>
    <w:rsid w:val="00CA5DE6"/>
    <w:rsid w:val="00CA5E31"/>
    <w:rsid w:val="00CA67C7"/>
    <w:rsid w:val="00CA73E2"/>
    <w:rsid w:val="00CA7764"/>
    <w:rsid w:val="00CA784F"/>
    <w:rsid w:val="00CA7C3F"/>
    <w:rsid w:val="00CB0E00"/>
    <w:rsid w:val="00CB1165"/>
    <w:rsid w:val="00CB1B9E"/>
    <w:rsid w:val="00CB1F77"/>
    <w:rsid w:val="00CB23A1"/>
    <w:rsid w:val="00CB26AD"/>
    <w:rsid w:val="00CB2BE7"/>
    <w:rsid w:val="00CB2F46"/>
    <w:rsid w:val="00CB3618"/>
    <w:rsid w:val="00CB3713"/>
    <w:rsid w:val="00CB4809"/>
    <w:rsid w:val="00CB4AB0"/>
    <w:rsid w:val="00CB4BB9"/>
    <w:rsid w:val="00CB4C03"/>
    <w:rsid w:val="00CB5634"/>
    <w:rsid w:val="00CB59A1"/>
    <w:rsid w:val="00CB614F"/>
    <w:rsid w:val="00CB62D4"/>
    <w:rsid w:val="00CB6653"/>
    <w:rsid w:val="00CC0684"/>
    <w:rsid w:val="00CC06BE"/>
    <w:rsid w:val="00CC0784"/>
    <w:rsid w:val="00CC091C"/>
    <w:rsid w:val="00CC0C4D"/>
    <w:rsid w:val="00CC0F79"/>
    <w:rsid w:val="00CC10B3"/>
    <w:rsid w:val="00CC1E80"/>
    <w:rsid w:val="00CC2055"/>
    <w:rsid w:val="00CC241E"/>
    <w:rsid w:val="00CC243C"/>
    <w:rsid w:val="00CC27C2"/>
    <w:rsid w:val="00CC3472"/>
    <w:rsid w:val="00CC3DE1"/>
    <w:rsid w:val="00CC3F7D"/>
    <w:rsid w:val="00CC408D"/>
    <w:rsid w:val="00CC47BC"/>
    <w:rsid w:val="00CC4E0A"/>
    <w:rsid w:val="00CC58EB"/>
    <w:rsid w:val="00CC5BD3"/>
    <w:rsid w:val="00CC5BF8"/>
    <w:rsid w:val="00CC5E8A"/>
    <w:rsid w:val="00CC62DC"/>
    <w:rsid w:val="00CC6C5E"/>
    <w:rsid w:val="00CC704D"/>
    <w:rsid w:val="00CC7394"/>
    <w:rsid w:val="00CC78B8"/>
    <w:rsid w:val="00CD09A2"/>
    <w:rsid w:val="00CD2FD1"/>
    <w:rsid w:val="00CD3019"/>
    <w:rsid w:val="00CD365E"/>
    <w:rsid w:val="00CD36B5"/>
    <w:rsid w:val="00CD3E27"/>
    <w:rsid w:val="00CD4207"/>
    <w:rsid w:val="00CD45A3"/>
    <w:rsid w:val="00CD46DB"/>
    <w:rsid w:val="00CD5093"/>
    <w:rsid w:val="00CD5807"/>
    <w:rsid w:val="00CD5C5E"/>
    <w:rsid w:val="00CD655D"/>
    <w:rsid w:val="00CD75E5"/>
    <w:rsid w:val="00CD7712"/>
    <w:rsid w:val="00CD7749"/>
    <w:rsid w:val="00CE01C1"/>
    <w:rsid w:val="00CE09C9"/>
    <w:rsid w:val="00CE1267"/>
    <w:rsid w:val="00CE13C5"/>
    <w:rsid w:val="00CE140B"/>
    <w:rsid w:val="00CE1BA7"/>
    <w:rsid w:val="00CE1D45"/>
    <w:rsid w:val="00CE2136"/>
    <w:rsid w:val="00CE3E8E"/>
    <w:rsid w:val="00CE494E"/>
    <w:rsid w:val="00CE4CCB"/>
    <w:rsid w:val="00CE4F25"/>
    <w:rsid w:val="00CE521F"/>
    <w:rsid w:val="00CE5482"/>
    <w:rsid w:val="00CE610E"/>
    <w:rsid w:val="00CE684E"/>
    <w:rsid w:val="00CE68D7"/>
    <w:rsid w:val="00CE6D6C"/>
    <w:rsid w:val="00CE6EEE"/>
    <w:rsid w:val="00CE704A"/>
    <w:rsid w:val="00CE722B"/>
    <w:rsid w:val="00CE7308"/>
    <w:rsid w:val="00CE7A1F"/>
    <w:rsid w:val="00CE7B3C"/>
    <w:rsid w:val="00CF0006"/>
    <w:rsid w:val="00CF05C4"/>
    <w:rsid w:val="00CF0C58"/>
    <w:rsid w:val="00CF1059"/>
    <w:rsid w:val="00CF235C"/>
    <w:rsid w:val="00CF24EB"/>
    <w:rsid w:val="00CF2FBF"/>
    <w:rsid w:val="00CF31C3"/>
    <w:rsid w:val="00CF3259"/>
    <w:rsid w:val="00CF346D"/>
    <w:rsid w:val="00CF3C6F"/>
    <w:rsid w:val="00CF3C89"/>
    <w:rsid w:val="00CF4364"/>
    <w:rsid w:val="00CF4376"/>
    <w:rsid w:val="00CF471C"/>
    <w:rsid w:val="00CF4D9B"/>
    <w:rsid w:val="00CF5469"/>
    <w:rsid w:val="00CF5981"/>
    <w:rsid w:val="00CF5AE9"/>
    <w:rsid w:val="00CF5E9F"/>
    <w:rsid w:val="00CF604F"/>
    <w:rsid w:val="00CF63B2"/>
    <w:rsid w:val="00CF6693"/>
    <w:rsid w:val="00CF66BB"/>
    <w:rsid w:val="00CF6860"/>
    <w:rsid w:val="00CF6ECF"/>
    <w:rsid w:val="00CF6F86"/>
    <w:rsid w:val="00CF754C"/>
    <w:rsid w:val="00CF791E"/>
    <w:rsid w:val="00D005B6"/>
    <w:rsid w:val="00D0188D"/>
    <w:rsid w:val="00D01E9E"/>
    <w:rsid w:val="00D03237"/>
    <w:rsid w:val="00D03354"/>
    <w:rsid w:val="00D03CEB"/>
    <w:rsid w:val="00D03D32"/>
    <w:rsid w:val="00D03E14"/>
    <w:rsid w:val="00D040BF"/>
    <w:rsid w:val="00D0415D"/>
    <w:rsid w:val="00D041ED"/>
    <w:rsid w:val="00D0420F"/>
    <w:rsid w:val="00D04ABB"/>
    <w:rsid w:val="00D04B5B"/>
    <w:rsid w:val="00D04C98"/>
    <w:rsid w:val="00D04EEF"/>
    <w:rsid w:val="00D05548"/>
    <w:rsid w:val="00D05AEA"/>
    <w:rsid w:val="00D078B2"/>
    <w:rsid w:val="00D07F7E"/>
    <w:rsid w:val="00D07FFB"/>
    <w:rsid w:val="00D10177"/>
    <w:rsid w:val="00D10CAE"/>
    <w:rsid w:val="00D11042"/>
    <w:rsid w:val="00D111A2"/>
    <w:rsid w:val="00D113A9"/>
    <w:rsid w:val="00D11447"/>
    <w:rsid w:val="00D11566"/>
    <w:rsid w:val="00D115DE"/>
    <w:rsid w:val="00D12643"/>
    <w:rsid w:val="00D12F00"/>
    <w:rsid w:val="00D13351"/>
    <w:rsid w:val="00D13825"/>
    <w:rsid w:val="00D13858"/>
    <w:rsid w:val="00D13914"/>
    <w:rsid w:val="00D13D23"/>
    <w:rsid w:val="00D141F3"/>
    <w:rsid w:val="00D15077"/>
    <w:rsid w:val="00D155BA"/>
    <w:rsid w:val="00D15938"/>
    <w:rsid w:val="00D1598E"/>
    <w:rsid w:val="00D15FE0"/>
    <w:rsid w:val="00D167D6"/>
    <w:rsid w:val="00D16B26"/>
    <w:rsid w:val="00D174C1"/>
    <w:rsid w:val="00D176C4"/>
    <w:rsid w:val="00D1787F"/>
    <w:rsid w:val="00D20154"/>
    <w:rsid w:val="00D202FB"/>
    <w:rsid w:val="00D2077B"/>
    <w:rsid w:val="00D21AE8"/>
    <w:rsid w:val="00D21B11"/>
    <w:rsid w:val="00D21D09"/>
    <w:rsid w:val="00D22113"/>
    <w:rsid w:val="00D2243A"/>
    <w:rsid w:val="00D22577"/>
    <w:rsid w:val="00D2300B"/>
    <w:rsid w:val="00D23411"/>
    <w:rsid w:val="00D23A67"/>
    <w:rsid w:val="00D23C19"/>
    <w:rsid w:val="00D23CA4"/>
    <w:rsid w:val="00D23CC6"/>
    <w:rsid w:val="00D23E71"/>
    <w:rsid w:val="00D2420E"/>
    <w:rsid w:val="00D2440B"/>
    <w:rsid w:val="00D2462F"/>
    <w:rsid w:val="00D2528A"/>
    <w:rsid w:val="00D252E1"/>
    <w:rsid w:val="00D2585F"/>
    <w:rsid w:val="00D26180"/>
    <w:rsid w:val="00D2674D"/>
    <w:rsid w:val="00D26DE6"/>
    <w:rsid w:val="00D274AF"/>
    <w:rsid w:val="00D2786A"/>
    <w:rsid w:val="00D27A21"/>
    <w:rsid w:val="00D27B9C"/>
    <w:rsid w:val="00D27D89"/>
    <w:rsid w:val="00D30122"/>
    <w:rsid w:val="00D30739"/>
    <w:rsid w:val="00D30B63"/>
    <w:rsid w:val="00D30E93"/>
    <w:rsid w:val="00D311F6"/>
    <w:rsid w:val="00D31668"/>
    <w:rsid w:val="00D318E8"/>
    <w:rsid w:val="00D31A0D"/>
    <w:rsid w:val="00D320FE"/>
    <w:rsid w:val="00D328D8"/>
    <w:rsid w:val="00D32D1C"/>
    <w:rsid w:val="00D32ED6"/>
    <w:rsid w:val="00D33599"/>
    <w:rsid w:val="00D335AF"/>
    <w:rsid w:val="00D33D25"/>
    <w:rsid w:val="00D33E6E"/>
    <w:rsid w:val="00D3456A"/>
    <w:rsid w:val="00D34574"/>
    <w:rsid w:val="00D3468B"/>
    <w:rsid w:val="00D351FF"/>
    <w:rsid w:val="00D358F4"/>
    <w:rsid w:val="00D35977"/>
    <w:rsid w:val="00D36F64"/>
    <w:rsid w:val="00D370A8"/>
    <w:rsid w:val="00D37E96"/>
    <w:rsid w:val="00D411AB"/>
    <w:rsid w:val="00D412CF"/>
    <w:rsid w:val="00D41927"/>
    <w:rsid w:val="00D419C3"/>
    <w:rsid w:val="00D41B6D"/>
    <w:rsid w:val="00D41F9A"/>
    <w:rsid w:val="00D42229"/>
    <w:rsid w:val="00D42374"/>
    <w:rsid w:val="00D42FC7"/>
    <w:rsid w:val="00D433BC"/>
    <w:rsid w:val="00D43D46"/>
    <w:rsid w:val="00D449E8"/>
    <w:rsid w:val="00D44C04"/>
    <w:rsid w:val="00D458FC"/>
    <w:rsid w:val="00D45986"/>
    <w:rsid w:val="00D46172"/>
    <w:rsid w:val="00D46EA8"/>
    <w:rsid w:val="00D47226"/>
    <w:rsid w:val="00D473D0"/>
    <w:rsid w:val="00D4750F"/>
    <w:rsid w:val="00D500A5"/>
    <w:rsid w:val="00D50A2E"/>
    <w:rsid w:val="00D50D13"/>
    <w:rsid w:val="00D50ED2"/>
    <w:rsid w:val="00D5159E"/>
    <w:rsid w:val="00D51669"/>
    <w:rsid w:val="00D51BE8"/>
    <w:rsid w:val="00D52F8B"/>
    <w:rsid w:val="00D53162"/>
    <w:rsid w:val="00D5344C"/>
    <w:rsid w:val="00D54C2B"/>
    <w:rsid w:val="00D55400"/>
    <w:rsid w:val="00D5540D"/>
    <w:rsid w:val="00D55963"/>
    <w:rsid w:val="00D559CC"/>
    <w:rsid w:val="00D55BDD"/>
    <w:rsid w:val="00D5609B"/>
    <w:rsid w:val="00D562C5"/>
    <w:rsid w:val="00D5648F"/>
    <w:rsid w:val="00D564C5"/>
    <w:rsid w:val="00D56B18"/>
    <w:rsid w:val="00D56B2F"/>
    <w:rsid w:val="00D56D8B"/>
    <w:rsid w:val="00D5764F"/>
    <w:rsid w:val="00D57967"/>
    <w:rsid w:val="00D60E79"/>
    <w:rsid w:val="00D610DC"/>
    <w:rsid w:val="00D613D9"/>
    <w:rsid w:val="00D61565"/>
    <w:rsid w:val="00D61A34"/>
    <w:rsid w:val="00D625E5"/>
    <w:rsid w:val="00D62682"/>
    <w:rsid w:val="00D6283C"/>
    <w:rsid w:val="00D628C3"/>
    <w:rsid w:val="00D62C7D"/>
    <w:rsid w:val="00D62CE9"/>
    <w:rsid w:val="00D62D4A"/>
    <w:rsid w:val="00D62F40"/>
    <w:rsid w:val="00D6336B"/>
    <w:rsid w:val="00D63993"/>
    <w:rsid w:val="00D63A54"/>
    <w:rsid w:val="00D63D6A"/>
    <w:rsid w:val="00D6411E"/>
    <w:rsid w:val="00D64938"/>
    <w:rsid w:val="00D6581F"/>
    <w:rsid w:val="00D65E84"/>
    <w:rsid w:val="00D66693"/>
    <w:rsid w:val="00D66ACC"/>
    <w:rsid w:val="00D66F55"/>
    <w:rsid w:val="00D6729C"/>
    <w:rsid w:val="00D675C0"/>
    <w:rsid w:val="00D675FC"/>
    <w:rsid w:val="00D67A54"/>
    <w:rsid w:val="00D67DB1"/>
    <w:rsid w:val="00D701DC"/>
    <w:rsid w:val="00D70457"/>
    <w:rsid w:val="00D704F1"/>
    <w:rsid w:val="00D70787"/>
    <w:rsid w:val="00D709CF"/>
    <w:rsid w:val="00D70C3E"/>
    <w:rsid w:val="00D70C6C"/>
    <w:rsid w:val="00D70CE8"/>
    <w:rsid w:val="00D7107D"/>
    <w:rsid w:val="00D7201C"/>
    <w:rsid w:val="00D725F2"/>
    <w:rsid w:val="00D727E0"/>
    <w:rsid w:val="00D73409"/>
    <w:rsid w:val="00D7342D"/>
    <w:rsid w:val="00D7463B"/>
    <w:rsid w:val="00D74A00"/>
    <w:rsid w:val="00D74DB5"/>
    <w:rsid w:val="00D751BC"/>
    <w:rsid w:val="00D75858"/>
    <w:rsid w:val="00D75B11"/>
    <w:rsid w:val="00D760CC"/>
    <w:rsid w:val="00D76750"/>
    <w:rsid w:val="00D767C4"/>
    <w:rsid w:val="00D76A9E"/>
    <w:rsid w:val="00D77085"/>
    <w:rsid w:val="00D770DD"/>
    <w:rsid w:val="00D775C2"/>
    <w:rsid w:val="00D7772D"/>
    <w:rsid w:val="00D80071"/>
    <w:rsid w:val="00D80172"/>
    <w:rsid w:val="00D8040A"/>
    <w:rsid w:val="00D80421"/>
    <w:rsid w:val="00D805CB"/>
    <w:rsid w:val="00D807A0"/>
    <w:rsid w:val="00D80AA3"/>
    <w:rsid w:val="00D80C6E"/>
    <w:rsid w:val="00D811D7"/>
    <w:rsid w:val="00D81519"/>
    <w:rsid w:val="00D8197A"/>
    <w:rsid w:val="00D81ECA"/>
    <w:rsid w:val="00D82366"/>
    <w:rsid w:val="00D833C6"/>
    <w:rsid w:val="00D83498"/>
    <w:rsid w:val="00D83CC6"/>
    <w:rsid w:val="00D84014"/>
    <w:rsid w:val="00D840ED"/>
    <w:rsid w:val="00D84555"/>
    <w:rsid w:val="00D8456E"/>
    <w:rsid w:val="00D8496A"/>
    <w:rsid w:val="00D84A85"/>
    <w:rsid w:val="00D84C3B"/>
    <w:rsid w:val="00D84CCC"/>
    <w:rsid w:val="00D84DF8"/>
    <w:rsid w:val="00D85090"/>
    <w:rsid w:val="00D8517D"/>
    <w:rsid w:val="00D851A0"/>
    <w:rsid w:val="00D8531E"/>
    <w:rsid w:val="00D85471"/>
    <w:rsid w:val="00D85A5E"/>
    <w:rsid w:val="00D85D1E"/>
    <w:rsid w:val="00D8691E"/>
    <w:rsid w:val="00D87096"/>
    <w:rsid w:val="00D8732F"/>
    <w:rsid w:val="00D8790E"/>
    <w:rsid w:val="00D87B76"/>
    <w:rsid w:val="00D90898"/>
    <w:rsid w:val="00D90BE7"/>
    <w:rsid w:val="00D9167A"/>
    <w:rsid w:val="00D91F03"/>
    <w:rsid w:val="00D926D5"/>
    <w:rsid w:val="00D92C9E"/>
    <w:rsid w:val="00D92CAF"/>
    <w:rsid w:val="00D92D19"/>
    <w:rsid w:val="00D942E9"/>
    <w:rsid w:val="00D944E5"/>
    <w:rsid w:val="00D949A2"/>
    <w:rsid w:val="00D94FF0"/>
    <w:rsid w:val="00D95084"/>
    <w:rsid w:val="00D9550B"/>
    <w:rsid w:val="00D95F31"/>
    <w:rsid w:val="00D96A20"/>
    <w:rsid w:val="00D97209"/>
    <w:rsid w:val="00DA0268"/>
    <w:rsid w:val="00DA03C9"/>
    <w:rsid w:val="00DA0FEC"/>
    <w:rsid w:val="00DA14FA"/>
    <w:rsid w:val="00DA194F"/>
    <w:rsid w:val="00DA19A6"/>
    <w:rsid w:val="00DA2038"/>
    <w:rsid w:val="00DA287F"/>
    <w:rsid w:val="00DA361C"/>
    <w:rsid w:val="00DA368A"/>
    <w:rsid w:val="00DA3897"/>
    <w:rsid w:val="00DA3911"/>
    <w:rsid w:val="00DA3BB3"/>
    <w:rsid w:val="00DA4690"/>
    <w:rsid w:val="00DA49A9"/>
    <w:rsid w:val="00DA4A75"/>
    <w:rsid w:val="00DA4A7A"/>
    <w:rsid w:val="00DA4F62"/>
    <w:rsid w:val="00DA5274"/>
    <w:rsid w:val="00DA5DB7"/>
    <w:rsid w:val="00DA5FC3"/>
    <w:rsid w:val="00DA6764"/>
    <w:rsid w:val="00DA67B0"/>
    <w:rsid w:val="00DA67C0"/>
    <w:rsid w:val="00DA6B7D"/>
    <w:rsid w:val="00DA6FD2"/>
    <w:rsid w:val="00DA76CD"/>
    <w:rsid w:val="00DA7733"/>
    <w:rsid w:val="00DA77A4"/>
    <w:rsid w:val="00DA78AD"/>
    <w:rsid w:val="00DA7DD9"/>
    <w:rsid w:val="00DB04BB"/>
    <w:rsid w:val="00DB0544"/>
    <w:rsid w:val="00DB0810"/>
    <w:rsid w:val="00DB1951"/>
    <w:rsid w:val="00DB20CA"/>
    <w:rsid w:val="00DB2468"/>
    <w:rsid w:val="00DB2A21"/>
    <w:rsid w:val="00DB2CCB"/>
    <w:rsid w:val="00DB342A"/>
    <w:rsid w:val="00DB398E"/>
    <w:rsid w:val="00DB3A5C"/>
    <w:rsid w:val="00DB4322"/>
    <w:rsid w:val="00DB45D0"/>
    <w:rsid w:val="00DB4792"/>
    <w:rsid w:val="00DB4827"/>
    <w:rsid w:val="00DB485D"/>
    <w:rsid w:val="00DB5436"/>
    <w:rsid w:val="00DB5462"/>
    <w:rsid w:val="00DB57AC"/>
    <w:rsid w:val="00DB585B"/>
    <w:rsid w:val="00DB5C51"/>
    <w:rsid w:val="00DB5DC3"/>
    <w:rsid w:val="00DB6051"/>
    <w:rsid w:val="00DB64DA"/>
    <w:rsid w:val="00DB677C"/>
    <w:rsid w:val="00DB67EE"/>
    <w:rsid w:val="00DB6AA2"/>
    <w:rsid w:val="00DB6FD0"/>
    <w:rsid w:val="00DB704C"/>
    <w:rsid w:val="00DB7960"/>
    <w:rsid w:val="00DB7E51"/>
    <w:rsid w:val="00DB7F74"/>
    <w:rsid w:val="00DB7FD0"/>
    <w:rsid w:val="00DC0592"/>
    <w:rsid w:val="00DC147F"/>
    <w:rsid w:val="00DC1765"/>
    <w:rsid w:val="00DC1849"/>
    <w:rsid w:val="00DC197A"/>
    <w:rsid w:val="00DC1BCA"/>
    <w:rsid w:val="00DC1FCC"/>
    <w:rsid w:val="00DC28C8"/>
    <w:rsid w:val="00DC29D0"/>
    <w:rsid w:val="00DC3BAE"/>
    <w:rsid w:val="00DC3F83"/>
    <w:rsid w:val="00DC3FF9"/>
    <w:rsid w:val="00DC48C4"/>
    <w:rsid w:val="00DC4E28"/>
    <w:rsid w:val="00DC4E47"/>
    <w:rsid w:val="00DC5055"/>
    <w:rsid w:val="00DC5216"/>
    <w:rsid w:val="00DC6548"/>
    <w:rsid w:val="00DC6C57"/>
    <w:rsid w:val="00DC6D8C"/>
    <w:rsid w:val="00DC72B8"/>
    <w:rsid w:val="00DC74C2"/>
    <w:rsid w:val="00DC7A64"/>
    <w:rsid w:val="00DD0417"/>
    <w:rsid w:val="00DD0BC1"/>
    <w:rsid w:val="00DD12C3"/>
    <w:rsid w:val="00DD12DC"/>
    <w:rsid w:val="00DD2548"/>
    <w:rsid w:val="00DD265B"/>
    <w:rsid w:val="00DD26FA"/>
    <w:rsid w:val="00DD2E4E"/>
    <w:rsid w:val="00DD3C13"/>
    <w:rsid w:val="00DD430F"/>
    <w:rsid w:val="00DD4508"/>
    <w:rsid w:val="00DD527D"/>
    <w:rsid w:val="00DD529F"/>
    <w:rsid w:val="00DD5A1B"/>
    <w:rsid w:val="00DD5C8C"/>
    <w:rsid w:val="00DD61D5"/>
    <w:rsid w:val="00DD7372"/>
    <w:rsid w:val="00DD7C26"/>
    <w:rsid w:val="00DD7FC7"/>
    <w:rsid w:val="00DE0524"/>
    <w:rsid w:val="00DE087F"/>
    <w:rsid w:val="00DE17A7"/>
    <w:rsid w:val="00DE1BA0"/>
    <w:rsid w:val="00DE28D2"/>
    <w:rsid w:val="00DE29A0"/>
    <w:rsid w:val="00DE2D6F"/>
    <w:rsid w:val="00DE34CB"/>
    <w:rsid w:val="00DE374B"/>
    <w:rsid w:val="00DE3F41"/>
    <w:rsid w:val="00DE439E"/>
    <w:rsid w:val="00DE5C56"/>
    <w:rsid w:val="00DE5C78"/>
    <w:rsid w:val="00DE6765"/>
    <w:rsid w:val="00DE6DD0"/>
    <w:rsid w:val="00DE70FB"/>
    <w:rsid w:val="00DE71A8"/>
    <w:rsid w:val="00DF0013"/>
    <w:rsid w:val="00DF0131"/>
    <w:rsid w:val="00DF0B3E"/>
    <w:rsid w:val="00DF12CB"/>
    <w:rsid w:val="00DF1F86"/>
    <w:rsid w:val="00DF216E"/>
    <w:rsid w:val="00DF2324"/>
    <w:rsid w:val="00DF244F"/>
    <w:rsid w:val="00DF27D3"/>
    <w:rsid w:val="00DF2DF4"/>
    <w:rsid w:val="00DF30CB"/>
    <w:rsid w:val="00DF3196"/>
    <w:rsid w:val="00DF3197"/>
    <w:rsid w:val="00DF3338"/>
    <w:rsid w:val="00DF3964"/>
    <w:rsid w:val="00DF39C5"/>
    <w:rsid w:val="00DF3E97"/>
    <w:rsid w:val="00DF3F63"/>
    <w:rsid w:val="00DF4504"/>
    <w:rsid w:val="00DF479F"/>
    <w:rsid w:val="00DF5006"/>
    <w:rsid w:val="00DF5161"/>
    <w:rsid w:val="00DF5197"/>
    <w:rsid w:val="00DF5A07"/>
    <w:rsid w:val="00DF5F78"/>
    <w:rsid w:val="00DF6062"/>
    <w:rsid w:val="00DF628C"/>
    <w:rsid w:val="00DF683D"/>
    <w:rsid w:val="00DF6E6F"/>
    <w:rsid w:val="00DF74D3"/>
    <w:rsid w:val="00DF7B23"/>
    <w:rsid w:val="00DF7F21"/>
    <w:rsid w:val="00E00364"/>
    <w:rsid w:val="00E00F10"/>
    <w:rsid w:val="00E0155F"/>
    <w:rsid w:val="00E015CA"/>
    <w:rsid w:val="00E01737"/>
    <w:rsid w:val="00E0299D"/>
    <w:rsid w:val="00E029F3"/>
    <w:rsid w:val="00E02D48"/>
    <w:rsid w:val="00E03344"/>
    <w:rsid w:val="00E03464"/>
    <w:rsid w:val="00E03D40"/>
    <w:rsid w:val="00E0417F"/>
    <w:rsid w:val="00E0450D"/>
    <w:rsid w:val="00E04863"/>
    <w:rsid w:val="00E05105"/>
    <w:rsid w:val="00E056BB"/>
    <w:rsid w:val="00E05D12"/>
    <w:rsid w:val="00E05F85"/>
    <w:rsid w:val="00E06038"/>
    <w:rsid w:val="00E06B18"/>
    <w:rsid w:val="00E06FE3"/>
    <w:rsid w:val="00E074F6"/>
    <w:rsid w:val="00E074FA"/>
    <w:rsid w:val="00E077CB"/>
    <w:rsid w:val="00E07D75"/>
    <w:rsid w:val="00E07FA7"/>
    <w:rsid w:val="00E10824"/>
    <w:rsid w:val="00E11A18"/>
    <w:rsid w:val="00E11B0C"/>
    <w:rsid w:val="00E11D71"/>
    <w:rsid w:val="00E1204D"/>
    <w:rsid w:val="00E12409"/>
    <w:rsid w:val="00E12869"/>
    <w:rsid w:val="00E12E25"/>
    <w:rsid w:val="00E134CD"/>
    <w:rsid w:val="00E14348"/>
    <w:rsid w:val="00E14CC8"/>
    <w:rsid w:val="00E15446"/>
    <w:rsid w:val="00E154A2"/>
    <w:rsid w:val="00E161DA"/>
    <w:rsid w:val="00E16459"/>
    <w:rsid w:val="00E16E66"/>
    <w:rsid w:val="00E17227"/>
    <w:rsid w:val="00E176D2"/>
    <w:rsid w:val="00E17985"/>
    <w:rsid w:val="00E179BB"/>
    <w:rsid w:val="00E17B16"/>
    <w:rsid w:val="00E17E31"/>
    <w:rsid w:val="00E201C7"/>
    <w:rsid w:val="00E20357"/>
    <w:rsid w:val="00E205A8"/>
    <w:rsid w:val="00E2065A"/>
    <w:rsid w:val="00E20ADC"/>
    <w:rsid w:val="00E20EF2"/>
    <w:rsid w:val="00E210EF"/>
    <w:rsid w:val="00E21212"/>
    <w:rsid w:val="00E21458"/>
    <w:rsid w:val="00E2195E"/>
    <w:rsid w:val="00E21978"/>
    <w:rsid w:val="00E21EC7"/>
    <w:rsid w:val="00E224E1"/>
    <w:rsid w:val="00E225EB"/>
    <w:rsid w:val="00E2274B"/>
    <w:rsid w:val="00E228E5"/>
    <w:rsid w:val="00E22A61"/>
    <w:rsid w:val="00E22EF8"/>
    <w:rsid w:val="00E22F08"/>
    <w:rsid w:val="00E2342A"/>
    <w:rsid w:val="00E235E1"/>
    <w:rsid w:val="00E23B76"/>
    <w:rsid w:val="00E23BCD"/>
    <w:rsid w:val="00E23C6C"/>
    <w:rsid w:val="00E24063"/>
    <w:rsid w:val="00E244B5"/>
    <w:rsid w:val="00E247A9"/>
    <w:rsid w:val="00E24949"/>
    <w:rsid w:val="00E24B19"/>
    <w:rsid w:val="00E25230"/>
    <w:rsid w:val="00E2542E"/>
    <w:rsid w:val="00E25998"/>
    <w:rsid w:val="00E25CBE"/>
    <w:rsid w:val="00E25E0B"/>
    <w:rsid w:val="00E26094"/>
    <w:rsid w:val="00E264FE"/>
    <w:rsid w:val="00E267CC"/>
    <w:rsid w:val="00E27070"/>
    <w:rsid w:val="00E270BA"/>
    <w:rsid w:val="00E276C9"/>
    <w:rsid w:val="00E27DDF"/>
    <w:rsid w:val="00E304F2"/>
    <w:rsid w:val="00E3107E"/>
    <w:rsid w:val="00E310C6"/>
    <w:rsid w:val="00E313C2"/>
    <w:rsid w:val="00E31807"/>
    <w:rsid w:val="00E3185B"/>
    <w:rsid w:val="00E318F8"/>
    <w:rsid w:val="00E31E0C"/>
    <w:rsid w:val="00E320A7"/>
    <w:rsid w:val="00E3276F"/>
    <w:rsid w:val="00E33020"/>
    <w:rsid w:val="00E330E1"/>
    <w:rsid w:val="00E33AD6"/>
    <w:rsid w:val="00E33DFE"/>
    <w:rsid w:val="00E34395"/>
    <w:rsid w:val="00E346B7"/>
    <w:rsid w:val="00E346F1"/>
    <w:rsid w:val="00E34767"/>
    <w:rsid w:val="00E34A3C"/>
    <w:rsid w:val="00E34EB1"/>
    <w:rsid w:val="00E363E8"/>
    <w:rsid w:val="00E36734"/>
    <w:rsid w:val="00E36A7C"/>
    <w:rsid w:val="00E36C2E"/>
    <w:rsid w:val="00E36C38"/>
    <w:rsid w:val="00E36E13"/>
    <w:rsid w:val="00E37142"/>
    <w:rsid w:val="00E37460"/>
    <w:rsid w:val="00E37C58"/>
    <w:rsid w:val="00E37D80"/>
    <w:rsid w:val="00E4060E"/>
    <w:rsid w:val="00E407FA"/>
    <w:rsid w:val="00E40A2A"/>
    <w:rsid w:val="00E40A7F"/>
    <w:rsid w:val="00E40D16"/>
    <w:rsid w:val="00E4109A"/>
    <w:rsid w:val="00E429AC"/>
    <w:rsid w:val="00E4345E"/>
    <w:rsid w:val="00E437ED"/>
    <w:rsid w:val="00E43DDF"/>
    <w:rsid w:val="00E44C07"/>
    <w:rsid w:val="00E45901"/>
    <w:rsid w:val="00E4599B"/>
    <w:rsid w:val="00E45A83"/>
    <w:rsid w:val="00E460EC"/>
    <w:rsid w:val="00E467CA"/>
    <w:rsid w:val="00E46A16"/>
    <w:rsid w:val="00E46B85"/>
    <w:rsid w:val="00E47381"/>
    <w:rsid w:val="00E475D4"/>
    <w:rsid w:val="00E47980"/>
    <w:rsid w:val="00E47A6E"/>
    <w:rsid w:val="00E500F8"/>
    <w:rsid w:val="00E501D5"/>
    <w:rsid w:val="00E50421"/>
    <w:rsid w:val="00E5054E"/>
    <w:rsid w:val="00E507F8"/>
    <w:rsid w:val="00E50C8B"/>
    <w:rsid w:val="00E50D2C"/>
    <w:rsid w:val="00E51CCB"/>
    <w:rsid w:val="00E51DED"/>
    <w:rsid w:val="00E5248F"/>
    <w:rsid w:val="00E52DC1"/>
    <w:rsid w:val="00E530F2"/>
    <w:rsid w:val="00E5321F"/>
    <w:rsid w:val="00E53D43"/>
    <w:rsid w:val="00E542F2"/>
    <w:rsid w:val="00E548F3"/>
    <w:rsid w:val="00E54AA8"/>
    <w:rsid w:val="00E54B24"/>
    <w:rsid w:val="00E54B7C"/>
    <w:rsid w:val="00E54DA1"/>
    <w:rsid w:val="00E55026"/>
    <w:rsid w:val="00E550EE"/>
    <w:rsid w:val="00E55AEC"/>
    <w:rsid w:val="00E55E30"/>
    <w:rsid w:val="00E560D5"/>
    <w:rsid w:val="00E56440"/>
    <w:rsid w:val="00E57564"/>
    <w:rsid w:val="00E57BD1"/>
    <w:rsid w:val="00E606DC"/>
    <w:rsid w:val="00E60C24"/>
    <w:rsid w:val="00E61483"/>
    <w:rsid w:val="00E61DEF"/>
    <w:rsid w:val="00E62296"/>
    <w:rsid w:val="00E62D38"/>
    <w:rsid w:val="00E62E7C"/>
    <w:rsid w:val="00E62EE2"/>
    <w:rsid w:val="00E63249"/>
    <w:rsid w:val="00E632D8"/>
    <w:rsid w:val="00E63308"/>
    <w:rsid w:val="00E636D3"/>
    <w:rsid w:val="00E63C46"/>
    <w:rsid w:val="00E65190"/>
    <w:rsid w:val="00E652A3"/>
    <w:rsid w:val="00E662DF"/>
    <w:rsid w:val="00E66EC0"/>
    <w:rsid w:val="00E6712E"/>
    <w:rsid w:val="00E67454"/>
    <w:rsid w:val="00E67C1D"/>
    <w:rsid w:val="00E67F4F"/>
    <w:rsid w:val="00E700A9"/>
    <w:rsid w:val="00E70332"/>
    <w:rsid w:val="00E70909"/>
    <w:rsid w:val="00E70AD2"/>
    <w:rsid w:val="00E71047"/>
    <w:rsid w:val="00E71567"/>
    <w:rsid w:val="00E715D5"/>
    <w:rsid w:val="00E71966"/>
    <w:rsid w:val="00E72421"/>
    <w:rsid w:val="00E72478"/>
    <w:rsid w:val="00E72528"/>
    <w:rsid w:val="00E72875"/>
    <w:rsid w:val="00E729A5"/>
    <w:rsid w:val="00E72A6E"/>
    <w:rsid w:val="00E73016"/>
    <w:rsid w:val="00E73647"/>
    <w:rsid w:val="00E7393C"/>
    <w:rsid w:val="00E74744"/>
    <w:rsid w:val="00E74795"/>
    <w:rsid w:val="00E747AD"/>
    <w:rsid w:val="00E74E12"/>
    <w:rsid w:val="00E74E6F"/>
    <w:rsid w:val="00E75514"/>
    <w:rsid w:val="00E75E5B"/>
    <w:rsid w:val="00E75EDB"/>
    <w:rsid w:val="00E75F1A"/>
    <w:rsid w:val="00E76A5D"/>
    <w:rsid w:val="00E76CEF"/>
    <w:rsid w:val="00E76E03"/>
    <w:rsid w:val="00E77332"/>
    <w:rsid w:val="00E7798F"/>
    <w:rsid w:val="00E77B81"/>
    <w:rsid w:val="00E8052B"/>
    <w:rsid w:val="00E80D80"/>
    <w:rsid w:val="00E81797"/>
    <w:rsid w:val="00E8184D"/>
    <w:rsid w:val="00E818C9"/>
    <w:rsid w:val="00E818EE"/>
    <w:rsid w:val="00E819A0"/>
    <w:rsid w:val="00E81D34"/>
    <w:rsid w:val="00E81EF7"/>
    <w:rsid w:val="00E838D8"/>
    <w:rsid w:val="00E83A42"/>
    <w:rsid w:val="00E83E93"/>
    <w:rsid w:val="00E8487B"/>
    <w:rsid w:val="00E851E4"/>
    <w:rsid w:val="00E858A7"/>
    <w:rsid w:val="00E86780"/>
    <w:rsid w:val="00E86B8E"/>
    <w:rsid w:val="00E86F5D"/>
    <w:rsid w:val="00E87CCF"/>
    <w:rsid w:val="00E87E27"/>
    <w:rsid w:val="00E87EEA"/>
    <w:rsid w:val="00E9010F"/>
    <w:rsid w:val="00E9026C"/>
    <w:rsid w:val="00E90408"/>
    <w:rsid w:val="00E90644"/>
    <w:rsid w:val="00E90F96"/>
    <w:rsid w:val="00E91139"/>
    <w:rsid w:val="00E91511"/>
    <w:rsid w:val="00E91CBE"/>
    <w:rsid w:val="00E92F46"/>
    <w:rsid w:val="00E93780"/>
    <w:rsid w:val="00E938EE"/>
    <w:rsid w:val="00E93D59"/>
    <w:rsid w:val="00E93E59"/>
    <w:rsid w:val="00E94348"/>
    <w:rsid w:val="00E94B18"/>
    <w:rsid w:val="00E94CCD"/>
    <w:rsid w:val="00E9501B"/>
    <w:rsid w:val="00E9501E"/>
    <w:rsid w:val="00E95076"/>
    <w:rsid w:val="00E954CA"/>
    <w:rsid w:val="00E95641"/>
    <w:rsid w:val="00E95675"/>
    <w:rsid w:val="00E956A5"/>
    <w:rsid w:val="00E96168"/>
    <w:rsid w:val="00E965FC"/>
    <w:rsid w:val="00E96765"/>
    <w:rsid w:val="00E96F89"/>
    <w:rsid w:val="00E9709E"/>
    <w:rsid w:val="00E970D5"/>
    <w:rsid w:val="00E97251"/>
    <w:rsid w:val="00E97321"/>
    <w:rsid w:val="00E97FAE"/>
    <w:rsid w:val="00EA0623"/>
    <w:rsid w:val="00EA0959"/>
    <w:rsid w:val="00EA109D"/>
    <w:rsid w:val="00EA19D5"/>
    <w:rsid w:val="00EA1A62"/>
    <w:rsid w:val="00EA1D33"/>
    <w:rsid w:val="00EA2591"/>
    <w:rsid w:val="00EA28E4"/>
    <w:rsid w:val="00EA430F"/>
    <w:rsid w:val="00EA4399"/>
    <w:rsid w:val="00EA4A72"/>
    <w:rsid w:val="00EA4E45"/>
    <w:rsid w:val="00EA5248"/>
    <w:rsid w:val="00EA535F"/>
    <w:rsid w:val="00EA550C"/>
    <w:rsid w:val="00EA5745"/>
    <w:rsid w:val="00EA599F"/>
    <w:rsid w:val="00EA5B6B"/>
    <w:rsid w:val="00EA7990"/>
    <w:rsid w:val="00EA7AF6"/>
    <w:rsid w:val="00EA7AFC"/>
    <w:rsid w:val="00EA7BC2"/>
    <w:rsid w:val="00EB17CA"/>
    <w:rsid w:val="00EB1C3C"/>
    <w:rsid w:val="00EB1D59"/>
    <w:rsid w:val="00EB21CC"/>
    <w:rsid w:val="00EB25F7"/>
    <w:rsid w:val="00EB294B"/>
    <w:rsid w:val="00EB2C0C"/>
    <w:rsid w:val="00EB370E"/>
    <w:rsid w:val="00EB387A"/>
    <w:rsid w:val="00EB3CB0"/>
    <w:rsid w:val="00EB4042"/>
    <w:rsid w:val="00EB43A6"/>
    <w:rsid w:val="00EB458B"/>
    <w:rsid w:val="00EB48DE"/>
    <w:rsid w:val="00EB4A95"/>
    <w:rsid w:val="00EB5081"/>
    <w:rsid w:val="00EB52AD"/>
    <w:rsid w:val="00EB5A94"/>
    <w:rsid w:val="00EB5CE9"/>
    <w:rsid w:val="00EB6064"/>
    <w:rsid w:val="00EB6203"/>
    <w:rsid w:val="00EB65C4"/>
    <w:rsid w:val="00EB6CD7"/>
    <w:rsid w:val="00EB6E73"/>
    <w:rsid w:val="00EB6E97"/>
    <w:rsid w:val="00EB6F0B"/>
    <w:rsid w:val="00EB77F1"/>
    <w:rsid w:val="00EB7802"/>
    <w:rsid w:val="00EB7905"/>
    <w:rsid w:val="00EB7A2A"/>
    <w:rsid w:val="00EB7A58"/>
    <w:rsid w:val="00EB7CA3"/>
    <w:rsid w:val="00EB7EB9"/>
    <w:rsid w:val="00EC0F2B"/>
    <w:rsid w:val="00EC110F"/>
    <w:rsid w:val="00EC179A"/>
    <w:rsid w:val="00EC1CB3"/>
    <w:rsid w:val="00EC1F9D"/>
    <w:rsid w:val="00EC21EF"/>
    <w:rsid w:val="00EC2B7B"/>
    <w:rsid w:val="00EC3F6E"/>
    <w:rsid w:val="00EC3FCA"/>
    <w:rsid w:val="00EC45D4"/>
    <w:rsid w:val="00EC482F"/>
    <w:rsid w:val="00EC4A5A"/>
    <w:rsid w:val="00EC4CB7"/>
    <w:rsid w:val="00EC5215"/>
    <w:rsid w:val="00EC5629"/>
    <w:rsid w:val="00EC65F0"/>
    <w:rsid w:val="00EC6F01"/>
    <w:rsid w:val="00EC70CA"/>
    <w:rsid w:val="00EC7EB3"/>
    <w:rsid w:val="00ED05EE"/>
    <w:rsid w:val="00ED0667"/>
    <w:rsid w:val="00ED08B4"/>
    <w:rsid w:val="00ED09B2"/>
    <w:rsid w:val="00ED0EFB"/>
    <w:rsid w:val="00ED0F5F"/>
    <w:rsid w:val="00ED2631"/>
    <w:rsid w:val="00ED288D"/>
    <w:rsid w:val="00ED2DD7"/>
    <w:rsid w:val="00ED2E16"/>
    <w:rsid w:val="00ED3253"/>
    <w:rsid w:val="00ED3496"/>
    <w:rsid w:val="00ED37E8"/>
    <w:rsid w:val="00ED3D5C"/>
    <w:rsid w:val="00ED43AB"/>
    <w:rsid w:val="00ED4699"/>
    <w:rsid w:val="00ED4768"/>
    <w:rsid w:val="00ED57A3"/>
    <w:rsid w:val="00ED5B16"/>
    <w:rsid w:val="00ED6015"/>
    <w:rsid w:val="00ED61E6"/>
    <w:rsid w:val="00ED6533"/>
    <w:rsid w:val="00ED7A61"/>
    <w:rsid w:val="00EE000F"/>
    <w:rsid w:val="00EE09B8"/>
    <w:rsid w:val="00EE0DD3"/>
    <w:rsid w:val="00EE0DD7"/>
    <w:rsid w:val="00EE0F99"/>
    <w:rsid w:val="00EE1478"/>
    <w:rsid w:val="00EE1553"/>
    <w:rsid w:val="00EE179E"/>
    <w:rsid w:val="00EE181E"/>
    <w:rsid w:val="00EE1D9E"/>
    <w:rsid w:val="00EE1EB0"/>
    <w:rsid w:val="00EE3686"/>
    <w:rsid w:val="00EE36A9"/>
    <w:rsid w:val="00EE388E"/>
    <w:rsid w:val="00EE4659"/>
    <w:rsid w:val="00EE48E7"/>
    <w:rsid w:val="00EE49B7"/>
    <w:rsid w:val="00EE4BAC"/>
    <w:rsid w:val="00EE4C5B"/>
    <w:rsid w:val="00EE52C9"/>
    <w:rsid w:val="00EE5DE2"/>
    <w:rsid w:val="00EE5DE6"/>
    <w:rsid w:val="00EE6155"/>
    <w:rsid w:val="00EE6902"/>
    <w:rsid w:val="00EE6D7E"/>
    <w:rsid w:val="00EE6F69"/>
    <w:rsid w:val="00EE7949"/>
    <w:rsid w:val="00EE7FF1"/>
    <w:rsid w:val="00EF049E"/>
    <w:rsid w:val="00EF084D"/>
    <w:rsid w:val="00EF08A2"/>
    <w:rsid w:val="00EF0CB0"/>
    <w:rsid w:val="00EF136B"/>
    <w:rsid w:val="00EF191D"/>
    <w:rsid w:val="00EF192B"/>
    <w:rsid w:val="00EF1AEB"/>
    <w:rsid w:val="00EF1F39"/>
    <w:rsid w:val="00EF2D8C"/>
    <w:rsid w:val="00EF2DAC"/>
    <w:rsid w:val="00EF3817"/>
    <w:rsid w:val="00EF42CF"/>
    <w:rsid w:val="00EF440C"/>
    <w:rsid w:val="00EF4B47"/>
    <w:rsid w:val="00EF4C19"/>
    <w:rsid w:val="00EF4CC1"/>
    <w:rsid w:val="00EF512E"/>
    <w:rsid w:val="00EF599E"/>
    <w:rsid w:val="00EF5E71"/>
    <w:rsid w:val="00EF64ED"/>
    <w:rsid w:val="00EF65BC"/>
    <w:rsid w:val="00EF6A31"/>
    <w:rsid w:val="00EF6BAF"/>
    <w:rsid w:val="00EF6C69"/>
    <w:rsid w:val="00EF7C8E"/>
    <w:rsid w:val="00F00105"/>
    <w:rsid w:val="00F00A10"/>
    <w:rsid w:val="00F012E0"/>
    <w:rsid w:val="00F01921"/>
    <w:rsid w:val="00F027F1"/>
    <w:rsid w:val="00F02D10"/>
    <w:rsid w:val="00F02DBA"/>
    <w:rsid w:val="00F02FF2"/>
    <w:rsid w:val="00F03D56"/>
    <w:rsid w:val="00F0441C"/>
    <w:rsid w:val="00F0477D"/>
    <w:rsid w:val="00F04AC8"/>
    <w:rsid w:val="00F04F8D"/>
    <w:rsid w:val="00F04FBB"/>
    <w:rsid w:val="00F05652"/>
    <w:rsid w:val="00F0682D"/>
    <w:rsid w:val="00F06C85"/>
    <w:rsid w:val="00F070D5"/>
    <w:rsid w:val="00F07305"/>
    <w:rsid w:val="00F073C2"/>
    <w:rsid w:val="00F07966"/>
    <w:rsid w:val="00F1039B"/>
    <w:rsid w:val="00F10CBC"/>
    <w:rsid w:val="00F10F4B"/>
    <w:rsid w:val="00F113B2"/>
    <w:rsid w:val="00F115A0"/>
    <w:rsid w:val="00F118DD"/>
    <w:rsid w:val="00F11958"/>
    <w:rsid w:val="00F14FD3"/>
    <w:rsid w:val="00F150A8"/>
    <w:rsid w:val="00F16420"/>
    <w:rsid w:val="00F16BA6"/>
    <w:rsid w:val="00F16C35"/>
    <w:rsid w:val="00F16F89"/>
    <w:rsid w:val="00F171A6"/>
    <w:rsid w:val="00F17691"/>
    <w:rsid w:val="00F17A8D"/>
    <w:rsid w:val="00F200CF"/>
    <w:rsid w:val="00F201CE"/>
    <w:rsid w:val="00F20561"/>
    <w:rsid w:val="00F20A79"/>
    <w:rsid w:val="00F20AAA"/>
    <w:rsid w:val="00F20D23"/>
    <w:rsid w:val="00F20ECC"/>
    <w:rsid w:val="00F21A24"/>
    <w:rsid w:val="00F2210D"/>
    <w:rsid w:val="00F2240A"/>
    <w:rsid w:val="00F23275"/>
    <w:rsid w:val="00F23492"/>
    <w:rsid w:val="00F2379F"/>
    <w:rsid w:val="00F238A4"/>
    <w:rsid w:val="00F23A47"/>
    <w:rsid w:val="00F2403B"/>
    <w:rsid w:val="00F24341"/>
    <w:rsid w:val="00F24342"/>
    <w:rsid w:val="00F248B5"/>
    <w:rsid w:val="00F24948"/>
    <w:rsid w:val="00F25D2E"/>
    <w:rsid w:val="00F26F0F"/>
    <w:rsid w:val="00F27F5A"/>
    <w:rsid w:val="00F30242"/>
    <w:rsid w:val="00F3063E"/>
    <w:rsid w:val="00F30693"/>
    <w:rsid w:val="00F30EE1"/>
    <w:rsid w:val="00F30F6C"/>
    <w:rsid w:val="00F317A2"/>
    <w:rsid w:val="00F31918"/>
    <w:rsid w:val="00F31CDC"/>
    <w:rsid w:val="00F3217F"/>
    <w:rsid w:val="00F32DED"/>
    <w:rsid w:val="00F33030"/>
    <w:rsid w:val="00F332B0"/>
    <w:rsid w:val="00F33A4B"/>
    <w:rsid w:val="00F343CC"/>
    <w:rsid w:val="00F34652"/>
    <w:rsid w:val="00F35976"/>
    <w:rsid w:val="00F359B6"/>
    <w:rsid w:val="00F35C99"/>
    <w:rsid w:val="00F35D20"/>
    <w:rsid w:val="00F36331"/>
    <w:rsid w:val="00F364FD"/>
    <w:rsid w:val="00F36C1D"/>
    <w:rsid w:val="00F36F5D"/>
    <w:rsid w:val="00F37015"/>
    <w:rsid w:val="00F37636"/>
    <w:rsid w:val="00F37793"/>
    <w:rsid w:val="00F37A7E"/>
    <w:rsid w:val="00F37E88"/>
    <w:rsid w:val="00F40A7F"/>
    <w:rsid w:val="00F40C58"/>
    <w:rsid w:val="00F40F8A"/>
    <w:rsid w:val="00F41C1F"/>
    <w:rsid w:val="00F42C97"/>
    <w:rsid w:val="00F42ECB"/>
    <w:rsid w:val="00F43B35"/>
    <w:rsid w:val="00F450AD"/>
    <w:rsid w:val="00F4592C"/>
    <w:rsid w:val="00F45DB1"/>
    <w:rsid w:val="00F46203"/>
    <w:rsid w:val="00F46BFA"/>
    <w:rsid w:val="00F46DDB"/>
    <w:rsid w:val="00F46E2E"/>
    <w:rsid w:val="00F47B64"/>
    <w:rsid w:val="00F47DD0"/>
    <w:rsid w:val="00F504EC"/>
    <w:rsid w:val="00F50BAF"/>
    <w:rsid w:val="00F5124B"/>
    <w:rsid w:val="00F51267"/>
    <w:rsid w:val="00F5145D"/>
    <w:rsid w:val="00F5161A"/>
    <w:rsid w:val="00F517B4"/>
    <w:rsid w:val="00F51870"/>
    <w:rsid w:val="00F526BC"/>
    <w:rsid w:val="00F52753"/>
    <w:rsid w:val="00F52A0E"/>
    <w:rsid w:val="00F52CAD"/>
    <w:rsid w:val="00F53CF6"/>
    <w:rsid w:val="00F54581"/>
    <w:rsid w:val="00F55806"/>
    <w:rsid w:val="00F55BFA"/>
    <w:rsid w:val="00F560D8"/>
    <w:rsid w:val="00F56E64"/>
    <w:rsid w:val="00F56F35"/>
    <w:rsid w:val="00F56FB5"/>
    <w:rsid w:val="00F575D8"/>
    <w:rsid w:val="00F57766"/>
    <w:rsid w:val="00F579AB"/>
    <w:rsid w:val="00F60493"/>
    <w:rsid w:val="00F604E9"/>
    <w:rsid w:val="00F605DF"/>
    <w:rsid w:val="00F60691"/>
    <w:rsid w:val="00F607E5"/>
    <w:rsid w:val="00F608B1"/>
    <w:rsid w:val="00F6112E"/>
    <w:rsid w:val="00F624EF"/>
    <w:rsid w:val="00F6329B"/>
    <w:rsid w:val="00F635B7"/>
    <w:rsid w:val="00F639BD"/>
    <w:rsid w:val="00F63E59"/>
    <w:rsid w:val="00F642A0"/>
    <w:rsid w:val="00F644AE"/>
    <w:rsid w:val="00F64B5A"/>
    <w:rsid w:val="00F6565E"/>
    <w:rsid w:val="00F6587E"/>
    <w:rsid w:val="00F6590D"/>
    <w:rsid w:val="00F66285"/>
    <w:rsid w:val="00F66585"/>
    <w:rsid w:val="00F66646"/>
    <w:rsid w:val="00F666C8"/>
    <w:rsid w:val="00F66ABF"/>
    <w:rsid w:val="00F66C82"/>
    <w:rsid w:val="00F66DF3"/>
    <w:rsid w:val="00F67A0C"/>
    <w:rsid w:val="00F67C69"/>
    <w:rsid w:val="00F702FD"/>
    <w:rsid w:val="00F70319"/>
    <w:rsid w:val="00F703AE"/>
    <w:rsid w:val="00F70CFC"/>
    <w:rsid w:val="00F71612"/>
    <w:rsid w:val="00F71EF0"/>
    <w:rsid w:val="00F726EB"/>
    <w:rsid w:val="00F7315C"/>
    <w:rsid w:val="00F73191"/>
    <w:rsid w:val="00F73271"/>
    <w:rsid w:val="00F734C1"/>
    <w:rsid w:val="00F73563"/>
    <w:rsid w:val="00F73973"/>
    <w:rsid w:val="00F73C01"/>
    <w:rsid w:val="00F73DEA"/>
    <w:rsid w:val="00F73FD4"/>
    <w:rsid w:val="00F7513F"/>
    <w:rsid w:val="00F75271"/>
    <w:rsid w:val="00F752EE"/>
    <w:rsid w:val="00F766FB"/>
    <w:rsid w:val="00F77105"/>
    <w:rsid w:val="00F7719F"/>
    <w:rsid w:val="00F80271"/>
    <w:rsid w:val="00F805FF"/>
    <w:rsid w:val="00F80973"/>
    <w:rsid w:val="00F80F03"/>
    <w:rsid w:val="00F8127A"/>
    <w:rsid w:val="00F813D3"/>
    <w:rsid w:val="00F815E5"/>
    <w:rsid w:val="00F8176B"/>
    <w:rsid w:val="00F81958"/>
    <w:rsid w:val="00F82737"/>
    <w:rsid w:val="00F82A91"/>
    <w:rsid w:val="00F83DD0"/>
    <w:rsid w:val="00F84865"/>
    <w:rsid w:val="00F8499D"/>
    <w:rsid w:val="00F84BD9"/>
    <w:rsid w:val="00F84F93"/>
    <w:rsid w:val="00F850D4"/>
    <w:rsid w:val="00F8599D"/>
    <w:rsid w:val="00F85E1F"/>
    <w:rsid w:val="00F8646A"/>
    <w:rsid w:val="00F864FF"/>
    <w:rsid w:val="00F87365"/>
    <w:rsid w:val="00F87ACE"/>
    <w:rsid w:val="00F87EAF"/>
    <w:rsid w:val="00F901E4"/>
    <w:rsid w:val="00F90570"/>
    <w:rsid w:val="00F906F1"/>
    <w:rsid w:val="00F90E48"/>
    <w:rsid w:val="00F91A03"/>
    <w:rsid w:val="00F91CD9"/>
    <w:rsid w:val="00F91D33"/>
    <w:rsid w:val="00F9261E"/>
    <w:rsid w:val="00F93045"/>
    <w:rsid w:val="00F93210"/>
    <w:rsid w:val="00F93469"/>
    <w:rsid w:val="00F93D06"/>
    <w:rsid w:val="00F9487C"/>
    <w:rsid w:val="00F94ABF"/>
    <w:rsid w:val="00F9556B"/>
    <w:rsid w:val="00F958D5"/>
    <w:rsid w:val="00F960F8"/>
    <w:rsid w:val="00F96793"/>
    <w:rsid w:val="00F96C70"/>
    <w:rsid w:val="00F9745C"/>
    <w:rsid w:val="00F97ABE"/>
    <w:rsid w:val="00F97F29"/>
    <w:rsid w:val="00F97F2A"/>
    <w:rsid w:val="00FA019F"/>
    <w:rsid w:val="00FA095F"/>
    <w:rsid w:val="00FA0A18"/>
    <w:rsid w:val="00FA0A6E"/>
    <w:rsid w:val="00FA1031"/>
    <w:rsid w:val="00FA174A"/>
    <w:rsid w:val="00FA2AFA"/>
    <w:rsid w:val="00FA3182"/>
    <w:rsid w:val="00FA3259"/>
    <w:rsid w:val="00FA3346"/>
    <w:rsid w:val="00FA3950"/>
    <w:rsid w:val="00FA3AA5"/>
    <w:rsid w:val="00FA3FAF"/>
    <w:rsid w:val="00FA43BE"/>
    <w:rsid w:val="00FA4596"/>
    <w:rsid w:val="00FA4CA5"/>
    <w:rsid w:val="00FA5667"/>
    <w:rsid w:val="00FA5F29"/>
    <w:rsid w:val="00FA6020"/>
    <w:rsid w:val="00FA62A3"/>
    <w:rsid w:val="00FA6A21"/>
    <w:rsid w:val="00FA6B60"/>
    <w:rsid w:val="00FA78A4"/>
    <w:rsid w:val="00FB0627"/>
    <w:rsid w:val="00FB087E"/>
    <w:rsid w:val="00FB154F"/>
    <w:rsid w:val="00FB16C6"/>
    <w:rsid w:val="00FB1CB9"/>
    <w:rsid w:val="00FB1FFD"/>
    <w:rsid w:val="00FB2132"/>
    <w:rsid w:val="00FB27CA"/>
    <w:rsid w:val="00FB2F96"/>
    <w:rsid w:val="00FB42A3"/>
    <w:rsid w:val="00FB4F56"/>
    <w:rsid w:val="00FB4FC4"/>
    <w:rsid w:val="00FB579C"/>
    <w:rsid w:val="00FB5AE4"/>
    <w:rsid w:val="00FB6060"/>
    <w:rsid w:val="00FB685F"/>
    <w:rsid w:val="00FB6F7E"/>
    <w:rsid w:val="00FB75B7"/>
    <w:rsid w:val="00FB7A65"/>
    <w:rsid w:val="00FC0045"/>
    <w:rsid w:val="00FC024C"/>
    <w:rsid w:val="00FC048F"/>
    <w:rsid w:val="00FC0550"/>
    <w:rsid w:val="00FC0927"/>
    <w:rsid w:val="00FC0C29"/>
    <w:rsid w:val="00FC1057"/>
    <w:rsid w:val="00FC1131"/>
    <w:rsid w:val="00FC17F8"/>
    <w:rsid w:val="00FC2019"/>
    <w:rsid w:val="00FC2214"/>
    <w:rsid w:val="00FC22EB"/>
    <w:rsid w:val="00FC2383"/>
    <w:rsid w:val="00FC26BF"/>
    <w:rsid w:val="00FC2D0E"/>
    <w:rsid w:val="00FC31AC"/>
    <w:rsid w:val="00FC35CA"/>
    <w:rsid w:val="00FC3E4D"/>
    <w:rsid w:val="00FC3F3B"/>
    <w:rsid w:val="00FC4450"/>
    <w:rsid w:val="00FC4539"/>
    <w:rsid w:val="00FC523B"/>
    <w:rsid w:val="00FC55F7"/>
    <w:rsid w:val="00FC5734"/>
    <w:rsid w:val="00FC574A"/>
    <w:rsid w:val="00FC5AB3"/>
    <w:rsid w:val="00FC5D32"/>
    <w:rsid w:val="00FC5E03"/>
    <w:rsid w:val="00FC5FA5"/>
    <w:rsid w:val="00FC64B3"/>
    <w:rsid w:val="00FC6C36"/>
    <w:rsid w:val="00FC7217"/>
    <w:rsid w:val="00FC788F"/>
    <w:rsid w:val="00FD0CCB"/>
    <w:rsid w:val="00FD1BE0"/>
    <w:rsid w:val="00FD1EEF"/>
    <w:rsid w:val="00FD284A"/>
    <w:rsid w:val="00FD3440"/>
    <w:rsid w:val="00FD3CD7"/>
    <w:rsid w:val="00FD4BA3"/>
    <w:rsid w:val="00FD5F34"/>
    <w:rsid w:val="00FD6678"/>
    <w:rsid w:val="00FD69C9"/>
    <w:rsid w:val="00FD6DEB"/>
    <w:rsid w:val="00FD6F23"/>
    <w:rsid w:val="00FD7465"/>
    <w:rsid w:val="00FD7599"/>
    <w:rsid w:val="00FE025E"/>
    <w:rsid w:val="00FE048F"/>
    <w:rsid w:val="00FE0D40"/>
    <w:rsid w:val="00FE0F50"/>
    <w:rsid w:val="00FE13E7"/>
    <w:rsid w:val="00FE1531"/>
    <w:rsid w:val="00FE182F"/>
    <w:rsid w:val="00FE1994"/>
    <w:rsid w:val="00FE19D3"/>
    <w:rsid w:val="00FE2395"/>
    <w:rsid w:val="00FE26AF"/>
    <w:rsid w:val="00FE29E5"/>
    <w:rsid w:val="00FE29EB"/>
    <w:rsid w:val="00FE35C2"/>
    <w:rsid w:val="00FE375B"/>
    <w:rsid w:val="00FE4781"/>
    <w:rsid w:val="00FE4B54"/>
    <w:rsid w:val="00FE4CDE"/>
    <w:rsid w:val="00FE573C"/>
    <w:rsid w:val="00FE584E"/>
    <w:rsid w:val="00FE5AFD"/>
    <w:rsid w:val="00FE5F63"/>
    <w:rsid w:val="00FE69C9"/>
    <w:rsid w:val="00FE751B"/>
    <w:rsid w:val="00FE7AF5"/>
    <w:rsid w:val="00FF077F"/>
    <w:rsid w:val="00FF0805"/>
    <w:rsid w:val="00FF12B6"/>
    <w:rsid w:val="00FF12EE"/>
    <w:rsid w:val="00FF1E6D"/>
    <w:rsid w:val="00FF230A"/>
    <w:rsid w:val="00FF24C7"/>
    <w:rsid w:val="00FF2733"/>
    <w:rsid w:val="00FF2950"/>
    <w:rsid w:val="00FF2D85"/>
    <w:rsid w:val="00FF2DEE"/>
    <w:rsid w:val="00FF31CF"/>
    <w:rsid w:val="00FF36EF"/>
    <w:rsid w:val="00FF3709"/>
    <w:rsid w:val="00FF3812"/>
    <w:rsid w:val="00FF4273"/>
    <w:rsid w:val="00FF48DB"/>
    <w:rsid w:val="00FF4A03"/>
    <w:rsid w:val="00FF5685"/>
    <w:rsid w:val="00FF5AC1"/>
    <w:rsid w:val="00FF5B78"/>
    <w:rsid w:val="00FF5E50"/>
    <w:rsid w:val="00FF5FFE"/>
    <w:rsid w:val="00FF69B0"/>
    <w:rsid w:val="00FF6B61"/>
    <w:rsid w:val="00FF6E81"/>
    <w:rsid w:val="00FF75C3"/>
    <w:rsid w:val="00FF7633"/>
    <w:rsid w:val="00FF7AB4"/>
    <w:rsid w:val="00FF7AD2"/>
    <w:rsid w:val="01B53C5E"/>
    <w:rsid w:val="027A2C52"/>
    <w:rsid w:val="0282032E"/>
    <w:rsid w:val="02AD1D7B"/>
    <w:rsid w:val="03032A2C"/>
    <w:rsid w:val="03240FA2"/>
    <w:rsid w:val="033E658D"/>
    <w:rsid w:val="034D5299"/>
    <w:rsid w:val="036200B4"/>
    <w:rsid w:val="03AC55C7"/>
    <w:rsid w:val="04893DF9"/>
    <w:rsid w:val="0523033B"/>
    <w:rsid w:val="05375EA4"/>
    <w:rsid w:val="05740BB1"/>
    <w:rsid w:val="05ED3492"/>
    <w:rsid w:val="05FD2BB2"/>
    <w:rsid w:val="060D13E0"/>
    <w:rsid w:val="061A53D4"/>
    <w:rsid w:val="06332CE7"/>
    <w:rsid w:val="070B4B1E"/>
    <w:rsid w:val="070D32FD"/>
    <w:rsid w:val="07547D6D"/>
    <w:rsid w:val="07C26D3D"/>
    <w:rsid w:val="07D77096"/>
    <w:rsid w:val="07F37EE3"/>
    <w:rsid w:val="080E0024"/>
    <w:rsid w:val="08136BB7"/>
    <w:rsid w:val="093B4A12"/>
    <w:rsid w:val="09610247"/>
    <w:rsid w:val="09A769B9"/>
    <w:rsid w:val="09B5431D"/>
    <w:rsid w:val="09BD4E9A"/>
    <w:rsid w:val="09D218AC"/>
    <w:rsid w:val="09DB15A9"/>
    <w:rsid w:val="09DC785E"/>
    <w:rsid w:val="09F709A6"/>
    <w:rsid w:val="09FF5F8A"/>
    <w:rsid w:val="0A3A0283"/>
    <w:rsid w:val="0A465B5E"/>
    <w:rsid w:val="0A980489"/>
    <w:rsid w:val="0AE25E33"/>
    <w:rsid w:val="0B071026"/>
    <w:rsid w:val="0B1306C3"/>
    <w:rsid w:val="0B1E3EAB"/>
    <w:rsid w:val="0B395A9D"/>
    <w:rsid w:val="0B6908E0"/>
    <w:rsid w:val="0BC5475C"/>
    <w:rsid w:val="0C0C60C6"/>
    <w:rsid w:val="0C103AAC"/>
    <w:rsid w:val="0C7055DC"/>
    <w:rsid w:val="0C7F3B65"/>
    <w:rsid w:val="0D13443C"/>
    <w:rsid w:val="0D696F1F"/>
    <w:rsid w:val="0D8C1626"/>
    <w:rsid w:val="0DC01FBE"/>
    <w:rsid w:val="0DFD7457"/>
    <w:rsid w:val="0E21199B"/>
    <w:rsid w:val="0ECA14B5"/>
    <w:rsid w:val="0EF53402"/>
    <w:rsid w:val="0F20369E"/>
    <w:rsid w:val="0F9A37A9"/>
    <w:rsid w:val="10277834"/>
    <w:rsid w:val="10735FD9"/>
    <w:rsid w:val="10F525A0"/>
    <w:rsid w:val="10F625DA"/>
    <w:rsid w:val="11271D98"/>
    <w:rsid w:val="11442626"/>
    <w:rsid w:val="114A1940"/>
    <w:rsid w:val="1173217B"/>
    <w:rsid w:val="12017B7C"/>
    <w:rsid w:val="12266934"/>
    <w:rsid w:val="124028E3"/>
    <w:rsid w:val="126121B4"/>
    <w:rsid w:val="129D761F"/>
    <w:rsid w:val="12DA7C61"/>
    <w:rsid w:val="13F45795"/>
    <w:rsid w:val="1423249A"/>
    <w:rsid w:val="14271ABE"/>
    <w:rsid w:val="14B96875"/>
    <w:rsid w:val="14F5039B"/>
    <w:rsid w:val="150C060B"/>
    <w:rsid w:val="164431AC"/>
    <w:rsid w:val="165219B6"/>
    <w:rsid w:val="16797447"/>
    <w:rsid w:val="173275E3"/>
    <w:rsid w:val="173E514F"/>
    <w:rsid w:val="17621B8D"/>
    <w:rsid w:val="17F452FB"/>
    <w:rsid w:val="18112F5B"/>
    <w:rsid w:val="18383F12"/>
    <w:rsid w:val="189B6386"/>
    <w:rsid w:val="19073251"/>
    <w:rsid w:val="19944952"/>
    <w:rsid w:val="19AE07FB"/>
    <w:rsid w:val="19B403ED"/>
    <w:rsid w:val="1A82141E"/>
    <w:rsid w:val="1A88648E"/>
    <w:rsid w:val="1A8B136D"/>
    <w:rsid w:val="1A9752D7"/>
    <w:rsid w:val="1AAD0345"/>
    <w:rsid w:val="1AC351E2"/>
    <w:rsid w:val="1AE1740D"/>
    <w:rsid w:val="1AEA7D2C"/>
    <w:rsid w:val="1BB07259"/>
    <w:rsid w:val="1BB32E44"/>
    <w:rsid w:val="1C1400B7"/>
    <w:rsid w:val="1C22414B"/>
    <w:rsid w:val="1C463F75"/>
    <w:rsid w:val="1C593E1B"/>
    <w:rsid w:val="1CA07278"/>
    <w:rsid w:val="1CBA6558"/>
    <w:rsid w:val="1D552A37"/>
    <w:rsid w:val="1D6E57A1"/>
    <w:rsid w:val="1D751C9F"/>
    <w:rsid w:val="1DEB3628"/>
    <w:rsid w:val="1E354C58"/>
    <w:rsid w:val="1E701E50"/>
    <w:rsid w:val="1EC436C6"/>
    <w:rsid w:val="1ED01630"/>
    <w:rsid w:val="1EE84487"/>
    <w:rsid w:val="1EFE4038"/>
    <w:rsid w:val="1F65741A"/>
    <w:rsid w:val="1F750866"/>
    <w:rsid w:val="1FAE7B64"/>
    <w:rsid w:val="200E189D"/>
    <w:rsid w:val="209E5D0D"/>
    <w:rsid w:val="217C690E"/>
    <w:rsid w:val="21D875B0"/>
    <w:rsid w:val="220C5DE8"/>
    <w:rsid w:val="2221572A"/>
    <w:rsid w:val="223F0B4F"/>
    <w:rsid w:val="22612997"/>
    <w:rsid w:val="22D5454A"/>
    <w:rsid w:val="22EB15A0"/>
    <w:rsid w:val="22F93087"/>
    <w:rsid w:val="232D509E"/>
    <w:rsid w:val="233D337B"/>
    <w:rsid w:val="23D36743"/>
    <w:rsid w:val="24225E62"/>
    <w:rsid w:val="24953F81"/>
    <w:rsid w:val="24F01F32"/>
    <w:rsid w:val="251C7188"/>
    <w:rsid w:val="255E0099"/>
    <w:rsid w:val="259975A9"/>
    <w:rsid w:val="25A577BB"/>
    <w:rsid w:val="25AB225A"/>
    <w:rsid w:val="25D70B28"/>
    <w:rsid w:val="25ED7E70"/>
    <w:rsid w:val="26546BF6"/>
    <w:rsid w:val="26753929"/>
    <w:rsid w:val="27337F55"/>
    <w:rsid w:val="277F5924"/>
    <w:rsid w:val="27A96E16"/>
    <w:rsid w:val="27F21034"/>
    <w:rsid w:val="282D199E"/>
    <w:rsid w:val="288458AE"/>
    <w:rsid w:val="289F6F5B"/>
    <w:rsid w:val="28B55D99"/>
    <w:rsid w:val="293E75E2"/>
    <w:rsid w:val="299222D2"/>
    <w:rsid w:val="29CA1937"/>
    <w:rsid w:val="2A074482"/>
    <w:rsid w:val="2ADD6689"/>
    <w:rsid w:val="2AE34F7E"/>
    <w:rsid w:val="2B876412"/>
    <w:rsid w:val="2B951F41"/>
    <w:rsid w:val="2BA25561"/>
    <w:rsid w:val="2C441162"/>
    <w:rsid w:val="2CDC18A2"/>
    <w:rsid w:val="2D21511C"/>
    <w:rsid w:val="2D514BB5"/>
    <w:rsid w:val="2D542111"/>
    <w:rsid w:val="2D7805AE"/>
    <w:rsid w:val="2D7A5E20"/>
    <w:rsid w:val="2DBB632B"/>
    <w:rsid w:val="2DEF70C3"/>
    <w:rsid w:val="2DFD4061"/>
    <w:rsid w:val="2E3A68BA"/>
    <w:rsid w:val="2E4F3075"/>
    <w:rsid w:val="2E583A0D"/>
    <w:rsid w:val="2E693076"/>
    <w:rsid w:val="2ECF44D3"/>
    <w:rsid w:val="2ED17910"/>
    <w:rsid w:val="2EF57D91"/>
    <w:rsid w:val="2F043AA4"/>
    <w:rsid w:val="2F16457F"/>
    <w:rsid w:val="2F2C10BF"/>
    <w:rsid w:val="2F2F5E4F"/>
    <w:rsid w:val="2F37662B"/>
    <w:rsid w:val="2F4A2F3A"/>
    <w:rsid w:val="2FBD1F10"/>
    <w:rsid w:val="3079257C"/>
    <w:rsid w:val="308F3230"/>
    <w:rsid w:val="30950819"/>
    <w:rsid w:val="30951C69"/>
    <w:rsid w:val="30AA6DB9"/>
    <w:rsid w:val="30CC4FB8"/>
    <w:rsid w:val="311763F2"/>
    <w:rsid w:val="312618CE"/>
    <w:rsid w:val="31B6300F"/>
    <w:rsid w:val="31C04B04"/>
    <w:rsid w:val="320D6FFF"/>
    <w:rsid w:val="322331D7"/>
    <w:rsid w:val="32744371"/>
    <w:rsid w:val="32B70A6E"/>
    <w:rsid w:val="337D42FD"/>
    <w:rsid w:val="338F13EA"/>
    <w:rsid w:val="34063818"/>
    <w:rsid w:val="34657114"/>
    <w:rsid w:val="346C50FC"/>
    <w:rsid w:val="34ED25DD"/>
    <w:rsid w:val="350B7E10"/>
    <w:rsid w:val="35257011"/>
    <w:rsid w:val="359F08FB"/>
    <w:rsid w:val="35D3750E"/>
    <w:rsid w:val="35E3309F"/>
    <w:rsid w:val="361E4DAB"/>
    <w:rsid w:val="36761EE1"/>
    <w:rsid w:val="367A5B4B"/>
    <w:rsid w:val="368B4577"/>
    <w:rsid w:val="36A473E0"/>
    <w:rsid w:val="36BE65FB"/>
    <w:rsid w:val="37601839"/>
    <w:rsid w:val="377D2BD2"/>
    <w:rsid w:val="37A37066"/>
    <w:rsid w:val="37A95F9A"/>
    <w:rsid w:val="3813279A"/>
    <w:rsid w:val="38230736"/>
    <w:rsid w:val="38304261"/>
    <w:rsid w:val="38365B46"/>
    <w:rsid w:val="38D37B27"/>
    <w:rsid w:val="38D84370"/>
    <w:rsid w:val="39204B13"/>
    <w:rsid w:val="39764709"/>
    <w:rsid w:val="39E518AE"/>
    <w:rsid w:val="3A902B70"/>
    <w:rsid w:val="3AB80E98"/>
    <w:rsid w:val="3B2E4F9F"/>
    <w:rsid w:val="3B362063"/>
    <w:rsid w:val="3B7B56BF"/>
    <w:rsid w:val="3B8E0299"/>
    <w:rsid w:val="3BAF245D"/>
    <w:rsid w:val="3BC355C1"/>
    <w:rsid w:val="3BD4093D"/>
    <w:rsid w:val="3BE825B8"/>
    <w:rsid w:val="3BEE4517"/>
    <w:rsid w:val="3C5E3829"/>
    <w:rsid w:val="3CD40CF3"/>
    <w:rsid w:val="3CF84937"/>
    <w:rsid w:val="3D053514"/>
    <w:rsid w:val="3D0618C4"/>
    <w:rsid w:val="3D096C20"/>
    <w:rsid w:val="3D1057D0"/>
    <w:rsid w:val="3D7E7393"/>
    <w:rsid w:val="3D8C556D"/>
    <w:rsid w:val="3DFB3864"/>
    <w:rsid w:val="3E466848"/>
    <w:rsid w:val="3EBC1425"/>
    <w:rsid w:val="3EEC6C19"/>
    <w:rsid w:val="3EF2161F"/>
    <w:rsid w:val="3F09691C"/>
    <w:rsid w:val="3F407194"/>
    <w:rsid w:val="3FAA376B"/>
    <w:rsid w:val="3FCE001E"/>
    <w:rsid w:val="40237C13"/>
    <w:rsid w:val="40567016"/>
    <w:rsid w:val="40A52EA2"/>
    <w:rsid w:val="40B930AA"/>
    <w:rsid w:val="40EF7D4B"/>
    <w:rsid w:val="410A47D5"/>
    <w:rsid w:val="41350FAC"/>
    <w:rsid w:val="413D7B7C"/>
    <w:rsid w:val="4175576A"/>
    <w:rsid w:val="41856345"/>
    <w:rsid w:val="41D2796D"/>
    <w:rsid w:val="42086FA3"/>
    <w:rsid w:val="424D4A47"/>
    <w:rsid w:val="42947D3E"/>
    <w:rsid w:val="42D94207"/>
    <w:rsid w:val="435F5579"/>
    <w:rsid w:val="43730E33"/>
    <w:rsid w:val="43B90FB6"/>
    <w:rsid w:val="43DD54B4"/>
    <w:rsid w:val="444B459B"/>
    <w:rsid w:val="44C26D3F"/>
    <w:rsid w:val="460B49D8"/>
    <w:rsid w:val="462B7091"/>
    <w:rsid w:val="46416925"/>
    <w:rsid w:val="464D3354"/>
    <w:rsid w:val="465C42C2"/>
    <w:rsid w:val="46693856"/>
    <w:rsid w:val="46915B77"/>
    <w:rsid w:val="469F6199"/>
    <w:rsid w:val="47116B62"/>
    <w:rsid w:val="474B2371"/>
    <w:rsid w:val="47937855"/>
    <w:rsid w:val="48023A7E"/>
    <w:rsid w:val="485F6C67"/>
    <w:rsid w:val="48F65848"/>
    <w:rsid w:val="49110D2C"/>
    <w:rsid w:val="4914732E"/>
    <w:rsid w:val="4933105D"/>
    <w:rsid w:val="4A27787B"/>
    <w:rsid w:val="4A3909BD"/>
    <w:rsid w:val="4AF403EA"/>
    <w:rsid w:val="4B5F5836"/>
    <w:rsid w:val="4B6354C5"/>
    <w:rsid w:val="4B691561"/>
    <w:rsid w:val="4B941308"/>
    <w:rsid w:val="4C3A075E"/>
    <w:rsid w:val="4C3C1535"/>
    <w:rsid w:val="4C41005C"/>
    <w:rsid w:val="4CBF7A40"/>
    <w:rsid w:val="4CF31D85"/>
    <w:rsid w:val="4D3A27FA"/>
    <w:rsid w:val="4D4E6E79"/>
    <w:rsid w:val="4D891529"/>
    <w:rsid w:val="4D8E755D"/>
    <w:rsid w:val="4E172BE9"/>
    <w:rsid w:val="4E570FD5"/>
    <w:rsid w:val="4E6D3C4C"/>
    <w:rsid w:val="4E7B65D0"/>
    <w:rsid w:val="4EBA70C8"/>
    <w:rsid w:val="4ED3222C"/>
    <w:rsid w:val="4EE176B7"/>
    <w:rsid w:val="4F116A72"/>
    <w:rsid w:val="4F3F0D59"/>
    <w:rsid w:val="4F981B7E"/>
    <w:rsid w:val="50050B05"/>
    <w:rsid w:val="50542D90"/>
    <w:rsid w:val="508060F0"/>
    <w:rsid w:val="50AA0E23"/>
    <w:rsid w:val="50B47C44"/>
    <w:rsid w:val="50CD4D0F"/>
    <w:rsid w:val="50FA15C3"/>
    <w:rsid w:val="512E6ED3"/>
    <w:rsid w:val="515A7DE7"/>
    <w:rsid w:val="51B56614"/>
    <w:rsid w:val="51ED5B4D"/>
    <w:rsid w:val="5236137D"/>
    <w:rsid w:val="52967E96"/>
    <w:rsid w:val="52EE60DF"/>
    <w:rsid w:val="532C530F"/>
    <w:rsid w:val="533622C3"/>
    <w:rsid w:val="53415DEA"/>
    <w:rsid w:val="536B6760"/>
    <w:rsid w:val="543E2E4F"/>
    <w:rsid w:val="544C0265"/>
    <w:rsid w:val="54730B0D"/>
    <w:rsid w:val="54FB52BB"/>
    <w:rsid w:val="55206D4E"/>
    <w:rsid w:val="55E51204"/>
    <w:rsid w:val="562E14D8"/>
    <w:rsid w:val="563B1EDD"/>
    <w:rsid w:val="564C6729"/>
    <w:rsid w:val="56656B90"/>
    <w:rsid w:val="5780529D"/>
    <w:rsid w:val="57FA7831"/>
    <w:rsid w:val="57FB064F"/>
    <w:rsid w:val="580200DA"/>
    <w:rsid w:val="58385DD5"/>
    <w:rsid w:val="58B8379F"/>
    <w:rsid w:val="58E21F63"/>
    <w:rsid w:val="58F011CF"/>
    <w:rsid w:val="59654571"/>
    <w:rsid w:val="599E52F2"/>
    <w:rsid w:val="59D91813"/>
    <w:rsid w:val="5A2A052D"/>
    <w:rsid w:val="5A6C32CA"/>
    <w:rsid w:val="5A871975"/>
    <w:rsid w:val="5B792365"/>
    <w:rsid w:val="5B9950A5"/>
    <w:rsid w:val="5BFB3242"/>
    <w:rsid w:val="5C1B65B9"/>
    <w:rsid w:val="5C362C18"/>
    <w:rsid w:val="5C662576"/>
    <w:rsid w:val="5D19002D"/>
    <w:rsid w:val="5DF4499E"/>
    <w:rsid w:val="5E0523A6"/>
    <w:rsid w:val="5E1438DC"/>
    <w:rsid w:val="5EA94891"/>
    <w:rsid w:val="5F401205"/>
    <w:rsid w:val="5F71769E"/>
    <w:rsid w:val="5F7F2EEB"/>
    <w:rsid w:val="5F9B4550"/>
    <w:rsid w:val="605B1737"/>
    <w:rsid w:val="606D0EE3"/>
    <w:rsid w:val="60C26F18"/>
    <w:rsid w:val="60C76ADD"/>
    <w:rsid w:val="60D414C3"/>
    <w:rsid w:val="611E398B"/>
    <w:rsid w:val="614F0CA6"/>
    <w:rsid w:val="61714255"/>
    <w:rsid w:val="61761149"/>
    <w:rsid w:val="6185635F"/>
    <w:rsid w:val="61BC362A"/>
    <w:rsid w:val="61D055C9"/>
    <w:rsid w:val="626353AD"/>
    <w:rsid w:val="629F72BE"/>
    <w:rsid w:val="62CC2877"/>
    <w:rsid w:val="62DC2964"/>
    <w:rsid w:val="630E0596"/>
    <w:rsid w:val="63303294"/>
    <w:rsid w:val="63531FBE"/>
    <w:rsid w:val="637E774B"/>
    <w:rsid w:val="639E0C23"/>
    <w:rsid w:val="63AC3F1D"/>
    <w:rsid w:val="63BF7FFA"/>
    <w:rsid w:val="6407429D"/>
    <w:rsid w:val="64590CEA"/>
    <w:rsid w:val="65414DE9"/>
    <w:rsid w:val="65763ABB"/>
    <w:rsid w:val="65A857B6"/>
    <w:rsid w:val="667E52C1"/>
    <w:rsid w:val="668C7184"/>
    <w:rsid w:val="671C4ECE"/>
    <w:rsid w:val="67DA1458"/>
    <w:rsid w:val="67EA2614"/>
    <w:rsid w:val="68754565"/>
    <w:rsid w:val="68CE236B"/>
    <w:rsid w:val="694E5016"/>
    <w:rsid w:val="699E40B3"/>
    <w:rsid w:val="69A54EA8"/>
    <w:rsid w:val="69C8325E"/>
    <w:rsid w:val="69F9363C"/>
    <w:rsid w:val="6A694819"/>
    <w:rsid w:val="6A7363BC"/>
    <w:rsid w:val="6AB9623A"/>
    <w:rsid w:val="6B23757B"/>
    <w:rsid w:val="6B3F1540"/>
    <w:rsid w:val="6B432BB4"/>
    <w:rsid w:val="6B8E738A"/>
    <w:rsid w:val="6BE04CD5"/>
    <w:rsid w:val="6BE856AF"/>
    <w:rsid w:val="6BF4735C"/>
    <w:rsid w:val="6C055F67"/>
    <w:rsid w:val="6C0C3058"/>
    <w:rsid w:val="6C1031FA"/>
    <w:rsid w:val="6C193C4A"/>
    <w:rsid w:val="6C213CC7"/>
    <w:rsid w:val="6C95608B"/>
    <w:rsid w:val="6CA62175"/>
    <w:rsid w:val="6CB00FC9"/>
    <w:rsid w:val="6CD03980"/>
    <w:rsid w:val="6D487E25"/>
    <w:rsid w:val="6D7351CB"/>
    <w:rsid w:val="6DA200BD"/>
    <w:rsid w:val="6E411861"/>
    <w:rsid w:val="6E732D7B"/>
    <w:rsid w:val="6EB17234"/>
    <w:rsid w:val="6F22442F"/>
    <w:rsid w:val="6FB65D92"/>
    <w:rsid w:val="6FBF2546"/>
    <w:rsid w:val="6FD27CD2"/>
    <w:rsid w:val="6FFD73A3"/>
    <w:rsid w:val="703362DA"/>
    <w:rsid w:val="711B048B"/>
    <w:rsid w:val="71847822"/>
    <w:rsid w:val="71B0474F"/>
    <w:rsid w:val="71F83C88"/>
    <w:rsid w:val="72541986"/>
    <w:rsid w:val="72614F51"/>
    <w:rsid w:val="726D1642"/>
    <w:rsid w:val="72793692"/>
    <w:rsid w:val="739F6766"/>
    <w:rsid w:val="73CD5E85"/>
    <w:rsid w:val="74DF6A03"/>
    <w:rsid w:val="7514037C"/>
    <w:rsid w:val="751712D1"/>
    <w:rsid w:val="75297385"/>
    <w:rsid w:val="75960646"/>
    <w:rsid w:val="759C7673"/>
    <w:rsid w:val="75AD7241"/>
    <w:rsid w:val="75FE3261"/>
    <w:rsid w:val="760A389D"/>
    <w:rsid w:val="76545781"/>
    <w:rsid w:val="769712FD"/>
    <w:rsid w:val="76E56C61"/>
    <w:rsid w:val="76E8091B"/>
    <w:rsid w:val="772A57C4"/>
    <w:rsid w:val="773A0A75"/>
    <w:rsid w:val="779005FD"/>
    <w:rsid w:val="77E439EE"/>
    <w:rsid w:val="77FE6579"/>
    <w:rsid w:val="78396B2E"/>
    <w:rsid w:val="78416C3D"/>
    <w:rsid w:val="78A10572"/>
    <w:rsid w:val="78D86DF8"/>
    <w:rsid w:val="78EF4591"/>
    <w:rsid w:val="79110F90"/>
    <w:rsid w:val="79296816"/>
    <w:rsid w:val="79524195"/>
    <w:rsid w:val="7A473B31"/>
    <w:rsid w:val="7A6906E3"/>
    <w:rsid w:val="7AB4492D"/>
    <w:rsid w:val="7AF91652"/>
    <w:rsid w:val="7B29574C"/>
    <w:rsid w:val="7BFA4FD3"/>
    <w:rsid w:val="7C4B0E1E"/>
    <w:rsid w:val="7C644F79"/>
    <w:rsid w:val="7C6B2293"/>
    <w:rsid w:val="7C797F30"/>
    <w:rsid w:val="7C9433B9"/>
    <w:rsid w:val="7C9435E9"/>
    <w:rsid w:val="7D312461"/>
    <w:rsid w:val="7D3C0523"/>
    <w:rsid w:val="7DFA7611"/>
    <w:rsid w:val="7E3B428E"/>
    <w:rsid w:val="7E6E0672"/>
    <w:rsid w:val="7EA529C5"/>
    <w:rsid w:val="7EAB34F5"/>
    <w:rsid w:val="7EC8702E"/>
    <w:rsid w:val="7EED030C"/>
    <w:rsid w:val="7F465A83"/>
    <w:rsid w:val="7F532056"/>
    <w:rsid w:val="7F550491"/>
    <w:rsid w:val="7FA75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35"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qFormat="1" w:unhideWhenUsed="0" w:uiPriority="0" w:semiHidden="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0" w:afterLines="50" w:line="288" w:lineRule="auto"/>
    </w:pPr>
    <w:rPr>
      <w:rFonts w:ascii="Times New Roman" w:hAnsi="Times New Roman" w:eastAsia="Times New Roman" w:cs="Times New Roman"/>
      <w:szCs w:val="24"/>
      <w:lang w:val="en-US" w:eastAsia="en-US" w:bidi="ar-SA"/>
    </w:rPr>
  </w:style>
  <w:style w:type="paragraph" w:styleId="2">
    <w:name w:val="heading 1"/>
    <w:basedOn w:val="1"/>
    <w:next w:val="1"/>
    <w:link w:val="48"/>
    <w:qFormat/>
    <w:uiPriority w:val="0"/>
    <w:pPr>
      <w:keepNext/>
      <w:numPr>
        <w:ilvl w:val="0"/>
        <w:numId w:val="1"/>
      </w:numPr>
      <w:spacing w:before="360" w:after="120"/>
      <w:outlineLvl w:val="0"/>
    </w:pPr>
    <w:rPr>
      <w:rFonts w:ascii="Arial" w:hAnsi="Arial" w:eastAsia="宋体" w:cs="Arial"/>
      <w:b/>
      <w:bCs/>
      <w:kern w:val="32"/>
      <w:sz w:val="28"/>
      <w:szCs w:val="32"/>
      <w:lang w:eastAsia="zh-CN"/>
    </w:rPr>
  </w:style>
  <w:style w:type="paragraph" w:styleId="3">
    <w:name w:val="heading 2"/>
    <w:basedOn w:val="2"/>
    <w:next w:val="1"/>
    <w:link w:val="91"/>
    <w:qFormat/>
    <w:uiPriority w:val="0"/>
    <w:pPr>
      <w:numPr>
        <w:ilvl w:val="1"/>
      </w:numPr>
      <w:tabs>
        <w:tab w:val="clear" w:pos="567"/>
      </w:tabs>
      <w:spacing w:before="240" w:after="60"/>
      <w:outlineLvl w:val="1"/>
    </w:pPr>
    <w:rPr>
      <w:rFonts w:eastAsia="MS Mincho"/>
      <w:iCs/>
      <w:szCs w:val="28"/>
    </w:rPr>
  </w:style>
  <w:style w:type="paragraph" w:styleId="4">
    <w:name w:val="heading 3"/>
    <w:basedOn w:val="3"/>
    <w:next w:val="1"/>
    <w:link w:val="85"/>
    <w:qFormat/>
    <w:uiPriority w:val="0"/>
    <w:pPr>
      <w:numPr>
        <w:ilvl w:val="2"/>
      </w:numPr>
      <w:outlineLvl w:val="2"/>
    </w:pPr>
    <w:rPr>
      <w:sz w:val="26"/>
      <w:szCs w:val="26"/>
    </w:rPr>
  </w:style>
  <w:style w:type="paragraph" w:styleId="5">
    <w:name w:val="heading 4"/>
    <w:basedOn w:val="4"/>
    <w:next w:val="1"/>
    <w:qFormat/>
    <w:uiPriority w:val="0"/>
    <w:pPr>
      <w:outlineLvl w:val="3"/>
    </w:pPr>
    <w:rPr>
      <w:sz w:val="28"/>
      <w:szCs w:val="28"/>
    </w:rPr>
  </w:style>
  <w:style w:type="paragraph" w:styleId="6">
    <w:name w:val="heading 5"/>
    <w:basedOn w:val="1"/>
    <w:next w:val="1"/>
    <w:link w:val="64"/>
    <w:semiHidden/>
    <w:unhideWhenUsed/>
    <w:qFormat/>
    <w:uiPriority w:val="0"/>
    <w:pPr>
      <w:keepNext/>
      <w:keepLines/>
      <w:spacing w:before="280" w:after="290" w:line="376" w:lineRule="auto"/>
      <w:outlineLvl w:val="4"/>
    </w:pPr>
    <w:rPr>
      <w:b/>
      <w:bCs/>
      <w:sz w:val="28"/>
      <w:szCs w:val="28"/>
    </w:rPr>
  </w:style>
  <w:style w:type="paragraph" w:styleId="7">
    <w:name w:val="heading 7"/>
    <w:basedOn w:val="1"/>
    <w:next w:val="1"/>
    <w:link w:val="106"/>
    <w:semiHidden/>
    <w:unhideWhenUsed/>
    <w:qFormat/>
    <w:uiPriority w:val="0"/>
    <w:pPr>
      <w:keepNext/>
      <w:keepLines/>
      <w:spacing w:before="240" w:after="64" w:line="320" w:lineRule="auto"/>
      <w:outlineLvl w:val="6"/>
    </w:pPr>
    <w:rPr>
      <w:b/>
      <w:bCs/>
      <w:sz w:val="24"/>
    </w:rPr>
  </w:style>
  <w:style w:type="character" w:default="1" w:styleId="29">
    <w:name w:val="Default Paragraph Font"/>
    <w:semiHidden/>
    <w:unhideWhenUsed/>
    <w:qFormat/>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8">
    <w:name w:val="List 3"/>
    <w:basedOn w:val="9"/>
    <w:qFormat/>
    <w:uiPriority w:val="0"/>
    <w:pPr>
      <w:ind w:left="100" w:leftChars="400" w:hanging="200" w:hangingChars="200"/>
      <w:contextualSpacing/>
    </w:pPr>
  </w:style>
  <w:style w:type="paragraph" w:styleId="9">
    <w:name w:val="List 2"/>
    <w:basedOn w:val="10"/>
    <w:qFormat/>
    <w:uiPriority w:val="0"/>
    <w:pPr>
      <w:numPr>
        <w:ilvl w:val="0"/>
        <w:numId w:val="2"/>
      </w:numPr>
      <w:tabs>
        <w:tab w:val="clear" w:pos="2041"/>
      </w:tabs>
      <w:spacing w:before="180"/>
      <w:ind w:left="820" w:hanging="360"/>
    </w:pPr>
    <w:rPr>
      <w:rFonts w:ascii="Arial" w:hAnsi="Arial"/>
      <w:sz w:val="22"/>
      <w:szCs w:val="20"/>
    </w:rPr>
  </w:style>
  <w:style w:type="paragraph" w:styleId="10">
    <w:name w:val="List"/>
    <w:basedOn w:val="1"/>
    <w:qFormat/>
    <w:uiPriority w:val="0"/>
    <w:pPr>
      <w:ind w:left="283" w:hanging="283"/>
    </w:pPr>
  </w:style>
  <w:style w:type="paragraph" w:styleId="11">
    <w:name w:val="caption"/>
    <w:basedOn w:val="1"/>
    <w:next w:val="1"/>
    <w:link w:val="36"/>
    <w:qFormat/>
    <w:uiPriority w:val="35"/>
    <w:pPr>
      <w:overflowPunct w:val="0"/>
      <w:autoSpaceDE w:val="0"/>
      <w:autoSpaceDN w:val="0"/>
      <w:adjustRightInd w:val="0"/>
      <w:spacing w:before="120" w:after="120"/>
      <w:textAlignment w:val="baseline"/>
    </w:pPr>
    <w:rPr>
      <w:rFonts w:eastAsia="宋体"/>
      <w:szCs w:val="20"/>
      <w:lang w:val="en-GB"/>
    </w:rPr>
  </w:style>
  <w:style w:type="paragraph" w:styleId="12">
    <w:name w:val="Document Map"/>
    <w:basedOn w:val="1"/>
    <w:semiHidden/>
    <w:qFormat/>
    <w:uiPriority w:val="0"/>
    <w:pPr>
      <w:shd w:val="clear" w:color="auto" w:fill="000080"/>
    </w:pPr>
  </w:style>
  <w:style w:type="paragraph" w:styleId="13">
    <w:name w:val="annotation text"/>
    <w:basedOn w:val="1"/>
    <w:link w:val="71"/>
    <w:qFormat/>
    <w:uiPriority w:val="0"/>
  </w:style>
  <w:style w:type="paragraph" w:styleId="14">
    <w:name w:val="Body Text"/>
    <w:basedOn w:val="1"/>
    <w:link w:val="41"/>
    <w:qFormat/>
    <w:uiPriority w:val="0"/>
    <w:pPr>
      <w:spacing w:after="120"/>
      <w:jc w:val="both"/>
    </w:pPr>
    <w:rPr>
      <w:rFonts w:eastAsia="MS Mincho"/>
    </w:r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pPr>
    <w:rPr>
      <w:sz w:val="18"/>
      <w:szCs w:val="18"/>
    </w:rPr>
  </w:style>
  <w:style w:type="paragraph" w:styleId="17">
    <w:name w:val="header"/>
    <w:basedOn w:val="1"/>
    <w:link w:val="49"/>
    <w:qFormat/>
    <w:uiPriority w:val="99"/>
    <w:pPr>
      <w:tabs>
        <w:tab w:val="center" w:pos="4536"/>
        <w:tab w:val="right" w:pos="9072"/>
      </w:tabs>
    </w:pPr>
    <w:rPr>
      <w:rFonts w:ascii="Arial" w:hAnsi="Arial" w:eastAsia="MS Mincho"/>
      <w:b/>
    </w:rPr>
  </w:style>
  <w:style w:type="paragraph" w:styleId="18">
    <w:name w:val="toc 1"/>
    <w:basedOn w:val="1"/>
    <w:next w:val="1"/>
    <w:qFormat/>
    <w:uiPriority w:val="39"/>
  </w:style>
  <w:style w:type="paragraph" w:styleId="19">
    <w:name w:val="footnote text"/>
    <w:basedOn w:val="1"/>
    <w:link w:val="47"/>
    <w:qFormat/>
    <w:uiPriority w:val="0"/>
    <w:rPr>
      <w:szCs w:val="20"/>
    </w:rPr>
  </w:style>
  <w:style w:type="paragraph" w:styleId="20">
    <w:name w:val="List 5"/>
    <w:basedOn w:val="21"/>
    <w:qFormat/>
    <w:uiPriority w:val="0"/>
    <w:pPr>
      <w:ind w:left="800" w:leftChars="800"/>
    </w:pPr>
  </w:style>
  <w:style w:type="paragraph" w:styleId="21">
    <w:name w:val="List 4"/>
    <w:basedOn w:val="8"/>
    <w:qFormat/>
    <w:uiPriority w:val="0"/>
    <w:pPr>
      <w:ind w:left="600" w:leftChars="600"/>
    </w:pPr>
  </w:style>
  <w:style w:type="paragraph" w:styleId="22">
    <w:name w:val="table of figures"/>
    <w:basedOn w:val="14"/>
    <w:next w:val="1"/>
    <w:qFormat/>
    <w:uiPriority w:val="99"/>
    <w:pPr>
      <w:tabs>
        <w:tab w:val="left" w:pos="811"/>
      </w:tabs>
      <w:spacing w:before="60"/>
      <w:ind w:left="811" w:hanging="811"/>
    </w:pPr>
  </w:style>
  <w:style w:type="paragraph" w:styleId="23">
    <w:name w:val="Normal (Web)"/>
    <w:basedOn w:val="1"/>
    <w:unhideWhenUsed/>
    <w:qFormat/>
    <w:uiPriority w:val="99"/>
    <w:pPr>
      <w:spacing w:before="100" w:beforeAutospacing="1" w:after="100" w:afterAutospacing="1"/>
    </w:pPr>
    <w:rPr>
      <w:sz w:val="24"/>
      <w:lang w:eastAsia="zh-CN"/>
    </w:rPr>
  </w:style>
  <w:style w:type="paragraph" w:styleId="24">
    <w:name w:val="annotation subject"/>
    <w:basedOn w:val="13"/>
    <w:next w:val="13"/>
    <w:semiHidden/>
    <w:qFormat/>
    <w:uiPriority w:val="0"/>
    <w:rPr>
      <w:b/>
      <w:bCs/>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7">
    <w:name w:val="Table Classic 3"/>
    <w:basedOn w:val="25"/>
    <w:qFormat/>
    <w:uiPriority w:val="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28">
    <w:name w:val="Table Grid 8"/>
    <w:basedOn w:val="25"/>
    <w:qFormat/>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30">
    <w:name w:val="page number"/>
    <w:basedOn w:val="29"/>
    <w:qFormat/>
    <w:uiPriority w:val="0"/>
  </w:style>
  <w:style w:type="character" w:styleId="31">
    <w:name w:val="FollowedHyperlink"/>
    <w:qFormat/>
    <w:uiPriority w:val="99"/>
    <w:rPr>
      <w:color w:val="800080"/>
      <w:u w:val="single"/>
    </w:rPr>
  </w:style>
  <w:style w:type="character" w:styleId="32">
    <w:name w:val="Emphasis"/>
    <w:basedOn w:val="29"/>
    <w:qFormat/>
    <w:uiPriority w:val="20"/>
    <w:rPr>
      <w:color w:val="CC0000"/>
    </w:rPr>
  </w:style>
  <w:style w:type="character" w:styleId="33">
    <w:name w:val="Hyperlink"/>
    <w:basedOn w:val="29"/>
    <w:unhideWhenUsed/>
    <w:qFormat/>
    <w:uiPriority w:val="99"/>
    <w:rPr>
      <w:color w:val="0000FF"/>
      <w:u w:val="single"/>
    </w:rPr>
  </w:style>
  <w:style w:type="character" w:styleId="34">
    <w:name w:val="annotation reference"/>
    <w:basedOn w:val="29"/>
    <w:qFormat/>
    <w:uiPriority w:val="0"/>
    <w:rPr>
      <w:sz w:val="21"/>
      <w:szCs w:val="21"/>
    </w:rPr>
  </w:style>
  <w:style w:type="character" w:styleId="35">
    <w:name w:val="footnote reference"/>
    <w:basedOn w:val="29"/>
    <w:qFormat/>
    <w:uiPriority w:val="0"/>
    <w:rPr>
      <w:vertAlign w:val="superscript"/>
    </w:rPr>
  </w:style>
  <w:style w:type="character" w:customStyle="1" w:styleId="36">
    <w:name w:val="题注 字符"/>
    <w:link w:val="11"/>
    <w:qFormat/>
    <w:uiPriority w:val="0"/>
    <w:rPr>
      <w:lang w:val="en-GB" w:eastAsia="en-US" w:bidi="ar-SA"/>
    </w:rPr>
  </w:style>
  <w:style w:type="paragraph" w:styleId="37">
    <w:name w:val="List Paragraph"/>
    <w:basedOn w:val="1"/>
    <w:link w:val="42"/>
    <w:qFormat/>
    <w:uiPriority w:val="34"/>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38">
    <w:name w:val="Default"/>
    <w:qFormat/>
    <w:uiPriority w:val="0"/>
    <w:pPr>
      <w:widowControl w:val="0"/>
      <w:autoSpaceDE w:val="0"/>
      <w:autoSpaceDN w:val="0"/>
      <w:adjustRightInd w:val="0"/>
      <w:spacing w:after="160" w:line="259" w:lineRule="auto"/>
    </w:pPr>
    <w:rPr>
      <w:rFonts w:ascii="Calibri" w:hAnsi="Calibri" w:cs="Calibri" w:eastAsiaTheme="minorEastAsia"/>
      <w:color w:val="000000"/>
      <w:sz w:val="24"/>
      <w:szCs w:val="24"/>
      <w:lang w:val="en-US" w:eastAsia="zh-CN" w:bidi="ar-SA"/>
    </w:rPr>
  </w:style>
  <w:style w:type="character" w:customStyle="1" w:styleId="39">
    <w:name w:val="Comments Char"/>
    <w:link w:val="40"/>
    <w:qFormat/>
    <w:locked/>
    <w:uiPriority w:val="0"/>
    <w:rPr>
      <w:rFonts w:ascii="Arial" w:hAnsi="Arial" w:eastAsia="MS Mincho" w:cs="Arial"/>
      <w:i/>
      <w:sz w:val="18"/>
      <w:szCs w:val="24"/>
    </w:rPr>
  </w:style>
  <w:style w:type="paragraph" w:customStyle="1" w:styleId="40">
    <w:name w:val="Comments"/>
    <w:basedOn w:val="1"/>
    <w:link w:val="39"/>
    <w:qFormat/>
    <w:uiPriority w:val="0"/>
    <w:pPr>
      <w:spacing w:before="40"/>
    </w:pPr>
    <w:rPr>
      <w:rFonts w:ascii="Arial" w:hAnsi="Arial" w:eastAsia="MS Mincho"/>
      <w:i/>
      <w:sz w:val="18"/>
    </w:rPr>
  </w:style>
  <w:style w:type="character" w:customStyle="1" w:styleId="41">
    <w:name w:val="正文文本 字符"/>
    <w:link w:val="14"/>
    <w:qFormat/>
    <w:uiPriority w:val="0"/>
    <w:rPr>
      <w:rFonts w:eastAsia="MS Mincho"/>
      <w:szCs w:val="24"/>
      <w:lang w:eastAsia="en-US"/>
    </w:rPr>
  </w:style>
  <w:style w:type="character" w:customStyle="1" w:styleId="42">
    <w:name w:val="列表段落 字符"/>
    <w:link w:val="37"/>
    <w:qFormat/>
    <w:uiPriority w:val="34"/>
    <w:rPr>
      <w:rFonts w:eastAsia="MS Mincho"/>
      <w:lang w:val="en-GB" w:eastAsia="en-US"/>
    </w:rPr>
  </w:style>
  <w:style w:type="character" w:styleId="43">
    <w:name w:val="Placeholder Text"/>
    <w:basedOn w:val="29"/>
    <w:semiHidden/>
    <w:qFormat/>
    <w:uiPriority w:val="99"/>
    <w:rPr>
      <w:color w:val="808080"/>
    </w:rPr>
  </w:style>
  <w:style w:type="paragraph" w:customStyle="1" w:styleId="44">
    <w:name w:val="Doc-text2"/>
    <w:basedOn w:val="1"/>
    <w:link w:val="45"/>
    <w:qFormat/>
    <w:uiPriority w:val="0"/>
    <w:pPr>
      <w:tabs>
        <w:tab w:val="left" w:pos="1622"/>
      </w:tabs>
      <w:ind w:left="1622" w:hanging="363"/>
    </w:pPr>
    <w:rPr>
      <w:rFonts w:ascii="Arial" w:hAnsi="Arial" w:eastAsia="MS Mincho"/>
      <w:lang w:val="en-GB" w:eastAsia="en-GB"/>
    </w:rPr>
  </w:style>
  <w:style w:type="character" w:customStyle="1" w:styleId="45">
    <w:name w:val="Doc-text2 Char"/>
    <w:link w:val="44"/>
    <w:qFormat/>
    <w:uiPriority w:val="0"/>
    <w:rPr>
      <w:rFonts w:ascii="Arial" w:hAnsi="Arial" w:eastAsia="MS Mincho"/>
      <w:szCs w:val="24"/>
      <w:lang w:val="en-GB" w:eastAsia="en-GB"/>
    </w:rPr>
  </w:style>
  <w:style w:type="paragraph" w:customStyle="1" w:styleId="46">
    <w:name w:val="Revision1"/>
    <w:hidden/>
    <w:semiHidden/>
    <w:qFormat/>
    <w:uiPriority w:val="99"/>
    <w:pPr>
      <w:spacing w:after="160" w:line="259" w:lineRule="auto"/>
    </w:pPr>
    <w:rPr>
      <w:rFonts w:ascii="Times New Roman" w:hAnsi="Times New Roman" w:eastAsia="Times New Roman" w:cs="Times New Roman"/>
      <w:szCs w:val="24"/>
      <w:lang w:val="en-US" w:eastAsia="en-US" w:bidi="ar-SA"/>
    </w:rPr>
  </w:style>
  <w:style w:type="character" w:customStyle="1" w:styleId="47">
    <w:name w:val="脚注文本 字符"/>
    <w:basedOn w:val="29"/>
    <w:link w:val="19"/>
    <w:qFormat/>
    <w:uiPriority w:val="0"/>
    <w:rPr>
      <w:rFonts w:eastAsia="Times New Roman"/>
      <w:lang w:eastAsia="en-US"/>
    </w:rPr>
  </w:style>
  <w:style w:type="character" w:customStyle="1" w:styleId="48">
    <w:name w:val="标题 1 字符"/>
    <w:basedOn w:val="29"/>
    <w:link w:val="2"/>
    <w:qFormat/>
    <w:uiPriority w:val="0"/>
    <w:rPr>
      <w:rFonts w:ascii="Arial" w:hAnsi="Arial" w:eastAsia="宋体" w:cs="Arial"/>
      <w:b/>
      <w:bCs/>
      <w:kern w:val="32"/>
      <w:sz w:val="28"/>
      <w:szCs w:val="32"/>
    </w:rPr>
  </w:style>
  <w:style w:type="character" w:customStyle="1" w:styleId="49">
    <w:name w:val="页眉 字符"/>
    <w:basedOn w:val="29"/>
    <w:link w:val="17"/>
    <w:qFormat/>
    <w:uiPriority w:val="99"/>
    <w:rPr>
      <w:rFonts w:ascii="Arial" w:hAnsi="Arial" w:eastAsia="MS Mincho"/>
      <w:b/>
      <w:szCs w:val="24"/>
      <w:lang w:eastAsia="en-US"/>
    </w:rPr>
  </w:style>
  <w:style w:type="character" w:customStyle="1" w:styleId="50">
    <w:name w:val="op_dict3_font241"/>
    <w:basedOn w:val="29"/>
    <w:qFormat/>
    <w:uiPriority w:val="0"/>
    <w:rPr>
      <w:rFonts w:hint="default" w:ascii="Arial" w:hAnsi="Arial" w:cs="Arial"/>
      <w:sz w:val="22"/>
      <w:szCs w:val="22"/>
    </w:rPr>
  </w:style>
  <w:style w:type="paragraph" w:customStyle="1" w:styleId="51">
    <w:name w:val="Doc-title"/>
    <w:basedOn w:val="1"/>
    <w:next w:val="44"/>
    <w:link w:val="52"/>
    <w:qFormat/>
    <w:uiPriority w:val="0"/>
    <w:pPr>
      <w:spacing w:before="60"/>
      <w:ind w:left="1259" w:hanging="1259"/>
    </w:pPr>
    <w:rPr>
      <w:rFonts w:ascii="Arial" w:hAnsi="Arial" w:eastAsia="MS Mincho"/>
      <w:lang w:val="en-GB" w:eastAsia="en-GB"/>
    </w:rPr>
  </w:style>
  <w:style w:type="character" w:customStyle="1" w:styleId="52">
    <w:name w:val="Doc-title Char"/>
    <w:link w:val="51"/>
    <w:qFormat/>
    <w:uiPriority w:val="0"/>
    <w:rPr>
      <w:rFonts w:ascii="Arial" w:hAnsi="Arial" w:eastAsia="MS Mincho"/>
      <w:szCs w:val="24"/>
      <w:lang w:val="en-GB" w:eastAsia="en-GB"/>
    </w:rPr>
  </w:style>
  <w:style w:type="character" w:customStyle="1" w:styleId="53">
    <w:name w:val="op_dict_text12"/>
    <w:basedOn w:val="29"/>
    <w:qFormat/>
    <w:uiPriority w:val="0"/>
    <w:rPr>
      <w:color w:val="999999"/>
    </w:rPr>
  </w:style>
  <w:style w:type="character" w:customStyle="1" w:styleId="54">
    <w:name w:val="op_dict_text22"/>
    <w:basedOn w:val="29"/>
    <w:qFormat/>
    <w:uiPriority w:val="0"/>
  </w:style>
  <w:style w:type="paragraph" w:customStyle="1" w:styleId="55">
    <w:name w:val="3GPP_Header"/>
    <w:basedOn w:val="1"/>
    <w:qFormat/>
    <w:uiPriority w:val="0"/>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56">
    <w:name w:val="TAH"/>
    <w:basedOn w:val="1"/>
    <w:link w:val="61"/>
    <w:qFormat/>
    <w:uiPriority w:val="0"/>
    <w:pPr>
      <w:keepNext/>
      <w:keepLines/>
      <w:jc w:val="center"/>
    </w:pPr>
    <w:rPr>
      <w:rFonts w:ascii="Arial" w:hAnsi="Arial" w:eastAsiaTheme="minorEastAsia"/>
      <w:b/>
      <w:sz w:val="18"/>
      <w:szCs w:val="20"/>
      <w:lang w:val="en-GB"/>
    </w:rPr>
  </w:style>
  <w:style w:type="paragraph" w:customStyle="1" w:styleId="57">
    <w:name w:val="TAL"/>
    <w:basedOn w:val="1"/>
    <w:link w:val="58"/>
    <w:qFormat/>
    <w:uiPriority w:val="0"/>
    <w:pPr>
      <w:keepNext/>
      <w:keepLines/>
    </w:pPr>
    <w:rPr>
      <w:rFonts w:ascii="Arial" w:hAnsi="Arial" w:eastAsiaTheme="minorEastAsia"/>
      <w:sz w:val="18"/>
      <w:szCs w:val="20"/>
      <w:lang w:val="en-GB"/>
    </w:rPr>
  </w:style>
  <w:style w:type="character" w:customStyle="1" w:styleId="58">
    <w:name w:val="TAL Car"/>
    <w:link w:val="57"/>
    <w:qFormat/>
    <w:uiPriority w:val="0"/>
    <w:rPr>
      <w:rFonts w:ascii="Arial" w:hAnsi="Arial"/>
      <w:sz w:val="18"/>
      <w:lang w:val="en-GB" w:eastAsia="en-US"/>
    </w:rPr>
  </w:style>
  <w:style w:type="paragraph" w:customStyle="1" w:styleId="59">
    <w:name w:val="TAL Char Char"/>
    <w:basedOn w:val="1"/>
    <w:link w:val="60"/>
    <w:qFormat/>
    <w:uiPriority w:val="0"/>
    <w:pPr>
      <w:keepNext/>
      <w:keepLines/>
      <w:overflowPunct w:val="0"/>
      <w:autoSpaceDE w:val="0"/>
      <w:autoSpaceDN w:val="0"/>
      <w:adjustRightInd w:val="0"/>
      <w:textAlignment w:val="baseline"/>
    </w:pPr>
    <w:rPr>
      <w:rFonts w:ascii="Arial" w:hAnsi="Arial" w:eastAsiaTheme="minorEastAsia"/>
      <w:sz w:val="18"/>
      <w:szCs w:val="20"/>
      <w:lang w:val="en-GB"/>
    </w:rPr>
  </w:style>
  <w:style w:type="character" w:customStyle="1" w:styleId="60">
    <w:name w:val="TAL Char Char Char"/>
    <w:link w:val="59"/>
    <w:qFormat/>
    <w:uiPriority w:val="0"/>
    <w:rPr>
      <w:rFonts w:ascii="Arial" w:hAnsi="Arial"/>
      <w:sz w:val="18"/>
      <w:lang w:val="en-GB" w:eastAsia="en-US"/>
    </w:rPr>
  </w:style>
  <w:style w:type="character" w:customStyle="1" w:styleId="61">
    <w:name w:val="TAH Car"/>
    <w:link w:val="56"/>
    <w:qFormat/>
    <w:locked/>
    <w:uiPriority w:val="0"/>
    <w:rPr>
      <w:rFonts w:ascii="Arial" w:hAnsi="Arial"/>
      <w:b/>
      <w:sz w:val="18"/>
      <w:lang w:val="en-GB" w:eastAsia="en-US"/>
    </w:rPr>
  </w:style>
  <w:style w:type="paragraph" w:customStyle="1" w:styleId="62">
    <w:name w:val="Editor's Note"/>
    <w:basedOn w:val="1"/>
    <w:link w:val="63"/>
    <w:qFormat/>
    <w:uiPriority w:val="0"/>
    <w:pPr>
      <w:keepLines/>
      <w:spacing w:after="180"/>
      <w:ind w:left="1135" w:hanging="851"/>
    </w:pPr>
    <w:rPr>
      <w:rFonts w:eastAsiaTheme="minorEastAsia"/>
      <w:color w:val="FF0000"/>
      <w:szCs w:val="20"/>
      <w:lang w:val="en-GB"/>
    </w:rPr>
  </w:style>
  <w:style w:type="character" w:customStyle="1" w:styleId="63">
    <w:name w:val="Editor's Note Char"/>
    <w:link w:val="62"/>
    <w:qFormat/>
    <w:uiPriority w:val="0"/>
    <w:rPr>
      <w:color w:val="FF0000"/>
      <w:lang w:val="en-GB" w:eastAsia="en-US"/>
    </w:rPr>
  </w:style>
  <w:style w:type="character" w:customStyle="1" w:styleId="64">
    <w:name w:val="标题 5 字符"/>
    <w:basedOn w:val="29"/>
    <w:link w:val="6"/>
    <w:semiHidden/>
    <w:qFormat/>
    <w:uiPriority w:val="0"/>
    <w:rPr>
      <w:rFonts w:eastAsia="Times New Roman"/>
      <w:b/>
      <w:bCs/>
      <w:sz w:val="28"/>
      <w:szCs w:val="28"/>
      <w:lang w:eastAsia="en-US"/>
    </w:rPr>
  </w:style>
  <w:style w:type="paragraph" w:customStyle="1" w:styleId="65">
    <w:name w:val="PL"/>
    <w:link w:val="6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US" w:eastAsia="zh-CN" w:bidi="ar-SA"/>
    </w:rPr>
  </w:style>
  <w:style w:type="character" w:customStyle="1" w:styleId="66">
    <w:name w:val="PL Char"/>
    <w:link w:val="65"/>
    <w:qFormat/>
    <w:uiPriority w:val="0"/>
    <w:rPr>
      <w:rFonts w:ascii="Courier New" w:hAnsi="Courier New" w:eastAsia="Times New Roman"/>
      <w:sz w:val="16"/>
    </w:rPr>
  </w:style>
  <w:style w:type="paragraph" w:customStyle="1" w:styleId="67">
    <w:name w:val="TAC"/>
    <w:basedOn w:val="57"/>
    <w:link w:val="68"/>
    <w:qFormat/>
    <w:uiPriority w:val="0"/>
    <w:pPr>
      <w:jc w:val="center"/>
    </w:pPr>
  </w:style>
  <w:style w:type="character" w:customStyle="1" w:styleId="68">
    <w:name w:val="TAC Char"/>
    <w:link w:val="67"/>
    <w:qFormat/>
    <w:locked/>
    <w:uiPriority w:val="0"/>
    <w:rPr>
      <w:rFonts w:ascii="Arial" w:hAnsi="Arial"/>
      <w:sz w:val="18"/>
      <w:lang w:val="en-GB" w:eastAsia="en-US"/>
    </w:rPr>
  </w:style>
  <w:style w:type="paragraph" w:customStyle="1" w:styleId="69">
    <w:name w:val="TAN"/>
    <w:basedOn w:val="57"/>
    <w:link w:val="70"/>
    <w:qFormat/>
    <w:uiPriority w:val="0"/>
    <w:pPr>
      <w:ind w:left="851" w:hanging="851"/>
    </w:pPr>
  </w:style>
  <w:style w:type="character" w:customStyle="1" w:styleId="70">
    <w:name w:val="TAN Char"/>
    <w:link w:val="69"/>
    <w:qFormat/>
    <w:locked/>
    <w:uiPriority w:val="0"/>
    <w:rPr>
      <w:rFonts w:ascii="Arial" w:hAnsi="Arial"/>
      <w:sz w:val="18"/>
      <w:lang w:val="en-GB" w:eastAsia="en-US"/>
    </w:rPr>
  </w:style>
  <w:style w:type="character" w:customStyle="1" w:styleId="71">
    <w:name w:val="批注文字 字符"/>
    <w:basedOn w:val="29"/>
    <w:link w:val="13"/>
    <w:qFormat/>
    <w:uiPriority w:val="0"/>
    <w:rPr>
      <w:rFonts w:eastAsia="Times New Roman"/>
      <w:szCs w:val="24"/>
      <w:lang w:eastAsia="en-US"/>
    </w:rPr>
  </w:style>
  <w:style w:type="paragraph" w:customStyle="1" w:styleId="72">
    <w:name w:val="TH"/>
    <w:basedOn w:val="1"/>
    <w:link w:val="73"/>
    <w:qFormat/>
    <w:uiPriority w:val="0"/>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73">
    <w:name w:val="TH Char"/>
    <w:link w:val="72"/>
    <w:qFormat/>
    <w:uiPriority w:val="0"/>
    <w:rPr>
      <w:rFonts w:ascii="Arial" w:hAnsi="Arial" w:eastAsia="Times New Roman"/>
      <w:b/>
    </w:rPr>
  </w:style>
  <w:style w:type="character" w:customStyle="1" w:styleId="74">
    <w:name w:val="B1 Char1"/>
    <w:link w:val="75"/>
    <w:qFormat/>
    <w:locked/>
    <w:uiPriority w:val="0"/>
    <w:rPr>
      <w:rFonts w:eastAsia="Times New Roman"/>
      <w:lang w:eastAsia="ja-JP"/>
    </w:rPr>
  </w:style>
  <w:style w:type="paragraph" w:customStyle="1" w:styleId="75">
    <w:name w:val="B1"/>
    <w:basedOn w:val="10"/>
    <w:link w:val="74"/>
    <w:qFormat/>
    <w:uiPriority w:val="0"/>
    <w:pPr>
      <w:overflowPunct w:val="0"/>
      <w:autoSpaceDE w:val="0"/>
      <w:autoSpaceDN w:val="0"/>
      <w:adjustRightInd w:val="0"/>
      <w:spacing w:after="180"/>
      <w:ind w:left="568" w:hanging="284"/>
    </w:pPr>
    <w:rPr>
      <w:szCs w:val="20"/>
      <w:lang w:eastAsia="ja-JP"/>
    </w:rPr>
  </w:style>
  <w:style w:type="character" w:customStyle="1" w:styleId="76">
    <w:name w:val="B3 Char2"/>
    <w:link w:val="77"/>
    <w:qFormat/>
    <w:locked/>
    <w:uiPriority w:val="0"/>
    <w:rPr>
      <w:rFonts w:eastAsia="Times New Roman"/>
      <w:lang w:eastAsia="ja-JP"/>
    </w:rPr>
  </w:style>
  <w:style w:type="paragraph" w:customStyle="1" w:styleId="77">
    <w:name w:val="B3"/>
    <w:basedOn w:val="8"/>
    <w:link w:val="76"/>
    <w:qFormat/>
    <w:uiPriority w:val="0"/>
    <w:pPr>
      <w:overflowPunct w:val="0"/>
      <w:autoSpaceDE w:val="0"/>
      <w:autoSpaceDN w:val="0"/>
      <w:adjustRightInd w:val="0"/>
      <w:spacing w:after="180"/>
      <w:ind w:left="1135" w:leftChars="0" w:hanging="284" w:firstLineChars="0"/>
      <w:contextualSpacing w:val="0"/>
    </w:pPr>
    <w:rPr>
      <w:lang w:eastAsia="ja-JP"/>
    </w:rPr>
  </w:style>
  <w:style w:type="character" w:customStyle="1" w:styleId="78">
    <w:name w:val="B2 Char"/>
    <w:link w:val="79"/>
    <w:qFormat/>
    <w:locked/>
    <w:uiPriority w:val="0"/>
    <w:rPr>
      <w:rFonts w:eastAsia="Times New Roman"/>
      <w:lang w:val="en-GB" w:eastAsia="ja-JP"/>
    </w:rPr>
  </w:style>
  <w:style w:type="paragraph" w:customStyle="1" w:styleId="79">
    <w:name w:val="B2"/>
    <w:basedOn w:val="9"/>
    <w:link w:val="78"/>
    <w:qFormat/>
    <w:uiPriority w:val="0"/>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80">
    <w:name w:val="NO Char"/>
    <w:link w:val="81"/>
    <w:qFormat/>
    <w:locked/>
    <w:uiPriority w:val="0"/>
    <w:rPr>
      <w:rFonts w:eastAsia="Times New Roman"/>
      <w:lang w:val="en-GB" w:eastAsia="ja-JP"/>
    </w:rPr>
  </w:style>
  <w:style w:type="paragraph" w:customStyle="1" w:styleId="81">
    <w:name w:val="NO"/>
    <w:basedOn w:val="1"/>
    <w:link w:val="80"/>
    <w:qFormat/>
    <w:uiPriority w:val="0"/>
    <w:pPr>
      <w:keepLines/>
      <w:overflowPunct w:val="0"/>
      <w:autoSpaceDE w:val="0"/>
      <w:autoSpaceDN w:val="0"/>
      <w:adjustRightInd w:val="0"/>
      <w:spacing w:after="180"/>
      <w:ind w:left="1135" w:hanging="851"/>
    </w:pPr>
    <w:rPr>
      <w:szCs w:val="20"/>
      <w:lang w:val="en-GB" w:eastAsia="ja-JP"/>
    </w:rPr>
  </w:style>
  <w:style w:type="paragraph" w:customStyle="1" w:styleId="82">
    <w:name w:val="Agreement"/>
    <w:basedOn w:val="1"/>
    <w:next w:val="44"/>
    <w:qFormat/>
    <w:uiPriority w:val="0"/>
    <w:pPr>
      <w:numPr>
        <w:ilvl w:val="0"/>
        <w:numId w:val="3"/>
      </w:numPr>
      <w:spacing w:before="60"/>
    </w:pPr>
    <w:rPr>
      <w:rFonts w:ascii="Arial" w:hAnsi="Arial" w:eastAsia="MS Mincho"/>
      <w:b/>
      <w:lang w:val="en-GB" w:eastAsia="en-GB"/>
    </w:rPr>
  </w:style>
  <w:style w:type="paragraph" w:customStyle="1" w:styleId="83">
    <w:name w:val="EmailDiscussion"/>
    <w:basedOn w:val="1"/>
    <w:next w:val="84"/>
    <w:qFormat/>
    <w:uiPriority w:val="0"/>
    <w:pPr>
      <w:numPr>
        <w:ilvl w:val="0"/>
        <w:numId w:val="4"/>
      </w:numPr>
      <w:overflowPunct w:val="0"/>
      <w:autoSpaceDE w:val="0"/>
      <w:autoSpaceDN w:val="0"/>
      <w:adjustRightInd w:val="0"/>
      <w:spacing w:before="40"/>
      <w:textAlignment w:val="baseline"/>
    </w:pPr>
    <w:rPr>
      <w:rFonts w:ascii="Arial" w:hAnsi="Arial" w:eastAsia="MS Mincho"/>
      <w:b/>
      <w:lang w:val="en-GB" w:eastAsia="en-GB"/>
    </w:rPr>
  </w:style>
  <w:style w:type="paragraph" w:customStyle="1" w:styleId="84">
    <w:name w:val="EmailDiscussion2"/>
    <w:basedOn w:val="44"/>
    <w:qFormat/>
    <w:uiPriority w:val="99"/>
  </w:style>
  <w:style w:type="character" w:customStyle="1" w:styleId="85">
    <w:name w:val="标题 3 字符"/>
    <w:link w:val="4"/>
    <w:qFormat/>
    <w:uiPriority w:val="0"/>
    <w:rPr>
      <w:rFonts w:ascii="Arial" w:hAnsi="Arial" w:eastAsia="MS Mincho" w:cs="Arial"/>
      <w:b/>
      <w:bCs/>
      <w:sz w:val="26"/>
      <w:szCs w:val="26"/>
      <w:lang w:eastAsia="en-US"/>
    </w:rPr>
  </w:style>
  <w:style w:type="paragraph" w:customStyle="1" w:styleId="86">
    <w:name w:val="TF"/>
    <w:basedOn w:val="72"/>
    <w:link w:val="87"/>
    <w:qFormat/>
    <w:uiPriority w:val="0"/>
    <w:pPr>
      <w:keepNext w:val="0"/>
      <w:spacing w:before="0" w:after="240"/>
    </w:pPr>
    <w:rPr>
      <w:lang w:val="zh-CN" w:eastAsia="zh-CN"/>
    </w:rPr>
  </w:style>
  <w:style w:type="character" w:customStyle="1" w:styleId="87">
    <w:name w:val="TF Char"/>
    <w:link w:val="86"/>
    <w:qFormat/>
    <w:uiPriority w:val="0"/>
    <w:rPr>
      <w:rFonts w:ascii="Arial" w:hAnsi="Arial" w:eastAsia="Times New Roman"/>
      <w:b/>
      <w:lang w:val="zh-CN" w:eastAsia="zh-CN"/>
    </w:rPr>
  </w:style>
  <w:style w:type="paragraph" w:customStyle="1" w:styleId="8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Times New Roman" w:cs="Times New Roman"/>
      <w:sz w:val="40"/>
      <w:lang w:val="en-GB" w:eastAsia="ja-JP" w:bidi="ar-SA"/>
    </w:rPr>
  </w:style>
  <w:style w:type="paragraph" w:customStyle="1" w:styleId="89">
    <w:name w:val="B4"/>
    <w:basedOn w:val="21"/>
    <w:link w:val="90"/>
    <w:qFormat/>
    <w:uiPriority w:val="0"/>
    <w:pPr>
      <w:overflowPunct w:val="0"/>
      <w:autoSpaceDE w:val="0"/>
      <w:autoSpaceDN w:val="0"/>
      <w:adjustRightInd w:val="0"/>
      <w:spacing w:after="180"/>
      <w:ind w:left="1418" w:leftChars="0" w:hanging="284" w:firstLineChars="0"/>
      <w:contextualSpacing w:val="0"/>
      <w:textAlignment w:val="baseline"/>
    </w:pPr>
    <w:rPr>
      <w:lang w:val="zh-CN" w:eastAsia="zh-CN"/>
    </w:rPr>
  </w:style>
  <w:style w:type="character" w:customStyle="1" w:styleId="90">
    <w:name w:val="B4 Char"/>
    <w:link w:val="89"/>
    <w:qFormat/>
    <w:uiPriority w:val="0"/>
    <w:rPr>
      <w:rFonts w:eastAsia="Times New Roman"/>
      <w:lang w:val="zh-CN" w:eastAsia="zh-CN"/>
    </w:rPr>
  </w:style>
  <w:style w:type="character" w:customStyle="1" w:styleId="91">
    <w:name w:val="标题 2 字符"/>
    <w:basedOn w:val="29"/>
    <w:link w:val="3"/>
    <w:qFormat/>
    <w:uiPriority w:val="0"/>
    <w:rPr>
      <w:rFonts w:ascii="Arial" w:hAnsi="Arial" w:eastAsia="MS Mincho" w:cs="Arial"/>
      <w:b/>
      <w:bCs/>
      <w:iCs/>
      <w:szCs w:val="28"/>
    </w:rPr>
  </w:style>
  <w:style w:type="character" w:customStyle="1" w:styleId="92">
    <w:name w:val="B3 Char"/>
    <w:qFormat/>
    <w:uiPriority w:val="0"/>
    <w:rPr>
      <w:rFonts w:eastAsiaTheme="minorEastAsia"/>
      <w:lang w:val="en-GB" w:eastAsia="en-US"/>
    </w:rPr>
  </w:style>
  <w:style w:type="paragraph" w:customStyle="1" w:styleId="93">
    <w:name w:val="B5"/>
    <w:basedOn w:val="20"/>
    <w:link w:val="94"/>
    <w:qFormat/>
    <w:uiPriority w:val="0"/>
    <w:pPr>
      <w:overflowPunct w:val="0"/>
      <w:autoSpaceDE w:val="0"/>
      <w:autoSpaceDN w:val="0"/>
      <w:adjustRightInd w:val="0"/>
      <w:spacing w:after="180"/>
      <w:ind w:left="1702" w:leftChars="0" w:hanging="284" w:firstLineChars="0"/>
      <w:contextualSpacing w:val="0"/>
      <w:textAlignment w:val="baseline"/>
    </w:pPr>
    <w:rPr>
      <w:lang w:val="en-GB" w:eastAsia="ja-JP"/>
    </w:rPr>
  </w:style>
  <w:style w:type="character" w:customStyle="1" w:styleId="94">
    <w:name w:val="B5 Char"/>
    <w:link w:val="93"/>
    <w:qFormat/>
    <w:uiPriority w:val="0"/>
    <w:rPr>
      <w:rFonts w:eastAsia="Times New Roman"/>
      <w:lang w:val="en-GB" w:eastAsia="ja-JP"/>
    </w:rPr>
  </w:style>
  <w:style w:type="paragraph" w:customStyle="1" w:styleId="95">
    <w:name w:val="B6"/>
    <w:basedOn w:val="93"/>
    <w:link w:val="96"/>
    <w:qFormat/>
    <w:uiPriority w:val="0"/>
    <w:pPr>
      <w:ind w:left="1985"/>
    </w:pPr>
    <w:rPr>
      <w:rFonts w:eastAsia="MS Mincho"/>
    </w:rPr>
  </w:style>
  <w:style w:type="character" w:customStyle="1" w:styleId="96">
    <w:name w:val="B6 Char"/>
    <w:link w:val="95"/>
    <w:qFormat/>
    <w:uiPriority w:val="0"/>
    <w:rPr>
      <w:rFonts w:eastAsia="MS Mincho"/>
      <w:lang w:val="en-GB" w:eastAsia="ja-JP"/>
    </w:rPr>
  </w:style>
  <w:style w:type="paragraph" w:customStyle="1" w:styleId="97">
    <w:name w:val="Comment Subject1"/>
    <w:basedOn w:val="13"/>
    <w:next w:val="13"/>
    <w:semiHidden/>
    <w:qFormat/>
    <w:uiPriority w:val="0"/>
    <w:pPr>
      <w:numPr>
        <w:ilvl w:val="0"/>
        <w:numId w:val="5"/>
      </w:numPr>
      <w:tabs>
        <w:tab w:val="left" w:pos="360"/>
        <w:tab w:val="clear" w:pos="851"/>
      </w:tabs>
      <w:spacing w:after="180"/>
      <w:ind w:left="0" w:firstLine="0"/>
    </w:pPr>
    <w:rPr>
      <w:rFonts w:eastAsia="MS Mincho"/>
      <w:b/>
      <w:bCs/>
      <w:szCs w:val="20"/>
      <w:lang w:val="en-GB"/>
    </w:rPr>
  </w:style>
  <w:style w:type="paragraph" w:customStyle="1" w:styleId="98">
    <w:name w:val="B7"/>
    <w:basedOn w:val="95"/>
    <w:link w:val="99"/>
    <w:qFormat/>
    <w:uiPriority w:val="0"/>
    <w:pPr>
      <w:ind w:left="2269"/>
    </w:pPr>
    <w:rPr>
      <w:rFonts w:eastAsia="Times New Roman"/>
      <w:lang w:val="en-US"/>
    </w:rPr>
  </w:style>
  <w:style w:type="character" w:customStyle="1" w:styleId="99">
    <w:name w:val="B7 Char"/>
    <w:link w:val="98"/>
    <w:qFormat/>
    <w:uiPriority w:val="0"/>
    <w:rPr>
      <w:rFonts w:eastAsia="Times New Roman"/>
      <w:lang w:eastAsia="ja-JP"/>
    </w:rPr>
  </w:style>
  <w:style w:type="paragraph" w:customStyle="1" w:styleId="100">
    <w:name w:val="B8"/>
    <w:basedOn w:val="98"/>
    <w:qFormat/>
    <w:uiPriority w:val="0"/>
    <w:pPr>
      <w:ind w:left="2552"/>
    </w:pPr>
  </w:style>
  <w:style w:type="paragraph" w:customStyle="1" w:styleId="101">
    <w:name w:val="B9"/>
    <w:basedOn w:val="100"/>
    <w:qFormat/>
    <w:uiPriority w:val="0"/>
    <w:pPr>
      <w:ind w:left="2836"/>
    </w:pPr>
  </w:style>
  <w:style w:type="paragraph" w:customStyle="1" w:styleId="102">
    <w:name w:val="B10"/>
    <w:basedOn w:val="93"/>
    <w:link w:val="103"/>
    <w:qFormat/>
    <w:uiPriority w:val="0"/>
    <w:pPr>
      <w:ind w:left="3119"/>
    </w:pPr>
  </w:style>
  <w:style w:type="character" w:customStyle="1" w:styleId="103">
    <w:name w:val="B10 Char"/>
    <w:basedOn w:val="94"/>
    <w:link w:val="102"/>
    <w:qFormat/>
    <w:uiPriority w:val="0"/>
    <w:rPr>
      <w:rFonts w:eastAsia="Times New Roman"/>
      <w:lang w:val="en-GB" w:eastAsia="ja-JP"/>
    </w:rPr>
  </w:style>
  <w:style w:type="character" w:customStyle="1" w:styleId="104">
    <w:name w:val="B1 Zchn"/>
    <w:qFormat/>
    <w:uiPriority w:val="0"/>
  </w:style>
  <w:style w:type="character" w:customStyle="1" w:styleId="105">
    <w:name w:val="B1 Char"/>
    <w:qFormat/>
    <w:uiPriority w:val="0"/>
    <w:rPr>
      <w:rFonts w:eastAsia="Times New Roman"/>
    </w:rPr>
  </w:style>
  <w:style w:type="character" w:customStyle="1" w:styleId="106">
    <w:name w:val="标题 7 字符"/>
    <w:basedOn w:val="29"/>
    <w:link w:val="7"/>
    <w:semiHidden/>
    <w:qFormat/>
    <w:uiPriority w:val="0"/>
    <w:rPr>
      <w:rFonts w:eastAsia="Times New Roman"/>
      <w:b/>
      <w:bCs/>
      <w:sz w:val="24"/>
      <w:szCs w:val="24"/>
      <w:lang w:eastAsia="en-US"/>
    </w:rPr>
  </w:style>
  <w:style w:type="paragraph" w:customStyle="1" w:styleId="107">
    <w:name w:val="Proposal"/>
    <w:basedOn w:val="14"/>
    <w:qFormat/>
    <w:uiPriority w:val="0"/>
    <w:pPr>
      <w:numPr>
        <w:ilvl w:val="0"/>
        <w:numId w:val="6"/>
      </w:numPr>
      <w:tabs>
        <w:tab w:val="left" w:pos="1701"/>
      </w:tabs>
      <w:overflowPunct w:val="0"/>
      <w:autoSpaceDE w:val="0"/>
      <w:autoSpaceDN w:val="0"/>
      <w:adjustRightInd w:val="0"/>
      <w:textAlignment w:val="baseline"/>
    </w:pPr>
    <w:rPr>
      <w:rFonts w:ascii="Arial" w:hAnsi="Arial" w:eastAsia="等线"/>
      <w:b/>
      <w:bCs/>
      <w:szCs w:val="20"/>
      <w:lang w:val="en-GB" w:eastAsia="zh-CN"/>
    </w:rPr>
  </w:style>
  <w:style w:type="paragraph" w:customStyle="1" w:styleId="108">
    <w:name w:val="Cat-b-Proposal"/>
    <w:basedOn w:val="107"/>
    <w:link w:val="109"/>
    <w:qFormat/>
    <w:uiPriority w:val="0"/>
    <w:pPr>
      <w:widowControl w:val="0"/>
      <w:tabs>
        <w:tab w:val="left" w:pos="2439"/>
        <w:tab w:val="clear" w:pos="1304"/>
      </w:tabs>
      <w:overflowPunct/>
      <w:autoSpaceDE/>
      <w:autoSpaceDN/>
      <w:adjustRightInd/>
      <w:spacing w:after="0"/>
      <w:ind w:left="1588" w:hanging="1588"/>
      <w:textAlignment w:val="auto"/>
    </w:pPr>
    <w:rPr>
      <w:rFonts w:asciiTheme="minorHAnsi" w:hAnsiTheme="minorHAnsi" w:eastAsiaTheme="minorEastAsia" w:cstheme="minorBidi"/>
      <w:kern w:val="2"/>
      <w:sz w:val="21"/>
      <w:szCs w:val="22"/>
      <w:lang w:val="en-US"/>
    </w:rPr>
  </w:style>
  <w:style w:type="character" w:customStyle="1" w:styleId="109">
    <w:name w:val="Cat-b-Proposal Char"/>
    <w:basedOn w:val="29"/>
    <w:link w:val="108"/>
    <w:qFormat/>
    <w:uiPriority w:val="0"/>
    <w:rPr>
      <w:rFonts w:asciiTheme="minorHAnsi" w:hAnsiTheme="minorHAnsi" w:cstheme="minorBidi"/>
      <w:b/>
      <w:bCs/>
      <w:kern w:val="2"/>
      <w:sz w:val="21"/>
      <w:szCs w:val="22"/>
    </w:rPr>
  </w:style>
  <w:style w:type="paragraph" w:customStyle="1" w:styleId="110">
    <w:name w:val="CR Cover Page"/>
    <w:qFormat/>
    <w:uiPriority w:val="0"/>
    <w:pPr>
      <w:spacing w:after="120" w:line="259" w:lineRule="auto"/>
    </w:pPr>
    <w:rPr>
      <w:rFonts w:ascii="Arial" w:hAnsi="Arial" w:eastAsia="宋体" w:cs="Times New Roman"/>
      <w:sz w:val="21"/>
      <w:szCs w:val="22"/>
      <w:lang w:val="en-GB" w:eastAsia="en-US" w:bidi="ar-SA"/>
    </w:rPr>
  </w:style>
  <w:style w:type="paragraph" w:customStyle="1" w:styleId="111">
    <w:name w:val="Revision2"/>
    <w:hidden/>
    <w:semiHidden/>
    <w:qFormat/>
    <w:uiPriority w:val="99"/>
    <w:pPr>
      <w:spacing w:after="0" w:line="240" w:lineRule="auto"/>
    </w:pPr>
    <w:rPr>
      <w:rFonts w:ascii="Times New Roman" w:hAnsi="Times New Roman" w:eastAsia="Times New Roman" w:cs="Times New Roman"/>
      <w:szCs w:val="24"/>
      <w:lang w:val="en-US" w:eastAsia="en-US" w:bidi="ar-SA"/>
    </w:rPr>
  </w:style>
  <w:style w:type="paragraph" w:customStyle="1" w:styleId="112">
    <w:name w:val="Revision"/>
    <w:hidden/>
    <w:semiHidden/>
    <w:qFormat/>
    <w:uiPriority w:val="99"/>
    <w:pPr>
      <w:spacing w:after="0" w:line="240" w:lineRule="auto"/>
    </w:pPr>
    <w:rPr>
      <w:rFonts w:ascii="Times New Roman" w:hAnsi="Times New Roman" w:eastAsia="Times New Roman" w:cs="Times New Roman"/>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B7C145-B6C8-4705-B56A-94DD41F9F9C2}">
  <ds:schemaRefs/>
</ds:datastoreItem>
</file>

<file path=customXml/itemProps3.xml><?xml version="1.0" encoding="utf-8"?>
<ds:datastoreItem xmlns:ds="http://schemas.openxmlformats.org/officeDocument/2006/customXml" ds:itemID="{7F054E1C-081D-4943-87EB-0E71D3DE17CD}">
  <ds:schemaRefs/>
</ds:datastoreItem>
</file>

<file path=customXml/itemProps4.xml><?xml version="1.0" encoding="utf-8"?>
<ds:datastoreItem xmlns:ds="http://schemas.openxmlformats.org/officeDocument/2006/customXml" ds:itemID="{80F2993D-2134-4428-B5BD-24F941DE5A4B}">
  <ds:schemaRefs/>
</ds:datastoreItem>
</file>

<file path=customXml/itemProps5.xml><?xml version="1.0" encoding="utf-8"?>
<ds:datastoreItem xmlns:ds="http://schemas.openxmlformats.org/officeDocument/2006/customXml" ds:itemID="{09B2BBD2-DE57-45F5-90F7-48C73C536CA7}">
  <ds:schemaRefs/>
</ds:datastoreItem>
</file>

<file path=docProps/app.xml><?xml version="1.0" encoding="utf-8"?>
<Properties xmlns="http://schemas.openxmlformats.org/officeDocument/2006/extended-properties" xmlns:vt="http://schemas.openxmlformats.org/officeDocument/2006/docPropsVTypes">
  <Template>Normal.dotm</Template>
  <Pages>25</Pages>
  <Words>6568</Words>
  <Characters>37438</Characters>
  <Lines>311</Lines>
  <Paragraphs>87</Paragraphs>
  <TotalTime>8</TotalTime>
  <ScaleCrop>false</ScaleCrop>
  <LinksUpToDate>false</LinksUpToDate>
  <CharactersWithSpaces>43919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2022-01-21T05:38:00Z</dcterms:created>
  <dc:creator>ZTE-Zhihong</dc:creator>
  <cp:lastModifiedBy>Rapp</cp:lastModifiedBy>
  <dcterms:modified xsi:type="dcterms:W3CDTF">2022-01-21T10:00:31Z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ies>
</file>