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FC493" w14:textId="15D1D511" w:rsidR="008C4DB8" w:rsidRPr="008C4DB8" w:rsidRDefault="008C4DB8" w:rsidP="008C4DB8">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sidRPr="008C4DB8">
        <w:rPr>
          <w:rFonts w:cs="Arial"/>
          <w:szCs w:val="24"/>
          <w:lang w:val="pt-BR"/>
        </w:rPr>
        <w:t>3GPP TSG-RAN WG2 #116bis-e</w:t>
      </w:r>
      <w:r w:rsidRPr="008C4DB8">
        <w:rPr>
          <w:rFonts w:cs="Arial"/>
          <w:szCs w:val="24"/>
          <w:lang w:val="pt-BR"/>
        </w:rPr>
        <w:tab/>
      </w:r>
      <w:r w:rsidR="001C6697" w:rsidRPr="00F56538">
        <w:rPr>
          <w:color w:val="000000" w:themeColor="text1"/>
        </w:rPr>
        <w:t>R2-2200</w:t>
      </w:r>
      <w:r w:rsidR="00E45E71">
        <w:rPr>
          <w:color w:val="000000" w:themeColor="text1"/>
        </w:rPr>
        <w:t>xxx</w:t>
      </w:r>
    </w:p>
    <w:p w14:paraId="7384F6F8" w14:textId="77777777" w:rsidR="008C4DB8" w:rsidRPr="008C4DB8" w:rsidRDefault="008C4DB8" w:rsidP="008C4DB8">
      <w:pPr>
        <w:pStyle w:val="3GPPHeader"/>
        <w:rPr>
          <w:rFonts w:cs="Arial"/>
          <w:szCs w:val="24"/>
        </w:rPr>
      </w:pPr>
      <w:r w:rsidRPr="008C4DB8">
        <w:rPr>
          <w:rFonts w:cs="Arial"/>
          <w:szCs w:val="24"/>
        </w:rPr>
        <w:t>Electronical meeting, 17 – 25 January 2022</w:t>
      </w:r>
    </w:p>
    <w:p w14:paraId="4F037171" w14:textId="77777777" w:rsidR="008C4DB8" w:rsidRPr="008C4DB8" w:rsidRDefault="008C4DB8" w:rsidP="008C4DB8">
      <w:pPr>
        <w:pStyle w:val="3GPPHeader"/>
        <w:rPr>
          <w:rFonts w:cs="Arial"/>
          <w:szCs w:val="24"/>
          <w:lang w:val="en-US"/>
        </w:rPr>
      </w:pPr>
    </w:p>
    <w:p w14:paraId="5223E4E0" w14:textId="7777777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8.7.2.3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31288932"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Summary of</w:t>
      </w:r>
      <w:r w:rsidR="002E2BF9">
        <w:rPr>
          <w:rFonts w:cs="Arial"/>
          <w:szCs w:val="24"/>
        </w:rPr>
        <w:t xml:space="preserve"> the email discussion [</w:t>
      </w:r>
      <w:r w:rsidR="00644DD9">
        <w:t>619][Relay] Remaining proposals on adaptation layer (Ericsson)</w:t>
      </w:r>
      <w:r w:rsidR="00644DD9" w:rsidRPr="008C4DB8">
        <w:rPr>
          <w:rFonts w:cs="Arial"/>
          <w:szCs w:val="24"/>
        </w:rPr>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369D1A53" w:rsidR="00964DE2" w:rsidRDefault="00964DE2" w:rsidP="00964DE2">
      <w:pPr>
        <w:pStyle w:val="BodyText"/>
        <w:rPr>
          <w:rFonts w:cs="Arial"/>
        </w:rPr>
      </w:pPr>
      <w:r w:rsidRPr="006E6F99">
        <w:rPr>
          <w:rFonts w:cs="Arial"/>
        </w:rPr>
        <w:t xml:space="preserve">This document is to summarize </w:t>
      </w:r>
      <w:r w:rsidR="00BC5957">
        <w:rPr>
          <w:rFonts w:cs="Arial"/>
        </w:rPr>
        <w:t>the following email discussion</w:t>
      </w:r>
      <w:r w:rsidRPr="006E6F99">
        <w:rPr>
          <w:rFonts w:cs="Arial"/>
        </w:rPr>
        <w:t xml:space="preserve"> </w:t>
      </w:r>
    </w:p>
    <w:p w14:paraId="50B56CAA" w14:textId="77777777" w:rsidR="00BC5957" w:rsidRDefault="00BC5957" w:rsidP="00BC5957">
      <w:pPr>
        <w:pStyle w:val="EmailDiscussion"/>
        <w:numPr>
          <w:ilvl w:val="0"/>
          <w:numId w:val="46"/>
        </w:numPr>
        <w:tabs>
          <w:tab w:val="num" w:pos="1619"/>
        </w:tabs>
        <w:spacing w:after="0" w:line="240" w:lineRule="auto"/>
      </w:pPr>
      <w:r>
        <w:t>[AT116bis-e][619][Relay] Remaining proposals on adaptation layer (Ericsson)</w:t>
      </w:r>
    </w:p>
    <w:p w14:paraId="5B1685B4" w14:textId="77777777" w:rsidR="00BC5957" w:rsidRDefault="00BC5957" w:rsidP="00BC5957">
      <w:pPr>
        <w:pStyle w:val="EmailDiscussion2"/>
      </w:pPr>
      <w:r>
        <w:tab/>
        <w:t>Scope: Discuss the remaining proposals from R2-2200943: P6/P3/P9.</w:t>
      </w:r>
    </w:p>
    <w:p w14:paraId="0A144354" w14:textId="77777777" w:rsidR="00BC5957" w:rsidRDefault="00BC5957" w:rsidP="00BC5957">
      <w:pPr>
        <w:pStyle w:val="EmailDiscussion2"/>
      </w:pPr>
      <w:r>
        <w:tab/>
        <w:t>Intended outcome: Report to CB session</w:t>
      </w:r>
    </w:p>
    <w:p w14:paraId="4667A76F" w14:textId="77777777" w:rsidR="00BC5957" w:rsidRDefault="00BC5957" w:rsidP="00BC5957">
      <w:pPr>
        <w:pStyle w:val="EmailDiscussion2"/>
      </w:pPr>
      <w:r>
        <w:tab/>
        <w:t>Deadline:  Monday 2022-01-24 1800 UTC</w:t>
      </w:r>
    </w:p>
    <w:p w14:paraId="54782DF0" w14:textId="77777777" w:rsidR="0057082F" w:rsidRDefault="0057082F" w:rsidP="0057082F">
      <w:pPr>
        <w:rPr>
          <w:rFonts w:cs="Arial"/>
        </w:rPr>
      </w:pPr>
    </w:p>
    <w:p w14:paraId="21872263" w14:textId="77777777" w:rsidR="0057082F" w:rsidRDefault="0057082F" w:rsidP="0057082F">
      <w:pPr>
        <w:rPr>
          <w:rFonts w:cs="Arial"/>
        </w:rPr>
      </w:pPr>
      <w:r>
        <w:rPr>
          <w:rFonts w:cs="Arial"/>
        </w:rPr>
        <w:t>For rapporteur to have enough time drafting summary report, we would like to have the following two phases:</w:t>
      </w:r>
    </w:p>
    <w:p w14:paraId="583EED68" w14:textId="6105D888" w:rsidR="0057082F" w:rsidRDefault="0057082F" w:rsidP="0057082F">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w:t>
      </w:r>
      <w:r w:rsidR="008677E4">
        <w:rPr>
          <w:highlight w:val="yellow"/>
        </w:rPr>
        <w:t>2</w:t>
      </w:r>
      <w:r>
        <w:rPr>
          <w:highlight w:val="yellow"/>
        </w:rPr>
        <w:t>-</w:t>
      </w:r>
      <w:r w:rsidR="008677E4">
        <w:rPr>
          <w:highlight w:val="yellow"/>
        </w:rPr>
        <w:t>01</w:t>
      </w:r>
      <w:r>
        <w:rPr>
          <w:highlight w:val="yellow"/>
        </w:rPr>
        <w:t>-</w:t>
      </w:r>
      <w:r w:rsidR="008677E4">
        <w:rPr>
          <w:highlight w:val="yellow"/>
        </w:rPr>
        <w:t>21</w:t>
      </w:r>
      <w:r>
        <w:rPr>
          <w:highlight w:val="yellow"/>
        </w:rPr>
        <w:t xml:space="preserve"> </w:t>
      </w:r>
      <w:r w:rsidR="00FF79C0">
        <w:rPr>
          <w:highlight w:val="yellow"/>
        </w:rPr>
        <w:t>1</w:t>
      </w:r>
      <w:r w:rsidR="00691760">
        <w:rPr>
          <w:highlight w:val="yellow"/>
        </w:rPr>
        <w:t>4</w:t>
      </w:r>
      <w:r>
        <w:rPr>
          <w:highlight w:val="yellow"/>
        </w:rPr>
        <w:t>00 UTC</w:t>
      </w:r>
    </w:p>
    <w:p w14:paraId="01268687" w14:textId="1C19D7DC" w:rsidR="0057082F" w:rsidRDefault="0057082F" w:rsidP="0057082F">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sidR="00FF79C0">
        <w:rPr>
          <w:highlight w:val="yellow"/>
        </w:rPr>
        <w:t>2022-01-2</w:t>
      </w:r>
      <w:r w:rsidR="00691760">
        <w:rPr>
          <w:highlight w:val="yellow"/>
        </w:rPr>
        <w:t>4</w:t>
      </w:r>
      <w:r w:rsidR="00FF79C0">
        <w:rPr>
          <w:highlight w:val="yellow"/>
        </w:rPr>
        <w:t xml:space="preserve"> </w:t>
      </w:r>
      <w:r w:rsidR="00691760">
        <w:rPr>
          <w:highlight w:val="yellow"/>
        </w:rPr>
        <w:t>16</w:t>
      </w:r>
      <w:r w:rsidR="00FF79C0">
        <w:rPr>
          <w:highlight w:val="yellow"/>
        </w:rPr>
        <w:t>00 UTC</w:t>
      </w:r>
    </w:p>
    <w:p w14:paraId="215B3322" w14:textId="06B277FA" w:rsidR="001C166B" w:rsidRDefault="00F93D5C">
      <w:pPr>
        <w:pStyle w:val="Heading1"/>
        <w:rPr>
          <w:rFonts w:cs="Arial"/>
          <w:sz w:val="28"/>
          <w:szCs w:val="28"/>
        </w:rPr>
      </w:pPr>
      <w:r w:rsidRPr="00B35F6B">
        <w:rPr>
          <w:rFonts w:cs="Arial"/>
          <w:sz w:val="28"/>
          <w:szCs w:val="28"/>
        </w:rPr>
        <w:t xml:space="preserve">Summary of </w:t>
      </w:r>
      <w:r>
        <w:rPr>
          <w:rFonts w:cs="Arial"/>
          <w:sz w:val="28"/>
          <w:szCs w:val="28"/>
        </w:rPr>
        <w:t xml:space="preserve">AI </w:t>
      </w:r>
      <w:r w:rsidRPr="00B35F6B">
        <w:rPr>
          <w:rFonts w:cs="Arial"/>
          <w:sz w:val="28"/>
          <w:szCs w:val="28"/>
        </w:rPr>
        <w:t>8.7.2.3</w:t>
      </w:r>
    </w:p>
    <w:p w14:paraId="07B15E1B" w14:textId="5755D0E1" w:rsidR="00467FF1" w:rsidRDefault="00467FF1" w:rsidP="00467FF1">
      <w:r w:rsidRPr="00467FF1">
        <w:t xml:space="preserve">In the </w:t>
      </w:r>
      <w:r>
        <w:t>online discussion, the following proposals</w:t>
      </w:r>
      <w:r w:rsidRPr="00467FF1">
        <w:t xml:space="preserve"> </w:t>
      </w:r>
      <w:r>
        <w:t>from R2-2200943</w:t>
      </w:r>
      <w:r w:rsidR="006C3111">
        <w:t xml:space="preserve"> [1]</w:t>
      </w:r>
      <w:r>
        <w:t xml:space="preserve"> are decided to be treated by this email discussion.</w:t>
      </w:r>
    </w:p>
    <w:p w14:paraId="0013C930" w14:textId="77777777" w:rsidR="00467FF1" w:rsidRPr="00467FF1" w:rsidRDefault="00467FF1" w:rsidP="00467FF1">
      <w:pPr>
        <w:pStyle w:val="Doc-text2"/>
        <w:rPr>
          <w:b/>
          <w:bCs/>
          <w:i/>
          <w:iCs/>
          <w:lang w:val="en-US"/>
        </w:rPr>
      </w:pPr>
      <w:r w:rsidRPr="00467FF1">
        <w:rPr>
          <w:b/>
          <w:bCs/>
          <w:i/>
          <w:iCs/>
          <w:lang w:val="en-US"/>
        </w:rPr>
        <w:t>Proposal 6</w:t>
      </w:r>
      <w:r w:rsidRPr="00467FF1">
        <w:rPr>
          <w:b/>
          <w:bCs/>
          <w:i/>
          <w:iCs/>
          <w:lang w:val="en-US"/>
        </w:rPr>
        <w:tab/>
        <w:t>(discussion) If remote UE local ID is present in PC5 adaption layer header, RAN2 to down select the following options based on which remote UE can obtain the local ID from the gNB:</w:t>
      </w:r>
    </w:p>
    <w:p w14:paraId="1219ECB0" w14:textId="77777777" w:rsidR="00467FF1" w:rsidRPr="00467FF1" w:rsidRDefault="00467FF1" w:rsidP="00467FF1">
      <w:pPr>
        <w:pStyle w:val="Doc-text2"/>
        <w:rPr>
          <w:b/>
          <w:bCs/>
          <w:i/>
          <w:iCs/>
          <w:lang w:val="en-US"/>
        </w:rPr>
      </w:pPr>
      <w:r w:rsidRPr="00467FF1">
        <w:rPr>
          <w:b/>
          <w:bCs/>
          <w:i/>
          <w:iCs/>
          <w:lang w:val="en-US"/>
        </w:rPr>
        <w:t>a.</w:t>
      </w:r>
      <w:r w:rsidRPr="00467FF1">
        <w:rPr>
          <w:b/>
          <w:bCs/>
          <w:i/>
          <w:iCs/>
          <w:lang w:val="en-US"/>
        </w:rPr>
        <w:tab/>
        <w:t>Option 1: via Uu RRC messages, including RRCSetup/RRCReconfiguration/RRCResume/RRCReestablishment</w:t>
      </w:r>
    </w:p>
    <w:p w14:paraId="0799E2E6" w14:textId="77777777" w:rsidR="00467FF1" w:rsidRPr="00467FF1" w:rsidRDefault="00467FF1" w:rsidP="00467FF1">
      <w:pPr>
        <w:pStyle w:val="Doc-text2"/>
        <w:rPr>
          <w:b/>
          <w:bCs/>
          <w:i/>
          <w:iCs/>
          <w:lang w:val="en-US"/>
        </w:rPr>
      </w:pPr>
      <w:r w:rsidRPr="00467FF1">
        <w:rPr>
          <w:b/>
          <w:bCs/>
          <w:i/>
          <w:iCs/>
          <w:lang w:val="en-US"/>
        </w:rPr>
        <w:t>b.</w:t>
      </w:r>
      <w:r w:rsidRPr="00467FF1">
        <w:rPr>
          <w:b/>
          <w:bCs/>
          <w:i/>
          <w:iCs/>
          <w:lang w:val="en-US"/>
        </w:rPr>
        <w:tab/>
        <w:t>Option 2: Via SRAP header of RRCResume / RRCReestablishment</w:t>
      </w:r>
    </w:p>
    <w:p w14:paraId="35A25336" w14:textId="77777777" w:rsidR="00467FF1" w:rsidRPr="00467FF1" w:rsidRDefault="00467FF1" w:rsidP="00467FF1">
      <w:pPr>
        <w:pStyle w:val="Doc-text2"/>
        <w:rPr>
          <w:b/>
          <w:bCs/>
          <w:i/>
          <w:iCs/>
          <w:lang w:val="en-US"/>
        </w:rPr>
      </w:pPr>
      <w:r w:rsidRPr="00467FF1">
        <w:rPr>
          <w:b/>
          <w:bCs/>
          <w:i/>
          <w:iCs/>
          <w:lang w:val="en-US"/>
        </w:rPr>
        <w:t>c.</w:t>
      </w:r>
      <w:r w:rsidRPr="00467FF1">
        <w:rPr>
          <w:b/>
          <w:bCs/>
          <w:i/>
          <w:iCs/>
          <w:lang w:val="en-US"/>
        </w:rPr>
        <w:tab/>
        <w:t>Option 3: relay UE forwards the local ID to remote UE via PC5 RRC message</w:t>
      </w:r>
    </w:p>
    <w:p w14:paraId="2F5F151B" w14:textId="77777777" w:rsidR="00467FF1" w:rsidRPr="00467FF1" w:rsidRDefault="00467FF1" w:rsidP="00467FF1">
      <w:pPr>
        <w:pStyle w:val="Doc-text2"/>
        <w:rPr>
          <w:b/>
          <w:bCs/>
          <w:i/>
          <w:iCs/>
          <w:lang w:val="en-US"/>
        </w:rPr>
      </w:pPr>
    </w:p>
    <w:p w14:paraId="6DB96FF1" w14:textId="77777777" w:rsidR="00467FF1" w:rsidRPr="00467FF1" w:rsidRDefault="00467FF1" w:rsidP="00467FF1">
      <w:pPr>
        <w:pStyle w:val="Doc-text2"/>
        <w:rPr>
          <w:b/>
          <w:bCs/>
          <w:i/>
          <w:iCs/>
          <w:lang w:val="en-US"/>
        </w:rPr>
      </w:pPr>
      <w:r w:rsidRPr="00467FF1">
        <w:rPr>
          <w:b/>
          <w:bCs/>
          <w:i/>
          <w:iCs/>
          <w:lang w:val="en-US"/>
        </w:rPr>
        <w:t>Proposal 3</w:t>
      </w:r>
      <w:r w:rsidRPr="00467FF1">
        <w:rPr>
          <w:b/>
          <w:bCs/>
          <w:i/>
          <w:iCs/>
          <w:lang w:val="en-US"/>
        </w:rPr>
        <w:tab/>
        <w:t>(discussion) Control PDU is not supported for the adaptation layer in this release.</w:t>
      </w:r>
    </w:p>
    <w:p w14:paraId="38F3C73B" w14:textId="77777777" w:rsidR="00467FF1" w:rsidRPr="00467FF1" w:rsidRDefault="00467FF1" w:rsidP="00467FF1">
      <w:pPr>
        <w:pStyle w:val="Doc-text2"/>
        <w:rPr>
          <w:b/>
          <w:bCs/>
          <w:i/>
          <w:iCs/>
        </w:rPr>
      </w:pPr>
      <w:r w:rsidRPr="00467FF1">
        <w:rPr>
          <w:b/>
          <w:bCs/>
          <w:i/>
          <w:iCs/>
        </w:rPr>
        <w:t>Proposal 9</w:t>
      </w:r>
      <w:r w:rsidRPr="00467FF1">
        <w:rPr>
          <w:b/>
          <w:bCs/>
          <w:i/>
          <w:iCs/>
        </w:rPr>
        <w:tab/>
        <w:t>(discussion) RAN2 to discuss whether LCID for PC5 RLC channel is to be allocated by UE as in R16 or specified for Uu SRB0.</w:t>
      </w:r>
    </w:p>
    <w:p w14:paraId="765F1E7A" w14:textId="77777777" w:rsidR="00467FF1" w:rsidRPr="00467FF1" w:rsidRDefault="00467FF1" w:rsidP="00467FF1">
      <w:pPr>
        <w:rPr>
          <w:lang w:val="en-GB"/>
        </w:rPr>
      </w:pPr>
    </w:p>
    <w:p w14:paraId="694A89B2" w14:textId="4A06ECAD" w:rsidR="00520CA8" w:rsidRDefault="00467FF1" w:rsidP="0010479B">
      <w:pPr>
        <w:pStyle w:val="Heading2"/>
      </w:pPr>
      <w:r>
        <w:rPr>
          <w:szCs w:val="20"/>
          <w:lang w:eastAsia="en-US"/>
        </w:rPr>
        <w:lastRenderedPageBreak/>
        <w:t xml:space="preserve">P3  </w:t>
      </w:r>
    </w:p>
    <w:p w14:paraId="3997A23A" w14:textId="1BC9D50F" w:rsidR="0057082F" w:rsidRDefault="002367EB" w:rsidP="0057082F">
      <w:pPr>
        <w:rPr>
          <w:lang w:eastAsia="en-US"/>
        </w:rPr>
      </w:pPr>
      <w:r>
        <w:rPr>
          <w:lang w:eastAsia="en-US"/>
        </w:rPr>
        <w:t xml:space="preserve">Companies are invited to express views for the following questions. </w:t>
      </w:r>
    </w:p>
    <w:p w14:paraId="28FF68D5" w14:textId="49D17ECD" w:rsidR="00CE0B16" w:rsidRDefault="00CE0B16" w:rsidP="0057082F">
      <w:pPr>
        <w:rPr>
          <w:lang w:eastAsia="en-US"/>
        </w:rPr>
      </w:pPr>
      <w:r>
        <w:rPr>
          <w:lang w:eastAsia="en-US"/>
        </w:rPr>
        <w:t>Control PDU may be introduced in Uu adaptation layer or PC5 adaptation layer. it is necessary to check companies’ views for the two cases separately.</w:t>
      </w:r>
    </w:p>
    <w:p w14:paraId="23CD5E84" w14:textId="44FA950E" w:rsidR="002367EB" w:rsidRDefault="0057082F" w:rsidP="0057082F">
      <w:pPr>
        <w:rPr>
          <w:b/>
          <w:i/>
          <w:iCs/>
        </w:rPr>
      </w:pPr>
      <w:r w:rsidRPr="00225AC9">
        <w:rPr>
          <w:rFonts w:hint="eastAsia"/>
          <w:b/>
          <w:i/>
          <w:iCs/>
        </w:rPr>
        <w:t>Q</w:t>
      </w:r>
      <w:r w:rsidRPr="00225AC9">
        <w:rPr>
          <w:b/>
          <w:i/>
          <w:iCs/>
        </w:rPr>
        <w:t>1</w:t>
      </w:r>
      <w:r w:rsidR="00CE0B16">
        <w:rPr>
          <w:b/>
          <w:i/>
          <w:iCs/>
        </w:rPr>
        <w:t>-1</w:t>
      </w:r>
      <w:r w:rsidRPr="00225AC9">
        <w:rPr>
          <w:b/>
          <w:i/>
          <w:iCs/>
        </w:rPr>
        <w:t>:</w:t>
      </w:r>
      <w:r w:rsidR="002D21E5">
        <w:rPr>
          <w:b/>
          <w:i/>
          <w:iCs/>
        </w:rPr>
        <w:t xml:space="preserve"> which option</w:t>
      </w:r>
      <w:r w:rsidRPr="00225AC9">
        <w:rPr>
          <w:b/>
          <w:i/>
          <w:iCs/>
        </w:rPr>
        <w:t xml:space="preserve"> do companies agree </w:t>
      </w:r>
      <w:r w:rsidR="002D21E5">
        <w:rPr>
          <w:b/>
          <w:i/>
          <w:iCs/>
        </w:rPr>
        <w:t xml:space="preserve">regarding whether to adopt control PDU </w:t>
      </w:r>
      <w:r w:rsidR="00CE0B16">
        <w:rPr>
          <w:b/>
          <w:i/>
          <w:iCs/>
        </w:rPr>
        <w:t>in PC5 adaptation layer</w:t>
      </w:r>
      <w:r w:rsidR="002D21E5">
        <w:rPr>
          <w:b/>
          <w:i/>
          <w:iCs/>
        </w:rPr>
        <w:t xml:space="preserve"> in this release</w:t>
      </w:r>
      <w:r w:rsidR="002367EB">
        <w:rPr>
          <w:b/>
          <w:i/>
          <w:iCs/>
        </w:rPr>
        <w:t>?</w:t>
      </w:r>
    </w:p>
    <w:p w14:paraId="1E661FBA" w14:textId="77777777" w:rsidR="002367EB" w:rsidRDefault="002367EB" w:rsidP="0057082F">
      <w:pPr>
        <w:rPr>
          <w:b/>
          <w:i/>
          <w:iCs/>
        </w:rPr>
      </w:pPr>
      <w:r>
        <w:rPr>
          <w:b/>
          <w:i/>
          <w:iCs/>
        </w:rPr>
        <w:t>Option 1: adopt the control PDU</w:t>
      </w:r>
    </w:p>
    <w:p w14:paraId="09374BBD" w14:textId="264725D7" w:rsidR="0057082F" w:rsidRPr="00225AC9" w:rsidRDefault="002367EB" w:rsidP="0057082F">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7082F" w14:paraId="26ACC3F1" w14:textId="77777777" w:rsidTr="00D03652">
        <w:tc>
          <w:tcPr>
            <w:tcW w:w="1809" w:type="dxa"/>
            <w:shd w:val="clear" w:color="auto" w:fill="E7E6E6"/>
          </w:tcPr>
          <w:p w14:paraId="29613BC6" w14:textId="77777777" w:rsidR="0057082F" w:rsidRDefault="0057082F" w:rsidP="00D03652">
            <w:pPr>
              <w:jc w:val="center"/>
              <w:rPr>
                <w:rFonts w:cs="Arial"/>
                <w:lang w:eastAsia="ko-KR"/>
              </w:rPr>
            </w:pPr>
            <w:r>
              <w:rPr>
                <w:rFonts w:cs="Arial"/>
                <w:lang w:eastAsia="ko-KR"/>
              </w:rPr>
              <w:t>Company</w:t>
            </w:r>
          </w:p>
        </w:tc>
        <w:tc>
          <w:tcPr>
            <w:tcW w:w="1985" w:type="dxa"/>
            <w:shd w:val="clear" w:color="auto" w:fill="E7E6E6"/>
          </w:tcPr>
          <w:p w14:paraId="123ED18E" w14:textId="77777777" w:rsidR="0057082F" w:rsidRDefault="0057082F" w:rsidP="00D03652">
            <w:pPr>
              <w:jc w:val="center"/>
              <w:rPr>
                <w:rFonts w:cs="Arial"/>
                <w:lang w:eastAsia="ko-KR"/>
              </w:rPr>
            </w:pPr>
            <w:r>
              <w:rPr>
                <w:rFonts w:cs="Arial"/>
                <w:lang w:eastAsia="ko-KR"/>
              </w:rPr>
              <w:t>Yes or No</w:t>
            </w:r>
          </w:p>
        </w:tc>
        <w:tc>
          <w:tcPr>
            <w:tcW w:w="6045" w:type="dxa"/>
            <w:shd w:val="clear" w:color="auto" w:fill="E7E6E6"/>
          </w:tcPr>
          <w:p w14:paraId="0EF9F806" w14:textId="77777777" w:rsidR="0057082F" w:rsidRDefault="0057082F" w:rsidP="00D03652">
            <w:pPr>
              <w:jc w:val="center"/>
              <w:rPr>
                <w:rFonts w:cs="Arial"/>
                <w:lang w:eastAsia="ko-KR"/>
              </w:rPr>
            </w:pPr>
            <w:r>
              <w:rPr>
                <w:rFonts w:cs="Arial"/>
                <w:lang w:eastAsia="ko-KR"/>
              </w:rPr>
              <w:t>Comments</w:t>
            </w:r>
          </w:p>
        </w:tc>
      </w:tr>
      <w:tr w:rsidR="0057082F" w14:paraId="491936E4" w14:textId="77777777" w:rsidTr="00D03652">
        <w:tc>
          <w:tcPr>
            <w:tcW w:w="1809" w:type="dxa"/>
          </w:tcPr>
          <w:p w14:paraId="4CE5AC26" w14:textId="09121019" w:rsidR="0057082F" w:rsidRDefault="00B41897" w:rsidP="00D03652">
            <w:pPr>
              <w:jc w:val="center"/>
              <w:rPr>
                <w:rFonts w:cs="Arial"/>
              </w:rPr>
            </w:pPr>
            <w:r>
              <w:rPr>
                <w:rFonts w:cs="Arial"/>
              </w:rPr>
              <w:t xml:space="preserve">Qualcomm </w:t>
            </w:r>
          </w:p>
        </w:tc>
        <w:tc>
          <w:tcPr>
            <w:tcW w:w="1985" w:type="dxa"/>
          </w:tcPr>
          <w:p w14:paraId="2209FF1B" w14:textId="16FCAF2E" w:rsidR="0057082F" w:rsidRDefault="00B41897" w:rsidP="00D03652">
            <w:pPr>
              <w:rPr>
                <w:rFonts w:eastAsiaTheme="minorEastAsia" w:cs="Arial"/>
              </w:rPr>
            </w:pPr>
            <w:r>
              <w:rPr>
                <w:rFonts w:eastAsiaTheme="minorEastAsia" w:cs="Arial"/>
              </w:rPr>
              <w:t>Option 2 (No)</w:t>
            </w:r>
          </w:p>
        </w:tc>
        <w:tc>
          <w:tcPr>
            <w:tcW w:w="6045" w:type="dxa"/>
          </w:tcPr>
          <w:p w14:paraId="61C02A3D" w14:textId="77777777" w:rsidR="0057082F" w:rsidRDefault="00F134A1" w:rsidP="00D03652">
            <w:pPr>
              <w:rPr>
                <w:rFonts w:eastAsiaTheme="minorEastAsia" w:cs="Arial"/>
              </w:rPr>
            </w:pPr>
            <w:r>
              <w:rPr>
                <w:rFonts w:eastAsiaTheme="minorEastAsia" w:cs="Arial"/>
              </w:rPr>
              <w:t>Control PDU is intended to support flow control. We disagree:</w:t>
            </w:r>
          </w:p>
          <w:p w14:paraId="699CA8A9" w14:textId="77777777" w:rsidR="00F134A1" w:rsidRDefault="00F134A1" w:rsidP="00F134A1">
            <w:pPr>
              <w:pStyle w:val="ListParagraph"/>
              <w:numPr>
                <w:ilvl w:val="0"/>
                <w:numId w:val="49"/>
              </w:numPr>
              <w:rPr>
                <w:rFonts w:eastAsiaTheme="minorEastAsia" w:cs="Arial"/>
              </w:rPr>
            </w:pPr>
            <w:r>
              <w:rPr>
                <w:rFonts w:eastAsiaTheme="minorEastAsia" w:cs="Arial"/>
              </w:rPr>
              <w:t>It is conflicted with agreement that “PC5 SRAP only support bearer mapping in this release”</w:t>
            </w:r>
          </w:p>
          <w:p w14:paraId="29776C89" w14:textId="0F6891AE" w:rsidR="00F134A1" w:rsidRPr="00F134A1" w:rsidRDefault="00F134A1" w:rsidP="00F134A1">
            <w:pPr>
              <w:pStyle w:val="ListParagraph"/>
              <w:numPr>
                <w:ilvl w:val="0"/>
                <w:numId w:val="49"/>
              </w:numPr>
              <w:rPr>
                <w:rFonts w:eastAsiaTheme="minorEastAsia" w:cs="Arial"/>
              </w:rPr>
            </w:pPr>
            <w:r w:rsidRPr="00F134A1">
              <w:rPr>
                <w:rFonts w:eastAsiaTheme="minorEastAsia" w:cs="Arial"/>
              </w:rPr>
              <w:t xml:space="preserve">From technique perspective, </w:t>
            </w:r>
            <w:r>
              <w:rPr>
                <w:lang w:eastAsia="en-US"/>
              </w:rPr>
              <w:t xml:space="preserve">because </w:t>
            </w:r>
            <w:r w:rsidRPr="00F134A1">
              <w:rPr>
                <w:lang w:eastAsia="en-US"/>
              </w:rPr>
              <w:t>Rel-17 supports only single hop</w:t>
            </w:r>
            <w:r>
              <w:rPr>
                <w:lang w:eastAsia="en-US"/>
              </w:rPr>
              <w:t xml:space="preserve">, </w:t>
            </w:r>
            <w:r w:rsidRPr="00F134A1">
              <w:rPr>
                <w:lang w:eastAsia="en-US"/>
              </w:rPr>
              <w:t xml:space="preserve">we think flow control can be achieved by relay UE and gNB implementation. For example, the below solutions can be considered: </w:t>
            </w:r>
          </w:p>
          <w:p w14:paraId="658B8FAC" w14:textId="77777777" w:rsid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 xml:space="preserve">gNB or relay UE can </w:t>
            </w:r>
            <w:r w:rsidRPr="00244365">
              <w:rPr>
                <w:lang w:val="en-GB" w:eastAsia="en-US"/>
              </w:rPr>
              <w:t xml:space="preserve">limit number of </w:t>
            </w:r>
            <w:r>
              <w:rPr>
                <w:lang w:val="en-GB" w:eastAsia="en-US"/>
              </w:rPr>
              <w:t>r</w:t>
            </w:r>
            <w:r w:rsidRPr="00244365">
              <w:rPr>
                <w:lang w:val="en-GB" w:eastAsia="en-US"/>
              </w:rPr>
              <w:t>emote UE connections based on the load and channel quality of the Uu and PC5 links.</w:t>
            </w:r>
          </w:p>
          <w:p w14:paraId="748C655A" w14:textId="1A0904CB" w:rsidR="00F134A1" w:rsidRP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57082F" w14:paraId="4DCB95F4" w14:textId="77777777" w:rsidTr="00D03652">
        <w:tc>
          <w:tcPr>
            <w:tcW w:w="1809" w:type="dxa"/>
          </w:tcPr>
          <w:p w14:paraId="675B92C8" w14:textId="4F36F4A7" w:rsidR="0057082F" w:rsidRDefault="005B3EBC" w:rsidP="00D03652">
            <w:pPr>
              <w:jc w:val="center"/>
              <w:rPr>
                <w:rFonts w:cs="Arial"/>
              </w:rPr>
            </w:pPr>
            <w:r>
              <w:rPr>
                <w:rFonts w:cs="Arial"/>
              </w:rPr>
              <w:t>CATT</w:t>
            </w:r>
          </w:p>
        </w:tc>
        <w:tc>
          <w:tcPr>
            <w:tcW w:w="1985" w:type="dxa"/>
          </w:tcPr>
          <w:p w14:paraId="3F1AE736" w14:textId="6940CBD1" w:rsidR="0057082F"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624D352" w14:textId="194542CD" w:rsidR="0057082F" w:rsidRDefault="005B3EBC" w:rsidP="00D03652">
            <w:pPr>
              <w:rPr>
                <w:rFonts w:eastAsiaTheme="minorEastAsia" w:cs="Arial"/>
              </w:rPr>
            </w:pPr>
            <w:r w:rsidRPr="005B3EBC">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0F9A19D1" w14:textId="77777777" w:rsidTr="00D50AF8">
        <w:tc>
          <w:tcPr>
            <w:tcW w:w="1809" w:type="dxa"/>
          </w:tcPr>
          <w:p w14:paraId="6D1B86D1" w14:textId="77777777" w:rsidR="00131C49" w:rsidRDefault="00131C49" w:rsidP="00D50AF8">
            <w:pPr>
              <w:jc w:val="center"/>
              <w:rPr>
                <w:rFonts w:cs="Arial"/>
              </w:rPr>
            </w:pPr>
            <w:r>
              <w:rPr>
                <w:rFonts w:cs="Arial" w:hint="eastAsia"/>
              </w:rPr>
              <w:t>v</w:t>
            </w:r>
            <w:r>
              <w:rPr>
                <w:rFonts w:cs="Arial"/>
              </w:rPr>
              <w:t>ivo</w:t>
            </w:r>
          </w:p>
        </w:tc>
        <w:tc>
          <w:tcPr>
            <w:tcW w:w="1985" w:type="dxa"/>
          </w:tcPr>
          <w:p w14:paraId="540FEFB8"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026C4B87" w14:textId="77777777" w:rsidR="00131C49" w:rsidRDefault="00131C49" w:rsidP="00D50AF8">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57082F" w14:paraId="2B2C16BD" w14:textId="77777777" w:rsidTr="00D03652">
        <w:tc>
          <w:tcPr>
            <w:tcW w:w="1809" w:type="dxa"/>
          </w:tcPr>
          <w:p w14:paraId="16448F14" w14:textId="55DE52E9" w:rsidR="0057082F" w:rsidRPr="00131C49" w:rsidRDefault="00756595" w:rsidP="00D03652">
            <w:pPr>
              <w:jc w:val="center"/>
              <w:rPr>
                <w:rFonts w:cs="Arial"/>
              </w:rPr>
            </w:pPr>
            <w:r>
              <w:rPr>
                <w:rFonts w:cs="Arial"/>
              </w:rPr>
              <w:t>Ericsson</w:t>
            </w:r>
          </w:p>
        </w:tc>
        <w:tc>
          <w:tcPr>
            <w:tcW w:w="1985" w:type="dxa"/>
          </w:tcPr>
          <w:p w14:paraId="5F31B925" w14:textId="2416B195" w:rsidR="0057082F" w:rsidRDefault="00756595" w:rsidP="00D03652">
            <w:pPr>
              <w:rPr>
                <w:rFonts w:eastAsiaTheme="minorEastAsia" w:cs="Arial"/>
              </w:rPr>
            </w:pPr>
            <w:r>
              <w:rPr>
                <w:rFonts w:eastAsiaTheme="minorEastAsia" w:cs="Arial"/>
              </w:rPr>
              <w:t>Option 2</w:t>
            </w:r>
          </w:p>
        </w:tc>
        <w:tc>
          <w:tcPr>
            <w:tcW w:w="6045" w:type="dxa"/>
          </w:tcPr>
          <w:p w14:paraId="1198BA34" w14:textId="6344F860" w:rsidR="0057082F" w:rsidRDefault="00756595" w:rsidP="00D03652">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57082F" w14:paraId="580AFFE1" w14:textId="77777777" w:rsidTr="00D03652">
        <w:tc>
          <w:tcPr>
            <w:tcW w:w="1809" w:type="dxa"/>
          </w:tcPr>
          <w:p w14:paraId="55710CD4" w14:textId="0DDD2AD2" w:rsidR="0057082F" w:rsidRDefault="0057082F" w:rsidP="00D03652">
            <w:pPr>
              <w:jc w:val="center"/>
              <w:rPr>
                <w:rFonts w:cs="Arial"/>
              </w:rPr>
            </w:pPr>
          </w:p>
        </w:tc>
        <w:tc>
          <w:tcPr>
            <w:tcW w:w="1985" w:type="dxa"/>
          </w:tcPr>
          <w:p w14:paraId="6D05F562" w14:textId="4AD94FF4" w:rsidR="0057082F" w:rsidRDefault="0057082F" w:rsidP="00D03652">
            <w:pPr>
              <w:rPr>
                <w:rFonts w:eastAsiaTheme="minorEastAsia" w:cs="Arial"/>
              </w:rPr>
            </w:pPr>
          </w:p>
        </w:tc>
        <w:tc>
          <w:tcPr>
            <w:tcW w:w="6045" w:type="dxa"/>
          </w:tcPr>
          <w:p w14:paraId="18A39EAD" w14:textId="77777777" w:rsidR="0057082F" w:rsidRDefault="0057082F" w:rsidP="00D03652">
            <w:pPr>
              <w:rPr>
                <w:rFonts w:eastAsiaTheme="minorEastAsia" w:cs="Arial"/>
              </w:rPr>
            </w:pPr>
          </w:p>
        </w:tc>
      </w:tr>
    </w:tbl>
    <w:p w14:paraId="4E6AAD44" w14:textId="0A9BD83E" w:rsidR="0057082F" w:rsidRDefault="0057082F" w:rsidP="0057082F">
      <w:pPr>
        <w:rPr>
          <w:lang w:eastAsia="en-US"/>
        </w:rPr>
      </w:pPr>
    </w:p>
    <w:p w14:paraId="43C8CAAF" w14:textId="66901B90" w:rsidR="00CE0B16" w:rsidRDefault="00CE0B16" w:rsidP="00CE0B16">
      <w:pPr>
        <w:rPr>
          <w:b/>
          <w:i/>
          <w:iCs/>
        </w:rPr>
      </w:pPr>
      <w:r w:rsidRPr="00225AC9">
        <w:rPr>
          <w:rFonts w:hint="eastAsia"/>
          <w:b/>
          <w:i/>
          <w:iCs/>
        </w:rPr>
        <w:t>Q</w:t>
      </w:r>
      <w:r w:rsidRPr="00225AC9">
        <w:rPr>
          <w:b/>
          <w:i/>
          <w:iCs/>
        </w:rPr>
        <w:t>1</w:t>
      </w:r>
      <w:r>
        <w:rPr>
          <w:b/>
          <w:i/>
          <w:iCs/>
        </w:rPr>
        <w:t>-2</w:t>
      </w:r>
      <w:r w:rsidRPr="00225AC9">
        <w:rPr>
          <w:b/>
          <w:i/>
          <w:iCs/>
        </w:rPr>
        <w:t>:</w:t>
      </w:r>
      <w:r>
        <w:rPr>
          <w:b/>
          <w:i/>
          <w:iCs/>
        </w:rPr>
        <w:t xml:space="preserve"> which option</w:t>
      </w:r>
      <w:r w:rsidRPr="00225AC9">
        <w:rPr>
          <w:b/>
          <w:i/>
          <w:iCs/>
        </w:rPr>
        <w:t xml:space="preserve"> do companies agree </w:t>
      </w:r>
      <w:r>
        <w:rPr>
          <w:b/>
          <w:i/>
          <w:iCs/>
        </w:rPr>
        <w:t>regarding whether to adopt control PDU in Uu adaptation layer in this release?</w:t>
      </w:r>
    </w:p>
    <w:p w14:paraId="09147F9B" w14:textId="77777777" w:rsidR="00CE0B16" w:rsidRDefault="00CE0B16" w:rsidP="00CE0B16">
      <w:pPr>
        <w:rPr>
          <w:b/>
          <w:i/>
          <w:iCs/>
        </w:rPr>
      </w:pPr>
      <w:r>
        <w:rPr>
          <w:b/>
          <w:i/>
          <w:iCs/>
        </w:rPr>
        <w:t>Option 1: adopt the control PDU</w:t>
      </w:r>
    </w:p>
    <w:p w14:paraId="72702397" w14:textId="77777777" w:rsidR="00CE0B16" w:rsidRPr="00225AC9" w:rsidRDefault="00CE0B16" w:rsidP="00CE0B16">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0B16" w14:paraId="682C754D" w14:textId="77777777" w:rsidTr="00D03652">
        <w:tc>
          <w:tcPr>
            <w:tcW w:w="1809" w:type="dxa"/>
            <w:shd w:val="clear" w:color="auto" w:fill="E7E6E6"/>
          </w:tcPr>
          <w:p w14:paraId="5312403B" w14:textId="77777777" w:rsidR="00CE0B16" w:rsidRDefault="00CE0B16" w:rsidP="00D03652">
            <w:pPr>
              <w:jc w:val="center"/>
              <w:rPr>
                <w:rFonts w:cs="Arial"/>
                <w:lang w:eastAsia="ko-KR"/>
              </w:rPr>
            </w:pPr>
            <w:r>
              <w:rPr>
                <w:rFonts w:cs="Arial"/>
                <w:lang w:eastAsia="ko-KR"/>
              </w:rPr>
              <w:t>Company</w:t>
            </w:r>
          </w:p>
        </w:tc>
        <w:tc>
          <w:tcPr>
            <w:tcW w:w="1985" w:type="dxa"/>
            <w:shd w:val="clear" w:color="auto" w:fill="E7E6E6"/>
          </w:tcPr>
          <w:p w14:paraId="7E36F251" w14:textId="77777777" w:rsidR="00CE0B16" w:rsidRDefault="00CE0B16" w:rsidP="00D03652">
            <w:pPr>
              <w:jc w:val="center"/>
              <w:rPr>
                <w:rFonts w:cs="Arial"/>
                <w:lang w:eastAsia="ko-KR"/>
              </w:rPr>
            </w:pPr>
            <w:r>
              <w:rPr>
                <w:rFonts w:cs="Arial"/>
                <w:lang w:eastAsia="ko-KR"/>
              </w:rPr>
              <w:t>Yes or No</w:t>
            </w:r>
          </w:p>
        </w:tc>
        <w:tc>
          <w:tcPr>
            <w:tcW w:w="6045" w:type="dxa"/>
            <w:shd w:val="clear" w:color="auto" w:fill="E7E6E6"/>
          </w:tcPr>
          <w:p w14:paraId="1CFB1A4B" w14:textId="77777777" w:rsidR="00CE0B16" w:rsidRDefault="00CE0B16" w:rsidP="00D03652">
            <w:pPr>
              <w:jc w:val="center"/>
              <w:rPr>
                <w:rFonts w:cs="Arial"/>
                <w:lang w:eastAsia="ko-KR"/>
              </w:rPr>
            </w:pPr>
            <w:r>
              <w:rPr>
                <w:rFonts w:cs="Arial"/>
                <w:lang w:eastAsia="ko-KR"/>
              </w:rPr>
              <w:t>Comments</w:t>
            </w:r>
          </w:p>
        </w:tc>
      </w:tr>
      <w:tr w:rsidR="00CE0B16" w14:paraId="7FB9FA3E" w14:textId="77777777" w:rsidTr="00D03652">
        <w:tc>
          <w:tcPr>
            <w:tcW w:w="1809" w:type="dxa"/>
          </w:tcPr>
          <w:p w14:paraId="0C9D04CF" w14:textId="3037F3BE" w:rsidR="00CE0B16" w:rsidRDefault="003639CF" w:rsidP="00D03652">
            <w:pPr>
              <w:jc w:val="center"/>
              <w:rPr>
                <w:rFonts w:cs="Arial"/>
              </w:rPr>
            </w:pPr>
            <w:r>
              <w:rPr>
                <w:rFonts w:cs="Arial"/>
              </w:rPr>
              <w:t xml:space="preserve">Qualcomm </w:t>
            </w:r>
          </w:p>
        </w:tc>
        <w:tc>
          <w:tcPr>
            <w:tcW w:w="1985" w:type="dxa"/>
          </w:tcPr>
          <w:p w14:paraId="7ECE3A02" w14:textId="0E3F382C" w:rsidR="00CE0B16" w:rsidRDefault="003639CF" w:rsidP="00D03652">
            <w:pPr>
              <w:rPr>
                <w:rFonts w:eastAsiaTheme="minorEastAsia" w:cs="Arial"/>
              </w:rPr>
            </w:pPr>
            <w:r>
              <w:rPr>
                <w:rFonts w:eastAsiaTheme="minorEastAsia" w:cs="Arial"/>
              </w:rPr>
              <w:t>Option 2 (No)</w:t>
            </w:r>
          </w:p>
        </w:tc>
        <w:tc>
          <w:tcPr>
            <w:tcW w:w="6045" w:type="dxa"/>
          </w:tcPr>
          <w:p w14:paraId="48946380" w14:textId="38E4FD15" w:rsidR="00CE0B16" w:rsidRDefault="001F4FA7" w:rsidP="00D03652">
            <w:pPr>
              <w:rPr>
                <w:rFonts w:eastAsiaTheme="minorEastAsia" w:cs="Arial"/>
              </w:rPr>
            </w:pPr>
            <w:r>
              <w:rPr>
                <w:rFonts w:eastAsiaTheme="minorEastAsia" w:cs="Arial"/>
              </w:rPr>
              <w:t>Similar comments in Q1-1. Please note that for Uu SRAP, we also have agreement that it only supports bearer mapping and remote UE identification.</w:t>
            </w:r>
          </w:p>
        </w:tc>
      </w:tr>
      <w:tr w:rsidR="005B3EBC" w14:paraId="151D646B" w14:textId="77777777" w:rsidTr="00D03652">
        <w:tc>
          <w:tcPr>
            <w:tcW w:w="1809" w:type="dxa"/>
          </w:tcPr>
          <w:p w14:paraId="1CC20713" w14:textId="17CDC125" w:rsidR="005B3EBC" w:rsidRDefault="005B3EBC" w:rsidP="00D03652">
            <w:pPr>
              <w:jc w:val="center"/>
              <w:rPr>
                <w:rFonts w:cs="Arial"/>
              </w:rPr>
            </w:pPr>
            <w:r>
              <w:rPr>
                <w:rFonts w:cs="Arial"/>
              </w:rPr>
              <w:lastRenderedPageBreak/>
              <w:t>CATT</w:t>
            </w:r>
          </w:p>
        </w:tc>
        <w:tc>
          <w:tcPr>
            <w:tcW w:w="1985" w:type="dxa"/>
          </w:tcPr>
          <w:p w14:paraId="5A9622C4" w14:textId="4B775A45" w:rsidR="005B3EBC"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4CC0A241" w14:textId="2771B938" w:rsidR="005B3EBC" w:rsidRDefault="005B3EBC" w:rsidP="00D03652">
            <w:pPr>
              <w:rPr>
                <w:rFonts w:eastAsiaTheme="minorEastAsia" w:cs="Arial"/>
              </w:rPr>
            </w:pPr>
            <w:r w:rsidRPr="005B3EBC">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586547DC" w14:textId="77777777" w:rsidTr="00D50AF8">
        <w:tc>
          <w:tcPr>
            <w:tcW w:w="1809" w:type="dxa"/>
          </w:tcPr>
          <w:p w14:paraId="51613710" w14:textId="77777777" w:rsidR="00131C49" w:rsidRDefault="00131C49" w:rsidP="00D50AF8">
            <w:pPr>
              <w:jc w:val="center"/>
              <w:rPr>
                <w:rFonts w:cs="Arial"/>
              </w:rPr>
            </w:pPr>
            <w:r>
              <w:rPr>
                <w:rFonts w:cs="Arial" w:hint="eastAsia"/>
              </w:rPr>
              <w:t>v</w:t>
            </w:r>
            <w:r>
              <w:rPr>
                <w:rFonts w:cs="Arial"/>
              </w:rPr>
              <w:t>ivo</w:t>
            </w:r>
          </w:p>
        </w:tc>
        <w:tc>
          <w:tcPr>
            <w:tcW w:w="1985" w:type="dxa"/>
          </w:tcPr>
          <w:p w14:paraId="198A47C4"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EFF3B5" w14:textId="77777777" w:rsidR="00131C49" w:rsidRDefault="00131C49" w:rsidP="00D50AF8">
            <w:pPr>
              <w:rPr>
                <w:rFonts w:eastAsiaTheme="minorEastAsia" w:cs="Arial"/>
              </w:rPr>
            </w:pPr>
            <w:r>
              <w:rPr>
                <w:rFonts w:eastAsiaTheme="minorEastAsia" w:cs="Arial" w:hint="eastAsia"/>
              </w:rPr>
              <w:t>S</w:t>
            </w:r>
            <w:r>
              <w:rPr>
                <w:rFonts w:eastAsiaTheme="minorEastAsia" w:cs="Arial"/>
              </w:rPr>
              <w:t>imilar comments with Q1-1.</w:t>
            </w:r>
          </w:p>
        </w:tc>
      </w:tr>
      <w:tr w:rsidR="005B3EBC" w14:paraId="7D313831" w14:textId="77777777" w:rsidTr="00D03652">
        <w:tc>
          <w:tcPr>
            <w:tcW w:w="1809" w:type="dxa"/>
          </w:tcPr>
          <w:p w14:paraId="23A21751" w14:textId="194816F8" w:rsidR="005B3EBC" w:rsidRDefault="00756595" w:rsidP="00D03652">
            <w:pPr>
              <w:jc w:val="center"/>
              <w:rPr>
                <w:rFonts w:cs="Arial"/>
              </w:rPr>
            </w:pPr>
            <w:r>
              <w:rPr>
                <w:rFonts w:cs="Arial"/>
              </w:rPr>
              <w:t>Ericsson</w:t>
            </w:r>
          </w:p>
        </w:tc>
        <w:tc>
          <w:tcPr>
            <w:tcW w:w="1985" w:type="dxa"/>
          </w:tcPr>
          <w:p w14:paraId="1C654BFB" w14:textId="7A306F68" w:rsidR="005B3EBC" w:rsidRDefault="00756595" w:rsidP="00D03652">
            <w:pPr>
              <w:rPr>
                <w:rFonts w:eastAsiaTheme="minorEastAsia" w:cs="Arial"/>
              </w:rPr>
            </w:pPr>
            <w:r>
              <w:rPr>
                <w:rFonts w:eastAsiaTheme="minorEastAsia" w:cs="Arial"/>
              </w:rPr>
              <w:t>Option 2</w:t>
            </w:r>
          </w:p>
        </w:tc>
        <w:tc>
          <w:tcPr>
            <w:tcW w:w="6045" w:type="dxa"/>
          </w:tcPr>
          <w:p w14:paraId="75208F95" w14:textId="77777777" w:rsidR="005B3EBC" w:rsidRDefault="005B3EBC" w:rsidP="00D03652">
            <w:pPr>
              <w:rPr>
                <w:rFonts w:eastAsiaTheme="minorEastAsia" w:cs="Arial"/>
              </w:rPr>
            </w:pPr>
          </w:p>
        </w:tc>
      </w:tr>
      <w:tr w:rsidR="005B3EBC" w14:paraId="6D0B87A5" w14:textId="77777777" w:rsidTr="00D03652">
        <w:tc>
          <w:tcPr>
            <w:tcW w:w="1809" w:type="dxa"/>
          </w:tcPr>
          <w:p w14:paraId="6445B3BF" w14:textId="77777777" w:rsidR="005B3EBC" w:rsidRDefault="005B3EBC" w:rsidP="00D03652">
            <w:pPr>
              <w:jc w:val="center"/>
              <w:rPr>
                <w:rFonts w:cs="Arial"/>
              </w:rPr>
            </w:pPr>
          </w:p>
        </w:tc>
        <w:tc>
          <w:tcPr>
            <w:tcW w:w="1985" w:type="dxa"/>
          </w:tcPr>
          <w:p w14:paraId="610DA1A4" w14:textId="77777777" w:rsidR="005B3EBC" w:rsidRDefault="005B3EBC" w:rsidP="00D03652">
            <w:pPr>
              <w:rPr>
                <w:rFonts w:eastAsiaTheme="minorEastAsia" w:cs="Arial"/>
              </w:rPr>
            </w:pPr>
          </w:p>
        </w:tc>
        <w:tc>
          <w:tcPr>
            <w:tcW w:w="6045" w:type="dxa"/>
          </w:tcPr>
          <w:p w14:paraId="62FF0910" w14:textId="77777777" w:rsidR="005B3EBC" w:rsidRDefault="005B3EBC" w:rsidP="00D03652">
            <w:pPr>
              <w:rPr>
                <w:rFonts w:eastAsiaTheme="minorEastAsia" w:cs="Arial"/>
              </w:rPr>
            </w:pPr>
          </w:p>
        </w:tc>
      </w:tr>
    </w:tbl>
    <w:p w14:paraId="6E5FC72A" w14:textId="77777777" w:rsidR="00CE0B16" w:rsidRPr="00071B24" w:rsidRDefault="00CE0B16" w:rsidP="00CE0B16">
      <w:pPr>
        <w:rPr>
          <w:lang w:eastAsia="en-US"/>
        </w:rPr>
      </w:pPr>
    </w:p>
    <w:p w14:paraId="17C38B6E" w14:textId="77777777" w:rsidR="00CE0B16" w:rsidRPr="00071B24" w:rsidRDefault="00CE0B16" w:rsidP="0057082F">
      <w:pPr>
        <w:rPr>
          <w:lang w:eastAsia="en-US"/>
        </w:rPr>
      </w:pPr>
    </w:p>
    <w:p w14:paraId="72C6DCAE" w14:textId="77777777" w:rsidR="006A7FFB" w:rsidRDefault="006A7FFB" w:rsidP="006A7FFB">
      <w:pPr>
        <w:pStyle w:val="BodyText"/>
        <w:rPr>
          <w:lang w:val="en-US"/>
        </w:rPr>
      </w:pPr>
      <w:r>
        <w:rPr>
          <w:b/>
          <w:bCs/>
        </w:rPr>
        <w:t>Rapporteur summary</w:t>
      </w:r>
      <w:r>
        <w:t xml:space="preserve">: </w:t>
      </w:r>
    </w:p>
    <w:p w14:paraId="402640BB" w14:textId="1A0D8E86" w:rsidR="006A7FFB" w:rsidRDefault="006A7FFB" w:rsidP="006A7FFB">
      <w:pPr>
        <w:pStyle w:val="BodyText"/>
      </w:pPr>
      <w:r>
        <w:t xml:space="preserve"> </w:t>
      </w:r>
    </w:p>
    <w:p w14:paraId="168E21B9" w14:textId="77777777" w:rsidR="006A7FFB" w:rsidRDefault="006A7FFB" w:rsidP="006A7FFB">
      <w:pPr>
        <w:pStyle w:val="BodyText"/>
      </w:pPr>
      <w:r>
        <w:t>Rapporteur would like to try to reach at least a consensus about the above highlighted points and thus would like to suggest:</w:t>
      </w:r>
    </w:p>
    <w:p w14:paraId="65B07D3D" w14:textId="0BD2810A" w:rsidR="006A7FFB" w:rsidRPr="009916E8" w:rsidRDefault="006A7FFB" w:rsidP="006A7FFB">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sidRPr="009916E8">
        <w:rPr>
          <w:bCs w:val="0"/>
        </w:rPr>
        <w:t xml:space="preserve"> </w:t>
      </w:r>
      <w:bookmarkStart w:id="4" w:name="_Toc93423366"/>
      <w:bookmarkEnd w:id="3"/>
      <w:bookmarkEnd w:id="4"/>
    </w:p>
    <w:p w14:paraId="2D3D610A" w14:textId="205FC625" w:rsidR="006B1331" w:rsidRDefault="006B1331" w:rsidP="006B1331">
      <w:pPr>
        <w:pStyle w:val="Heading2"/>
      </w:pPr>
      <w:r>
        <w:rPr>
          <w:szCs w:val="20"/>
          <w:lang w:eastAsia="en-US"/>
        </w:rPr>
        <w:t xml:space="preserve">P6  </w:t>
      </w:r>
    </w:p>
    <w:p w14:paraId="26C097D3" w14:textId="77777777" w:rsidR="006B1331" w:rsidRDefault="006B1331" w:rsidP="006B1331">
      <w:pPr>
        <w:rPr>
          <w:lang w:eastAsia="en-US"/>
        </w:rPr>
      </w:pPr>
      <w:r>
        <w:rPr>
          <w:lang w:eastAsia="en-US"/>
        </w:rPr>
        <w:t xml:space="preserve">Companies are invited to express views for the following questions. </w:t>
      </w:r>
    </w:p>
    <w:p w14:paraId="458D2F4D" w14:textId="64742AF6" w:rsidR="006B1331" w:rsidRDefault="006B1331" w:rsidP="006B1331">
      <w:pPr>
        <w:rPr>
          <w:b/>
          <w:i/>
          <w:iCs/>
        </w:rPr>
      </w:pPr>
      <w:r w:rsidRPr="00225AC9">
        <w:rPr>
          <w:rFonts w:hint="eastAsia"/>
          <w:b/>
          <w:i/>
          <w:iCs/>
        </w:rPr>
        <w:t>Q</w:t>
      </w:r>
      <w:r w:rsidR="00C05E68">
        <w:rPr>
          <w:b/>
          <w:i/>
          <w:iCs/>
        </w:rPr>
        <w:t>2</w:t>
      </w:r>
      <w:r w:rsidRPr="00225AC9">
        <w:rPr>
          <w:b/>
          <w:i/>
          <w:iCs/>
        </w:rPr>
        <w:t>:</w:t>
      </w:r>
      <w:r>
        <w:rPr>
          <w:b/>
          <w:i/>
          <w:iCs/>
        </w:rPr>
        <w:t xml:space="preserve"> which option</w:t>
      </w:r>
      <w:r w:rsidRPr="00225AC9">
        <w:rPr>
          <w:b/>
          <w:i/>
          <w:iCs/>
        </w:rPr>
        <w:t xml:space="preserve"> do companies agree </w:t>
      </w:r>
      <w:r w:rsidR="00E434AE" w:rsidRPr="00467FF1">
        <w:rPr>
          <w:b/>
          <w:bCs/>
          <w:i/>
          <w:iCs/>
        </w:rPr>
        <w:t>based on which remote UE can obtain the local ID from the gNB</w:t>
      </w:r>
      <w:r w:rsidR="00E434AE">
        <w:rPr>
          <w:b/>
          <w:bCs/>
          <w:i/>
          <w:iCs/>
        </w:rPr>
        <w:t xml:space="preserve"> if the local ID is present in PC5 adaptation layer header</w:t>
      </w:r>
      <w:r>
        <w:rPr>
          <w:b/>
          <w:i/>
          <w:iCs/>
        </w:rPr>
        <w:t>?</w:t>
      </w:r>
    </w:p>
    <w:p w14:paraId="75CCE8CE" w14:textId="77777777" w:rsidR="00206F7B" w:rsidRPr="00467FF1" w:rsidRDefault="00206F7B" w:rsidP="00206F7B">
      <w:pPr>
        <w:pStyle w:val="Doc-text2"/>
        <w:numPr>
          <w:ilvl w:val="0"/>
          <w:numId w:val="47"/>
        </w:numPr>
        <w:rPr>
          <w:b/>
          <w:bCs/>
          <w:i/>
          <w:iCs/>
          <w:lang w:val="en-US"/>
        </w:rPr>
      </w:pPr>
      <w:r w:rsidRPr="00467FF1">
        <w:rPr>
          <w:b/>
          <w:bCs/>
          <w:i/>
          <w:iCs/>
          <w:lang w:val="en-US"/>
        </w:rPr>
        <w:t>Option 1: via Uu RRC messages, including RRCSetup/RRCReconfiguration/RRCResume/RRCReestablishment</w:t>
      </w:r>
    </w:p>
    <w:p w14:paraId="510C173A" w14:textId="0FFA1B3B" w:rsidR="00206F7B" w:rsidRPr="00467FF1" w:rsidRDefault="00206F7B" w:rsidP="00206F7B">
      <w:pPr>
        <w:pStyle w:val="Doc-text2"/>
        <w:numPr>
          <w:ilvl w:val="0"/>
          <w:numId w:val="47"/>
        </w:numPr>
        <w:rPr>
          <w:b/>
          <w:bCs/>
          <w:i/>
          <w:iCs/>
          <w:lang w:val="en-US"/>
        </w:rPr>
      </w:pPr>
      <w:r w:rsidRPr="00467FF1">
        <w:rPr>
          <w:b/>
          <w:bCs/>
          <w:i/>
          <w:iCs/>
          <w:lang w:val="en-US"/>
        </w:rPr>
        <w:t>Option 2: Via SRAP header of RRCResume / RRCReestablishment</w:t>
      </w:r>
    </w:p>
    <w:p w14:paraId="57E3F797" w14:textId="4082AC59" w:rsidR="00206F7B" w:rsidRDefault="00206F7B" w:rsidP="00206F7B">
      <w:pPr>
        <w:pStyle w:val="Doc-text2"/>
        <w:numPr>
          <w:ilvl w:val="0"/>
          <w:numId w:val="47"/>
        </w:numPr>
        <w:rPr>
          <w:ins w:id="5" w:author="vivo (Xiaox)" w:date="2022-01-19T15:58:00Z"/>
          <w:b/>
          <w:bCs/>
          <w:i/>
          <w:iCs/>
          <w:lang w:val="en-US"/>
        </w:rPr>
      </w:pPr>
      <w:r w:rsidRPr="00467FF1">
        <w:rPr>
          <w:b/>
          <w:bCs/>
          <w:i/>
          <w:iCs/>
          <w:lang w:val="en-US"/>
        </w:rPr>
        <w:t>Option 3: relay UE forwards the local ID to remote UE via PC5 RRC message</w:t>
      </w:r>
    </w:p>
    <w:p w14:paraId="701A9B9C" w14:textId="426FE85F" w:rsidR="00131C49" w:rsidRPr="00467FF1" w:rsidRDefault="00131C49" w:rsidP="00206F7B">
      <w:pPr>
        <w:pStyle w:val="Doc-text2"/>
        <w:numPr>
          <w:ilvl w:val="0"/>
          <w:numId w:val="47"/>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B1331" w14:paraId="490C6ED7" w14:textId="77777777" w:rsidTr="00D03652">
        <w:tc>
          <w:tcPr>
            <w:tcW w:w="1809" w:type="dxa"/>
            <w:shd w:val="clear" w:color="auto" w:fill="E7E6E6"/>
          </w:tcPr>
          <w:p w14:paraId="1B08FB21" w14:textId="77777777" w:rsidR="006B1331" w:rsidRDefault="006B1331" w:rsidP="00D03652">
            <w:pPr>
              <w:jc w:val="center"/>
              <w:rPr>
                <w:rFonts w:cs="Arial"/>
                <w:lang w:eastAsia="ko-KR"/>
              </w:rPr>
            </w:pPr>
            <w:r>
              <w:rPr>
                <w:rFonts w:cs="Arial"/>
                <w:lang w:eastAsia="ko-KR"/>
              </w:rPr>
              <w:t>Company</w:t>
            </w:r>
          </w:p>
        </w:tc>
        <w:tc>
          <w:tcPr>
            <w:tcW w:w="1985" w:type="dxa"/>
            <w:shd w:val="clear" w:color="auto" w:fill="E7E6E6"/>
          </w:tcPr>
          <w:p w14:paraId="4296D36A" w14:textId="77777777" w:rsidR="006B1331" w:rsidRDefault="006B1331" w:rsidP="00D03652">
            <w:pPr>
              <w:jc w:val="center"/>
              <w:rPr>
                <w:rFonts w:cs="Arial"/>
                <w:lang w:eastAsia="ko-KR"/>
              </w:rPr>
            </w:pPr>
            <w:r>
              <w:rPr>
                <w:rFonts w:cs="Arial"/>
                <w:lang w:eastAsia="ko-KR"/>
              </w:rPr>
              <w:t>Yes or No</w:t>
            </w:r>
          </w:p>
        </w:tc>
        <w:tc>
          <w:tcPr>
            <w:tcW w:w="6045" w:type="dxa"/>
            <w:shd w:val="clear" w:color="auto" w:fill="E7E6E6"/>
          </w:tcPr>
          <w:p w14:paraId="2F396CB7" w14:textId="77777777" w:rsidR="006B1331" w:rsidRDefault="006B1331" w:rsidP="00D03652">
            <w:pPr>
              <w:jc w:val="center"/>
              <w:rPr>
                <w:rFonts w:cs="Arial"/>
                <w:lang w:eastAsia="ko-KR"/>
              </w:rPr>
            </w:pPr>
            <w:r>
              <w:rPr>
                <w:rFonts w:cs="Arial"/>
                <w:lang w:eastAsia="ko-KR"/>
              </w:rPr>
              <w:t>Comments</w:t>
            </w:r>
          </w:p>
        </w:tc>
      </w:tr>
      <w:tr w:rsidR="006B1331" w14:paraId="33E1D593" w14:textId="77777777" w:rsidTr="00D03652">
        <w:tc>
          <w:tcPr>
            <w:tcW w:w="1809" w:type="dxa"/>
          </w:tcPr>
          <w:p w14:paraId="7D04F715" w14:textId="22D992D0" w:rsidR="006B1331" w:rsidRDefault="00A308C6" w:rsidP="00D03652">
            <w:pPr>
              <w:jc w:val="center"/>
              <w:rPr>
                <w:rFonts w:cs="Arial"/>
              </w:rPr>
            </w:pPr>
            <w:r>
              <w:rPr>
                <w:rFonts w:cs="Arial"/>
              </w:rPr>
              <w:t xml:space="preserve">Qualcomm </w:t>
            </w:r>
          </w:p>
        </w:tc>
        <w:tc>
          <w:tcPr>
            <w:tcW w:w="1985" w:type="dxa"/>
          </w:tcPr>
          <w:p w14:paraId="4287DDAF" w14:textId="6AEAA214" w:rsidR="006B1331" w:rsidRDefault="00A308C6" w:rsidP="00D03652">
            <w:pPr>
              <w:rPr>
                <w:rFonts w:eastAsiaTheme="minorEastAsia" w:cs="Arial"/>
              </w:rPr>
            </w:pPr>
            <w:r>
              <w:rPr>
                <w:rFonts w:eastAsiaTheme="minorEastAsia" w:cs="Arial"/>
              </w:rPr>
              <w:t>Option 1</w:t>
            </w:r>
            <w:r w:rsidR="00331139">
              <w:rPr>
                <w:rFonts w:eastAsiaTheme="minorEastAsia" w:cs="Arial"/>
              </w:rPr>
              <w:t xml:space="preserve"> </w:t>
            </w:r>
          </w:p>
        </w:tc>
        <w:tc>
          <w:tcPr>
            <w:tcW w:w="6045" w:type="dxa"/>
          </w:tcPr>
          <w:p w14:paraId="21C0584E" w14:textId="04E32BC8" w:rsidR="006B1331" w:rsidRDefault="00227ECB" w:rsidP="00D03652">
            <w:pPr>
              <w:rPr>
                <w:rFonts w:eastAsiaTheme="minorEastAsia" w:cs="Arial"/>
              </w:rPr>
            </w:pPr>
            <w:r>
              <w:rPr>
                <w:rFonts w:eastAsiaTheme="minorEastAsia" w:cs="Arial"/>
              </w:rPr>
              <w:t>Because only single hop is supported in Rel-17, we think Option 1 is sufficient</w:t>
            </w:r>
            <w:r w:rsidR="00823402">
              <w:rPr>
                <w:rFonts w:eastAsiaTheme="minorEastAsia" w:cs="Arial"/>
              </w:rPr>
              <w:t xml:space="preserve"> and </w:t>
            </w:r>
            <w:r w:rsidR="00837333">
              <w:rPr>
                <w:rFonts w:eastAsiaTheme="minorEastAsia" w:cs="Arial"/>
              </w:rPr>
              <w:t>can handle all scenarios</w:t>
            </w:r>
            <w:r w:rsidR="00823402">
              <w:rPr>
                <w:rFonts w:eastAsiaTheme="minorEastAsia" w:cs="Arial"/>
              </w:rPr>
              <w:t xml:space="preserve">. </w:t>
            </w:r>
            <w:r w:rsidR="00584198">
              <w:rPr>
                <w:rFonts w:eastAsiaTheme="minorEastAsia" w:cs="Arial"/>
              </w:rPr>
              <w:t xml:space="preserve">And Option 1 is also aligned the </w:t>
            </w:r>
            <w:r w:rsidR="00DF0C23">
              <w:rPr>
                <w:rFonts w:eastAsiaTheme="minorEastAsia" w:cs="Arial"/>
              </w:rPr>
              <w:t xml:space="preserve">agreed </w:t>
            </w:r>
            <w:r w:rsidR="00584198">
              <w:rPr>
                <w:rFonts w:eastAsiaTheme="minorEastAsia" w:cs="Arial"/>
              </w:rPr>
              <w:t>way how relay UE gets remote UE’s local ID.</w:t>
            </w:r>
          </w:p>
          <w:p w14:paraId="4B4545EF" w14:textId="51EF704F" w:rsidR="00584198" w:rsidRDefault="00584198" w:rsidP="00D03652">
            <w:pPr>
              <w:rPr>
                <w:rFonts w:eastAsiaTheme="minorEastAsia" w:cs="Arial"/>
              </w:rPr>
            </w:pPr>
            <w:r>
              <w:rPr>
                <w:rFonts w:eastAsiaTheme="minorEastAsia" w:cs="Arial"/>
              </w:rPr>
              <w:t xml:space="preserve">For Option 2, </w:t>
            </w:r>
            <w:r w:rsidR="00331139">
              <w:rPr>
                <w:rFonts w:eastAsiaTheme="minorEastAsia" w:cs="Arial"/>
              </w:rPr>
              <w:t xml:space="preserve">we agree that it can also work, although we are not totally sure whether any security concern because SRAP header is not security protected. </w:t>
            </w:r>
            <w:r w:rsidR="00C06C7E">
              <w:rPr>
                <w:rFonts w:eastAsiaTheme="minorEastAsia" w:cs="Arial"/>
              </w:rPr>
              <w:t>However, it is redundant if Option 1 is adopted. It can be regarded as enhancement on top of Option 1</w:t>
            </w:r>
            <w:r w:rsidR="00065B52">
              <w:rPr>
                <w:rFonts w:eastAsiaTheme="minorEastAsia" w:cs="Arial"/>
              </w:rPr>
              <w:t xml:space="preserve">. Because we agreed local ID is only 8bit, the benefit to save its payload size in </w:t>
            </w:r>
            <w:r w:rsidR="003E6E34">
              <w:rPr>
                <w:rFonts w:eastAsiaTheme="minorEastAsia" w:cs="Arial"/>
              </w:rPr>
              <w:t xml:space="preserve">Uu </w:t>
            </w:r>
            <w:r w:rsidR="00065B52">
              <w:rPr>
                <w:rFonts w:eastAsiaTheme="minorEastAsia" w:cs="Arial"/>
              </w:rPr>
              <w:t xml:space="preserve">RRC message seems to be marginal. </w:t>
            </w:r>
          </w:p>
          <w:p w14:paraId="7150628E" w14:textId="016F8938" w:rsidR="00065B52" w:rsidRDefault="00065B52" w:rsidP="00D03652">
            <w:pPr>
              <w:rPr>
                <w:rFonts w:eastAsiaTheme="minorEastAsia" w:cs="Arial"/>
              </w:rPr>
            </w:pPr>
            <w:r>
              <w:rPr>
                <w:rFonts w:eastAsiaTheme="minorEastAsia" w:cs="Arial"/>
              </w:rPr>
              <w:t xml:space="preserve">For Option 3, </w:t>
            </w:r>
            <w:r w:rsidR="00307D34">
              <w:rPr>
                <w:rFonts w:eastAsiaTheme="minorEastAsia" w:cs="Arial"/>
              </w:rPr>
              <w:t>we understand the intention is to have a unified procedure for local ID acquisition of remote UE</w:t>
            </w:r>
            <w:r w:rsidR="00CC7594">
              <w:rPr>
                <w:rFonts w:eastAsiaTheme="minorEastAsia" w:cs="Arial"/>
              </w:rPr>
              <w:t xml:space="preserve"> (but if only option 1 is agreed, we don’t have this issue)</w:t>
            </w:r>
            <w:r w:rsidR="00307D34">
              <w:rPr>
                <w:rFonts w:eastAsiaTheme="minorEastAsia" w:cs="Arial"/>
              </w:rPr>
              <w:t xml:space="preserve">. However, you anyway need to use RRCReconfiguration during path switch, so the spec change </w:t>
            </w:r>
            <w:r w:rsidR="00EC4229">
              <w:rPr>
                <w:rFonts w:eastAsiaTheme="minorEastAsia" w:cs="Arial"/>
              </w:rPr>
              <w:t xml:space="preserve">on Uu </w:t>
            </w:r>
            <w:r w:rsidR="00307D34">
              <w:rPr>
                <w:rFonts w:eastAsiaTheme="minorEastAsia" w:cs="Arial"/>
              </w:rPr>
              <w:t xml:space="preserve">is un-avoided. Meanwhile, Option 3 also means a latency of 1 Uu RRC message delivery because relay UE can’t multiplex PC5 RRC message and forwarded Uu SRB0/1 RRC message (e.g. </w:t>
            </w:r>
            <w:r w:rsidR="00307D34" w:rsidRPr="00467FF1">
              <w:rPr>
                <w:b/>
                <w:bCs/>
                <w:i/>
                <w:iCs/>
              </w:rPr>
              <w:t>RRCSetup /RRCResume/RRCReestablishment</w:t>
            </w:r>
            <w:r w:rsidR="00307D34">
              <w:rPr>
                <w:b/>
                <w:bCs/>
                <w:i/>
                <w:iCs/>
              </w:rPr>
              <w:t>)</w:t>
            </w:r>
            <w:r w:rsidR="00307D34">
              <w:rPr>
                <w:rFonts w:eastAsiaTheme="minorEastAsia" w:cs="Arial"/>
              </w:rPr>
              <w:t xml:space="preserve"> in same MAC PDU.</w:t>
            </w:r>
          </w:p>
        </w:tc>
      </w:tr>
      <w:tr w:rsidR="006B1331" w14:paraId="33728935" w14:textId="77777777" w:rsidTr="00D03652">
        <w:tc>
          <w:tcPr>
            <w:tcW w:w="1809" w:type="dxa"/>
          </w:tcPr>
          <w:p w14:paraId="79CB4922" w14:textId="0F639C54" w:rsidR="006B1331" w:rsidRDefault="00F1178D" w:rsidP="00D03652">
            <w:pPr>
              <w:jc w:val="center"/>
              <w:rPr>
                <w:rFonts w:cs="Arial"/>
              </w:rPr>
            </w:pPr>
            <w:r>
              <w:rPr>
                <w:rFonts w:cs="Arial" w:hint="eastAsia"/>
              </w:rPr>
              <w:lastRenderedPageBreak/>
              <w:t>O</w:t>
            </w:r>
            <w:r>
              <w:rPr>
                <w:rFonts w:cs="Arial"/>
              </w:rPr>
              <w:t>PPO</w:t>
            </w:r>
          </w:p>
        </w:tc>
        <w:tc>
          <w:tcPr>
            <w:tcW w:w="1985" w:type="dxa"/>
          </w:tcPr>
          <w:p w14:paraId="06C18A4D" w14:textId="3F8EE0C5" w:rsidR="006B1331" w:rsidRDefault="00F1178D" w:rsidP="00D03652">
            <w:pPr>
              <w:rPr>
                <w:rFonts w:eastAsiaTheme="minorEastAsia" w:cs="Arial"/>
              </w:rPr>
            </w:pPr>
            <w:r>
              <w:rPr>
                <w:rFonts w:eastAsiaTheme="minorEastAsia" w:cs="Arial" w:hint="eastAsia"/>
              </w:rPr>
              <w:t>O</w:t>
            </w:r>
            <w:r>
              <w:rPr>
                <w:rFonts w:eastAsiaTheme="minorEastAsia" w:cs="Arial"/>
              </w:rPr>
              <w:t>ption-1</w:t>
            </w:r>
          </w:p>
        </w:tc>
        <w:tc>
          <w:tcPr>
            <w:tcW w:w="6045" w:type="dxa"/>
          </w:tcPr>
          <w:p w14:paraId="3C8630C7" w14:textId="77777777" w:rsidR="006B1331" w:rsidRDefault="00F1178D" w:rsidP="00D03652">
            <w:pPr>
              <w:rPr>
                <w:rFonts w:eastAsiaTheme="minorEastAsia" w:cs="Arial"/>
              </w:rPr>
            </w:pPr>
            <w:r>
              <w:rPr>
                <w:rFonts w:eastAsiaTheme="minorEastAsia" w:cs="Arial"/>
              </w:rPr>
              <w:t>We are open to all options, and see the first priority is to converge on a solution ASAP.</w:t>
            </w:r>
          </w:p>
          <w:p w14:paraId="6ADFC7C0" w14:textId="77777777" w:rsidR="00F1178D" w:rsidRDefault="00F1178D" w:rsidP="00D03652">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49E363A5" w14:textId="11845BD7" w:rsidR="00F1178D" w:rsidRDefault="00F1178D" w:rsidP="00D03652">
            <w:pPr>
              <w:rPr>
                <w:rFonts w:eastAsiaTheme="minorEastAsia" w:cs="Arial"/>
              </w:rPr>
            </w:pPr>
            <w:r>
              <w:rPr>
                <w:rFonts w:eastAsiaTheme="minorEastAsia" w:cs="Arial"/>
              </w:rPr>
              <w:t>So to save spec effort, 1 seems a better choice.</w:t>
            </w:r>
          </w:p>
        </w:tc>
      </w:tr>
      <w:tr w:rsidR="00131C49" w14:paraId="1A040335" w14:textId="77777777" w:rsidTr="00D50AF8">
        <w:tc>
          <w:tcPr>
            <w:tcW w:w="1809" w:type="dxa"/>
          </w:tcPr>
          <w:p w14:paraId="51F6D9B7" w14:textId="77777777" w:rsidR="00131C49" w:rsidRDefault="00131C49" w:rsidP="00D50AF8">
            <w:pPr>
              <w:jc w:val="center"/>
              <w:rPr>
                <w:rFonts w:cs="Arial"/>
              </w:rPr>
            </w:pPr>
            <w:r>
              <w:rPr>
                <w:rFonts w:cs="Arial" w:hint="eastAsia"/>
              </w:rPr>
              <w:t>v</w:t>
            </w:r>
            <w:r>
              <w:rPr>
                <w:rFonts w:cs="Arial"/>
              </w:rPr>
              <w:t>ivo</w:t>
            </w:r>
          </w:p>
        </w:tc>
        <w:tc>
          <w:tcPr>
            <w:tcW w:w="1985" w:type="dxa"/>
          </w:tcPr>
          <w:p w14:paraId="060B309A"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w:t>
            </w:r>
          </w:p>
        </w:tc>
        <w:tc>
          <w:tcPr>
            <w:tcW w:w="6045" w:type="dxa"/>
          </w:tcPr>
          <w:p w14:paraId="765445BB"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6B1331" w14:paraId="287C693B" w14:textId="77777777" w:rsidTr="00D03652">
        <w:tc>
          <w:tcPr>
            <w:tcW w:w="1809" w:type="dxa"/>
          </w:tcPr>
          <w:p w14:paraId="4C068F0B" w14:textId="1F8DB849" w:rsidR="006B1331" w:rsidRPr="00131C49" w:rsidRDefault="00756595" w:rsidP="00D03652">
            <w:pPr>
              <w:jc w:val="center"/>
              <w:rPr>
                <w:rFonts w:cs="Arial"/>
              </w:rPr>
            </w:pPr>
            <w:r>
              <w:rPr>
                <w:rFonts w:cs="Arial"/>
              </w:rPr>
              <w:t>Ericsson</w:t>
            </w:r>
          </w:p>
        </w:tc>
        <w:tc>
          <w:tcPr>
            <w:tcW w:w="1985" w:type="dxa"/>
          </w:tcPr>
          <w:p w14:paraId="32AA7C34" w14:textId="756D67DE" w:rsidR="006B1331" w:rsidRDefault="00756595" w:rsidP="00D03652">
            <w:pPr>
              <w:rPr>
                <w:rFonts w:eastAsiaTheme="minorEastAsia" w:cs="Arial"/>
              </w:rPr>
            </w:pPr>
            <w:r>
              <w:rPr>
                <w:rFonts w:eastAsiaTheme="minorEastAsia" w:cs="Arial"/>
              </w:rPr>
              <w:t>Option 1</w:t>
            </w:r>
          </w:p>
        </w:tc>
        <w:tc>
          <w:tcPr>
            <w:tcW w:w="6045" w:type="dxa"/>
          </w:tcPr>
          <w:p w14:paraId="516B9D3F" w14:textId="291570EA" w:rsidR="006B1331" w:rsidRDefault="00756595" w:rsidP="00D03652">
            <w:pPr>
              <w:rPr>
                <w:rFonts w:eastAsiaTheme="minorEastAsia" w:cs="Arial"/>
              </w:rPr>
            </w:pPr>
            <w:r>
              <w:rPr>
                <w:rFonts w:eastAsiaTheme="minorEastAsia" w:cs="Arial"/>
              </w:rPr>
              <w:t>Agree with Qualcomm and OPPO, option 1 is the best option.</w:t>
            </w:r>
          </w:p>
        </w:tc>
      </w:tr>
      <w:tr w:rsidR="006B1331" w14:paraId="6615F273" w14:textId="77777777" w:rsidTr="00D03652">
        <w:tc>
          <w:tcPr>
            <w:tcW w:w="1809" w:type="dxa"/>
          </w:tcPr>
          <w:p w14:paraId="47DDD320" w14:textId="77777777" w:rsidR="006B1331" w:rsidRDefault="006B1331" w:rsidP="00D03652">
            <w:pPr>
              <w:jc w:val="center"/>
              <w:rPr>
                <w:rFonts w:cs="Arial"/>
              </w:rPr>
            </w:pPr>
          </w:p>
        </w:tc>
        <w:tc>
          <w:tcPr>
            <w:tcW w:w="1985" w:type="dxa"/>
          </w:tcPr>
          <w:p w14:paraId="23F95289" w14:textId="77777777" w:rsidR="006B1331" w:rsidRDefault="006B1331" w:rsidP="00D03652">
            <w:pPr>
              <w:rPr>
                <w:rFonts w:eastAsiaTheme="minorEastAsia" w:cs="Arial"/>
              </w:rPr>
            </w:pPr>
          </w:p>
        </w:tc>
        <w:tc>
          <w:tcPr>
            <w:tcW w:w="6045" w:type="dxa"/>
          </w:tcPr>
          <w:p w14:paraId="2EE0186E" w14:textId="77777777" w:rsidR="006B1331" w:rsidRDefault="006B1331" w:rsidP="00D03652">
            <w:pPr>
              <w:rPr>
                <w:rFonts w:eastAsiaTheme="minorEastAsia" w:cs="Arial"/>
              </w:rPr>
            </w:pPr>
          </w:p>
        </w:tc>
      </w:tr>
    </w:tbl>
    <w:p w14:paraId="73031258" w14:textId="77777777" w:rsidR="006B1331" w:rsidRPr="00071B24" w:rsidRDefault="006B1331" w:rsidP="006B1331">
      <w:pPr>
        <w:rPr>
          <w:lang w:eastAsia="en-US"/>
        </w:rPr>
      </w:pPr>
    </w:p>
    <w:p w14:paraId="57E3C1BD" w14:textId="77777777" w:rsidR="006B1331" w:rsidRDefault="006B1331" w:rsidP="006B1331">
      <w:pPr>
        <w:pStyle w:val="BodyText"/>
        <w:rPr>
          <w:lang w:val="en-US"/>
        </w:rPr>
      </w:pPr>
      <w:r>
        <w:rPr>
          <w:b/>
          <w:bCs/>
        </w:rPr>
        <w:t>Rapporteur summary</w:t>
      </w:r>
      <w:r>
        <w:t xml:space="preserve">: </w:t>
      </w:r>
    </w:p>
    <w:p w14:paraId="578C4E98" w14:textId="01BC5F25" w:rsidR="006B1331" w:rsidRDefault="006B1331" w:rsidP="006B1331">
      <w:pPr>
        <w:pStyle w:val="BodyText"/>
      </w:pPr>
      <w:r>
        <w:t xml:space="preserve"> </w:t>
      </w:r>
    </w:p>
    <w:p w14:paraId="3CAFFC61" w14:textId="77777777" w:rsidR="006B1331" w:rsidRDefault="006B1331" w:rsidP="006B1331">
      <w:pPr>
        <w:pStyle w:val="BodyText"/>
      </w:pPr>
      <w:r>
        <w:t>Rapporteur would like to try to reach at least a consensus about the above highlighted points and thus would like to suggest:</w:t>
      </w:r>
    </w:p>
    <w:p w14:paraId="4671E2F0" w14:textId="716A7B41" w:rsidR="006B1331" w:rsidRPr="00D20B2A" w:rsidRDefault="006B1331" w:rsidP="006B1331">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7" w:name="_Toc93423367"/>
      <w:bookmarkEnd w:id="7"/>
    </w:p>
    <w:p w14:paraId="3E963A50" w14:textId="1637507F" w:rsidR="00D20B2A" w:rsidRDefault="00D20B2A" w:rsidP="00D20B2A">
      <w:pPr>
        <w:pStyle w:val="Heading2"/>
      </w:pPr>
      <w:r>
        <w:rPr>
          <w:szCs w:val="20"/>
          <w:lang w:eastAsia="en-US"/>
        </w:rPr>
        <w:t xml:space="preserve">P9  </w:t>
      </w:r>
    </w:p>
    <w:p w14:paraId="2447F45E" w14:textId="77777777" w:rsidR="00D20B2A" w:rsidRDefault="00D20B2A" w:rsidP="00D20B2A">
      <w:pPr>
        <w:rPr>
          <w:lang w:eastAsia="en-US"/>
        </w:rPr>
      </w:pPr>
      <w:r>
        <w:rPr>
          <w:lang w:eastAsia="en-US"/>
        </w:rPr>
        <w:t xml:space="preserve">Companies are invited to express views for the following questions. </w:t>
      </w:r>
    </w:p>
    <w:p w14:paraId="777683CD" w14:textId="3BC8C3CD" w:rsidR="00D20B2A" w:rsidRDefault="00D20B2A" w:rsidP="00D20B2A">
      <w:pPr>
        <w:rPr>
          <w:b/>
          <w:i/>
          <w:iCs/>
        </w:rPr>
      </w:pPr>
      <w:r w:rsidRPr="00225AC9">
        <w:rPr>
          <w:rFonts w:hint="eastAsia"/>
          <w:b/>
          <w:i/>
          <w:iCs/>
        </w:rPr>
        <w:t>Q</w:t>
      </w:r>
      <w:r w:rsidR="00E11D88">
        <w:rPr>
          <w:b/>
          <w:i/>
          <w:iCs/>
        </w:rPr>
        <w:t>3</w:t>
      </w:r>
      <w:r w:rsidRPr="00225AC9">
        <w:rPr>
          <w:b/>
          <w:i/>
          <w:iCs/>
        </w:rPr>
        <w:t>:</w:t>
      </w:r>
      <w:r>
        <w:rPr>
          <w:b/>
          <w:i/>
          <w:iCs/>
        </w:rPr>
        <w:t xml:space="preserve"> </w:t>
      </w:r>
      <w:r w:rsidR="00E11D88" w:rsidRPr="00E11D88">
        <w:rPr>
          <w:b/>
          <w:i/>
          <w:iCs/>
        </w:rPr>
        <w:t xml:space="preserve">Regarding how to allocate LCID for PC5 RLC channel of remote UE Uu </w:t>
      </w:r>
      <w:r w:rsidR="00E11D88">
        <w:rPr>
          <w:b/>
          <w:i/>
          <w:iCs/>
        </w:rPr>
        <w:t xml:space="preserve">SRB0, </w:t>
      </w:r>
      <w:r>
        <w:rPr>
          <w:b/>
          <w:i/>
          <w:iCs/>
        </w:rPr>
        <w:t>which option</w:t>
      </w:r>
      <w:r w:rsidRPr="00225AC9">
        <w:rPr>
          <w:b/>
          <w:i/>
          <w:iCs/>
        </w:rPr>
        <w:t xml:space="preserve"> do companies agree</w:t>
      </w:r>
      <w:r>
        <w:rPr>
          <w:b/>
          <w:i/>
          <w:iCs/>
        </w:rPr>
        <w:t>?</w:t>
      </w:r>
    </w:p>
    <w:p w14:paraId="44827714" w14:textId="47571E83" w:rsidR="00E11D88" w:rsidRPr="00E11D88" w:rsidRDefault="006F3679" w:rsidP="00E11D88">
      <w:pPr>
        <w:pStyle w:val="ListParagraph"/>
        <w:numPr>
          <w:ilvl w:val="0"/>
          <w:numId w:val="48"/>
        </w:numPr>
        <w:rPr>
          <w:b/>
          <w:bCs/>
        </w:rPr>
      </w:pPr>
      <w:hyperlink w:anchor="_Toc93052901" w:history="1">
        <w:r w:rsidR="00E11D88" w:rsidRPr="00E11D88">
          <w:rPr>
            <w:rStyle w:val="Hyperlink"/>
            <w:b/>
            <w:bCs/>
            <w:color w:val="auto"/>
            <w:u w:val="none"/>
          </w:rPr>
          <w:t>Option 1:  allocated by UE same as in R16 SL</w:t>
        </w:r>
      </w:hyperlink>
    </w:p>
    <w:p w14:paraId="5C1F1693" w14:textId="2FC66846" w:rsidR="00E11D88" w:rsidRPr="00E11D88" w:rsidRDefault="006F3679" w:rsidP="00E11D88">
      <w:pPr>
        <w:pStyle w:val="ListParagraph"/>
        <w:numPr>
          <w:ilvl w:val="0"/>
          <w:numId w:val="48"/>
        </w:numPr>
        <w:rPr>
          <w:b/>
          <w:bCs/>
        </w:rPr>
      </w:pPr>
      <w:hyperlink w:anchor="_Toc93052902" w:history="1">
        <w:r w:rsidR="00E11D88" w:rsidRPr="00E11D88">
          <w:rPr>
            <w:rStyle w:val="Hyperlink"/>
            <w:b/>
            <w:bCs/>
            <w:color w:val="auto"/>
            <w:u w:val="none"/>
          </w:rPr>
          <w:t xml:space="preserve">Option 2: </w:t>
        </w:r>
        <w:r w:rsidR="00FD1DF9">
          <w:rPr>
            <w:rStyle w:val="Hyperlink"/>
            <w:b/>
            <w:bCs/>
            <w:color w:val="auto"/>
            <w:u w:val="none"/>
          </w:rPr>
          <w:t xml:space="preserve"> specified</w:t>
        </w:r>
      </w:hyperlink>
      <w:r w:rsidR="00FD1DF9">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20B2A" w14:paraId="0400A2FE" w14:textId="77777777" w:rsidTr="00D03652">
        <w:tc>
          <w:tcPr>
            <w:tcW w:w="1809" w:type="dxa"/>
            <w:shd w:val="clear" w:color="auto" w:fill="E7E6E6"/>
          </w:tcPr>
          <w:p w14:paraId="58A5077A" w14:textId="77777777" w:rsidR="00D20B2A" w:rsidRDefault="00D20B2A" w:rsidP="00D03652">
            <w:pPr>
              <w:jc w:val="center"/>
              <w:rPr>
                <w:rFonts w:cs="Arial"/>
                <w:lang w:eastAsia="ko-KR"/>
              </w:rPr>
            </w:pPr>
            <w:r>
              <w:rPr>
                <w:rFonts w:cs="Arial"/>
                <w:lang w:eastAsia="ko-KR"/>
              </w:rPr>
              <w:t>Company</w:t>
            </w:r>
          </w:p>
        </w:tc>
        <w:tc>
          <w:tcPr>
            <w:tcW w:w="1985" w:type="dxa"/>
            <w:shd w:val="clear" w:color="auto" w:fill="E7E6E6"/>
          </w:tcPr>
          <w:p w14:paraId="4E1CAE95" w14:textId="77777777" w:rsidR="00D20B2A" w:rsidRDefault="00D20B2A" w:rsidP="00D03652">
            <w:pPr>
              <w:jc w:val="center"/>
              <w:rPr>
                <w:rFonts w:cs="Arial"/>
                <w:lang w:eastAsia="ko-KR"/>
              </w:rPr>
            </w:pPr>
            <w:r>
              <w:rPr>
                <w:rFonts w:cs="Arial"/>
                <w:lang w:eastAsia="ko-KR"/>
              </w:rPr>
              <w:t>Yes or No</w:t>
            </w:r>
          </w:p>
        </w:tc>
        <w:tc>
          <w:tcPr>
            <w:tcW w:w="6045" w:type="dxa"/>
            <w:shd w:val="clear" w:color="auto" w:fill="E7E6E6"/>
          </w:tcPr>
          <w:p w14:paraId="3D626D1C" w14:textId="77777777" w:rsidR="00D20B2A" w:rsidRDefault="00D20B2A" w:rsidP="00D03652">
            <w:pPr>
              <w:jc w:val="center"/>
              <w:rPr>
                <w:rFonts w:cs="Arial"/>
                <w:lang w:eastAsia="ko-KR"/>
              </w:rPr>
            </w:pPr>
            <w:r>
              <w:rPr>
                <w:rFonts w:cs="Arial"/>
                <w:lang w:eastAsia="ko-KR"/>
              </w:rPr>
              <w:t>Comments</w:t>
            </w:r>
          </w:p>
        </w:tc>
      </w:tr>
      <w:tr w:rsidR="00D20B2A" w14:paraId="5E288442" w14:textId="77777777" w:rsidTr="00D03652">
        <w:tc>
          <w:tcPr>
            <w:tcW w:w="1809" w:type="dxa"/>
          </w:tcPr>
          <w:p w14:paraId="27799941" w14:textId="2D1EF4E7" w:rsidR="00D20B2A" w:rsidRDefault="00186E2C" w:rsidP="00D03652">
            <w:pPr>
              <w:jc w:val="center"/>
              <w:rPr>
                <w:rFonts w:cs="Arial"/>
              </w:rPr>
            </w:pPr>
            <w:r>
              <w:rPr>
                <w:rFonts w:cs="Arial"/>
              </w:rPr>
              <w:t xml:space="preserve">Qualcomm </w:t>
            </w:r>
          </w:p>
        </w:tc>
        <w:tc>
          <w:tcPr>
            <w:tcW w:w="1985" w:type="dxa"/>
          </w:tcPr>
          <w:p w14:paraId="7EF9282E" w14:textId="74351688" w:rsidR="00D20B2A" w:rsidRDefault="00146554" w:rsidP="00D03652">
            <w:pPr>
              <w:rPr>
                <w:rFonts w:eastAsiaTheme="minorEastAsia" w:cs="Arial"/>
              </w:rPr>
            </w:pPr>
            <w:r>
              <w:rPr>
                <w:rFonts w:eastAsiaTheme="minorEastAsia" w:cs="Arial"/>
              </w:rPr>
              <w:t>Option 2</w:t>
            </w:r>
          </w:p>
        </w:tc>
        <w:tc>
          <w:tcPr>
            <w:tcW w:w="6045" w:type="dxa"/>
          </w:tcPr>
          <w:p w14:paraId="7485DB24" w14:textId="77777777" w:rsidR="004C2330" w:rsidRDefault="00146554" w:rsidP="00D03652">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3787572F" w14:textId="6DD0D3D4" w:rsidR="00D20B2A" w:rsidRDefault="00D20B2A" w:rsidP="00D03652">
            <w:pPr>
              <w:rPr>
                <w:rFonts w:eastAsiaTheme="minorEastAsia" w:cs="Arial"/>
              </w:rPr>
            </w:pPr>
          </w:p>
        </w:tc>
      </w:tr>
      <w:tr w:rsidR="00131C49" w14:paraId="00D6C024" w14:textId="77777777" w:rsidTr="00D50AF8">
        <w:tc>
          <w:tcPr>
            <w:tcW w:w="1809" w:type="dxa"/>
          </w:tcPr>
          <w:p w14:paraId="5D4C66A9" w14:textId="77777777" w:rsidR="00131C49" w:rsidRDefault="00131C49" w:rsidP="00D50AF8">
            <w:pPr>
              <w:jc w:val="center"/>
              <w:rPr>
                <w:rFonts w:cs="Arial"/>
              </w:rPr>
            </w:pPr>
            <w:r>
              <w:rPr>
                <w:rFonts w:cs="Arial" w:hint="eastAsia"/>
              </w:rPr>
              <w:t>v</w:t>
            </w:r>
            <w:r>
              <w:rPr>
                <w:rFonts w:cs="Arial"/>
              </w:rPr>
              <w:t>ivo</w:t>
            </w:r>
          </w:p>
        </w:tc>
        <w:tc>
          <w:tcPr>
            <w:tcW w:w="1985" w:type="dxa"/>
          </w:tcPr>
          <w:p w14:paraId="570B547C"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B4F2E2" w14:textId="77777777" w:rsidR="00131C49" w:rsidRDefault="00131C49" w:rsidP="00D50AF8">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D20B2A" w14:paraId="2D8CAE24" w14:textId="77777777" w:rsidTr="00D03652">
        <w:tc>
          <w:tcPr>
            <w:tcW w:w="1809" w:type="dxa"/>
          </w:tcPr>
          <w:p w14:paraId="5366BE2E" w14:textId="6AD3422D" w:rsidR="00D20B2A" w:rsidRPr="00131C49" w:rsidRDefault="00ED730E" w:rsidP="00D03652">
            <w:pPr>
              <w:jc w:val="center"/>
              <w:rPr>
                <w:rFonts w:cs="Arial"/>
              </w:rPr>
            </w:pPr>
            <w:r>
              <w:rPr>
                <w:rFonts w:cs="Arial"/>
              </w:rPr>
              <w:t>Ericsson</w:t>
            </w:r>
          </w:p>
        </w:tc>
        <w:tc>
          <w:tcPr>
            <w:tcW w:w="1985" w:type="dxa"/>
          </w:tcPr>
          <w:p w14:paraId="279ABB43" w14:textId="597AF160" w:rsidR="00D20B2A" w:rsidRDefault="00ED730E" w:rsidP="00D03652">
            <w:pPr>
              <w:rPr>
                <w:rFonts w:eastAsiaTheme="minorEastAsia" w:cs="Arial"/>
              </w:rPr>
            </w:pPr>
            <w:r>
              <w:rPr>
                <w:rFonts w:eastAsiaTheme="minorEastAsia" w:cs="Arial"/>
              </w:rPr>
              <w:t>Option 2</w:t>
            </w:r>
          </w:p>
        </w:tc>
        <w:tc>
          <w:tcPr>
            <w:tcW w:w="6045" w:type="dxa"/>
          </w:tcPr>
          <w:p w14:paraId="760EB6EE" w14:textId="77777777" w:rsidR="00D20B2A" w:rsidRDefault="00D20B2A" w:rsidP="00D03652">
            <w:pPr>
              <w:rPr>
                <w:rFonts w:eastAsiaTheme="minorEastAsia" w:cs="Arial"/>
              </w:rPr>
            </w:pPr>
          </w:p>
        </w:tc>
      </w:tr>
      <w:tr w:rsidR="00D20B2A" w14:paraId="28230711" w14:textId="77777777" w:rsidTr="00D03652">
        <w:tc>
          <w:tcPr>
            <w:tcW w:w="1809" w:type="dxa"/>
          </w:tcPr>
          <w:p w14:paraId="0901614A" w14:textId="77777777" w:rsidR="00D20B2A" w:rsidRDefault="00D20B2A" w:rsidP="00D03652">
            <w:pPr>
              <w:jc w:val="center"/>
              <w:rPr>
                <w:rFonts w:cs="Arial"/>
              </w:rPr>
            </w:pPr>
          </w:p>
        </w:tc>
        <w:tc>
          <w:tcPr>
            <w:tcW w:w="1985" w:type="dxa"/>
          </w:tcPr>
          <w:p w14:paraId="14FE0EEE" w14:textId="77777777" w:rsidR="00D20B2A" w:rsidRDefault="00D20B2A" w:rsidP="00D03652">
            <w:pPr>
              <w:rPr>
                <w:rFonts w:eastAsiaTheme="minorEastAsia" w:cs="Arial"/>
              </w:rPr>
            </w:pPr>
          </w:p>
        </w:tc>
        <w:tc>
          <w:tcPr>
            <w:tcW w:w="6045" w:type="dxa"/>
          </w:tcPr>
          <w:p w14:paraId="718F7907" w14:textId="77777777" w:rsidR="00D20B2A" w:rsidRDefault="00D20B2A" w:rsidP="00D03652">
            <w:pPr>
              <w:rPr>
                <w:rFonts w:eastAsiaTheme="minorEastAsia" w:cs="Arial"/>
              </w:rPr>
            </w:pPr>
          </w:p>
        </w:tc>
      </w:tr>
      <w:tr w:rsidR="00D20B2A" w14:paraId="5730F03C" w14:textId="77777777" w:rsidTr="00D03652">
        <w:tc>
          <w:tcPr>
            <w:tcW w:w="1809" w:type="dxa"/>
          </w:tcPr>
          <w:p w14:paraId="62D2E506" w14:textId="77777777" w:rsidR="00D20B2A" w:rsidRDefault="00D20B2A" w:rsidP="00D03652">
            <w:pPr>
              <w:jc w:val="center"/>
              <w:rPr>
                <w:rFonts w:cs="Arial"/>
              </w:rPr>
            </w:pPr>
          </w:p>
        </w:tc>
        <w:tc>
          <w:tcPr>
            <w:tcW w:w="1985" w:type="dxa"/>
          </w:tcPr>
          <w:p w14:paraId="4FA90CD1" w14:textId="77777777" w:rsidR="00D20B2A" w:rsidRDefault="00D20B2A" w:rsidP="00D03652">
            <w:pPr>
              <w:rPr>
                <w:rFonts w:eastAsiaTheme="minorEastAsia" w:cs="Arial"/>
              </w:rPr>
            </w:pPr>
          </w:p>
        </w:tc>
        <w:tc>
          <w:tcPr>
            <w:tcW w:w="6045" w:type="dxa"/>
          </w:tcPr>
          <w:p w14:paraId="235D8E83" w14:textId="77777777" w:rsidR="00D20B2A" w:rsidRDefault="00D20B2A" w:rsidP="00D03652">
            <w:pPr>
              <w:rPr>
                <w:rFonts w:eastAsiaTheme="minorEastAsia" w:cs="Arial"/>
              </w:rPr>
            </w:pPr>
          </w:p>
        </w:tc>
      </w:tr>
    </w:tbl>
    <w:p w14:paraId="0B7D13ED" w14:textId="77777777" w:rsidR="00D20B2A" w:rsidRPr="00071B24" w:rsidRDefault="00D20B2A" w:rsidP="00D20B2A">
      <w:pPr>
        <w:rPr>
          <w:lang w:eastAsia="en-US"/>
        </w:rPr>
      </w:pPr>
    </w:p>
    <w:p w14:paraId="587234AD" w14:textId="77777777" w:rsidR="00D20B2A" w:rsidRDefault="00D20B2A" w:rsidP="00D20B2A">
      <w:pPr>
        <w:pStyle w:val="BodyText"/>
        <w:rPr>
          <w:lang w:val="en-US"/>
        </w:rPr>
      </w:pPr>
      <w:r>
        <w:rPr>
          <w:b/>
          <w:bCs/>
        </w:rPr>
        <w:t>Rapporteur summary</w:t>
      </w:r>
      <w:r>
        <w:t xml:space="preserve">: </w:t>
      </w:r>
    </w:p>
    <w:p w14:paraId="305BB8ED" w14:textId="329ACC1C" w:rsidR="00D20B2A" w:rsidRDefault="00D20B2A" w:rsidP="00D20B2A">
      <w:pPr>
        <w:pStyle w:val="BodyText"/>
      </w:pPr>
      <w:r>
        <w:t xml:space="preserve"> </w:t>
      </w:r>
    </w:p>
    <w:p w14:paraId="49D21B0A" w14:textId="77777777" w:rsidR="00D20B2A" w:rsidRDefault="00D20B2A" w:rsidP="00D20B2A">
      <w:pPr>
        <w:pStyle w:val="BodyText"/>
      </w:pPr>
      <w:r>
        <w:t>Rapporteur would like to try to reach at least a consensus about the above highlighted points and thus would like to suggest:</w:t>
      </w:r>
    </w:p>
    <w:p w14:paraId="1C64184A" w14:textId="77777777" w:rsidR="00D20B2A" w:rsidRPr="009916E8" w:rsidRDefault="00D20B2A" w:rsidP="00D20B2A">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lastRenderedPageBreak/>
        <w:t xml:space="preserve"> </w:t>
      </w:r>
      <w:bookmarkStart w:id="8" w:name="_Toc93423368"/>
      <w:bookmarkEnd w:id="8"/>
    </w:p>
    <w:p w14:paraId="1CD2E0EF" w14:textId="77777777" w:rsidR="005E0C7A" w:rsidRPr="00B11529" w:rsidRDefault="005E0C7A" w:rsidP="00476417">
      <w:pPr>
        <w:pStyle w:val="Proposal"/>
        <w:numPr>
          <w:ilvl w:val="0"/>
          <w:numId w:val="0"/>
        </w:numPr>
        <w:overflowPunct/>
        <w:autoSpaceDE/>
        <w:autoSpaceDN/>
        <w:adjustRightInd/>
        <w:spacing w:line="240" w:lineRule="auto"/>
        <w:ind w:left="1701"/>
        <w:textAlignment w:val="auto"/>
        <w:rPr>
          <w:rFonts w:cs="Arial"/>
          <w:lang w:val="en-US"/>
        </w:rPr>
      </w:pPr>
    </w:p>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9" w:name="_Hlk92964796"/>
    <w:p w14:paraId="070892D8" w14:textId="466650E1" w:rsidR="00411C9D"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93423366" w:history="1">
        <w:r w:rsidR="00411C9D" w:rsidRPr="00634E29">
          <w:rPr>
            <w:rStyle w:val="Hyperlink"/>
            <w:noProof/>
          </w:rPr>
          <w:t>Proposal 1</w:t>
        </w:r>
      </w:hyperlink>
    </w:p>
    <w:p w14:paraId="6EF61606" w14:textId="63D03E3F" w:rsidR="00411C9D" w:rsidRDefault="006F3679">
      <w:pPr>
        <w:pStyle w:val="TOC1"/>
        <w:rPr>
          <w:rFonts w:asciiTheme="minorHAnsi" w:eastAsiaTheme="minorEastAsia" w:hAnsiTheme="minorHAnsi" w:cstheme="minorBidi"/>
          <w:b w:val="0"/>
          <w:noProof/>
          <w:sz w:val="22"/>
          <w:lang w:val="sv-SE"/>
        </w:rPr>
      </w:pPr>
      <w:hyperlink w:anchor="_Toc93423367" w:history="1">
        <w:r w:rsidR="00411C9D" w:rsidRPr="00634E29">
          <w:rPr>
            <w:rStyle w:val="Hyperlink"/>
            <w:noProof/>
          </w:rPr>
          <w:t>Proposal 2</w:t>
        </w:r>
      </w:hyperlink>
    </w:p>
    <w:p w14:paraId="71B7CECD" w14:textId="2258A0A7" w:rsidR="00411C9D" w:rsidRDefault="006F3679">
      <w:pPr>
        <w:pStyle w:val="TOC1"/>
        <w:rPr>
          <w:rFonts w:asciiTheme="minorHAnsi" w:eastAsiaTheme="minorEastAsia" w:hAnsiTheme="minorHAnsi" w:cstheme="minorBidi"/>
          <w:b w:val="0"/>
          <w:noProof/>
          <w:sz w:val="22"/>
          <w:lang w:val="sv-SE"/>
        </w:rPr>
      </w:pPr>
      <w:hyperlink w:anchor="_Toc93423368" w:history="1">
        <w:r w:rsidR="00411C9D" w:rsidRPr="00634E29">
          <w:rPr>
            <w:rStyle w:val="Hyperlink"/>
            <w:noProof/>
          </w:rPr>
          <w:t>Proposal 3</w:t>
        </w:r>
      </w:hyperlink>
    </w:p>
    <w:p w14:paraId="36182062" w14:textId="33857A98" w:rsidR="001C166B" w:rsidRPr="004D6444" w:rsidRDefault="00644A06" w:rsidP="00475ED2">
      <w:pPr>
        <w:rPr>
          <w:b/>
          <w:lang w:val="en-GB"/>
        </w:rPr>
      </w:pPr>
      <w:r>
        <w:fldChar w:fldCharType="end"/>
      </w:r>
      <w:bookmarkEnd w:id="9"/>
    </w:p>
    <w:p w14:paraId="569F10CA" w14:textId="5CCCB000" w:rsidR="001C166B" w:rsidRDefault="00644A06">
      <w:pPr>
        <w:pStyle w:val="B2"/>
      </w:pPr>
      <w:r>
        <w:t xml:space="preserve">3.1 </w:t>
      </w:r>
      <w:r w:rsidR="00702BC7">
        <w:t>P</w:t>
      </w:r>
      <w:r>
        <w:t>roposal</w:t>
      </w:r>
      <w:r w:rsidR="00702BC7">
        <w:t>s</w:t>
      </w:r>
      <w:r>
        <w:t xml:space="preserve"> in priority order</w:t>
      </w:r>
    </w:p>
    <w:p w14:paraId="075C553F" w14:textId="3388DFB8" w:rsidR="008553E6" w:rsidRDefault="008553E6" w:rsidP="008553E6">
      <w:pPr>
        <w:spacing w:before="240"/>
        <w:rPr>
          <w:b/>
          <w:sz w:val="21"/>
        </w:rPr>
      </w:pPr>
      <w:r>
        <w:rPr>
          <w:b/>
          <w:sz w:val="21"/>
          <w:highlight w:val="green"/>
        </w:rPr>
        <w:t xml:space="preserve">Easy Proposals </w:t>
      </w:r>
    </w:p>
    <w:p w14:paraId="363FC83B" w14:textId="598EC75A" w:rsidR="00E95FDC" w:rsidRPr="00756595" w:rsidRDefault="00E95FDC" w:rsidP="003B53AF">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7B15FDC2" w14:textId="1FE263B0" w:rsidR="008553E6" w:rsidRPr="0068353D" w:rsidRDefault="00E95FDC" w:rsidP="00E95FDC">
      <w:pPr>
        <w:rPr>
          <w:b/>
          <w:sz w:val="21"/>
        </w:rPr>
      </w:pPr>
      <w:r>
        <w:fldChar w:fldCharType="end"/>
      </w:r>
      <w:r w:rsidR="008553E6" w:rsidRPr="0068353D">
        <w:rPr>
          <w:b/>
          <w:sz w:val="21"/>
          <w:highlight w:val="yellow"/>
        </w:rPr>
        <w:t>Proposals for Online discussion</w:t>
      </w:r>
    </w:p>
    <w:p w14:paraId="2A32F9BB" w14:textId="14CB813E" w:rsidR="00F907BA" w:rsidRPr="0068353D" w:rsidRDefault="00F907BA" w:rsidP="00F907BA">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42356D92" w14:textId="50FD39A3" w:rsidR="001C166B" w:rsidRDefault="00F907BA" w:rsidP="00F907BA">
      <w:r>
        <w:fldChar w:fldCharType="end"/>
      </w:r>
    </w:p>
    <w:p w14:paraId="16B9401A" w14:textId="77777777" w:rsidR="001C166B" w:rsidRDefault="00644A06">
      <w:pPr>
        <w:pStyle w:val="Heading1"/>
      </w:pPr>
      <w:bookmarkStart w:id="10" w:name="_In-sequence_SDU_delivery"/>
      <w:bookmarkStart w:id="11" w:name="_Ref174151459"/>
      <w:bookmarkStart w:id="12" w:name="_Ref450865335"/>
      <w:bookmarkStart w:id="13" w:name="_Ref189809556"/>
      <w:bookmarkEnd w:id="10"/>
      <w:r>
        <w:rPr>
          <w:rFonts w:hint="eastAsia"/>
        </w:rPr>
        <w:t>Reference</w:t>
      </w:r>
      <w:bookmarkEnd w:id="11"/>
      <w:bookmarkEnd w:id="12"/>
      <w:bookmarkEnd w:id="13"/>
    </w:p>
    <w:p w14:paraId="7619C42D" w14:textId="197FA5BC" w:rsidR="001C0EC1" w:rsidRPr="005A6852" w:rsidRDefault="005A6852" w:rsidP="00F219D8">
      <w:pPr>
        <w:pStyle w:val="Doc-text2"/>
        <w:ind w:left="0" w:firstLine="0"/>
      </w:pPr>
      <w:r>
        <w:t>[1</w:t>
      </w:r>
      <w:r w:rsidRPr="005A6852">
        <w:t xml:space="preserve">] </w:t>
      </w:r>
      <w:hyperlink r:id="rId12" w:tooltip="C:Usersmtk16923Documents3GPP Meetings202201 - RAN2_116bis-e, OnlineExtractsR2-2200943 - Summary of AI 8.7.2.3 on the adaptation layer (Ericsson).docx" w:history="1">
        <w:r w:rsidRPr="005A6852">
          <w:rPr>
            <w:rStyle w:val="Hyperlink"/>
            <w:color w:val="auto"/>
            <w:u w:val="none"/>
          </w:rPr>
          <w:t>R2-2200943</w:t>
        </w:r>
      </w:hyperlink>
      <w:r w:rsidRPr="005A6852">
        <w:tab/>
        <w:t xml:space="preserve">summary of AI 8.7.2.3 on the adaptation layer, </w:t>
      </w:r>
      <w:r w:rsidRPr="005A6852">
        <w:tab/>
        <w:t>Ericsson</w:t>
      </w:r>
    </w:p>
    <w:sectPr w:rsidR="001C0EC1" w:rsidRPr="005A685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95696" w14:textId="77777777" w:rsidR="006F3679" w:rsidRDefault="006F3679">
      <w:pPr>
        <w:spacing w:after="0" w:line="240" w:lineRule="auto"/>
      </w:pPr>
      <w:r>
        <w:separator/>
      </w:r>
    </w:p>
  </w:endnote>
  <w:endnote w:type="continuationSeparator" w:id="0">
    <w:p w14:paraId="3F0E9573" w14:textId="77777777" w:rsidR="006F3679" w:rsidRDefault="006F3679">
      <w:pPr>
        <w:spacing w:after="0" w:line="240" w:lineRule="auto"/>
      </w:pPr>
      <w:r>
        <w:continuationSeparator/>
      </w:r>
    </w:p>
  </w:endnote>
  <w:endnote w:type="continuationNotice" w:id="1">
    <w:p w14:paraId="5A400420" w14:textId="77777777" w:rsidR="006F3679" w:rsidRDefault="006F36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3A699AD5" w:rsidR="00497CA8" w:rsidRDefault="00497CA8">
    <w:pPr>
      <w:pStyle w:val="Footer"/>
      <w:tabs>
        <w:tab w:val="center" w:pos="4820"/>
        <w:tab w:val="right" w:pos="9639"/>
      </w:tabs>
      <w:jc w:val="left"/>
    </w:pPr>
    <w:r>
      <w:tab/>
    </w:r>
    <w:r>
      <w:fldChar w:fldCharType="begin"/>
    </w:r>
    <w:r>
      <w:rPr>
        <w:rStyle w:val="PageNumber"/>
      </w:rPr>
      <w:instrText xml:space="preserve"> PAGE </w:instrText>
    </w:r>
    <w:r>
      <w:fldChar w:fldCharType="separate"/>
    </w:r>
    <w:r w:rsidR="0084450C">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84450C">
      <w:rPr>
        <w:rStyle w:val="PageNumber"/>
        <w:noProof/>
      </w:rPr>
      <w:t>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9E365" w14:textId="77777777" w:rsidR="006F3679" w:rsidRDefault="006F3679">
      <w:pPr>
        <w:spacing w:after="0" w:line="240" w:lineRule="auto"/>
      </w:pPr>
      <w:r>
        <w:separator/>
      </w:r>
    </w:p>
  </w:footnote>
  <w:footnote w:type="continuationSeparator" w:id="0">
    <w:p w14:paraId="11C72CC7" w14:textId="77777777" w:rsidR="006F3679" w:rsidRDefault="006F3679">
      <w:pPr>
        <w:spacing w:after="0" w:line="240" w:lineRule="auto"/>
      </w:pPr>
      <w:r>
        <w:continuationSeparator/>
      </w:r>
    </w:p>
  </w:footnote>
  <w:footnote w:type="continuationNotice" w:id="1">
    <w:p w14:paraId="1EC7EDC6" w14:textId="77777777" w:rsidR="006F3679" w:rsidRDefault="006F36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126DE2"/>
    <w:multiLevelType w:val="hybridMultilevel"/>
    <w:tmpl w:val="9CB682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E24F56"/>
    <w:multiLevelType w:val="hybridMultilevel"/>
    <w:tmpl w:val="62E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9D5741"/>
    <w:multiLevelType w:val="hybridMultilevel"/>
    <w:tmpl w:val="1D4671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41646B0"/>
    <w:multiLevelType w:val="hybridMultilevel"/>
    <w:tmpl w:val="41B882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5"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7"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6"/>
  </w:num>
  <w:num w:numId="4">
    <w:abstractNumId w:val="27"/>
  </w:num>
  <w:num w:numId="5">
    <w:abstractNumId w:val="18"/>
  </w:num>
  <w:num w:numId="6">
    <w:abstractNumId w:val="26"/>
  </w:num>
  <w:num w:numId="7">
    <w:abstractNumId w:val="33"/>
  </w:num>
  <w:num w:numId="8">
    <w:abstractNumId w:val="32"/>
  </w:num>
  <w:num w:numId="9">
    <w:abstractNumId w:val="25"/>
  </w:num>
  <w:num w:numId="10">
    <w:abstractNumId w:val="43"/>
  </w:num>
  <w:num w:numId="11">
    <w:abstractNumId w:val="41"/>
  </w:num>
  <w:num w:numId="12">
    <w:abstractNumId w:val="40"/>
  </w:num>
  <w:num w:numId="13">
    <w:abstractNumId w:val="46"/>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7"/>
  </w:num>
  <w:num w:numId="23">
    <w:abstractNumId w:val="6"/>
  </w:num>
  <w:num w:numId="24">
    <w:abstractNumId w:val="15"/>
  </w:num>
  <w:num w:numId="25">
    <w:abstractNumId w:val="3"/>
  </w:num>
  <w:num w:numId="26">
    <w:abstractNumId w:val="31"/>
  </w:num>
  <w:num w:numId="27">
    <w:abstractNumId w:val="3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8"/>
  </w:num>
  <w:num w:numId="31">
    <w:abstractNumId w:val="39"/>
  </w:num>
  <w:num w:numId="32">
    <w:abstractNumId w:val="21"/>
  </w:num>
  <w:num w:numId="33">
    <w:abstractNumId w:val="9"/>
  </w:num>
  <w:num w:numId="34">
    <w:abstractNumId w:val="10"/>
  </w:num>
  <w:num w:numId="35">
    <w:abstractNumId w:val="17"/>
  </w:num>
  <w:num w:numId="36">
    <w:abstractNumId w:val="12"/>
  </w:num>
  <w:num w:numId="37">
    <w:abstractNumId w:val="47"/>
  </w:num>
  <w:num w:numId="38">
    <w:abstractNumId w:val="45"/>
  </w:num>
  <w:num w:numId="39">
    <w:abstractNumId w:val="37"/>
  </w:num>
  <w:num w:numId="40">
    <w:abstractNumId w:val="29"/>
  </w:num>
  <w:num w:numId="41">
    <w:abstractNumId w:val="30"/>
  </w:num>
  <w:num w:numId="42">
    <w:abstractNumId w:val="16"/>
  </w:num>
  <w:num w:numId="43">
    <w:abstractNumId w:val="5"/>
  </w:num>
  <w:num w:numId="44">
    <w:abstractNumId w:val="20"/>
  </w:num>
  <w:num w:numId="45">
    <w:abstractNumId w:val="35"/>
  </w:num>
  <w:num w:numId="46">
    <w:abstractNumId w:val="33"/>
  </w:num>
  <w:num w:numId="47">
    <w:abstractNumId w:val="38"/>
  </w:num>
  <w:num w:numId="48">
    <w:abstractNumId w:val="8"/>
  </w:num>
  <w:num w:numId="49">
    <w:abstractNumId w:val="1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C13C0A57-A153-440B-AAAA-6B4A5DB2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29595014">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08152107">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201%20-%20RAN2_116bis-e,%20Online\Extracts\R2-2200943%20-%20Summary%20of%20AI%208.7.2.3%20on%20the%20adaptation%20layer%20(Ericsson).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906B5D8-CA65-41CA-9A85-0C9E89C7024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7</TotalTime>
  <Pages>5</Pages>
  <Words>1319</Words>
  <Characters>6994</Characters>
  <Application>Microsoft Office Word</Application>
  <DocSecurity>0</DocSecurity>
  <Lines>58</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4</cp:revision>
  <cp:lastPrinted>2008-02-01T07:09:00Z</cp:lastPrinted>
  <dcterms:created xsi:type="dcterms:W3CDTF">2022-01-19T07:59:00Z</dcterms:created>
  <dcterms:modified xsi:type="dcterms:W3CDTF">2022-01-19T08:17:00Z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