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r>
        <w:t>619</w:t>
      </w:r>
      <w:proofErr w:type="gramStart"/>
      <w:r>
        <w:t>][</w:t>
      </w:r>
      <w:proofErr w:type="gramEnd"/>
      <w:r>
        <w:t>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Heading1"/>
      </w:pPr>
      <w:r>
        <w:t>Introduction</w:t>
      </w:r>
      <w:bookmarkEnd w:id="2"/>
    </w:p>
    <w:p w14:paraId="4F22F74F" w14:textId="77777777" w:rsidR="00AA2921" w:rsidRDefault="00AC6F97">
      <w:pPr>
        <w:pStyle w:val="BodyText"/>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Heading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 xml:space="preserve">(discussion) If remote UE local ID is present in PC5 adaption layer header, RAN2 to down select the following options based on which remote UE can obtain the local ID from the </w:t>
      </w:r>
      <w:proofErr w:type="spellStart"/>
      <w:r>
        <w:rPr>
          <w:b/>
          <w:bCs/>
          <w:i/>
          <w:iCs/>
          <w:lang w:val="en-US"/>
        </w:rPr>
        <w:t>gNB</w:t>
      </w:r>
      <w:proofErr w:type="spellEnd"/>
      <w:r>
        <w:rPr>
          <w:b/>
          <w:bCs/>
          <w:i/>
          <w:iCs/>
          <w:lang w:val="en-US"/>
        </w:rPr>
        <w:t>:</w:t>
      </w:r>
    </w:p>
    <w:p w14:paraId="3B97A4E8" w14:textId="77777777" w:rsidR="00AA2921" w:rsidRDefault="00AC6F97">
      <w:pPr>
        <w:pStyle w:val="Doc-text2"/>
        <w:rPr>
          <w:b/>
          <w:bCs/>
          <w:i/>
          <w:iCs/>
          <w:lang w:val="en-US"/>
        </w:rPr>
      </w:pPr>
      <w:r>
        <w:rPr>
          <w:b/>
          <w:bCs/>
          <w:i/>
          <w:iCs/>
          <w:lang w:val="en-US"/>
        </w:rPr>
        <w:t>a.</w:t>
      </w:r>
      <w:r>
        <w:rPr>
          <w:b/>
          <w:bCs/>
          <w:i/>
          <w:iCs/>
          <w:lang w:val="en-US"/>
        </w:rPr>
        <w:tab/>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39E3305" w14:textId="77777777" w:rsidR="00AA2921" w:rsidRDefault="00AC6F97">
      <w:pPr>
        <w:pStyle w:val="Doc-text2"/>
        <w:rPr>
          <w:b/>
          <w:bCs/>
          <w:i/>
          <w:iCs/>
          <w:lang w:val="en-US"/>
        </w:rPr>
      </w:pPr>
      <w:r>
        <w:rPr>
          <w:b/>
          <w:bCs/>
          <w:i/>
          <w:iCs/>
          <w:lang w:val="en-US"/>
        </w:rPr>
        <w:t>b.</w:t>
      </w:r>
      <w:r>
        <w:rPr>
          <w:b/>
          <w:bCs/>
          <w:i/>
          <w:iCs/>
          <w:lang w:val="en-US"/>
        </w:rPr>
        <w:tab/>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 xml:space="preserve">(discussion) RAN2 to discuss whether LCID for PC5 RLC channel is to be allocated by UE as in R16 or specified for </w:t>
      </w:r>
      <w:proofErr w:type="spellStart"/>
      <w:r>
        <w:rPr>
          <w:b/>
          <w:bCs/>
          <w:i/>
          <w:iCs/>
        </w:rPr>
        <w:t>Uu</w:t>
      </w:r>
      <w:proofErr w:type="spellEnd"/>
      <w:r>
        <w:rPr>
          <w:b/>
          <w:bCs/>
          <w:i/>
          <w:iCs/>
        </w:rPr>
        <w:t xml:space="preserve"> SRB0.</w:t>
      </w:r>
    </w:p>
    <w:p w14:paraId="787C4294" w14:textId="77777777" w:rsidR="00AA2921" w:rsidRDefault="00AA2921">
      <w:pPr>
        <w:rPr>
          <w:lang w:val="en-GB"/>
        </w:rPr>
      </w:pPr>
    </w:p>
    <w:p w14:paraId="52131F20" w14:textId="77777777" w:rsidR="00AA2921" w:rsidRDefault="00AC6F97">
      <w:pPr>
        <w:pStyle w:val="Heading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w:t>
      </w:r>
      <w:proofErr w:type="gramStart"/>
      <w:r>
        <w:rPr>
          <w:lang w:eastAsia="en-US"/>
        </w:rPr>
        <w:t>it</w:t>
      </w:r>
      <w:proofErr w:type="gramEnd"/>
      <w:r>
        <w:rPr>
          <w:lang w:eastAsia="en-US"/>
        </w:rPr>
        <w:t xml:space="preserve">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ListParagraph"/>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ListParagraph"/>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w:t>
            </w:r>
            <w:proofErr w:type="spellStart"/>
            <w:r>
              <w:rPr>
                <w:lang w:eastAsia="en-US"/>
              </w:rPr>
              <w:t>gNB</w:t>
            </w:r>
            <w:proofErr w:type="spellEnd"/>
            <w:r>
              <w:rPr>
                <w:lang w:eastAsia="en-US"/>
              </w:rPr>
              <w:t xml:space="preserve">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proofErr w:type="spellStart"/>
            <w:proofErr w:type="gramStart"/>
            <w:r>
              <w:rPr>
                <w:lang w:val="en-GB" w:eastAsia="en-US"/>
              </w:rPr>
              <w:t>gNB</w:t>
            </w:r>
            <w:proofErr w:type="spellEnd"/>
            <w:proofErr w:type="gramEnd"/>
            <w:r>
              <w:rPr>
                <w:lang w:val="en-GB" w:eastAsia="en-US"/>
              </w:rPr>
              <w:t xml:space="preserve"> or relay UE can limit number of remote UE connections based on the load and channel quality of the </w:t>
            </w:r>
            <w:proofErr w:type="spellStart"/>
            <w:r>
              <w:rPr>
                <w:lang w:val="en-GB" w:eastAsia="en-US"/>
              </w:rPr>
              <w:t>Uu</w:t>
            </w:r>
            <w:proofErr w:type="spellEnd"/>
            <w:r>
              <w:rPr>
                <w:lang w:val="en-GB" w:eastAsia="en-US"/>
              </w:rPr>
              <w:t xml:space="preserve">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proofErr w:type="spellStart"/>
            <w:r>
              <w:rPr>
                <w:rFonts w:cs="Arial"/>
              </w:rPr>
              <w:t>InterDigital</w:t>
            </w:r>
            <w:proofErr w:type="spellEnd"/>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 xml:space="preserve">Agree with Lenovo that the header should be designed for forward compatibility.  As to whether to have a control PDU or not, there are still discussions in </w:t>
            </w:r>
            <w:proofErr w:type="spellStart"/>
            <w:r>
              <w:rPr>
                <w:rFonts w:eastAsiaTheme="minorEastAsia" w:cs="Arial"/>
              </w:rPr>
              <w:t>QoS</w:t>
            </w:r>
            <w:proofErr w:type="spellEnd"/>
            <w:r>
              <w:rPr>
                <w:rFonts w:eastAsiaTheme="minorEastAsia" w:cs="Arial"/>
              </w:rPr>
              <w:t xml:space="preserve"> (e.g. flow control) which may affect this.</w:t>
            </w:r>
          </w:p>
        </w:tc>
      </w:tr>
      <w:tr w:rsidR="00AA2921" w14:paraId="73B27451" w14:textId="77777777">
        <w:tc>
          <w:tcPr>
            <w:tcW w:w="1809" w:type="dxa"/>
          </w:tcPr>
          <w:p w14:paraId="4DFF37D0" w14:textId="77777777" w:rsidR="00AA2921" w:rsidRDefault="00AC6F97">
            <w:pPr>
              <w:jc w:val="center"/>
              <w:rPr>
                <w:rFonts w:cs="Arial"/>
              </w:rPr>
            </w:pPr>
            <w:proofErr w:type="spellStart"/>
            <w:r>
              <w:rPr>
                <w:rFonts w:cs="Arial" w:hint="eastAsia"/>
              </w:rPr>
              <w:t>Spreadtrum</w:t>
            </w:r>
            <w:proofErr w:type="spellEnd"/>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 xml:space="preserve">We think this depends on whether some per-packet </w:t>
            </w:r>
            <w:proofErr w:type="spellStart"/>
            <w:r>
              <w:rPr>
                <w:rFonts w:eastAsiaTheme="minorEastAsia" w:cs="Arial"/>
              </w:rPr>
              <w:t>QoS</w:t>
            </w:r>
            <w:proofErr w:type="spellEnd"/>
            <w:r>
              <w:rPr>
                <w:rFonts w:eastAsiaTheme="minorEastAsia" w:cs="Arial"/>
              </w:rPr>
              <w:t xml:space="preserve"> mechanism is still to be adopted. We can discuss this after </w:t>
            </w:r>
            <w:proofErr w:type="spellStart"/>
            <w:r>
              <w:rPr>
                <w:rFonts w:eastAsiaTheme="minorEastAsia" w:cs="Arial"/>
              </w:rPr>
              <w:t>QoS</w:t>
            </w:r>
            <w:proofErr w:type="spellEnd"/>
            <w:r>
              <w:rPr>
                <w:rFonts w:eastAsiaTheme="minorEastAsia" w:cs="Arial"/>
              </w:rPr>
              <w:t xml:space="preserve">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r w:rsidR="001269A0" w14:paraId="7ACE882D" w14:textId="77777777">
        <w:tc>
          <w:tcPr>
            <w:tcW w:w="1809" w:type="dxa"/>
          </w:tcPr>
          <w:p w14:paraId="14BFBE6C" w14:textId="3B190351" w:rsidR="001269A0" w:rsidRDefault="001269A0" w:rsidP="00BB6138">
            <w:pPr>
              <w:jc w:val="center"/>
              <w:rPr>
                <w:rFonts w:cs="Arial" w:hint="eastAsia"/>
              </w:rPr>
            </w:pPr>
            <w:r>
              <w:rPr>
                <w:rFonts w:cs="Arial"/>
              </w:rPr>
              <w:t>Samsung</w:t>
            </w:r>
          </w:p>
        </w:tc>
        <w:tc>
          <w:tcPr>
            <w:tcW w:w="1985" w:type="dxa"/>
          </w:tcPr>
          <w:p w14:paraId="1AF8E710" w14:textId="3D469493" w:rsidR="001269A0" w:rsidRDefault="001269A0" w:rsidP="00BB6138">
            <w:pPr>
              <w:rPr>
                <w:rFonts w:eastAsiaTheme="minorEastAsia" w:cs="Arial"/>
              </w:rPr>
            </w:pPr>
            <w:r>
              <w:rPr>
                <w:rFonts w:eastAsiaTheme="minorEastAsia" w:cs="Arial"/>
              </w:rPr>
              <w:t>See comment</w:t>
            </w:r>
          </w:p>
        </w:tc>
        <w:tc>
          <w:tcPr>
            <w:tcW w:w="6045" w:type="dxa"/>
          </w:tcPr>
          <w:p w14:paraId="59C522A2" w14:textId="1C1E6670" w:rsidR="001269A0" w:rsidRDefault="001269A0" w:rsidP="001269A0">
            <w:pPr>
              <w:rPr>
                <w:rFonts w:eastAsiaTheme="minorEastAsia" w:cs="Arial"/>
              </w:rPr>
            </w:pPr>
            <w:r>
              <w:rPr>
                <w:rFonts w:eastAsiaTheme="minorEastAsia" w:cs="Arial"/>
              </w:rPr>
              <w:t>It is true that only</w:t>
            </w:r>
            <w:r>
              <w:rPr>
                <w:rFonts w:eastAsiaTheme="minorEastAsia" w:cs="Arial"/>
              </w:rPr>
              <w:t xml:space="preserve"> bearer mapping is supported for SRAP on PC5, as noted above.</w:t>
            </w:r>
            <w:r>
              <w:rPr>
                <w:rFonts w:eastAsiaTheme="minorEastAsia" w:cs="Arial"/>
              </w:rPr>
              <w:t xml:space="preserve"> But w</w:t>
            </w:r>
            <w:r>
              <w:rPr>
                <w:rFonts w:eastAsiaTheme="minorEastAsia" w:cs="Arial"/>
              </w:rPr>
              <w:t>e agree with Lenovo</w:t>
            </w:r>
            <w:r>
              <w:rPr>
                <w:rFonts w:eastAsiaTheme="minorEastAsia" w:cs="Arial"/>
              </w:rPr>
              <w:t xml:space="preserve">, Apple and </w:t>
            </w:r>
            <w:proofErr w:type="spellStart"/>
            <w:r>
              <w:rPr>
                <w:rFonts w:eastAsiaTheme="minorEastAsia" w:cs="Arial"/>
              </w:rPr>
              <w:t>InterDigital</w:t>
            </w:r>
            <w:proofErr w:type="spellEnd"/>
            <w:r>
              <w:rPr>
                <w:rFonts w:eastAsiaTheme="minorEastAsia" w:cs="Arial"/>
              </w:rPr>
              <w:t xml:space="preserve"> that this </w:t>
            </w:r>
            <w:r w:rsidR="00781EA9">
              <w:rPr>
                <w:rFonts w:eastAsiaTheme="minorEastAsia" w:cs="Arial"/>
              </w:rPr>
              <w:t xml:space="preserve">decision (on the control PDU) </w:t>
            </w:r>
            <w:r>
              <w:rPr>
                <w:rFonts w:eastAsiaTheme="minorEastAsia" w:cs="Arial"/>
              </w:rPr>
              <w:t xml:space="preserve">should be use-case driven, and should be discussed in the </w:t>
            </w:r>
            <w:proofErr w:type="spellStart"/>
            <w:r>
              <w:rPr>
                <w:rFonts w:eastAsiaTheme="minorEastAsia" w:cs="Arial"/>
              </w:rPr>
              <w:t>QoS</w:t>
            </w:r>
            <w:proofErr w:type="spellEnd"/>
            <w:r>
              <w:rPr>
                <w:rFonts w:eastAsiaTheme="minorEastAsia" w:cs="Arial"/>
              </w:rPr>
              <w:t xml:space="preserve"> discussion.</w:t>
            </w:r>
            <w:r>
              <w:rPr>
                <w:rFonts w:eastAsiaTheme="minorEastAsia" w:cs="Arial"/>
              </w:rPr>
              <w:t xml:space="preserve"> If the use case is in the service of bearer mapping, then this does </w:t>
            </w:r>
            <w:r w:rsidRPr="00781EA9">
              <w:rPr>
                <w:rFonts w:eastAsiaTheme="minorEastAsia" w:cs="Arial"/>
                <w:u w:val="single"/>
              </w:rPr>
              <w:t>not</w:t>
            </w:r>
            <w:r>
              <w:rPr>
                <w:rFonts w:eastAsiaTheme="minorEastAsia" w:cs="Arial"/>
              </w:rPr>
              <w:t xml:space="preserve"> contradict the agreement on the functions of SRAP.</w:t>
            </w: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 xml:space="preserve">1-2: which option do companies agree regarding whether to adopt control PDU in </w:t>
      </w:r>
      <w:proofErr w:type="spellStart"/>
      <w:r>
        <w:rPr>
          <w:b/>
          <w:i/>
          <w:iCs/>
        </w:rPr>
        <w:t>Uu</w:t>
      </w:r>
      <w:proofErr w:type="spellEnd"/>
      <w:r>
        <w:rPr>
          <w:b/>
          <w:i/>
          <w:iCs/>
        </w:rPr>
        <w:t xml:space="preserve">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proofErr w:type="spellStart"/>
            <w:r>
              <w:rPr>
                <w:rFonts w:cs="Arial"/>
              </w:rPr>
              <w:t>InterDigital</w:t>
            </w:r>
            <w:proofErr w:type="spellEnd"/>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proofErr w:type="spellStart"/>
            <w:r>
              <w:rPr>
                <w:rFonts w:cs="Arial" w:hint="eastAsia"/>
              </w:rPr>
              <w:t>Spreadtrum</w:t>
            </w:r>
            <w:proofErr w:type="spellEnd"/>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r>
              <w:rPr>
                <w:rFonts w:eastAsiaTheme="minorEastAsia" w:cs="Arial"/>
              </w:rPr>
              <w:t xml:space="preserve">Similar to Q1-1. </w:t>
            </w:r>
          </w:p>
        </w:tc>
      </w:tr>
      <w:tr w:rsidR="001269A0" w14:paraId="330EA0C5" w14:textId="77777777">
        <w:tc>
          <w:tcPr>
            <w:tcW w:w="1809" w:type="dxa"/>
          </w:tcPr>
          <w:p w14:paraId="21F520F6" w14:textId="04BB1B87" w:rsidR="001269A0" w:rsidRDefault="001269A0" w:rsidP="00BB6138">
            <w:pPr>
              <w:jc w:val="center"/>
              <w:rPr>
                <w:rFonts w:cs="Arial"/>
              </w:rPr>
            </w:pPr>
            <w:r>
              <w:rPr>
                <w:rFonts w:cs="Arial"/>
              </w:rPr>
              <w:lastRenderedPageBreak/>
              <w:t>Samsung</w:t>
            </w:r>
          </w:p>
        </w:tc>
        <w:tc>
          <w:tcPr>
            <w:tcW w:w="1985" w:type="dxa"/>
          </w:tcPr>
          <w:p w14:paraId="53FE38DC" w14:textId="59399DDD" w:rsidR="001269A0" w:rsidRDefault="001269A0" w:rsidP="00BB6138">
            <w:pPr>
              <w:rPr>
                <w:rFonts w:eastAsiaTheme="minorEastAsia" w:cs="Arial" w:hint="eastAsia"/>
              </w:rPr>
            </w:pPr>
            <w:r>
              <w:rPr>
                <w:rFonts w:eastAsiaTheme="minorEastAsia" w:cs="Arial"/>
              </w:rPr>
              <w:t>See comment</w:t>
            </w:r>
          </w:p>
        </w:tc>
        <w:tc>
          <w:tcPr>
            <w:tcW w:w="6045" w:type="dxa"/>
          </w:tcPr>
          <w:p w14:paraId="5AD8324D" w14:textId="45022D67" w:rsidR="001269A0" w:rsidRDefault="000A42E9" w:rsidP="000A42E9">
            <w:pPr>
              <w:rPr>
                <w:rFonts w:eastAsiaTheme="minorEastAsia" w:cs="Arial"/>
              </w:rPr>
            </w:pPr>
            <w:r>
              <w:rPr>
                <w:rFonts w:eastAsiaTheme="minorEastAsia" w:cs="Arial"/>
              </w:rPr>
              <w:t>Similar to our answer to the previous question, w</w:t>
            </w:r>
            <w:r w:rsidR="001269A0">
              <w:rPr>
                <w:rFonts w:eastAsiaTheme="minorEastAsia" w:cs="Arial"/>
              </w:rPr>
              <w:t>e agree that this should be use-case driven, and we think there is</w:t>
            </w:r>
            <w:r>
              <w:rPr>
                <w:rFonts w:eastAsiaTheme="minorEastAsia" w:cs="Arial"/>
              </w:rPr>
              <w:t xml:space="preserve"> indeed</w:t>
            </w:r>
            <w:r w:rsidR="001269A0">
              <w:rPr>
                <w:rFonts w:eastAsiaTheme="minorEastAsia" w:cs="Arial"/>
              </w:rPr>
              <w:t xml:space="preserve"> a use-case for this (flow control)</w:t>
            </w:r>
            <w:r w:rsidR="001269A0">
              <w:rPr>
                <w:rFonts w:eastAsiaTheme="minorEastAsia" w:cs="Arial"/>
              </w:rPr>
              <w:t xml:space="preserve"> on the </w:t>
            </w:r>
            <w:proofErr w:type="spellStart"/>
            <w:r w:rsidR="001269A0">
              <w:rPr>
                <w:rFonts w:eastAsiaTheme="minorEastAsia" w:cs="Arial"/>
              </w:rPr>
              <w:t>Uu</w:t>
            </w:r>
            <w:proofErr w:type="spellEnd"/>
            <w:r w:rsidR="001269A0">
              <w:rPr>
                <w:rFonts w:eastAsiaTheme="minorEastAsia" w:cs="Arial"/>
              </w:rPr>
              <w:t xml:space="preserve">, and that this should be discussed in the </w:t>
            </w:r>
            <w:proofErr w:type="spellStart"/>
            <w:r w:rsidR="001269A0">
              <w:rPr>
                <w:rFonts w:eastAsiaTheme="minorEastAsia" w:cs="Arial"/>
              </w:rPr>
              <w:t>QoS</w:t>
            </w:r>
            <w:proofErr w:type="spellEnd"/>
            <w:r w:rsidR="001269A0">
              <w:rPr>
                <w:rFonts w:eastAsiaTheme="minorEastAsia" w:cs="Arial"/>
              </w:rPr>
              <w:t xml:space="preserve"> discussion.</w:t>
            </w: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BodyText"/>
        <w:rPr>
          <w:lang w:val="en-US"/>
        </w:rPr>
      </w:pPr>
      <w:r>
        <w:rPr>
          <w:b/>
          <w:bCs/>
        </w:rPr>
        <w:t>Rapporteur summary</w:t>
      </w:r>
      <w:r>
        <w:t xml:space="preserve">: </w:t>
      </w:r>
    </w:p>
    <w:p w14:paraId="181F4243" w14:textId="77777777" w:rsidR="00AA2921" w:rsidRDefault="00AC6F97">
      <w:pPr>
        <w:pStyle w:val="BodyText"/>
      </w:pPr>
      <w:r>
        <w:t xml:space="preserve"> </w:t>
      </w:r>
    </w:p>
    <w:p w14:paraId="023DC84E" w14:textId="77777777" w:rsidR="00AA2921" w:rsidRDefault="00AC6F97">
      <w:pPr>
        <w:pStyle w:val="BodyText"/>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t xml:space="preserve"> </w:t>
      </w:r>
      <w:bookmarkStart w:id="4" w:name="_Toc93423366"/>
      <w:bookmarkEnd w:id="3"/>
      <w:bookmarkEnd w:id="4"/>
    </w:p>
    <w:p w14:paraId="27712CEC" w14:textId="77777777" w:rsidR="00AA2921" w:rsidRDefault="00AC6F97">
      <w:pPr>
        <w:pStyle w:val="Heading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 xml:space="preserve">based on which remote UE can obtain the local ID from the </w:t>
      </w:r>
      <w:proofErr w:type="spellStart"/>
      <w:r>
        <w:rPr>
          <w:b/>
          <w:bCs/>
          <w:i/>
          <w:iCs/>
        </w:rPr>
        <w:t>gNB</w:t>
      </w:r>
      <w:proofErr w:type="spellEnd"/>
      <w:r>
        <w:rPr>
          <w:b/>
          <w:bCs/>
          <w:i/>
          <w:iCs/>
        </w:rPr>
        <w:t xml:space="preserve">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F221BF6" w14:textId="77777777" w:rsidR="00AA2921" w:rsidRDefault="00AC6F97">
      <w:pPr>
        <w:pStyle w:val="Doc-text2"/>
        <w:numPr>
          <w:ilvl w:val="0"/>
          <w:numId w:val="18"/>
        </w:numPr>
        <w:rPr>
          <w:b/>
          <w:bCs/>
          <w:i/>
          <w:iCs/>
          <w:lang w:val="en-US"/>
        </w:rPr>
      </w:pPr>
      <w:r>
        <w:rPr>
          <w:b/>
          <w:bCs/>
          <w:i/>
          <w:iCs/>
          <w:lang w:val="en-US"/>
        </w:rPr>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w:t>
            </w:r>
            <w:proofErr w:type="spellStart"/>
            <w:r>
              <w:rPr>
                <w:rFonts w:eastAsiaTheme="minorEastAsia" w:cs="Arial"/>
              </w:rPr>
              <w:t>Uu</w:t>
            </w:r>
            <w:proofErr w:type="spellEnd"/>
            <w:r>
              <w:rPr>
                <w:rFonts w:eastAsiaTheme="minorEastAsia" w:cs="Arial"/>
              </w:rPr>
              <w:t xml:space="preserve">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w:t>
            </w:r>
            <w:proofErr w:type="spellStart"/>
            <w:r>
              <w:rPr>
                <w:rFonts w:eastAsiaTheme="minorEastAsia" w:cs="Arial"/>
              </w:rPr>
              <w:t>RRCReconfiguration</w:t>
            </w:r>
            <w:proofErr w:type="spellEnd"/>
            <w:r>
              <w:rPr>
                <w:rFonts w:eastAsiaTheme="minorEastAsia" w:cs="Arial"/>
              </w:rPr>
              <w:t xml:space="preserve"> during path switch, so the spec change on </w:t>
            </w:r>
            <w:proofErr w:type="spellStart"/>
            <w:r>
              <w:rPr>
                <w:rFonts w:eastAsiaTheme="minorEastAsia" w:cs="Arial"/>
              </w:rPr>
              <w:t>Uu</w:t>
            </w:r>
            <w:proofErr w:type="spellEnd"/>
            <w:r>
              <w:rPr>
                <w:rFonts w:eastAsiaTheme="minorEastAsia" w:cs="Arial"/>
              </w:rPr>
              <w:t xml:space="preserve"> is un-avoided. Meanwhile, Option 3 also means a latency of 1 </w:t>
            </w:r>
            <w:proofErr w:type="spellStart"/>
            <w:r>
              <w:rPr>
                <w:rFonts w:eastAsiaTheme="minorEastAsia" w:cs="Arial"/>
              </w:rPr>
              <w:t>Uu</w:t>
            </w:r>
            <w:proofErr w:type="spellEnd"/>
            <w:r>
              <w:rPr>
                <w:rFonts w:eastAsiaTheme="minorEastAsia" w:cs="Arial"/>
              </w:rPr>
              <w:t xml:space="preserve"> RRC message delivery because relay UE can’t multiplex PC5 RRC message and forwarded </w:t>
            </w:r>
            <w:proofErr w:type="spellStart"/>
            <w:r>
              <w:rPr>
                <w:rFonts w:eastAsiaTheme="minorEastAsia" w:cs="Arial"/>
              </w:rPr>
              <w:t>Uu</w:t>
            </w:r>
            <w:proofErr w:type="spellEnd"/>
            <w:r>
              <w:rPr>
                <w:rFonts w:eastAsiaTheme="minorEastAsia" w:cs="Arial"/>
              </w:rPr>
              <w:t xml:space="preserve"> SRB0/1 RRC message (e.g. </w:t>
            </w:r>
            <w:proofErr w:type="spellStart"/>
            <w:r>
              <w:rPr>
                <w:b/>
                <w:bCs/>
                <w:i/>
                <w:iCs/>
              </w:rPr>
              <w:t>RRCSetup</w:t>
            </w:r>
            <w:proofErr w:type="spellEnd"/>
            <w:r>
              <w:rPr>
                <w:b/>
                <w:bCs/>
                <w:i/>
                <w:iCs/>
              </w:rPr>
              <w:t xml:space="preserve"> /</w:t>
            </w:r>
            <w:proofErr w:type="spellStart"/>
            <w:r>
              <w:rPr>
                <w:b/>
                <w:bCs/>
                <w:i/>
                <w:iCs/>
              </w:rPr>
              <w:t>RRCResume</w:t>
            </w:r>
            <w:proofErr w:type="spellEnd"/>
            <w:r>
              <w:rPr>
                <w:b/>
                <w:bCs/>
                <w:i/>
                <w:iCs/>
              </w:rPr>
              <w:t>/</w:t>
            </w:r>
            <w:proofErr w:type="spellStart"/>
            <w:r>
              <w:rPr>
                <w:b/>
                <w:bCs/>
                <w:i/>
                <w:iCs/>
              </w:rPr>
              <w:t>RRCReestablishment</w:t>
            </w:r>
            <w:proofErr w:type="spellEnd"/>
            <w:r>
              <w:rPr>
                <w:b/>
                <w:bCs/>
                <w:i/>
                <w:iCs/>
              </w:rPr>
              <w: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 xml:space="preserve">Considering a) 2 is not a widely applicable solution since for RRC setup and HO case, </w:t>
            </w:r>
            <w:proofErr w:type="gramStart"/>
            <w:r>
              <w:rPr>
                <w:rFonts w:eastAsiaTheme="minorEastAsia" w:cs="Arial"/>
              </w:rPr>
              <w:t>the embed</w:t>
            </w:r>
            <w:proofErr w:type="gramEnd"/>
            <w:r>
              <w:rPr>
                <w:rFonts w:eastAsiaTheme="minorEastAsia" w:cs="Arial"/>
              </w:rPr>
              <w:t xml:space="preserve"> UP solution does not work, and b) </w:t>
            </w:r>
            <w:r>
              <w:rPr>
                <w:rFonts w:eastAsiaTheme="minorEastAsia" w:cs="Arial"/>
              </w:rPr>
              <w:lastRenderedPageBreak/>
              <w:t>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lastRenderedPageBreak/>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w:t>
            </w:r>
            <w:proofErr w:type="spellStart"/>
            <w:r>
              <w:rPr>
                <w:rFonts w:cs="Arial"/>
              </w:rPr>
              <w:t>HiSilicon</w:t>
            </w:r>
            <w:proofErr w:type="spellEnd"/>
            <w:r>
              <w:rPr>
                <w:rFonts w:cs="Arial"/>
              </w:rPr>
              <w:t xml:space="preserve">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 xml:space="preserve">Relay UE is configured by </w:t>
            </w:r>
            <w:proofErr w:type="spellStart"/>
            <w:r>
              <w:rPr>
                <w:i/>
              </w:rPr>
              <w:t>gNB</w:t>
            </w:r>
            <w:proofErr w:type="spellEnd"/>
            <w:r>
              <w:rPr>
                <w:i/>
              </w:rPr>
              <w:t xml:space="preserve"> with the local/temp remote UE ID to be used in adaptation layer by </w:t>
            </w:r>
            <w:proofErr w:type="spellStart"/>
            <w:r>
              <w:rPr>
                <w:i/>
              </w:rPr>
              <w:t>RRCReconfiguration</w:t>
            </w:r>
            <w:proofErr w:type="spellEnd"/>
            <w:r>
              <w:rPr>
                <w:i/>
              </w:rPr>
              <w:t xml:space="preserve"> message, after reporting the remote UE’s L2ID via SUI message to </w:t>
            </w:r>
            <w:proofErr w:type="spellStart"/>
            <w:r>
              <w:rPr>
                <w:i/>
              </w:rPr>
              <w:t>gNB</w:t>
            </w:r>
            <w:proofErr w:type="spellEnd"/>
            <w:r>
              <w:rPr>
                <w:i/>
              </w:rPr>
              <w:t xml:space="preserve">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 phase, the procedure will be: relay UE request the local ID for remote=&gt;</w:t>
            </w:r>
            <w:proofErr w:type="spellStart"/>
            <w:r>
              <w:rPr>
                <w:rFonts w:eastAsiaTheme="minorEastAsia" w:cs="Arial"/>
              </w:rPr>
              <w:t>gNB</w:t>
            </w:r>
            <w:proofErr w:type="spellEnd"/>
            <w:r>
              <w:rPr>
                <w:rFonts w:eastAsiaTheme="minorEastAsia" w:cs="Arial"/>
              </w:rPr>
              <w:t xml:space="preserve">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proofErr w:type="spellStart"/>
            <w:r>
              <w:rPr>
                <w:rFonts w:cs="Arial"/>
              </w:rPr>
              <w:t>InterDigital</w:t>
            </w:r>
            <w:proofErr w:type="spellEnd"/>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proofErr w:type="spellStart"/>
            <w:r>
              <w:rPr>
                <w:rFonts w:cs="Arial" w:hint="eastAsia"/>
              </w:rPr>
              <w:t>Spreadtrum</w:t>
            </w:r>
            <w:proofErr w:type="spellEnd"/>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w:t>
            </w:r>
            <w:proofErr w:type="spellStart"/>
            <w:r>
              <w:rPr>
                <w:rFonts w:eastAsiaTheme="minorEastAsia" w:cs="Arial" w:hint="eastAsia"/>
              </w:rPr>
              <w:t>Uu</w:t>
            </w:r>
            <w:proofErr w:type="spellEnd"/>
            <w:r>
              <w:rPr>
                <w:rFonts w:eastAsiaTheme="minorEastAsia" w:cs="Arial" w:hint="eastAsia"/>
              </w:rPr>
              <w:t xml:space="preserve"> RRC </w:t>
            </w:r>
            <w:proofErr w:type="spellStart"/>
            <w:r>
              <w:rPr>
                <w:rFonts w:eastAsiaTheme="minorEastAsia" w:cs="Arial" w:hint="eastAsia"/>
              </w:rPr>
              <w:t>signalling</w:t>
            </w:r>
            <w:proofErr w:type="spellEnd"/>
            <w:r>
              <w:rPr>
                <w:rFonts w:eastAsiaTheme="minorEastAsia" w:cs="Arial" w:hint="eastAsia"/>
              </w:rPr>
              <w:t xml:space="preserve"> (</w:t>
            </w:r>
            <w:proofErr w:type="spellStart"/>
            <w:r>
              <w:rPr>
                <w:rFonts w:eastAsiaTheme="minorEastAsia" w:cs="Arial" w:hint="eastAsia"/>
              </w:rPr>
              <w:t>RRCSetup</w:t>
            </w:r>
            <w:proofErr w:type="spellEnd"/>
            <w:r>
              <w:rPr>
                <w:rFonts w:eastAsiaTheme="minorEastAsia" w:cs="Arial" w:hint="eastAsia"/>
              </w:rPr>
              <w:t>/</w:t>
            </w:r>
            <w:proofErr w:type="spellStart"/>
            <w:r>
              <w:rPr>
                <w:rFonts w:eastAsiaTheme="minorEastAsia" w:cs="Arial" w:hint="eastAsia"/>
              </w:rPr>
              <w:t>RRCReconfiguration</w:t>
            </w:r>
            <w:proofErr w:type="spellEnd"/>
            <w:r>
              <w:rPr>
                <w:rFonts w:eastAsiaTheme="minorEastAsia" w:cs="Arial" w:hint="eastAsia"/>
              </w:rPr>
              <w:t>/</w:t>
            </w:r>
            <w:proofErr w:type="spellStart"/>
            <w:r>
              <w:rPr>
                <w:rFonts w:eastAsiaTheme="minorEastAsia" w:cs="Arial" w:hint="eastAsia"/>
              </w:rPr>
              <w:t>RRCResume</w:t>
            </w:r>
            <w:proofErr w:type="spellEnd"/>
            <w:r>
              <w:rPr>
                <w:rFonts w:eastAsiaTheme="minorEastAsia" w:cs="Arial" w:hint="eastAsia"/>
              </w:rPr>
              <w:t>/</w:t>
            </w:r>
            <w:proofErr w:type="spellStart"/>
            <w:r>
              <w:rPr>
                <w:rFonts w:eastAsiaTheme="minorEastAsia" w:cs="Arial" w:hint="eastAsia"/>
              </w:rPr>
              <w:t>RRCReestablishment</w:t>
            </w:r>
            <w:proofErr w:type="spellEnd"/>
            <w:r>
              <w:rPr>
                <w:rFonts w:eastAsiaTheme="minorEastAsia" w:cs="Arial" w:hint="eastAsia"/>
              </w:rPr>
              <w:t xml:space="preserve">) need to be enhanced. With Option 3, one PC5 </w:t>
            </w:r>
            <w:proofErr w:type="spellStart"/>
            <w:r>
              <w:rPr>
                <w:rFonts w:eastAsiaTheme="minorEastAsia" w:cs="Arial" w:hint="eastAsia"/>
              </w:rPr>
              <w:t>signalling</w:t>
            </w:r>
            <w:proofErr w:type="spellEnd"/>
            <w:r>
              <w:rPr>
                <w:rFonts w:eastAsiaTheme="minorEastAsia" w:cs="Arial" w:hint="eastAsia"/>
              </w:rPr>
              <w:t xml:space="preserve"> and one </w:t>
            </w:r>
            <w:proofErr w:type="spellStart"/>
            <w:r>
              <w:rPr>
                <w:rFonts w:eastAsiaTheme="minorEastAsia" w:cs="Arial" w:hint="eastAsia"/>
              </w:rPr>
              <w:t>Uu</w:t>
            </w:r>
            <w:proofErr w:type="spellEnd"/>
            <w:r>
              <w:rPr>
                <w:rFonts w:eastAsiaTheme="minorEastAsia" w:cs="Arial" w:hint="eastAsia"/>
              </w:rPr>
              <w:t xml:space="preserve"> RRC </w:t>
            </w:r>
            <w:proofErr w:type="spellStart"/>
            <w:proofErr w:type="gramStart"/>
            <w:r>
              <w:rPr>
                <w:rFonts w:eastAsiaTheme="minorEastAsia" w:cs="Arial" w:hint="eastAsia"/>
              </w:rPr>
              <w:t>signalling</w:t>
            </w:r>
            <w:proofErr w:type="spellEnd"/>
            <w:r>
              <w:rPr>
                <w:rFonts w:eastAsiaTheme="minorEastAsia" w:cs="Arial" w:hint="eastAsia"/>
              </w:rPr>
              <w:t>(</w:t>
            </w:r>
            <w:proofErr w:type="spellStart"/>
            <w:proofErr w:type="gramEnd"/>
            <w:r>
              <w:rPr>
                <w:rFonts w:eastAsiaTheme="minorEastAsia" w:cs="Arial" w:hint="eastAsia"/>
              </w:rPr>
              <w:t>RRCReconfiguration</w:t>
            </w:r>
            <w:proofErr w:type="spellEnd"/>
            <w:r>
              <w:rPr>
                <w:rFonts w:eastAsiaTheme="minorEastAsia" w:cs="Arial" w:hint="eastAsia"/>
              </w:rPr>
              <w:t xml:space="preserve">)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 xml:space="preserve">Option 1 if remote UE ID is per </w:t>
            </w:r>
            <w:proofErr w:type="spellStart"/>
            <w:r>
              <w:rPr>
                <w:rFonts w:eastAsiaTheme="minorEastAsia" w:cs="Arial"/>
              </w:rPr>
              <w:t>gNB</w:t>
            </w:r>
            <w:proofErr w:type="spellEnd"/>
            <w:r>
              <w:rPr>
                <w:rFonts w:eastAsiaTheme="minorEastAsia" w:cs="Arial"/>
              </w:rPr>
              <w:t>.</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 xml:space="preserve">It is reasonable to let </w:t>
            </w:r>
            <w:proofErr w:type="spellStart"/>
            <w:r>
              <w:rPr>
                <w:rFonts w:eastAsiaTheme="minorEastAsia" w:cs="Arial"/>
              </w:rPr>
              <w:t>gNB</w:t>
            </w:r>
            <w:proofErr w:type="spellEnd"/>
            <w:r>
              <w:rPr>
                <w:rFonts w:eastAsiaTheme="minorEastAsia" w:cs="Arial"/>
              </w:rPr>
              <w:t xml:space="preserve"> to share it in </w:t>
            </w:r>
            <w:proofErr w:type="spellStart"/>
            <w:r>
              <w:rPr>
                <w:rFonts w:eastAsiaTheme="minorEastAsia" w:cs="Arial"/>
              </w:rPr>
              <w:t>Uu</w:t>
            </w:r>
            <w:proofErr w:type="spellEnd"/>
            <w:r>
              <w:rPr>
                <w:rFonts w:eastAsiaTheme="minorEastAsia" w:cs="Arial"/>
              </w:rPr>
              <w:t xml:space="preserve"> RRC if the local ID is allocated per </w:t>
            </w:r>
            <w:proofErr w:type="spellStart"/>
            <w:r>
              <w:rPr>
                <w:rFonts w:eastAsiaTheme="minorEastAsia" w:cs="Arial"/>
              </w:rPr>
              <w:t>gNB</w:t>
            </w:r>
            <w:proofErr w:type="spellEnd"/>
            <w:r>
              <w:rPr>
                <w:rFonts w:eastAsiaTheme="minorEastAsia" w:cs="Arial"/>
              </w:rPr>
              <w:t>. But if it is per-</w:t>
            </w:r>
            <w:proofErr w:type="spellStart"/>
            <w:r>
              <w:rPr>
                <w:rFonts w:eastAsiaTheme="minorEastAsia" w:cs="Arial"/>
              </w:rPr>
              <w:t>relayUE</w:t>
            </w:r>
            <w:proofErr w:type="spellEnd"/>
            <w:r>
              <w:rPr>
                <w:rFonts w:eastAsiaTheme="minorEastAsia" w:cs="Arial"/>
              </w:rPr>
              <w:t xml:space="preserve">, then it is natural to </w:t>
            </w:r>
            <w:proofErr w:type="spellStart"/>
            <w:r>
              <w:rPr>
                <w:rFonts w:eastAsiaTheme="minorEastAsia" w:cs="Arial"/>
              </w:rPr>
              <w:t>shre</w:t>
            </w:r>
            <w:proofErr w:type="spellEnd"/>
            <w:r>
              <w:rPr>
                <w:rFonts w:eastAsiaTheme="minorEastAsia" w:cs="Arial"/>
              </w:rPr>
              <w:t xml:space="preserv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5B3B44A8" w14:textId="75B09429" w:rsidR="00360313" w:rsidRDefault="00360313" w:rsidP="00360313">
            <w:pPr>
              <w:rPr>
                <w:rFonts w:eastAsiaTheme="minorEastAsia" w:cs="Arial"/>
              </w:rPr>
            </w:pPr>
            <w:r>
              <w:rPr>
                <w:rFonts w:eastAsia="PMingLiU" w:cs="Arial"/>
                <w:lang w:eastAsia="zh-TW"/>
              </w:rPr>
              <w:t xml:space="preserve">Prefer </w:t>
            </w:r>
            <w:r>
              <w:rPr>
                <w:rFonts w:eastAsia="PMingLiU" w:cs="Arial" w:hint="eastAsia"/>
                <w:lang w:eastAsia="zh-TW"/>
              </w:rPr>
              <w:t>Option 4</w:t>
            </w:r>
            <w:r>
              <w:rPr>
                <w:rFonts w:eastAsia="PMingLiU" w:cs="Arial"/>
                <w:lang w:eastAsia="zh-TW"/>
              </w:rPr>
              <w:t>, Option 3 is acceptable</w:t>
            </w:r>
          </w:p>
        </w:tc>
        <w:tc>
          <w:tcPr>
            <w:tcW w:w="6045" w:type="dxa"/>
          </w:tcPr>
          <w:p w14:paraId="1230EE58" w14:textId="77777777" w:rsidR="00360313" w:rsidRDefault="00360313" w:rsidP="00360313">
            <w:pPr>
              <w:rPr>
                <w:rFonts w:eastAsia="PMingLiU" w:cs="Arial"/>
                <w:lang w:eastAsia="zh-TW"/>
              </w:rPr>
            </w:pPr>
            <w:r>
              <w:rPr>
                <w:rFonts w:eastAsia="PMingLiU" w:cs="Arial"/>
                <w:lang w:eastAsia="zh-TW"/>
              </w:rPr>
              <w:t>We consider Option 4 because</w:t>
            </w:r>
            <w:r>
              <w:rPr>
                <w:rFonts w:eastAsia="PMingLiU" w:cs="Arial" w:hint="eastAsia"/>
                <w:lang w:eastAsia="zh-TW"/>
              </w:rPr>
              <w:t xml:space="preserve"> </w:t>
            </w:r>
            <w:r>
              <w:rPr>
                <w:rFonts w:eastAsia="PMingLiU" w:cs="Arial"/>
                <w:lang w:eastAsia="zh-TW"/>
              </w:rPr>
              <w:t xml:space="preserve">the remote UE does not need to set </w:t>
            </w:r>
            <w:r>
              <w:rPr>
                <w:rFonts w:eastAsia="PMingLiU" w:cs="Arial" w:hint="eastAsia"/>
                <w:lang w:eastAsia="zh-TW"/>
              </w:rPr>
              <w:t xml:space="preserve">the local </w:t>
            </w:r>
            <w:r>
              <w:rPr>
                <w:rFonts w:eastAsia="PMingLiU"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PMingLiU" w:cs="Arial"/>
                <w:lang w:eastAsia="zh-TW"/>
              </w:rPr>
              <w:t xml:space="preserve"> </w:t>
            </w:r>
            <w:r>
              <w:rPr>
                <w:rFonts w:eastAsiaTheme="minorEastAsia" w:cs="Arial"/>
              </w:rPr>
              <w:t>of</w:t>
            </w:r>
            <w:r>
              <w:rPr>
                <w:rFonts w:eastAsia="PMingLiU" w:cs="Arial"/>
                <w:lang w:eastAsia="zh-TW"/>
              </w:rPr>
              <w:t xml:space="preserve"> the remote UE.</w:t>
            </w:r>
          </w:p>
          <w:p w14:paraId="7A346CC6" w14:textId="77777777" w:rsidR="00360313" w:rsidRDefault="00360313" w:rsidP="00360313">
            <w:pPr>
              <w:rPr>
                <w:rFonts w:eastAsia="PMingLiU" w:cs="Arial"/>
                <w:lang w:eastAsia="zh-TW"/>
              </w:rPr>
            </w:pPr>
            <w:r>
              <w:rPr>
                <w:rFonts w:eastAsia="PMingLiU" w:cs="Arial"/>
                <w:lang w:eastAsia="zh-TW"/>
              </w:rPr>
              <w:lastRenderedPageBreak/>
              <w:t>Comparing between Option 1 and 3, we think both options require spec changes but Option 3 is simpler.</w:t>
            </w:r>
          </w:p>
          <w:p w14:paraId="0BC5BEEB" w14:textId="483DDAB8" w:rsidR="00360313" w:rsidRDefault="00360313" w:rsidP="00360313">
            <w:pPr>
              <w:rPr>
                <w:rFonts w:eastAsiaTheme="minorEastAsia" w:cs="Arial"/>
              </w:rPr>
            </w:pPr>
            <w:r>
              <w:rPr>
                <w:rFonts w:eastAsia="PMingLiU" w:cs="Arial"/>
                <w:lang w:eastAsia="zh-TW"/>
              </w:rPr>
              <w:t>With above consideration, we prefer Option 4 and can also accept Option 3.</w:t>
            </w:r>
          </w:p>
        </w:tc>
      </w:tr>
      <w:tr w:rsidR="001269A0" w14:paraId="50BF1D78" w14:textId="77777777">
        <w:tc>
          <w:tcPr>
            <w:tcW w:w="1809" w:type="dxa"/>
          </w:tcPr>
          <w:p w14:paraId="6E76520E" w14:textId="28DEAB96" w:rsidR="001269A0" w:rsidRDefault="001269A0" w:rsidP="00360313">
            <w:pPr>
              <w:jc w:val="center"/>
              <w:rPr>
                <w:rFonts w:eastAsia="PMingLiU" w:cs="Arial" w:hint="eastAsia"/>
                <w:lang w:eastAsia="zh-TW"/>
              </w:rPr>
            </w:pPr>
            <w:r>
              <w:rPr>
                <w:rFonts w:eastAsia="PMingLiU" w:cs="Arial"/>
                <w:lang w:eastAsia="zh-TW"/>
              </w:rPr>
              <w:lastRenderedPageBreak/>
              <w:t>Samsung</w:t>
            </w:r>
          </w:p>
        </w:tc>
        <w:tc>
          <w:tcPr>
            <w:tcW w:w="1985" w:type="dxa"/>
          </w:tcPr>
          <w:p w14:paraId="4C36DCB2" w14:textId="6E3D284A" w:rsidR="001269A0" w:rsidRDefault="001269A0" w:rsidP="00360313">
            <w:pPr>
              <w:rPr>
                <w:rFonts w:eastAsia="PMingLiU" w:cs="Arial"/>
                <w:lang w:eastAsia="zh-TW"/>
              </w:rPr>
            </w:pPr>
            <w:r>
              <w:rPr>
                <w:rFonts w:eastAsia="PMingLiU" w:cs="Arial"/>
                <w:lang w:eastAsia="zh-TW"/>
              </w:rPr>
              <w:t>Option 4</w:t>
            </w:r>
          </w:p>
        </w:tc>
        <w:tc>
          <w:tcPr>
            <w:tcW w:w="6045" w:type="dxa"/>
          </w:tcPr>
          <w:p w14:paraId="6FBD6B02" w14:textId="0B8725CB" w:rsidR="001269A0" w:rsidRDefault="001269A0" w:rsidP="00360313">
            <w:pPr>
              <w:rPr>
                <w:rFonts w:eastAsia="PMingLiU" w:cs="Arial"/>
                <w:lang w:eastAsia="zh-TW"/>
              </w:rPr>
            </w:pPr>
            <w:r>
              <w:rPr>
                <w:rFonts w:eastAsia="PMingLiU" w:cs="Arial"/>
                <w:lang w:eastAsia="zh-TW"/>
              </w:rPr>
              <w:t>Agree with vivo</w:t>
            </w:r>
            <w:bookmarkStart w:id="7" w:name="_GoBack"/>
            <w:bookmarkEnd w:id="7"/>
            <w:r>
              <w:rPr>
                <w:rFonts w:eastAsia="PMingLiU" w:cs="Arial"/>
                <w:lang w:eastAsia="zh-TW"/>
              </w:rPr>
              <w:t>. Option 4 is in the spirit of the underlying assumption that the remote UE does not need to know the local ID.</w:t>
            </w:r>
          </w:p>
        </w:tc>
      </w:tr>
    </w:tbl>
    <w:p w14:paraId="46CAFF34" w14:textId="77777777" w:rsidR="00AA2921" w:rsidRDefault="00AA2921">
      <w:pPr>
        <w:rPr>
          <w:lang w:eastAsia="en-US"/>
        </w:rPr>
      </w:pPr>
    </w:p>
    <w:p w14:paraId="74AD4867" w14:textId="77777777" w:rsidR="00AA2921" w:rsidRDefault="00AC6F97">
      <w:pPr>
        <w:pStyle w:val="BodyText"/>
        <w:rPr>
          <w:lang w:val="en-US"/>
        </w:rPr>
      </w:pPr>
      <w:r>
        <w:rPr>
          <w:b/>
          <w:bCs/>
        </w:rPr>
        <w:t>Rapporteur summary</w:t>
      </w:r>
      <w:r>
        <w:t xml:space="preserve">: </w:t>
      </w:r>
    </w:p>
    <w:p w14:paraId="36BF8171" w14:textId="77777777" w:rsidR="00AA2921" w:rsidRDefault="00AC6F97">
      <w:pPr>
        <w:pStyle w:val="BodyText"/>
      </w:pPr>
      <w:r>
        <w:t xml:space="preserve"> </w:t>
      </w:r>
    </w:p>
    <w:p w14:paraId="6BD5A6C9" w14:textId="77777777" w:rsidR="00AA2921" w:rsidRDefault="00AC6F97">
      <w:pPr>
        <w:pStyle w:val="BodyText"/>
      </w:pPr>
      <w:r>
        <w:t>Rapporteur would like to 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8" w:name="_Toc93423367"/>
      <w:bookmarkEnd w:id="8"/>
    </w:p>
    <w:p w14:paraId="207617BB" w14:textId="77777777" w:rsidR="00AA2921" w:rsidRDefault="00AC6F97">
      <w:pPr>
        <w:pStyle w:val="Heading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 xml:space="preserve">3: Regarding how to allocate LCID for PC5 RLC channel of remote UE </w:t>
      </w:r>
      <w:proofErr w:type="spellStart"/>
      <w:r>
        <w:rPr>
          <w:b/>
          <w:i/>
          <w:iCs/>
        </w:rPr>
        <w:t>Uu</w:t>
      </w:r>
      <w:proofErr w:type="spellEnd"/>
      <w:r>
        <w:rPr>
          <w:b/>
          <w:i/>
          <w:iCs/>
        </w:rPr>
        <w:t xml:space="preserve"> SRB0, which option do companies agree?</w:t>
      </w:r>
    </w:p>
    <w:p w14:paraId="169C2669" w14:textId="77777777" w:rsidR="00AA2921" w:rsidRDefault="00886F54">
      <w:pPr>
        <w:pStyle w:val="ListParagraph"/>
        <w:numPr>
          <w:ilvl w:val="0"/>
          <w:numId w:val="19"/>
        </w:numPr>
        <w:rPr>
          <w:b/>
          <w:bCs/>
        </w:rPr>
      </w:pPr>
      <w:hyperlink w:anchor="_Toc93052901" w:history="1">
        <w:r w:rsidR="00AC6F97">
          <w:rPr>
            <w:rStyle w:val="Hyperlink"/>
            <w:b/>
            <w:bCs/>
            <w:color w:val="auto"/>
            <w:u w:val="none"/>
          </w:rPr>
          <w:t>Option 1:  allocated by UE same as in R16 SL</w:t>
        </w:r>
      </w:hyperlink>
    </w:p>
    <w:p w14:paraId="7F7A3C0B" w14:textId="77777777" w:rsidR="00AA2921" w:rsidRDefault="00886F54">
      <w:pPr>
        <w:pStyle w:val="ListParagraph"/>
        <w:numPr>
          <w:ilvl w:val="0"/>
          <w:numId w:val="19"/>
        </w:numPr>
        <w:rPr>
          <w:b/>
          <w:bCs/>
        </w:rPr>
      </w:pPr>
      <w:hyperlink w:anchor="_Toc93052902" w:history="1">
        <w:r w:rsidR="00AC6F97">
          <w:rPr>
            <w:rStyle w:val="Hyperlink"/>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proofErr w:type="spellStart"/>
            <w:r>
              <w:rPr>
                <w:rFonts w:cs="Arial"/>
              </w:rPr>
              <w:t>InterDigital</w:t>
            </w:r>
            <w:proofErr w:type="spellEnd"/>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proofErr w:type="spellStart"/>
            <w:r>
              <w:rPr>
                <w:rFonts w:cs="Arial" w:hint="eastAsia"/>
              </w:rPr>
              <w:t>Spreadtrum</w:t>
            </w:r>
            <w:proofErr w:type="spellEnd"/>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lastRenderedPageBreak/>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4885892D" w14:textId="04407B76" w:rsidR="00360313" w:rsidRDefault="00360313" w:rsidP="00360313">
            <w:pPr>
              <w:rPr>
                <w:rFonts w:eastAsiaTheme="minorEastAsia" w:cs="Arial"/>
              </w:rPr>
            </w:pPr>
            <w:r>
              <w:rPr>
                <w:rFonts w:eastAsia="PMingLiU" w:cs="Arial" w:hint="eastAsia"/>
                <w:lang w:eastAsia="zh-TW"/>
              </w:rPr>
              <w:t>Option 2</w:t>
            </w:r>
          </w:p>
        </w:tc>
        <w:tc>
          <w:tcPr>
            <w:tcW w:w="6045" w:type="dxa"/>
          </w:tcPr>
          <w:p w14:paraId="45EC6BDF" w14:textId="77777777" w:rsidR="00360313" w:rsidRDefault="00360313" w:rsidP="00360313">
            <w:pPr>
              <w:rPr>
                <w:rFonts w:eastAsiaTheme="minorEastAsia" w:cs="Arial"/>
              </w:rPr>
            </w:pPr>
          </w:p>
        </w:tc>
      </w:tr>
      <w:tr w:rsidR="001269A0" w14:paraId="5AC04487" w14:textId="77777777">
        <w:tc>
          <w:tcPr>
            <w:tcW w:w="1809" w:type="dxa"/>
          </w:tcPr>
          <w:p w14:paraId="3FE1E280" w14:textId="4F90898C" w:rsidR="001269A0" w:rsidRDefault="001269A0" w:rsidP="00360313">
            <w:pPr>
              <w:jc w:val="center"/>
              <w:rPr>
                <w:rFonts w:eastAsia="PMingLiU" w:cs="Arial" w:hint="eastAsia"/>
                <w:lang w:eastAsia="zh-TW"/>
              </w:rPr>
            </w:pPr>
            <w:r>
              <w:rPr>
                <w:rFonts w:eastAsia="PMingLiU" w:cs="Arial"/>
                <w:lang w:eastAsia="zh-TW"/>
              </w:rPr>
              <w:t>Samsung</w:t>
            </w:r>
          </w:p>
        </w:tc>
        <w:tc>
          <w:tcPr>
            <w:tcW w:w="1985" w:type="dxa"/>
          </w:tcPr>
          <w:p w14:paraId="57BB3153" w14:textId="5DEB65AE" w:rsidR="001269A0" w:rsidRDefault="001269A0" w:rsidP="00360313">
            <w:pPr>
              <w:rPr>
                <w:rFonts w:eastAsia="PMingLiU" w:cs="Arial" w:hint="eastAsia"/>
                <w:lang w:eastAsia="zh-TW"/>
              </w:rPr>
            </w:pPr>
            <w:r>
              <w:rPr>
                <w:rFonts w:eastAsia="PMingLiU" w:cs="Arial"/>
                <w:lang w:eastAsia="zh-TW"/>
              </w:rPr>
              <w:t xml:space="preserve">Option 2 </w:t>
            </w:r>
          </w:p>
        </w:tc>
        <w:tc>
          <w:tcPr>
            <w:tcW w:w="6045" w:type="dxa"/>
          </w:tcPr>
          <w:p w14:paraId="436026E0" w14:textId="0587FD24" w:rsidR="001269A0" w:rsidRDefault="001269A0" w:rsidP="00360313">
            <w:pPr>
              <w:rPr>
                <w:rFonts w:eastAsiaTheme="minorEastAsia" w:cs="Arial"/>
              </w:rPr>
            </w:pPr>
            <w:r>
              <w:rPr>
                <w:rFonts w:eastAsiaTheme="minorEastAsia" w:cs="Arial"/>
              </w:rPr>
              <w:t>Agree with Huawei and others.</w:t>
            </w:r>
          </w:p>
        </w:tc>
      </w:tr>
    </w:tbl>
    <w:p w14:paraId="771A3ECB" w14:textId="77777777" w:rsidR="00AA2921" w:rsidRDefault="00AA2921">
      <w:pPr>
        <w:rPr>
          <w:lang w:eastAsia="en-US"/>
        </w:rPr>
      </w:pPr>
    </w:p>
    <w:p w14:paraId="44E7DE3E" w14:textId="77777777" w:rsidR="00AA2921" w:rsidRDefault="00AC6F97">
      <w:pPr>
        <w:pStyle w:val="BodyText"/>
        <w:rPr>
          <w:lang w:val="en-US"/>
        </w:rPr>
      </w:pPr>
      <w:r>
        <w:rPr>
          <w:b/>
          <w:bCs/>
        </w:rPr>
        <w:t>Rapporteur summary</w:t>
      </w:r>
      <w:r>
        <w:t xml:space="preserve">: </w:t>
      </w:r>
    </w:p>
    <w:p w14:paraId="0E45CAF7" w14:textId="77777777" w:rsidR="00AA2921" w:rsidRDefault="00AC6F97">
      <w:pPr>
        <w:pStyle w:val="BodyText"/>
      </w:pPr>
      <w:r>
        <w:t xml:space="preserve"> </w:t>
      </w:r>
    </w:p>
    <w:p w14:paraId="2688226D" w14:textId="77777777" w:rsidR="00AA2921" w:rsidRDefault="00AC6F97">
      <w:pPr>
        <w:pStyle w:val="BodyText"/>
      </w:pPr>
      <w:r>
        <w:t>Rapporteur would like to try to reach at 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9" w:name="_Toc93423368"/>
      <w:bookmarkEnd w:id="9"/>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Heading1"/>
      </w:pPr>
      <w:r>
        <w:t>Conclusion</w:t>
      </w:r>
    </w:p>
    <w:p w14:paraId="3FFCB05B" w14:textId="77777777" w:rsidR="00AA2921" w:rsidRDefault="00AA2921"/>
    <w:p w14:paraId="5C065C90" w14:textId="77777777" w:rsidR="00AA2921" w:rsidRDefault="00AC6F97">
      <w:r>
        <w:rPr>
          <w:rFonts w:hint="eastAsia"/>
        </w:rPr>
        <w:t>W</w:t>
      </w:r>
      <w:r>
        <w:t>e have the following proposal:</w:t>
      </w:r>
    </w:p>
    <w:bookmarkStart w:id="10" w:name="_Hlk92964796"/>
    <w:p w14:paraId="7B19E16B" w14:textId="77777777" w:rsidR="00AA2921" w:rsidRDefault="00AC6F97">
      <w:pPr>
        <w:pStyle w:val="TOC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Hyperlink"/>
          </w:rPr>
          <w:t>Proposal 1</w:t>
        </w:r>
      </w:hyperlink>
    </w:p>
    <w:p w14:paraId="2AE9AF4C" w14:textId="77777777" w:rsidR="00AA2921" w:rsidRDefault="00886F54">
      <w:pPr>
        <w:pStyle w:val="TOC1"/>
        <w:rPr>
          <w:rFonts w:asciiTheme="minorHAnsi" w:eastAsiaTheme="minorEastAsia" w:hAnsiTheme="minorHAnsi" w:cstheme="minorBidi"/>
          <w:b w:val="0"/>
          <w:sz w:val="22"/>
          <w:lang w:val="sv-SE"/>
        </w:rPr>
      </w:pPr>
      <w:hyperlink w:anchor="_Toc93423367" w:history="1">
        <w:r w:rsidR="00AC6F97">
          <w:rPr>
            <w:rStyle w:val="Hyperlink"/>
          </w:rPr>
          <w:t>Proposal 2</w:t>
        </w:r>
      </w:hyperlink>
    </w:p>
    <w:p w14:paraId="61F6BFF6" w14:textId="77777777" w:rsidR="00AA2921" w:rsidRDefault="00886F54">
      <w:pPr>
        <w:pStyle w:val="TOC1"/>
        <w:rPr>
          <w:rFonts w:asciiTheme="minorHAnsi" w:eastAsiaTheme="minorEastAsia" w:hAnsiTheme="minorHAnsi" w:cstheme="minorBidi"/>
          <w:b w:val="0"/>
          <w:sz w:val="22"/>
          <w:lang w:val="sv-SE"/>
        </w:rPr>
      </w:pPr>
      <w:hyperlink w:anchor="_Toc93423368" w:history="1">
        <w:r w:rsidR="00AC6F97">
          <w:rPr>
            <w:rStyle w:val="Hyperlink"/>
          </w:rPr>
          <w:t>Proposal 3</w:t>
        </w:r>
      </w:hyperlink>
    </w:p>
    <w:p w14:paraId="522F39E6" w14:textId="77777777" w:rsidR="00AA2921" w:rsidRDefault="00AC6F97">
      <w:pPr>
        <w:rPr>
          <w:b/>
          <w:lang w:val="en-GB"/>
        </w:rPr>
      </w:pPr>
      <w:r>
        <w:fldChar w:fldCharType="end"/>
      </w:r>
      <w:bookmarkEnd w:id="10"/>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Heading1"/>
      </w:pPr>
      <w:bookmarkStart w:id="11" w:name="_In-sequence_SDU_delivery"/>
      <w:bookmarkStart w:id="12" w:name="_Ref174151459"/>
      <w:bookmarkStart w:id="13" w:name="_Ref450865335"/>
      <w:bookmarkStart w:id="14" w:name="_Ref189809556"/>
      <w:bookmarkEnd w:id="11"/>
      <w:r>
        <w:rPr>
          <w:rFonts w:hint="eastAsia"/>
        </w:rPr>
        <w:t>Reference</w:t>
      </w:r>
      <w:bookmarkEnd w:id="12"/>
      <w:bookmarkEnd w:id="13"/>
      <w:bookmarkEnd w:id="14"/>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Hyperlink"/>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94F1" w14:textId="77777777" w:rsidR="00886F54" w:rsidRDefault="00886F54">
      <w:pPr>
        <w:spacing w:after="0" w:line="240" w:lineRule="auto"/>
      </w:pPr>
      <w:r>
        <w:separator/>
      </w:r>
    </w:p>
  </w:endnote>
  <w:endnote w:type="continuationSeparator" w:id="0">
    <w:p w14:paraId="433BDC3A" w14:textId="77777777" w:rsidR="00886F54" w:rsidRDefault="0088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A0ED" w14:textId="547558A3" w:rsidR="00AA2921" w:rsidRDefault="00AC6F97">
    <w:pPr>
      <w:pStyle w:val="Footer"/>
      <w:tabs>
        <w:tab w:val="center" w:pos="4820"/>
        <w:tab w:val="right" w:pos="9639"/>
      </w:tabs>
      <w:jc w:val="left"/>
    </w:pPr>
    <w:r>
      <w:tab/>
    </w:r>
    <w:r>
      <w:fldChar w:fldCharType="begin"/>
    </w:r>
    <w:r>
      <w:rPr>
        <w:rStyle w:val="PageNumber"/>
      </w:rPr>
      <w:instrText xml:space="preserve"> PAGE </w:instrText>
    </w:r>
    <w:r>
      <w:fldChar w:fldCharType="separate"/>
    </w:r>
    <w:r w:rsidR="00BD5A5F">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BD5A5F">
      <w:rPr>
        <w:rStyle w:val="PageNumber"/>
        <w:noProof/>
      </w:rPr>
      <w:t>7</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567FB" w14:textId="77777777" w:rsidR="00886F54" w:rsidRDefault="00886F54">
      <w:pPr>
        <w:spacing w:after="0" w:line="240" w:lineRule="auto"/>
      </w:pPr>
      <w:r>
        <w:separator/>
      </w:r>
    </w:p>
  </w:footnote>
  <w:footnote w:type="continuationSeparator" w:id="0">
    <w:p w14:paraId="0B007DF0" w14:textId="77777777" w:rsidR="00886F54" w:rsidRDefault="00886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832"/>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2E9"/>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8BE"/>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9A0"/>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EA9"/>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86F54"/>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A5F"/>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8B2BFBA-6BDF-4B7D-A057-A94A6972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7</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Milos Tesanovic</cp:lastModifiedBy>
  <cp:revision>7</cp:revision>
  <cp:lastPrinted>2008-02-01T07:09:00Z</cp:lastPrinted>
  <dcterms:created xsi:type="dcterms:W3CDTF">2022-01-20T10:55:00Z</dcterms:created>
  <dcterms:modified xsi:type="dcterms:W3CDTF">2022-01-20T11:07:00Z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